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6994F14" w14:textId="77777777"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14:paraId="127B60F3" w14:textId="77777777"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24303F9" w14:textId="77777777" w:rsidR="00217BB2" w:rsidRDefault="00217BB2">
      <w:pPr>
        <w:spacing w:after="0"/>
        <w:ind w:left="1988" w:hanging="1988"/>
        <w:rPr>
          <w:rFonts w:ascii="Arial" w:hAnsi="Arial" w:cs="Arial"/>
          <w:b/>
          <w:sz w:val="22"/>
          <w:lang w:val="en-US"/>
        </w:rPr>
      </w:pPr>
    </w:p>
    <w:p w14:paraId="7FFC3C0C" w14:textId="77777777"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A989B56" w14:textId="77777777"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1B8BF934" w14:textId="77777777"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3E3F3E4" w14:textId="77777777"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104DEA" w14:textId="77777777" w:rsidR="00217BB2" w:rsidRDefault="00217BB2">
      <w:pPr>
        <w:spacing w:after="0"/>
        <w:ind w:left="1988" w:hanging="1988"/>
        <w:rPr>
          <w:rFonts w:ascii="Arial" w:hAnsi="Arial" w:cs="Arial"/>
          <w:b/>
          <w:sz w:val="24"/>
          <w:lang w:val="en-US"/>
        </w:rPr>
      </w:pPr>
    </w:p>
    <w:p w14:paraId="7B89ECE9" w14:textId="77777777" w:rsidR="00217BB2" w:rsidRDefault="00217BB2">
      <w:pPr>
        <w:pStyle w:val="Title"/>
        <w:pBdr>
          <w:bottom w:val="single" w:sz="4" w:space="1" w:color="auto"/>
        </w:pBdr>
        <w:tabs>
          <w:tab w:val="left" w:pos="709"/>
        </w:tabs>
        <w:spacing w:after="0"/>
        <w:jc w:val="left"/>
        <w:rPr>
          <w:rFonts w:eastAsiaTheme="minorEastAsia" w:cs="Arial"/>
          <w:lang w:val="en-US" w:eastAsia="zh-CN"/>
        </w:rPr>
      </w:pPr>
    </w:p>
    <w:p w14:paraId="75529DDA" w14:textId="77777777"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7D7EB418" w14:textId="77777777" w:rsidR="00217BB2" w:rsidRDefault="0084335D">
      <w:r>
        <w:t>This document provides a summary of the following email discussion:</w:t>
      </w:r>
    </w:p>
    <w:p w14:paraId="00CFFF53" w14:textId="77777777"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4682B758" w14:textId="77777777"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14:paraId="1503F1AF" w14:textId="77777777">
        <w:tc>
          <w:tcPr>
            <w:tcW w:w="10790" w:type="dxa"/>
          </w:tcPr>
          <w:p w14:paraId="1FC07A8C" w14:textId="77777777" w:rsidR="00217BB2" w:rsidRDefault="0084335D">
            <w:pPr>
              <w:pStyle w:val="0Maintext"/>
              <w:numPr>
                <w:ilvl w:val="0"/>
                <w:numId w:val="29"/>
              </w:numPr>
            </w:pPr>
            <w:r>
              <w:t>Enhancements of DL positioning reference signals</w:t>
            </w:r>
          </w:p>
          <w:p w14:paraId="362A080E" w14:textId="77777777" w:rsidR="00217BB2" w:rsidRDefault="0084335D">
            <w:pPr>
              <w:pStyle w:val="0Maintext"/>
              <w:numPr>
                <w:ilvl w:val="1"/>
                <w:numId w:val="29"/>
              </w:numPr>
              <w:rPr>
                <w:highlight w:val="magenta"/>
              </w:rPr>
            </w:pPr>
            <w:r>
              <w:rPr>
                <w:highlight w:val="magenta"/>
              </w:rPr>
              <w:t>DL PRS processing with aggregated DL PRS resources</w:t>
            </w:r>
          </w:p>
          <w:p w14:paraId="0583C799" w14:textId="77777777" w:rsidR="00217BB2" w:rsidRDefault="0084335D">
            <w:pPr>
              <w:pStyle w:val="0Maintext"/>
              <w:numPr>
                <w:ilvl w:val="1"/>
                <w:numId w:val="29"/>
              </w:numPr>
              <w:rPr>
                <w:highlight w:val="yellow"/>
              </w:rPr>
            </w:pPr>
            <w:r>
              <w:rPr>
                <w:highlight w:val="yellow"/>
              </w:rPr>
              <w:t>DL PRS transmission patterns and additional DL PRS configuration</w:t>
            </w:r>
          </w:p>
          <w:p w14:paraId="2B8CE923" w14:textId="77777777" w:rsidR="00217BB2" w:rsidRDefault="0084335D">
            <w:pPr>
              <w:pStyle w:val="0Maintext"/>
              <w:numPr>
                <w:ilvl w:val="1"/>
                <w:numId w:val="29"/>
              </w:numPr>
              <w:rPr>
                <w:highlight w:val="yellow"/>
              </w:rPr>
            </w:pPr>
            <w:r>
              <w:rPr>
                <w:highlight w:val="yellow"/>
              </w:rPr>
              <w:t>Simultaneous transmission and reception DL PRS with other signals/channels</w:t>
            </w:r>
          </w:p>
          <w:p w14:paraId="57D8B22A" w14:textId="77777777" w:rsidR="00217BB2" w:rsidRDefault="0084335D">
            <w:pPr>
              <w:pStyle w:val="0Maintext"/>
              <w:numPr>
                <w:ilvl w:val="1"/>
                <w:numId w:val="29"/>
              </w:numPr>
            </w:pPr>
            <w:r>
              <w:t>DL PRS muting enhancements</w:t>
            </w:r>
          </w:p>
          <w:p w14:paraId="2F37D5EB" w14:textId="77777777" w:rsidR="00217BB2" w:rsidRDefault="0084335D">
            <w:pPr>
              <w:pStyle w:val="0Maintext"/>
              <w:numPr>
                <w:ilvl w:val="1"/>
                <w:numId w:val="29"/>
              </w:numPr>
            </w:pPr>
            <w:r>
              <w:t>New DL reference signals for positioning</w:t>
            </w:r>
          </w:p>
          <w:p w14:paraId="0C1657FD" w14:textId="77777777" w:rsidR="00217BB2" w:rsidRDefault="0084335D">
            <w:pPr>
              <w:pStyle w:val="0Maintext"/>
              <w:numPr>
                <w:ilvl w:val="0"/>
                <w:numId w:val="29"/>
              </w:numPr>
            </w:pPr>
            <w:r>
              <w:t>Enhancements of UL positioning reference signals</w:t>
            </w:r>
          </w:p>
          <w:p w14:paraId="503A408D" w14:textId="77777777" w:rsidR="00217BB2" w:rsidRDefault="0084335D">
            <w:pPr>
              <w:pStyle w:val="0Maintext"/>
              <w:numPr>
                <w:ilvl w:val="1"/>
                <w:numId w:val="29"/>
              </w:numPr>
              <w:rPr>
                <w:highlight w:val="magenta"/>
              </w:rPr>
            </w:pPr>
            <w:r>
              <w:rPr>
                <w:highlight w:val="magenta"/>
              </w:rPr>
              <w:t>UL SRS transmission patterns</w:t>
            </w:r>
          </w:p>
          <w:p w14:paraId="65CB518A" w14:textId="77777777" w:rsidR="00217BB2" w:rsidRDefault="0084335D">
            <w:pPr>
              <w:pStyle w:val="0Maintext"/>
              <w:numPr>
                <w:ilvl w:val="1"/>
                <w:numId w:val="29"/>
              </w:numPr>
              <w:rPr>
                <w:highlight w:val="magenta"/>
              </w:rPr>
            </w:pPr>
            <w:r>
              <w:rPr>
                <w:highlight w:val="magenta"/>
              </w:rPr>
              <w:t>UL SRS transmission with aggregated SRS resources</w:t>
            </w:r>
          </w:p>
          <w:p w14:paraId="4403FFB0" w14:textId="77777777" w:rsidR="00217BB2" w:rsidRDefault="0084335D">
            <w:pPr>
              <w:pStyle w:val="0Maintext"/>
              <w:numPr>
                <w:ilvl w:val="1"/>
                <w:numId w:val="29"/>
              </w:numPr>
              <w:rPr>
                <w:highlight w:val="yellow"/>
              </w:rPr>
            </w:pPr>
            <w:r>
              <w:rPr>
                <w:highlight w:val="yellow"/>
              </w:rPr>
              <w:t>Simultaneous transmission of UL SRS for positioning with other signals/channels</w:t>
            </w:r>
          </w:p>
          <w:p w14:paraId="6874D3A2" w14:textId="77777777" w:rsidR="00217BB2" w:rsidRDefault="0084335D">
            <w:pPr>
              <w:pStyle w:val="0Maintext"/>
              <w:numPr>
                <w:ilvl w:val="1"/>
                <w:numId w:val="29"/>
              </w:numPr>
              <w:rPr>
                <w:highlight w:val="yellow"/>
              </w:rPr>
            </w:pPr>
            <w:r>
              <w:rPr>
                <w:highlight w:val="yellow"/>
              </w:rPr>
              <w:t>Enhancement of SRS cyclic shift patterns</w:t>
            </w:r>
          </w:p>
          <w:p w14:paraId="64E7DFBE" w14:textId="77777777" w:rsidR="00217BB2" w:rsidRDefault="0084335D">
            <w:pPr>
              <w:pStyle w:val="0Maintext"/>
              <w:numPr>
                <w:ilvl w:val="1"/>
                <w:numId w:val="29"/>
              </w:numPr>
              <w:rPr>
                <w:highlight w:val="yellow"/>
              </w:rPr>
            </w:pPr>
            <w:r>
              <w:rPr>
                <w:highlight w:val="yellow"/>
              </w:rPr>
              <w:t>Power control for SRS for positioning</w:t>
            </w:r>
          </w:p>
          <w:p w14:paraId="2E7F5976" w14:textId="77777777" w:rsidR="00217BB2" w:rsidRDefault="0084335D">
            <w:pPr>
              <w:pStyle w:val="0Maintext"/>
              <w:numPr>
                <w:ilvl w:val="1"/>
                <w:numId w:val="29"/>
              </w:numPr>
              <w:rPr>
                <w:highlight w:val="yellow"/>
              </w:rPr>
            </w:pPr>
            <w:r>
              <w:rPr>
                <w:highlight w:val="yellow"/>
              </w:rPr>
              <w:t>Mitigation of UL interference</w:t>
            </w:r>
          </w:p>
          <w:p w14:paraId="6697CABF" w14:textId="77777777"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6849FB25" w14:textId="77777777"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79349AA5" w14:textId="77777777" w:rsidR="00217BB2" w:rsidRDefault="0084335D">
            <w:pPr>
              <w:pStyle w:val="0Maintext"/>
              <w:numPr>
                <w:ilvl w:val="1"/>
                <w:numId w:val="29"/>
              </w:numPr>
            </w:pPr>
            <w:r>
              <w:t>Multi-port transmission of UL SRS for positioning</w:t>
            </w:r>
          </w:p>
          <w:p w14:paraId="721DB4D5" w14:textId="77777777" w:rsidR="00217BB2" w:rsidRDefault="0084335D">
            <w:pPr>
              <w:pStyle w:val="0Maintext"/>
              <w:numPr>
                <w:ilvl w:val="0"/>
                <w:numId w:val="29"/>
              </w:numPr>
            </w:pPr>
            <w:r>
              <w:t>Enhancements of UE/gNB measurements</w:t>
            </w:r>
          </w:p>
          <w:p w14:paraId="78AF4A2F" w14:textId="77777777" w:rsidR="00217BB2" w:rsidRDefault="0084335D">
            <w:pPr>
              <w:pStyle w:val="0Maintext"/>
              <w:numPr>
                <w:ilvl w:val="1"/>
                <w:numId w:val="29"/>
              </w:numPr>
              <w:rPr>
                <w:highlight w:val="magenta"/>
              </w:rPr>
            </w:pPr>
            <w:r>
              <w:rPr>
                <w:highlight w:val="magenta"/>
              </w:rPr>
              <w:t>Multipath mitigation</w:t>
            </w:r>
          </w:p>
          <w:p w14:paraId="77BDE22F" w14:textId="77777777" w:rsidR="00217BB2" w:rsidRDefault="0084335D">
            <w:pPr>
              <w:pStyle w:val="0Maintext"/>
              <w:numPr>
                <w:ilvl w:val="1"/>
                <w:numId w:val="29"/>
              </w:numPr>
              <w:rPr>
                <w:highlight w:val="yellow"/>
              </w:rPr>
            </w:pPr>
            <w:r>
              <w:rPr>
                <w:highlight w:val="yellow"/>
              </w:rPr>
              <w:t>Additional enhancements of UE/gNB measurements</w:t>
            </w:r>
          </w:p>
          <w:p w14:paraId="4A9B21AE" w14:textId="77777777" w:rsidR="00217BB2" w:rsidRDefault="0084335D">
            <w:pPr>
              <w:pStyle w:val="0Maintext"/>
              <w:numPr>
                <w:ilvl w:val="1"/>
                <w:numId w:val="29"/>
              </w:numPr>
              <w:rPr>
                <w:highlight w:val="yellow"/>
              </w:rPr>
            </w:pPr>
            <w:r>
              <w:rPr>
                <w:highlight w:val="yellow"/>
              </w:rPr>
              <w:t>Other issues related to the UE/gNB measurements</w:t>
            </w:r>
          </w:p>
          <w:p w14:paraId="3C67ECBF" w14:textId="77777777" w:rsidR="00217BB2" w:rsidRDefault="0084335D">
            <w:pPr>
              <w:pStyle w:val="0Maintext"/>
              <w:numPr>
                <w:ilvl w:val="0"/>
                <w:numId w:val="29"/>
              </w:numPr>
            </w:pPr>
            <w:r>
              <w:t>Enhancements of positioning methods and measurement procedure</w:t>
            </w:r>
          </w:p>
          <w:p w14:paraId="79F241BC" w14:textId="77777777" w:rsidR="00217BB2" w:rsidRDefault="0084335D">
            <w:pPr>
              <w:pStyle w:val="0Maintext"/>
              <w:numPr>
                <w:ilvl w:val="1"/>
                <w:numId w:val="29"/>
              </w:numPr>
              <w:rPr>
                <w:highlight w:val="magenta"/>
              </w:rPr>
            </w:pPr>
            <w:r>
              <w:rPr>
                <w:highlight w:val="magenta"/>
              </w:rPr>
              <w:t>UE positioning in idle/inactive states</w:t>
            </w:r>
          </w:p>
          <w:p w14:paraId="5DD0CE25" w14:textId="77777777" w:rsidR="00217BB2" w:rsidRDefault="0084335D">
            <w:pPr>
              <w:pStyle w:val="0Maintext"/>
              <w:numPr>
                <w:ilvl w:val="1"/>
                <w:numId w:val="29"/>
              </w:numPr>
              <w:rPr>
                <w:highlight w:val="magenta"/>
              </w:rPr>
            </w:pPr>
            <w:r>
              <w:rPr>
                <w:highlight w:val="magenta"/>
              </w:rPr>
              <w:t>On-demand DL PRS, A-PRS, SP-PRS</w:t>
            </w:r>
          </w:p>
          <w:p w14:paraId="2E813D3B" w14:textId="77777777"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14:paraId="2F16C778" w14:textId="77777777"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14:paraId="17EF0191" w14:textId="77777777" w:rsidR="00217BB2" w:rsidRDefault="0084335D">
            <w:pPr>
              <w:pStyle w:val="0Maintext"/>
              <w:numPr>
                <w:ilvl w:val="1"/>
                <w:numId w:val="29"/>
              </w:numPr>
              <w:rPr>
                <w:highlight w:val="magenta"/>
              </w:rPr>
            </w:pPr>
            <w:r>
              <w:rPr>
                <w:highlight w:val="magenta"/>
              </w:rPr>
              <w:t>Methods for reducing timing measurement errors</w:t>
            </w:r>
          </w:p>
          <w:p w14:paraId="471BC947" w14:textId="77777777" w:rsidR="00217BB2" w:rsidRDefault="0084335D">
            <w:pPr>
              <w:pStyle w:val="0Maintext"/>
              <w:numPr>
                <w:ilvl w:val="1"/>
                <w:numId w:val="29"/>
              </w:numPr>
              <w:rPr>
                <w:highlight w:val="yellow"/>
              </w:rPr>
            </w:pPr>
            <w:r>
              <w:rPr>
                <w:highlight w:val="yellow"/>
              </w:rPr>
              <w:t>Enhancements on E-CID positioning</w:t>
            </w:r>
          </w:p>
          <w:p w14:paraId="10058C14" w14:textId="77777777" w:rsidR="00217BB2" w:rsidRDefault="0084335D">
            <w:pPr>
              <w:pStyle w:val="0Maintext"/>
              <w:numPr>
                <w:ilvl w:val="1"/>
                <w:numId w:val="29"/>
              </w:numPr>
              <w:rPr>
                <w:highlight w:val="yellow"/>
              </w:rPr>
            </w:pPr>
            <w:r>
              <w:rPr>
                <w:highlight w:val="yellow"/>
              </w:rPr>
              <w:t>Enhancements related to Measurement gap</w:t>
            </w:r>
          </w:p>
          <w:p w14:paraId="3FDB823B" w14:textId="77777777" w:rsidR="00217BB2" w:rsidRDefault="0084335D">
            <w:pPr>
              <w:pStyle w:val="0Maintext"/>
              <w:numPr>
                <w:ilvl w:val="1"/>
                <w:numId w:val="29"/>
              </w:numPr>
              <w:rPr>
                <w:highlight w:val="yellow"/>
              </w:rPr>
            </w:pPr>
            <w:r>
              <w:rPr>
                <w:highlight w:val="yellow"/>
              </w:rPr>
              <w:t>UE-based positioning</w:t>
            </w:r>
          </w:p>
          <w:p w14:paraId="631FD64A" w14:textId="77777777" w:rsidR="00217BB2" w:rsidRDefault="0084335D">
            <w:pPr>
              <w:pStyle w:val="0Maintext"/>
              <w:numPr>
                <w:ilvl w:val="1"/>
                <w:numId w:val="29"/>
              </w:numPr>
            </w:pPr>
            <w:r>
              <w:t>SRS transmission time</w:t>
            </w:r>
          </w:p>
          <w:p w14:paraId="576CD250" w14:textId="77777777" w:rsidR="00217BB2" w:rsidRDefault="0084335D">
            <w:pPr>
              <w:pStyle w:val="0Maintext"/>
              <w:numPr>
                <w:ilvl w:val="1"/>
                <w:numId w:val="29"/>
              </w:numPr>
            </w:pPr>
            <w:r>
              <w:t>UE positioning in DRX state</w:t>
            </w:r>
          </w:p>
          <w:p w14:paraId="04CD2374" w14:textId="77777777" w:rsidR="00217BB2" w:rsidRDefault="0084335D">
            <w:pPr>
              <w:pStyle w:val="0Maintext"/>
              <w:numPr>
                <w:ilvl w:val="1"/>
                <w:numId w:val="29"/>
              </w:numPr>
              <w:rPr>
                <w:highlight w:val="yellow"/>
              </w:rPr>
            </w:pPr>
            <w:r>
              <w:rPr>
                <w:highlight w:val="yellow"/>
              </w:rPr>
              <w:lastRenderedPageBreak/>
              <w:t>Beam-management of positioning</w:t>
            </w:r>
          </w:p>
          <w:p w14:paraId="4CD5CB31" w14:textId="77777777"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0E0FD87" w14:textId="77777777" w:rsidR="00217BB2" w:rsidRDefault="0084335D">
            <w:pPr>
              <w:pStyle w:val="0Maintext"/>
              <w:numPr>
                <w:ilvl w:val="1"/>
                <w:numId w:val="29"/>
              </w:numPr>
            </w:pPr>
            <w:r>
              <w:t>On-demand UL SRS for positioning</w:t>
            </w:r>
          </w:p>
          <w:p w14:paraId="126AFF02" w14:textId="77777777" w:rsidR="00217BB2" w:rsidRDefault="0084335D">
            <w:pPr>
              <w:pStyle w:val="0Maintext"/>
              <w:numPr>
                <w:ilvl w:val="1"/>
                <w:numId w:val="29"/>
              </w:numPr>
            </w:pPr>
            <w:r>
              <w:t>Additional positioning methods</w:t>
            </w:r>
          </w:p>
          <w:p w14:paraId="2DC5B6D6" w14:textId="77777777" w:rsidR="00217BB2" w:rsidRDefault="0084335D">
            <w:pPr>
              <w:pStyle w:val="0Maintext"/>
              <w:numPr>
                <w:ilvl w:val="0"/>
                <w:numId w:val="29"/>
              </w:numPr>
            </w:pPr>
            <w:r>
              <w:t>Other proposals</w:t>
            </w:r>
          </w:p>
        </w:tc>
      </w:tr>
    </w:tbl>
    <w:p w14:paraId="535B740E" w14:textId="77777777" w:rsidR="00217BB2" w:rsidRDefault="00217BB2">
      <w:pPr>
        <w:rPr>
          <w:lang w:eastAsia="en-US"/>
        </w:rPr>
      </w:pPr>
    </w:p>
    <w:p w14:paraId="768020BD" w14:textId="77777777" w:rsidR="00217BB2" w:rsidRDefault="0084335D">
      <w:pPr>
        <w:rPr>
          <w:b/>
          <w:bCs/>
          <w:lang w:val="en-US"/>
        </w:rPr>
      </w:pPr>
      <w:bookmarkStart w:id="4" w:name="_Toc511230715"/>
      <w:bookmarkStart w:id="5" w:name="_Toc511230578"/>
      <w:r>
        <w:rPr>
          <w:b/>
          <w:bCs/>
          <w:lang w:val="en-US"/>
        </w:rPr>
        <w:t>Notes:</w:t>
      </w:r>
    </w:p>
    <w:p w14:paraId="2C74E2D4" w14:textId="77777777" w:rsidR="00217BB2" w:rsidRDefault="0084335D">
      <w:pPr>
        <w:pStyle w:val="ListParagraph"/>
        <w:numPr>
          <w:ilvl w:val="0"/>
          <w:numId w:val="30"/>
        </w:numPr>
      </w:pPr>
      <w:r>
        <w:t>The following highlights will be used in this summary:</w:t>
      </w:r>
    </w:p>
    <w:p w14:paraId="1B2EB5B6"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69FDC0A9"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46D5006A"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47DC75C"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85600FF"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3670F1C2" w14:textId="77777777"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5F75F05" w14:textId="77777777"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E04F77E" w14:textId="77777777"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3F976AD9" w14:textId="77777777"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2EEAEB03" w14:textId="77777777"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14:paraId="0546A650" w14:textId="77777777"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026704D6" w14:textId="77777777"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5313AF1" w14:textId="77777777"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0CAF080C" w14:textId="77777777" w:rsidR="00217BB2" w:rsidRDefault="00217BB2">
      <w:pPr>
        <w:spacing w:after="200" w:line="276" w:lineRule="auto"/>
        <w:rPr>
          <w:lang w:val="en-US"/>
        </w:rPr>
      </w:pPr>
    </w:p>
    <w:p w14:paraId="31D46C55" w14:textId="77777777" w:rsidR="00217BB2" w:rsidRDefault="0084335D">
      <w:pPr>
        <w:pStyle w:val="Heading1"/>
      </w:pPr>
      <w:bookmarkStart w:id="7" w:name="_Toc54552894"/>
      <w:bookmarkStart w:id="8" w:name="_Toc54553016"/>
      <w:bookmarkStart w:id="9" w:name="_Toc48211439"/>
      <w:r>
        <w:t>Enhancements of DL positioning reference signals</w:t>
      </w:r>
      <w:bookmarkEnd w:id="7"/>
      <w:bookmarkEnd w:id="8"/>
      <w:bookmarkEnd w:id="9"/>
    </w:p>
    <w:p w14:paraId="3D4CC6A8" w14:textId="77777777" w:rsidR="00217BB2" w:rsidRDefault="0084335D">
      <w:pPr>
        <w:pStyle w:val="Heading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14:paraId="456DE35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3B73EF3" w14:textId="77777777"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14:paraId="3C6ADFFB" w14:textId="77777777">
        <w:tc>
          <w:tcPr>
            <w:tcW w:w="10790" w:type="dxa"/>
          </w:tcPr>
          <w:p w14:paraId="47F6A88C" w14:textId="77777777" w:rsidR="00217BB2" w:rsidRDefault="0084335D">
            <w:pPr>
              <w:spacing w:after="0"/>
            </w:pPr>
            <w:r>
              <w:rPr>
                <w:highlight w:val="green"/>
              </w:rPr>
              <w:t>Agreement:</w:t>
            </w:r>
          </w:p>
          <w:p w14:paraId="5CACEC82" w14:textId="77777777"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 xml:space="preserve">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p>
          <w:p w14:paraId="70FA1569" w14:textId="77777777" w:rsidR="00217BB2" w:rsidRDefault="0084335D">
            <w:pPr>
              <w:widowControl w:val="0"/>
              <w:numPr>
                <w:ilvl w:val="0"/>
                <w:numId w:val="32"/>
              </w:numPr>
              <w:spacing w:after="0" w:line="240" w:lineRule="auto"/>
            </w:pPr>
            <w:r>
              <w:t>The scenarios and performance benefits of aggregating multiple DL positioning frequency layers</w:t>
            </w:r>
          </w:p>
          <w:p w14:paraId="45144359" w14:textId="77777777" w:rsidR="00217BB2" w:rsidRDefault="0084335D">
            <w:pPr>
              <w:widowControl w:val="0"/>
              <w:numPr>
                <w:ilvl w:val="0"/>
                <w:numId w:val="32"/>
              </w:numPr>
              <w:spacing w:after="0" w:line="240" w:lineRule="auto"/>
            </w:pPr>
            <w:r>
              <w:lastRenderedPageBreak/>
              <w:t>The impact of channel spacing, timing offset, phase offset, frequency error, and power imbalance among CCs to the positioning performance for intra-band contiguous/ non-contiguous and inter-band scenarios</w:t>
            </w:r>
          </w:p>
          <w:p w14:paraId="35687DE2" w14:textId="77777777" w:rsidR="00217BB2" w:rsidRDefault="0084335D">
            <w:pPr>
              <w:widowControl w:val="0"/>
              <w:numPr>
                <w:ilvl w:val="0"/>
                <w:numId w:val="32"/>
              </w:numPr>
              <w:spacing w:after="0" w:line="240" w:lineRule="auto"/>
            </w:pPr>
            <w:r>
              <w:t>UE complexity considerations</w:t>
            </w:r>
          </w:p>
          <w:p w14:paraId="04B204B2" w14:textId="77777777" w:rsidR="00217BB2" w:rsidRDefault="0084335D">
            <w:pPr>
              <w:widowControl w:val="0"/>
              <w:numPr>
                <w:ilvl w:val="0"/>
                <w:numId w:val="31"/>
              </w:numPr>
              <w:spacing w:after="0" w:line="240" w:lineRule="auto"/>
            </w:pPr>
            <w:r>
              <w:t>Note: What is captured in the TR will be discussed separately.</w:t>
            </w:r>
          </w:p>
        </w:tc>
      </w:tr>
    </w:tbl>
    <w:p w14:paraId="6B1F6650" w14:textId="77777777" w:rsidR="00217BB2" w:rsidRDefault="00217BB2"/>
    <w:p w14:paraId="2EA50BD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CC5006B" w14:textId="77777777" w:rsidR="00217BB2" w:rsidRDefault="0084335D">
      <w:pPr>
        <w:pStyle w:val="3GPPAgreements"/>
      </w:pPr>
      <w:r>
        <w:t>(Huawei) Proposal 3:</w:t>
      </w:r>
    </w:p>
    <w:p w14:paraId="7CADC842" w14:textId="77777777" w:rsidR="00217BB2" w:rsidRDefault="0084335D">
      <w:pPr>
        <w:pStyle w:val="3GPPAgreements"/>
        <w:numPr>
          <w:ilvl w:val="1"/>
          <w:numId w:val="23"/>
        </w:numPr>
      </w:pPr>
      <w:r>
        <w:t>Rel-17 should support at least intra-band contiguous and non-contiguous frequency aggregation with phase continuity.</w:t>
      </w:r>
    </w:p>
    <w:p w14:paraId="31E87F71" w14:textId="77777777" w:rsidR="00217BB2" w:rsidRDefault="0084335D">
      <w:pPr>
        <w:pStyle w:val="3GPPAgreements"/>
      </w:pPr>
      <w:r>
        <w:t xml:space="preserve">(CATT)Proposal 5: </w:t>
      </w:r>
    </w:p>
    <w:p w14:paraId="3F6DE872"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767B2172" w14:textId="77777777" w:rsidR="00217BB2" w:rsidRDefault="0084335D">
      <w:pPr>
        <w:pStyle w:val="3GPPAgreements"/>
      </w:pPr>
      <w:r>
        <w:t xml:space="preserve">(CATT)Proposal 6: </w:t>
      </w:r>
    </w:p>
    <w:p w14:paraId="6CBF0FEB"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78D28DCC" w14:textId="77777777" w:rsidR="00217BB2" w:rsidRDefault="0084335D">
      <w:pPr>
        <w:pStyle w:val="3GPPAgreements"/>
      </w:pPr>
      <w:r>
        <w:t>(Intel)Proposal 8:</w:t>
      </w:r>
    </w:p>
    <w:p w14:paraId="4096CCC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743C0B38" w14:textId="77777777" w:rsidR="00217BB2" w:rsidRDefault="0084335D">
      <w:pPr>
        <w:pStyle w:val="3GPPAgreements"/>
      </w:pPr>
      <w:r>
        <w:t xml:space="preserve">(OPPO) Proposal 6: </w:t>
      </w:r>
    </w:p>
    <w:p w14:paraId="3E87645F" w14:textId="77777777" w:rsidR="00217BB2" w:rsidRDefault="0084335D">
      <w:pPr>
        <w:pStyle w:val="3GPPAgreements"/>
        <w:numPr>
          <w:ilvl w:val="1"/>
          <w:numId w:val="23"/>
        </w:numPr>
      </w:pPr>
      <w:r>
        <w:t>Do not to support the aggregation of multiple positioning frequency layers for positioning enhancement in Rel-17.</w:t>
      </w:r>
    </w:p>
    <w:p w14:paraId="6B226242" w14:textId="77777777" w:rsidR="00217BB2" w:rsidRDefault="0084335D">
      <w:pPr>
        <w:pStyle w:val="3GPPAgreements"/>
      </w:pPr>
      <w:r>
        <w:t>(Sony) Proposal 3:</w:t>
      </w:r>
    </w:p>
    <w:p w14:paraId="21205E56" w14:textId="77777777" w:rsidR="00217BB2" w:rsidRDefault="0084335D">
      <w:pPr>
        <w:pStyle w:val="3GPPAgreements"/>
        <w:numPr>
          <w:ilvl w:val="1"/>
          <w:numId w:val="23"/>
        </w:numPr>
      </w:pPr>
      <w:r>
        <w:t>Support aggregating multiple DL positioning frequency layers of the same or different bands for positioning accuracy enhancements</w:t>
      </w:r>
    </w:p>
    <w:p w14:paraId="71CFD37E" w14:textId="77777777" w:rsidR="00217BB2" w:rsidRDefault="0084335D">
      <w:pPr>
        <w:pStyle w:val="3GPPAgreements"/>
      </w:pPr>
      <w:r>
        <w:t>(Qualcomm)Proposal 2:</w:t>
      </w:r>
    </w:p>
    <w:p w14:paraId="4CF18933" w14:textId="77777777"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69295040"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70F8A893" w14:textId="77777777"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E67FCE0" w14:textId="77777777" w:rsidR="00217BB2" w:rsidRDefault="0084335D">
      <w:pPr>
        <w:pStyle w:val="3GPPAgreements"/>
      </w:pPr>
      <w:r>
        <w:t>(Ericsson) Proposal 28:</w:t>
      </w:r>
    </w:p>
    <w:p w14:paraId="465CDF63" w14:textId="77777777"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73F2B3C6" w14:textId="77777777" w:rsidR="00217BB2" w:rsidRDefault="00217BB2">
      <w:pPr>
        <w:pStyle w:val="3GPPAgreements"/>
        <w:numPr>
          <w:ilvl w:val="0"/>
          <w:numId w:val="0"/>
        </w:numPr>
        <w:ind w:left="851"/>
      </w:pPr>
    </w:p>
    <w:p w14:paraId="40E7B8D4" w14:textId="77777777" w:rsidR="00217BB2" w:rsidRDefault="0084335D">
      <w:pPr>
        <w:pStyle w:val="Subtitle"/>
        <w:rPr>
          <w:rFonts w:ascii="Times New Roman" w:hAnsi="Times New Roman" w:cs="Times New Roman"/>
        </w:rPr>
      </w:pPr>
      <w:r>
        <w:rPr>
          <w:rFonts w:ascii="Times New Roman" w:hAnsi="Times New Roman" w:cs="Times New Roman"/>
        </w:rPr>
        <w:t>FL’s Comments</w:t>
      </w:r>
    </w:p>
    <w:p w14:paraId="14AA6746" w14:textId="77777777" w:rsidR="00217BB2" w:rsidRDefault="0084335D">
      <w:pPr>
        <w:rPr>
          <w:lang w:val="en-US"/>
        </w:rPr>
      </w:pPr>
      <w:r>
        <w:rPr>
          <w:lang w:val="en-US"/>
        </w:rPr>
        <w:t xml:space="preserve">Seven companies provide their proposals related to the aggregation of multiple DL positioning frequency layers. Among them, </w:t>
      </w:r>
    </w:p>
    <w:p w14:paraId="68489C21" w14:textId="77777777"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14:paraId="449A8491" w14:textId="77777777" w:rsidR="00217BB2" w:rsidRDefault="0084335D">
      <w:pPr>
        <w:pStyle w:val="0Maintext"/>
        <w:numPr>
          <w:ilvl w:val="0"/>
          <w:numId w:val="33"/>
        </w:numPr>
        <w:rPr>
          <w:lang w:val="en-US"/>
        </w:rPr>
      </w:pPr>
      <w:r>
        <w:rPr>
          <w:lang w:val="en-US"/>
        </w:rPr>
        <w:t>1 company support aggregating multiple DL positioning frequency layers of the same band;</w:t>
      </w:r>
    </w:p>
    <w:p w14:paraId="76DC7BB3" w14:textId="77777777"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038277BE" w14:textId="77777777" w:rsidR="00217BB2" w:rsidRDefault="0084335D">
      <w:pPr>
        <w:pStyle w:val="0Maintext"/>
        <w:numPr>
          <w:ilvl w:val="0"/>
          <w:numId w:val="33"/>
        </w:numPr>
        <w:rPr>
          <w:lang w:val="en-US"/>
        </w:rPr>
      </w:pPr>
      <w:r>
        <w:rPr>
          <w:lang w:val="en-US"/>
        </w:rPr>
        <w:t>2 companies do not support aggregating multiple DL positioning frequency layers</w:t>
      </w:r>
    </w:p>
    <w:p w14:paraId="3F387549" w14:textId="77777777"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w:t>
      </w:r>
      <w:r>
        <w:rPr>
          <w:lang w:val="en-US"/>
        </w:rPr>
        <w:lastRenderedPageBreak/>
        <w:t xml:space="preserve">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73F8535F" w14:textId="77777777" w:rsidR="00217BB2" w:rsidRDefault="00217BB2">
      <w:pPr>
        <w:rPr>
          <w:lang w:val="en-US"/>
        </w:rPr>
      </w:pPr>
    </w:p>
    <w:p w14:paraId="18A36C42" w14:textId="77777777" w:rsidR="00217BB2" w:rsidRDefault="0084335D">
      <w:pPr>
        <w:pStyle w:val="Heading3"/>
      </w:pPr>
      <w:bookmarkStart w:id="15" w:name="_Toc54553018"/>
      <w:bookmarkStart w:id="16" w:name="_Toc54552896"/>
      <w:r>
        <w:rPr>
          <w:highlight w:val="magenta"/>
        </w:rPr>
        <w:t>Proposal 2-1</w:t>
      </w:r>
      <w:bookmarkEnd w:id="15"/>
      <w:bookmarkEnd w:id="16"/>
    </w:p>
    <w:p w14:paraId="507CE67C" w14:textId="77777777" w:rsidR="00217BB2" w:rsidRDefault="0084335D">
      <w:pPr>
        <w:pStyle w:val="3GPPAgreements"/>
      </w:pPr>
      <w:r>
        <w:t>Select one of the following options:</w:t>
      </w:r>
    </w:p>
    <w:p w14:paraId="62A2F9F6" w14:textId="77777777"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215C472F"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6C23905E" w14:textId="77777777"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2B664C21"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E8349B6" w14:textId="77777777"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DAF75AD"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2F424E48" w14:textId="77777777" w:rsidR="00217BB2" w:rsidRDefault="0084335D">
      <w:pPr>
        <w:pStyle w:val="3GPPAgreements"/>
        <w:numPr>
          <w:ilvl w:val="1"/>
          <w:numId w:val="23"/>
        </w:numPr>
      </w:pPr>
      <w:r>
        <w:t>Option 4: Not support aggregating multiple DL positioning frequency layers in Rel-17.</w:t>
      </w:r>
    </w:p>
    <w:p w14:paraId="1DC1F13B" w14:textId="77777777" w:rsidR="00217BB2" w:rsidRDefault="00217BB2">
      <w:pPr>
        <w:pStyle w:val="Subtitle"/>
        <w:rPr>
          <w:rFonts w:ascii="Times New Roman" w:hAnsi="Times New Roman" w:cs="Times New Roman"/>
          <w:lang w:val="en-US"/>
        </w:rPr>
      </w:pPr>
    </w:p>
    <w:p w14:paraId="34502C7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14:paraId="172492B7" w14:textId="77777777">
        <w:trPr>
          <w:trHeight w:val="253"/>
          <w:jc w:val="center"/>
        </w:trPr>
        <w:tc>
          <w:tcPr>
            <w:tcW w:w="1804" w:type="dxa"/>
          </w:tcPr>
          <w:p w14:paraId="02C5B3E3" w14:textId="77777777" w:rsidR="00217BB2" w:rsidRDefault="0084335D">
            <w:pPr>
              <w:spacing w:after="0"/>
              <w:rPr>
                <w:rFonts w:cstheme="minorHAnsi"/>
                <w:sz w:val="16"/>
                <w:szCs w:val="16"/>
              </w:rPr>
            </w:pPr>
            <w:r>
              <w:rPr>
                <w:b/>
                <w:sz w:val="16"/>
                <w:szCs w:val="16"/>
              </w:rPr>
              <w:t>Company</w:t>
            </w:r>
          </w:p>
        </w:tc>
        <w:tc>
          <w:tcPr>
            <w:tcW w:w="8964" w:type="dxa"/>
          </w:tcPr>
          <w:p w14:paraId="7592ADDB" w14:textId="77777777" w:rsidR="00217BB2" w:rsidRDefault="0084335D">
            <w:pPr>
              <w:spacing w:after="0"/>
              <w:rPr>
                <w:rFonts w:eastAsiaTheme="minorEastAsia"/>
                <w:sz w:val="16"/>
                <w:szCs w:val="16"/>
                <w:lang w:eastAsia="zh-CN"/>
              </w:rPr>
            </w:pPr>
            <w:r>
              <w:rPr>
                <w:b/>
                <w:sz w:val="16"/>
                <w:szCs w:val="16"/>
              </w:rPr>
              <w:t xml:space="preserve">Comments </w:t>
            </w:r>
          </w:p>
        </w:tc>
      </w:tr>
      <w:tr w:rsidR="00217BB2" w14:paraId="5C0CBEA5" w14:textId="77777777">
        <w:trPr>
          <w:trHeight w:val="253"/>
          <w:jc w:val="center"/>
        </w:trPr>
        <w:tc>
          <w:tcPr>
            <w:tcW w:w="1804" w:type="dxa"/>
          </w:tcPr>
          <w:p w14:paraId="711D2D1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758283F"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14:paraId="7888FCD7" w14:textId="77777777">
        <w:trPr>
          <w:trHeight w:val="253"/>
          <w:jc w:val="center"/>
        </w:trPr>
        <w:tc>
          <w:tcPr>
            <w:tcW w:w="1804" w:type="dxa"/>
          </w:tcPr>
          <w:p w14:paraId="6FFA9DE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C88783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A78B2F8" w14:textId="77777777" w:rsidR="00217BB2" w:rsidRDefault="00217BB2">
            <w:pPr>
              <w:spacing w:after="0"/>
              <w:rPr>
                <w:rFonts w:eastAsiaTheme="minorEastAsia"/>
                <w:sz w:val="16"/>
                <w:szCs w:val="16"/>
                <w:lang w:eastAsia="zh-CN"/>
              </w:rPr>
            </w:pPr>
          </w:p>
          <w:p w14:paraId="2376979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17A2E20A" w14:textId="77777777" w:rsidR="00217BB2" w:rsidRDefault="00217BB2">
            <w:pPr>
              <w:spacing w:after="0"/>
              <w:rPr>
                <w:rFonts w:eastAsiaTheme="minorEastAsia"/>
                <w:sz w:val="16"/>
                <w:szCs w:val="16"/>
                <w:lang w:eastAsia="zh-CN"/>
              </w:rPr>
            </w:pPr>
          </w:p>
          <w:p w14:paraId="5EC64D1B" w14:textId="77777777"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14:paraId="1AC2666E" w14:textId="77777777">
        <w:trPr>
          <w:trHeight w:val="253"/>
          <w:jc w:val="center"/>
        </w:trPr>
        <w:tc>
          <w:tcPr>
            <w:tcW w:w="1804" w:type="dxa"/>
          </w:tcPr>
          <w:p w14:paraId="3A58C3DC" w14:textId="77777777"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14:paraId="7A5E9D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62A0FC12" w14:textId="77777777">
        <w:trPr>
          <w:trHeight w:val="253"/>
          <w:jc w:val="center"/>
        </w:trPr>
        <w:tc>
          <w:tcPr>
            <w:tcW w:w="1804" w:type="dxa"/>
          </w:tcPr>
          <w:p w14:paraId="2EE051D2" w14:textId="77777777"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EAFA02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w:t>
            </w:r>
            <w:proofErr w:type="gramStart"/>
            <w:r>
              <w:rPr>
                <w:rFonts w:eastAsiaTheme="minorEastAsia"/>
                <w:sz w:val="16"/>
                <w:szCs w:val="16"/>
                <w:lang w:eastAsia="zh-CN"/>
              </w:rPr>
              <w:t>continuity in reality, and</w:t>
            </w:r>
            <w:proofErr w:type="gramEnd"/>
            <w:r>
              <w:rPr>
                <w:rFonts w:eastAsiaTheme="minorEastAsia"/>
                <w:sz w:val="16"/>
                <w:szCs w:val="16"/>
                <w:lang w:eastAsia="zh-CN"/>
              </w:rPr>
              <w:t xml:space="preserve"> it may impose great complexity on the UE side. We prefer Option </w:t>
            </w:r>
            <w:proofErr w:type="gramStart"/>
            <w:r>
              <w:rPr>
                <w:rFonts w:eastAsiaTheme="minorEastAsia"/>
                <w:sz w:val="16"/>
                <w:szCs w:val="16"/>
                <w:lang w:eastAsia="zh-CN"/>
              </w:rPr>
              <w:t>1, and</w:t>
            </w:r>
            <w:proofErr w:type="gramEnd"/>
            <w:r>
              <w:rPr>
                <w:rFonts w:eastAsiaTheme="minorEastAsia"/>
                <w:sz w:val="16"/>
                <w:szCs w:val="16"/>
                <w:lang w:eastAsia="zh-CN"/>
              </w:rPr>
              <w:t xml:space="preserve"> would like to hear views from more companies.</w:t>
            </w:r>
          </w:p>
        </w:tc>
      </w:tr>
      <w:tr w:rsidR="00217BB2" w14:paraId="32EB9287" w14:textId="77777777">
        <w:trPr>
          <w:trHeight w:val="253"/>
          <w:jc w:val="center"/>
        </w:trPr>
        <w:tc>
          <w:tcPr>
            <w:tcW w:w="1804" w:type="dxa"/>
          </w:tcPr>
          <w:p w14:paraId="54F3260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F063B6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w:t>
            </w:r>
            <w:proofErr w:type="gramStart"/>
            <w:r>
              <w:rPr>
                <w:rFonts w:eastAsiaTheme="minorEastAsia"/>
                <w:sz w:val="16"/>
                <w:szCs w:val="16"/>
                <w:lang w:eastAsia="zh-CN"/>
              </w:rPr>
              <w:t>assumption, and</w:t>
            </w:r>
            <w:proofErr w:type="gramEnd"/>
            <w:r>
              <w:rPr>
                <w:rFonts w:eastAsiaTheme="minorEastAsia"/>
                <w:sz w:val="16"/>
                <w:szCs w:val="16"/>
                <w:lang w:eastAsia="zh-CN"/>
              </w:rPr>
              <w:t xml:space="preserve"> cannot be achieved for practical gNB/UE. </w:t>
            </w:r>
          </w:p>
          <w:p w14:paraId="7D209622" w14:textId="77777777" w:rsidR="00217BB2" w:rsidRDefault="00217BB2">
            <w:pPr>
              <w:spacing w:after="0"/>
              <w:rPr>
                <w:rFonts w:eastAsiaTheme="minorEastAsia"/>
                <w:sz w:val="16"/>
                <w:szCs w:val="16"/>
                <w:lang w:eastAsia="zh-CN"/>
              </w:rPr>
            </w:pPr>
          </w:p>
          <w:p w14:paraId="662C8265" w14:textId="77777777"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14:paraId="54935A32" w14:textId="77777777"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33F81385" w14:textId="77777777"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14:paraId="43439000" w14:textId="77777777">
              <w:tc>
                <w:tcPr>
                  <w:tcW w:w="8733" w:type="dxa"/>
                </w:tcPr>
                <w:p w14:paraId="4F11A99C" w14:textId="77777777"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14:paraId="73A4ACC5" w14:textId="77777777" w:rsidR="00217BB2" w:rsidRDefault="0084335D">
                  <w:pPr>
                    <w:rPr>
                      <w:rFonts w:eastAsiaTheme="minorEastAsia"/>
                    </w:rPr>
                  </w:pPr>
                  <w:r>
                    <w:rPr>
                      <w:rFonts w:eastAsiaTheme="minorEastAsia"/>
                    </w:rPr>
                    <w:t>For MIMO transmission, at each carrier frequency, TAE shall not exceed 65 ns.</w:t>
                  </w:r>
                </w:p>
                <w:p w14:paraId="0F84FF60" w14:textId="77777777"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7C45B873" w14:textId="77777777" w:rsidR="00217BB2" w:rsidRDefault="0084335D">
                  <w:pPr>
                    <w:rPr>
                      <w:rFonts w:eastAsiaTheme="minorEastAsia"/>
                    </w:rPr>
                  </w:pPr>
                  <w:r>
                    <w:rPr>
                      <w:rFonts w:eastAsiaTheme="minorEastAsia"/>
                    </w:rPr>
                    <w:lastRenderedPageBreak/>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14:paraId="19C204EC" w14:textId="77777777"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1F827AB" w14:textId="77777777" w:rsidR="00217BB2" w:rsidRDefault="00217BB2">
            <w:pPr>
              <w:spacing w:after="0"/>
              <w:rPr>
                <w:rFonts w:eastAsiaTheme="minorEastAsia"/>
                <w:sz w:val="16"/>
                <w:szCs w:val="16"/>
                <w:lang w:eastAsia="zh-CN"/>
              </w:rPr>
            </w:pPr>
          </w:p>
          <w:p w14:paraId="78169286" w14:textId="77777777"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14:paraId="150022D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4145EEEB" w14:textId="77777777" w:rsidR="00217BB2" w:rsidRDefault="00217BB2">
            <w:pPr>
              <w:spacing w:after="0"/>
              <w:rPr>
                <w:rFonts w:eastAsiaTheme="minorEastAsia"/>
                <w:sz w:val="16"/>
                <w:szCs w:val="16"/>
                <w:lang w:eastAsia="zh-CN"/>
              </w:rPr>
            </w:pPr>
          </w:p>
        </w:tc>
      </w:tr>
      <w:tr w:rsidR="00217BB2" w14:paraId="58905948" w14:textId="77777777">
        <w:trPr>
          <w:trHeight w:val="253"/>
          <w:jc w:val="center"/>
        </w:trPr>
        <w:tc>
          <w:tcPr>
            <w:tcW w:w="1804" w:type="dxa"/>
          </w:tcPr>
          <w:p w14:paraId="126100C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2E6709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14:paraId="41EE5E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0A37480" w14:textId="77777777" w:rsidR="00217BB2" w:rsidRDefault="00217BB2">
            <w:pPr>
              <w:spacing w:after="0"/>
              <w:rPr>
                <w:rFonts w:eastAsiaTheme="minorEastAsia"/>
                <w:sz w:val="16"/>
                <w:szCs w:val="16"/>
                <w:lang w:eastAsia="zh-CN"/>
              </w:rPr>
            </w:pPr>
          </w:p>
          <w:p w14:paraId="49B940DE" w14:textId="77777777"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62FA73EA" w14:textId="77777777" w:rsidR="00217BB2" w:rsidRDefault="00217BB2">
            <w:pPr>
              <w:spacing w:after="0"/>
              <w:rPr>
                <w:rFonts w:eastAsiaTheme="minorEastAsia"/>
                <w:sz w:val="16"/>
                <w:lang w:eastAsia="zh-CN"/>
              </w:rPr>
            </w:pPr>
          </w:p>
          <w:p w14:paraId="3D3DCE18" w14:textId="77777777"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071852C0" w14:textId="77777777" w:rsidR="00217BB2" w:rsidRDefault="00217BB2">
            <w:pPr>
              <w:spacing w:after="0"/>
              <w:rPr>
                <w:rFonts w:eastAsiaTheme="minorEastAsia"/>
                <w:sz w:val="16"/>
                <w:lang w:eastAsia="zh-CN"/>
              </w:rPr>
            </w:pPr>
          </w:p>
          <w:p w14:paraId="4B2B5608" w14:textId="77777777"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14:paraId="5AA5B0AA" w14:textId="77777777">
        <w:trPr>
          <w:trHeight w:val="253"/>
          <w:jc w:val="center"/>
        </w:trPr>
        <w:tc>
          <w:tcPr>
            <w:tcW w:w="1804" w:type="dxa"/>
          </w:tcPr>
          <w:p w14:paraId="34BDF9F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72B7EA0" w14:textId="77777777"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3F8C83E2" w14:textId="77777777">
        <w:trPr>
          <w:trHeight w:val="253"/>
          <w:jc w:val="center"/>
        </w:trPr>
        <w:tc>
          <w:tcPr>
            <w:tcW w:w="1804" w:type="dxa"/>
          </w:tcPr>
          <w:p w14:paraId="2177635E" w14:textId="77777777"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14:paraId="7C2BDF6B"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3A26F6A5" w14:textId="77777777" w:rsidR="0084335D" w:rsidRDefault="0084335D" w:rsidP="0084335D">
            <w:pPr>
              <w:spacing w:after="0"/>
              <w:rPr>
                <w:rFonts w:eastAsiaTheme="minorEastAsia"/>
                <w:sz w:val="16"/>
                <w:szCs w:val="16"/>
                <w:lang w:eastAsia="zh-CN"/>
              </w:rPr>
            </w:pPr>
          </w:p>
          <w:p w14:paraId="03D0EBA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14:paraId="00ECA1F0" w14:textId="77777777"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14:paraId="110D1FE0" w14:textId="77777777"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14:paraId="7F298643" w14:textId="77777777">
        <w:trPr>
          <w:trHeight w:val="253"/>
          <w:jc w:val="center"/>
        </w:trPr>
        <w:tc>
          <w:tcPr>
            <w:tcW w:w="1804" w:type="dxa"/>
          </w:tcPr>
          <w:p w14:paraId="0CAC3A3A" w14:textId="77777777"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427905" w14:textId="77777777"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14:paraId="0F8C644C" w14:textId="77777777" w:rsidTr="00E3625C">
        <w:tblPrEx>
          <w:jc w:val="left"/>
        </w:tblPrEx>
        <w:trPr>
          <w:trHeight w:val="253"/>
        </w:trPr>
        <w:tc>
          <w:tcPr>
            <w:tcW w:w="1804" w:type="dxa"/>
          </w:tcPr>
          <w:p w14:paraId="7710A32F" w14:textId="77777777" w:rsidR="00E3625C" w:rsidRPr="007C734B" w:rsidRDefault="00E3625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5451432D" w14:textId="77777777" w:rsidR="00E3625C" w:rsidRDefault="00E3625C" w:rsidP="00F91059">
            <w:pPr>
              <w:spacing w:after="0"/>
              <w:rPr>
                <w:rFonts w:eastAsiaTheme="minorEastAsia"/>
                <w:sz w:val="16"/>
                <w:szCs w:val="16"/>
                <w:lang w:eastAsia="zh-CN"/>
              </w:rPr>
            </w:pPr>
            <w:r>
              <w:rPr>
                <w:rFonts w:eastAsiaTheme="minorEastAsia"/>
                <w:sz w:val="16"/>
                <w:szCs w:val="16"/>
                <w:lang w:eastAsia="zh-CN"/>
              </w:rPr>
              <w:t>Option 2.</w:t>
            </w:r>
          </w:p>
          <w:p w14:paraId="4C8AEDFD" w14:textId="77777777" w:rsidR="00E3625C" w:rsidRDefault="00E3625C" w:rsidP="00F91059">
            <w:pPr>
              <w:spacing w:after="0"/>
              <w:rPr>
                <w:rFonts w:eastAsiaTheme="minorEastAsia"/>
                <w:sz w:val="16"/>
                <w:szCs w:val="16"/>
                <w:lang w:eastAsia="zh-CN"/>
              </w:rPr>
            </w:pPr>
            <w:r>
              <w:rPr>
                <w:rFonts w:eastAsiaTheme="minorEastAsia"/>
                <w:sz w:val="16"/>
                <w:szCs w:val="16"/>
                <w:lang w:eastAsia="zh-CN"/>
              </w:rPr>
              <w:t>FFS: Option 1.</w:t>
            </w:r>
          </w:p>
          <w:p w14:paraId="08D8D82F" w14:textId="77777777" w:rsidR="00E3625C" w:rsidRDefault="00E3625C" w:rsidP="00F91059">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01EA2B51" w14:textId="77777777" w:rsidR="00E3625C" w:rsidRDefault="00E3625C" w:rsidP="00F91059">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14:paraId="14667603" w14:textId="77777777" w:rsidTr="008B6EE1">
        <w:trPr>
          <w:trHeight w:val="253"/>
          <w:jc w:val="center"/>
        </w:trPr>
        <w:tc>
          <w:tcPr>
            <w:tcW w:w="1804" w:type="dxa"/>
          </w:tcPr>
          <w:p w14:paraId="6AD6CC2F" w14:textId="77777777" w:rsidR="008F2571" w:rsidRDefault="008F2571"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D641AD7" w14:textId="77777777" w:rsidR="008F2571" w:rsidRDefault="008F2571" w:rsidP="008B6EE1">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8F2571" w14:paraId="395E1EF7" w14:textId="77777777" w:rsidTr="00E3625C">
        <w:tblPrEx>
          <w:jc w:val="left"/>
        </w:tblPrEx>
        <w:trPr>
          <w:trHeight w:val="253"/>
        </w:trPr>
        <w:tc>
          <w:tcPr>
            <w:tcW w:w="1804" w:type="dxa"/>
          </w:tcPr>
          <w:p w14:paraId="4F087392" w14:textId="77777777" w:rsidR="008F2571" w:rsidRDefault="008F2571" w:rsidP="00F91059">
            <w:pPr>
              <w:spacing w:after="0"/>
              <w:rPr>
                <w:rFonts w:eastAsiaTheme="minorEastAsia" w:cstheme="minorHAnsi"/>
                <w:sz w:val="16"/>
                <w:szCs w:val="16"/>
                <w:lang w:eastAsia="zh-CN"/>
              </w:rPr>
            </w:pPr>
          </w:p>
        </w:tc>
        <w:tc>
          <w:tcPr>
            <w:tcW w:w="8964" w:type="dxa"/>
          </w:tcPr>
          <w:p w14:paraId="124698BC" w14:textId="77777777" w:rsidR="008F2571" w:rsidRDefault="008F2571" w:rsidP="00F91059">
            <w:pPr>
              <w:spacing w:after="0"/>
              <w:rPr>
                <w:rFonts w:eastAsiaTheme="minorEastAsia"/>
                <w:sz w:val="16"/>
                <w:szCs w:val="16"/>
                <w:lang w:eastAsia="zh-CN"/>
              </w:rPr>
            </w:pPr>
          </w:p>
        </w:tc>
      </w:tr>
    </w:tbl>
    <w:p w14:paraId="17F06EFD" w14:textId="77777777" w:rsidR="00217BB2" w:rsidRDefault="00217BB2"/>
    <w:p w14:paraId="7DDE8CF0" w14:textId="77777777" w:rsidR="00217BB2" w:rsidRDefault="00217BB2"/>
    <w:p w14:paraId="5DD1D9C2" w14:textId="77777777" w:rsidR="00217BB2" w:rsidRDefault="0084335D">
      <w:pPr>
        <w:pStyle w:val="Heading2"/>
      </w:pPr>
      <w:bookmarkStart w:id="22" w:name="_Toc54552897"/>
      <w:bookmarkStart w:id="23" w:name="_Toc54553019"/>
      <w:r>
        <w:t>DL PRS transmission patterns and additional DL PRS configuration</w:t>
      </w:r>
      <w:bookmarkEnd w:id="13"/>
      <w:bookmarkEnd w:id="22"/>
      <w:bookmarkEnd w:id="23"/>
    </w:p>
    <w:p w14:paraId="569BCA0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A18319" w14:textId="77777777"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C2F1DC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696A1B4" w14:textId="77777777" w:rsidR="00217BB2" w:rsidRDefault="0084335D">
      <w:pPr>
        <w:pStyle w:val="3GPPAgreements"/>
      </w:pPr>
      <w:r>
        <w:t>(Huawei) Proposal 1:</w:t>
      </w:r>
    </w:p>
    <w:p w14:paraId="6BC64FA1" w14:textId="77777777" w:rsidR="00217BB2" w:rsidRDefault="0084335D">
      <w:pPr>
        <w:pStyle w:val="3GPPAgreements"/>
        <w:numPr>
          <w:ilvl w:val="1"/>
          <w:numId w:val="23"/>
        </w:numPr>
      </w:pPr>
      <w:r>
        <w:t>Rel-17 should support 1-symbol PRS at least for comb 12 and comb 4.</w:t>
      </w:r>
    </w:p>
    <w:p w14:paraId="31E9BA24" w14:textId="77777777" w:rsidR="00217BB2" w:rsidRDefault="0084335D">
      <w:pPr>
        <w:pStyle w:val="3GPPAgreements"/>
      </w:pPr>
      <w:r>
        <w:t>(ZTE) Proposal 3</w:t>
      </w:r>
    </w:p>
    <w:p w14:paraId="6E96CB38" w14:textId="77777777" w:rsidR="00217BB2" w:rsidRDefault="0084335D">
      <w:pPr>
        <w:pStyle w:val="3GPPAgreements"/>
        <w:numPr>
          <w:ilvl w:val="1"/>
          <w:numId w:val="23"/>
        </w:numPr>
      </w:pPr>
      <w:r>
        <w:lastRenderedPageBreak/>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UL PRS and </w:t>
      </w:r>
      <w:r>
        <w:rPr>
          <w:b/>
          <w:bCs/>
        </w:rPr>
        <w:t>DL PRS</w:t>
      </w:r>
      <w:r>
        <w:t xml:space="preserve">. </w:t>
      </w:r>
    </w:p>
    <w:p w14:paraId="29FF22E0" w14:textId="77777777" w:rsidR="00217BB2" w:rsidRDefault="0084335D">
      <w:pPr>
        <w:pStyle w:val="3GPPAgreements"/>
      </w:pPr>
      <w:r>
        <w:t>(CATT</w:t>
      </w:r>
      <w:r>
        <w:rPr>
          <w:rFonts w:hint="eastAsia"/>
        </w:rPr>
        <w:t>)Proposal 1</w:t>
      </w:r>
      <w:r>
        <w:t>0</w:t>
      </w:r>
      <w:r>
        <w:rPr>
          <w:rFonts w:hint="eastAsia"/>
        </w:rPr>
        <w:t>:</w:t>
      </w:r>
    </w:p>
    <w:p w14:paraId="3BE9A4D8" w14:textId="77777777" w:rsidR="00217BB2" w:rsidRDefault="0084335D">
      <w:pPr>
        <w:pStyle w:val="3GPPAgreements"/>
        <w:numPr>
          <w:ilvl w:val="1"/>
          <w:numId w:val="23"/>
        </w:numPr>
      </w:pPr>
      <w:r>
        <w:t>In Rel-17 support DL PRS bandwidth smaller than 24 PRBs at least for one of the DL PRS resource sets in a TRP in a positioning frequency layer.</w:t>
      </w:r>
    </w:p>
    <w:p w14:paraId="0D65D886" w14:textId="77777777" w:rsidR="00217BB2" w:rsidRDefault="0084335D">
      <w:pPr>
        <w:pStyle w:val="3GPPAgreements"/>
      </w:pPr>
      <w:r>
        <w:t xml:space="preserve"> (Intel)Proposal 1</w:t>
      </w:r>
    </w:p>
    <w:p w14:paraId="17304F4B" w14:textId="77777777" w:rsidR="00217BB2" w:rsidRDefault="0084335D">
      <w:pPr>
        <w:pStyle w:val="ListParagraph"/>
        <w:numPr>
          <w:ilvl w:val="1"/>
          <w:numId w:val="23"/>
        </w:numPr>
      </w:pPr>
      <w:r>
        <w:rPr>
          <w:rFonts w:eastAsia="SimSun" w:hint="eastAsia"/>
          <w:szCs w:val="20"/>
          <w:lang w:eastAsia="zh-CN"/>
        </w:rPr>
        <w:t>Support Comb-4 and Comb-6 for two symbols DL PRS resource configuration</w:t>
      </w:r>
    </w:p>
    <w:p w14:paraId="335EB615" w14:textId="77777777" w:rsidR="00217BB2" w:rsidRDefault="0084335D">
      <w:pPr>
        <w:pStyle w:val="3GPPAgreements"/>
      </w:pPr>
      <w:r>
        <w:t>(Intel)Proposal 2</w:t>
      </w:r>
    </w:p>
    <w:p w14:paraId="537C02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new DL PRS transmission schedules aiming to randomize a set of TRPs/gNBs transmitting in the same set of resources</w:t>
      </w:r>
    </w:p>
    <w:p w14:paraId="576D0557" w14:textId="77777777" w:rsidR="00217BB2" w:rsidRDefault="0084335D">
      <w:pPr>
        <w:pStyle w:val="3GPPAgreements"/>
      </w:pPr>
      <w:r>
        <w:t>(Samsung)Proposal 1:</w:t>
      </w:r>
    </w:p>
    <w:p w14:paraId="0C72B7E5" w14:textId="77777777"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28058524" w14:textId="77777777" w:rsidR="00217BB2" w:rsidRDefault="0084335D">
      <w:pPr>
        <w:pStyle w:val="3GPPAgreements"/>
      </w:pPr>
      <w:r>
        <w:t>(OPPO) Proposal 1:</w:t>
      </w:r>
    </w:p>
    <w:p w14:paraId="76D16B59"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5B103B27" w14:textId="77777777" w:rsidR="00217BB2" w:rsidRDefault="0084335D">
      <w:pPr>
        <w:pStyle w:val="3GPPAgreements"/>
      </w:pPr>
      <w:r>
        <w:t>(OPPO) Proposal 2:</w:t>
      </w:r>
    </w:p>
    <w:p w14:paraId="18BA30E5" w14:textId="77777777" w:rsidR="00217BB2" w:rsidRDefault="0084335D">
      <w:pPr>
        <w:pStyle w:val="ListParagraph"/>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14:paraId="39F27FFB" w14:textId="77777777" w:rsidR="00217BB2" w:rsidRDefault="0084335D">
      <w:pPr>
        <w:pStyle w:val="3GPPAgreements"/>
      </w:pPr>
      <w:r>
        <w:t>(Sony)Proposal 4:</w:t>
      </w:r>
    </w:p>
    <w:p w14:paraId="2724A244" w14:textId="77777777" w:rsidR="00217BB2" w:rsidRDefault="0084335D">
      <w:pPr>
        <w:pStyle w:val="3GPPAgreements"/>
        <w:numPr>
          <w:ilvl w:val="1"/>
          <w:numId w:val="23"/>
        </w:numPr>
      </w:pPr>
      <w:r>
        <w:t>Support PRS configuration with 1 symbol PRS transmission.</w:t>
      </w:r>
    </w:p>
    <w:p w14:paraId="4371DBA0" w14:textId="77777777" w:rsidR="00217BB2" w:rsidRDefault="0084335D">
      <w:pPr>
        <w:pStyle w:val="3GPPAgreements"/>
      </w:pPr>
      <w:r>
        <w:rPr>
          <w:rFonts w:hint="eastAsia"/>
        </w:rPr>
        <w:t xml:space="preserve">(Sony) Proposal 10: </w:t>
      </w:r>
    </w:p>
    <w:p w14:paraId="02036990" w14:textId="77777777" w:rsidR="00217BB2" w:rsidRDefault="0084335D">
      <w:pPr>
        <w:pStyle w:val="3GPPAgreements"/>
        <w:numPr>
          <w:ilvl w:val="1"/>
          <w:numId w:val="23"/>
        </w:numPr>
      </w:pPr>
      <w:r>
        <w:rPr>
          <w:rFonts w:hint="eastAsia"/>
        </w:rPr>
        <w:t>Support coordinated PRS transmission to mitigate interference of PRS transmission.</w:t>
      </w:r>
    </w:p>
    <w:p w14:paraId="57F56405" w14:textId="77777777" w:rsidR="00217BB2" w:rsidRDefault="0084335D">
      <w:pPr>
        <w:pStyle w:val="3GPPAgreements"/>
      </w:pPr>
      <w:r>
        <w:rPr>
          <w:rFonts w:hint="eastAsia"/>
        </w:rPr>
        <w:t xml:space="preserve">(LGE)Proposal </w:t>
      </w:r>
      <w:r>
        <w:t>11</w:t>
      </w:r>
      <w:r>
        <w:rPr>
          <w:rFonts w:hint="eastAsia"/>
        </w:rPr>
        <w:t>:</w:t>
      </w:r>
    </w:p>
    <w:p w14:paraId="7C0B022F" w14:textId="77777777" w:rsidR="00217BB2" w:rsidRDefault="0084335D">
      <w:pPr>
        <w:pStyle w:val="3GPPAgreements"/>
        <w:numPr>
          <w:ilvl w:val="1"/>
          <w:numId w:val="23"/>
        </w:numPr>
      </w:pPr>
      <w:r>
        <w:t>Support 1-symbol PRS resource for Rel-17 NR positioning</w:t>
      </w:r>
      <w:r>
        <w:rPr>
          <w:rFonts w:hint="eastAsia"/>
        </w:rPr>
        <w:t>.</w:t>
      </w:r>
    </w:p>
    <w:p w14:paraId="4D5FCB45" w14:textId="77777777" w:rsidR="00217BB2" w:rsidRDefault="0084335D">
      <w:pPr>
        <w:pStyle w:val="3GPPAgreements"/>
      </w:pPr>
      <w:r>
        <w:t>(Qualcomm)</w:t>
      </w:r>
      <w:r>
        <w:rPr>
          <w:rFonts w:hint="eastAsia"/>
        </w:rPr>
        <w:t xml:space="preserve"> Proposal 13: </w:t>
      </w:r>
    </w:p>
    <w:p w14:paraId="6F05FC31" w14:textId="77777777" w:rsidR="00217BB2" w:rsidRDefault="0084335D">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14:paraId="53A8D3BE" w14:textId="77777777"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14:paraId="0ED00841" w14:textId="77777777" w:rsidR="00217BB2" w:rsidRDefault="0084335D">
      <w:pPr>
        <w:pStyle w:val="3GPPAgreements"/>
      </w:pPr>
      <w:r>
        <w:t>(Ericsson) Proposal 18:</w:t>
      </w:r>
    </w:p>
    <w:p w14:paraId="5DD94C20" w14:textId="77777777" w:rsidR="00217BB2" w:rsidRDefault="0084335D">
      <w:pPr>
        <w:pStyle w:val="ListParagraph"/>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14:paraId="744A4F66" w14:textId="77777777" w:rsidR="00217BB2" w:rsidRDefault="00217BB2">
      <w:pPr>
        <w:pStyle w:val="Subtitle"/>
        <w:rPr>
          <w:rFonts w:ascii="Times New Roman" w:hAnsi="Times New Roman" w:cs="Times New Roman"/>
          <w:lang w:val="en-US"/>
        </w:rPr>
      </w:pPr>
    </w:p>
    <w:p w14:paraId="61D4EBD9"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068BDF9" w14:textId="77777777"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0D4CC0A4" w14:textId="77777777" w:rsidR="00217BB2" w:rsidRDefault="00217BB2">
      <w:pPr>
        <w:rPr>
          <w:lang w:val="en-US"/>
        </w:rPr>
      </w:pPr>
    </w:p>
    <w:p w14:paraId="54871C7C" w14:textId="77777777" w:rsidR="00217BB2" w:rsidRDefault="0084335D">
      <w:pPr>
        <w:pStyle w:val="Heading3"/>
      </w:pPr>
      <w:bookmarkStart w:id="24" w:name="_Toc54552898"/>
      <w:bookmarkStart w:id="25" w:name="_Toc54553020"/>
      <w:r>
        <w:rPr>
          <w:highlight w:val="yellow"/>
        </w:rPr>
        <w:t>Proposal 2-2</w:t>
      </w:r>
      <w:bookmarkEnd w:id="24"/>
      <w:bookmarkEnd w:id="25"/>
    </w:p>
    <w:p w14:paraId="5E5C90C5" w14:textId="77777777"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202AB999" w14:textId="77777777"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14:paraId="221EE8DE" w14:textId="77777777" w:rsidR="00217BB2" w:rsidRDefault="0084335D">
      <w:pPr>
        <w:pStyle w:val="0maintext0"/>
        <w:numPr>
          <w:ilvl w:val="1"/>
          <w:numId w:val="34"/>
        </w:numPr>
        <w:rPr>
          <w:sz w:val="20"/>
          <w:szCs w:val="20"/>
          <w:lang w:val="en-GB"/>
        </w:rPr>
      </w:pPr>
      <w:r>
        <w:rPr>
          <w:sz w:val="20"/>
          <w:szCs w:val="20"/>
          <w:lang w:val="en-GB"/>
        </w:rPr>
        <w:lastRenderedPageBreak/>
        <w:t>A</w:t>
      </w:r>
      <w:r>
        <w:rPr>
          <w:rFonts w:hint="eastAsia"/>
          <w:sz w:val="20"/>
          <w:szCs w:val="20"/>
          <w:lang w:val="en-GB"/>
        </w:rPr>
        <w:t>dditional PRS RE mapping pattern</w:t>
      </w:r>
      <w:r>
        <w:rPr>
          <w:sz w:val="20"/>
          <w:szCs w:val="20"/>
          <w:lang w:val="en-GB"/>
        </w:rPr>
        <w:t>s</w:t>
      </w:r>
    </w:p>
    <w:p w14:paraId="16D84EAA" w14:textId="77777777" w:rsidR="00217BB2" w:rsidRDefault="0084335D">
      <w:pPr>
        <w:pStyle w:val="0maintext0"/>
        <w:numPr>
          <w:ilvl w:val="1"/>
          <w:numId w:val="34"/>
        </w:numPr>
        <w:rPr>
          <w:sz w:val="20"/>
          <w:szCs w:val="20"/>
          <w:lang w:val="en-GB"/>
        </w:rPr>
      </w:pPr>
      <w:r>
        <w:rPr>
          <w:sz w:val="20"/>
          <w:szCs w:val="20"/>
          <w:lang w:val="en-GB"/>
        </w:rPr>
        <w:t>1-symbol DL PRS pattern</w:t>
      </w:r>
    </w:p>
    <w:p w14:paraId="034E8436" w14:textId="77777777"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632C4C9" w14:textId="77777777" w:rsidR="00217BB2" w:rsidRDefault="00217BB2"/>
    <w:p w14:paraId="14B4439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E1C4FA8" w14:textId="77777777">
        <w:trPr>
          <w:trHeight w:val="260"/>
          <w:jc w:val="center"/>
        </w:trPr>
        <w:tc>
          <w:tcPr>
            <w:tcW w:w="1804" w:type="dxa"/>
          </w:tcPr>
          <w:p w14:paraId="6290D57C" w14:textId="77777777" w:rsidR="00217BB2" w:rsidRDefault="0084335D">
            <w:pPr>
              <w:spacing w:after="0"/>
              <w:rPr>
                <w:b/>
                <w:sz w:val="16"/>
                <w:szCs w:val="16"/>
              </w:rPr>
            </w:pPr>
            <w:r>
              <w:rPr>
                <w:b/>
                <w:sz w:val="16"/>
                <w:szCs w:val="16"/>
              </w:rPr>
              <w:t>Company</w:t>
            </w:r>
          </w:p>
        </w:tc>
        <w:tc>
          <w:tcPr>
            <w:tcW w:w="9230" w:type="dxa"/>
          </w:tcPr>
          <w:p w14:paraId="695ADEA5" w14:textId="77777777" w:rsidR="00217BB2" w:rsidRDefault="0084335D">
            <w:pPr>
              <w:spacing w:after="0"/>
              <w:rPr>
                <w:b/>
                <w:sz w:val="16"/>
                <w:szCs w:val="16"/>
              </w:rPr>
            </w:pPr>
            <w:r>
              <w:rPr>
                <w:b/>
                <w:sz w:val="16"/>
                <w:szCs w:val="16"/>
              </w:rPr>
              <w:t xml:space="preserve">Comments </w:t>
            </w:r>
          </w:p>
        </w:tc>
      </w:tr>
      <w:tr w:rsidR="00217BB2" w14:paraId="7CC217C9" w14:textId="77777777">
        <w:trPr>
          <w:trHeight w:val="253"/>
          <w:jc w:val="center"/>
        </w:trPr>
        <w:tc>
          <w:tcPr>
            <w:tcW w:w="1804" w:type="dxa"/>
          </w:tcPr>
          <w:p w14:paraId="7F28D990" w14:textId="77777777" w:rsidR="00217BB2" w:rsidRDefault="0084335D">
            <w:pPr>
              <w:spacing w:after="0"/>
              <w:rPr>
                <w:rFonts w:cstheme="minorHAnsi"/>
                <w:sz w:val="16"/>
                <w:szCs w:val="16"/>
              </w:rPr>
            </w:pPr>
            <w:r>
              <w:rPr>
                <w:rFonts w:cstheme="minorHAnsi"/>
                <w:sz w:val="16"/>
                <w:szCs w:val="16"/>
              </w:rPr>
              <w:t>Qualcomm</w:t>
            </w:r>
          </w:p>
        </w:tc>
        <w:tc>
          <w:tcPr>
            <w:tcW w:w="9230" w:type="dxa"/>
          </w:tcPr>
          <w:p w14:paraId="5D2F5AFA" w14:textId="77777777"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14:paraId="1766AA15" w14:textId="77777777">
        <w:trPr>
          <w:trHeight w:val="253"/>
          <w:jc w:val="center"/>
        </w:trPr>
        <w:tc>
          <w:tcPr>
            <w:tcW w:w="1804" w:type="dxa"/>
          </w:tcPr>
          <w:p w14:paraId="3D177A9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C70D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14:paraId="1F97464F" w14:textId="77777777">
        <w:trPr>
          <w:trHeight w:val="253"/>
          <w:jc w:val="center"/>
        </w:trPr>
        <w:tc>
          <w:tcPr>
            <w:tcW w:w="1804" w:type="dxa"/>
          </w:tcPr>
          <w:p w14:paraId="5897B7B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703B14"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7903744" w14:textId="77777777">
        <w:trPr>
          <w:trHeight w:val="253"/>
          <w:jc w:val="center"/>
        </w:trPr>
        <w:tc>
          <w:tcPr>
            <w:tcW w:w="1804" w:type="dxa"/>
          </w:tcPr>
          <w:p w14:paraId="0971089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0632BB2"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C43FF2E" w14:textId="77777777">
        <w:trPr>
          <w:trHeight w:val="253"/>
          <w:jc w:val="center"/>
        </w:trPr>
        <w:tc>
          <w:tcPr>
            <w:tcW w:w="1804" w:type="dxa"/>
          </w:tcPr>
          <w:p w14:paraId="42A4D8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21443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5B5C06B5" w14:textId="77777777">
        <w:trPr>
          <w:trHeight w:val="253"/>
          <w:jc w:val="center"/>
        </w:trPr>
        <w:tc>
          <w:tcPr>
            <w:tcW w:w="1804" w:type="dxa"/>
          </w:tcPr>
          <w:p w14:paraId="77A1367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EB35A41"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19A6686" w14:textId="77777777"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14:paraId="1A6AADDA" w14:textId="77777777">
        <w:trPr>
          <w:trHeight w:val="253"/>
          <w:jc w:val="center"/>
        </w:trPr>
        <w:tc>
          <w:tcPr>
            <w:tcW w:w="1804" w:type="dxa"/>
          </w:tcPr>
          <w:p w14:paraId="747A3A66"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01F436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14:paraId="31DDA43A" w14:textId="77777777" w:rsidTr="0060552C">
        <w:tblPrEx>
          <w:jc w:val="left"/>
        </w:tblPrEx>
        <w:trPr>
          <w:trHeight w:val="253"/>
        </w:trPr>
        <w:tc>
          <w:tcPr>
            <w:tcW w:w="1804" w:type="dxa"/>
          </w:tcPr>
          <w:p w14:paraId="099C4456" w14:textId="77777777" w:rsidR="0060552C" w:rsidRDefault="0060552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AF65D4D" w14:textId="77777777" w:rsidR="0060552C" w:rsidRDefault="0060552C" w:rsidP="00F91059">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8662671" w14:textId="77777777" w:rsidR="0060552C" w:rsidRDefault="0060552C" w:rsidP="00F91059">
            <w:pPr>
              <w:spacing w:after="0"/>
              <w:rPr>
                <w:rFonts w:eastAsiaTheme="minorEastAsia"/>
                <w:sz w:val="16"/>
                <w:szCs w:val="16"/>
                <w:lang w:eastAsia="zh-CN"/>
              </w:rPr>
            </w:pPr>
            <w:r>
              <w:rPr>
                <w:rFonts w:eastAsiaTheme="minorEastAsia"/>
                <w:sz w:val="16"/>
                <w:szCs w:val="16"/>
                <w:lang w:eastAsia="zh-CN"/>
              </w:rPr>
              <w:t>We think that 1-symbol DL PRS (</w:t>
            </w:r>
            <w:proofErr w:type="gramStart"/>
            <w:r>
              <w:rPr>
                <w:rFonts w:eastAsiaTheme="minorEastAsia"/>
                <w:sz w:val="16"/>
                <w:szCs w:val="16"/>
                <w:lang w:eastAsia="zh-CN"/>
              </w:rPr>
              <w:t>i.e.</w:t>
            </w:r>
            <w:proofErr w:type="gramEnd"/>
            <w:r>
              <w:rPr>
                <w:rFonts w:eastAsiaTheme="minorEastAsia"/>
                <w:sz w:val="16"/>
                <w:szCs w:val="16"/>
                <w:lang w:eastAsia="zh-CN"/>
              </w:rPr>
              <w:t xml:space="preserve"> bullet 2) does not provide sufficient performance gain in terms of latency reduction and resource utilization. </w:t>
            </w:r>
          </w:p>
        </w:tc>
      </w:tr>
    </w:tbl>
    <w:p w14:paraId="1EF2237B" w14:textId="77777777" w:rsidR="00217BB2" w:rsidRDefault="00217BB2"/>
    <w:p w14:paraId="4A47FA6D" w14:textId="77777777" w:rsidR="00217BB2" w:rsidRDefault="00217BB2"/>
    <w:p w14:paraId="465F1225" w14:textId="77777777" w:rsidR="00217BB2" w:rsidRDefault="0084335D">
      <w:pPr>
        <w:pStyle w:val="Heading2"/>
      </w:pPr>
      <w:bookmarkStart w:id="26" w:name="_Toc54553021"/>
      <w:bookmarkStart w:id="27" w:name="_Toc48211441"/>
      <w:bookmarkStart w:id="28" w:name="_Toc54552899"/>
      <w:r>
        <w:t>Simultaneous transmission and reception of DL PRS with other signals/channels</w:t>
      </w:r>
      <w:bookmarkEnd w:id="26"/>
      <w:bookmarkEnd w:id="27"/>
      <w:bookmarkEnd w:id="28"/>
    </w:p>
    <w:p w14:paraId="4847FA8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C629B6F" w14:textId="77777777" w:rsidR="00217BB2" w:rsidRDefault="0084335D">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3DF1A00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94266B" w14:textId="77777777" w:rsidR="00217BB2" w:rsidRDefault="0084335D">
      <w:pPr>
        <w:pStyle w:val="3GPPAgreements"/>
      </w:pPr>
      <w:r>
        <w:t>(Huawei) Proposal 2:</w:t>
      </w:r>
    </w:p>
    <w:p w14:paraId="4392D1D4" w14:textId="77777777" w:rsidR="00217BB2" w:rsidRDefault="0084335D">
      <w:pPr>
        <w:pStyle w:val="3GPPAgreements"/>
        <w:numPr>
          <w:ilvl w:val="1"/>
          <w:numId w:val="23"/>
        </w:numPr>
      </w:pPr>
      <w:r>
        <w:t xml:space="preserve"> Rel-17 should support RB-level multiplexing of PRS and SSB</w:t>
      </w:r>
    </w:p>
    <w:p w14:paraId="72888EB3" w14:textId="77777777" w:rsidR="00217BB2" w:rsidRDefault="0084335D">
      <w:pPr>
        <w:pStyle w:val="3GPPAgreements"/>
      </w:pPr>
      <w:r>
        <w:t xml:space="preserve"> (vivo)</w:t>
      </w:r>
      <w:r>
        <w:rPr>
          <w:rFonts w:hint="eastAsia"/>
        </w:rPr>
        <w:t xml:space="preserve"> </w:t>
      </w:r>
      <w:r>
        <w:t>Proposal 3:</w:t>
      </w:r>
    </w:p>
    <w:p w14:paraId="7BD75D50" w14:textId="77777777" w:rsidR="00217BB2" w:rsidRDefault="0084335D">
      <w:pPr>
        <w:pStyle w:val="3GPPAgreements"/>
        <w:numPr>
          <w:ilvl w:val="1"/>
          <w:numId w:val="23"/>
        </w:numPr>
      </w:pPr>
      <w:r>
        <w:rPr>
          <w:rFonts w:hint="eastAsia"/>
        </w:rPr>
        <w:t>Regarding PRS simultaneous reception with other signals and channels, we should support enhancements as follows:</w:t>
      </w:r>
    </w:p>
    <w:p w14:paraId="1023C2AC" w14:textId="77777777" w:rsidR="00217BB2" w:rsidRDefault="0084335D">
      <w:pPr>
        <w:pStyle w:val="3GPPAgreements"/>
        <w:numPr>
          <w:ilvl w:val="2"/>
          <w:numId w:val="23"/>
        </w:numPr>
      </w:pPr>
      <w:r>
        <w:rPr>
          <w:rFonts w:hint="eastAsia"/>
        </w:rPr>
        <w:t xml:space="preserve">PRS FDM with other DL signals and channels at RB level outside of PRS time-frequency grid. </w:t>
      </w:r>
    </w:p>
    <w:p w14:paraId="46EFF6A8" w14:textId="77777777" w:rsidR="00217BB2" w:rsidRDefault="0084335D">
      <w:pPr>
        <w:pStyle w:val="3GPPAgreements"/>
        <w:numPr>
          <w:ilvl w:val="2"/>
          <w:numId w:val="23"/>
        </w:numPr>
      </w:pPr>
      <w:r>
        <w:rPr>
          <w:rFonts w:hint="eastAsia"/>
        </w:rPr>
        <w:t>Introduce the priority indications of PRS for low latency positioning in Rel-17.</w:t>
      </w:r>
    </w:p>
    <w:p w14:paraId="7ED67161" w14:textId="77777777"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14:paraId="03C89B17" w14:textId="77777777" w:rsidR="00217BB2" w:rsidRDefault="0084335D">
      <w:pPr>
        <w:pStyle w:val="3GPPAgreements"/>
      </w:pPr>
      <w:r>
        <w:t>(Intel) Proposal 14:</w:t>
      </w:r>
    </w:p>
    <w:p w14:paraId="41F276C8"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0DC39DB1" w14:textId="77777777" w:rsidR="00217BB2" w:rsidRDefault="0084335D">
      <w:pPr>
        <w:pStyle w:val="3GPPAgreements"/>
      </w:pPr>
      <w:r>
        <w:t>(CMCC) Proposal 1:</w:t>
      </w:r>
    </w:p>
    <w:p w14:paraId="24854A45" w14:textId="77777777"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14:paraId="287F1109" w14:textId="77777777" w:rsidR="00217BB2" w:rsidRDefault="0084335D">
      <w:pPr>
        <w:pStyle w:val="3GPPAgreements"/>
      </w:pPr>
      <w:r>
        <w:t>(CMCC) Proposal 2:</w:t>
      </w:r>
    </w:p>
    <w:p w14:paraId="2DBD4330" w14:textId="77777777" w:rsidR="00217BB2" w:rsidRDefault="0084335D">
      <w:pPr>
        <w:pStyle w:val="3GPPAgreements"/>
        <w:numPr>
          <w:ilvl w:val="1"/>
          <w:numId w:val="23"/>
        </w:numPr>
      </w:pPr>
      <w:r>
        <w:t>The priority of DL PRS, at least that of the on-demand DL PRS, should be defined in Rel-17.</w:t>
      </w:r>
    </w:p>
    <w:p w14:paraId="50C755C3" w14:textId="77777777" w:rsidR="00217BB2" w:rsidRDefault="0084335D">
      <w:pPr>
        <w:pStyle w:val="3GPPAgreements"/>
      </w:pPr>
      <w:r>
        <w:t xml:space="preserve"> (Xiaomi) Proposal 6: </w:t>
      </w:r>
    </w:p>
    <w:p w14:paraId="0A320511" w14:textId="77777777" w:rsidR="00217BB2" w:rsidRDefault="0084335D">
      <w:pPr>
        <w:pStyle w:val="3GPPAgreements"/>
        <w:numPr>
          <w:ilvl w:val="1"/>
          <w:numId w:val="23"/>
        </w:numPr>
      </w:pPr>
      <w:r>
        <w:lastRenderedPageBreak/>
        <w:t>The priority of PRS should be differentiated for different latency requirement.</w:t>
      </w:r>
    </w:p>
    <w:p w14:paraId="3BF90DE1" w14:textId="77777777" w:rsidR="00217BB2" w:rsidRDefault="0084335D">
      <w:pPr>
        <w:pStyle w:val="3GPPAgreements"/>
      </w:pPr>
      <w:r>
        <w:t xml:space="preserve">(Sony) Proposal 1: </w:t>
      </w:r>
    </w:p>
    <w:p w14:paraId="5C964D20" w14:textId="77777777" w:rsidR="00217BB2" w:rsidRDefault="0084335D">
      <w:pPr>
        <w:pStyle w:val="3GPPAgreements"/>
        <w:numPr>
          <w:ilvl w:val="1"/>
          <w:numId w:val="23"/>
        </w:numPr>
      </w:pPr>
      <w:r>
        <w:t>Support FDM transmission of DL PRS with other signals/channels and TDM transmission of DL PRS with other signals/channels within a measurement gap.</w:t>
      </w:r>
    </w:p>
    <w:p w14:paraId="0D199D0B" w14:textId="77777777" w:rsidR="00217BB2" w:rsidRDefault="0084335D">
      <w:pPr>
        <w:pStyle w:val="3GPPAgreements"/>
      </w:pPr>
      <w:r>
        <w:t xml:space="preserve">(Sony) Proposal 2: </w:t>
      </w:r>
    </w:p>
    <w:p w14:paraId="2AAA6F5C" w14:textId="77777777"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14:paraId="677EF762"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CE55813" w14:textId="77777777"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557092D7" w14:textId="77777777" w:rsidR="00217BB2" w:rsidRDefault="00217BB2">
      <w:pPr>
        <w:rPr>
          <w:lang w:val="en-US"/>
        </w:rPr>
      </w:pPr>
    </w:p>
    <w:p w14:paraId="5ABE15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95CEEEF" w14:textId="77777777"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0D4710A2" w14:textId="77777777" w:rsidR="00217BB2" w:rsidRDefault="00217BB2"/>
    <w:p w14:paraId="7A55C71A" w14:textId="77777777" w:rsidR="00217BB2" w:rsidRDefault="0084335D">
      <w:pPr>
        <w:pStyle w:val="Heading3"/>
      </w:pPr>
      <w:bookmarkStart w:id="29" w:name="_Toc54553022"/>
      <w:bookmarkStart w:id="30" w:name="_Toc54552900"/>
      <w:r>
        <w:rPr>
          <w:highlight w:val="yellow"/>
        </w:rPr>
        <w:t>Proposal 2-3</w:t>
      </w:r>
      <w:bookmarkEnd w:id="29"/>
      <w:bookmarkEnd w:id="30"/>
    </w:p>
    <w:p w14:paraId="47C42FC0" w14:textId="77777777"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4C68A39A" w14:textId="77777777"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65593664" w14:textId="77777777"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14:paraId="2A88864D" w14:textId="77777777"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14:paraId="529507FF" w14:textId="77777777" w:rsidR="00217BB2" w:rsidRDefault="00217BB2"/>
    <w:p w14:paraId="3A609B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3E4542C" w14:textId="77777777">
        <w:trPr>
          <w:trHeight w:val="260"/>
          <w:jc w:val="center"/>
        </w:trPr>
        <w:tc>
          <w:tcPr>
            <w:tcW w:w="1804" w:type="dxa"/>
          </w:tcPr>
          <w:p w14:paraId="272DE983" w14:textId="77777777" w:rsidR="00217BB2" w:rsidRDefault="0084335D">
            <w:pPr>
              <w:spacing w:after="0"/>
              <w:rPr>
                <w:b/>
                <w:sz w:val="16"/>
                <w:szCs w:val="16"/>
              </w:rPr>
            </w:pPr>
            <w:r>
              <w:rPr>
                <w:b/>
                <w:sz w:val="16"/>
                <w:szCs w:val="16"/>
              </w:rPr>
              <w:t>Company</w:t>
            </w:r>
          </w:p>
        </w:tc>
        <w:tc>
          <w:tcPr>
            <w:tcW w:w="9230" w:type="dxa"/>
          </w:tcPr>
          <w:p w14:paraId="27640A1A" w14:textId="77777777" w:rsidR="00217BB2" w:rsidRDefault="0084335D">
            <w:pPr>
              <w:spacing w:after="0"/>
              <w:rPr>
                <w:b/>
                <w:sz w:val="16"/>
                <w:szCs w:val="16"/>
              </w:rPr>
            </w:pPr>
            <w:r>
              <w:rPr>
                <w:b/>
                <w:sz w:val="16"/>
                <w:szCs w:val="16"/>
              </w:rPr>
              <w:t xml:space="preserve">Comments </w:t>
            </w:r>
          </w:p>
        </w:tc>
      </w:tr>
      <w:tr w:rsidR="00217BB2" w14:paraId="6FA4568A" w14:textId="77777777">
        <w:trPr>
          <w:trHeight w:val="253"/>
          <w:jc w:val="center"/>
        </w:trPr>
        <w:tc>
          <w:tcPr>
            <w:tcW w:w="1804" w:type="dxa"/>
          </w:tcPr>
          <w:p w14:paraId="297DF5D3"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04C7153"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FE97D58" w14:textId="77777777">
        <w:trPr>
          <w:trHeight w:val="253"/>
          <w:jc w:val="center"/>
        </w:trPr>
        <w:tc>
          <w:tcPr>
            <w:tcW w:w="1804" w:type="dxa"/>
          </w:tcPr>
          <w:p w14:paraId="0E98E0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F1E4F6" w14:textId="77777777"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14:paraId="510A4612" w14:textId="77777777">
        <w:trPr>
          <w:trHeight w:val="253"/>
          <w:jc w:val="center"/>
        </w:trPr>
        <w:tc>
          <w:tcPr>
            <w:tcW w:w="1804" w:type="dxa"/>
          </w:tcPr>
          <w:p w14:paraId="6B7A79D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4A174CA" w14:textId="77777777"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14:paraId="0133FB6C" w14:textId="77777777">
        <w:trPr>
          <w:trHeight w:val="253"/>
          <w:jc w:val="center"/>
        </w:trPr>
        <w:tc>
          <w:tcPr>
            <w:tcW w:w="1804" w:type="dxa"/>
          </w:tcPr>
          <w:p w14:paraId="122EEE7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D7F2179"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A237A26" w14:textId="77777777">
        <w:trPr>
          <w:trHeight w:val="253"/>
          <w:jc w:val="center"/>
        </w:trPr>
        <w:tc>
          <w:tcPr>
            <w:tcW w:w="1804" w:type="dxa"/>
          </w:tcPr>
          <w:p w14:paraId="4241174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625FB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14:paraId="227A4899" w14:textId="77777777">
        <w:trPr>
          <w:trHeight w:val="253"/>
          <w:jc w:val="center"/>
        </w:trPr>
        <w:tc>
          <w:tcPr>
            <w:tcW w:w="1804" w:type="dxa"/>
          </w:tcPr>
          <w:p w14:paraId="0E11BF6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9E788DC"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4C6FBC8E" w14:textId="77777777">
        <w:trPr>
          <w:trHeight w:val="253"/>
          <w:jc w:val="center"/>
        </w:trPr>
        <w:tc>
          <w:tcPr>
            <w:tcW w:w="1804" w:type="dxa"/>
          </w:tcPr>
          <w:p w14:paraId="483FE5E8" w14:textId="77777777" w:rsidR="0084335D" w:rsidRDefault="0084335D" w:rsidP="0084335D">
            <w:pPr>
              <w:spacing w:after="0"/>
              <w:rPr>
                <w:rFonts w:eastAsiaTheme="minorEastAsia" w:cstheme="minorHAnsi"/>
                <w:sz w:val="16"/>
                <w:szCs w:val="16"/>
                <w:lang w:eastAsia="zh-CN"/>
              </w:rPr>
            </w:pPr>
          </w:p>
        </w:tc>
        <w:tc>
          <w:tcPr>
            <w:tcW w:w="9230" w:type="dxa"/>
          </w:tcPr>
          <w:p w14:paraId="5663C454" w14:textId="77777777" w:rsidR="0084335D" w:rsidRDefault="0084335D" w:rsidP="0084335D">
            <w:pPr>
              <w:spacing w:after="0"/>
              <w:rPr>
                <w:rFonts w:eastAsiaTheme="minorEastAsia"/>
                <w:sz w:val="16"/>
                <w:szCs w:val="16"/>
                <w:lang w:eastAsia="zh-CN"/>
              </w:rPr>
            </w:pPr>
          </w:p>
        </w:tc>
      </w:tr>
      <w:tr w:rsidR="0084335D" w14:paraId="710CBADE" w14:textId="77777777">
        <w:trPr>
          <w:trHeight w:val="253"/>
          <w:jc w:val="center"/>
        </w:trPr>
        <w:tc>
          <w:tcPr>
            <w:tcW w:w="1804" w:type="dxa"/>
          </w:tcPr>
          <w:p w14:paraId="75A17EF5" w14:textId="77777777" w:rsidR="0084335D" w:rsidRDefault="0084335D" w:rsidP="0084335D">
            <w:pPr>
              <w:spacing w:after="0"/>
              <w:rPr>
                <w:rFonts w:eastAsiaTheme="minorEastAsia" w:cstheme="minorHAnsi"/>
                <w:sz w:val="16"/>
                <w:szCs w:val="16"/>
                <w:lang w:eastAsia="zh-CN"/>
              </w:rPr>
            </w:pPr>
          </w:p>
        </w:tc>
        <w:tc>
          <w:tcPr>
            <w:tcW w:w="9230" w:type="dxa"/>
          </w:tcPr>
          <w:p w14:paraId="4F906202" w14:textId="77777777" w:rsidR="0084335D" w:rsidRDefault="0084335D" w:rsidP="0084335D">
            <w:pPr>
              <w:spacing w:after="0"/>
              <w:rPr>
                <w:rFonts w:eastAsiaTheme="minorEastAsia"/>
                <w:sz w:val="16"/>
                <w:szCs w:val="16"/>
                <w:lang w:eastAsia="zh-CN"/>
              </w:rPr>
            </w:pPr>
          </w:p>
        </w:tc>
      </w:tr>
    </w:tbl>
    <w:p w14:paraId="1069D62E" w14:textId="77777777" w:rsidR="00217BB2" w:rsidRDefault="00217BB2"/>
    <w:p w14:paraId="474A5C2E" w14:textId="77777777" w:rsidR="00217BB2" w:rsidRDefault="00217BB2"/>
    <w:p w14:paraId="0ABF36C4" w14:textId="77777777" w:rsidR="00217BB2" w:rsidRDefault="0084335D">
      <w:pPr>
        <w:pStyle w:val="Heading2"/>
      </w:pPr>
      <w:bookmarkStart w:id="31" w:name="_Toc54553023"/>
      <w:bookmarkStart w:id="32" w:name="_Toc54552901"/>
      <w:bookmarkStart w:id="33" w:name="_Toc48211445"/>
      <w:bookmarkStart w:id="34" w:name="_Toc48211444"/>
      <w:r>
        <w:t>DL PRS muting enhancements</w:t>
      </w:r>
      <w:bookmarkEnd w:id="31"/>
      <w:bookmarkEnd w:id="32"/>
    </w:p>
    <w:p w14:paraId="64A4BFD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F5F7AC3" w14:textId="77777777"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CF5496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90DE7F5" w14:textId="77777777" w:rsidR="00217BB2" w:rsidRDefault="0084335D">
      <w:pPr>
        <w:pStyle w:val="3GPPAgreements"/>
      </w:pPr>
      <w:r>
        <w:lastRenderedPageBreak/>
        <w:t>(Samsung)Proposal 6:</w:t>
      </w:r>
    </w:p>
    <w:p w14:paraId="05887F4B" w14:textId="77777777" w:rsidR="00217BB2" w:rsidRDefault="0084335D">
      <w:pPr>
        <w:pStyle w:val="3GPPAgreements"/>
        <w:numPr>
          <w:ilvl w:val="1"/>
          <w:numId w:val="23"/>
        </w:numPr>
      </w:pPr>
      <w:r>
        <w:t>Frequency domain muting should be studied</w:t>
      </w:r>
    </w:p>
    <w:p w14:paraId="60881931" w14:textId="77777777" w:rsidR="00217BB2" w:rsidRDefault="0084335D">
      <w:pPr>
        <w:pStyle w:val="3GPPAgreements"/>
      </w:pPr>
      <w:r>
        <w:t xml:space="preserve"> (OPPO) Proposal 5:</w:t>
      </w:r>
    </w:p>
    <w:p w14:paraId="603B4870"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5D56D025" w14:textId="77777777" w:rsidR="00217BB2" w:rsidRDefault="00217BB2">
      <w:pPr>
        <w:rPr>
          <w:lang w:val="en-US" w:eastAsia="en-US"/>
        </w:rPr>
      </w:pPr>
    </w:p>
    <w:p w14:paraId="667C050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ED941AC" w14:textId="77777777"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FB92772" w14:textId="77777777" w:rsidR="00217BB2" w:rsidRDefault="00217BB2">
      <w:pPr>
        <w:rPr>
          <w:lang w:val="en-US"/>
        </w:rPr>
      </w:pPr>
    </w:p>
    <w:p w14:paraId="6D2B1096" w14:textId="77777777" w:rsidR="00217BB2" w:rsidRDefault="0084335D">
      <w:pPr>
        <w:pStyle w:val="Heading3"/>
      </w:pPr>
      <w:bookmarkStart w:id="35" w:name="_Toc54553024"/>
      <w:bookmarkStart w:id="36" w:name="_Toc54552902"/>
      <w:r>
        <w:t>Proposal 2-4</w:t>
      </w:r>
      <w:bookmarkEnd w:id="35"/>
      <w:bookmarkEnd w:id="36"/>
    </w:p>
    <w:p w14:paraId="282831F8" w14:textId="77777777" w:rsidR="00217BB2" w:rsidRDefault="0084335D">
      <w:pPr>
        <w:pStyle w:val="3GPPAgreements"/>
      </w:pPr>
      <w:r>
        <w:t>The enhancements of DL PRS muting (e.g., DL PRS resource-specific muting and Frequency domain muting) can be considered for normative work.</w:t>
      </w:r>
    </w:p>
    <w:p w14:paraId="2911CB17" w14:textId="77777777" w:rsidR="00217BB2" w:rsidRDefault="00217BB2">
      <w:pPr>
        <w:pStyle w:val="3GPPAgreements"/>
        <w:numPr>
          <w:ilvl w:val="0"/>
          <w:numId w:val="0"/>
        </w:numPr>
      </w:pPr>
    </w:p>
    <w:p w14:paraId="2AA8FC9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B4E6C09" w14:textId="77777777">
        <w:trPr>
          <w:trHeight w:val="260"/>
          <w:jc w:val="center"/>
        </w:trPr>
        <w:tc>
          <w:tcPr>
            <w:tcW w:w="1804" w:type="dxa"/>
          </w:tcPr>
          <w:p w14:paraId="2FEEC80E" w14:textId="77777777" w:rsidR="00217BB2" w:rsidRDefault="0084335D">
            <w:pPr>
              <w:spacing w:after="0"/>
              <w:rPr>
                <w:b/>
                <w:sz w:val="16"/>
                <w:szCs w:val="16"/>
              </w:rPr>
            </w:pPr>
            <w:r>
              <w:rPr>
                <w:b/>
                <w:sz w:val="16"/>
                <w:szCs w:val="16"/>
              </w:rPr>
              <w:t>Company</w:t>
            </w:r>
          </w:p>
        </w:tc>
        <w:tc>
          <w:tcPr>
            <w:tcW w:w="9230" w:type="dxa"/>
          </w:tcPr>
          <w:p w14:paraId="767D9873" w14:textId="77777777" w:rsidR="00217BB2" w:rsidRDefault="0084335D">
            <w:pPr>
              <w:spacing w:after="0"/>
              <w:rPr>
                <w:b/>
                <w:sz w:val="16"/>
                <w:szCs w:val="16"/>
              </w:rPr>
            </w:pPr>
            <w:r>
              <w:rPr>
                <w:b/>
                <w:sz w:val="16"/>
                <w:szCs w:val="16"/>
              </w:rPr>
              <w:t xml:space="preserve">Comments </w:t>
            </w:r>
          </w:p>
        </w:tc>
      </w:tr>
      <w:tr w:rsidR="00217BB2" w14:paraId="05DFCBE7" w14:textId="77777777">
        <w:trPr>
          <w:trHeight w:val="253"/>
          <w:jc w:val="center"/>
        </w:trPr>
        <w:tc>
          <w:tcPr>
            <w:tcW w:w="1804" w:type="dxa"/>
          </w:tcPr>
          <w:p w14:paraId="1A9383A4"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82DF36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BEDFE5D" w14:textId="77777777">
        <w:trPr>
          <w:trHeight w:val="253"/>
          <w:jc w:val="center"/>
        </w:trPr>
        <w:tc>
          <w:tcPr>
            <w:tcW w:w="1804" w:type="dxa"/>
          </w:tcPr>
          <w:p w14:paraId="759E1EB4"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0CCB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14:paraId="25F989D8" w14:textId="77777777">
        <w:trPr>
          <w:trHeight w:val="253"/>
          <w:jc w:val="center"/>
        </w:trPr>
        <w:tc>
          <w:tcPr>
            <w:tcW w:w="1804" w:type="dxa"/>
          </w:tcPr>
          <w:p w14:paraId="54442C2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5F6D8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AC97F7B" w14:textId="77777777">
        <w:trPr>
          <w:trHeight w:val="253"/>
          <w:jc w:val="center"/>
        </w:trPr>
        <w:tc>
          <w:tcPr>
            <w:tcW w:w="1804" w:type="dxa"/>
          </w:tcPr>
          <w:p w14:paraId="7129E6F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F8EF7E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68FBB5F3" w14:textId="77777777">
        <w:trPr>
          <w:trHeight w:val="253"/>
          <w:jc w:val="center"/>
        </w:trPr>
        <w:tc>
          <w:tcPr>
            <w:tcW w:w="1804" w:type="dxa"/>
          </w:tcPr>
          <w:p w14:paraId="7F2C89C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AAF111A" w14:textId="77777777"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9300310" w14:textId="77777777" w:rsidR="00217BB2" w:rsidRDefault="00217BB2">
            <w:pPr>
              <w:spacing w:after="0"/>
              <w:rPr>
                <w:rFonts w:eastAsia="Malgun Gothic"/>
                <w:sz w:val="16"/>
                <w:szCs w:val="16"/>
                <w:lang w:eastAsia="ko-KR"/>
              </w:rPr>
            </w:pPr>
          </w:p>
          <w:p w14:paraId="21F256E1" w14:textId="77777777"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bl>
    <w:p w14:paraId="1B801EAB" w14:textId="77777777" w:rsidR="00217BB2" w:rsidRDefault="00217BB2"/>
    <w:p w14:paraId="1D255579" w14:textId="77777777" w:rsidR="00217BB2" w:rsidRDefault="00217BB2">
      <w:pPr>
        <w:rPr>
          <w:lang w:eastAsia="en-US"/>
        </w:rPr>
      </w:pPr>
    </w:p>
    <w:p w14:paraId="3C4CC425" w14:textId="77777777" w:rsidR="00217BB2" w:rsidRDefault="0084335D">
      <w:pPr>
        <w:pStyle w:val="Heading2"/>
      </w:pPr>
      <w:bookmarkStart w:id="40" w:name="_Toc54553025"/>
      <w:bookmarkStart w:id="41" w:name="_Toc54552903"/>
      <w:r>
        <w:t xml:space="preserve">New </w:t>
      </w:r>
      <w:r>
        <w:rPr>
          <w:rFonts w:hint="eastAsia"/>
        </w:rPr>
        <w:t>DL</w:t>
      </w:r>
      <w:r>
        <w:t xml:space="preserve"> reference signals for positioning</w:t>
      </w:r>
      <w:bookmarkEnd w:id="40"/>
      <w:bookmarkEnd w:id="41"/>
    </w:p>
    <w:p w14:paraId="680D9A5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CE66F04" w14:textId="77777777" w:rsidR="00217BB2" w:rsidRDefault="0084335D">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14:paraId="5F3DD8D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2B5DCEB" w14:textId="77777777" w:rsidR="00217BB2" w:rsidRDefault="0084335D">
      <w:pPr>
        <w:pStyle w:val="3GPPAgreements"/>
      </w:pPr>
      <w:r>
        <w:t>(ZTE)Proposal 2:</w:t>
      </w:r>
    </w:p>
    <w:p w14:paraId="75E91183" w14:textId="77777777"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14:paraId="0951CF3F" w14:textId="77777777" w:rsidR="00217BB2" w:rsidRDefault="0084335D">
      <w:pPr>
        <w:pStyle w:val="3GPPAgreements"/>
      </w:pPr>
      <w:r>
        <w:rPr>
          <w:rFonts w:hint="eastAsia"/>
        </w:rPr>
        <w:t xml:space="preserve">(LGE)Proposal </w:t>
      </w:r>
      <w:r>
        <w:t>10:</w:t>
      </w:r>
    </w:p>
    <w:p w14:paraId="228852B8" w14:textId="77777777" w:rsidR="00217BB2" w:rsidRDefault="0084335D">
      <w:pPr>
        <w:pStyle w:val="3GPPAgreements"/>
        <w:numPr>
          <w:ilvl w:val="1"/>
          <w:numId w:val="23"/>
        </w:numPr>
      </w:pPr>
      <w:r>
        <w:rPr>
          <w:rFonts w:hint="eastAsia"/>
        </w:rPr>
        <w:t>NR should consider cyclic shift based SFN transmission of PRS.</w:t>
      </w:r>
    </w:p>
    <w:p w14:paraId="62DA2479" w14:textId="77777777"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65B628AC" w14:textId="77777777" w:rsidR="00217BB2" w:rsidRDefault="0084335D">
      <w:pPr>
        <w:pStyle w:val="3GPPAgreements"/>
      </w:pPr>
      <w:r>
        <w:t xml:space="preserve"> (Ericsson) Proposal 25:</w:t>
      </w:r>
    </w:p>
    <w:p w14:paraId="18432BD9"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lastRenderedPageBreak/>
        <w:t xml:space="preserve">TRS is a candidate for positioning in release 17. </w:t>
      </w:r>
    </w:p>
    <w:p w14:paraId="63F5E3BE" w14:textId="77777777" w:rsidR="00217BB2" w:rsidRDefault="00217BB2">
      <w:pPr>
        <w:rPr>
          <w:lang w:val="en-US"/>
        </w:rPr>
      </w:pPr>
    </w:p>
    <w:p w14:paraId="6B2EEDE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26996C1" w14:textId="77777777" w:rsidR="00217BB2" w:rsidRDefault="0084335D">
      <w:pPr>
        <w:rPr>
          <w:lang w:val="en-US"/>
        </w:rPr>
      </w:pPr>
      <w:r>
        <w:rPr>
          <w:lang w:val="en-US"/>
        </w:rPr>
        <w:t>The above-proposed enhancements were discussed in RAN1#102e without reaching a consensus.</w:t>
      </w:r>
    </w:p>
    <w:p w14:paraId="27C929E1" w14:textId="77777777" w:rsidR="00217BB2" w:rsidRDefault="00217BB2">
      <w:pPr>
        <w:rPr>
          <w:lang w:val="en-US"/>
        </w:rPr>
      </w:pPr>
    </w:p>
    <w:p w14:paraId="6B586651" w14:textId="77777777" w:rsidR="00217BB2" w:rsidRDefault="0084335D">
      <w:pPr>
        <w:pStyle w:val="Heading3"/>
      </w:pPr>
      <w:bookmarkStart w:id="42" w:name="_Toc54553026"/>
      <w:bookmarkStart w:id="43" w:name="_Toc54552904"/>
      <w:r>
        <w:t>Proposal 2-5</w:t>
      </w:r>
      <w:bookmarkEnd w:id="42"/>
      <w:bookmarkEnd w:id="43"/>
    </w:p>
    <w:p w14:paraId="395A3081" w14:textId="77777777"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403A119" w14:textId="77777777" w:rsidR="00217BB2" w:rsidRDefault="0084335D">
      <w:pPr>
        <w:rPr>
          <w:lang w:val="en-US"/>
        </w:rPr>
      </w:pPr>
      <w:r>
        <w:rPr>
          <w:lang w:val="en-US"/>
        </w:rPr>
        <w:t xml:space="preserve"> </w:t>
      </w:r>
    </w:p>
    <w:p w14:paraId="2A482CE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0BE3776" w14:textId="77777777">
        <w:trPr>
          <w:trHeight w:val="260"/>
          <w:jc w:val="center"/>
        </w:trPr>
        <w:tc>
          <w:tcPr>
            <w:tcW w:w="1804" w:type="dxa"/>
          </w:tcPr>
          <w:p w14:paraId="2DF048B4" w14:textId="77777777" w:rsidR="00217BB2" w:rsidRDefault="0084335D">
            <w:pPr>
              <w:spacing w:after="0"/>
              <w:rPr>
                <w:b/>
                <w:sz w:val="16"/>
                <w:szCs w:val="16"/>
              </w:rPr>
            </w:pPr>
            <w:r>
              <w:rPr>
                <w:b/>
                <w:sz w:val="16"/>
                <w:szCs w:val="16"/>
              </w:rPr>
              <w:t>Company</w:t>
            </w:r>
          </w:p>
        </w:tc>
        <w:tc>
          <w:tcPr>
            <w:tcW w:w="9230" w:type="dxa"/>
          </w:tcPr>
          <w:p w14:paraId="7621FB9A" w14:textId="77777777" w:rsidR="00217BB2" w:rsidRDefault="0084335D">
            <w:pPr>
              <w:spacing w:after="0"/>
              <w:rPr>
                <w:b/>
                <w:sz w:val="16"/>
                <w:szCs w:val="16"/>
              </w:rPr>
            </w:pPr>
            <w:r>
              <w:rPr>
                <w:b/>
                <w:sz w:val="16"/>
                <w:szCs w:val="16"/>
              </w:rPr>
              <w:t xml:space="preserve">Comments </w:t>
            </w:r>
          </w:p>
        </w:tc>
      </w:tr>
      <w:tr w:rsidR="00217BB2" w14:paraId="5A71C5C0" w14:textId="77777777">
        <w:trPr>
          <w:trHeight w:val="253"/>
          <w:jc w:val="center"/>
        </w:trPr>
        <w:tc>
          <w:tcPr>
            <w:tcW w:w="1804" w:type="dxa"/>
          </w:tcPr>
          <w:p w14:paraId="6C626E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3EAC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14:paraId="5E0E422C" w14:textId="77777777">
        <w:trPr>
          <w:trHeight w:val="253"/>
          <w:jc w:val="center"/>
        </w:trPr>
        <w:tc>
          <w:tcPr>
            <w:tcW w:w="1804" w:type="dxa"/>
          </w:tcPr>
          <w:p w14:paraId="59BC3D1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580ECE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14:paraId="3C9B7A2C" w14:textId="77777777">
        <w:trPr>
          <w:trHeight w:val="253"/>
          <w:jc w:val="center"/>
        </w:trPr>
        <w:tc>
          <w:tcPr>
            <w:tcW w:w="1804" w:type="dxa"/>
          </w:tcPr>
          <w:p w14:paraId="640D7869" w14:textId="77777777"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73D13998"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14:paraId="26C40D85" w14:textId="77777777">
        <w:trPr>
          <w:trHeight w:val="253"/>
          <w:jc w:val="center"/>
        </w:trPr>
        <w:tc>
          <w:tcPr>
            <w:tcW w:w="1804" w:type="dxa"/>
          </w:tcPr>
          <w:p w14:paraId="33AAD0DD" w14:textId="77777777" w:rsidR="00217BB2" w:rsidRDefault="00217BB2">
            <w:pPr>
              <w:spacing w:after="0"/>
              <w:rPr>
                <w:rFonts w:eastAsiaTheme="minorEastAsia" w:cstheme="minorHAnsi"/>
                <w:b/>
                <w:bCs/>
                <w:sz w:val="16"/>
                <w:szCs w:val="16"/>
                <w:lang w:eastAsia="zh-CN"/>
              </w:rPr>
            </w:pPr>
          </w:p>
        </w:tc>
        <w:tc>
          <w:tcPr>
            <w:tcW w:w="9230" w:type="dxa"/>
          </w:tcPr>
          <w:p w14:paraId="3B1B70D2" w14:textId="77777777" w:rsidR="00217BB2" w:rsidRDefault="00217BB2">
            <w:pPr>
              <w:spacing w:after="0"/>
              <w:rPr>
                <w:rFonts w:eastAsiaTheme="minorEastAsia"/>
                <w:b/>
                <w:bCs/>
                <w:sz w:val="16"/>
                <w:szCs w:val="16"/>
                <w:lang w:eastAsia="zh-CN"/>
              </w:rPr>
            </w:pPr>
          </w:p>
        </w:tc>
      </w:tr>
      <w:tr w:rsidR="00217BB2" w14:paraId="7C2DAD10" w14:textId="77777777">
        <w:trPr>
          <w:trHeight w:val="253"/>
          <w:jc w:val="center"/>
        </w:trPr>
        <w:tc>
          <w:tcPr>
            <w:tcW w:w="1804" w:type="dxa"/>
          </w:tcPr>
          <w:p w14:paraId="4A476A01" w14:textId="77777777" w:rsidR="00217BB2" w:rsidRDefault="00217BB2">
            <w:pPr>
              <w:spacing w:after="0"/>
              <w:rPr>
                <w:rFonts w:eastAsiaTheme="minorEastAsia" w:cstheme="minorHAnsi"/>
                <w:sz w:val="16"/>
                <w:szCs w:val="16"/>
                <w:lang w:eastAsia="zh-CN"/>
              </w:rPr>
            </w:pPr>
          </w:p>
        </w:tc>
        <w:tc>
          <w:tcPr>
            <w:tcW w:w="9230" w:type="dxa"/>
          </w:tcPr>
          <w:p w14:paraId="30BA752B" w14:textId="77777777" w:rsidR="00217BB2" w:rsidRDefault="00217BB2">
            <w:pPr>
              <w:spacing w:after="0"/>
              <w:rPr>
                <w:rFonts w:eastAsiaTheme="minorEastAsia"/>
                <w:sz w:val="16"/>
                <w:szCs w:val="16"/>
                <w:lang w:eastAsia="zh-CN"/>
              </w:rPr>
            </w:pPr>
          </w:p>
        </w:tc>
      </w:tr>
    </w:tbl>
    <w:p w14:paraId="7F5532B9" w14:textId="77777777" w:rsidR="00217BB2" w:rsidRDefault="00217BB2"/>
    <w:p w14:paraId="0287E36A" w14:textId="77777777" w:rsidR="00217BB2" w:rsidRDefault="0084335D">
      <w:pPr>
        <w:pStyle w:val="Heading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14:paraId="322C04E4" w14:textId="77777777" w:rsidR="00217BB2" w:rsidRDefault="0084335D">
      <w:pPr>
        <w:pStyle w:val="Heading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14:paraId="5DC47F3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5650358B" w14:textId="77777777"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14:paraId="11972A89" w14:textId="77777777">
        <w:tc>
          <w:tcPr>
            <w:tcW w:w="10790" w:type="dxa"/>
          </w:tcPr>
          <w:p w14:paraId="5E22FEEB" w14:textId="77777777" w:rsidR="00217BB2" w:rsidRDefault="0084335D">
            <w:r>
              <w:rPr>
                <w:highlight w:val="green"/>
              </w:rPr>
              <w:t>Agreement:</w:t>
            </w:r>
          </w:p>
          <w:p w14:paraId="7F9A6D03" w14:textId="77777777"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254FEA7" w14:textId="77777777"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14:paraId="71BA4287" w14:textId="77777777" w:rsidR="00217BB2" w:rsidRDefault="00217BB2">
            <w:pPr>
              <w:rPr>
                <w:lang w:eastAsia="en-US"/>
              </w:rPr>
            </w:pPr>
          </w:p>
        </w:tc>
      </w:tr>
    </w:tbl>
    <w:p w14:paraId="6F47760D" w14:textId="77777777" w:rsidR="00217BB2" w:rsidRDefault="00217BB2">
      <w:pPr>
        <w:rPr>
          <w:lang w:eastAsia="en-US"/>
        </w:rPr>
      </w:pPr>
    </w:p>
    <w:p w14:paraId="2388B7F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06B0FC" w14:textId="77777777" w:rsidR="00217BB2" w:rsidRDefault="0084335D">
      <w:pPr>
        <w:pStyle w:val="3GPPAgreements"/>
      </w:pPr>
      <w:r>
        <w:t>(Huawei) Proposal 4:</w:t>
      </w:r>
    </w:p>
    <w:p w14:paraId="4EC0921B" w14:textId="77777777" w:rsidR="00217BB2" w:rsidRDefault="0084335D">
      <w:pPr>
        <w:pStyle w:val="3GPPAgreements"/>
        <w:numPr>
          <w:ilvl w:val="1"/>
          <w:numId w:val="23"/>
        </w:numPr>
      </w:pPr>
      <w:r>
        <w:t>Rel-17 should support all combinations of comb size and number of symbols for SRS for positioning.</w:t>
      </w:r>
    </w:p>
    <w:p w14:paraId="4CB1F87D" w14:textId="77777777" w:rsidR="00217BB2" w:rsidRDefault="0084335D">
      <w:pPr>
        <w:pStyle w:val="3GPPAgreements"/>
      </w:pPr>
      <w:r>
        <w:t>(ZTE) Proposal 3</w:t>
      </w:r>
    </w:p>
    <w:p w14:paraId="6296B5B7" w14:textId="77777777"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w:t>
      </w:r>
      <w:r>
        <w:rPr>
          <w:b/>
          <w:bCs/>
        </w:rPr>
        <w:t>UL PRS</w:t>
      </w:r>
      <w:r>
        <w:t xml:space="preserve"> and DL PRS. </w:t>
      </w:r>
    </w:p>
    <w:p w14:paraId="4AC6134F" w14:textId="77777777" w:rsidR="00217BB2" w:rsidRDefault="0084335D">
      <w:pPr>
        <w:pStyle w:val="3GPPAgreements"/>
      </w:pPr>
      <w:r>
        <w:t>(Intel) Proposal 4:</w:t>
      </w:r>
    </w:p>
    <w:p w14:paraId="2BDF91C5" w14:textId="77777777" w:rsidR="00217BB2" w:rsidRDefault="0084335D">
      <w:pPr>
        <w:pStyle w:val="3GPPAgreements"/>
        <w:numPr>
          <w:ilvl w:val="1"/>
          <w:numId w:val="23"/>
        </w:numPr>
      </w:pPr>
      <w:r>
        <w:t>Support Comb-4 for one symbol SRS resource configuration for positioning.</w:t>
      </w:r>
    </w:p>
    <w:p w14:paraId="3AE804C3" w14:textId="77777777" w:rsidR="00217BB2" w:rsidRDefault="0084335D">
      <w:pPr>
        <w:pStyle w:val="3GPPAgreements"/>
      </w:pPr>
      <w:r>
        <w:rPr>
          <w:rFonts w:hint="eastAsia"/>
        </w:rPr>
        <w:lastRenderedPageBreak/>
        <w:t>(</w:t>
      </w:r>
      <w:r>
        <w:t>OPPO</w:t>
      </w:r>
      <w:r>
        <w:rPr>
          <w:rFonts w:hint="eastAsia"/>
        </w:rPr>
        <w:t xml:space="preserve">) Proposal </w:t>
      </w:r>
      <w:r>
        <w:t>8</w:t>
      </w:r>
      <w:r>
        <w:rPr>
          <w:rFonts w:hint="eastAsia"/>
        </w:rPr>
        <w:t>:</w:t>
      </w:r>
    </w:p>
    <w:p w14:paraId="720B90A4" w14:textId="77777777" w:rsidR="00217BB2" w:rsidRDefault="0084335D">
      <w:pPr>
        <w:pStyle w:val="3GPPAgreements"/>
        <w:numPr>
          <w:ilvl w:val="1"/>
          <w:numId w:val="23"/>
        </w:numPr>
      </w:pPr>
      <w:r>
        <w:t>Study to support larger Comb size(s) in SRS resource for positioning to support larger transmission bandwidth.</w:t>
      </w:r>
    </w:p>
    <w:p w14:paraId="40B8E1AF" w14:textId="77777777" w:rsidR="00217BB2" w:rsidRDefault="0084335D">
      <w:pPr>
        <w:pStyle w:val="3GPPAgreements"/>
      </w:pPr>
      <w:r>
        <w:rPr>
          <w:rFonts w:hint="eastAsia"/>
        </w:rPr>
        <w:t>(</w:t>
      </w:r>
      <w:r>
        <w:t>OPPO</w:t>
      </w:r>
      <w:r>
        <w:rPr>
          <w:rFonts w:hint="eastAsia"/>
        </w:rPr>
        <w:t xml:space="preserve">) Proposal </w:t>
      </w:r>
      <w:r>
        <w:t>10</w:t>
      </w:r>
      <w:r>
        <w:rPr>
          <w:rFonts w:hint="eastAsia"/>
        </w:rPr>
        <w:t>:</w:t>
      </w:r>
    </w:p>
    <w:p w14:paraId="0FB6C507" w14:textId="77777777"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14:paraId="71B157D6" w14:textId="77777777" w:rsidR="00217BB2" w:rsidRDefault="00217BB2">
      <w:pPr>
        <w:rPr>
          <w:lang w:val="en-US" w:eastAsia="en-US"/>
        </w:rPr>
      </w:pPr>
    </w:p>
    <w:p w14:paraId="3B8392B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1A07EED" w14:textId="77777777"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45321B05" w14:textId="77777777" w:rsidR="00217BB2" w:rsidRDefault="00217BB2"/>
    <w:p w14:paraId="2E436F40" w14:textId="77777777" w:rsidR="00217BB2" w:rsidRDefault="0084335D">
      <w:pPr>
        <w:pStyle w:val="Heading3"/>
      </w:pPr>
      <w:bookmarkStart w:id="50" w:name="_Toc54552907"/>
      <w:bookmarkStart w:id="51" w:name="_Toc54553029"/>
      <w:r>
        <w:rPr>
          <w:highlight w:val="magenta"/>
        </w:rPr>
        <w:t>Proposal 3-1</w:t>
      </w:r>
      <w:bookmarkEnd w:id="50"/>
      <w:bookmarkEnd w:id="51"/>
    </w:p>
    <w:p w14:paraId="6C0FBB52" w14:textId="77777777"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32922729" w14:textId="77777777"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14:paraId="2BF518CD" w14:textId="77777777" w:rsidR="00217BB2" w:rsidRDefault="00217BB2"/>
    <w:p w14:paraId="74C5403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2CAC3AA" w14:textId="77777777">
        <w:trPr>
          <w:trHeight w:val="260"/>
          <w:jc w:val="center"/>
        </w:trPr>
        <w:tc>
          <w:tcPr>
            <w:tcW w:w="1804" w:type="dxa"/>
          </w:tcPr>
          <w:p w14:paraId="4E3CA231" w14:textId="77777777" w:rsidR="00217BB2" w:rsidRDefault="0084335D">
            <w:pPr>
              <w:spacing w:after="0"/>
              <w:rPr>
                <w:b/>
                <w:sz w:val="16"/>
                <w:szCs w:val="16"/>
              </w:rPr>
            </w:pPr>
            <w:r>
              <w:rPr>
                <w:b/>
                <w:sz w:val="16"/>
                <w:szCs w:val="16"/>
              </w:rPr>
              <w:t>Company</w:t>
            </w:r>
          </w:p>
        </w:tc>
        <w:tc>
          <w:tcPr>
            <w:tcW w:w="9230" w:type="dxa"/>
          </w:tcPr>
          <w:p w14:paraId="07271E87" w14:textId="77777777" w:rsidR="00217BB2" w:rsidRDefault="0084335D">
            <w:pPr>
              <w:spacing w:after="0"/>
              <w:rPr>
                <w:b/>
                <w:sz w:val="16"/>
                <w:szCs w:val="16"/>
              </w:rPr>
            </w:pPr>
            <w:r>
              <w:rPr>
                <w:b/>
                <w:sz w:val="16"/>
                <w:szCs w:val="16"/>
              </w:rPr>
              <w:t xml:space="preserve">Comments </w:t>
            </w:r>
          </w:p>
        </w:tc>
      </w:tr>
      <w:tr w:rsidR="00217BB2" w14:paraId="59B7E394" w14:textId="77777777">
        <w:trPr>
          <w:trHeight w:val="253"/>
          <w:jc w:val="center"/>
        </w:trPr>
        <w:tc>
          <w:tcPr>
            <w:tcW w:w="1804" w:type="dxa"/>
          </w:tcPr>
          <w:p w14:paraId="37C10116"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025388E8" w14:textId="77777777"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14:paraId="1A0D744A" w14:textId="77777777">
        <w:trPr>
          <w:trHeight w:val="253"/>
          <w:jc w:val="center"/>
        </w:trPr>
        <w:tc>
          <w:tcPr>
            <w:tcW w:w="1804" w:type="dxa"/>
          </w:tcPr>
          <w:p w14:paraId="7EA2808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B2AA59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think that non-staggered pattern is needed. The reason </w:t>
            </w:r>
            <w:proofErr w:type="gramStart"/>
            <w:r>
              <w:rPr>
                <w:rFonts w:eastAsiaTheme="minorEastAsia"/>
                <w:sz w:val="16"/>
                <w:szCs w:val="16"/>
                <w:lang w:eastAsia="zh-CN"/>
              </w:rPr>
              <w:t>is,</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6E209D1A" w14:textId="77777777" w:rsidR="00217BB2" w:rsidRDefault="00217BB2">
            <w:pPr>
              <w:spacing w:after="0"/>
              <w:rPr>
                <w:rFonts w:eastAsiaTheme="minorEastAsia"/>
                <w:sz w:val="16"/>
                <w:szCs w:val="16"/>
                <w:lang w:eastAsia="zh-CN"/>
              </w:rPr>
            </w:pPr>
          </w:p>
          <w:p w14:paraId="7437CE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1BEE8021" w14:textId="77777777" w:rsidR="00217BB2" w:rsidRDefault="00217BB2">
            <w:pPr>
              <w:spacing w:after="0"/>
              <w:rPr>
                <w:rFonts w:eastAsiaTheme="minorEastAsia"/>
                <w:sz w:val="16"/>
                <w:szCs w:val="16"/>
                <w:lang w:eastAsia="zh-CN"/>
              </w:rPr>
            </w:pPr>
          </w:p>
          <w:p w14:paraId="27B620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1104A0B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7995B1B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w:t>
            </w:r>
            <w:proofErr w:type="gramStart"/>
            <w:r>
              <w:rPr>
                <w:rFonts w:eastAsiaTheme="minorEastAsia"/>
                <w:sz w:val="16"/>
                <w:szCs w:val="16"/>
                <w:lang w:eastAsia="zh-CN"/>
              </w:rPr>
              <w:t>zig-zag</w:t>
            </w:r>
            <w:proofErr w:type="gramEnd"/>
            <w:r>
              <w:rPr>
                <w:rFonts w:eastAsiaTheme="minorEastAsia"/>
                <w:sz w:val="16"/>
                <w:szCs w:val="16"/>
                <w:lang w:eastAsia="zh-CN"/>
              </w:rPr>
              <w:t xml:space="preserve"> like, not ladder like) is more feasible to support partial stagger. We can utilize this nice property.</w:t>
            </w:r>
          </w:p>
          <w:p w14:paraId="7ED0A122" w14:textId="77777777" w:rsidR="00217BB2" w:rsidRDefault="00217BB2">
            <w:pPr>
              <w:spacing w:after="0"/>
              <w:rPr>
                <w:rFonts w:eastAsiaTheme="minorEastAsia"/>
                <w:sz w:val="16"/>
                <w:szCs w:val="16"/>
                <w:lang w:eastAsia="zh-CN"/>
              </w:rPr>
            </w:pPr>
          </w:p>
          <w:p w14:paraId="24C290C3" w14:textId="77777777" w:rsidR="00217BB2" w:rsidRDefault="0084335D">
            <w:pPr>
              <w:spacing w:after="0"/>
              <w:rPr>
                <w:rFonts w:eastAsia="PMingLiU"/>
                <w:sz w:val="16"/>
                <w:szCs w:val="16"/>
                <w:lang w:eastAsia="zh-TW"/>
              </w:rPr>
            </w:pPr>
            <w:proofErr w:type="gramStart"/>
            <w:r>
              <w:rPr>
                <w:rFonts w:eastAsiaTheme="minorEastAsia" w:hint="eastAsia"/>
                <w:sz w:val="16"/>
                <w:szCs w:val="16"/>
                <w:lang w:eastAsia="zh-CN"/>
              </w:rPr>
              <w:t>Actually, mimo</w:t>
            </w:r>
            <w:proofErr w:type="gram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5738429C" w14:textId="77777777" w:rsidR="00217BB2" w:rsidRDefault="00217BB2">
            <w:pPr>
              <w:spacing w:after="0"/>
              <w:rPr>
                <w:rFonts w:eastAsiaTheme="minorEastAsia"/>
                <w:sz w:val="16"/>
                <w:szCs w:val="16"/>
                <w:lang w:eastAsia="zh-CN"/>
              </w:rPr>
            </w:pPr>
          </w:p>
          <w:p w14:paraId="2460363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14:paraId="3A533C22" w14:textId="77777777">
        <w:trPr>
          <w:trHeight w:val="253"/>
          <w:jc w:val="center"/>
        </w:trPr>
        <w:tc>
          <w:tcPr>
            <w:tcW w:w="1804" w:type="dxa"/>
          </w:tcPr>
          <w:p w14:paraId="1133023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E8CE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14:paraId="5D7E462A" w14:textId="77777777">
        <w:trPr>
          <w:trHeight w:val="253"/>
          <w:jc w:val="center"/>
        </w:trPr>
        <w:tc>
          <w:tcPr>
            <w:tcW w:w="1804" w:type="dxa"/>
          </w:tcPr>
          <w:p w14:paraId="2636C94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1ED49C5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0322B286" w14:textId="77777777">
        <w:trPr>
          <w:trHeight w:val="253"/>
          <w:jc w:val="center"/>
        </w:trPr>
        <w:tc>
          <w:tcPr>
            <w:tcW w:w="1804" w:type="dxa"/>
          </w:tcPr>
          <w:p w14:paraId="50569891"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27CE5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AAFAA52" w14:textId="77777777">
        <w:trPr>
          <w:trHeight w:val="253"/>
          <w:jc w:val="center"/>
        </w:trPr>
        <w:tc>
          <w:tcPr>
            <w:tcW w:w="1804" w:type="dxa"/>
          </w:tcPr>
          <w:p w14:paraId="652781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7AEDF0C"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24D14A4" w14:textId="77777777">
        <w:trPr>
          <w:trHeight w:val="253"/>
          <w:jc w:val="center"/>
        </w:trPr>
        <w:tc>
          <w:tcPr>
            <w:tcW w:w="1804" w:type="dxa"/>
          </w:tcPr>
          <w:p w14:paraId="5025F94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BD841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14:paraId="722A408A" w14:textId="77777777">
        <w:trPr>
          <w:trHeight w:val="253"/>
          <w:jc w:val="center"/>
        </w:trPr>
        <w:tc>
          <w:tcPr>
            <w:tcW w:w="1804" w:type="dxa"/>
          </w:tcPr>
          <w:p w14:paraId="321D94D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3E4F8D1" w14:textId="77777777"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14:paraId="4597B4AF" w14:textId="77777777">
        <w:trPr>
          <w:trHeight w:val="253"/>
          <w:jc w:val="center"/>
        </w:trPr>
        <w:tc>
          <w:tcPr>
            <w:tcW w:w="1804" w:type="dxa"/>
          </w:tcPr>
          <w:p w14:paraId="59FAED6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A73AC8B"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12AF1595" w14:textId="77777777"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61DBBABC" w14:textId="77777777" w:rsidR="00217BB2" w:rsidRDefault="00217BB2">
            <w:pPr>
              <w:spacing w:after="0"/>
              <w:rPr>
                <w:rFonts w:eastAsia="Malgun Gothic"/>
                <w:sz w:val="16"/>
                <w:szCs w:val="16"/>
                <w:lang w:eastAsia="ko-KR"/>
              </w:rPr>
            </w:pPr>
          </w:p>
        </w:tc>
      </w:tr>
      <w:tr w:rsidR="0084335D" w14:paraId="126AE98A" w14:textId="77777777">
        <w:trPr>
          <w:trHeight w:val="253"/>
          <w:jc w:val="center"/>
        </w:trPr>
        <w:tc>
          <w:tcPr>
            <w:tcW w:w="1804" w:type="dxa"/>
          </w:tcPr>
          <w:p w14:paraId="67FB771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5156FB3"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3A26D0FB" w14:textId="77777777">
        <w:trPr>
          <w:trHeight w:val="253"/>
          <w:jc w:val="center"/>
        </w:trPr>
        <w:tc>
          <w:tcPr>
            <w:tcW w:w="1804" w:type="dxa"/>
          </w:tcPr>
          <w:p w14:paraId="2A8E1FDC"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96914C3"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14:paraId="3F4E4E83" w14:textId="77777777"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14:paraId="7E6D619A" w14:textId="77777777" w:rsidTr="00A11722">
        <w:tblPrEx>
          <w:jc w:val="left"/>
        </w:tblPrEx>
        <w:trPr>
          <w:trHeight w:val="253"/>
        </w:trPr>
        <w:tc>
          <w:tcPr>
            <w:tcW w:w="1804" w:type="dxa"/>
          </w:tcPr>
          <w:p w14:paraId="7E2BFB68" w14:textId="77777777" w:rsidR="00A11722" w:rsidRDefault="00A11722"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58B6E5" w14:textId="77777777" w:rsidR="00A11722" w:rsidRDefault="00A11722" w:rsidP="00F91059">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14:paraId="459EFDFD" w14:textId="77777777" w:rsidTr="008B6EE1">
        <w:trPr>
          <w:trHeight w:val="253"/>
          <w:jc w:val="center"/>
        </w:trPr>
        <w:tc>
          <w:tcPr>
            <w:tcW w:w="1804" w:type="dxa"/>
          </w:tcPr>
          <w:p w14:paraId="24E7A9D8" w14:textId="77777777" w:rsidR="00BB152A" w:rsidRDefault="00BB152A"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6B8375" w14:textId="77777777" w:rsidR="00BB152A" w:rsidRDefault="00BB152A" w:rsidP="008B6EE1">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BB152A" w14:paraId="0D30D1A7" w14:textId="77777777" w:rsidTr="00A11722">
        <w:tblPrEx>
          <w:jc w:val="left"/>
        </w:tblPrEx>
        <w:trPr>
          <w:trHeight w:val="253"/>
        </w:trPr>
        <w:tc>
          <w:tcPr>
            <w:tcW w:w="1804" w:type="dxa"/>
          </w:tcPr>
          <w:p w14:paraId="526594CD" w14:textId="77777777" w:rsidR="00BB152A" w:rsidRDefault="00BB152A" w:rsidP="00F91059">
            <w:pPr>
              <w:spacing w:after="0"/>
              <w:rPr>
                <w:rFonts w:eastAsiaTheme="minorEastAsia" w:cstheme="minorHAnsi"/>
                <w:sz w:val="16"/>
                <w:szCs w:val="16"/>
                <w:lang w:eastAsia="zh-CN"/>
              </w:rPr>
            </w:pPr>
          </w:p>
        </w:tc>
        <w:tc>
          <w:tcPr>
            <w:tcW w:w="9230" w:type="dxa"/>
          </w:tcPr>
          <w:p w14:paraId="1E0A5378" w14:textId="77777777" w:rsidR="00BB152A" w:rsidRDefault="00BB152A" w:rsidP="00F91059">
            <w:pPr>
              <w:spacing w:after="0"/>
              <w:rPr>
                <w:rFonts w:eastAsiaTheme="minorEastAsia"/>
                <w:sz w:val="16"/>
                <w:szCs w:val="16"/>
                <w:lang w:eastAsia="zh-CN"/>
              </w:rPr>
            </w:pPr>
          </w:p>
        </w:tc>
      </w:tr>
    </w:tbl>
    <w:p w14:paraId="45465F3C" w14:textId="77777777" w:rsidR="00217BB2" w:rsidRDefault="00217BB2"/>
    <w:p w14:paraId="37C0583D" w14:textId="77777777" w:rsidR="00217BB2" w:rsidRDefault="00217BB2">
      <w:pPr>
        <w:rPr>
          <w:lang w:val="en-US" w:eastAsia="en-US"/>
        </w:rPr>
      </w:pPr>
    </w:p>
    <w:p w14:paraId="6905F506" w14:textId="77777777" w:rsidR="00217BB2" w:rsidRDefault="0084335D">
      <w:pPr>
        <w:pStyle w:val="Heading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14:paraId="2495D1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28D524C" w14:textId="77777777"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14:paraId="7E8B9367" w14:textId="77777777">
        <w:tc>
          <w:tcPr>
            <w:tcW w:w="10790" w:type="dxa"/>
          </w:tcPr>
          <w:p w14:paraId="229AF6F7" w14:textId="77777777" w:rsidR="00217BB2" w:rsidRDefault="0084335D">
            <w:pPr>
              <w:spacing w:after="0"/>
            </w:pPr>
            <w:r>
              <w:rPr>
                <w:highlight w:val="green"/>
              </w:rPr>
              <w:t>Agreement:</w:t>
            </w:r>
          </w:p>
          <w:p w14:paraId="2E0134E7" w14:textId="77777777" w:rsidR="00217BB2" w:rsidRDefault="0084335D">
            <w:pPr>
              <w:spacing w:after="0"/>
            </w:pPr>
            <w:r>
              <w:t xml:space="preserve">Simultaneous transmission by the UE and reception by the gNB of the SRS for positioning across multiple CCs and multiple slots can be investigated in Rel-17, which may consider </w:t>
            </w:r>
          </w:p>
          <w:p w14:paraId="7F574D38" w14:textId="77777777" w:rsidR="00217BB2" w:rsidRDefault="0084335D">
            <w:pPr>
              <w:widowControl w:val="0"/>
              <w:numPr>
                <w:ilvl w:val="0"/>
                <w:numId w:val="31"/>
              </w:numPr>
              <w:spacing w:after="0" w:line="240" w:lineRule="auto"/>
            </w:pPr>
            <w:r>
              <w:t>The scenarios and performance benefits of the enhancement</w:t>
            </w:r>
          </w:p>
          <w:p w14:paraId="533A4C3D" w14:textId="77777777"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4BA2CF0D" w14:textId="77777777" w:rsidR="00217BB2" w:rsidRDefault="00217BB2"/>
    <w:p w14:paraId="3FEE10A5"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016B80" w14:textId="77777777" w:rsidR="00217BB2" w:rsidRDefault="0084335D">
      <w:pPr>
        <w:pStyle w:val="3GPPAgreements"/>
      </w:pPr>
      <w:r>
        <w:t>(Huawei) Proposal 3:</w:t>
      </w:r>
    </w:p>
    <w:p w14:paraId="7085D401" w14:textId="77777777" w:rsidR="00217BB2" w:rsidRDefault="0084335D">
      <w:pPr>
        <w:pStyle w:val="3GPPAgreements"/>
        <w:numPr>
          <w:ilvl w:val="1"/>
          <w:numId w:val="23"/>
        </w:numPr>
      </w:pPr>
      <w:r>
        <w:t>Rel-17 should support at least intra-band contiguous and non-contiguous frequency aggregation with phase continuity</w:t>
      </w:r>
    </w:p>
    <w:p w14:paraId="592327A4" w14:textId="77777777" w:rsidR="00217BB2" w:rsidRDefault="0084335D">
      <w:pPr>
        <w:pStyle w:val="3GPPAgreements"/>
      </w:pPr>
      <w:r>
        <w:t xml:space="preserve">(CATT)Proposal 5: </w:t>
      </w:r>
    </w:p>
    <w:p w14:paraId="34B4B364"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1352E3FD" w14:textId="77777777" w:rsidR="00217BB2" w:rsidRDefault="0084335D">
      <w:pPr>
        <w:pStyle w:val="3GPPAgreements"/>
      </w:pPr>
      <w:r>
        <w:t xml:space="preserve">(CATT)Proposal 6: </w:t>
      </w:r>
    </w:p>
    <w:p w14:paraId="6E012086"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3C4996B0" w14:textId="77777777" w:rsidR="00217BB2" w:rsidRDefault="0084335D">
      <w:pPr>
        <w:pStyle w:val="3GPPAgreements"/>
      </w:pPr>
      <w:r>
        <w:t xml:space="preserve"> (Intel)</w:t>
      </w:r>
      <w:r>
        <w:rPr>
          <w:rFonts w:hint="eastAsia"/>
        </w:rPr>
        <w:t xml:space="preserve"> Proposal </w:t>
      </w:r>
      <w:r>
        <w:t>9:</w:t>
      </w:r>
    </w:p>
    <w:p w14:paraId="6E26A7E4" w14:textId="77777777" w:rsidR="00217BB2" w:rsidRDefault="0084335D">
      <w:pPr>
        <w:pStyle w:val="ListParagraph"/>
        <w:numPr>
          <w:ilvl w:val="1"/>
          <w:numId w:val="23"/>
        </w:numPr>
      </w:pPr>
      <w:r>
        <w:rPr>
          <w:rFonts w:eastAsia="SimSun" w:hint="eastAsia"/>
          <w:szCs w:val="20"/>
          <w:lang w:eastAsia="zh-CN"/>
        </w:rPr>
        <w:t>Support reception by the gNB of the SRS for positioning across multiple CCs and multiple slots</w:t>
      </w:r>
    </w:p>
    <w:p w14:paraId="5C03BA61" w14:textId="77777777" w:rsidR="00217BB2" w:rsidRDefault="0084335D">
      <w:pPr>
        <w:pStyle w:val="3GPPAgreements"/>
      </w:pPr>
      <w:r>
        <w:t xml:space="preserve">(OPPO) Proposal 6: </w:t>
      </w:r>
    </w:p>
    <w:p w14:paraId="16121274" w14:textId="77777777" w:rsidR="00217BB2" w:rsidRDefault="0084335D">
      <w:pPr>
        <w:pStyle w:val="3GPPAgreements"/>
        <w:numPr>
          <w:ilvl w:val="1"/>
          <w:numId w:val="23"/>
        </w:numPr>
      </w:pPr>
      <w:r>
        <w:t>Do not to support the aggregation of multiple positioning frequency layers for positioning enhancement in Rel-17.</w:t>
      </w:r>
    </w:p>
    <w:p w14:paraId="4E5A9F3E" w14:textId="77777777" w:rsidR="00217BB2" w:rsidRDefault="0084335D">
      <w:pPr>
        <w:pStyle w:val="3GPPAgreements"/>
      </w:pPr>
      <w:r>
        <w:t xml:space="preserve"> (Qualcomm)Proposal 2:</w:t>
      </w:r>
    </w:p>
    <w:p w14:paraId="059BE2B9" w14:textId="77777777"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4855747A"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116238AD" w14:textId="77777777"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024FBD9" w14:textId="77777777" w:rsidR="00217BB2" w:rsidRDefault="00217BB2">
      <w:pPr>
        <w:rPr>
          <w:lang w:val="en-US" w:eastAsia="en-US"/>
        </w:rPr>
      </w:pPr>
    </w:p>
    <w:p w14:paraId="25DE73BF"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20B3DE7" w14:textId="77777777" w:rsidR="00217BB2" w:rsidRDefault="0084335D">
      <w:pPr>
        <w:rPr>
          <w:lang w:val="en-US"/>
        </w:rPr>
      </w:pPr>
      <w:r>
        <w:rPr>
          <w:lang w:val="en-US"/>
        </w:rPr>
        <w:lastRenderedPageBreak/>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6452B523" w14:textId="77777777" w:rsidR="00217BB2" w:rsidRDefault="00217BB2">
      <w:pPr>
        <w:rPr>
          <w:lang w:val="en-US"/>
        </w:rPr>
      </w:pPr>
    </w:p>
    <w:p w14:paraId="53FBE0F9" w14:textId="77777777" w:rsidR="00217BB2" w:rsidRDefault="0084335D">
      <w:pPr>
        <w:pStyle w:val="Heading3"/>
      </w:pPr>
      <w:bookmarkStart w:id="56" w:name="_Toc54553031"/>
      <w:bookmarkStart w:id="57" w:name="_Toc54552909"/>
      <w:r>
        <w:rPr>
          <w:highlight w:val="magenta"/>
        </w:rPr>
        <w:t>Proposal 3-2</w:t>
      </w:r>
      <w:bookmarkEnd w:id="56"/>
      <w:bookmarkEnd w:id="57"/>
    </w:p>
    <w:p w14:paraId="00F28175" w14:textId="77777777" w:rsidR="00217BB2" w:rsidRDefault="0084335D">
      <w:pPr>
        <w:pStyle w:val="3GPPAgreements"/>
      </w:pPr>
      <w:r>
        <w:t>Select one of the following options:</w:t>
      </w:r>
    </w:p>
    <w:p w14:paraId="725D268A" w14:textId="77777777"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7A9C6F7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5E6C62C5" w14:textId="77777777"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7F16113B"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C9FF355" w14:textId="77777777"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6F46B0C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5F7FB1D" w14:textId="77777777" w:rsidR="00217BB2" w:rsidRDefault="0084335D">
      <w:pPr>
        <w:pStyle w:val="3GPPAgreements"/>
        <w:numPr>
          <w:ilvl w:val="1"/>
          <w:numId w:val="23"/>
        </w:numPr>
      </w:pPr>
      <w:r>
        <w:t>Option 4: No support of simultaneous transmission by the UE and reception by the gNB of the SRS for positioning across multiple CCs in Rel-17.</w:t>
      </w:r>
    </w:p>
    <w:p w14:paraId="15694C19" w14:textId="77777777" w:rsidR="00217BB2" w:rsidRDefault="00217BB2">
      <w:pPr>
        <w:rPr>
          <w:lang w:val="en-US"/>
        </w:rPr>
      </w:pPr>
    </w:p>
    <w:p w14:paraId="03991648"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31B8148" w14:textId="77777777">
        <w:trPr>
          <w:trHeight w:val="260"/>
          <w:jc w:val="center"/>
        </w:trPr>
        <w:tc>
          <w:tcPr>
            <w:tcW w:w="1804" w:type="dxa"/>
          </w:tcPr>
          <w:p w14:paraId="22F8684D" w14:textId="77777777" w:rsidR="00217BB2" w:rsidRDefault="0084335D">
            <w:pPr>
              <w:spacing w:after="0"/>
              <w:rPr>
                <w:b/>
                <w:sz w:val="16"/>
                <w:szCs w:val="16"/>
              </w:rPr>
            </w:pPr>
            <w:r>
              <w:rPr>
                <w:b/>
                <w:sz w:val="16"/>
                <w:szCs w:val="16"/>
              </w:rPr>
              <w:t>Company</w:t>
            </w:r>
          </w:p>
        </w:tc>
        <w:tc>
          <w:tcPr>
            <w:tcW w:w="9230" w:type="dxa"/>
          </w:tcPr>
          <w:p w14:paraId="2EC628E4" w14:textId="77777777" w:rsidR="00217BB2" w:rsidRDefault="0084335D">
            <w:pPr>
              <w:spacing w:after="0"/>
              <w:rPr>
                <w:b/>
                <w:sz w:val="16"/>
                <w:szCs w:val="16"/>
              </w:rPr>
            </w:pPr>
            <w:r>
              <w:rPr>
                <w:b/>
                <w:sz w:val="16"/>
                <w:szCs w:val="16"/>
              </w:rPr>
              <w:t xml:space="preserve">Comments </w:t>
            </w:r>
          </w:p>
        </w:tc>
      </w:tr>
      <w:tr w:rsidR="00217BB2" w14:paraId="6B3E0B1F" w14:textId="77777777">
        <w:trPr>
          <w:trHeight w:val="253"/>
          <w:jc w:val="center"/>
        </w:trPr>
        <w:tc>
          <w:tcPr>
            <w:tcW w:w="1804" w:type="dxa"/>
          </w:tcPr>
          <w:p w14:paraId="513B617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165EC1" w14:textId="77777777"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14:paraId="4B18C49B" w14:textId="77777777">
        <w:trPr>
          <w:trHeight w:val="253"/>
          <w:jc w:val="center"/>
        </w:trPr>
        <w:tc>
          <w:tcPr>
            <w:tcW w:w="1804" w:type="dxa"/>
          </w:tcPr>
          <w:p w14:paraId="463D8B96" w14:textId="77777777"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220E5EA" w14:textId="77777777"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321157B" w14:textId="77777777"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2741D080" w14:textId="77777777" w:rsidR="00217BB2" w:rsidRDefault="00217BB2">
            <w:pPr>
              <w:spacing w:after="0"/>
              <w:rPr>
                <w:rFonts w:eastAsia="PMingLiU"/>
                <w:sz w:val="16"/>
                <w:szCs w:val="16"/>
                <w:lang w:eastAsia="zh-TW"/>
              </w:rPr>
            </w:pPr>
          </w:p>
          <w:p w14:paraId="22E8768D" w14:textId="77777777"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14:paraId="5B0C718E" w14:textId="77777777">
        <w:trPr>
          <w:trHeight w:val="253"/>
          <w:jc w:val="center"/>
        </w:trPr>
        <w:tc>
          <w:tcPr>
            <w:tcW w:w="1804" w:type="dxa"/>
          </w:tcPr>
          <w:p w14:paraId="103B4FC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70DE4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75CC50A3" w14:textId="77777777">
        <w:trPr>
          <w:trHeight w:val="253"/>
          <w:jc w:val="center"/>
        </w:trPr>
        <w:tc>
          <w:tcPr>
            <w:tcW w:w="1804" w:type="dxa"/>
          </w:tcPr>
          <w:p w14:paraId="076D490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974F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14:paraId="0C6FA393" w14:textId="77777777">
        <w:trPr>
          <w:trHeight w:val="253"/>
          <w:jc w:val="center"/>
        </w:trPr>
        <w:tc>
          <w:tcPr>
            <w:tcW w:w="1804" w:type="dxa"/>
          </w:tcPr>
          <w:p w14:paraId="3A3E83B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FB8C2"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14:paraId="5F397092" w14:textId="77777777">
        <w:trPr>
          <w:trHeight w:val="253"/>
          <w:jc w:val="center"/>
        </w:trPr>
        <w:tc>
          <w:tcPr>
            <w:tcW w:w="1804" w:type="dxa"/>
          </w:tcPr>
          <w:p w14:paraId="31E301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CC1BB4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14:paraId="102E6A8D" w14:textId="77777777">
        <w:trPr>
          <w:trHeight w:val="253"/>
          <w:jc w:val="center"/>
        </w:trPr>
        <w:tc>
          <w:tcPr>
            <w:tcW w:w="1804" w:type="dxa"/>
          </w:tcPr>
          <w:p w14:paraId="39A087A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E80D9B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64AE7F60" w14:textId="77777777">
        <w:trPr>
          <w:trHeight w:val="253"/>
          <w:jc w:val="center"/>
        </w:trPr>
        <w:tc>
          <w:tcPr>
            <w:tcW w:w="1804" w:type="dxa"/>
          </w:tcPr>
          <w:p w14:paraId="5FBA67DB"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D2F251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14:paraId="5E8036A1" w14:textId="77777777" w:rsidTr="00DC798F">
        <w:tblPrEx>
          <w:jc w:val="left"/>
        </w:tblPrEx>
        <w:trPr>
          <w:trHeight w:val="253"/>
        </w:trPr>
        <w:tc>
          <w:tcPr>
            <w:tcW w:w="1804" w:type="dxa"/>
          </w:tcPr>
          <w:p w14:paraId="15598388" w14:textId="77777777" w:rsidR="00DC798F" w:rsidRDefault="00DC798F"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617C356" w14:textId="77777777" w:rsidR="00DC798F" w:rsidRDefault="00DC798F" w:rsidP="00F91059">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8AD864B" w14:textId="77777777" w:rsidR="00DC798F" w:rsidRDefault="00DC798F" w:rsidP="00F91059">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3405D319" w14:textId="77777777" w:rsidR="00DC798F" w:rsidRDefault="00DC798F" w:rsidP="00F91059">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14:paraId="1E058E62" w14:textId="77777777" w:rsidTr="008B6EE1">
        <w:trPr>
          <w:trHeight w:val="253"/>
          <w:jc w:val="center"/>
        </w:trPr>
        <w:tc>
          <w:tcPr>
            <w:tcW w:w="1804" w:type="dxa"/>
          </w:tcPr>
          <w:p w14:paraId="3697A5AC" w14:textId="77777777" w:rsidR="00BB4E8B" w:rsidRDefault="00BB4E8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2BB7F0A" w14:textId="77777777" w:rsidR="00BB4E8B" w:rsidRDefault="00BB4E8B" w:rsidP="008B6EE1">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BB4E8B" w14:paraId="57E2E5D3" w14:textId="77777777" w:rsidTr="00DC798F">
        <w:tblPrEx>
          <w:jc w:val="left"/>
        </w:tblPrEx>
        <w:trPr>
          <w:trHeight w:val="253"/>
        </w:trPr>
        <w:tc>
          <w:tcPr>
            <w:tcW w:w="1804" w:type="dxa"/>
          </w:tcPr>
          <w:p w14:paraId="08E786E4" w14:textId="77777777" w:rsidR="00BB4E8B" w:rsidRDefault="00BB4E8B" w:rsidP="00F91059">
            <w:pPr>
              <w:spacing w:after="0"/>
              <w:rPr>
                <w:rFonts w:eastAsiaTheme="minorEastAsia" w:cstheme="minorHAnsi"/>
                <w:sz w:val="16"/>
                <w:szCs w:val="16"/>
                <w:lang w:eastAsia="zh-CN"/>
              </w:rPr>
            </w:pPr>
          </w:p>
        </w:tc>
        <w:tc>
          <w:tcPr>
            <w:tcW w:w="9230" w:type="dxa"/>
          </w:tcPr>
          <w:p w14:paraId="352E9A51" w14:textId="77777777" w:rsidR="00BB4E8B" w:rsidRDefault="00BB4E8B" w:rsidP="00F91059">
            <w:pPr>
              <w:spacing w:after="0"/>
              <w:rPr>
                <w:rFonts w:eastAsiaTheme="minorEastAsia"/>
                <w:sz w:val="16"/>
                <w:szCs w:val="16"/>
                <w:lang w:eastAsia="zh-CN"/>
              </w:rPr>
            </w:pPr>
          </w:p>
        </w:tc>
      </w:tr>
    </w:tbl>
    <w:p w14:paraId="77BCA271" w14:textId="77777777" w:rsidR="00217BB2" w:rsidRDefault="00217BB2">
      <w:pPr>
        <w:rPr>
          <w:lang w:val="en-US"/>
        </w:rPr>
      </w:pPr>
    </w:p>
    <w:p w14:paraId="1AB0AEBB" w14:textId="77777777" w:rsidR="00217BB2" w:rsidRDefault="00217BB2">
      <w:pPr>
        <w:rPr>
          <w:lang w:eastAsia="en-US"/>
        </w:rPr>
      </w:pPr>
    </w:p>
    <w:p w14:paraId="072C0225" w14:textId="77777777" w:rsidR="00217BB2" w:rsidRDefault="0084335D">
      <w:pPr>
        <w:pStyle w:val="Heading2"/>
      </w:pPr>
      <w:bookmarkStart w:id="58" w:name="_Toc54553032"/>
      <w:bookmarkStart w:id="59" w:name="_Toc54552910"/>
      <w:r>
        <w:lastRenderedPageBreak/>
        <w:t>Transmission of UL SRS for positioning with other signals/channels</w:t>
      </w:r>
      <w:bookmarkEnd w:id="55"/>
      <w:bookmarkEnd w:id="58"/>
      <w:bookmarkEnd w:id="59"/>
    </w:p>
    <w:p w14:paraId="3E5B007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42E73FB" w14:textId="77777777"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524435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B3854AC" w14:textId="77777777" w:rsidR="00217BB2" w:rsidRDefault="0084335D">
      <w:pPr>
        <w:pStyle w:val="3GPPAgreements"/>
      </w:pPr>
      <w:r>
        <w:t xml:space="preserve"> (vivo) Proposal 15:</w:t>
      </w:r>
    </w:p>
    <w:p w14:paraId="5B150BD2" w14:textId="77777777" w:rsidR="00217BB2" w:rsidRDefault="0084335D">
      <w:pPr>
        <w:pStyle w:val="3GPPAgreements"/>
        <w:numPr>
          <w:ilvl w:val="1"/>
          <w:numId w:val="23"/>
        </w:numPr>
      </w:pPr>
      <w:r>
        <w:t>Introduce the priority indications of SRS-PosResource for low latency positioning in Rel-17</w:t>
      </w:r>
    </w:p>
    <w:p w14:paraId="5173601D" w14:textId="77777777" w:rsidR="00217BB2" w:rsidRDefault="0084335D">
      <w:pPr>
        <w:pStyle w:val="3GPPAgreements"/>
      </w:pPr>
      <w:r>
        <w:t>(Intel) Proposal 14:</w:t>
      </w:r>
    </w:p>
    <w:p w14:paraId="523B16CB"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3FE656EB" w14:textId="77777777" w:rsidR="00217BB2" w:rsidRDefault="0084335D">
      <w:pPr>
        <w:pStyle w:val="3GPPAgreements"/>
      </w:pPr>
      <w:r>
        <w:t xml:space="preserve">(Sony) Proposal 2: </w:t>
      </w:r>
    </w:p>
    <w:p w14:paraId="02A141CD" w14:textId="77777777"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7F66136F"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A0491D9" w14:textId="77777777"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6C5BFA6F" w14:textId="77777777" w:rsidR="00217BB2" w:rsidRDefault="0084335D">
      <w:pPr>
        <w:pStyle w:val="3GPPAgreements"/>
      </w:pPr>
      <w:r>
        <w:t xml:space="preserve"> (</w:t>
      </w:r>
      <w:proofErr w:type="spellStart"/>
      <w:r>
        <w:t>InterDigital</w:t>
      </w:r>
      <w:proofErr w:type="spellEnd"/>
      <w:r>
        <w:t>) Proposal 5:</w:t>
      </w:r>
    </w:p>
    <w:p w14:paraId="1FA374E7" w14:textId="77777777" w:rsidR="00217BB2" w:rsidRDefault="0084335D">
      <w:pPr>
        <w:pStyle w:val="3GPPAgreements"/>
        <w:numPr>
          <w:ilvl w:val="1"/>
          <w:numId w:val="23"/>
        </w:numPr>
      </w:pPr>
      <w:r>
        <w:t>Co-existence of SRS for positioning with prioritized PUSCH and PUCCH should be studied to achieve latency reduction.</w:t>
      </w:r>
    </w:p>
    <w:p w14:paraId="5CC89011" w14:textId="77777777" w:rsidR="00217BB2" w:rsidRDefault="00217BB2">
      <w:pPr>
        <w:rPr>
          <w:lang w:val="en-US"/>
        </w:rPr>
      </w:pPr>
    </w:p>
    <w:p w14:paraId="154BC75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72A8B41" w14:textId="77777777"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562CF6C2" w14:textId="77777777" w:rsidR="00217BB2" w:rsidRDefault="00217BB2"/>
    <w:p w14:paraId="16034885" w14:textId="77777777" w:rsidR="00217BB2" w:rsidRDefault="0084335D">
      <w:pPr>
        <w:pStyle w:val="Heading3"/>
      </w:pPr>
      <w:bookmarkStart w:id="60" w:name="_Toc54553033"/>
      <w:bookmarkStart w:id="61" w:name="_Toc54552911"/>
      <w:r>
        <w:rPr>
          <w:highlight w:val="yellow"/>
        </w:rPr>
        <w:t>Proposal 3-3</w:t>
      </w:r>
      <w:bookmarkEnd w:id="60"/>
      <w:bookmarkEnd w:id="61"/>
    </w:p>
    <w:p w14:paraId="1701DA34" w14:textId="77777777"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D1CC619" w14:textId="77777777" w:rsidR="00217BB2" w:rsidRDefault="00217BB2">
      <w:pPr>
        <w:rPr>
          <w:lang w:val="en-US"/>
        </w:rPr>
      </w:pPr>
    </w:p>
    <w:p w14:paraId="13E8725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CAA1674" w14:textId="77777777">
        <w:trPr>
          <w:trHeight w:val="260"/>
          <w:jc w:val="center"/>
        </w:trPr>
        <w:tc>
          <w:tcPr>
            <w:tcW w:w="1804" w:type="dxa"/>
          </w:tcPr>
          <w:p w14:paraId="577660F8" w14:textId="77777777" w:rsidR="00217BB2" w:rsidRDefault="0084335D">
            <w:pPr>
              <w:spacing w:after="0"/>
              <w:rPr>
                <w:b/>
                <w:sz w:val="16"/>
                <w:szCs w:val="16"/>
              </w:rPr>
            </w:pPr>
            <w:r>
              <w:rPr>
                <w:b/>
                <w:sz w:val="16"/>
                <w:szCs w:val="16"/>
              </w:rPr>
              <w:t>Company</w:t>
            </w:r>
          </w:p>
        </w:tc>
        <w:tc>
          <w:tcPr>
            <w:tcW w:w="9230" w:type="dxa"/>
          </w:tcPr>
          <w:p w14:paraId="7372F83C" w14:textId="77777777" w:rsidR="00217BB2" w:rsidRDefault="0084335D">
            <w:pPr>
              <w:spacing w:after="0"/>
              <w:rPr>
                <w:b/>
                <w:sz w:val="16"/>
                <w:szCs w:val="16"/>
              </w:rPr>
            </w:pPr>
            <w:r>
              <w:rPr>
                <w:b/>
                <w:sz w:val="16"/>
                <w:szCs w:val="16"/>
              </w:rPr>
              <w:t xml:space="preserve">Comments </w:t>
            </w:r>
          </w:p>
        </w:tc>
      </w:tr>
      <w:tr w:rsidR="00217BB2" w14:paraId="6ABFF4B5" w14:textId="77777777">
        <w:trPr>
          <w:trHeight w:val="253"/>
          <w:jc w:val="center"/>
        </w:trPr>
        <w:tc>
          <w:tcPr>
            <w:tcW w:w="1804" w:type="dxa"/>
          </w:tcPr>
          <w:p w14:paraId="442C0EF9"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9472E1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331F214" w14:textId="77777777">
        <w:trPr>
          <w:trHeight w:val="253"/>
          <w:jc w:val="center"/>
        </w:trPr>
        <w:tc>
          <w:tcPr>
            <w:tcW w:w="1804" w:type="dxa"/>
          </w:tcPr>
          <w:p w14:paraId="611BA11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00BBC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14:paraId="0BBEC37B" w14:textId="77777777">
        <w:trPr>
          <w:trHeight w:val="253"/>
          <w:jc w:val="center"/>
        </w:trPr>
        <w:tc>
          <w:tcPr>
            <w:tcW w:w="1804" w:type="dxa"/>
          </w:tcPr>
          <w:p w14:paraId="6E20C91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CFAA22" w14:textId="77777777"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14:paraId="6D265BCF" w14:textId="77777777">
        <w:trPr>
          <w:trHeight w:val="253"/>
          <w:jc w:val="center"/>
        </w:trPr>
        <w:tc>
          <w:tcPr>
            <w:tcW w:w="1804" w:type="dxa"/>
          </w:tcPr>
          <w:p w14:paraId="305DF32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F4675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14:paraId="4A3ED385" w14:textId="77777777">
        <w:trPr>
          <w:trHeight w:val="253"/>
          <w:jc w:val="center"/>
        </w:trPr>
        <w:tc>
          <w:tcPr>
            <w:tcW w:w="1804" w:type="dxa"/>
          </w:tcPr>
          <w:p w14:paraId="739D112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BA8EAA6"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14:paraId="0E2AF97B" w14:textId="77777777" w:rsidTr="006B6805">
        <w:tblPrEx>
          <w:jc w:val="left"/>
        </w:tblPrEx>
        <w:trPr>
          <w:trHeight w:val="253"/>
        </w:trPr>
        <w:tc>
          <w:tcPr>
            <w:tcW w:w="1804" w:type="dxa"/>
          </w:tcPr>
          <w:p w14:paraId="674580D6" w14:textId="77777777" w:rsidR="006B6805" w:rsidRDefault="006B6805"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6C84AE" w14:textId="77777777" w:rsidR="006B6805" w:rsidRDefault="006B6805" w:rsidP="00F91059">
            <w:pPr>
              <w:spacing w:after="0"/>
              <w:rPr>
                <w:rFonts w:eastAsiaTheme="minorEastAsia"/>
                <w:sz w:val="16"/>
                <w:szCs w:val="16"/>
                <w:lang w:eastAsia="zh-CN"/>
              </w:rPr>
            </w:pPr>
            <w:r>
              <w:rPr>
                <w:rFonts w:eastAsiaTheme="minorEastAsia"/>
                <w:sz w:val="16"/>
                <w:szCs w:val="16"/>
                <w:lang w:eastAsia="zh-CN"/>
              </w:rPr>
              <w:t>Support.</w:t>
            </w:r>
          </w:p>
        </w:tc>
      </w:tr>
    </w:tbl>
    <w:p w14:paraId="21B19750" w14:textId="77777777" w:rsidR="00217BB2" w:rsidRDefault="00217BB2"/>
    <w:p w14:paraId="3506914F" w14:textId="77777777" w:rsidR="00217BB2" w:rsidRDefault="00217BB2">
      <w:pPr>
        <w:rPr>
          <w:lang w:val="en-US" w:eastAsia="en-US"/>
        </w:rPr>
      </w:pPr>
    </w:p>
    <w:p w14:paraId="580154D8" w14:textId="77777777" w:rsidR="00217BB2" w:rsidRDefault="00217BB2"/>
    <w:p w14:paraId="4620D7CE" w14:textId="77777777" w:rsidR="00217BB2" w:rsidRDefault="0084335D">
      <w:pPr>
        <w:pStyle w:val="Heading2"/>
      </w:pPr>
      <w:bookmarkStart w:id="62" w:name="_Toc54553034"/>
      <w:bookmarkStart w:id="63" w:name="_Toc54552912"/>
      <w:bookmarkStart w:id="64" w:name="_Toc48211452"/>
      <w:bookmarkStart w:id="65" w:name="_Toc48211450"/>
      <w:r>
        <w:t>Enhancement of SRS cyclic shift patterns</w:t>
      </w:r>
      <w:bookmarkEnd w:id="62"/>
      <w:bookmarkEnd w:id="63"/>
      <w:bookmarkEnd w:id="64"/>
    </w:p>
    <w:p w14:paraId="7503E4E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7187C7" w14:textId="77777777"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Pr>
          <w:lang w:eastAsia="en-US"/>
        </w:rPr>
        <w:t>and also</w:t>
      </w:r>
      <w:proofErr w:type="gramEnd"/>
      <w:r>
        <w:rPr>
          <w:lang w:eastAsia="en-US"/>
        </w:rPr>
        <w:t xml:space="preserve"> in RAN1#102e without reaching a consensus. </w:t>
      </w:r>
    </w:p>
    <w:p w14:paraId="6B729B8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6C6949E" w14:textId="77777777" w:rsidR="00217BB2" w:rsidRDefault="0084335D">
      <w:pPr>
        <w:pStyle w:val="3GPPAgreements"/>
      </w:pPr>
      <w:r>
        <w:t>(Huawei) Proposal 5:</w:t>
      </w:r>
    </w:p>
    <w:p w14:paraId="2B4038F5" w14:textId="77777777" w:rsidR="00217BB2" w:rsidRDefault="0084335D">
      <w:pPr>
        <w:pStyle w:val="3GPPAgreements"/>
        <w:numPr>
          <w:ilvl w:val="1"/>
          <w:numId w:val="23"/>
        </w:numPr>
      </w:pPr>
      <w:r>
        <w:t>Rel-17 should support the enhancement to reduce the issue caused by cyclic shifts for Rel-16 SRS for positioning</w:t>
      </w:r>
    </w:p>
    <w:p w14:paraId="59D5D463" w14:textId="77777777"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14:paraId="7B41BB71"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23C0EA52" w14:textId="77777777" w:rsidR="00217BB2" w:rsidRDefault="0084335D">
      <w:pPr>
        <w:pStyle w:val="3GPPAgreements"/>
      </w:pPr>
      <w:r>
        <w:t xml:space="preserve"> (MTK) Proposal 2-1:</w:t>
      </w:r>
    </w:p>
    <w:p w14:paraId="3AEA0077" w14:textId="77777777" w:rsidR="00217BB2" w:rsidRDefault="0084335D">
      <w:pPr>
        <w:pStyle w:val="3GPPAgreements"/>
        <w:numPr>
          <w:ilvl w:val="1"/>
          <w:numId w:val="23"/>
        </w:numPr>
      </w:pPr>
      <w:r>
        <w:t>The phase rotation pattern for Rel-16 staggered SRS structure should be defined in work item phase</w:t>
      </w:r>
    </w:p>
    <w:p w14:paraId="3E20A34E" w14:textId="77777777" w:rsidR="00217BB2" w:rsidRDefault="0084335D">
      <w:pPr>
        <w:pStyle w:val="3GPPAgreements"/>
      </w:pPr>
      <w:r>
        <w:t xml:space="preserve">(MTK)Proposal 2-2: </w:t>
      </w:r>
    </w:p>
    <w:p w14:paraId="0525CB85" w14:textId="77777777" w:rsidR="00217BB2" w:rsidRDefault="0084335D">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15FD5B2D" w14:textId="77777777" w:rsidR="00217BB2" w:rsidRDefault="004D045C">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14:paraId="1E335049" w14:textId="77777777"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593C3A9" w14:textId="77777777" w:rsidR="00217BB2" w:rsidRDefault="004D045C">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506C3DF3" w14:textId="77777777" w:rsidR="00217BB2" w:rsidRDefault="0084335D">
      <w:pPr>
        <w:pStyle w:val="3GPPAgreements"/>
      </w:pPr>
      <w:r>
        <w:t xml:space="preserve">(MTK) Proposal 2-3: </w:t>
      </w:r>
    </w:p>
    <w:p w14:paraId="63917728" w14:textId="77777777" w:rsidR="00217BB2" w:rsidRDefault="0084335D">
      <w:pPr>
        <w:pStyle w:val="3GPPAgreements"/>
        <w:numPr>
          <w:ilvl w:val="1"/>
          <w:numId w:val="23"/>
        </w:numPr>
      </w:pPr>
      <w:r>
        <w:t>The maximum cyclic shift number can be scaled up under the staggered SRS structure, since the observation range is increasing due to staggering</w:t>
      </w:r>
    </w:p>
    <w:p w14:paraId="5E95183D" w14:textId="77777777" w:rsidR="00217BB2" w:rsidRDefault="0084335D">
      <w:pPr>
        <w:pStyle w:val="3GPPAgreements"/>
      </w:pPr>
      <w:r>
        <w:t>(Fraunhofer) Proposal 9:</w:t>
      </w:r>
    </w:p>
    <w:p w14:paraId="18CFCCC8" w14:textId="77777777" w:rsidR="00217BB2" w:rsidRDefault="0084335D">
      <w:pPr>
        <w:pStyle w:val="3GPPAgreements"/>
        <w:numPr>
          <w:ilvl w:val="1"/>
          <w:numId w:val="23"/>
        </w:numPr>
        <w:rPr>
          <w:lang w:val="en-GB"/>
        </w:rPr>
      </w:pPr>
      <w:r>
        <w:t>For Rel-17 update SRS sequence generation by modifying the equations:</w:t>
      </w:r>
    </w:p>
    <w:p w14:paraId="76EFC85B" w14:textId="77777777" w:rsidR="00217BB2" w:rsidRDefault="004D045C">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3F8D4FA3" w14:textId="77777777" w:rsidR="00217BB2" w:rsidRDefault="004D045C">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22401B9" w14:textId="77777777" w:rsidR="00217BB2" w:rsidRDefault="004D045C">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FC9F794" w14:textId="77777777" w:rsidR="00217BB2" w:rsidRDefault="004D045C">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14:paraId="5CC14998" w14:textId="77777777"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77AD6BF6" w14:textId="77777777" w:rsidR="00217BB2" w:rsidRDefault="0084335D">
      <w:pPr>
        <w:pStyle w:val="3GPPAgreements"/>
      </w:pPr>
      <w:r>
        <w:t>(Fraunhofer) Proposal 10:</w:t>
      </w:r>
    </w:p>
    <w:p w14:paraId="5313C1AA" w14:textId="77777777" w:rsidR="00217BB2" w:rsidRDefault="0084335D">
      <w:pPr>
        <w:pStyle w:val="3GPPAgreements"/>
        <w:numPr>
          <w:ilvl w:val="1"/>
          <w:numId w:val="23"/>
        </w:numPr>
      </w:pPr>
      <w:r>
        <w:rPr>
          <w:rFonts w:hint="eastAsia"/>
        </w:rPr>
        <w:t>For Rel-17 SRS enhancement support:</w:t>
      </w:r>
    </w:p>
    <w:p w14:paraId="37F975FE" w14:textId="77777777" w:rsidR="00217BB2" w:rsidRDefault="0084335D">
      <w:pPr>
        <w:pStyle w:val="3GPPAgreements"/>
        <w:numPr>
          <w:ilvl w:val="2"/>
          <w:numId w:val="23"/>
        </w:numPr>
      </w:pPr>
      <w:r>
        <w:rPr>
          <w:rFonts w:hint="eastAsia"/>
        </w:rPr>
        <w:t>phase correction for the staggered SRS</w:t>
      </w:r>
    </w:p>
    <w:p w14:paraId="783065F0" w14:textId="77777777" w:rsidR="00217BB2" w:rsidRDefault="0084335D">
      <w:pPr>
        <w:pStyle w:val="3GPPAgreements"/>
        <w:numPr>
          <w:ilvl w:val="2"/>
          <w:numId w:val="23"/>
        </w:numPr>
      </w:pPr>
      <w:r>
        <w:rPr>
          <w:rFonts w:hint="eastAsia"/>
        </w:rPr>
        <w:t>maintaining the cyclic shift step size of Rel-15.</w:t>
      </w:r>
    </w:p>
    <w:p w14:paraId="73C3B221" w14:textId="77777777" w:rsidR="00217BB2" w:rsidRDefault="0084335D">
      <w:pPr>
        <w:pStyle w:val="3GPPAgreements"/>
        <w:numPr>
          <w:ilvl w:val="2"/>
          <w:numId w:val="23"/>
        </w:numPr>
      </w:pPr>
      <w:r>
        <w:rPr>
          <w:rFonts w:hint="eastAsia"/>
        </w:rPr>
        <w:t>extending the range of the cyclic shift.</w:t>
      </w:r>
    </w:p>
    <w:p w14:paraId="35958543" w14:textId="77777777" w:rsidR="00217BB2" w:rsidRDefault="0084335D">
      <w:pPr>
        <w:pStyle w:val="3GPPAgreements"/>
      </w:pPr>
      <w:r>
        <w:t xml:space="preserve"> (Ericsson) Proposal 21:</w:t>
      </w:r>
    </w:p>
    <w:p w14:paraId="44263D1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The cyclic shift </w:t>
      </w:r>
      <w:proofErr w:type="gramStart"/>
      <w:r>
        <w:rPr>
          <w:rFonts w:eastAsia="SimSun" w:hint="eastAsia"/>
          <w:szCs w:val="20"/>
          <w:lang w:eastAsia="zh-CN"/>
        </w:rPr>
        <w:t>of  the</w:t>
      </w:r>
      <w:proofErr w:type="gramEnd"/>
      <w:r>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0A03A9AE" w14:textId="77777777" w:rsidR="00217BB2" w:rsidRDefault="0084335D">
      <w:pPr>
        <w:pStyle w:val="3GPPAgreements"/>
      </w:pPr>
      <w:bookmarkStart w:id="66" w:name="_Toc53753189"/>
      <w:bookmarkStart w:id="67" w:name="_Toc53776257"/>
      <w:r>
        <w:t xml:space="preserve">(Ericsson) Proposal 22: </w:t>
      </w:r>
    </w:p>
    <w:p w14:paraId="49911C67" w14:textId="77777777" w:rsidR="00217BB2" w:rsidRDefault="0084335D">
      <w:pPr>
        <w:pStyle w:val="3GPPAgreements"/>
        <w:numPr>
          <w:ilvl w:val="1"/>
          <w:numId w:val="23"/>
        </w:numPr>
      </w:pPr>
      <w:r>
        <w:lastRenderedPageBreak/>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14:paraId="2C662CED" w14:textId="77777777" w:rsidR="00217BB2" w:rsidRDefault="00217BB2">
      <w:pPr>
        <w:pStyle w:val="3GPPAgreements"/>
        <w:numPr>
          <w:ilvl w:val="0"/>
          <w:numId w:val="0"/>
        </w:numPr>
        <w:rPr>
          <w:lang w:eastAsia="en-US"/>
        </w:rPr>
      </w:pPr>
    </w:p>
    <w:p w14:paraId="66D6468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55C9F5B" w14:textId="77777777"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0D5A38A2" w14:textId="77777777" w:rsidR="00217BB2" w:rsidRDefault="00217BB2">
      <w:pPr>
        <w:rPr>
          <w:lang w:val="en-US" w:eastAsia="en-US"/>
        </w:rPr>
      </w:pPr>
    </w:p>
    <w:p w14:paraId="593B58C5" w14:textId="77777777" w:rsidR="00217BB2" w:rsidRDefault="0084335D">
      <w:pPr>
        <w:pStyle w:val="Heading3"/>
      </w:pPr>
      <w:bookmarkStart w:id="68" w:name="_Toc54552913"/>
      <w:bookmarkStart w:id="69" w:name="_Toc54553035"/>
      <w:r>
        <w:rPr>
          <w:highlight w:val="yellow"/>
        </w:rPr>
        <w:t>Proposal 3-4</w:t>
      </w:r>
      <w:bookmarkEnd w:id="68"/>
      <w:bookmarkEnd w:id="69"/>
      <w:r>
        <w:t xml:space="preserve"> </w:t>
      </w:r>
    </w:p>
    <w:p w14:paraId="54C96711" w14:textId="77777777" w:rsidR="00217BB2" w:rsidRDefault="0084335D">
      <w:pPr>
        <w:pStyle w:val="3GPPAgreements"/>
      </w:pPr>
      <w:r>
        <w:t>The enhancements to address the issues from the existing cyclic shift patterns for SRS for positioning can be considered for normative work.</w:t>
      </w:r>
    </w:p>
    <w:p w14:paraId="4D83C76C" w14:textId="77777777" w:rsidR="00217BB2" w:rsidRDefault="00217BB2">
      <w:pPr>
        <w:rPr>
          <w:lang w:val="en-US"/>
        </w:rPr>
      </w:pPr>
    </w:p>
    <w:p w14:paraId="538668A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41EDFBC" w14:textId="77777777">
        <w:trPr>
          <w:trHeight w:val="260"/>
          <w:jc w:val="center"/>
        </w:trPr>
        <w:tc>
          <w:tcPr>
            <w:tcW w:w="1804" w:type="dxa"/>
          </w:tcPr>
          <w:p w14:paraId="666AAB02" w14:textId="77777777" w:rsidR="00217BB2" w:rsidRDefault="0084335D">
            <w:pPr>
              <w:spacing w:after="0"/>
              <w:rPr>
                <w:b/>
                <w:sz w:val="16"/>
                <w:szCs w:val="16"/>
              </w:rPr>
            </w:pPr>
            <w:r>
              <w:rPr>
                <w:b/>
                <w:sz w:val="16"/>
                <w:szCs w:val="16"/>
              </w:rPr>
              <w:t>Company</w:t>
            </w:r>
          </w:p>
        </w:tc>
        <w:tc>
          <w:tcPr>
            <w:tcW w:w="9230" w:type="dxa"/>
          </w:tcPr>
          <w:p w14:paraId="252F56BA" w14:textId="77777777" w:rsidR="00217BB2" w:rsidRDefault="0084335D">
            <w:pPr>
              <w:spacing w:after="0"/>
              <w:rPr>
                <w:b/>
                <w:sz w:val="16"/>
                <w:szCs w:val="16"/>
              </w:rPr>
            </w:pPr>
            <w:r>
              <w:rPr>
                <w:b/>
                <w:sz w:val="16"/>
                <w:szCs w:val="16"/>
              </w:rPr>
              <w:t xml:space="preserve">Comments </w:t>
            </w:r>
          </w:p>
        </w:tc>
      </w:tr>
      <w:tr w:rsidR="00217BB2" w14:paraId="016A1895" w14:textId="77777777">
        <w:trPr>
          <w:trHeight w:val="253"/>
          <w:jc w:val="center"/>
        </w:trPr>
        <w:tc>
          <w:tcPr>
            <w:tcW w:w="1804" w:type="dxa"/>
          </w:tcPr>
          <w:p w14:paraId="4F79F1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399DD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217BB2" w14:paraId="23CE5C28" w14:textId="77777777">
        <w:trPr>
          <w:trHeight w:val="253"/>
          <w:jc w:val="center"/>
        </w:trPr>
        <w:tc>
          <w:tcPr>
            <w:tcW w:w="1804" w:type="dxa"/>
          </w:tcPr>
          <w:p w14:paraId="5E3DB1D1" w14:textId="77777777" w:rsidR="00217BB2" w:rsidRDefault="0084335D">
            <w:pPr>
              <w:spacing w:after="0"/>
              <w:rPr>
                <w:rFonts w:cstheme="minorHAnsi"/>
                <w:sz w:val="16"/>
                <w:szCs w:val="16"/>
              </w:rPr>
            </w:pPr>
            <w:r>
              <w:rPr>
                <w:rFonts w:cstheme="minorHAnsi"/>
                <w:sz w:val="16"/>
                <w:szCs w:val="16"/>
              </w:rPr>
              <w:t>OPPO</w:t>
            </w:r>
          </w:p>
        </w:tc>
        <w:tc>
          <w:tcPr>
            <w:tcW w:w="9230" w:type="dxa"/>
          </w:tcPr>
          <w:p w14:paraId="7FDB86C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14:paraId="573ED785" w14:textId="77777777">
        <w:trPr>
          <w:trHeight w:val="253"/>
          <w:jc w:val="center"/>
        </w:trPr>
        <w:tc>
          <w:tcPr>
            <w:tcW w:w="1804" w:type="dxa"/>
          </w:tcPr>
          <w:p w14:paraId="3EB238A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63556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4BDC3F8C" w14:textId="77777777">
        <w:trPr>
          <w:trHeight w:val="253"/>
          <w:jc w:val="center"/>
        </w:trPr>
        <w:tc>
          <w:tcPr>
            <w:tcW w:w="1804" w:type="dxa"/>
          </w:tcPr>
          <w:p w14:paraId="20DEE9D4" w14:textId="77777777" w:rsidR="007629C5" w:rsidRDefault="007629C5" w:rsidP="007629C5">
            <w:pPr>
              <w:spacing w:after="0"/>
              <w:rPr>
                <w:rFonts w:eastAsiaTheme="minorEastAsia" w:cstheme="minorHAnsi"/>
                <w:sz w:val="16"/>
                <w:szCs w:val="16"/>
                <w:lang w:eastAsia="zh-CN"/>
              </w:rPr>
            </w:pPr>
          </w:p>
        </w:tc>
        <w:tc>
          <w:tcPr>
            <w:tcW w:w="9230" w:type="dxa"/>
          </w:tcPr>
          <w:p w14:paraId="22BD1BB2" w14:textId="77777777" w:rsidR="007629C5" w:rsidRDefault="007629C5" w:rsidP="007629C5">
            <w:pPr>
              <w:spacing w:after="0"/>
              <w:rPr>
                <w:rFonts w:eastAsiaTheme="minorEastAsia"/>
                <w:sz w:val="16"/>
                <w:szCs w:val="16"/>
                <w:lang w:eastAsia="zh-CN"/>
              </w:rPr>
            </w:pPr>
          </w:p>
        </w:tc>
      </w:tr>
      <w:tr w:rsidR="007629C5" w14:paraId="3342E3B6" w14:textId="77777777">
        <w:trPr>
          <w:trHeight w:val="253"/>
          <w:jc w:val="center"/>
        </w:trPr>
        <w:tc>
          <w:tcPr>
            <w:tcW w:w="1804" w:type="dxa"/>
          </w:tcPr>
          <w:p w14:paraId="5B7ECD6D" w14:textId="77777777" w:rsidR="007629C5" w:rsidRDefault="007629C5" w:rsidP="007629C5">
            <w:pPr>
              <w:spacing w:after="0"/>
              <w:rPr>
                <w:rFonts w:eastAsiaTheme="minorEastAsia" w:cstheme="minorHAnsi"/>
                <w:sz w:val="16"/>
                <w:szCs w:val="16"/>
                <w:lang w:eastAsia="zh-CN"/>
              </w:rPr>
            </w:pPr>
          </w:p>
        </w:tc>
        <w:tc>
          <w:tcPr>
            <w:tcW w:w="9230" w:type="dxa"/>
          </w:tcPr>
          <w:p w14:paraId="2A9BBA32" w14:textId="77777777" w:rsidR="007629C5" w:rsidRDefault="007629C5" w:rsidP="007629C5">
            <w:pPr>
              <w:spacing w:after="0"/>
              <w:rPr>
                <w:rFonts w:eastAsiaTheme="minorEastAsia"/>
                <w:sz w:val="16"/>
                <w:szCs w:val="16"/>
                <w:lang w:eastAsia="zh-CN"/>
              </w:rPr>
            </w:pPr>
          </w:p>
        </w:tc>
      </w:tr>
    </w:tbl>
    <w:p w14:paraId="282684E6" w14:textId="77777777" w:rsidR="00217BB2" w:rsidRDefault="00217BB2"/>
    <w:p w14:paraId="68C545D7" w14:textId="77777777" w:rsidR="00217BB2" w:rsidRDefault="00217BB2">
      <w:pPr>
        <w:pStyle w:val="00BodyText"/>
        <w:rPr>
          <w:lang w:val="en-GB"/>
        </w:rPr>
      </w:pPr>
    </w:p>
    <w:p w14:paraId="73154496" w14:textId="77777777" w:rsidR="00217BB2" w:rsidRDefault="0084335D">
      <w:pPr>
        <w:pStyle w:val="Heading2"/>
      </w:pPr>
      <w:bookmarkStart w:id="70" w:name="_Toc48211453"/>
      <w:bookmarkStart w:id="71" w:name="_Toc54552914"/>
      <w:bookmarkStart w:id="72" w:name="_Toc54553036"/>
      <w:r>
        <w:t>Power control for SRS for positioning</w:t>
      </w:r>
      <w:bookmarkEnd w:id="70"/>
      <w:bookmarkEnd w:id="71"/>
      <w:bookmarkEnd w:id="72"/>
    </w:p>
    <w:p w14:paraId="11F5158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2475FDE" w14:textId="77777777"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0735853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455AD7" w14:textId="77777777" w:rsidR="00217BB2" w:rsidRDefault="0084335D">
      <w:pPr>
        <w:pStyle w:val="3GPPAgreements"/>
      </w:pPr>
      <w:r>
        <w:t>(Huawei) Proposal 6:</w:t>
      </w:r>
    </w:p>
    <w:p w14:paraId="1EBAC73C" w14:textId="77777777" w:rsidR="00217BB2" w:rsidRDefault="0084335D">
      <w:pPr>
        <w:pStyle w:val="3GPPAgreements"/>
        <w:numPr>
          <w:ilvl w:val="1"/>
          <w:numId w:val="23"/>
        </w:numPr>
      </w:pPr>
      <w:r>
        <w:t>Rel-17 should support closed loop power control, and support the following procedures</w:t>
      </w:r>
    </w:p>
    <w:p w14:paraId="7E7A0AEB" w14:textId="77777777"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2B01D1D2" w14:textId="77777777" w:rsidR="00217BB2" w:rsidRDefault="0084335D">
      <w:pPr>
        <w:pStyle w:val="3GPPAgreements"/>
        <w:numPr>
          <w:ilvl w:val="2"/>
          <w:numId w:val="23"/>
        </w:numPr>
      </w:pPr>
      <w:r>
        <w:rPr>
          <w:rFonts w:hint="eastAsia"/>
        </w:rPr>
        <w:t>LMF sending the SRS power adjustment to the serving gNB</w:t>
      </w:r>
    </w:p>
    <w:p w14:paraId="7FDB2B7E" w14:textId="77777777" w:rsidR="00217BB2" w:rsidRDefault="0084335D">
      <w:pPr>
        <w:pStyle w:val="3GPPAgreements"/>
        <w:numPr>
          <w:ilvl w:val="2"/>
          <w:numId w:val="23"/>
        </w:numPr>
      </w:pPr>
      <w:r>
        <w:rPr>
          <w:rFonts w:hint="eastAsia"/>
        </w:rPr>
        <w:t>Power headroom report for SRS for positioning.</w:t>
      </w:r>
    </w:p>
    <w:p w14:paraId="1620888C" w14:textId="77777777" w:rsidR="00217BB2" w:rsidRDefault="0084335D">
      <w:pPr>
        <w:pStyle w:val="3GPPAgreements"/>
      </w:pPr>
      <w:r>
        <w:t xml:space="preserve"> (vivo)Proposal 16:</w:t>
      </w:r>
    </w:p>
    <w:p w14:paraId="79231B6D" w14:textId="77777777" w:rsidR="00217BB2" w:rsidRDefault="0084335D">
      <w:pPr>
        <w:pStyle w:val="3GPPAgreements"/>
        <w:numPr>
          <w:ilvl w:val="1"/>
          <w:numId w:val="23"/>
        </w:numPr>
      </w:pPr>
      <w:r>
        <w:t>PHR based on SRS-PosResource should be introduced in Rel-17</w:t>
      </w:r>
    </w:p>
    <w:p w14:paraId="52E02A1E" w14:textId="77777777" w:rsidR="00217BB2" w:rsidRDefault="0084335D">
      <w:pPr>
        <w:pStyle w:val="3GPPAgreements"/>
      </w:pPr>
      <w:r>
        <w:t>(vivo)Proposal 17:</w:t>
      </w:r>
    </w:p>
    <w:p w14:paraId="7CBCB51C" w14:textId="77777777" w:rsidR="00217BB2" w:rsidRDefault="0084335D">
      <w:pPr>
        <w:pStyle w:val="3GPPAgreements"/>
        <w:numPr>
          <w:ilvl w:val="1"/>
          <w:numId w:val="23"/>
        </w:numPr>
      </w:pPr>
      <w:r>
        <w:tab/>
        <w:t>Introduce the priority indications of SRS-PosResource for transmission power reductions in Rel-17</w:t>
      </w:r>
    </w:p>
    <w:p w14:paraId="6E7CE8CF" w14:textId="77777777" w:rsidR="00217BB2" w:rsidRDefault="0084335D">
      <w:pPr>
        <w:pStyle w:val="3GPPAgreements"/>
      </w:pPr>
      <w:r>
        <w:t>(TCL) Proposal 3:</w:t>
      </w:r>
    </w:p>
    <w:p w14:paraId="48FC2DEE" w14:textId="77777777" w:rsidR="00217BB2" w:rsidRDefault="0084335D">
      <w:pPr>
        <w:pStyle w:val="3GPPAgreements"/>
        <w:numPr>
          <w:ilvl w:val="1"/>
          <w:numId w:val="23"/>
        </w:numPr>
      </w:pPr>
      <w:r>
        <w:t>Support Closed-loop power control for the transmission of SRS for positioning.</w:t>
      </w:r>
    </w:p>
    <w:p w14:paraId="0D7AF07C" w14:textId="77777777" w:rsidR="00217BB2" w:rsidRDefault="0084335D">
      <w:pPr>
        <w:pStyle w:val="3GPPAgreements"/>
      </w:pPr>
      <w:r>
        <w:t>(OPPO) Proposal 9:</w:t>
      </w:r>
    </w:p>
    <w:p w14:paraId="4068838A" w14:textId="77777777" w:rsidR="00217BB2" w:rsidRDefault="0084335D">
      <w:pPr>
        <w:pStyle w:val="3GPPAgreements"/>
        <w:numPr>
          <w:ilvl w:val="1"/>
          <w:numId w:val="23"/>
        </w:numPr>
      </w:pPr>
      <w:r>
        <w:rPr>
          <w:rFonts w:hint="eastAsia"/>
        </w:rPr>
        <w:t>Study the enhancement of uplink power control of SRS for positioning</w:t>
      </w:r>
    </w:p>
    <w:p w14:paraId="048B0B58" w14:textId="77777777" w:rsidR="00217BB2" w:rsidRDefault="0084335D">
      <w:pPr>
        <w:pStyle w:val="3GPPAgreements"/>
        <w:numPr>
          <w:ilvl w:val="2"/>
          <w:numId w:val="23"/>
        </w:numPr>
      </w:pPr>
      <w:r>
        <w:rPr>
          <w:rFonts w:hint="eastAsia"/>
        </w:rPr>
        <w:lastRenderedPageBreak/>
        <w:t>Support closed-loop power control on SRS for positioning.</w:t>
      </w:r>
    </w:p>
    <w:p w14:paraId="653EEA03" w14:textId="77777777" w:rsidR="00217BB2" w:rsidRDefault="0084335D">
      <w:pPr>
        <w:pStyle w:val="3GPPAgreements"/>
        <w:numPr>
          <w:ilvl w:val="2"/>
          <w:numId w:val="23"/>
        </w:numPr>
      </w:pPr>
      <w:r>
        <w:rPr>
          <w:rFonts w:hint="eastAsia"/>
        </w:rPr>
        <w:t xml:space="preserve">Support per SRS resource configuration of power control parameters </w:t>
      </w:r>
    </w:p>
    <w:p w14:paraId="39A45406" w14:textId="77777777" w:rsidR="00217BB2" w:rsidRDefault="0084335D">
      <w:pPr>
        <w:pStyle w:val="3GPPAgreements"/>
      </w:pPr>
      <w:r>
        <w:t xml:space="preserve"> (Nokia)Proposal 6:</w:t>
      </w:r>
    </w:p>
    <w:p w14:paraId="70384956" w14:textId="77777777"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14:paraId="3A625C4F" w14:textId="77777777" w:rsidR="00217BB2" w:rsidRDefault="0084335D">
      <w:pPr>
        <w:pStyle w:val="3GPPAgreements"/>
        <w:numPr>
          <w:ilvl w:val="2"/>
          <w:numId w:val="23"/>
        </w:numPr>
      </w:pPr>
      <w:r>
        <w:rPr>
          <w:rFonts w:hint="eastAsia"/>
        </w:rPr>
        <w:t xml:space="preserve">FFS: whether the TPC towards the serving gNB/TRP only, or also towards the neighbor gNBs/TRPs </w:t>
      </w:r>
    </w:p>
    <w:p w14:paraId="6A7C041C" w14:textId="77777777" w:rsidR="00217BB2" w:rsidRDefault="0084335D">
      <w:pPr>
        <w:pStyle w:val="3GPPAgreements"/>
      </w:pPr>
      <w:r>
        <w:t>(Fraunhofer) Proposal 7:</w:t>
      </w:r>
    </w:p>
    <w:p w14:paraId="32B695F7" w14:textId="77777777" w:rsidR="00217BB2" w:rsidRDefault="0084335D">
      <w:pPr>
        <w:pStyle w:val="3GPPAgreements"/>
        <w:numPr>
          <w:ilvl w:val="1"/>
          <w:numId w:val="23"/>
        </w:numPr>
      </w:pPr>
      <w:r>
        <w:t>For positioning purposes, power control needs to be considered in Rel-17, when a spatial relation is not configured.</w:t>
      </w:r>
    </w:p>
    <w:p w14:paraId="21A3FEDF" w14:textId="77777777" w:rsidR="00217BB2" w:rsidRDefault="00217BB2">
      <w:pPr>
        <w:pStyle w:val="Subtitle"/>
        <w:rPr>
          <w:rFonts w:ascii="Times New Roman" w:hAnsi="Times New Roman" w:cs="Times New Roman"/>
          <w:lang w:val="en-US"/>
        </w:rPr>
      </w:pPr>
    </w:p>
    <w:p w14:paraId="2B75783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490DF12" w14:textId="77777777"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54CA8543" w14:textId="77777777" w:rsidR="00217BB2" w:rsidRDefault="00217BB2"/>
    <w:p w14:paraId="78673F5E" w14:textId="77777777" w:rsidR="00217BB2" w:rsidRDefault="0084335D">
      <w:pPr>
        <w:pStyle w:val="Heading3"/>
      </w:pPr>
      <w:bookmarkStart w:id="73" w:name="_Toc54553037"/>
      <w:bookmarkStart w:id="74" w:name="_Toc54552915"/>
      <w:r>
        <w:rPr>
          <w:highlight w:val="yellow"/>
        </w:rPr>
        <w:t>Proposal 3-5</w:t>
      </w:r>
      <w:bookmarkEnd w:id="73"/>
      <w:bookmarkEnd w:id="74"/>
    </w:p>
    <w:p w14:paraId="2BF6E5CC" w14:textId="77777777"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14:paraId="39DA8546" w14:textId="77777777"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14:paraId="0F3790D2"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61BB7937"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Power headroom reporting for SRS for positioning</w:t>
      </w:r>
    </w:p>
    <w:p w14:paraId="70262445" w14:textId="77777777" w:rsidR="00217BB2" w:rsidRDefault="0084335D">
      <w:pPr>
        <w:pStyle w:val="ListParagraph"/>
        <w:numPr>
          <w:ilvl w:val="1"/>
          <w:numId w:val="39"/>
        </w:numPr>
      </w:pPr>
      <w:r>
        <w:rPr>
          <w:lang w:val="en-IN"/>
        </w:rPr>
        <w:t xml:space="preserve">Priority indications of SRS-PosResource for transmission power reductions </w:t>
      </w:r>
    </w:p>
    <w:p w14:paraId="024A5D7C" w14:textId="77777777" w:rsidR="00217BB2" w:rsidRDefault="0084335D">
      <w:pPr>
        <w:pStyle w:val="ListParagraph"/>
        <w:numPr>
          <w:ilvl w:val="1"/>
          <w:numId w:val="39"/>
        </w:numPr>
      </w:pPr>
      <w:r>
        <w:rPr>
          <w:lang w:val="en-IN"/>
        </w:rPr>
        <w:t xml:space="preserve">Enhancements on </w:t>
      </w:r>
      <w:r>
        <w:t>open-loop power control for SRS for positioning</w:t>
      </w:r>
    </w:p>
    <w:p w14:paraId="79F11F9B" w14:textId="77777777" w:rsidR="00217BB2" w:rsidRDefault="0084335D">
      <w:pPr>
        <w:pStyle w:val="ListParagraph"/>
        <w:numPr>
          <w:ilvl w:val="1"/>
          <w:numId w:val="39"/>
        </w:numPr>
      </w:pPr>
      <w:r>
        <w:t>p</w:t>
      </w:r>
      <w:r>
        <w:rPr>
          <w:rFonts w:hint="eastAsia"/>
        </w:rPr>
        <w:t>er SRS resource configuration of power control parameters</w:t>
      </w:r>
    </w:p>
    <w:p w14:paraId="32567B0B" w14:textId="77777777" w:rsidR="00217BB2" w:rsidRDefault="00217BB2">
      <w:pPr>
        <w:rPr>
          <w:lang w:val="en-US"/>
        </w:rPr>
      </w:pPr>
    </w:p>
    <w:p w14:paraId="3ABB179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C6536EC" w14:textId="77777777">
        <w:trPr>
          <w:trHeight w:val="260"/>
          <w:jc w:val="center"/>
        </w:trPr>
        <w:tc>
          <w:tcPr>
            <w:tcW w:w="1804" w:type="dxa"/>
          </w:tcPr>
          <w:p w14:paraId="36858182" w14:textId="77777777" w:rsidR="00217BB2" w:rsidRDefault="0084335D">
            <w:pPr>
              <w:spacing w:after="0"/>
              <w:rPr>
                <w:b/>
                <w:sz w:val="16"/>
                <w:szCs w:val="16"/>
              </w:rPr>
            </w:pPr>
            <w:r>
              <w:rPr>
                <w:b/>
                <w:sz w:val="16"/>
                <w:szCs w:val="16"/>
              </w:rPr>
              <w:t>Company</w:t>
            </w:r>
          </w:p>
        </w:tc>
        <w:tc>
          <w:tcPr>
            <w:tcW w:w="9230" w:type="dxa"/>
          </w:tcPr>
          <w:p w14:paraId="3AC616CB" w14:textId="77777777" w:rsidR="00217BB2" w:rsidRDefault="0084335D">
            <w:pPr>
              <w:spacing w:after="0"/>
              <w:rPr>
                <w:b/>
                <w:sz w:val="16"/>
                <w:szCs w:val="16"/>
              </w:rPr>
            </w:pPr>
            <w:r>
              <w:rPr>
                <w:b/>
                <w:sz w:val="16"/>
                <w:szCs w:val="16"/>
              </w:rPr>
              <w:t xml:space="preserve">Comments </w:t>
            </w:r>
          </w:p>
        </w:tc>
      </w:tr>
      <w:tr w:rsidR="00217BB2" w14:paraId="5035CB43" w14:textId="77777777">
        <w:trPr>
          <w:trHeight w:val="253"/>
          <w:jc w:val="center"/>
        </w:trPr>
        <w:tc>
          <w:tcPr>
            <w:tcW w:w="1804" w:type="dxa"/>
          </w:tcPr>
          <w:p w14:paraId="31F8D90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AA74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14:paraId="5CDBA7CA" w14:textId="77777777">
        <w:trPr>
          <w:trHeight w:val="253"/>
          <w:jc w:val="center"/>
        </w:trPr>
        <w:tc>
          <w:tcPr>
            <w:tcW w:w="1804" w:type="dxa"/>
          </w:tcPr>
          <w:p w14:paraId="3AC3A8CD" w14:textId="77777777" w:rsidR="00217BB2" w:rsidRDefault="0084335D">
            <w:pPr>
              <w:spacing w:after="0"/>
              <w:rPr>
                <w:rFonts w:cstheme="minorHAnsi"/>
                <w:sz w:val="16"/>
                <w:szCs w:val="16"/>
              </w:rPr>
            </w:pPr>
            <w:r>
              <w:rPr>
                <w:rFonts w:cstheme="minorHAnsi"/>
                <w:sz w:val="16"/>
                <w:szCs w:val="16"/>
              </w:rPr>
              <w:t>OPPO</w:t>
            </w:r>
          </w:p>
        </w:tc>
        <w:tc>
          <w:tcPr>
            <w:tcW w:w="9230" w:type="dxa"/>
          </w:tcPr>
          <w:p w14:paraId="7F2F83A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3D8968B9" w14:textId="77777777">
        <w:trPr>
          <w:trHeight w:val="241"/>
          <w:jc w:val="center"/>
        </w:trPr>
        <w:tc>
          <w:tcPr>
            <w:tcW w:w="1804" w:type="dxa"/>
          </w:tcPr>
          <w:p w14:paraId="71C0DAB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E9321EE"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6B912798" w14:textId="77777777">
        <w:trPr>
          <w:trHeight w:val="253"/>
          <w:jc w:val="center"/>
        </w:trPr>
        <w:tc>
          <w:tcPr>
            <w:tcW w:w="1804" w:type="dxa"/>
          </w:tcPr>
          <w:p w14:paraId="5B836310" w14:textId="77777777"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5A7C3F31" w14:textId="77777777"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14:paraId="7DA6DE7C" w14:textId="77777777">
        <w:trPr>
          <w:trHeight w:val="253"/>
          <w:jc w:val="center"/>
        </w:trPr>
        <w:tc>
          <w:tcPr>
            <w:tcW w:w="1804" w:type="dxa"/>
          </w:tcPr>
          <w:p w14:paraId="3AA8E888" w14:textId="77777777"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7CED7C0C"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3DBCE5F9" w14:textId="77777777" w:rsidR="00217BB2" w:rsidRDefault="00217BB2">
            <w:pPr>
              <w:spacing w:after="0"/>
              <w:rPr>
                <w:rFonts w:eastAsia="Malgun Gothic"/>
                <w:sz w:val="16"/>
                <w:szCs w:val="16"/>
                <w:lang w:eastAsia="ko-KR"/>
              </w:rPr>
            </w:pPr>
          </w:p>
          <w:p w14:paraId="12CF66FD" w14:textId="77777777"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39AEB01B" w14:textId="77777777"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14:paraId="7B61CAC2" w14:textId="77777777">
        <w:trPr>
          <w:trHeight w:val="253"/>
          <w:jc w:val="center"/>
        </w:trPr>
        <w:tc>
          <w:tcPr>
            <w:tcW w:w="1804" w:type="dxa"/>
          </w:tcPr>
          <w:p w14:paraId="05B243B8"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2DCA94F"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14:paraId="06580FC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7629C5" w14:paraId="26C7A307" w14:textId="77777777">
        <w:trPr>
          <w:trHeight w:val="253"/>
          <w:jc w:val="center"/>
        </w:trPr>
        <w:tc>
          <w:tcPr>
            <w:tcW w:w="1804" w:type="dxa"/>
          </w:tcPr>
          <w:p w14:paraId="71AC7EA4"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18357B0"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14:paraId="53C5FDD6" w14:textId="77777777" w:rsidR="00217BB2" w:rsidRDefault="00217BB2"/>
    <w:p w14:paraId="6DA7EC38" w14:textId="77777777" w:rsidR="00217BB2" w:rsidRDefault="00217BB2"/>
    <w:p w14:paraId="5E1E1109" w14:textId="77777777" w:rsidR="00217BB2" w:rsidRDefault="0084335D">
      <w:pPr>
        <w:pStyle w:val="Heading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14:paraId="4280674D" w14:textId="77777777"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14:paraId="5307D76D" w14:textId="77777777"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6EE0645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1770F9D" w14:textId="77777777" w:rsidR="00217BB2" w:rsidRDefault="0084335D">
      <w:pPr>
        <w:pStyle w:val="3GPPAgreements"/>
      </w:pPr>
      <w:r>
        <w:t>(CATT) Proposal 11:</w:t>
      </w:r>
    </w:p>
    <w:p w14:paraId="3F9ECCFB" w14:textId="77777777" w:rsidR="00217BB2" w:rsidRDefault="0084335D">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A2A95F2" w14:textId="77777777" w:rsidR="00217BB2" w:rsidRDefault="0084335D">
      <w:pPr>
        <w:pStyle w:val="3GPPAgreements"/>
      </w:pPr>
      <w:r>
        <w:t>(CMCC) Proposal 6:</w:t>
      </w:r>
    </w:p>
    <w:p w14:paraId="5EC739CE" w14:textId="77777777" w:rsidR="00217BB2" w:rsidRDefault="0084335D">
      <w:pPr>
        <w:pStyle w:val="3GPPAgreements"/>
        <w:numPr>
          <w:ilvl w:val="1"/>
          <w:numId w:val="23"/>
        </w:numPr>
      </w:pPr>
      <w:r>
        <w:t>The SRS for POS coordination should be studied</w:t>
      </w:r>
    </w:p>
    <w:p w14:paraId="1C018C53" w14:textId="77777777" w:rsidR="00217BB2" w:rsidRDefault="0084335D">
      <w:pPr>
        <w:pStyle w:val="3GPPAgreements"/>
      </w:pPr>
      <w:r>
        <w:t>(Fraunhofer) Proposal 8:</w:t>
      </w:r>
    </w:p>
    <w:p w14:paraId="027102A1" w14:textId="77777777" w:rsidR="00217BB2" w:rsidRDefault="0084335D">
      <w:pPr>
        <w:pStyle w:val="3GPPAgreements"/>
        <w:numPr>
          <w:ilvl w:val="1"/>
          <w:numId w:val="23"/>
        </w:numPr>
      </w:pPr>
      <w:r>
        <w:t>Consider UL interference coordination for Rel-17 NR positioning including interference from positioning RSs or other interference sources.</w:t>
      </w:r>
    </w:p>
    <w:p w14:paraId="447E8FFD" w14:textId="77777777" w:rsidR="00217BB2" w:rsidRDefault="00217BB2">
      <w:pPr>
        <w:rPr>
          <w:lang w:val="en-US" w:eastAsia="en-US"/>
        </w:rPr>
      </w:pPr>
    </w:p>
    <w:p w14:paraId="4666AAE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BB7A0DB" w14:textId="77777777" w:rsidR="00217BB2" w:rsidRDefault="0084335D">
      <w:r>
        <w:t xml:space="preserve">The enhancement was discussed in RAN1#102e without </w:t>
      </w:r>
      <w:proofErr w:type="spellStart"/>
      <w:r>
        <w:t>concensus</w:t>
      </w:r>
      <w:proofErr w:type="spellEnd"/>
      <w:r>
        <w:t>, where some companies think the issue can be handled by the implementation.</w:t>
      </w:r>
    </w:p>
    <w:p w14:paraId="7EA2E731" w14:textId="77777777" w:rsidR="00217BB2" w:rsidRDefault="00217BB2">
      <w:pPr>
        <w:rPr>
          <w:lang w:eastAsia="en-US"/>
        </w:rPr>
      </w:pPr>
    </w:p>
    <w:p w14:paraId="4A8C49E5" w14:textId="77777777" w:rsidR="00217BB2" w:rsidRDefault="0084335D">
      <w:pPr>
        <w:pStyle w:val="Heading3"/>
      </w:pPr>
      <w:bookmarkStart w:id="79" w:name="_Toc54552917"/>
      <w:bookmarkStart w:id="80" w:name="_Toc54553039"/>
      <w:r>
        <w:rPr>
          <w:highlight w:val="yellow"/>
        </w:rPr>
        <w:t>Proposal 3-6</w:t>
      </w:r>
      <w:bookmarkEnd w:id="79"/>
      <w:bookmarkEnd w:id="80"/>
    </w:p>
    <w:p w14:paraId="02FBC337" w14:textId="77777777"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0F7CD379" w14:textId="77777777" w:rsidR="00217BB2" w:rsidRDefault="00217BB2">
      <w:pPr>
        <w:rPr>
          <w:lang w:val="en-US"/>
        </w:rPr>
      </w:pPr>
    </w:p>
    <w:p w14:paraId="42C98F2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7C7B0E5" w14:textId="77777777">
        <w:trPr>
          <w:trHeight w:val="260"/>
          <w:jc w:val="center"/>
        </w:trPr>
        <w:tc>
          <w:tcPr>
            <w:tcW w:w="1804" w:type="dxa"/>
          </w:tcPr>
          <w:p w14:paraId="498636AB" w14:textId="77777777" w:rsidR="00217BB2" w:rsidRDefault="0084335D">
            <w:pPr>
              <w:spacing w:after="0"/>
              <w:rPr>
                <w:b/>
                <w:sz w:val="16"/>
                <w:szCs w:val="16"/>
              </w:rPr>
            </w:pPr>
            <w:r>
              <w:rPr>
                <w:b/>
                <w:sz w:val="16"/>
                <w:szCs w:val="16"/>
              </w:rPr>
              <w:t>Company</w:t>
            </w:r>
          </w:p>
        </w:tc>
        <w:tc>
          <w:tcPr>
            <w:tcW w:w="9230" w:type="dxa"/>
          </w:tcPr>
          <w:p w14:paraId="3CEC13FD" w14:textId="77777777" w:rsidR="00217BB2" w:rsidRDefault="0084335D">
            <w:pPr>
              <w:spacing w:after="0"/>
              <w:rPr>
                <w:b/>
                <w:sz w:val="16"/>
                <w:szCs w:val="16"/>
              </w:rPr>
            </w:pPr>
            <w:r>
              <w:rPr>
                <w:b/>
                <w:sz w:val="16"/>
                <w:szCs w:val="16"/>
              </w:rPr>
              <w:t xml:space="preserve">Comments </w:t>
            </w:r>
          </w:p>
        </w:tc>
      </w:tr>
      <w:tr w:rsidR="00217BB2" w14:paraId="052B41FB" w14:textId="77777777">
        <w:trPr>
          <w:trHeight w:val="253"/>
          <w:jc w:val="center"/>
        </w:trPr>
        <w:tc>
          <w:tcPr>
            <w:tcW w:w="1804" w:type="dxa"/>
          </w:tcPr>
          <w:p w14:paraId="52DA0ED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7748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14:paraId="0B7441AA" w14:textId="77777777">
        <w:trPr>
          <w:trHeight w:val="253"/>
          <w:jc w:val="center"/>
        </w:trPr>
        <w:tc>
          <w:tcPr>
            <w:tcW w:w="1804" w:type="dxa"/>
          </w:tcPr>
          <w:p w14:paraId="678EF1B4" w14:textId="77777777" w:rsidR="00217BB2" w:rsidRDefault="0084335D">
            <w:pPr>
              <w:spacing w:after="0"/>
              <w:rPr>
                <w:rFonts w:cstheme="minorHAnsi"/>
                <w:sz w:val="16"/>
                <w:szCs w:val="16"/>
              </w:rPr>
            </w:pPr>
            <w:r>
              <w:rPr>
                <w:rFonts w:cstheme="minorHAnsi"/>
                <w:sz w:val="16"/>
                <w:szCs w:val="16"/>
              </w:rPr>
              <w:t>OPPO</w:t>
            </w:r>
          </w:p>
        </w:tc>
        <w:tc>
          <w:tcPr>
            <w:tcW w:w="9230" w:type="dxa"/>
          </w:tcPr>
          <w:p w14:paraId="71DB7714"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8EC9D4D" w14:textId="77777777">
        <w:trPr>
          <w:trHeight w:val="253"/>
          <w:jc w:val="center"/>
        </w:trPr>
        <w:tc>
          <w:tcPr>
            <w:tcW w:w="1804" w:type="dxa"/>
          </w:tcPr>
          <w:p w14:paraId="0607D2E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33A277"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14:paraId="187AF998" w14:textId="77777777">
        <w:trPr>
          <w:trHeight w:val="253"/>
          <w:jc w:val="center"/>
        </w:trPr>
        <w:tc>
          <w:tcPr>
            <w:tcW w:w="1804" w:type="dxa"/>
          </w:tcPr>
          <w:p w14:paraId="085B665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57304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30EDF79D" w14:textId="77777777">
        <w:trPr>
          <w:trHeight w:val="253"/>
          <w:jc w:val="center"/>
        </w:trPr>
        <w:tc>
          <w:tcPr>
            <w:tcW w:w="1804" w:type="dxa"/>
          </w:tcPr>
          <w:p w14:paraId="40C5EA3A" w14:textId="77777777" w:rsidR="007629C5" w:rsidRDefault="007629C5" w:rsidP="007629C5">
            <w:pPr>
              <w:spacing w:after="0"/>
              <w:rPr>
                <w:rFonts w:eastAsiaTheme="minorEastAsia" w:cstheme="minorHAnsi"/>
                <w:sz w:val="16"/>
                <w:szCs w:val="16"/>
                <w:lang w:eastAsia="zh-CN"/>
              </w:rPr>
            </w:pPr>
          </w:p>
        </w:tc>
        <w:tc>
          <w:tcPr>
            <w:tcW w:w="9230" w:type="dxa"/>
          </w:tcPr>
          <w:p w14:paraId="03B77AC8" w14:textId="77777777" w:rsidR="007629C5" w:rsidRDefault="007629C5" w:rsidP="007629C5">
            <w:pPr>
              <w:spacing w:after="0"/>
              <w:rPr>
                <w:rFonts w:eastAsiaTheme="minorEastAsia"/>
                <w:sz w:val="16"/>
                <w:szCs w:val="16"/>
                <w:lang w:eastAsia="zh-CN"/>
              </w:rPr>
            </w:pPr>
          </w:p>
        </w:tc>
      </w:tr>
    </w:tbl>
    <w:p w14:paraId="34411B47" w14:textId="77777777" w:rsidR="00217BB2" w:rsidRDefault="00217BB2"/>
    <w:p w14:paraId="40C03315" w14:textId="77777777" w:rsidR="00217BB2" w:rsidRDefault="00217BB2">
      <w:pPr>
        <w:pStyle w:val="0Maintext"/>
        <w:rPr>
          <w:lang w:val="en-US"/>
        </w:rPr>
      </w:pPr>
    </w:p>
    <w:p w14:paraId="287480A0" w14:textId="77777777" w:rsidR="00217BB2" w:rsidRDefault="0084335D">
      <w:pPr>
        <w:pStyle w:val="Heading2"/>
      </w:pPr>
      <w:bookmarkStart w:id="81" w:name="_Toc54553040"/>
      <w:bookmarkStart w:id="82" w:name="_Toc54552918"/>
      <w:bookmarkStart w:id="83" w:name="_Toc48211455"/>
      <w:bookmarkEnd w:id="4"/>
      <w:bookmarkEnd w:id="5"/>
      <w:bookmarkEnd w:id="78"/>
      <w:r>
        <w:t>Frequency hopping of UL SRS for positioning</w:t>
      </w:r>
      <w:bookmarkEnd w:id="81"/>
      <w:bookmarkEnd w:id="82"/>
    </w:p>
    <w:p w14:paraId="187745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2AC759F" w14:textId="77777777"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D292C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8EBFE2" w14:textId="77777777" w:rsidR="00217BB2" w:rsidRDefault="0084335D">
      <w:pPr>
        <w:pStyle w:val="3GPPAgreements"/>
      </w:pPr>
      <w:r>
        <w:lastRenderedPageBreak/>
        <w:t>(Huawei)</w:t>
      </w:r>
      <w:r>
        <w:rPr>
          <w:rFonts w:hint="eastAsia"/>
        </w:rPr>
        <w:t xml:space="preserve"> Proposal </w:t>
      </w:r>
      <w:r>
        <w:t>7</w:t>
      </w:r>
      <w:r>
        <w:rPr>
          <w:rFonts w:hint="eastAsia"/>
        </w:rPr>
        <w:t>:</w:t>
      </w:r>
    </w:p>
    <w:p w14:paraId="32642F66" w14:textId="77777777" w:rsidR="00217BB2" w:rsidRDefault="0084335D">
      <w:pPr>
        <w:pStyle w:val="3GPPAgreements"/>
        <w:numPr>
          <w:ilvl w:val="1"/>
          <w:numId w:val="23"/>
        </w:numPr>
      </w:pPr>
      <w:r>
        <w:t>Rel-17 should support SRS frequency hopping</w:t>
      </w:r>
    </w:p>
    <w:p w14:paraId="487B1DEB" w14:textId="77777777" w:rsidR="00217BB2" w:rsidRDefault="0084335D">
      <w:pPr>
        <w:pStyle w:val="3GPPAgreements"/>
      </w:pPr>
      <w:r>
        <w:rPr>
          <w:rFonts w:hint="eastAsia"/>
        </w:rPr>
        <w:t>(</w:t>
      </w:r>
      <w:r>
        <w:t>CATT</w:t>
      </w:r>
      <w:r>
        <w:rPr>
          <w:rFonts w:hint="eastAsia"/>
        </w:rPr>
        <w:t xml:space="preserve">) Proposal </w:t>
      </w:r>
      <w:r>
        <w:t>13</w:t>
      </w:r>
      <w:r>
        <w:rPr>
          <w:rFonts w:hint="eastAsia"/>
        </w:rPr>
        <w:t>:</w:t>
      </w:r>
    </w:p>
    <w:p w14:paraId="36378D40"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14:paraId="0C3291AA" w14:textId="77777777" w:rsidR="00217BB2" w:rsidRDefault="0084335D">
      <w:pPr>
        <w:pStyle w:val="3GPPAgreements"/>
      </w:pPr>
      <w:r>
        <w:rPr>
          <w:rFonts w:hint="eastAsia"/>
        </w:rPr>
        <w:t xml:space="preserve">(OPPO) Proposal 7: </w:t>
      </w:r>
    </w:p>
    <w:p w14:paraId="0B0AF0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14:paraId="3DAD3B94" w14:textId="77777777" w:rsidR="00217BB2" w:rsidRDefault="00217BB2">
      <w:pPr>
        <w:rPr>
          <w:lang w:val="en-US" w:eastAsia="en-US"/>
        </w:rPr>
      </w:pPr>
    </w:p>
    <w:p w14:paraId="39D363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DAE2A2E" w14:textId="77777777"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D951CCD" w14:textId="77777777" w:rsidR="00217BB2" w:rsidRDefault="00217BB2">
      <w:pPr>
        <w:rPr>
          <w:lang w:val="en-US"/>
        </w:rPr>
      </w:pPr>
    </w:p>
    <w:p w14:paraId="7C7EA223" w14:textId="77777777" w:rsidR="00217BB2" w:rsidRDefault="0084335D">
      <w:pPr>
        <w:pStyle w:val="Heading3"/>
      </w:pPr>
      <w:bookmarkStart w:id="84" w:name="_Toc54552919"/>
      <w:bookmarkStart w:id="85" w:name="_Toc54553041"/>
      <w:r>
        <w:rPr>
          <w:highlight w:val="yellow"/>
        </w:rPr>
        <w:t>Proposal 3-7</w:t>
      </w:r>
      <w:bookmarkEnd w:id="84"/>
      <w:bookmarkEnd w:id="85"/>
    </w:p>
    <w:p w14:paraId="211F055D" w14:textId="77777777"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3E1D82F3" w14:textId="77777777" w:rsidR="00217BB2" w:rsidRDefault="00217BB2"/>
    <w:p w14:paraId="0D3566A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352C12B9" w14:textId="77777777">
        <w:trPr>
          <w:trHeight w:val="260"/>
          <w:jc w:val="center"/>
        </w:trPr>
        <w:tc>
          <w:tcPr>
            <w:tcW w:w="1804" w:type="dxa"/>
          </w:tcPr>
          <w:p w14:paraId="54B05F0C" w14:textId="77777777" w:rsidR="00217BB2" w:rsidRDefault="0084335D">
            <w:pPr>
              <w:spacing w:after="0"/>
              <w:rPr>
                <w:b/>
                <w:sz w:val="16"/>
                <w:szCs w:val="16"/>
              </w:rPr>
            </w:pPr>
            <w:r>
              <w:rPr>
                <w:b/>
                <w:sz w:val="16"/>
                <w:szCs w:val="16"/>
              </w:rPr>
              <w:t>Company</w:t>
            </w:r>
          </w:p>
        </w:tc>
        <w:tc>
          <w:tcPr>
            <w:tcW w:w="9230" w:type="dxa"/>
          </w:tcPr>
          <w:p w14:paraId="0D3B40A8" w14:textId="77777777" w:rsidR="00217BB2" w:rsidRDefault="0084335D">
            <w:pPr>
              <w:spacing w:after="0"/>
              <w:rPr>
                <w:b/>
                <w:sz w:val="16"/>
                <w:szCs w:val="16"/>
              </w:rPr>
            </w:pPr>
            <w:r>
              <w:rPr>
                <w:b/>
                <w:sz w:val="16"/>
                <w:szCs w:val="16"/>
              </w:rPr>
              <w:t xml:space="preserve">Comments </w:t>
            </w:r>
          </w:p>
        </w:tc>
      </w:tr>
      <w:tr w:rsidR="00217BB2" w14:paraId="5DBBC8E7" w14:textId="77777777">
        <w:trPr>
          <w:trHeight w:val="253"/>
          <w:jc w:val="center"/>
        </w:trPr>
        <w:tc>
          <w:tcPr>
            <w:tcW w:w="1804" w:type="dxa"/>
          </w:tcPr>
          <w:p w14:paraId="76D704B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BF11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14:paraId="3F7808B9" w14:textId="77777777">
        <w:trPr>
          <w:trHeight w:val="253"/>
          <w:jc w:val="center"/>
        </w:trPr>
        <w:tc>
          <w:tcPr>
            <w:tcW w:w="1804" w:type="dxa"/>
          </w:tcPr>
          <w:p w14:paraId="08173ACF" w14:textId="77777777" w:rsidR="00217BB2" w:rsidRDefault="0084335D">
            <w:pPr>
              <w:spacing w:after="0"/>
              <w:rPr>
                <w:rFonts w:cstheme="minorHAnsi"/>
                <w:sz w:val="16"/>
                <w:szCs w:val="16"/>
              </w:rPr>
            </w:pPr>
            <w:r>
              <w:rPr>
                <w:rFonts w:cstheme="minorHAnsi"/>
                <w:sz w:val="16"/>
                <w:szCs w:val="16"/>
              </w:rPr>
              <w:t>OPPO</w:t>
            </w:r>
          </w:p>
        </w:tc>
        <w:tc>
          <w:tcPr>
            <w:tcW w:w="9230" w:type="dxa"/>
          </w:tcPr>
          <w:p w14:paraId="7E37D87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14:paraId="6E8E1A2B" w14:textId="77777777">
        <w:trPr>
          <w:trHeight w:val="253"/>
          <w:jc w:val="center"/>
        </w:trPr>
        <w:tc>
          <w:tcPr>
            <w:tcW w:w="1804" w:type="dxa"/>
          </w:tcPr>
          <w:p w14:paraId="7AF383BC"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B11BE0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14:paraId="22B400C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14:paraId="54CA9D04" w14:textId="77777777">
        <w:trPr>
          <w:trHeight w:val="253"/>
          <w:jc w:val="center"/>
        </w:trPr>
        <w:tc>
          <w:tcPr>
            <w:tcW w:w="1804" w:type="dxa"/>
          </w:tcPr>
          <w:p w14:paraId="5C8EE1F3" w14:textId="77777777" w:rsidR="0084335D" w:rsidRDefault="0084335D" w:rsidP="0084335D">
            <w:pPr>
              <w:spacing w:after="0"/>
              <w:rPr>
                <w:rFonts w:eastAsiaTheme="minorEastAsia" w:cstheme="minorHAnsi"/>
                <w:sz w:val="16"/>
                <w:szCs w:val="16"/>
                <w:lang w:val="en-US" w:eastAsia="zh-CN"/>
              </w:rPr>
            </w:pPr>
          </w:p>
        </w:tc>
        <w:tc>
          <w:tcPr>
            <w:tcW w:w="9230" w:type="dxa"/>
          </w:tcPr>
          <w:p w14:paraId="707F0AB4" w14:textId="77777777" w:rsidR="0084335D" w:rsidRDefault="0084335D" w:rsidP="0084335D">
            <w:pPr>
              <w:spacing w:after="0"/>
              <w:rPr>
                <w:rFonts w:eastAsiaTheme="minorEastAsia"/>
                <w:sz w:val="16"/>
                <w:szCs w:val="16"/>
                <w:lang w:val="en-US" w:eastAsia="zh-CN"/>
              </w:rPr>
            </w:pPr>
          </w:p>
        </w:tc>
      </w:tr>
      <w:tr w:rsidR="0084335D" w14:paraId="412FCD5A" w14:textId="77777777">
        <w:trPr>
          <w:trHeight w:val="253"/>
          <w:jc w:val="center"/>
        </w:trPr>
        <w:tc>
          <w:tcPr>
            <w:tcW w:w="1804" w:type="dxa"/>
          </w:tcPr>
          <w:p w14:paraId="7BF68594" w14:textId="77777777" w:rsidR="0084335D" w:rsidRDefault="0084335D" w:rsidP="0084335D">
            <w:pPr>
              <w:spacing w:after="0"/>
              <w:rPr>
                <w:rFonts w:eastAsiaTheme="minorEastAsia" w:cstheme="minorHAnsi"/>
                <w:sz w:val="16"/>
                <w:szCs w:val="16"/>
                <w:lang w:val="en-US" w:eastAsia="zh-CN"/>
              </w:rPr>
            </w:pPr>
          </w:p>
        </w:tc>
        <w:tc>
          <w:tcPr>
            <w:tcW w:w="9230" w:type="dxa"/>
          </w:tcPr>
          <w:p w14:paraId="3B6F8AE2" w14:textId="77777777" w:rsidR="0084335D" w:rsidRDefault="0084335D" w:rsidP="0084335D">
            <w:pPr>
              <w:spacing w:after="0"/>
              <w:rPr>
                <w:rFonts w:eastAsiaTheme="minorEastAsia"/>
                <w:sz w:val="16"/>
                <w:szCs w:val="16"/>
                <w:lang w:val="en-US" w:eastAsia="zh-CN"/>
              </w:rPr>
            </w:pPr>
          </w:p>
        </w:tc>
      </w:tr>
      <w:tr w:rsidR="0084335D" w14:paraId="41EF233E" w14:textId="77777777">
        <w:trPr>
          <w:trHeight w:val="253"/>
          <w:jc w:val="center"/>
        </w:trPr>
        <w:tc>
          <w:tcPr>
            <w:tcW w:w="1804" w:type="dxa"/>
          </w:tcPr>
          <w:p w14:paraId="61E5D9F3" w14:textId="77777777" w:rsidR="0084335D" w:rsidRDefault="0084335D" w:rsidP="0084335D">
            <w:pPr>
              <w:spacing w:after="0"/>
              <w:rPr>
                <w:rFonts w:eastAsiaTheme="minorEastAsia" w:cstheme="minorHAnsi"/>
                <w:sz w:val="16"/>
                <w:szCs w:val="16"/>
                <w:lang w:val="en-US" w:eastAsia="zh-CN"/>
              </w:rPr>
            </w:pPr>
          </w:p>
        </w:tc>
        <w:tc>
          <w:tcPr>
            <w:tcW w:w="9230" w:type="dxa"/>
          </w:tcPr>
          <w:p w14:paraId="49E71A77" w14:textId="77777777" w:rsidR="0084335D" w:rsidRDefault="0084335D" w:rsidP="0084335D">
            <w:pPr>
              <w:spacing w:after="0"/>
              <w:rPr>
                <w:rFonts w:eastAsiaTheme="minorEastAsia"/>
                <w:sz w:val="16"/>
                <w:szCs w:val="16"/>
                <w:lang w:val="en-US" w:eastAsia="zh-CN"/>
              </w:rPr>
            </w:pPr>
          </w:p>
        </w:tc>
      </w:tr>
    </w:tbl>
    <w:p w14:paraId="0E27DD77" w14:textId="77777777" w:rsidR="00217BB2" w:rsidRDefault="00217BB2">
      <w:pPr>
        <w:rPr>
          <w:lang w:eastAsia="en-US"/>
        </w:rPr>
      </w:pPr>
    </w:p>
    <w:p w14:paraId="2A67CCD6" w14:textId="77777777" w:rsidR="00217BB2" w:rsidRDefault="0084335D">
      <w:pPr>
        <w:pStyle w:val="Heading2"/>
      </w:pPr>
      <w:bookmarkStart w:id="86" w:name="_Toc54552920"/>
      <w:bookmarkStart w:id="87" w:name="_Toc54553042"/>
      <w:r>
        <w:t>U</w:t>
      </w:r>
      <w:r>
        <w:rPr>
          <w:rFonts w:hint="eastAsia"/>
        </w:rPr>
        <w:t>L</w:t>
      </w:r>
      <w:r>
        <w:t xml:space="preserve"> reference signals for positioning</w:t>
      </w:r>
      <w:bookmarkEnd w:id="86"/>
      <w:bookmarkEnd w:id="87"/>
    </w:p>
    <w:p w14:paraId="6B2A06D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654F218" w14:textId="77777777" w:rsidR="00217BB2" w:rsidRDefault="0084335D">
      <w:pPr>
        <w:spacing w:after="0"/>
      </w:pPr>
      <w:r>
        <w:t>For improving the positioning efficiency, there is a proposal to reuse SRS for MIMO for the purpose of Positioning measurements.</w:t>
      </w:r>
    </w:p>
    <w:p w14:paraId="43D85EF5" w14:textId="77777777" w:rsidR="00217BB2" w:rsidRDefault="00217BB2">
      <w:pPr>
        <w:spacing w:after="0"/>
      </w:pPr>
    </w:p>
    <w:p w14:paraId="5EBFA77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8908A6" w14:textId="77777777" w:rsidR="00217BB2" w:rsidRDefault="0084335D">
      <w:pPr>
        <w:pStyle w:val="3GPPAgreements"/>
      </w:pPr>
      <w:r>
        <w:t>(</w:t>
      </w:r>
      <w:r>
        <w:rPr>
          <w:rFonts w:hint="eastAsia"/>
        </w:rPr>
        <w:t xml:space="preserve">Qualcomm) </w:t>
      </w:r>
      <w:r>
        <w:t>Proposal 16:</w:t>
      </w:r>
    </w:p>
    <w:p w14:paraId="191DC8E2" w14:textId="77777777" w:rsidR="00217BB2" w:rsidRDefault="0084335D">
      <w:pPr>
        <w:pStyle w:val="3GPPAgreements"/>
        <w:numPr>
          <w:ilvl w:val="1"/>
          <w:numId w:val="23"/>
        </w:numPr>
      </w:pPr>
      <w:r>
        <w:t>For the purpose of enhanced efficiency, support reusing SRS for MIMO for the purpose of Positioning measurements.</w:t>
      </w:r>
    </w:p>
    <w:p w14:paraId="26B05441" w14:textId="77777777" w:rsidR="00217BB2" w:rsidRDefault="00217BB2">
      <w:pPr>
        <w:rPr>
          <w:lang w:val="en-US"/>
        </w:rPr>
      </w:pPr>
    </w:p>
    <w:p w14:paraId="559D0665"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40B4728" w14:textId="77777777"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3FB583AD" w14:textId="77777777" w:rsidR="00217BB2" w:rsidRDefault="00217BB2">
      <w:pPr>
        <w:rPr>
          <w:lang w:val="en-US"/>
        </w:rPr>
      </w:pPr>
    </w:p>
    <w:p w14:paraId="31895BE4" w14:textId="77777777" w:rsidR="00217BB2" w:rsidRDefault="0084335D">
      <w:pPr>
        <w:pStyle w:val="Heading3"/>
      </w:pPr>
      <w:bookmarkStart w:id="88" w:name="_Toc54553043"/>
      <w:bookmarkStart w:id="89" w:name="_Toc54552921"/>
      <w:r>
        <w:rPr>
          <w:highlight w:val="yellow"/>
        </w:rPr>
        <w:t>Proposal 3-8</w:t>
      </w:r>
      <w:bookmarkEnd w:id="88"/>
      <w:bookmarkEnd w:id="89"/>
    </w:p>
    <w:p w14:paraId="7D96FDB6" w14:textId="77777777" w:rsidR="00217BB2" w:rsidRDefault="0084335D">
      <w:pPr>
        <w:pStyle w:val="ListParagraph"/>
        <w:numPr>
          <w:ilvl w:val="0"/>
          <w:numId w:val="36"/>
        </w:numPr>
      </w:pPr>
      <w:r>
        <w:lastRenderedPageBreak/>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24901EB0" w14:textId="77777777"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47F60B3F" w14:textId="77777777" w:rsidR="00217BB2" w:rsidRDefault="00217BB2">
      <w:pPr>
        <w:rPr>
          <w:lang w:val="en-US" w:eastAsia="en-US"/>
        </w:rPr>
      </w:pPr>
    </w:p>
    <w:p w14:paraId="451A4A6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346CE0F" w14:textId="77777777">
        <w:trPr>
          <w:trHeight w:val="260"/>
          <w:jc w:val="center"/>
        </w:trPr>
        <w:tc>
          <w:tcPr>
            <w:tcW w:w="1804" w:type="dxa"/>
          </w:tcPr>
          <w:p w14:paraId="1CA51515" w14:textId="77777777" w:rsidR="00217BB2" w:rsidRDefault="0084335D">
            <w:pPr>
              <w:spacing w:after="0"/>
              <w:rPr>
                <w:b/>
                <w:sz w:val="16"/>
                <w:szCs w:val="16"/>
              </w:rPr>
            </w:pPr>
            <w:r>
              <w:rPr>
                <w:b/>
                <w:sz w:val="16"/>
                <w:szCs w:val="16"/>
              </w:rPr>
              <w:t>Company</w:t>
            </w:r>
          </w:p>
        </w:tc>
        <w:tc>
          <w:tcPr>
            <w:tcW w:w="9230" w:type="dxa"/>
          </w:tcPr>
          <w:p w14:paraId="04267AEF" w14:textId="77777777" w:rsidR="00217BB2" w:rsidRDefault="0084335D">
            <w:pPr>
              <w:spacing w:after="0"/>
              <w:rPr>
                <w:b/>
                <w:sz w:val="16"/>
                <w:szCs w:val="16"/>
              </w:rPr>
            </w:pPr>
            <w:r>
              <w:rPr>
                <w:b/>
                <w:sz w:val="16"/>
                <w:szCs w:val="16"/>
              </w:rPr>
              <w:t xml:space="preserve">Comments </w:t>
            </w:r>
          </w:p>
        </w:tc>
      </w:tr>
      <w:tr w:rsidR="00217BB2" w14:paraId="20A81CCD" w14:textId="77777777">
        <w:trPr>
          <w:trHeight w:val="253"/>
          <w:jc w:val="center"/>
        </w:trPr>
        <w:tc>
          <w:tcPr>
            <w:tcW w:w="1804" w:type="dxa"/>
          </w:tcPr>
          <w:p w14:paraId="5E5BE7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DB28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14:paraId="2AF2F4C7" w14:textId="77777777">
        <w:trPr>
          <w:trHeight w:val="253"/>
          <w:jc w:val="center"/>
        </w:trPr>
        <w:tc>
          <w:tcPr>
            <w:tcW w:w="1804" w:type="dxa"/>
          </w:tcPr>
          <w:p w14:paraId="6C65B3F8"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4B626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14:paraId="128FD3FB" w14:textId="77777777">
        <w:trPr>
          <w:trHeight w:val="253"/>
          <w:jc w:val="center"/>
        </w:trPr>
        <w:tc>
          <w:tcPr>
            <w:tcW w:w="1804" w:type="dxa"/>
          </w:tcPr>
          <w:p w14:paraId="45A5372E"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E42C516"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2A5714A3" w14:textId="77777777">
        <w:trPr>
          <w:trHeight w:val="253"/>
          <w:jc w:val="center"/>
        </w:trPr>
        <w:tc>
          <w:tcPr>
            <w:tcW w:w="1804" w:type="dxa"/>
          </w:tcPr>
          <w:p w14:paraId="32C408B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5904295"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14:paraId="69BF8821" w14:textId="77777777" w:rsidR="00217BB2" w:rsidRDefault="00217BB2">
      <w:pPr>
        <w:rPr>
          <w:lang w:val="en-US" w:eastAsia="en-US"/>
        </w:rPr>
      </w:pPr>
    </w:p>
    <w:p w14:paraId="73D64ECC" w14:textId="77777777" w:rsidR="00217BB2" w:rsidRDefault="00217BB2">
      <w:pPr>
        <w:rPr>
          <w:lang w:val="en-US" w:eastAsia="en-US"/>
        </w:rPr>
      </w:pPr>
    </w:p>
    <w:p w14:paraId="7F99EF20" w14:textId="77777777" w:rsidR="00217BB2" w:rsidRDefault="0084335D">
      <w:pPr>
        <w:pStyle w:val="Heading2"/>
      </w:pPr>
      <w:bookmarkStart w:id="90" w:name="_Toc54552922"/>
      <w:bookmarkStart w:id="91" w:name="_Toc54553044"/>
      <w:r>
        <w:t xml:space="preserve">Multi-port </w:t>
      </w:r>
      <w:r>
        <w:rPr>
          <w:rFonts w:hint="eastAsia"/>
        </w:rPr>
        <w:t>transmission</w:t>
      </w:r>
      <w:r>
        <w:t xml:space="preserve"> of UL SRS for positioning</w:t>
      </w:r>
      <w:bookmarkEnd w:id="90"/>
      <w:bookmarkEnd w:id="91"/>
    </w:p>
    <w:p w14:paraId="4F77AB1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CEC678E" w14:textId="77777777"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544D7B4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B7EC0E3" w14:textId="77777777" w:rsidR="00217BB2" w:rsidRDefault="0084335D">
      <w:pPr>
        <w:pStyle w:val="3GPPAgreements"/>
      </w:pPr>
      <w:r>
        <w:t>(Fraunhofer)Proposal 2:</w:t>
      </w:r>
    </w:p>
    <w:p w14:paraId="08BA8E7F" w14:textId="77777777" w:rsidR="00217BB2" w:rsidRDefault="0084335D">
      <w:pPr>
        <w:pStyle w:val="3GPPAgreements"/>
        <w:numPr>
          <w:ilvl w:val="1"/>
          <w:numId w:val="23"/>
        </w:numPr>
      </w:pPr>
      <w:r>
        <w:t>Study multi-port SRS transmission for positioning in Rel. 17.</w:t>
      </w:r>
    </w:p>
    <w:p w14:paraId="77F9634B" w14:textId="77777777" w:rsidR="00217BB2" w:rsidRDefault="00217BB2">
      <w:pPr>
        <w:rPr>
          <w:lang w:val="en-US" w:eastAsia="en-US"/>
        </w:rPr>
      </w:pPr>
    </w:p>
    <w:p w14:paraId="3563273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7E3287E" w14:textId="77777777"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20952B4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C6F63C4" w14:textId="77777777">
        <w:trPr>
          <w:trHeight w:val="260"/>
          <w:jc w:val="center"/>
        </w:trPr>
        <w:tc>
          <w:tcPr>
            <w:tcW w:w="1804" w:type="dxa"/>
          </w:tcPr>
          <w:p w14:paraId="15A979BE" w14:textId="77777777" w:rsidR="00217BB2" w:rsidRDefault="0084335D">
            <w:pPr>
              <w:spacing w:after="0"/>
              <w:rPr>
                <w:b/>
                <w:sz w:val="16"/>
                <w:szCs w:val="16"/>
              </w:rPr>
            </w:pPr>
            <w:r>
              <w:rPr>
                <w:b/>
                <w:sz w:val="16"/>
                <w:szCs w:val="16"/>
              </w:rPr>
              <w:t>Company</w:t>
            </w:r>
          </w:p>
        </w:tc>
        <w:tc>
          <w:tcPr>
            <w:tcW w:w="9230" w:type="dxa"/>
          </w:tcPr>
          <w:p w14:paraId="21B01DAE" w14:textId="77777777" w:rsidR="00217BB2" w:rsidRDefault="0084335D">
            <w:pPr>
              <w:spacing w:after="0"/>
              <w:rPr>
                <w:b/>
                <w:sz w:val="16"/>
                <w:szCs w:val="16"/>
              </w:rPr>
            </w:pPr>
            <w:r>
              <w:rPr>
                <w:b/>
                <w:sz w:val="16"/>
                <w:szCs w:val="16"/>
              </w:rPr>
              <w:t xml:space="preserve">Comments </w:t>
            </w:r>
          </w:p>
        </w:tc>
      </w:tr>
      <w:tr w:rsidR="00217BB2" w14:paraId="1C95001F" w14:textId="77777777">
        <w:trPr>
          <w:trHeight w:val="253"/>
          <w:jc w:val="center"/>
        </w:trPr>
        <w:tc>
          <w:tcPr>
            <w:tcW w:w="1804" w:type="dxa"/>
          </w:tcPr>
          <w:p w14:paraId="585341F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15E8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50DBA891" w14:textId="77777777">
        <w:trPr>
          <w:trHeight w:val="253"/>
          <w:jc w:val="center"/>
        </w:trPr>
        <w:tc>
          <w:tcPr>
            <w:tcW w:w="1804" w:type="dxa"/>
          </w:tcPr>
          <w:p w14:paraId="1B32780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34A645"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14:paraId="505E85C3" w14:textId="77777777">
        <w:trPr>
          <w:trHeight w:val="253"/>
          <w:jc w:val="center"/>
        </w:trPr>
        <w:tc>
          <w:tcPr>
            <w:tcW w:w="1804" w:type="dxa"/>
          </w:tcPr>
          <w:p w14:paraId="15DE9420"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6E5541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14:paraId="76D890C2"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14:paraId="6D365377"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14:paraId="582CF923" w14:textId="77777777" w:rsidR="007629C5" w:rsidRDefault="007629C5" w:rsidP="007629C5">
            <w:pPr>
              <w:spacing w:after="0"/>
              <w:rPr>
                <w:rFonts w:eastAsiaTheme="minorEastAsia"/>
                <w:sz w:val="16"/>
                <w:szCs w:val="16"/>
                <w:lang w:eastAsia="zh-CN"/>
              </w:rPr>
            </w:pPr>
          </w:p>
        </w:tc>
      </w:tr>
    </w:tbl>
    <w:p w14:paraId="553E5FB5" w14:textId="77777777" w:rsidR="00217BB2" w:rsidRDefault="00217BB2">
      <w:pPr>
        <w:rPr>
          <w:lang w:eastAsia="en-US"/>
        </w:rPr>
      </w:pPr>
    </w:p>
    <w:p w14:paraId="54EA82BC" w14:textId="77777777" w:rsidR="00217BB2" w:rsidRDefault="0084335D">
      <w:pPr>
        <w:pStyle w:val="Heading1"/>
      </w:pPr>
      <w:bookmarkStart w:id="92" w:name="_Toc54552923"/>
      <w:bookmarkStart w:id="93" w:name="_Toc54553045"/>
      <w:r>
        <w:t>Enhancements of UE/gNB measurements</w:t>
      </w:r>
      <w:bookmarkEnd w:id="83"/>
      <w:bookmarkEnd w:id="92"/>
      <w:bookmarkEnd w:id="93"/>
    </w:p>
    <w:p w14:paraId="43A65A49" w14:textId="77777777" w:rsidR="00217BB2" w:rsidRDefault="0084335D">
      <w:pPr>
        <w:pStyle w:val="Heading2"/>
      </w:pPr>
      <w:bookmarkStart w:id="94" w:name="_Toc48211456"/>
      <w:bookmarkStart w:id="95" w:name="_Toc54552924"/>
      <w:bookmarkStart w:id="96" w:name="_Toc54553046"/>
      <w:r>
        <w:t>Multipath mitigation</w:t>
      </w:r>
      <w:bookmarkEnd w:id="94"/>
      <w:bookmarkEnd w:id="95"/>
      <w:bookmarkEnd w:id="96"/>
    </w:p>
    <w:p w14:paraId="5FE2834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FD21B33" w14:textId="77777777" w:rsidR="00217BB2" w:rsidRDefault="0084335D">
      <w:r>
        <w:lastRenderedPageBreak/>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14:paraId="708D63AB" w14:textId="77777777">
        <w:tc>
          <w:tcPr>
            <w:tcW w:w="10790" w:type="dxa"/>
          </w:tcPr>
          <w:p w14:paraId="0A6A2B0E" w14:textId="77777777" w:rsidR="00217BB2" w:rsidRDefault="0084335D">
            <w:r>
              <w:rPr>
                <w:highlight w:val="green"/>
              </w:rPr>
              <w:t>Agreement:</w:t>
            </w:r>
          </w:p>
          <w:p w14:paraId="26025C0E" w14:textId="77777777"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14:paraId="43923FC1" w14:textId="77777777" w:rsidR="00217BB2" w:rsidRDefault="0084335D">
            <w:pPr>
              <w:numPr>
                <w:ilvl w:val="1"/>
                <w:numId w:val="41"/>
              </w:numPr>
              <w:spacing w:after="0" w:line="240" w:lineRule="auto"/>
            </w:pPr>
            <w:r>
              <w:t xml:space="preserve">The applicable scenarios and performance benefits of multipath mitigation techniques </w:t>
            </w:r>
          </w:p>
          <w:p w14:paraId="5CA4B191"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53CFB71" w14:textId="77777777" w:rsidR="00217BB2" w:rsidRDefault="0084335D">
            <w:pPr>
              <w:numPr>
                <w:ilvl w:val="1"/>
                <w:numId w:val="41"/>
              </w:numPr>
              <w:spacing w:after="0" w:line="240" w:lineRule="auto"/>
            </w:pPr>
            <w:r>
              <w:t>The measurements for supporting the multipath mitigation/utilization</w:t>
            </w:r>
          </w:p>
          <w:p w14:paraId="7F86E9E0"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75C72FAE"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57D2968" w14:textId="77777777" w:rsidR="00217BB2" w:rsidRDefault="0084335D">
            <w:pPr>
              <w:numPr>
                <w:ilvl w:val="0"/>
                <w:numId w:val="41"/>
              </w:numPr>
              <w:spacing w:after="0" w:line="240" w:lineRule="auto"/>
            </w:pPr>
            <w:r>
              <w:t>Note: The above study applies to DL only, UL only, DL+UL positioning solutions for UE-based and UE-assisted positioning.</w:t>
            </w:r>
          </w:p>
          <w:p w14:paraId="5DAA7D14" w14:textId="77777777" w:rsidR="00217BB2" w:rsidRDefault="00217BB2">
            <w:pPr>
              <w:spacing w:after="0" w:line="240" w:lineRule="auto"/>
              <w:ind w:left="360"/>
            </w:pPr>
          </w:p>
        </w:tc>
      </w:tr>
    </w:tbl>
    <w:p w14:paraId="7B359D8A" w14:textId="77777777" w:rsidR="00217BB2" w:rsidRDefault="00217BB2"/>
    <w:p w14:paraId="52E9B23D" w14:textId="77777777" w:rsidR="00217BB2" w:rsidRDefault="00217BB2"/>
    <w:p w14:paraId="6A67B8C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828BCB4" w14:textId="77777777" w:rsidR="00217BB2" w:rsidRDefault="0084335D">
      <w:pPr>
        <w:pStyle w:val="3GPPAgreements"/>
      </w:pPr>
      <w:r>
        <w:t>(</w:t>
      </w:r>
      <w:proofErr w:type="spellStart"/>
      <w:r>
        <w:t>Futurewei</w:t>
      </w:r>
      <w:proofErr w:type="spellEnd"/>
      <w:r>
        <w:t>)Proposal 3:</w:t>
      </w:r>
    </w:p>
    <w:p w14:paraId="3DDC1C62" w14:textId="77777777"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14:paraId="4039B105" w14:textId="77777777" w:rsidR="00217BB2" w:rsidRDefault="0084335D">
      <w:pPr>
        <w:pStyle w:val="3GPPAgreements"/>
      </w:pPr>
      <w:r>
        <w:t>(</w:t>
      </w:r>
      <w:proofErr w:type="spellStart"/>
      <w:r>
        <w:t>Futurewei</w:t>
      </w:r>
      <w:proofErr w:type="spellEnd"/>
      <w:r>
        <w:t>) Proposal 4:</w:t>
      </w:r>
    </w:p>
    <w:p w14:paraId="0048E95B"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082D080D" w14:textId="77777777" w:rsidR="00217BB2" w:rsidRDefault="0084335D">
      <w:pPr>
        <w:pStyle w:val="3GPPAgreements"/>
      </w:pPr>
      <w:r>
        <w:t xml:space="preserve"> (Huawei) Proposal 8:</w:t>
      </w:r>
    </w:p>
    <w:p w14:paraId="429A92D8" w14:textId="77777777" w:rsidR="00217BB2" w:rsidRDefault="0084335D">
      <w:pPr>
        <w:pStyle w:val="3GPPAgreements"/>
        <w:numPr>
          <w:ilvl w:val="1"/>
          <w:numId w:val="23"/>
        </w:numPr>
      </w:pPr>
      <w:r>
        <w:t>Rel-17 should support angle information report associated with multi-paths.</w:t>
      </w:r>
    </w:p>
    <w:p w14:paraId="3F00528F" w14:textId="77777777" w:rsidR="00217BB2" w:rsidRDefault="0084335D">
      <w:pPr>
        <w:pStyle w:val="3GPPAgreements"/>
      </w:pPr>
      <w:r>
        <w:t>(Huawei) Proposal 9:</w:t>
      </w:r>
    </w:p>
    <w:p w14:paraId="0A6C0A4D" w14:textId="77777777" w:rsidR="00217BB2" w:rsidRDefault="0084335D">
      <w:pPr>
        <w:pStyle w:val="3GPPAgreements"/>
        <w:numPr>
          <w:ilvl w:val="1"/>
          <w:numId w:val="23"/>
        </w:numPr>
      </w:pPr>
      <w:r>
        <w:t>Rel-17 should support LOS/NLOS identification to improve the positioning accuracy.</w:t>
      </w:r>
    </w:p>
    <w:p w14:paraId="6DD3D0FC" w14:textId="77777777" w:rsidR="00217BB2" w:rsidRDefault="0084335D">
      <w:pPr>
        <w:pStyle w:val="3GPPAgreements"/>
      </w:pPr>
      <w:r>
        <w:t>(vivo) Proposal 1:</w:t>
      </w:r>
    </w:p>
    <w:p w14:paraId="72054968" w14:textId="77777777" w:rsidR="00217BB2" w:rsidRDefault="0084335D">
      <w:pPr>
        <w:pStyle w:val="3GPPAgreements"/>
        <w:numPr>
          <w:ilvl w:val="1"/>
          <w:numId w:val="23"/>
        </w:numPr>
      </w:pPr>
      <w:r>
        <w:t>The enhancements to improve positioning accuracy are needed for the NLOS scenario</w:t>
      </w:r>
    </w:p>
    <w:p w14:paraId="4FDE1058" w14:textId="77777777" w:rsidR="00217BB2" w:rsidRDefault="0084335D">
      <w:pPr>
        <w:pStyle w:val="3GPPAgreements"/>
      </w:pPr>
      <w:r>
        <w:t>(vivo) Proposal 18:</w:t>
      </w:r>
    </w:p>
    <w:p w14:paraId="1525D9A9" w14:textId="77777777" w:rsidR="00217BB2" w:rsidRDefault="0084335D">
      <w:pPr>
        <w:pStyle w:val="ListParagraph"/>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14:paraId="681BEC21" w14:textId="77777777" w:rsidR="00217BB2" w:rsidRDefault="0084335D">
      <w:pPr>
        <w:pStyle w:val="3GPPAgreements"/>
      </w:pPr>
      <w:r>
        <w:t>(vivo) Proposal 32:</w:t>
      </w:r>
    </w:p>
    <w:p w14:paraId="123E8F9F" w14:textId="77777777"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14:paraId="0518943E" w14:textId="77777777" w:rsidR="00217BB2" w:rsidRDefault="0084335D">
      <w:pPr>
        <w:pStyle w:val="3GPPAgreements"/>
      </w:pPr>
      <w:r>
        <w:t>(ZTE)Proposal 1:</w:t>
      </w:r>
    </w:p>
    <w:p w14:paraId="1AFBBAF5" w14:textId="77777777"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14:paraId="464017D4" w14:textId="77777777" w:rsidR="00217BB2" w:rsidRDefault="0084335D">
      <w:pPr>
        <w:pStyle w:val="3GPPAgreements"/>
      </w:pPr>
      <w:r>
        <w:t>(Intel) Proposal 5:</w:t>
      </w:r>
    </w:p>
    <w:p w14:paraId="23DEFD2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14:paraId="3CA2928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14:paraId="43DC9C03" w14:textId="77777777" w:rsidR="00217BB2" w:rsidRDefault="0084335D">
      <w:pPr>
        <w:pStyle w:val="3GPPAgreements"/>
      </w:pPr>
      <w:r>
        <w:t>(Intel) Proposal 6:</w:t>
      </w:r>
    </w:p>
    <w:p w14:paraId="0159FDCE" w14:textId="77777777" w:rsidR="00217BB2" w:rsidRDefault="0084335D">
      <w:pPr>
        <w:pStyle w:val="3GPPAgreements"/>
        <w:numPr>
          <w:ilvl w:val="1"/>
          <w:numId w:val="23"/>
        </w:numPr>
      </w:pPr>
      <w:r>
        <w:rPr>
          <w:rFonts w:hint="eastAsia"/>
        </w:rPr>
        <w:t>Support for additional first arrival path measurements, including:</w:t>
      </w:r>
    </w:p>
    <w:p w14:paraId="746A6BB9" w14:textId="77777777" w:rsidR="00217BB2" w:rsidRDefault="0084335D">
      <w:pPr>
        <w:pStyle w:val="3GPPAgreements"/>
        <w:numPr>
          <w:ilvl w:val="2"/>
          <w:numId w:val="23"/>
        </w:numPr>
      </w:pPr>
      <w:r>
        <w:rPr>
          <w:rFonts w:hint="eastAsia"/>
        </w:rPr>
        <w:t>Power of the first arrival path</w:t>
      </w:r>
    </w:p>
    <w:p w14:paraId="31B398A3" w14:textId="77777777" w:rsidR="00217BB2" w:rsidRDefault="0084335D">
      <w:pPr>
        <w:pStyle w:val="3GPPAgreements"/>
        <w:numPr>
          <w:ilvl w:val="1"/>
          <w:numId w:val="23"/>
        </w:numPr>
      </w:pPr>
      <w:r>
        <w:rPr>
          <w:rFonts w:hint="eastAsia"/>
        </w:rPr>
        <w:t>Continue study of Doppler effect, velocity measurement, K-factor etc.</w:t>
      </w:r>
    </w:p>
    <w:p w14:paraId="51F370F7" w14:textId="77777777" w:rsidR="00217BB2" w:rsidRDefault="0084335D">
      <w:pPr>
        <w:pStyle w:val="3GPPAgreements"/>
      </w:pPr>
      <w:r>
        <w:lastRenderedPageBreak/>
        <w:t>(Intel) Proposal 7:</w:t>
      </w:r>
    </w:p>
    <w:p w14:paraId="0341A613" w14:textId="77777777" w:rsidR="00217BB2" w:rsidRDefault="0084335D">
      <w:pPr>
        <w:pStyle w:val="ListParagraph"/>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14:paraId="088CE16D" w14:textId="77777777" w:rsidR="00217BB2" w:rsidRDefault="0084335D">
      <w:pPr>
        <w:pStyle w:val="3GPPAgreements"/>
      </w:pPr>
      <w:r>
        <w:t xml:space="preserve">(Lenovo) </w:t>
      </w:r>
      <w:r>
        <w:rPr>
          <w:rFonts w:hint="eastAsia"/>
        </w:rPr>
        <w:t xml:space="preserve">Proposal 9: </w:t>
      </w:r>
    </w:p>
    <w:p w14:paraId="1FB0C0C2" w14:textId="77777777"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5ADF98C0" w14:textId="77777777" w:rsidR="00217BB2" w:rsidRDefault="0084335D">
      <w:pPr>
        <w:pStyle w:val="3GPPAgreements"/>
        <w:numPr>
          <w:ilvl w:val="2"/>
          <w:numId w:val="23"/>
        </w:numPr>
      </w:pPr>
      <w:r>
        <w:rPr>
          <w:rFonts w:hint="eastAsia"/>
        </w:rPr>
        <w:t>Triggering and reporting the TRP/link status in terms LOS/NLOS.</w:t>
      </w:r>
    </w:p>
    <w:p w14:paraId="4EF3D6E0" w14:textId="77777777" w:rsidR="00217BB2" w:rsidRDefault="0084335D">
      <w:pPr>
        <w:pStyle w:val="3GPPAgreements"/>
        <w:numPr>
          <w:ilvl w:val="2"/>
          <w:numId w:val="23"/>
        </w:numPr>
      </w:pPr>
      <w:r>
        <w:rPr>
          <w:rFonts w:hint="eastAsia"/>
        </w:rPr>
        <w:t>Associated procedures in the event of insufficient availability of suitable LOS TRPs/links.</w:t>
      </w:r>
    </w:p>
    <w:p w14:paraId="7B873EB7" w14:textId="77777777" w:rsidR="00217BB2" w:rsidRDefault="0084335D">
      <w:pPr>
        <w:pStyle w:val="3GPPAgreements"/>
        <w:numPr>
          <w:ilvl w:val="2"/>
          <w:numId w:val="23"/>
        </w:numPr>
      </w:pPr>
      <w:r>
        <w:rPr>
          <w:rFonts w:hint="eastAsia"/>
        </w:rPr>
        <w:t xml:space="preserve">Measurement period for LOS/NLOS TRP/link classification. </w:t>
      </w:r>
    </w:p>
    <w:p w14:paraId="0E7DEF8A" w14:textId="77777777" w:rsidR="00217BB2" w:rsidRDefault="0084335D">
      <w:pPr>
        <w:pStyle w:val="3GPPAgreements"/>
      </w:pPr>
      <w:r>
        <w:t xml:space="preserve">(Xiaomi) Proposal 7: </w:t>
      </w:r>
    </w:p>
    <w:p w14:paraId="105B3AC2" w14:textId="77777777" w:rsidR="00217BB2" w:rsidRDefault="0084335D">
      <w:pPr>
        <w:pStyle w:val="3GPPAgreements"/>
        <w:numPr>
          <w:ilvl w:val="1"/>
          <w:numId w:val="23"/>
        </w:numPr>
      </w:pPr>
      <w:r>
        <w:t>To indicate the first arrival path by reporting the arrival time of each beam in beam measurement report.</w:t>
      </w:r>
    </w:p>
    <w:p w14:paraId="16E9CBBE" w14:textId="77777777" w:rsidR="00217BB2" w:rsidRDefault="0084335D">
      <w:pPr>
        <w:pStyle w:val="3GPPAgreements"/>
      </w:pPr>
      <w:r>
        <w:t xml:space="preserve"> (Samsung)Proposal 4:</w:t>
      </w:r>
    </w:p>
    <w:p w14:paraId="2239F265" w14:textId="77777777" w:rsidR="00217BB2" w:rsidRDefault="0084335D">
      <w:pPr>
        <w:pStyle w:val="3GPPAgreements"/>
        <w:numPr>
          <w:ilvl w:val="1"/>
          <w:numId w:val="23"/>
        </w:numPr>
      </w:pPr>
      <w:r>
        <w:t>Angle based LOS/NLOS differentiation with joint measurement should be studied.</w:t>
      </w:r>
    </w:p>
    <w:p w14:paraId="2414D347" w14:textId="77777777" w:rsidR="00217BB2" w:rsidRDefault="0084335D">
      <w:pPr>
        <w:pStyle w:val="3GPPAgreements"/>
      </w:pPr>
      <w:r>
        <w:t xml:space="preserve"> (Samsung)Proposal 5:</w:t>
      </w:r>
    </w:p>
    <w:p w14:paraId="4DFA0250" w14:textId="77777777" w:rsidR="00217BB2" w:rsidRDefault="0084335D">
      <w:pPr>
        <w:pStyle w:val="3GPPAgreements"/>
        <w:numPr>
          <w:ilvl w:val="1"/>
          <w:numId w:val="23"/>
        </w:numPr>
      </w:pPr>
      <w:r>
        <w:t>In addition to the measurement reporting of RSRP, RSTD, RX-TX time difference, UE reports indication of LOS/NLOS.</w:t>
      </w:r>
    </w:p>
    <w:p w14:paraId="0B37A7C2" w14:textId="77777777" w:rsidR="00217BB2" w:rsidRDefault="0084335D">
      <w:pPr>
        <w:pStyle w:val="3GPPAgreements"/>
      </w:pPr>
      <w:r>
        <w:t xml:space="preserve"> (OPPO) Proposal 13: </w:t>
      </w:r>
    </w:p>
    <w:p w14:paraId="712B7825" w14:textId="77777777" w:rsidR="00217BB2" w:rsidRDefault="0084335D">
      <w:pPr>
        <w:pStyle w:val="3GPPAgreements"/>
        <w:numPr>
          <w:ilvl w:val="1"/>
          <w:numId w:val="23"/>
        </w:numPr>
      </w:pPr>
      <w:r>
        <w:t>For multipath mitigation, only focus on the implementation-based solutions in Rel-17.</w:t>
      </w:r>
    </w:p>
    <w:p w14:paraId="2BAD05E6" w14:textId="77777777" w:rsidR="00217BB2" w:rsidRDefault="0084335D">
      <w:pPr>
        <w:pStyle w:val="3GPPAgreements"/>
      </w:pPr>
      <w:r>
        <w:t>(Nokia)Proposal 7</w:t>
      </w:r>
    </w:p>
    <w:p w14:paraId="27C8161B" w14:textId="77777777" w:rsidR="00217BB2" w:rsidRDefault="0084335D">
      <w:pPr>
        <w:pStyle w:val="3GPPAgreements"/>
        <w:numPr>
          <w:ilvl w:val="1"/>
          <w:numId w:val="23"/>
        </w:numPr>
      </w:pPr>
      <w:r>
        <w:t>RAN1 to study NLOS identification and reporting from the UE to the LMF during at least UE-A DL positioning.</w:t>
      </w:r>
    </w:p>
    <w:p w14:paraId="4204E393" w14:textId="77777777" w:rsidR="00217BB2" w:rsidRDefault="0084335D">
      <w:pPr>
        <w:pStyle w:val="3GPPAgreements"/>
      </w:pPr>
      <w:r>
        <w:t xml:space="preserve">(Nokia)Proposal 8: </w:t>
      </w:r>
    </w:p>
    <w:p w14:paraId="509B491B" w14:textId="77777777" w:rsidR="00217BB2" w:rsidRDefault="0084335D">
      <w:pPr>
        <w:pStyle w:val="3GPPAgreements"/>
        <w:numPr>
          <w:ilvl w:val="1"/>
          <w:numId w:val="23"/>
        </w:numPr>
      </w:pPr>
      <w:r>
        <w:t>RAN1 to study NLOS identification and reporting from the LMF to the UE during at least UE-B DL positioning.</w:t>
      </w:r>
    </w:p>
    <w:p w14:paraId="70506E51" w14:textId="77777777" w:rsidR="00217BB2" w:rsidRDefault="0084335D">
      <w:pPr>
        <w:pStyle w:val="3GPPAgreements"/>
      </w:pPr>
      <w:r>
        <w:t>(Nokia)Proposal 9:</w:t>
      </w:r>
    </w:p>
    <w:p w14:paraId="58A50DA3" w14:textId="77777777" w:rsidR="00217BB2" w:rsidRDefault="0084335D">
      <w:pPr>
        <w:pStyle w:val="3GPPAgreements"/>
        <w:numPr>
          <w:ilvl w:val="1"/>
          <w:numId w:val="23"/>
        </w:numPr>
      </w:pPr>
      <w:r>
        <w:t xml:space="preserve">RAN1 to study both LOS/NLOS identification methods computed in PHY layer processing and LMF localization processing. </w:t>
      </w:r>
    </w:p>
    <w:p w14:paraId="4F091BED" w14:textId="77777777" w:rsidR="00217BB2" w:rsidRDefault="0084335D">
      <w:pPr>
        <w:pStyle w:val="3GPPAgreements"/>
      </w:pPr>
      <w:r>
        <w:t xml:space="preserve">(Sony) Proposal 5: </w:t>
      </w:r>
    </w:p>
    <w:p w14:paraId="2B813AA6" w14:textId="77777777" w:rsidR="00217BB2" w:rsidRDefault="0084335D">
      <w:pPr>
        <w:pStyle w:val="3GPPAgreements"/>
        <w:numPr>
          <w:ilvl w:val="1"/>
          <w:numId w:val="23"/>
        </w:numPr>
      </w:pPr>
      <w:r>
        <w:t>Support LOS &amp; NLOS detection and measurement report mechanism, particularly to mitigate multipath issue in IIoT use-cases.</w:t>
      </w:r>
    </w:p>
    <w:p w14:paraId="17B3CD32" w14:textId="77777777" w:rsidR="00217BB2" w:rsidRDefault="0084335D">
      <w:pPr>
        <w:pStyle w:val="3GPPAgreements"/>
      </w:pPr>
      <w:r>
        <w:t>(LGE)</w:t>
      </w:r>
      <w:r>
        <w:rPr>
          <w:rFonts w:hint="eastAsia"/>
        </w:rPr>
        <w:t xml:space="preserve"> Proposal 3:</w:t>
      </w:r>
    </w:p>
    <w:p w14:paraId="67D3B74D" w14:textId="77777777"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14:paraId="402BF165" w14:textId="77777777" w:rsidR="00217BB2" w:rsidRDefault="0084335D">
      <w:pPr>
        <w:pStyle w:val="3GPPAgreements"/>
      </w:pPr>
      <w:r>
        <w:t>(LGE)</w:t>
      </w:r>
      <w:r>
        <w:rPr>
          <w:rFonts w:hint="eastAsia"/>
        </w:rPr>
        <w:t xml:space="preserve"> Proposal 4:</w:t>
      </w:r>
    </w:p>
    <w:p w14:paraId="70D88329" w14:textId="77777777" w:rsidR="00217BB2" w:rsidRDefault="0084335D">
      <w:pPr>
        <w:pStyle w:val="ListParagraph"/>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3D2CA312" w14:textId="77777777" w:rsidR="00217BB2" w:rsidRDefault="0084335D">
      <w:pPr>
        <w:pStyle w:val="3GPPAgreements"/>
      </w:pPr>
      <w:r>
        <w:t>(</w:t>
      </w:r>
      <w:proofErr w:type="spellStart"/>
      <w:r>
        <w:t>InterDigital</w:t>
      </w:r>
      <w:proofErr w:type="spellEnd"/>
      <w:r>
        <w:t>) Proposal 13:</w:t>
      </w:r>
    </w:p>
    <w:p w14:paraId="7478C805" w14:textId="77777777" w:rsidR="00217BB2" w:rsidRDefault="0084335D">
      <w:pPr>
        <w:pStyle w:val="3GPPAgreements"/>
        <w:numPr>
          <w:ilvl w:val="1"/>
          <w:numId w:val="23"/>
        </w:numPr>
      </w:pPr>
      <w:r>
        <w:t>Study LOS and NLOS identification methods</w:t>
      </w:r>
    </w:p>
    <w:p w14:paraId="589E69E4" w14:textId="77777777" w:rsidR="00217BB2" w:rsidRDefault="0084335D">
      <w:pPr>
        <w:pStyle w:val="3GPPAgreements"/>
      </w:pPr>
      <w:r>
        <w:t>(</w:t>
      </w:r>
      <w:proofErr w:type="spellStart"/>
      <w:r>
        <w:t>InterDigital</w:t>
      </w:r>
      <w:proofErr w:type="spellEnd"/>
      <w:r>
        <w:t>) Proposal 14:</w:t>
      </w:r>
    </w:p>
    <w:p w14:paraId="50513641" w14:textId="77777777" w:rsidR="00217BB2" w:rsidRDefault="0084335D">
      <w:pPr>
        <w:pStyle w:val="3GPPAgreements"/>
        <w:numPr>
          <w:ilvl w:val="1"/>
          <w:numId w:val="23"/>
        </w:numPr>
      </w:pPr>
      <w:r>
        <w:t>Consider path identification mechanism</w:t>
      </w:r>
    </w:p>
    <w:p w14:paraId="569B4111" w14:textId="77777777" w:rsidR="00217BB2" w:rsidRDefault="0084335D">
      <w:pPr>
        <w:pStyle w:val="3GPPAgreements"/>
      </w:pPr>
      <w:r>
        <w:t>(</w:t>
      </w:r>
      <w:proofErr w:type="spellStart"/>
      <w:r>
        <w:t>InterDigital</w:t>
      </w:r>
      <w:proofErr w:type="spellEnd"/>
      <w:r>
        <w:t>) Proposal 15:</w:t>
      </w:r>
    </w:p>
    <w:p w14:paraId="1D1C00C5" w14:textId="77777777" w:rsidR="00217BB2" w:rsidRDefault="0084335D">
      <w:pPr>
        <w:pStyle w:val="3GPPAgreements"/>
        <w:numPr>
          <w:ilvl w:val="1"/>
          <w:numId w:val="23"/>
        </w:numPr>
      </w:pPr>
      <w:r>
        <w:t>Study dynamic update of spatial information for SRS for positioning for multi-RTT positioning methods</w:t>
      </w:r>
    </w:p>
    <w:p w14:paraId="56564601" w14:textId="77777777" w:rsidR="00217BB2" w:rsidRDefault="0084335D">
      <w:pPr>
        <w:pStyle w:val="3GPPAgreements"/>
      </w:pPr>
      <w:r>
        <w:t>(Qualcomm) Proposal 5:</w:t>
      </w:r>
    </w:p>
    <w:p w14:paraId="46C8764B" w14:textId="77777777"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14:paraId="136F0499" w14:textId="77777777" w:rsidR="00217BB2" w:rsidRDefault="0084335D">
      <w:pPr>
        <w:pStyle w:val="3GPPAgreements"/>
      </w:pPr>
      <w:r>
        <w:t>(Fraunhofer)Proposal 1:</w:t>
      </w:r>
    </w:p>
    <w:p w14:paraId="251023E5" w14:textId="77777777" w:rsidR="00217BB2" w:rsidRDefault="0084335D">
      <w:pPr>
        <w:pStyle w:val="3GPPAgreements"/>
        <w:numPr>
          <w:ilvl w:val="1"/>
          <w:numId w:val="23"/>
        </w:numPr>
      </w:pPr>
      <w:r>
        <w:t>Support enhanced CIR reporting for NR-Positioning in Rel-17.</w:t>
      </w:r>
    </w:p>
    <w:p w14:paraId="773DD883" w14:textId="77777777" w:rsidR="00217BB2" w:rsidRDefault="0084335D">
      <w:pPr>
        <w:pStyle w:val="3GPPAgreements"/>
      </w:pPr>
      <w:r>
        <w:lastRenderedPageBreak/>
        <w:t>(Fraunhofer)Proposal 3:</w:t>
      </w:r>
    </w:p>
    <w:p w14:paraId="1AA80F01" w14:textId="77777777" w:rsidR="00217BB2" w:rsidRDefault="0084335D">
      <w:pPr>
        <w:pStyle w:val="3GPPAgreements"/>
        <w:numPr>
          <w:ilvl w:val="1"/>
          <w:numId w:val="23"/>
        </w:numPr>
      </w:pPr>
      <w:r>
        <w:tab/>
      </w:r>
      <w:r>
        <w:rPr>
          <w:rFonts w:hint="eastAsia"/>
        </w:rPr>
        <w:t>The following candidates should be considered for LOS/NLOS detection and identification:</w:t>
      </w:r>
    </w:p>
    <w:p w14:paraId="3C54651E" w14:textId="77777777" w:rsidR="00217BB2" w:rsidRDefault="0084335D">
      <w:pPr>
        <w:pStyle w:val="3GPPAgreements"/>
        <w:numPr>
          <w:ilvl w:val="2"/>
          <w:numId w:val="23"/>
        </w:numPr>
      </w:pPr>
      <w:r>
        <w:rPr>
          <w:rFonts w:hint="eastAsia"/>
        </w:rPr>
        <w:t xml:space="preserve">First-arriving-path tracking over multiple time instants </w:t>
      </w:r>
    </w:p>
    <w:p w14:paraId="0CB7FBE1" w14:textId="77777777" w:rsidR="00217BB2" w:rsidRDefault="0084335D">
      <w:pPr>
        <w:pStyle w:val="3GPPAgreements"/>
        <w:numPr>
          <w:ilvl w:val="2"/>
          <w:numId w:val="23"/>
        </w:numPr>
      </w:pPr>
      <w:r>
        <w:rPr>
          <w:rFonts w:hint="eastAsia"/>
        </w:rPr>
        <w:t>Phase tracking over multiple time instants</w:t>
      </w:r>
    </w:p>
    <w:p w14:paraId="0946A143" w14:textId="77777777" w:rsidR="00217BB2" w:rsidRDefault="0084335D">
      <w:pPr>
        <w:pStyle w:val="3GPPAgreements"/>
      </w:pPr>
      <w:r>
        <w:t>(</w:t>
      </w:r>
      <w:proofErr w:type="spellStart"/>
      <w:r>
        <w:t>CEWiT</w:t>
      </w:r>
      <w:proofErr w:type="spellEnd"/>
      <w:r>
        <w:t xml:space="preserve">)Proposal 1: </w:t>
      </w:r>
    </w:p>
    <w:p w14:paraId="75A5357E" w14:textId="77777777" w:rsidR="00217BB2" w:rsidRDefault="0084335D">
      <w:pPr>
        <w:pStyle w:val="3GPPAgreements"/>
        <w:numPr>
          <w:ilvl w:val="1"/>
          <w:numId w:val="23"/>
        </w:numPr>
      </w:pPr>
      <w:r>
        <w:t>LOS confidence, power level and angle information of LOS path should be reported along with timing measurements in Release-17.</w:t>
      </w:r>
    </w:p>
    <w:p w14:paraId="5E021EC7" w14:textId="77777777" w:rsidR="00217BB2" w:rsidRDefault="0084335D">
      <w:pPr>
        <w:pStyle w:val="3GPPAgreements"/>
      </w:pPr>
      <w:r>
        <w:t>(Ericsson) Proposal 1:</w:t>
      </w:r>
    </w:p>
    <w:p w14:paraId="1263A9D0" w14:textId="77777777" w:rsidR="00217BB2" w:rsidRDefault="0084335D">
      <w:pPr>
        <w:pStyle w:val="3GPPAgreements"/>
        <w:numPr>
          <w:ilvl w:val="1"/>
          <w:numId w:val="23"/>
        </w:numPr>
      </w:pPr>
      <w:r>
        <w:rPr>
          <w:rFonts w:hint="eastAsia"/>
        </w:rPr>
        <w:t xml:space="preserve">RAN1 should study what characteristics (such as </w:t>
      </w:r>
      <w:proofErr w:type="gramStart"/>
      <w:r>
        <w:rPr>
          <w:rFonts w:hint="eastAsia"/>
        </w:rPr>
        <w:t>e.g.</w:t>
      </w:r>
      <w:proofErr w:type="gramEnd"/>
      <w:r>
        <w:rPr>
          <w:rFonts w:hint="eastAsia"/>
        </w:rPr>
        <w:t xml:space="preserve"> power, angle of arrival, doppler frequency) of the detected paths that are useful to report for positioning purposes, and also how many paths that are useful to report.</w:t>
      </w:r>
    </w:p>
    <w:p w14:paraId="14764B29" w14:textId="77777777" w:rsidR="00217BB2" w:rsidRDefault="0084335D">
      <w:pPr>
        <w:pStyle w:val="3GPPAgreements"/>
      </w:pPr>
      <w:r>
        <w:rPr>
          <w:rFonts w:hint="eastAsia"/>
        </w:rPr>
        <w:t>(Ericsson) Proposal 2</w:t>
      </w:r>
      <w:r>
        <w:t>:</w:t>
      </w:r>
    </w:p>
    <w:p w14:paraId="192E1905" w14:textId="77777777"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82A657" w14:textId="77777777" w:rsidR="00217BB2" w:rsidRDefault="0084335D">
      <w:pPr>
        <w:pStyle w:val="3GPPAgreements"/>
      </w:pPr>
      <w:r>
        <w:rPr>
          <w:rFonts w:hint="eastAsia"/>
        </w:rPr>
        <w:t xml:space="preserve">(Ericsson) Proposal </w:t>
      </w:r>
      <w:r>
        <w:t>3:</w:t>
      </w:r>
    </w:p>
    <w:p w14:paraId="6734230E" w14:textId="77777777" w:rsidR="00217BB2" w:rsidRDefault="0084335D">
      <w:pPr>
        <w:pStyle w:val="3GPPAgreements"/>
        <w:numPr>
          <w:ilvl w:val="1"/>
          <w:numId w:val="23"/>
        </w:numPr>
      </w:pPr>
      <w:r>
        <w:rPr>
          <w:rFonts w:hint="eastAsia"/>
        </w:rPr>
        <w:t>Magnitude, SNR, Doppler frequency, angle of arrival of every path should be reported.</w:t>
      </w:r>
    </w:p>
    <w:p w14:paraId="5631CCEA" w14:textId="77777777" w:rsidR="00217BB2" w:rsidRDefault="0084335D">
      <w:pPr>
        <w:pStyle w:val="3GPPAgreements"/>
      </w:pPr>
      <w:r>
        <w:rPr>
          <w:rFonts w:hint="eastAsia"/>
        </w:rPr>
        <w:t xml:space="preserve">(Ericsson) Proposal </w:t>
      </w:r>
      <w:r>
        <w:t>4:</w:t>
      </w:r>
    </w:p>
    <w:p w14:paraId="4F8F1E60" w14:textId="77777777" w:rsidR="00217BB2" w:rsidRDefault="0084335D">
      <w:pPr>
        <w:pStyle w:val="3GPPAgreements"/>
        <w:numPr>
          <w:ilvl w:val="1"/>
          <w:numId w:val="23"/>
        </w:numPr>
      </w:pPr>
      <w:r>
        <w:rPr>
          <w:rFonts w:hint="eastAsia"/>
        </w:rPr>
        <w:t>It shall be unambiguously defined what additional paths a UE shall report.</w:t>
      </w:r>
    </w:p>
    <w:p w14:paraId="408D1BE5" w14:textId="77777777" w:rsidR="00217BB2" w:rsidRDefault="0084335D">
      <w:pPr>
        <w:pStyle w:val="3GPPAgreements"/>
      </w:pPr>
      <w:r>
        <w:rPr>
          <w:rFonts w:hint="eastAsia"/>
        </w:rPr>
        <w:t xml:space="preserve">(Ericsson) Proposal </w:t>
      </w:r>
      <w:r>
        <w:t>5:</w:t>
      </w:r>
    </w:p>
    <w:p w14:paraId="007403ED" w14:textId="77777777" w:rsidR="00217BB2" w:rsidRDefault="0084335D">
      <w:pPr>
        <w:pStyle w:val="3GPPAgreements"/>
        <w:numPr>
          <w:ilvl w:val="1"/>
          <w:numId w:val="23"/>
        </w:numPr>
      </w:pPr>
      <w:r>
        <w:rPr>
          <w:rFonts w:hint="eastAsia"/>
        </w:rPr>
        <w:t>The UE shall always report both the first path and the strongest path</w:t>
      </w:r>
    </w:p>
    <w:p w14:paraId="7DC74581" w14:textId="77777777" w:rsidR="00217BB2" w:rsidRDefault="0084335D">
      <w:pPr>
        <w:pStyle w:val="3GPPAgreements"/>
      </w:pPr>
      <w:r>
        <w:rPr>
          <w:rFonts w:hint="eastAsia"/>
        </w:rPr>
        <w:t xml:space="preserve">(Ericsson) Proposal </w:t>
      </w:r>
      <w:r>
        <w:t>6:</w:t>
      </w:r>
    </w:p>
    <w:p w14:paraId="60C25EB9" w14:textId="77777777"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14:paraId="1BB8C423" w14:textId="77777777" w:rsidR="00217BB2" w:rsidRDefault="0084335D">
      <w:pPr>
        <w:pStyle w:val="3GPPAgreements"/>
      </w:pPr>
      <w:r>
        <w:t>(Ericsson) Proposal 7:</w:t>
      </w:r>
    </w:p>
    <w:p w14:paraId="1A493FE5" w14:textId="77777777" w:rsidR="00217BB2" w:rsidRDefault="0084335D">
      <w:pPr>
        <w:pStyle w:val="3GPPAgreements"/>
        <w:numPr>
          <w:ilvl w:val="1"/>
          <w:numId w:val="23"/>
        </w:numPr>
      </w:pPr>
      <w:r>
        <w:t>RAN1 should specify reporting of the strongest peak in rel. 17</w:t>
      </w:r>
    </w:p>
    <w:p w14:paraId="0724EB1E" w14:textId="77777777" w:rsidR="00217BB2" w:rsidRDefault="0084335D">
      <w:pPr>
        <w:pStyle w:val="3GPPAgreements"/>
      </w:pPr>
      <w:r>
        <w:t>(Ericsson) Proposal 8:</w:t>
      </w:r>
    </w:p>
    <w:p w14:paraId="2E5C96D8" w14:textId="77777777" w:rsidR="00217BB2" w:rsidRDefault="0084335D">
      <w:pPr>
        <w:pStyle w:val="3GPPAgreements"/>
        <w:numPr>
          <w:ilvl w:val="1"/>
          <w:numId w:val="23"/>
        </w:numPr>
      </w:pPr>
      <w:r>
        <w:t>We propose that RAN1 should study LOS detection techniques and reporting of LOS indicators for potential specification in Rel. 17.</w:t>
      </w:r>
    </w:p>
    <w:p w14:paraId="3113B81B" w14:textId="77777777" w:rsidR="00217BB2" w:rsidRDefault="0084335D">
      <w:pPr>
        <w:pStyle w:val="3GPPAgreements"/>
      </w:pPr>
      <w:r>
        <w:t>(Ericsson) Proposal 9:</w:t>
      </w:r>
    </w:p>
    <w:p w14:paraId="5C8AC344" w14:textId="77777777" w:rsidR="00217BB2" w:rsidRDefault="0084335D">
      <w:pPr>
        <w:pStyle w:val="3GPPAgreements"/>
        <w:numPr>
          <w:ilvl w:val="1"/>
          <w:numId w:val="23"/>
        </w:numPr>
      </w:pPr>
      <w:r>
        <w:t>Following measurements should be specified in Rel-17. These measurements can be part of rich reporting.</w:t>
      </w:r>
    </w:p>
    <w:p w14:paraId="5271F147" w14:textId="77777777" w:rsidR="00217BB2" w:rsidRDefault="0084335D">
      <w:pPr>
        <w:pStyle w:val="3GPPAgreements"/>
        <w:numPr>
          <w:ilvl w:val="2"/>
          <w:numId w:val="23"/>
        </w:numPr>
      </w:pPr>
      <w:r>
        <w:tab/>
        <w:t>Location and magnitude of the first peak.</w:t>
      </w:r>
    </w:p>
    <w:p w14:paraId="78420802" w14:textId="77777777" w:rsidR="00217BB2" w:rsidRDefault="0084335D">
      <w:pPr>
        <w:pStyle w:val="3GPPAgreements"/>
        <w:numPr>
          <w:ilvl w:val="2"/>
          <w:numId w:val="23"/>
        </w:numPr>
      </w:pPr>
      <w:r>
        <w:tab/>
        <w:t>Location and magnitude of the highest peak.</w:t>
      </w:r>
    </w:p>
    <w:p w14:paraId="183A1F0D" w14:textId="77777777" w:rsidR="00217BB2" w:rsidRDefault="0084335D">
      <w:pPr>
        <w:pStyle w:val="3GPPAgreements"/>
        <w:numPr>
          <w:ilvl w:val="2"/>
          <w:numId w:val="23"/>
        </w:numPr>
      </w:pPr>
      <w:r>
        <w:tab/>
        <w:t>Components of PDP/CIR around first/highest peak.</w:t>
      </w:r>
    </w:p>
    <w:p w14:paraId="08C605F9" w14:textId="77777777" w:rsidR="00217BB2" w:rsidRDefault="00217BB2">
      <w:pPr>
        <w:pStyle w:val="3GPPAgreements"/>
        <w:numPr>
          <w:ilvl w:val="0"/>
          <w:numId w:val="0"/>
        </w:numPr>
        <w:ind w:left="1135"/>
      </w:pPr>
    </w:p>
    <w:p w14:paraId="2FDFE98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C0F22EF" w14:textId="77777777"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14:paraId="2BBBEF76" w14:textId="77777777"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63DE4407" w14:textId="77777777"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14:paraId="60E4A94B" w14:textId="77777777" w:rsidR="00217BB2" w:rsidRDefault="0084335D">
      <w:r>
        <w:rPr>
          <w:lang w:val="en-US"/>
        </w:rPr>
        <w:lastRenderedPageBreak/>
        <w:t xml:space="preserve">In addition, there are proposals related to the </w:t>
      </w:r>
      <w:r>
        <w:t>signalling support and related positioning solutions.</w:t>
      </w:r>
    </w:p>
    <w:p w14:paraId="3F3F798A" w14:textId="77777777" w:rsidR="00217BB2" w:rsidRDefault="00217BB2"/>
    <w:p w14:paraId="01266E11" w14:textId="77777777" w:rsidR="00217BB2" w:rsidRDefault="0084335D">
      <w:pPr>
        <w:pStyle w:val="Heading3"/>
      </w:pPr>
      <w:bookmarkStart w:id="97" w:name="_Toc54553047"/>
      <w:bookmarkStart w:id="98" w:name="_Toc54552925"/>
      <w:r>
        <w:rPr>
          <w:highlight w:val="magenta"/>
        </w:rPr>
        <w:t>Proposal 4-1</w:t>
      </w:r>
      <w:bookmarkEnd w:id="97"/>
      <w:bookmarkEnd w:id="98"/>
    </w:p>
    <w:p w14:paraId="3A5927DE" w14:textId="77777777" w:rsidR="00217BB2" w:rsidRDefault="0084335D">
      <w:pPr>
        <w:numPr>
          <w:ilvl w:val="0"/>
          <w:numId w:val="41"/>
        </w:numPr>
        <w:spacing w:after="0" w:line="240" w:lineRule="auto"/>
      </w:pPr>
      <w:r>
        <w:t>Multipath mitigation techniques are recommended for normative work for improving positioning accuracy;</w:t>
      </w:r>
    </w:p>
    <w:p w14:paraId="095B3124"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0A78E795"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5B58E6C4"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7C99CA69"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32F71CD9"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D1A90AA" w14:textId="77777777" w:rsidR="00217BB2" w:rsidRDefault="00217BB2">
      <w:pPr>
        <w:pStyle w:val="3GPPAgreements"/>
        <w:numPr>
          <w:ilvl w:val="0"/>
          <w:numId w:val="0"/>
        </w:numPr>
        <w:rPr>
          <w:lang w:val="en-GB"/>
        </w:rPr>
      </w:pPr>
    </w:p>
    <w:p w14:paraId="0F2CAFD0" w14:textId="77777777" w:rsidR="00217BB2" w:rsidRDefault="00217BB2">
      <w:pPr>
        <w:pStyle w:val="3GPPAgreements"/>
        <w:numPr>
          <w:ilvl w:val="0"/>
          <w:numId w:val="0"/>
        </w:numPr>
        <w:rPr>
          <w:lang w:val="en-GB"/>
        </w:rPr>
      </w:pPr>
    </w:p>
    <w:p w14:paraId="406181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9A18ED4" w14:textId="77777777">
        <w:trPr>
          <w:trHeight w:val="260"/>
          <w:jc w:val="center"/>
        </w:trPr>
        <w:tc>
          <w:tcPr>
            <w:tcW w:w="1804" w:type="dxa"/>
          </w:tcPr>
          <w:p w14:paraId="77A5612E" w14:textId="77777777" w:rsidR="00217BB2" w:rsidRDefault="0084335D">
            <w:pPr>
              <w:spacing w:after="0"/>
              <w:rPr>
                <w:b/>
                <w:sz w:val="16"/>
                <w:szCs w:val="16"/>
              </w:rPr>
            </w:pPr>
            <w:r>
              <w:rPr>
                <w:b/>
                <w:sz w:val="16"/>
                <w:szCs w:val="16"/>
              </w:rPr>
              <w:t>Company</w:t>
            </w:r>
          </w:p>
        </w:tc>
        <w:tc>
          <w:tcPr>
            <w:tcW w:w="9230" w:type="dxa"/>
          </w:tcPr>
          <w:p w14:paraId="1E8E06A4" w14:textId="77777777" w:rsidR="00217BB2" w:rsidRDefault="0084335D">
            <w:pPr>
              <w:spacing w:after="0"/>
              <w:rPr>
                <w:b/>
                <w:sz w:val="16"/>
                <w:szCs w:val="16"/>
              </w:rPr>
            </w:pPr>
            <w:r>
              <w:rPr>
                <w:b/>
                <w:sz w:val="16"/>
                <w:szCs w:val="16"/>
              </w:rPr>
              <w:t xml:space="preserve">Comments </w:t>
            </w:r>
          </w:p>
        </w:tc>
      </w:tr>
      <w:tr w:rsidR="00217BB2" w14:paraId="7ADD3A9F" w14:textId="77777777">
        <w:trPr>
          <w:trHeight w:val="253"/>
          <w:jc w:val="center"/>
        </w:trPr>
        <w:tc>
          <w:tcPr>
            <w:tcW w:w="1804" w:type="dxa"/>
          </w:tcPr>
          <w:p w14:paraId="55F13F45"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2315154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402F8C40" w14:textId="77777777">
        <w:trPr>
          <w:trHeight w:val="253"/>
          <w:jc w:val="center"/>
        </w:trPr>
        <w:tc>
          <w:tcPr>
            <w:tcW w:w="1804" w:type="dxa"/>
          </w:tcPr>
          <w:p w14:paraId="141EE811" w14:textId="77777777"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00B982D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of the proposal. However, for clarity, the note from the agreement should be kept in the proposal so that </w:t>
            </w:r>
            <w:proofErr w:type="gramStart"/>
            <w:r>
              <w:rPr>
                <w:rFonts w:eastAsiaTheme="minorEastAsia"/>
                <w:sz w:val="16"/>
                <w:szCs w:val="16"/>
                <w:lang w:eastAsia="zh-CN"/>
              </w:rPr>
              <w:t>it is clear that the</w:t>
            </w:r>
            <w:proofErr w:type="gramEnd"/>
            <w:r>
              <w:rPr>
                <w:rFonts w:eastAsiaTheme="minorEastAsia"/>
                <w:sz w:val="16"/>
                <w:szCs w:val="16"/>
                <w:lang w:eastAsia="zh-CN"/>
              </w:rPr>
              <w:t xml:space="preserve"> enhancements can be applied to all positioning methods, i.e., DL, UL and DL&amp;UL positioning methods.</w:t>
            </w:r>
          </w:p>
          <w:p w14:paraId="67DDEB9D" w14:textId="77777777" w:rsidR="00217BB2" w:rsidRDefault="00217BB2">
            <w:pPr>
              <w:spacing w:after="0"/>
              <w:rPr>
                <w:rFonts w:eastAsiaTheme="minorEastAsia"/>
                <w:sz w:val="16"/>
                <w:szCs w:val="16"/>
                <w:lang w:eastAsia="zh-CN"/>
              </w:rPr>
            </w:pPr>
          </w:p>
          <w:p w14:paraId="47A4E0FE" w14:textId="77777777" w:rsidR="00217BB2" w:rsidRDefault="0084335D">
            <w:pPr>
              <w:numPr>
                <w:ilvl w:val="0"/>
                <w:numId w:val="41"/>
              </w:numPr>
              <w:spacing w:after="0" w:line="240" w:lineRule="auto"/>
            </w:pPr>
            <w:r>
              <w:t>Multipath mitigation techniques are recommended for normative work for improving positioning accuracy;</w:t>
            </w:r>
          </w:p>
          <w:p w14:paraId="1B58585A"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274233A3"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1C3BDDF"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3D57DCB1"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6EBA537B"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D218613" w14:textId="77777777"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14:paraId="0A21726E" w14:textId="77777777" w:rsidR="00217BB2" w:rsidRDefault="00217BB2">
            <w:pPr>
              <w:spacing w:after="0" w:line="240" w:lineRule="auto"/>
            </w:pPr>
          </w:p>
        </w:tc>
      </w:tr>
      <w:tr w:rsidR="00217BB2" w14:paraId="620B487F" w14:textId="77777777">
        <w:trPr>
          <w:trHeight w:val="253"/>
          <w:jc w:val="center"/>
        </w:trPr>
        <w:tc>
          <w:tcPr>
            <w:tcW w:w="1804" w:type="dxa"/>
          </w:tcPr>
          <w:p w14:paraId="7B24461E" w14:textId="77777777"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14:paraId="39A2E90E" w14:textId="77777777"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9D3972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w:t>
            </w:r>
            <w:proofErr w:type="gramStart"/>
            <w:r>
              <w:rPr>
                <w:rFonts w:eastAsiaTheme="minorEastAsia"/>
                <w:sz w:val="16"/>
                <w:szCs w:val="16"/>
                <w:lang w:eastAsia="zh-CN"/>
              </w:rPr>
              <w:t>general, and</w:t>
            </w:r>
            <w:proofErr w:type="gramEnd"/>
            <w:r>
              <w:rPr>
                <w:rFonts w:eastAsiaTheme="minorEastAsia"/>
                <w:sz w:val="16"/>
                <w:szCs w:val="16"/>
                <w:lang w:eastAsia="zh-CN"/>
              </w:rPr>
              <w:t xml:space="preserve">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055B7211"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2033AC0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795C393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14:paraId="4F576F82" w14:textId="77777777">
        <w:trPr>
          <w:trHeight w:val="253"/>
          <w:jc w:val="center"/>
        </w:trPr>
        <w:tc>
          <w:tcPr>
            <w:tcW w:w="1804" w:type="dxa"/>
          </w:tcPr>
          <w:p w14:paraId="65E90A6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841CCB8" w14:textId="77777777"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w:t>
            </w:r>
            <w:proofErr w:type="gramStart"/>
            <w:r>
              <w:rPr>
                <w:rFonts w:eastAsiaTheme="minorEastAsia"/>
                <w:sz w:val="16"/>
                <w:szCs w:val="16"/>
                <w:lang w:eastAsia="zh-CN"/>
              </w:rPr>
              <w:t>actually reject</w:t>
            </w:r>
            <w:proofErr w:type="gramEnd"/>
            <w:r>
              <w:rPr>
                <w:rFonts w:eastAsiaTheme="minorEastAsia"/>
                <w:sz w:val="16"/>
                <w:szCs w:val="16"/>
                <w:lang w:eastAsia="zh-CN"/>
              </w:rPr>
              <w:t xml:space="preserve"> to report the measurements which may not be suitable (outlier rejection)</w:t>
            </w:r>
          </w:p>
        </w:tc>
      </w:tr>
      <w:tr w:rsidR="00217BB2" w14:paraId="4DBF5AE3" w14:textId="77777777">
        <w:trPr>
          <w:trHeight w:val="253"/>
          <w:jc w:val="center"/>
        </w:trPr>
        <w:tc>
          <w:tcPr>
            <w:tcW w:w="1804" w:type="dxa"/>
          </w:tcPr>
          <w:p w14:paraId="685D9EB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9E160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14:paraId="761C5D6F" w14:textId="77777777">
        <w:trPr>
          <w:trHeight w:val="253"/>
          <w:jc w:val="center"/>
        </w:trPr>
        <w:tc>
          <w:tcPr>
            <w:tcW w:w="1804" w:type="dxa"/>
          </w:tcPr>
          <w:p w14:paraId="410EA2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980327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E4C9A63" w14:textId="77777777">
        <w:trPr>
          <w:trHeight w:val="253"/>
          <w:jc w:val="center"/>
        </w:trPr>
        <w:tc>
          <w:tcPr>
            <w:tcW w:w="1804" w:type="dxa"/>
          </w:tcPr>
          <w:p w14:paraId="39396E9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54C669" w14:textId="77777777"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14:paraId="542B2FEE" w14:textId="77777777">
        <w:trPr>
          <w:trHeight w:val="253"/>
          <w:jc w:val="center"/>
        </w:trPr>
        <w:tc>
          <w:tcPr>
            <w:tcW w:w="1804" w:type="dxa"/>
          </w:tcPr>
          <w:p w14:paraId="4BCBA5B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5EA0A6C8"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107D9FDB" w14:textId="77777777">
        <w:trPr>
          <w:trHeight w:val="253"/>
          <w:jc w:val="center"/>
        </w:trPr>
        <w:tc>
          <w:tcPr>
            <w:tcW w:w="1804" w:type="dxa"/>
          </w:tcPr>
          <w:p w14:paraId="17DA9F2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9190911"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F1E0478" w14:textId="77777777">
        <w:trPr>
          <w:trHeight w:val="253"/>
          <w:jc w:val="center"/>
        </w:trPr>
        <w:tc>
          <w:tcPr>
            <w:tcW w:w="1804" w:type="dxa"/>
          </w:tcPr>
          <w:p w14:paraId="3E6A3D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14:paraId="0CC2254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14:paraId="490C249F" w14:textId="77777777">
        <w:trPr>
          <w:trHeight w:val="253"/>
          <w:jc w:val="center"/>
        </w:trPr>
        <w:tc>
          <w:tcPr>
            <w:tcW w:w="1804" w:type="dxa"/>
          </w:tcPr>
          <w:p w14:paraId="0D9E2EF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7D46A7"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7A4332F0" w14:textId="77777777">
        <w:trPr>
          <w:trHeight w:val="253"/>
          <w:jc w:val="center"/>
        </w:trPr>
        <w:tc>
          <w:tcPr>
            <w:tcW w:w="1804" w:type="dxa"/>
          </w:tcPr>
          <w:p w14:paraId="71E5CB30"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7B0F211"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84335D" w14:paraId="73A91CD1" w14:textId="77777777">
        <w:trPr>
          <w:trHeight w:val="253"/>
          <w:jc w:val="center"/>
        </w:trPr>
        <w:tc>
          <w:tcPr>
            <w:tcW w:w="1804" w:type="dxa"/>
          </w:tcPr>
          <w:p w14:paraId="7F062D4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B04D69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14:paraId="149D9B64" w14:textId="77777777">
        <w:trPr>
          <w:trHeight w:val="253"/>
          <w:jc w:val="center"/>
        </w:trPr>
        <w:tc>
          <w:tcPr>
            <w:tcW w:w="1804" w:type="dxa"/>
          </w:tcPr>
          <w:p w14:paraId="39C38672" w14:textId="77777777"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099B75" w14:textId="77777777"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14:paraId="74FEA6E8" w14:textId="77777777">
        <w:trPr>
          <w:trHeight w:val="253"/>
          <w:jc w:val="center"/>
        </w:trPr>
        <w:tc>
          <w:tcPr>
            <w:tcW w:w="1804" w:type="dxa"/>
          </w:tcPr>
          <w:p w14:paraId="7D5F1488"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3A39101"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14:paraId="334EAC53" w14:textId="77777777" w:rsidTr="007428CC">
        <w:tblPrEx>
          <w:jc w:val="left"/>
        </w:tblPrEx>
        <w:trPr>
          <w:trHeight w:val="253"/>
        </w:trPr>
        <w:tc>
          <w:tcPr>
            <w:tcW w:w="1804" w:type="dxa"/>
          </w:tcPr>
          <w:p w14:paraId="6856006C" w14:textId="77777777" w:rsidR="007428CC" w:rsidRDefault="007428C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5B3009" w14:textId="77777777" w:rsidR="007428CC" w:rsidRDefault="007428CC" w:rsidP="00F91059">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14:paraId="7E179F29" w14:textId="77777777" w:rsidTr="008B6EE1">
        <w:trPr>
          <w:trHeight w:val="253"/>
          <w:jc w:val="center"/>
        </w:trPr>
        <w:tc>
          <w:tcPr>
            <w:tcW w:w="1804" w:type="dxa"/>
          </w:tcPr>
          <w:p w14:paraId="02ACBB8D" w14:textId="77777777" w:rsidR="009D0FBF" w:rsidRDefault="009D0FBF"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7A3D23C" w14:textId="77777777" w:rsidR="009D0FBF" w:rsidRDefault="009D0FBF" w:rsidP="008B6EE1">
            <w:pPr>
              <w:spacing w:after="0"/>
              <w:rPr>
                <w:rFonts w:eastAsiaTheme="minorEastAsia"/>
                <w:sz w:val="16"/>
                <w:szCs w:val="16"/>
                <w:lang w:eastAsia="zh-CN"/>
              </w:rPr>
            </w:pPr>
            <w:r>
              <w:rPr>
                <w:rFonts w:eastAsiaTheme="minorEastAsia"/>
                <w:sz w:val="16"/>
                <w:szCs w:val="16"/>
                <w:lang w:eastAsia="zh-CN"/>
              </w:rPr>
              <w:t xml:space="preserve">We support the proposal in </w:t>
            </w:r>
            <w:proofErr w:type="gramStart"/>
            <w:r>
              <w:rPr>
                <w:rFonts w:eastAsiaTheme="minorEastAsia"/>
                <w:sz w:val="16"/>
                <w:szCs w:val="16"/>
                <w:lang w:eastAsia="zh-CN"/>
              </w:rPr>
              <w:t>principle, but</w:t>
            </w:r>
            <w:proofErr w:type="gramEnd"/>
            <w:r>
              <w:rPr>
                <w:rFonts w:eastAsiaTheme="minorEastAsia"/>
                <w:sz w:val="16"/>
                <w:szCs w:val="16"/>
                <w:lang w:eastAsia="zh-CN"/>
              </w:rPr>
              <w:t xml:space="preserve"> would like some clarifications. </w:t>
            </w:r>
          </w:p>
          <w:p w14:paraId="22C5229D" w14:textId="77777777" w:rsidR="009D0FBF" w:rsidRPr="000B137C" w:rsidRDefault="009D0FBF" w:rsidP="009D0FBF">
            <w:pPr>
              <w:pStyle w:val="ListParagraph"/>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7FCDB134" w14:textId="77777777" w:rsidR="009D0FBF" w:rsidRDefault="009D0FBF" w:rsidP="009D0FBF">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111425BC" w14:textId="77777777" w:rsidR="009D0FBF" w:rsidRDefault="009D0FBF" w:rsidP="008B6EE1">
            <w:pPr>
              <w:rPr>
                <w:rFonts w:eastAsiaTheme="minorEastAsia"/>
                <w:sz w:val="16"/>
                <w:szCs w:val="16"/>
                <w:lang w:eastAsia="zh-CN"/>
              </w:rPr>
            </w:pPr>
          </w:p>
          <w:p w14:paraId="6C5F57B0" w14:textId="2545BE26" w:rsidR="009D0FBF" w:rsidRDefault="009D0FBF" w:rsidP="008B6EE1">
            <w:pPr>
              <w:rPr>
                <w:rFonts w:eastAsiaTheme="minorEastAsia"/>
                <w:sz w:val="16"/>
                <w:szCs w:val="16"/>
                <w:lang w:eastAsia="zh-CN"/>
              </w:rPr>
            </w:pPr>
            <w:r w:rsidRPr="000B137C">
              <w:rPr>
                <w:rFonts w:eastAsiaTheme="minorEastAsia"/>
                <w:sz w:val="16"/>
                <w:szCs w:val="16"/>
                <w:lang w:eastAsia="zh-CN"/>
              </w:rPr>
              <w:t>We propose the following rewording:</w:t>
            </w:r>
          </w:p>
          <w:p w14:paraId="20B3E2DE" w14:textId="77777777" w:rsidR="009D0FBF" w:rsidRDefault="009D0FBF" w:rsidP="009D0FBF">
            <w:pPr>
              <w:numPr>
                <w:ilvl w:val="0"/>
                <w:numId w:val="41"/>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Pr="000B137C">
              <w:rPr>
                <w:color w:val="FF0000"/>
                <w:lang w:eastAsia="x-none"/>
              </w:rPr>
              <w:t>, including</w:t>
            </w:r>
            <w:r>
              <w:rPr>
                <w:lang w:eastAsia="x-none"/>
              </w:rPr>
              <w:t xml:space="preserve">: </w:t>
            </w:r>
          </w:p>
          <w:p w14:paraId="30130FBA"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LOS/NLOS detection and identification</w:t>
            </w:r>
          </w:p>
          <w:p w14:paraId="664F2B6F"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enhancement of measurement reporting</w:t>
            </w:r>
          </w:p>
          <w:p w14:paraId="06422B80" w14:textId="77777777" w:rsidR="009D0FBF" w:rsidRDefault="009D0FBF" w:rsidP="009D0FBF">
            <w:pPr>
              <w:pStyle w:val="ListParagraph"/>
              <w:numPr>
                <w:ilvl w:val="0"/>
                <w:numId w:val="41"/>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 xml:space="preserve">which may include, but not limited to the following: </w:t>
            </w:r>
          </w:p>
          <w:p w14:paraId="338B8FBD" w14:textId="77777777" w:rsidR="009D0FBF" w:rsidRDefault="009D0FBF" w:rsidP="009D0FBF">
            <w:pPr>
              <w:numPr>
                <w:ilvl w:val="1"/>
                <w:numId w:val="41"/>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enhancements. </w:t>
            </w:r>
            <w:r w:rsidRPr="009E7721">
              <w:rPr>
                <w:lang w:eastAsia="x-none"/>
              </w:rPr>
              <w:t>for the LOS/NLOS detection and identification</w:t>
            </w:r>
          </w:p>
          <w:p w14:paraId="0C160F05" w14:textId="77777777" w:rsidR="009D0FBF" w:rsidRDefault="009D0FBF" w:rsidP="009D0FBF">
            <w:pPr>
              <w:numPr>
                <w:ilvl w:val="1"/>
                <w:numId w:val="41"/>
              </w:numPr>
              <w:spacing w:after="0" w:line="240" w:lineRule="auto"/>
              <w:rPr>
                <w:lang w:eastAsia="x-none"/>
              </w:rPr>
            </w:pPr>
            <w:r w:rsidRPr="0071495B">
              <w:rPr>
                <w:color w:val="FF0000"/>
                <w:lang w:eastAsia="x-none"/>
              </w:rPr>
              <w:t xml:space="preserve">Which of   the </w:t>
            </w:r>
            <w:r>
              <w:rPr>
                <w:lang w:eastAsia="x-none"/>
              </w:rPr>
              <w:t>enhancement of measurement reporting (signal a</w:t>
            </w:r>
            <w:r w:rsidRPr="00FD0023">
              <w:t>ngle</w:t>
            </w:r>
            <w:r>
              <w:t>, power, and channel information</w:t>
            </w:r>
            <w:r>
              <w:rPr>
                <w:lang w:eastAsia="x-none"/>
              </w:rPr>
              <w:t xml:space="preserve"> etc.) for supporting the multipath mitigation/</w:t>
            </w:r>
            <w:proofErr w:type="gramStart"/>
            <w:r>
              <w:rPr>
                <w:lang w:eastAsia="x-none"/>
              </w:rPr>
              <w:t>utilization</w:t>
            </w:r>
            <w:proofErr w:type="gramEnd"/>
          </w:p>
          <w:p w14:paraId="454ADFA0" w14:textId="77777777" w:rsidR="009D0FBF" w:rsidRDefault="009D0FBF" w:rsidP="009D0FBF">
            <w:pPr>
              <w:numPr>
                <w:ilvl w:val="1"/>
                <w:numId w:val="41"/>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471C86D" w14:textId="77777777" w:rsidR="009D0FBF" w:rsidRPr="0071495B" w:rsidRDefault="009D0FBF" w:rsidP="009D0FBF">
            <w:pPr>
              <w:numPr>
                <w:ilvl w:val="1"/>
                <w:numId w:val="41"/>
              </w:numPr>
              <w:spacing w:after="0" w:line="240" w:lineRule="auto"/>
              <w:rPr>
                <w:strike/>
                <w:color w:val="FF0000"/>
                <w:lang w:eastAsia="x-none"/>
              </w:rPr>
            </w:pPr>
            <w:r w:rsidRPr="0071495B">
              <w:rPr>
                <w:strike/>
                <w:color w:val="FF0000"/>
                <w:lang w:eastAsia="x-none"/>
              </w:rPr>
              <w:t>Implementation-based solutions (e.g., outlier rejection) without the need of any additional specified method/measurements/procedures/</w:t>
            </w:r>
            <w:proofErr w:type="spellStart"/>
            <w:r w:rsidRPr="0071495B">
              <w:rPr>
                <w:strike/>
                <w:color w:val="FF0000"/>
                <w:lang w:eastAsia="x-none"/>
              </w:rPr>
              <w:t>signaling</w:t>
            </w:r>
            <w:proofErr w:type="spellEnd"/>
            <w:r w:rsidRPr="0071495B">
              <w:rPr>
                <w:strike/>
                <w:color w:val="FF0000"/>
                <w:lang w:eastAsia="x-none"/>
              </w:rPr>
              <w:t>.</w:t>
            </w:r>
          </w:p>
          <w:p w14:paraId="7C22EC7D" w14:textId="77777777" w:rsidR="009D0FBF" w:rsidRPr="000B137C" w:rsidRDefault="009D0FBF" w:rsidP="008B6EE1">
            <w:pPr>
              <w:rPr>
                <w:rFonts w:eastAsiaTheme="minorEastAsia"/>
                <w:sz w:val="16"/>
                <w:szCs w:val="16"/>
                <w:lang w:eastAsia="zh-CN"/>
              </w:rPr>
            </w:pPr>
          </w:p>
          <w:p w14:paraId="62D77104" w14:textId="77777777" w:rsidR="009D0FBF" w:rsidRPr="000B137C" w:rsidRDefault="009D0FBF" w:rsidP="008B6EE1">
            <w:pPr>
              <w:ind w:left="360"/>
              <w:rPr>
                <w:rFonts w:eastAsiaTheme="minorEastAsia"/>
                <w:sz w:val="16"/>
                <w:szCs w:val="16"/>
                <w:lang w:eastAsia="zh-CN"/>
              </w:rPr>
            </w:pPr>
          </w:p>
        </w:tc>
      </w:tr>
      <w:tr w:rsidR="009D0FBF" w14:paraId="5F956E13" w14:textId="77777777" w:rsidTr="007428CC">
        <w:tblPrEx>
          <w:jc w:val="left"/>
        </w:tblPrEx>
        <w:trPr>
          <w:trHeight w:val="253"/>
        </w:trPr>
        <w:tc>
          <w:tcPr>
            <w:tcW w:w="1804" w:type="dxa"/>
          </w:tcPr>
          <w:p w14:paraId="7AABDDAF" w14:textId="77777777" w:rsidR="009D0FBF" w:rsidRDefault="009D0FBF" w:rsidP="00F91059">
            <w:pPr>
              <w:spacing w:after="0"/>
              <w:rPr>
                <w:rFonts w:eastAsiaTheme="minorEastAsia" w:cstheme="minorHAnsi"/>
                <w:sz w:val="16"/>
                <w:szCs w:val="16"/>
                <w:lang w:eastAsia="zh-CN"/>
              </w:rPr>
            </w:pPr>
          </w:p>
        </w:tc>
        <w:tc>
          <w:tcPr>
            <w:tcW w:w="9230" w:type="dxa"/>
          </w:tcPr>
          <w:p w14:paraId="2E64797D" w14:textId="77777777" w:rsidR="009D0FBF" w:rsidRDefault="009D0FBF" w:rsidP="00F91059">
            <w:pPr>
              <w:spacing w:after="0"/>
              <w:rPr>
                <w:rFonts w:eastAsiaTheme="minorEastAsia"/>
                <w:sz w:val="16"/>
                <w:szCs w:val="16"/>
                <w:lang w:eastAsia="zh-CN"/>
              </w:rPr>
            </w:pPr>
          </w:p>
        </w:tc>
      </w:tr>
    </w:tbl>
    <w:p w14:paraId="6C35CAEF" w14:textId="77777777" w:rsidR="00217BB2" w:rsidRDefault="00217BB2"/>
    <w:p w14:paraId="66B72A68" w14:textId="77777777" w:rsidR="00217BB2" w:rsidRDefault="00217BB2">
      <w:pPr>
        <w:rPr>
          <w:lang w:val="en-US"/>
        </w:rPr>
      </w:pPr>
    </w:p>
    <w:p w14:paraId="1BE2D417" w14:textId="77777777" w:rsidR="00217BB2" w:rsidRDefault="00217BB2">
      <w:pPr>
        <w:rPr>
          <w:lang w:val="en-US"/>
        </w:rPr>
      </w:pPr>
    </w:p>
    <w:p w14:paraId="67EF36F1" w14:textId="77777777" w:rsidR="00217BB2" w:rsidRDefault="0084335D">
      <w:pPr>
        <w:pStyle w:val="Heading2"/>
      </w:pPr>
      <w:bookmarkStart w:id="99" w:name="_Toc48211457"/>
      <w:bookmarkStart w:id="100" w:name="_Toc54553048"/>
      <w:bookmarkStart w:id="101" w:name="_Toc54552926"/>
      <w:r>
        <w:t>Additional UE/gNB measurement</w:t>
      </w:r>
      <w:bookmarkEnd w:id="99"/>
      <w:r>
        <w:t>s</w:t>
      </w:r>
      <w:bookmarkEnd w:id="100"/>
      <w:bookmarkEnd w:id="101"/>
      <w:r>
        <w:t xml:space="preserve"> </w:t>
      </w:r>
    </w:p>
    <w:p w14:paraId="5F1BAB6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38C08FA" w14:textId="77777777"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6E41483E" w14:textId="77777777" w:rsidR="00217BB2" w:rsidRDefault="00217BB2">
      <w:pPr>
        <w:pStyle w:val="3GPPAgreements"/>
        <w:numPr>
          <w:ilvl w:val="0"/>
          <w:numId w:val="0"/>
        </w:numPr>
      </w:pPr>
    </w:p>
    <w:p w14:paraId="597D622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A2BD7F9" w14:textId="77777777" w:rsidR="00217BB2" w:rsidRDefault="0084335D">
      <w:pPr>
        <w:pStyle w:val="3GPPAgreements"/>
      </w:pPr>
      <w:r>
        <w:t>(CATT)</w:t>
      </w:r>
      <w:r>
        <w:rPr>
          <w:rFonts w:hint="eastAsia"/>
        </w:rPr>
        <w:t xml:space="preserve"> Proposal 1</w:t>
      </w:r>
      <w:r>
        <w:t>7</w:t>
      </w:r>
      <w:r>
        <w:rPr>
          <w:rFonts w:hint="eastAsia"/>
        </w:rPr>
        <w:t>:</w:t>
      </w:r>
    </w:p>
    <w:p w14:paraId="3F0948D1" w14:textId="77777777"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623B6033" w14:textId="77777777" w:rsidR="00217BB2" w:rsidRDefault="0084335D">
      <w:pPr>
        <w:pStyle w:val="3GPPAgreements"/>
      </w:pPr>
      <w:r>
        <w:t>(CATT)</w:t>
      </w:r>
      <w:r>
        <w:rPr>
          <w:rFonts w:hint="eastAsia"/>
        </w:rPr>
        <w:t xml:space="preserve"> Proposal 18: </w:t>
      </w:r>
    </w:p>
    <w:p w14:paraId="1AE68269" w14:textId="77777777" w:rsidR="00217BB2" w:rsidRDefault="0084335D">
      <w:pPr>
        <w:pStyle w:val="3GPPAgreements"/>
        <w:numPr>
          <w:ilvl w:val="1"/>
          <w:numId w:val="23"/>
        </w:numPr>
      </w:pPr>
      <w:r>
        <w:rPr>
          <w:rFonts w:hint="eastAsia"/>
        </w:rPr>
        <w:lastRenderedPageBreak/>
        <w:t>Support NR carrier phase measurements for UL positioning in Rel-17. The reference signals for UL carrier phase measurements are NR UL reference signals (e.g., UL SRS for positioning)</w:t>
      </w:r>
    </w:p>
    <w:p w14:paraId="1825AF9E" w14:textId="77777777" w:rsidR="00217BB2" w:rsidRDefault="0084335D">
      <w:pPr>
        <w:pStyle w:val="3GPPAgreements"/>
      </w:pPr>
      <w:r>
        <w:t>(CATT)</w:t>
      </w:r>
      <w:r>
        <w:rPr>
          <w:rFonts w:hint="eastAsia"/>
        </w:rPr>
        <w:t xml:space="preserve"> Proposal 1</w:t>
      </w:r>
      <w:r>
        <w:t>9</w:t>
      </w:r>
      <w:r>
        <w:rPr>
          <w:rFonts w:hint="eastAsia"/>
        </w:rPr>
        <w:t xml:space="preserve">: </w:t>
      </w:r>
    </w:p>
    <w:p w14:paraId="78CF0016" w14:textId="77777777" w:rsidR="00217BB2" w:rsidRDefault="0084335D">
      <w:pPr>
        <w:pStyle w:val="3GPPAgreements"/>
        <w:numPr>
          <w:ilvl w:val="1"/>
          <w:numId w:val="23"/>
        </w:numPr>
      </w:pPr>
      <w:r>
        <w:t>Consider supporting the carrier phases measurements from two or more carrier frequencies for fast resolution of the integer ambiguity.</w:t>
      </w:r>
    </w:p>
    <w:p w14:paraId="384334F8" w14:textId="77777777" w:rsidR="00217BB2" w:rsidRDefault="0084335D">
      <w:pPr>
        <w:pStyle w:val="3GPPAgreements"/>
      </w:pPr>
      <w:r>
        <w:t>(Fraunhofer) Proposal 4:</w:t>
      </w:r>
    </w:p>
    <w:p w14:paraId="0553D401" w14:textId="77777777" w:rsidR="00217BB2" w:rsidRDefault="0084335D">
      <w:pPr>
        <w:pStyle w:val="3GPPAgreements"/>
        <w:numPr>
          <w:ilvl w:val="1"/>
          <w:numId w:val="23"/>
        </w:numPr>
      </w:pPr>
      <w:r>
        <w:t xml:space="preserve">Consider carrier phase measurements for positioning in both UL and DL timing-based methods at least in FR1. </w:t>
      </w:r>
    </w:p>
    <w:p w14:paraId="7BF8EFE5" w14:textId="77777777" w:rsidR="00217BB2" w:rsidRDefault="0084335D">
      <w:pPr>
        <w:pStyle w:val="3GPPAgreements"/>
      </w:pPr>
      <w:r>
        <w:rPr>
          <w:rFonts w:hint="eastAsia"/>
        </w:rPr>
        <w:t xml:space="preserve">(Ericsson) Proposal </w:t>
      </w:r>
      <w:r>
        <w:t>10</w:t>
      </w:r>
      <w:r>
        <w:rPr>
          <w:rFonts w:hint="eastAsia"/>
        </w:rPr>
        <w:t>:</w:t>
      </w:r>
    </w:p>
    <w:p w14:paraId="1818139D" w14:textId="77777777" w:rsidR="00217BB2" w:rsidRDefault="0084335D">
      <w:pPr>
        <w:pStyle w:val="3GPPAgreements"/>
        <w:numPr>
          <w:ilvl w:val="1"/>
          <w:numId w:val="23"/>
        </w:numPr>
      </w:pPr>
      <w:r>
        <w:rPr>
          <w:rFonts w:hint="eastAsia"/>
        </w:rPr>
        <w:t>Consider absolute time reporting in release 17 measurement reports</w:t>
      </w:r>
    </w:p>
    <w:p w14:paraId="6EB52568" w14:textId="77777777" w:rsidR="00217BB2" w:rsidRDefault="00217BB2">
      <w:pPr>
        <w:rPr>
          <w:lang w:val="en-US"/>
        </w:rPr>
      </w:pPr>
    </w:p>
    <w:p w14:paraId="3668E98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1D41631" w14:textId="77777777" w:rsidR="00217BB2" w:rsidRDefault="0084335D">
      <w:r>
        <w:t>The above proposals were discussed in RAN1#102e without the consensus. We may check again the companies’ views on whether to support above new positioning measurements.</w:t>
      </w:r>
    </w:p>
    <w:p w14:paraId="70644571" w14:textId="77777777" w:rsidR="00217BB2" w:rsidRDefault="00217BB2">
      <w:pPr>
        <w:rPr>
          <w:color w:val="FF0000"/>
        </w:rPr>
      </w:pPr>
    </w:p>
    <w:p w14:paraId="51C8F2C4" w14:textId="77777777" w:rsidR="00217BB2" w:rsidRDefault="0084335D">
      <w:pPr>
        <w:pStyle w:val="Heading3"/>
      </w:pPr>
      <w:bookmarkStart w:id="102" w:name="_Toc54553049"/>
      <w:bookmarkStart w:id="103" w:name="_Toc54552927"/>
      <w:r>
        <w:rPr>
          <w:highlight w:val="yellow"/>
        </w:rPr>
        <w:t>Proposal 4-2</w:t>
      </w:r>
      <w:bookmarkEnd w:id="102"/>
      <w:bookmarkEnd w:id="103"/>
    </w:p>
    <w:p w14:paraId="251626A4" w14:textId="77777777" w:rsidR="00217BB2" w:rsidRDefault="0084335D">
      <w:pPr>
        <w:pStyle w:val="3GPPAgreements"/>
      </w:pPr>
      <w:r>
        <w:t>The new UE/gNB measurements for the enhancements of the positioning performance can be considered for normative work, which may include:</w:t>
      </w:r>
    </w:p>
    <w:p w14:paraId="5DD52875" w14:textId="77777777" w:rsidR="00217BB2" w:rsidRDefault="0084335D">
      <w:pPr>
        <w:pStyle w:val="3GPPAgreements"/>
        <w:numPr>
          <w:ilvl w:val="1"/>
          <w:numId w:val="23"/>
        </w:numPr>
      </w:pPr>
      <w:r>
        <w:t>C</w:t>
      </w:r>
      <w:r>
        <w:rPr>
          <w:rFonts w:hint="eastAsia"/>
        </w:rPr>
        <w:t>arrier phase measurements</w:t>
      </w:r>
    </w:p>
    <w:p w14:paraId="557E0A43" w14:textId="77777777" w:rsidR="00217BB2" w:rsidRDefault="0084335D">
      <w:pPr>
        <w:pStyle w:val="3GPPAgreements"/>
        <w:numPr>
          <w:ilvl w:val="1"/>
          <w:numId w:val="23"/>
        </w:numPr>
      </w:pPr>
      <w:r>
        <w:t>A</w:t>
      </w:r>
      <w:r>
        <w:rPr>
          <w:rFonts w:hint="eastAsia"/>
        </w:rPr>
        <w:t>bsolute time reporting</w:t>
      </w:r>
    </w:p>
    <w:p w14:paraId="5F5C8C8C" w14:textId="77777777" w:rsidR="00217BB2" w:rsidRDefault="00217BB2">
      <w:pPr>
        <w:pStyle w:val="Subtitle"/>
        <w:rPr>
          <w:rFonts w:ascii="Times New Roman" w:hAnsi="Times New Roman" w:cs="Times New Roman"/>
        </w:rPr>
      </w:pPr>
    </w:p>
    <w:p w14:paraId="7C88B9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5079E5D" w14:textId="77777777">
        <w:trPr>
          <w:trHeight w:val="260"/>
          <w:jc w:val="center"/>
        </w:trPr>
        <w:tc>
          <w:tcPr>
            <w:tcW w:w="1804" w:type="dxa"/>
          </w:tcPr>
          <w:p w14:paraId="243D05B3" w14:textId="77777777" w:rsidR="00217BB2" w:rsidRDefault="0084335D">
            <w:pPr>
              <w:spacing w:after="0"/>
              <w:rPr>
                <w:b/>
                <w:sz w:val="16"/>
                <w:szCs w:val="16"/>
              </w:rPr>
            </w:pPr>
            <w:r>
              <w:rPr>
                <w:b/>
                <w:sz w:val="16"/>
                <w:szCs w:val="16"/>
              </w:rPr>
              <w:t>Company</w:t>
            </w:r>
          </w:p>
        </w:tc>
        <w:tc>
          <w:tcPr>
            <w:tcW w:w="9230" w:type="dxa"/>
          </w:tcPr>
          <w:p w14:paraId="54106BE2" w14:textId="77777777" w:rsidR="00217BB2" w:rsidRDefault="0084335D">
            <w:pPr>
              <w:spacing w:after="0"/>
              <w:rPr>
                <w:b/>
                <w:sz w:val="16"/>
                <w:szCs w:val="16"/>
              </w:rPr>
            </w:pPr>
            <w:r>
              <w:rPr>
                <w:b/>
                <w:sz w:val="16"/>
                <w:szCs w:val="16"/>
              </w:rPr>
              <w:t xml:space="preserve">Comments </w:t>
            </w:r>
          </w:p>
        </w:tc>
      </w:tr>
      <w:tr w:rsidR="00217BB2" w14:paraId="28657A62" w14:textId="77777777">
        <w:trPr>
          <w:trHeight w:val="253"/>
          <w:jc w:val="center"/>
        </w:trPr>
        <w:tc>
          <w:tcPr>
            <w:tcW w:w="1804" w:type="dxa"/>
          </w:tcPr>
          <w:p w14:paraId="6053006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43F04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14:paraId="62B64EF6" w14:textId="77777777">
        <w:trPr>
          <w:trHeight w:val="253"/>
          <w:jc w:val="center"/>
        </w:trPr>
        <w:tc>
          <w:tcPr>
            <w:tcW w:w="1804" w:type="dxa"/>
          </w:tcPr>
          <w:p w14:paraId="5814CA0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0986DBA"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74F37652" w14:textId="77777777">
        <w:trPr>
          <w:trHeight w:val="253"/>
          <w:jc w:val="center"/>
        </w:trPr>
        <w:tc>
          <w:tcPr>
            <w:tcW w:w="1804" w:type="dxa"/>
          </w:tcPr>
          <w:p w14:paraId="07001DC5" w14:textId="77777777" w:rsidR="007629C5" w:rsidRDefault="007629C5" w:rsidP="007629C5">
            <w:pPr>
              <w:spacing w:after="0"/>
              <w:rPr>
                <w:rFonts w:eastAsiaTheme="minorEastAsia" w:cstheme="minorHAnsi"/>
                <w:sz w:val="16"/>
                <w:szCs w:val="16"/>
                <w:lang w:eastAsia="zh-CN"/>
              </w:rPr>
            </w:pPr>
          </w:p>
        </w:tc>
        <w:tc>
          <w:tcPr>
            <w:tcW w:w="9230" w:type="dxa"/>
          </w:tcPr>
          <w:p w14:paraId="2A82BF59" w14:textId="77777777" w:rsidR="007629C5" w:rsidRDefault="007629C5" w:rsidP="007629C5">
            <w:pPr>
              <w:spacing w:after="0"/>
              <w:rPr>
                <w:rFonts w:eastAsiaTheme="minorEastAsia"/>
                <w:sz w:val="16"/>
                <w:szCs w:val="16"/>
                <w:lang w:eastAsia="zh-CN"/>
              </w:rPr>
            </w:pPr>
          </w:p>
        </w:tc>
      </w:tr>
      <w:tr w:rsidR="007629C5" w14:paraId="516BBD44" w14:textId="77777777">
        <w:trPr>
          <w:trHeight w:val="253"/>
          <w:jc w:val="center"/>
        </w:trPr>
        <w:tc>
          <w:tcPr>
            <w:tcW w:w="1804" w:type="dxa"/>
          </w:tcPr>
          <w:p w14:paraId="3B0F2273" w14:textId="77777777" w:rsidR="007629C5" w:rsidRDefault="007629C5" w:rsidP="007629C5">
            <w:pPr>
              <w:spacing w:after="0"/>
              <w:rPr>
                <w:rFonts w:eastAsiaTheme="minorEastAsia" w:cstheme="minorHAnsi"/>
                <w:sz w:val="16"/>
                <w:szCs w:val="16"/>
                <w:lang w:eastAsia="zh-CN"/>
              </w:rPr>
            </w:pPr>
          </w:p>
        </w:tc>
        <w:tc>
          <w:tcPr>
            <w:tcW w:w="9230" w:type="dxa"/>
          </w:tcPr>
          <w:p w14:paraId="4EA95697" w14:textId="77777777" w:rsidR="007629C5" w:rsidRDefault="007629C5" w:rsidP="007629C5">
            <w:pPr>
              <w:spacing w:after="0"/>
              <w:rPr>
                <w:rFonts w:eastAsiaTheme="minorEastAsia"/>
                <w:sz w:val="16"/>
                <w:szCs w:val="16"/>
                <w:lang w:eastAsia="zh-CN"/>
              </w:rPr>
            </w:pPr>
          </w:p>
        </w:tc>
      </w:tr>
      <w:tr w:rsidR="007629C5" w14:paraId="71780371" w14:textId="77777777">
        <w:trPr>
          <w:trHeight w:val="253"/>
          <w:jc w:val="center"/>
        </w:trPr>
        <w:tc>
          <w:tcPr>
            <w:tcW w:w="1804" w:type="dxa"/>
          </w:tcPr>
          <w:p w14:paraId="2D48AE73" w14:textId="77777777" w:rsidR="007629C5" w:rsidRDefault="007629C5" w:rsidP="007629C5">
            <w:pPr>
              <w:spacing w:after="0"/>
              <w:rPr>
                <w:rFonts w:eastAsiaTheme="minorEastAsia" w:cstheme="minorHAnsi"/>
                <w:sz w:val="16"/>
                <w:szCs w:val="16"/>
                <w:lang w:eastAsia="zh-CN"/>
              </w:rPr>
            </w:pPr>
          </w:p>
        </w:tc>
        <w:tc>
          <w:tcPr>
            <w:tcW w:w="9230" w:type="dxa"/>
          </w:tcPr>
          <w:p w14:paraId="585935F6" w14:textId="77777777" w:rsidR="007629C5" w:rsidRDefault="007629C5" w:rsidP="007629C5">
            <w:pPr>
              <w:spacing w:after="0"/>
              <w:rPr>
                <w:rFonts w:eastAsiaTheme="minorEastAsia"/>
                <w:sz w:val="16"/>
                <w:szCs w:val="16"/>
                <w:lang w:eastAsia="zh-CN"/>
              </w:rPr>
            </w:pPr>
          </w:p>
        </w:tc>
      </w:tr>
      <w:tr w:rsidR="007629C5" w14:paraId="45D47B0D" w14:textId="77777777">
        <w:trPr>
          <w:trHeight w:val="253"/>
          <w:jc w:val="center"/>
        </w:trPr>
        <w:tc>
          <w:tcPr>
            <w:tcW w:w="1804" w:type="dxa"/>
          </w:tcPr>
          <w:p w14:paraId="24290787" w14:textId="77777777" w:rsidR="007629C5" w:rsidRDefault="007629C5" w:rsidP="007629C5">
            <w:pPr>
              <w:spacing w:after="0"/>
              <w:rPr>
                <w:rFonts w:eastAsiaTheme="minorEastAsia" w:cstheme="minorHAnsi"/>
                <w:sz w:val="16"/>
                <w:szCs w:val="16"/>
                <w:lang w:eastAsia="zh-CN"/>
              </w:rPr>
            </w:pPr>
          </w:p>
        </w:tc>
        <w:tc>
          <w:tcPr>
            <w:tcW w:w="9230" w:type="dxa"/>
          </w:tcPr>
          <w:p w14:paraId="55129B16" w14:textId="77777777" w:rsidR="007629C5" w:rsidRDefault="007629C5" w:rsidP="007629C5">
            <w:pPr>
              <w:spacing w:after="0"/>
              <w:rPr>
                <w:rFonts w:eastAsiaTheme="minorEastAsia"/>
                <w:sz w:val="16"/>
                <w:szCs w:val="16"/>
                <w:lang w:eastAsia="zh-CN"/>
              </w:rPr>
            </w:pPr>
          </w:p>
        </w:tc>
      </w:tr>
    </w:tbl>
    <w:p w14:paraId="03817652" w14:textId="77777777" w:rsidR="00217BB2" w:rsidRDefault="00217BB2"/>
    <w:p w14:paraId="18A4DE0A" w14:textId="77777777" w:rsidR="00217BB2" w:rsidRDefault="00217BB2">
      <w:pPr>
        <w:pStyle w:val="00Text"/>
      </w:pPr>
    </w:p>
    <w:p w14:paraId="07E6EC98" w14:textId="77777777" w:rsidR="00217BB2" w:rsidRDefault="0084335D">
      <w:pPr>
        <w:pStyle w:val="Heading2"/>
      </w:pPr>
      <w:bookmarkStart w:id="104" w:name="_Toc48211459"/>
      <w:bookmarkStart w:id="105" w:name="_Toc54553050"/>
      <w:bookmarkStart w:id="106" w:name="_Toc54552928"/>
      <w:r>
        <w:t>Other issues related to the UE/gNB measurements</w:t>
      </w:r>
      <w:bookmarkEnd w:id="104"/>
      <w:r>
        <w:t xml:space="preserve"> and reporting</w:t>
      </w:r>
      <w:bookmarkEnd w:id="105"/>
      <w:bookmarkEnd w:id="106"/>
    </w:p>
    <w:p w14:paraId="410F373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FC63B6D" w14:textId="77777777" w:rsidR="00217BB2" w:rsidRDefault="0084335D">
      <w:r>
        <w:t>In this section, we discuss the proposed enhancements related to the UE/gNB measurements for increasing positioning accuracy, reducing the latency and improving the efficiency that are not covered in previous sections.</w:t>
      </w:r>
    </w:p>
    <w:p w14:paraId="72E2CDD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2008E80" w14:textId="77777777" w:rsidR="00217BB2" w:rsidRDefault="0084335D">
      <w:pPr>
        <w:pStyle w:val="3GPPAgreements"/>
      </w:pPr>
      <w:r>
        <w:t>(</w:t>
      </w:r>
      <w:proofErr w:type="gramStart"/>
      <w:r>
        <w:t>vivo)  Proposal</w:t>
      </w:r>
      <w:proofErr w:type="gramEnd"/>
      <w:r>
        <w:t xml:space="preserve"> 33:</w:t>
      </w:r>
    </w:p>
    <w:p w14:paraId="6A6777A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14:paraId="1E670404" w14:textId="77777777" w:rsidR="00217BB2" w:rsidRDefault="0084335D">
      <w:pPr>
        <w:pStyle w:val="3GPPAgreements"/>
      </w:pPr>
      <w:r>
        <w:t>(</w:t>
      </w:r>
      <w:proofErr w:type="gramStart"/>
      <w:r>
        <w:t>vivo)  Proposal</w:t>
      </w:r>
      <w:proofErr w:type="gramEnd"/>
      <w:r>
        <w:t xml:space="preserve"> 36:</w:t>
      </w:r>
    </w:p>
    <w:p w14:paraId="7111C19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14:paraId="513D1AF8" w14:textId="77777777" w:rsidR="00217BB2" w:rsidRDefault="0084335D">
      <w:pPr>
        <w:pStyle w:val="3GPPAgreements"/>
      </w:pPr>
      <w:r>
        <w:lastRenderedPageBreak/>
        <w:t>(</w:t>
      </w:r>
      <w:proofErr w:type="gramStart"/>
      <w:r>
        <w:t>vivo)  Proposal</w:t>
      </w:r>
      <w:proofErr w:type="gramEnd"/>
      <w:r>
        <w:t xml:space="preserve"> 37:</w:t>
      </w:r>
    </w:p>
    <w:p w14:paraId="304076D5" w14:textId="77777777" w:rsidR="00217BB2" w:rsidRDefault="0084335D">
      <w:pPr>
        <w:pStyle w:val="3GPPAgreements"/>
        <w:numPr>
          <w:ilvl w:val="1"/>
          <w:numId w:val="23"/>
        </w:numPr>
      </w:pPr>
      <w:r>
        <w:rPr>
          <w:rFonts w:hint="eastAsia"/>
        </w:rPr>
        <w:t>For UE power saving perspective, the following approaches are benefit and should be considered in Rel-17.</w:t>
      </w:r>
    </w:p>
    <w:p w14:paraId="341BA1F2" w14:textId="77777777" w:rsidR="00217BB2" w:rsidRDefault="0084335D">
      <w:pPr>
        <w:pStyle w:val="3GPPAgreements"/>
        <w:numPr>
          <w:ilvl w:val="2"/>
          <w:numId w:val="23"/>
        </w:numPr>
      </w:pPr>
      <w:r>
        <w:rPr>
          <w:rFonts w:hint="eastAsia"/>
        </w:rPr>
        <w:t>Extending PRS period</w:t>
      </w:r>
    </w:p>
    <w:p w14:paraId="23208F37" w14:textId="77777777" w:rsidR="00217BB2" w:rsidRDefault="0084335D">
      <w:pPr>
        <w:pStyle w:val="3GPPAgreements"/>
        <w:numPr>
          <w:ilvl w:val="2"/>
          <w:numId w:val="23"/>
        </w:numPr>
      </w:pPr>
      <w:r>
        <w:rPr>
          <w:rFonts w:hint="eastAsia"/>
        </w:rPr>
        <w:t>Reducing the number of TRPs to be measured</w:t>
      </w:r>
    </w:p>
    <w:p w14:paraId="332303B4" w14:textId="77777777" w:rsidR="00217BB2" w:rsidRDefault="0084335D">
      <w:pPr>
        <w:pStyle w:val="3GPPAgreements"/>
        <w:numPr>
          <w:ilvl w:val="2"/>
          <w:numId w:val="23"/>
        </w:numPr>
      </w:pPr>
      <w:r>
        <w:rPr>
          <w:rFonts w:hint="eastAsia"/>
        </w:rPr>
        <w:t>Reducing the number of positioning frequency layers to be measured</w:t>
      </w:r>
    </w:p>
    <w:p w14:paraId="6151D83F" w14:textId="77777777" w:rsidR="00217BB2" w:rsidRDefault="0084335D">
      <w:pPr>
        <w:pStyle w:val="3GPPAgreements"/>
      </w:pPr>
      <w:r>
        <w:rPr>
          <w:rFonts w:hint="eastAsia"/>
        </w:rPr>
        <w:t>(LGE)Proposal 1:</w:t>
      </w:r>
    </w:p>
    <w:p w14:paraId="1BE1CA25" w14:textId="77777777"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4014BE70" w14:textId="77777777" w:rsidR="00217BB2" w:rsidRDefault="0084335D">
      <w:pPr>
        <w:pStyle w:val="3GPPAgreements"/>
      </w:pPr>
      <w:r>
        <w:t>(Qualcomm)</w:t>
      </w:r>
      <w:r>
        <w:rPr>
          <w:rFonts w:hint="eastAsia"/>
        </w:rPr>
        <w:t xml:space="preserve">Proposal 11: </w:t>
      </w:r>
    </w:p>
    <w:p w14:paraId="76DAB616"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3F885D4F" w14:textId="77777777" w:rsidR="00217BB2" w:rsidRDefault="0084335D">
      <w:pPr>
        <w:pStyle w:val="3GPPAgreements"/>
        <w:numPr>
          <w:ilvl w:val="2"/>
          <w:numId w:val="23"/>
        </w:numPr>
      </w:pPr>
      <w:r>
        <w:rPr>
          <w:rFonts w:hint="eastAsia"/>
        </w:rPr>
        <w:t xml:space="preserve">Introduce additional reporting periodicities, </w:t>
      </w:r>
    </w:p>
    <w:p w14:paraId="6D706827"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C5892D0" w14:textId="77777777" w:rsidR="00217BB2" w:rsidRDefault="0084335D">
      <w:pPr>
        <w:pStyle w:val="3GPPAgreements"/>
      </w:pPr>
      <w:r>
        <w:t xml:space="preserve"> (</w:t>
      </w:r>
      <w:r>
        <w:rPr>
          <w:rFonts w:hint="eastAsia"/>
        </w:rPr>
        <w:t xml:space="preserve">Qualcomm) </w:t>
      </w:r>
      <w:r>
        <w:t>Proposal 12:</w:t>
      </w:r>
      <w:r>
        <w:tab/>
      </w:r>
    </w:p>
    <w:p w14:paraId="3D04E5BE" w14:textId="77777777" w:rsidR="00217BB2" w:rsidRDefault="0084335D">
      <w:pPr>
        <w:pStyle w:val="3GPPAgreements"/>
        <w:numPr>
          <w:ilvl w:val="1"/>
          <w:numId w:val="23"/>
        </w:numPr>
      </w:pPr>
      <w:r>
        <w:rPr>
          <w:rFonts w:hint="eastAsia"/>
        </w:rPr>
        <w:t>Support Enhanced PRS processing capabilities:</w:t>
      </w:r>
    </w:p>
    <w:p w14:paraId="7FEE7BFE" w14:textId="77777777" w:rsidR="00217BB2" w:rsidRDefault="0084335D">
      <w:pPr>
        <w:pStyle w:val="3GPPAgreements"/>
        <w:numPr>
          <w:ilvl w:val="2"/>
          <w:numId w:val="23"/>
        </w:numPr>
      </w:pPr>
      <w:r>
        <w:rPr>
          <w:rFonts w:hint="eastAsia"/>
        </w:rPr>
        <w:t>Increased number of PRS resources processing per unit of time</w:t>
      </w:r>
      <w:r>
        <w:t>.</w:t>
      </w:r>
    </w:p>
    <w:p w14:paraId="7B17B488" w14:textId="77777777" w:rsidR="00217BB2" w:rsidRDefault="0084335D">
      <w:pPr>
        <w:pStyle w:val="3GPPAgreements"/>
      </w:pPr>
      <w:r>
        <w:t>(</w:t>
      </w:r>
      <w:r>
        <w:rPr>
          <w:rFonts w:hint="eastAsia"/>
        </w:rPr>
        <w:t xml:space="preserve">Qualcomm) </w:t>
      </w:r>
      <w:r>
        <w:t>Proposal 16:</w:t>
      </w:r>
    </w:p>
    <w:p w14:paraId="5775CFF3" w14:textId="77777777" w:rsidR="00217BB2" w:rsidRDefault="0084335D">
      <w:pPr>
        <w:pStyle w:val="3GPPAgreements"/>
        <w:numPr>
          <w:ilvl w:val="1"/>
          <w:numId w:val="23"/>
        </w:numPr>
      </w:pPr>
      <w:r>
        <w:t>For the purpose of enhanced efficiency, support reusing SRS for MIMO for the purpose of Positioning measurements.</w:t>
      </w:r>
    </w:p>
    <w:p w14:paraId="5DB77192" w14:textId="77777777" w:rsidR="00217BB2" w:rsidRDefault="0084335D">
      <w:pPr>
        <w:pStyle w:val="3GPPAgreements"/>
      </w:pPr>
      <w:r>
        <w:t xml:space="preserve"> (Ericsson) Proposal 11:</w:t>
      </w:r>
    </w:p>
    <w:p w14:paraId="618CD523"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14:paraId="72D99D84" w14:textId="77777777" w:rsidR="00217BB2" w:rsidRDefault="0084335D">
      <w:pPr>
        <w:pStyle w:val="3GPPAgreements"/>
      </w:pPr>
      <w:r>
        <w:t>(Ericsson) Proposal 12</w:t>
      </w:r>
      <w:r>
        <w:tab/>
      </w:r>
    </w:p>
    <w:p w14:paraId="217CD02F" w14:textId="77777777" w:rsidR="00217BB2" w:rsidRDefault="0084335D">
      <w:pPr>
        <w:pStyle w:val="3GPPAgreements"/>
        <w:numPr>
          <w:ilvl w:val="1"/>
          <w:numId w:val="2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4C4B5F09" w14:textId="77777777" w:rsidR="00217BB2" w:rsidRDefault="0084335D">
      <w:pPr>
        <w:pStyle w:val="3GPPAgreements"/>
      </w:pPr>
      <w:r>
        <w:t>(Ericsson) Proposal 17</w:t>
      </w:r>
      <w:r>
        <w:tab/>
      </w:r>
    </w:p>
    <w:p w14:paraId="0289AC72" w14:textId="77777777" w:rsidR="00217BB2" w:rsidRDefault="0084335D">
      <w:pPr>
        <w:pStyle w:val="3GPPAgreements"/>
        <w:numPr>
          <w:ilvl w:val="1"/>
          <w:numId w:val="23"/>
        </w:numPr>
      </w:pPr>
      <w:r>
        <w:t xml:space="preserve">In order to maintain accuracy, the target latency must factor the need for tracking measurement, i.e. UE mobility </w:t>
      </w:r>
    </w:p>
    <w:p w14:paraId="76A95286" w14:textId="77777777" w:rsidR="00217BB2" w:rsidRDefault="0084335D">
      <w:pPr>
        <w:pStyle w:val="3GPPAgreements"/>
      </w:pPr>
      <w:r>
        <w:t>(Ericsson) Proposal 19:</w:t>
      </w:r>
    </w:p>
    <w:p w14:paraId="58CFD8F7" w14:textId="77777777"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38C35712" w14:textId="77777777" w:rsidR="00217BB2" w:rsidRDefault="0084335D">
      <w:pPr>
        <w:pStyle w:val="3GPPAgreements"/>
      </w:pPr>
      <w:r>
        <w:t>(Ericsson) Proposal 20:</w:t>
      </w:r>
    </w:p>
    <w:p w14:paraId="38F01120" w14:textId="77777777"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6CCDCC51" w14:textId="77777777" w:rsidR="00217BB2" w:rsidRDefault="00217BB2">
      <w:pPr>
        <w:rPr>
          <w:lang w:val="en-US"/>
        </w:rPr>
      </w:pPr>
    </w:p>
    <w:p w14:paraId="2E243B8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BBC46" w14:textId="77777777"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suggest delaying the discussion to WI phase since the issue is related a particular value of the parameter, which is normally decided in WI phase.</w:t>
      </w:r>
    </w:p>
    <w:p w14:paraId="40429F4C" w14:textId="77777777" w:rsidR="00217BB2" w:rsidRDefault="0084335D">
      <w:r>
        <w:lastRenderedPageBreak/>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14:paraId="56E60697" w14:textId="77777777"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5197C2D8" w14:textId="77777777"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461AB933" w14:textId="77777777"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A3FC67A" w14:textId="77777777" w:rsidR="00217BB2" w:rsidRDefault="0084335D">
      <w:pPr>
        <w:pStyle w:val="3GPPAgreements"/>
        <w:numPr>
          <w:ilvl w:val="0"/>
          <w:numId w:val="0"/>
        </w:numPr>
      </w:pPr>
      <w:r>
        <w:t>For other proposals, suggest discussing them separately in this meeting.</w:t>
      </w:r>
    </w:p>
    <w:p w14:paraId="4BADEDD7" w14:textId="77777777" w:rsidR="00217BB2" w:rsidRDefault="00217BB2">
      <w:pPr>
        <w:pStyle w:val="3GPPAgreements"/>
        <w:numPr>
          <w:ilvl w:val="0"/>
          <w:numId w:val="0"/>
        </w:numPr>
      </w:pPr>
    </w:p>
    <w:p w14:paraId="6A8A41CC" w14:textId="77777777" w:rsidR="00217BB2" w:rsidRDefault="0084335D">
      <w:pPr>
        <w:pStyle w:val="Heading3"/>
      </w:pPr>
      <w:bookmarkStart w:id="107" w:name="_Toc54552929"/>
      <w:bookmarkStart w:id="108" w:name="_Toc54553051"/>
      <w:r>
        <w:rPr>
          <w:highlight w:val="yellow"/>
        </w:rPr>
        <w:t>Proposal 4-3a</w:t>
      </w:r>
      <w:bookmarkEnd w:id="107"/>
      <w:bookmarkEnd w:id="108"/>
    </w:p>
    <w:p w14:paraId="550B1024" w14:textId="77777777" w:rsidR="00217BB2" w:rsidRDefault="0084335D">
      <w:pPr>
        <w:pStyle w:val="ListParagraph"/>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14:paraId="24771789" w14:textId="77777777" w:rsidR="00217BB2" w:rsidRDefault="00217BB2">
      <w:pPr>
        <w:pStyle w:val="3GPPAgreements"/>
        <w:numPr>
          <w:ilvl w:val="0"/>
          <w:numId w:val="0"/>
        </w:numPr>
      </w:pPr>
    </w:p>
    <w:p w14:paraId="07CEB0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1A8C8FD" w14:textId="77777777">
        <w:trPr>
          <w:trHeight w:val="260"/>
          <w:jc w:val="center"/>
        </w:trPr>
        <w:tc>
          <w:tcPr>
            <w:tcW w:w="1804" w:type="dxa"/>
          </w:tcPr>
          <w:p w14:paraId="1F4953D0" w14:textId="77777777" w:rsidR="00217BB2" w:rsidRDefault="0084335D">
            <w:pPr>
              <w:spacing w:after="0"/>
              <w:rPr>
                <w:b/>
                <w:sz w:val="16"/>
                <w:szCs w:val="16"/>
              </w:rPr>
            </w:pPr>
            <w:r>
              <w:rPr>
                <w:b/>
                <w:sz w:val="16"/>
                <w:szCs w:val="16"/>
              </w:rPr>
              <w:t>Company</w:t>
            </w:r>
          </w:p>
        </w:tc>
        <w:tc>
          <w:tcPr>
            <w:tcW w:w="9230" w:type="dxa"/>
          </w:tcPr>
          <w:p w14:paraId="5B212582" w14:textId="77777777" w:rsidR="00217BB2" w:rsidRDefault="0084335D">
            <w:pPr>
              <w:spacing w:after="0"/>
              <w:rPr>
                <w:b/>
                <w:sz w:val="16"/>
                <w:szCs w:val="16"/>
              </w:rPr>
            </w:pPr>
            <w:r>
              <w:rPr>
                <w:b/>
                <w:sz w:val="16"/>
                <w:szCs w:val="16"/>
              </w:rPr>
              <w:t xml:space="preserve">Comments </w:t>
            </w:r>
          </w:p>
        </w:tc>
      </w:tr>
      <w:tr w:rsidR="00217BB2" w14:paraId="65D999D7" w14:textId="77777777">
        <w:trPr>
          <w:trHeight w:val="253"/>
          <w:jc w:val="center"/>
        </w:trPr>
        <w:tc>
          <w:tcPr>
            <w:tcW w:w="1804" w:type="dxa"/>
          </w:tcPr>
          <w:p w14:paraId="633366CD"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5FBBE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14:paraId="493A75EE" w14:textId="77777777">
        <w:trPr>
          <w:trHeight w:val="253"/>
          <w:jc w:val="center"/>
        </w:trPr>
        <w:tc>
          <w:tcPr>
            <w:tcW w:w="1804" w:type="dxa"/>
          </w:tcPr>
          <w:p w14:paraId="67EFA8F7"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2001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22184985" w14:textId="77777777">
        <w:trPr>
          <w:trHeight w:val="253"/>
          <w:jc w:val="center"/>
        </w:trPr>
        <w:tc>
          <w:tcPr>
            <w:tcW w:w="1804" w:type="dxa"/>
          </w:tcPr>
          <w:p w14:paraId="62CB03CD" w14:textId="77777777" w:rsidR="0084335D" w:rsidRDefault="0084335D" w:rsidP="0084335D">
            <w:pPr>
              <w:spacing w:after="0"/>
              <w:rPr>
                <w:rFonts w:eastAsiaTheme="minorEastAsia" w:cstheme="minorHAnsi"/>
                <w:sz w:val="16"/>
                <w:szCs w:val="16"/>
                <w:lang w:eastAsia="zh-CN"/>
              </w:rPr>
            </w:pPr>
          </w:p>
        </w:tc>
        <w:tc>
          <w:tcPr>
            <w:tcW w:w="9230" w:type="dxa"/>
          </w:tcPr>
          <w:p w14:paraId="215DAF3C" w14:textId="77777777" w:rsidR="0084335D" w:rsidRDefault="0084335D" w:rsidP="0084335D">
            <w:pPr>
              <w:spacing w:after="0"/>
              <w:rPr>
                <w:rFonts w:eastAsiaTheme="minorEastAsia"/>
                <w:sz w:val="16"/>
                <w:szCs w:val="16"/>
                <w:lang w:eastAsia="zh-CN"/>
              </w:rPr>
            </w:pPr>
          </w:p>
        </w:tc>
      </w:tr>
      <w:tr w:rsidR="0084335D" w14:paraId="6A8D2F29" w14:textId="77777777">
        <w:trPr>
          <w:trHeight w:val="253"/>
          <w:jc w:val="center"/>
        </w:trPr>
        <w:tc>
          <w:tcPr>
            <w:tcW w:w="1804" w:type="dxa"/>
          </w:tcPr>
          <w:p w14:paraId="18C93A0D" w14:textId="77777777" w:rsidR="0084335D" w:rsidRDefault="0084335D" w:rsidP="0084335D">
            <w:pPr>
              <w:spacing w:after="0"/>
              <w:rPr>
                <w:rFonts w:eastAsiaTheme="minorEastAsia" w:cstheme="minorHAnsi"/>
                <w:sz w:val="16"/>
                <w:szCs w:val="16"/>
                <w:lang w:eastAsia="zh-CN"/>
              </w:rPr>
            </w:pPr>
          </w:p>
        </w:tc>
        <w:tc>
          <w:tcPr>
            <w:tcW w:w="9230" w:type="dxa"/>
          </w:tcPr>
          <w:p w14:paraId="7AC4CA2E" w14:textId="77777777" w:rsidR="0084335D" w:rsidRDefault="0084335D" w:rsidP="0084335D">
            <w:pPr>
              <w:spacing w:after="0"/>
              <w:rPr>
                <w:rFonts w:eastAsiaTheme="minorEastAsia"/>
                <w:sz w:val="16"/>
                <w:szCs w:val="16"/>
                <w:lang w:eastAsia="zh-CN"/>
              </w:rPr>
            </w:pPr>
          </w:p>
        </w:tc>
      </w:tr>
      <w:tr w:rsidR="0084335D" w14:paraId="7C41F1AC" w14:textId="77777777">
        <w:trPr>
          <w:trHeight w:val="253"/>
          <w:jc w:val="center"/>
        </w:trPr>
        <w:tc>
          <w:tcPr>
            <w:tcW w:w="1804" w:type="dxa"/>
          </w:tcPr>
          <w:p w14:paraId="455719D3" w14:textId="77777777" w:rsidR="0084335D" w:rsidRDefault="0084335D" w:rsidP="0084335D">
            <w:pPr>
              <w:spacing w:after="0"/>
              <w:rPr>
                <w:rFonts w:eastAsiaTheme="minorEastAsia" w:cstheme="minorHAnsi"/>
                <w:sz w:val="16"/>
                <w:szCs w:val="16"/>
                <w:lang w:eastAsia="zh-CN"/>
              </w:rPr>
            </w:pPr>
          </w:p>
        </w:tc>
        <w:tc>
          <w:tcPr>
            <w:tcW w:w="9230" w:type="dxa"/>
          </w:tcPr>
          <w:p w14:paraId="39869D01" w14:textId="77777777" w:rsidR="0084335D" w:rsidRDefault="0084335D" w:rsidP="0084335D">
            <w:pPr>
              <w:spacing w:after="0"/>
              <w:rPr>
                <w:rFonts w:eastAsiaTheme="minorEastAsia"/>
                <w:sz w:val="16"/>
                <w:szCs w:val="16"/>
                <w:lang w:eastAsia="zh-CN"/>
              </w:rPr>
            </w:pPr>
          </w:p>
        </w:tc>
      </w:tr>
      <w:tr w:rsidR="0084335D" w14:paraId="54E9A9F2" w14:textId="77777777">
        <w:trPr>
          <w:trHeight w:val="253"/>
          <w:jc w:val="center"/>
        </w:trPr>
        <w:tc>
          <w:tcPr>
            <w:tcW w:w="1804" w:type="dxa"/>
          </w:tcPr>
          <w:p w14:paraId="08E14A2D" w14:textId="77777777" w:rsidR="0084335D" w:rsidRDefault="0084335D" w:rsidP="0084335D">
            <w:pPr>
              <w:spacing w:after="0"/>
              <w:rPr>
                <w:rFonts w:eastAsiaTheme="minorEastAsia" w:cstheme="minorHAnsi"/>
                <w:sz w:val="16"/>
                <w:szCs w:val="16"/>
                <w:lang w:eastAsia="zh-CN"/>
              </w:rPr>
            </w:pPr>
          </w:p>
        </w:tc>
        <w:tc>
          <w:tcPr>
            <w:tcW w:w="9230" w:type="dxa"/>
          </w:tcPr>
          <w:p w14:paraId="45E74909" w14:textId="77777777" w:rsidR="0084335D" w:rsidRDefault="0084335D" w:rsidP="0084335D">
            <w:pPr>
              <w:spacing w:after="0"/>
              <w:rPr>
                <w:rFonts w:eastAsiaTheme="minorEastAsia"/>
                <w:sz w:val="16"/>
                <w:szCs w:val="16"/>
                <w:lang w:eastAsia="zh-CN"/>
              </w:rPr>
            </w:pPr>
          </w:p>
        </w:tc>
      </w:tr>
    </w:tbl>
    <w:p w14:paraId="2329944A" w14:textId="77777777" w:rsidR="00217BB2" w:rsidRDefault="00217BB2">
      <w:pPr>
        <w:pStyle w:val="3GPPAgreements"/>
        <w:numPr>
          <w:ilvl w:val="0"/>
          <w:numId w:val="0"/>
        </w:numPr>
      </w:pPr>
    </w:p>
    <w:p w14:paraId="0D2A9987" w14:textId="77777777" w:rsidR="00217BB2" w:rsidRDefault="0084335D">
      <w:pPr>
        <w:pStyle w:val="Heading3"/>
      </w:pPr>
      <w:bookmarkStart w:id="109" w:name="_Toc54553052"/>
      <w:bookmarkStart w:id="110" w:name="_Toc54552930"/>
      <w:r>
        <w:rPr>
          <w:highlight w:val="yellow"/>
        </w:rPr>
        <w:t>Proposal 4-3b</w:t>
      </w:r>
      <w:bookmarkEnd w:id="109"/>
      <w:bookmarkEnd w:id="110"/>
    </w:p>
    <w:p w14:paraId="36507DD3" w14:textId="77777777"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14:paraId="48F7E0D1" w14:textId="77777777" w:rsidR="00217BB2" w:rsidRDefault="00217BB2">
      <w:pPr>
        <w:pStyle w:val="3GPPAgreements"/>
        <w:numPr>
          <w:ilvl w:val="0"/>
          <w:numId w:val="0"/>
        </w:numPr>
      </w:pPr>
    </w:p>
    <w:p w14:paraId="687891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1858651" w14:textId="77777777">
        <w:trPr>
          <w:trHeight w:val="260"/>
          <w:jc w:val="center"/>
        </w:trPr>
        <w:tc>
          <w:tcPr>
            <w:tcW w:w="1804" w:type="dxa"/>
          </w:tcPr>
          <w:p w14:paraId="7476E5C9" w14:textId="77777777" w:rsidR="00217BB2" w:rsidRDefault="0084335D">
            <w:pPr>
              <w:spacing w:after="0"/>
              <w:rPr>
                <w:b/>
                <w:sz w:val="16"/>
                <w:szCs w:val="16"/>
              </w:rPr>
            </w:pPr>
            <w:r>
              <w:rPr>
                <w:b/>
                <w:sz w:val="16"/>
                <w:szCs w:val="16"/>
              </w:rPr>
              <w:t>Company</w:t>
            </w:r>
          </w:p>
        </w:tc>
        <w:tc>
          <w:tcPr>
            <w:tcW w:w="9230" w:type="dxa"/>
          </w:tcPr>
          <w:p w14:paraId="105A413D" w14:textId="77777777" w:rsidR="00217BB2" w:rsidRDefault="0084335D">
            <w:pPr>
              <w:spacing w:after="0"/>
              <w:rPr>
                <w:b/>
                <w:sz w:val="16"/>
                <w:szCs w:val="16"/>
              </w:rPr>
            </w:pPr>
            <w:r>
              <w:rPr>
                <w:b/>
                <w:sz w:val="16"/>
                <w:szCs w:val="16"/>
              </w:rPr>
              <w:t xml:space="preserve">Comments </w:t>
            </w:r>
          </w:p>
        </w:tc>
      </w:tr>
      <w:tr w:rsidR="00217BB2" w14:paraId="21A08A61" w14:textId="77777777">
        <w:trPr>
          <w:trHeight w:val="253"/>
          <w:jc w:val="center"/>
        </w:trPr>
        <w:tc>
          <w:tcPr>
            <w:tcW w:w="1804" w:type="dxa"/>
          </w:tcPr>
          <w:p w14:paraId="2A7EC45E"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C4016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14:paraId="33EEB3BD" w14:textId="77777777">
        <w:trPr>
          <w:trHeight w:val="253"/>
          <w:jc w:val="center"/>
        </w:trPr>
        <w:tc>
          <w:tcPr>
            <w:tcW w:w="1804" w:type="dxa"/>
          </w:tcPr>
          <w:p w14:paraId="26E97BA3"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638F23B"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14:paraId="31B1AF5B" w14:textId="77777777" w:rsidR="00217BB2" w:rsidRDefault="00217BB2">
            <w:pPr>
              <w:spacing w:after="0"/>
              <w:rPr>
                <w:rFonts w:eastAsia="Malgun Gothic"/>
                <w:sz w:val="16"/>
                <w:szCs w:val="16"/>
                <w:lang w:eastAsia="ko-KR"/>
              </w:rPr>
            </w:pPr>
          </w:p>
          <w:p w14:paraId="08A0FB72" w14:textId="77777777"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22DAFF89" w14:textId="77777777" w:rsidR="00217BB2" w:rsidRDefault="00217BB2">
            <w:pPr>
              <w:spacing w:after="0"/>
              <w:rPr>
                <w:rFonts w:eastAsia="Malgun Gothic"/>
                <w:sz w:val="16"/>
                <w:szCs w:val="16"/>
                <w:lang w:eastAsia="ko-KR"/>
              </w:rPr>
            </w:pPr>
          </w:p>
          <w:p w14:paraId="4689EA4F" w14:textId="77777777" w:rsidR="00217BB2" w:rsidRDefault="0084335D">
            <w:pPr>
              <w:spacing w:after="0"/>
              <w:rPr>
                <w:rFonts w:eastAsia="Malgun Gothic"/>
                <w:sz w:val="16"/>
                <w:szCs w:val="16"/>
                <w:lang w:eastAsia="ko-KR"/>
              </w:rPr>
            </w:pPr>
            <w:r>
              <w:rPr>
                <w:rFonts w:eastAsia="Malgun Gothic"/>
                <w:sz w:val="16"/>
                <w:szCs w:val="16"/>
                <w:lang w:eastAsia="ko-KR"/>
              </w:rPr>
              <w:t>In general, the UE/</w:t>
            </w:r>
            <w:proofErr w:type="spellStart"/>
            <w:r>
              <w:rPr>
                <w:rFonts w:eastAsia="Malgun Gothic"/>
                <w:sz w:val="16"/>
                <w:szCs w:val="16"/>
                <w:lang w:eastAsia="ko-KR"/>
              </w:rPr>
              <w:t>gNB</w:t>
            </w:r>
            <w:proofErr w:type="spellEnd"/>
            <w:r>
              <w:rPr>
                <w:rFonts w:eastAsia="Malgun Gothic"/>
                <w:sz w:val="16"/>
                <w:szCs w:val="16"/>
                <w:lang w:eastAsia="ko-KR"/>
              </w:rPr>
              <w:t xml:space="preserve">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w:t>
            </w:r>
            <w:proofErr w:type="spellStart"/>
            <w:r>
              <w:rPr>
                <w:rFonts w:eastAsia="Malgun Gothic"/>
                <w:sz w:val="16"/>
                <w:szCs w:val="16"/>
                <w:lang w:eastAsia="ko-KR"/>
              </w:rPr>
              <w:t>gNB</w:t>
            </w:r>
            <w:proofErr w:type="spellEnd"/>
            <w:r>
              <w:rPr>
                <w:rFonts w:eastAsia="Malgun Gothic"/>
                <w:sz w:val="16"/>
                <w:szCs w:val="16"/>
                <w:lang w:eastAsia="ko-KR"/>
              </w:rPr>
              <w:t xml:space="preserve">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w:t>
            </w:r>
            <w:proofErr w:type="gramStart"/>
            <w:r>
              <w:rPr>
                <w:rFonts w:eastAsia="Malgun Gothic"/>
                <w:sz w:val="16"/>
                <w:szCs w:val="16"/>
                <w:lang w:eastAsia="ko-KR"/>
              </w:rPr>
              <w:t>both of the UE</w:t>
            </w:r>
            <w:proofErr w:type="gramEnd"/>
            <w:r>
              <w:rPr>
                <w:rFonts w:eastAsia="Malgun Gothic"/>
                <w:sz w:val="16"/>
                <w:szCs w:val="16"/>
                <w:lang w:eastAsia="ko-KR"/>
              </w:rPr>
              <w:t xml:space="preserve"> and the gNB. </w:t>
            </w:r>
          </w:p>
        </w:tc>
      </w:tr>
      <w:tr w:rsidR="00217BB2" w14:paraId="29D58B8B" w14:textId="77777777">
        <w:trPr>
          <w:trHeight w:val="253"/>
          <w:jc w:val="center"/>
        </w:trPr>
        <w:tc>
          <w:tcPr>
            <w:tcW w:w="1804" w:type="dxa"/>
          </w:tcPr>
          <w:p w14:paraId="677227BC" w14:textId="77777777" w:rsidR="00217BB2" w:rsidRDefault="00217BB2">
            <w:pPr>
              <w:spacing w:after="0"/>
              <w:rPr>
                <w:rFonts w:eastAsiaTheme="minorEastAsia" w:cstheme="minorHAnsi"/>
                <w:sz w:val="16"/>
                <w:szCs w:val="16"/>
                <w:lang w:eastAsia="zh-CN"/>
              </w:rPr>
            </w:pPr>
          </w:p>
        </w:tc>
        <w:tc>
          <w:tcPr>
            <w:tcW w:w="9230" w:type="dxa"/>
          </w:tcPr>
          <w:p w14:paraId="216B3B7A" w14:textId="77777777" w:rsidR="00217BB2" w:rsidRDefault="00217BB2">
            <w:pPr>
              <w:spacing w:after="0"/>
              <w:rPr>
                <w:rFonts w:eastAsiaTheme="minorEastAsia"/>
                <w:sz w:val="16"/>
                <w:szCs w:val="16"/>
                <w:lang w:eastAsia="zh-CN"/>
              </w:rPr>
            </w:pPr>
          </w:p>
        </w:tc>
      </w:tr>
      <w:tr w:rsidR="00217BB2" w14:paraId="1A309A33" w14:textId="77777777">
        <w:trPr>
          <w:trHeight w:val="253"/>
          <w:jc w:val="center"/>
        </w:trPr>
        <w:tc>
          <w:tcPr>
            <w:tcW w:w="1804" w:type="dxa"/>
          </w:tcPr>
          <w:p w14:paraId="00570D45" w14:textId="77777777" w:rsidR="00217BB2" w:rsidRDefault="00217BB2">
            <w:pPr>
              <w:spacing w:after="0"/>
              <w:rPr>
                <w:rFonts w:eastAsiaTheme="minorEastAsia" w:cstheme="minorHAnsi"/>
                <w:sz w:val="16"/>
                <w:szCs w:val="16"/>
                <w:lang w:eastAsia="zh-CN"/>
              </w:rPr>
            </w:pPr>
          </w:p>
        </w:tc>
        <w:tc>
          <w:tcPr>
            <w:tcW w:w="9230" w:type="dxa"/>
          </w:tcPr>
          <w:p w14:paraId="26A4C544" w14:textId="77777777" w:rsidR="00217BB2" w:rsidRDefault="00217BB2">
            <w:pPr>
              <w:spacing w:after="0"/>
              <w:rPr>
                <w:rFonts w:eastAsiaTheme="minorEastAsia"/>
                <w:sz w:val="16"/>
                <w:szCs w:val="16"/>
                <w:lang w:eastAsia="zh-CN"/>
              </w:rPr>
            </w:pPr>
          </w:p>
        </w:tc>
      </w:tr>
      <w:tr w:rsidR="00217BB2" w14:paraId="03A7A4AD" w14:textId="77777777">
        <w:trPr>
          <w:trHeight w:val="253"/>
          <w:jc w:val="center"/>
        </w:trPr>
        <w:tc>
          <w:tcPr>
            <w:tcW w:w="1804" w:type="dxa"/>
          </w:tcPr>
          <w:p w14:paraId="559845E2" w14:textId="77777777" w:rsidR="00217BB2" w:rsidRDefault="00217BB2">
            <w:pPr>
              <w:spacing w:after="0"/>
              <w:rPr>
                <w:rFonts w:eastAsiaTheme="minorEastAsia" w:cstheme="minorHAnsi"/>
                <w:sz w:val="16"/>
                <w:szCs w:val="16"/>
                <w:lang w:eastAsia="zh-CN"/>
              </w:rPr>
            </w:pPr>
          </w:p>
        </w:tc>
        <w:tc>
          <w:tcPr>
            <w:tcW w:w="9230" w:type="dxa"/>
          </w:tcPr>
          <w:p w14:paraId="4DBDC126" w14:textId="77777777" w:rsidR="00217BB2" w:rsidRDefault="00217BB2">
            <w:pPr>
              <w:spacing w:after="0"/>
              <w:rPr>
                <w:rFonts w:eastAsiaTheme="minorEastAsia"/>
                <w:sz w:val="16"/>
                <w:szCs w:val="16"/>
                <w:lang w:eastAsia="zh-CN"/>
              </w:rPr>
            </w:pPr>
          </w:p>
        </w:tc>
      </w:tr>
      <w:tr w:rsidR="00217BB2" w14:paraId="7166D413" w14:textId="77777777">
        <w:trPr>
          <w:trHeight w:val="253"/>
          <w:jc w:val="center"/>
        </w:trPr>
        <w:tc>
          <w:tcPr>
            <w:tcW w:w="1804" w:type="dxa"/>
          </w:tcPr>
          <w:p w14:paraId="51653A77" w14:textId="77777777" w:rsidR="00217BB2" w:rsidRDefault="00217BB2">
            <w:pPr>
              <w:spacing w:after="0"/>
              <w:rPr>
                <w:rFonts w:eastAsiaTheme="minorEastAsia" w:cstheme="minorHAnsi"/>
                <w:sz w:val="16"/>
                <w:szCs w:val="16"/>
                <w:lang w:eastAsia="zh-CN"/>
              </w:rPr>
            </w:pPr>
          </w:p>
        </w:tc>
        <w:tc>
          <w:tcPr>
            <w:tcW w:w="9230" w:type="dxa"/>
          </w:tcPr>
          <w:p w14:paraId="3380DB38" w14:textId="77777777" w:rsidR="00217BB2" w:rsidRDefault="00217BB2">
            <w:pPr>
              <w:spacing w:after="0"/>
              <w:rPr>
                <w:rFonts w:eastAsiaTheme="minorEastAsia"/>
                <w:sz w:val="16"/>
                <w:szCs w:val="16"/>
                <w:lang w:eastAsia="zh-CN"/>
              </w:rPr>
            </w:pPr>
          </w:p>
        </w:tc>
      </w:tr>
    </w:tbl>
    <w:p w14:paraId="10E2C9DA" w14:textId="77777777" w:rsidR="00217BB2" w:rsidRDefault="00217BB2">
      <w:pPr>
        <w:pStyle w:val="3GPPAgreements"/>
        <w:numPr>
          <w:ilvl w:val="0"/>
          <w:numId w:val="0"/>
        </w:numPr>
      </w:pPr>
    </w:p>
    <w:p w14:paraId="676667DD" w14:textId="77777777" w:rsidR="00217BB2" w:rsidRDefault="00217BB2">
      <w:pPr>
        <w:pStyle w:val="3GPPAgreements"/>
        <w:numPr>
          <w:ilvl w:val="0"/>
          <w:numId w:val="0"/>
        </w:numPr>
      </w:pPr>
    </w:p>
    <w:p w14:paraId="5EAB87EA" w14:textId="77777777" w:rsidR="00217BB2" w:rsidRDefault="0084335D">
      <w:pPr>
        <w:pStyle w:val="Heading3"/>
      </w:pPr>
      <w:bookmarkStart w:id="111" w:name="_Toc54552931"/>
      <w:bookmarkStart w:id="112" w:name="_Toc54553053"/>
      <w:r>
        <w:rPr>
          <w:highlight w:val="yellow"/>
        </w:rPr>
        <w:t>Proposal 4-3c</w:t>
      </w:r>
      <w:bookmarkEnd w:id="111"/>
      <w:bookmarkEnd w:id="112"/>
    </w:p>
    <w:p w14:paraId="7589F4CB" w14:textId="77777777"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48811950" w14:textId="77777777" w:rsidR="00217BB2" w:rsidRDefault="0084335D">
      <w:pPr>
        <w:pStyle w:val="3GPPAgreements"/>
        <w:numPr>
          <w:ilvl w:val="2"/>
          <w:numId w:val="23"/>
        </w:numPr>
      </w:pPr>
      <w:r>
        <w:rPr>
          <w:rFonts w:hint="eastAsia"/>
        </w:rPr>
        <w:t xml:space="preserve">Introduce additional reporting periodicities, </w:t>
      </w:r>
    </w:p>
    <w:p w14:paraId="1BB4FEC9"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99F2E01" w14:textId="77777777" w:rsidR="00217BB2" w:rsidRDefault="00217BB2">
      <w:pPr>
        <w:pStyle w:val="3GPPAgreements"/>
        <w:numPr>
          <w:ilvl w:val="0"/>
          <w:numId w:val="0"/>
        </w:numPr>
        <w:ind w:left="1135"/>
      </w:pPr>
    </w:p>
    <w:p w14:paraId="3AB48CB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3C3DA49" w14:textId="77777777">
        <w:trPr>
          <w:trHeight w:val="260"/>
          <w:jc w:val="center"/>
        </w:trPr>
        <w:tc>
          <w:tcPr>
            <w:tcW w:w="1804" w:type="dxa"/>
          </w:tcPr>
          <w:p w14:paraId="3B864236" w14:textId="77777777" w:rsidR="00217BB2" w:rsidRDefault="0084335D">
            <w:pPr>
              <w:spacing w:after="0"/>
              <w:rPr>
                <w:b/>
                <w:sz w:val="16"/>
                <w:szCs w:val="16"/>
              </w:rPr>
            </w:pPr>
            <w:r>
              <w:rPr>
                <w:b/>
                <w:sz w:val="16"/>
                <w:szCs w:val="16"/>
              </w:rPr>
              <w:t>Company</w:t>
            </w:r>
          </w:p>
        </w:tc>
        <w:tc>
          <w:tcPr>
            <w:tcW w:w="9230" w:type="dxa"/>
          </w:tcPr>
          <w:p w14:paraId="28A6D847" w14:textId="77777777" w:rsidR="00217BB2" w:rsidRDefault="0084335D">
            <w:pPr>
              <w:spacing w:after="0"/>
              <w:rPr>
                <w:b/>
                <w:sz w:val="16"/>
                <w:szCs w:val="16"/>
              </w:rPr>
            </w:pPr>
            <w:r>
              <w:rPr>
                <w:b/>
                <w:sz w:val="16"/>
                <w:szCs w:val="16"/>
              </w:rPr>
              <w:t xml:space="preserve">Comments </w:t>
            </w:r>
          </w:p>
        </w:tc>
      </w:tr>
      <w:tr w:rsidR="00217BB2" w14:paraId="7F465564" w14:textId="77777777">
        <w:trPr>
          <w:trHeight w:val="253"/>
          <w:jc w:val="center"/>
        </w:trPr>
        <w:tc>
          <w:tcPr>
            <w:tcW w:w="1804" w:type="dxa"/>
          </w:tcPr>
          <w:p w14:paraId="2B99E8BB"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4A8208FA" w14:textId="77777777"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799F3DC0" w14:textId="77777777" w:rsidR="00217BB2" w:rsidRDefault="00217BB2">
            <w:pPr>
              <w:pStyle w:val="3GPPAgreements"/>
              <w:numPr>
                <w:ilvl w:val="0"/>
                <w:numId w:val="0"/>
              </w:numPr>
              <w:ind w:left="568"/>
            </w:pPr>
          </w:p>
          <w:p w14:paraId="6D10F445" w14:textId="77777777"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3E77EF48" w14:textId="77777777" w:rsidR="00217BB2" w:rsidRDefault="0084335D">
            <w:pPr>
              <w:pStyle w:val="3GPPAgreements"/>
              <w:numPr>
                <w:ilvl w:val="2"/>
                <w:numId w:val="23"/>
              </w:numPr>
            </w:pPr>
            <w:r>
              <w:rPr>
                <w:rFonts w:hint="eastAsia"/>
              </w:rPr>
              <w:t xml:space="preserve">Introduce additional reporting periodicities, </w:t>
            </w:r>
          </w:p>
          <w:p w14:paraId="1A236C82"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5C06786A" w14:textId="77777777" w:rsidR="00217BB2" w:rsidRDefault="00217BB2">
            <w:pPr>
              <w:spacing w:after="0"/>
              <w:rPr>
                <w:rFonts w:eastAsiaTheme="minorEastAsia"/>
                <w:sz w:val="16"/>
                <w:szCs w:val="16"/>
                <w:lang w:val="en-US" w:eastAsia="zh-CN"/>
              </w:rPr>
            </w:pPr>
          </w:p>
        </w:tc>
      </w:tr>
      <w:tr w:rsidR="00217BB2" w14:paraId="23F9CC2E" w14:textId="77777777">
        <w:trPr>
          <w:trHeight w:val="253"/>
          <w:jc w:val="center"/>
        </w:trPr>
        <w:tc>
          <w:tcPr>
            <w:tcW w:w="1804" w:type="dxa"/>
          </w:tcPr>
          <w:p w14:paraId="4846EA3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39346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14:paraId="3799171A" w14:textId="77777777">
        <w:trPr>
          <w:trHeight w:val="253"/>
          <w:jc w:val="center"/>
        </w:trPr>
        <w:tc>
          <w:tcPr>
            <w:tcW w:w="1804" w:type="dxa"/>
          </w:tcPr>
          <w:p w14:paraId="411AC186" w14:textId="77777777" w:rsidR="00217BB2" w:rsidRDefault="00217BB2">
            <w:pPr>
              <w:spacing w:after="0"/>
              <w:rPr>
                <w:rFonts w:eastAsiaTheme="minorEastAsia" w:cstheme="minorHAnsi"/>
                <w:sz w:val="16"/>
                <w:szCs w:val="16"/>
                <w:lang w:eastAsia="zh-CN"/>
              </w:rPr>
            </w:pPr>
          </w:p>
        </w:tc>
        <w:tc>
          <w:tcPr>
            <w:tcW w:w="9230" w:type="dxa"/>
          </w:tcPr>
          <w:p w14:paraId="3A7F1017" w14:textId="77777777" w:rsidR="00217BB2" w:rsidRDefault="00217BB2">
            <w:pPr>
              <w:spacing w:after="0"/>
              <w:rPr>
                <w:rFonts w:eastAsiaTheme="minorEastAsia"/>
                <w:sz w:val="16"/>
                <w:szCs w:val="16"/>
                <w:lang w:eastAsia="zh-CN"/>
              </w:rPr>
            </w:pPr>
          </w:p>
        </w:tc>
      </w:tr>
      <w:tr w:rsidR="00217BB2" w14:paraId="3F228ACA" w14:textId="77777777">
        <w:trPr>
          <w:trHeight w:val="253"/>
          <w:jc w:val="center"/>
        </w:trPr>
        <w:tc>
          <w:tcPr>
            <w:tcW w:w="1804" w:type="dxa"/>
          </w:tcPr>
          <w:p w14:paraId="071804A2" w14:textId="77777777" w:rsidR="00217BB2" w:rsidRDefault="00217BB2">
            <w:pPr>
              <w:spacing w:after="0"/>
              <w:rPr>
                <w:rFonts w:eastAsiaTheme="minorEastAsia" w:cstheme="minorHAnsi"/>
                <w:sz w:val="16"/>
                <w:szCs w:val="16"/>
                <w:lang w:eastAsia="zh-CN"/>
              </w:rPr>
            </w:pPr>
          </w:p>
        </w:tc>
        <w:tc>
          <w:tcPr>
            <w:tcW w:w="9230" w:type="dxa"/>
          </w:tcPr>
          <w:p w14:paraId="3F767991" w14:textId="77777777" w:rsidR="00217BB2" w:rsidRDefault="00217BB2">
            <w:pPr>
              <w:spacing w:after="0"/>
              <w:rPr>
                <w:rFonts w:eastAsiaTheme="minorEastAsia"/>
                <w:sz w:val="16"/>
                <w:szCs w:val="16"/>
                <w:lang w:eastAsia="zh-CN"/>
              </w:rPr>
            </w:pPr>
          </w:p>
        </w:tc>
      </w:tr>
      <w:tr w:rsidR="00217BB2" w14:paraId="4D265EA0" w14:textId="77777777">
        <w:trPr>
          <w:trHeight w:val="253"/>
          <w:jc w:val="center"/>
        </w:trPr>
        <w:tc>
          <w:tcPr>
            <w:tcW w:w="1804" w:type="dxa"/>
          </w:tcPr>
          <w:p w14:paraId="2B333C6E" w14:textId="77777777" w:rsidR="00217BB2" w:rsidRDefault="00217BB2">
            <w:pPr>
              <w:spacing w:after="0"/>
              <w:rPr>
                <w:rFonts w:eastAsiaTheme="minorEastAsia" w:cstheme="minorHAnsi"/>
                <w:sz w:val="16"/>
                <w:szCs w:val="16"/>
                <w:lang w:eastAsia="zh-CN"/>
              </w:rPr>
            </w:pPr>
          </w:p>
        </w:tc>
        <w:tc>
          <w:tcPr>
            <w:tcW w:w="9230" w:type="dxa"/>
          </w:tcPr>
          <w:p w14:paraId="67A201A7" w14:textId="77777777" w:rsidR="00217BB2" w:rsidRDefault="00217BB2">
            <w:pPr>
              <w:spacing w:after="0"/>
              <w:rPr>
                <w:rFonts w:eastAsiaTheme="minorEastAsia"/>
                <w:sz w:val="16"/>
                <w:szCs w:val="16"/>
                <w:lang w:eastAsia="zh-CN"/>
              </w:rPr>
            </w:pPr>
          </w:p>
        </w:tc>
      </w:tr>
      <w:tr w:rsidR="00217BB2" w14:paraId="33E278C3" w14:textId="77777777">
        <w:trPr>
          <w:trHeight w:val="253"/>
          <w:jc w:val="center"/>
        </w:trPr>
        <w:tc>
          <w:tcPr>
            <w:tcW w:w="1804" w:type="dxa"/>
          </w:tcPr>
          <w:p w14:paraId="5408FCBC" w14:textId="77777777" w:rsidR="00217BB2" w:rsidRDefault="00217BB2">
            <w:pPr>
              <w:spacing w:after="0"/>
              <w:rPr>
                <w:rFonts w:eastAsiaTheme="minorEastAsia" w:cstheme="minorHAnsi"/>
                <w:sz w:val="16"/>
                <w:szCs w:val="16"/>
                <w:lang w:eastAsia="zh-CN"/>
              </w:rPr>
            </w:pPr>
          </w:p>
        </w:tc>
        <w:tc>
          <w:tcPr>
            <w:tcW w:w="9230" w:type="dxa"/>
          </w:tcPr>
          <w:p w14:paraId="77D4A59D" w14:textId="77777777" w:rsidR="00217BB2" w:rsidRDefault="00217BB2">
            <w:pPr>
              <w:spacing w:after="0"/>
              <w:rPr>
                <w:rFonts w:eastAsiaTheme="minorEastAsia"/>
                <w:sz w:val="16"/>
                <w:szCs w:val="16"/>
                <w:lang w:eastAsia="zh-CN"/>
              </w:rPr>
            </w:pPr>
          </w:p>
        </w:tc>
      </w:tr>
    </w:tbl>
    <w:p w14:paraId="123FAD14" w14:textId="77777777" w:rsidR="00217BB2" w:rsidRDefault="00217BB2">
      <w:pPr>
        <w:pStyle w:val="3GPPAgreements"/>
        <w:numPr>
          <w:ilvl w:val="0"/>
          <w:numId w:val="0"/>
        </w:numPr>
        <w:ind w:left="1135"/>
      </w:pPr>
    </w:p>
    <w:p w14:paraId="2FDFA2BF" w14:textId="77777777" w:rsidR="00217BB2" w:rsidRDefault="00217BB2">
      <w:pPr>
        <w:pStyle w:val="3GPPAgreements"/>
        <w:numPr>
          <w:ilvl w:val="0"/>
          <w:numId w:val="0"/>
        </w:numPr>
        <w:ind w:left="1135"/>
      </w:pPr>
    </w:p>
    <w:p w14:paraId="317341FE" w14:textId="77777777" w:rsidR="00217BB2" w:rsidRDefault="0084335D">
      <w:pPr>
        <w:pStyle w:val="Heading3"/>
      </w:pPr>
      <w:bookmarkStart w:id="113" w:name="_Toc54552932"/>
      <w:bookmarkStart w:id="114" w:name="_Toc54553054"/>
      <w:r>
        <w:rPr>
          <w:highlight w:val="yellow"/>
        </w:rPr>
        <w:t>Proposal 4-3d</w:t>
      </w:r>
      <w:bookmarkEnd w:id="113"/>
      <w:bookmarkEnd w:id="114"/>
    </w:p>
    <w:p w14:paraId="2DB7877D" w14:textId="77777777"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14:paraId="74D5948F" w14:textId="77777777" w:rsidR="00217BB2" w:rsidRDefault="0084335D">
      <w:pPr>
        <w:pStyle w:val="3GPPAgreements"/>
        <w:numPr>
          <w:ilvl w:val="1"/>
          <w:numId w:val="23"/>
        </w:numPr>
      </w:pPr>
      <w:r>
        <w:t>the threshold relative to the estimated noise level (aimed at avoiding noise peaks),</w:t>
      </w:r>
    </w:p>
    <w:p w14:paraId="40B11D19" w14:textId="77777777" w:rsidR="00217BB2" w:rsidRDefault="0084335D">
      <w:pPr>
        <w:pStyle w:val="3GPPAgreements"/>
        <w:numPr>
          <w:ilvl w:val="1"/>
          <w:numId w:val="23"/>
        </w:numPr>
      </w:pPr>
      <w:r>
        <w:t xml:space="preserve">the threshold relative to the strongest peak (aimed at avoiding channel peaks with a delay longer than the measurement range) </w:t>
      </w:r>
    </w:p>
    <w:p w14:paraId="65B61854" w14:textId="77777777" w:rsidR="00217BB2" w:rsidRDefault="0084335D">
      <w:pPr>
        <w:pStyle w:val="3GPPAgreements"/>
        <w:numPr>
          <w:ilvl w:val="1"/>
          <w:numId w:val="23"/>
        </w:numPr>
      </w:pPr>
      <w:r>
        <w:t>delay dependent thresholds (aimed at avoiding side peaks).</w:t>
      </w:r>
    </w:p>
    <w:p w14:paraId="15D03CF6" w14:textId="77777777" w:rsidR="00217BB2" w:rsidRDefault="00217BB2">
      <w:pPr>
        <w:rPr>
          <w:rFonts w:eastAsia="SimSun"/>
          <w:lang w:val="en-US" w:eastAsia="zh-CN"/>
        </w:rPr>
      </w:pPr>
    </w:p>
    <w:p w14:paraId="70BF792A"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F29388B" w14:textId="77777777">
        <w:trPr>
          <w:trHeight w:val="260"/>
          <w:jc w:val="center"/>
        </w:trPr>
        <w:tc>
          <w:tcPr>
            <w:tcW w:w="1804" w:type="dxa"/>
          </w:tcPr>
          <w:p w14:paraId="7C982B41" w14:textId="77777777" w:rsidR="00217BB2" w:rsidRDefault="0084335D">
            <w:pPr>
              <w:spacing w:after="0"/>
              <w:rPr>
                <w:b/>
                <w:sz w:val="16"/>
                <w:szCs w:val="16"/>
              </w:rPr>
            </w:pPr>
            <w:r>
              <w:rPr>
                <w:b/>
                <w:sz w:val="16"/>
                <w:szCs w:val="16"/>
              </w:rPr>
              <w:t>Company</w:t>
            </w:r>
          </w:p>
        </w:tc>
        <w:tc>
          <w:tcPr>
            <w:tcW w:w="9230" w:type="dxa"/>
          </w:tcPr>
          <w:p w14:paraId="74C04523" w14:textId="77777777" w:rsidR="00217BB2" w:rsidRDefault="0084335D">
            <w:pPr>
              <w:spacing w:after="0"/>
              <w:rPr>
                <w:b/>
                <w:sz w:val="16"/>
                <w:szCs w:val="16"/>
              </w:rPr>
            </w:pPr>
            <w:r>
              <w:rPr>
                <w:b/>
                <w:sz w:val="16"/>
                <w:szCs w:val="16"/>
              </w:rPr>
              <w:t xml:space="preserve">Comments </w:t>
            </w:r>
          </w:p>
        </w:tc>
      </w:tr>
      <w:tr w:rsidR="00217BB2" w14:paraId="34610DD2" w14:textId="77777777">
        <w:trPr>
          <w:trHeight w:val="253"/>
          <w:jc w:val="center"/>
        </w:trPr>
        <w:tc>
          <w:tcPr>
            <w:tcW w:w="1804" w:type="dxa"/>
          </w:tcPr>
          <w:p w14:paraId="3B6AE478"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ECB9D5F" w14:textId="77777777"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14:paraId="47FDD8E9" w14:textId="77777777">
        <w:trPr>
          <w:trHeight w:val="253"/>
          <w:jc w:val="center"/>
        </w:trPr>
        <w:tc>
          <w:tcPr>
            <w:tcW w:w="1804" w:type="dxa"/>
          </w:tcPr>
          <w:p w14:paraId="0A5BEF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04D2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14:paraId="339293E5" w14:textId="77777777">
        <w:trPr>
          <w:trHeight w:val="253"/>
          <w:jc w:val="center"/>
        </w:trPr>
        <w:tc>
          <w:tcPr>
            <w:tcW w:w="1804" w:type="dxa"/>
          </w:tcPr>
          <w:p w14:paraId="707740D4"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9FEEB38"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14:paraId="0B9D2C61" w14:textId="77777777">
        <w:trPr>
          <w:trHeight w:val="370"/>
          <w:jc w:val="center"/>
        </w:trPr>
        <w:tc>
          <w:tcPr>
            <w:tcW w:w="1804" w:type="dxa"/>
          </w:tcPr>
          <w:p w14:paraId="194075C9" w14:textId="77777777" w:rsidR="0084335D" w:rsidRDefault="0084335D" w:rsidP="0084335D">
            <w:pPr>
              <w:spacing w:after="0"/>
              <w:rPr>
                <w:rFonts w:eastAsiaTheme="minorEastAsia" w:cstheme="minorHAnsi"/>
                <w:sz w:val="16"/>
                <w:szCs w:val="16"/>
                <w:lang w:eastAsia="zh-CN"/>
              </w:rPr>
            </w:pPr>
          </w:p>
        </w:tc>
        <w:tc>
          <w:tcPr>
            <w:tcW w:w="9230" w:type="dxa"/>
          </w:tcPr>
          <w:p w14:paraId="58F35F55" w14:textId="77777777" w:rsidR="0084335D" w:rsidRDefault="0084335D" w:rsidP="0084335D">
            <w:pPr>
              <w:spacing w:after="0"/>
              <w:rPr>
                <w:rFonts w:eastAsiaTheme="minorEastAsia"/>
                <w:sz w:val="16"/>
                <w:szCs w:val="16"/>
                <w:lang w:eastAsia="zh-CN"/>
              </w:rPr>
            </w:pPr>
          </w:p>
        </w:tc>
      </w:tr>
      <w:tr w:rsidR="0084335D" w14:paraId="54387EAF" w14:textId="77777777">
        <w:trPr>
          <w:trHeight w:val="253"/>
          <w:jc w:val="center"/>
        </w:trPr>
        <w:tc>
          <w:tcPr>
            <w:tcW w:w="1804" w:type="dxa"/>
          </w:tcPr>
          <w:p w14:paraId="27BC3951" w14:textId="77777777" w:rsidR="0084335D" w:rsidRDefault="0084335D" w:rsidP="0084335D">
            <w:pPr>
              <w:spacing w:after="0"/>
              <w:rPr>
                <w:rFonts w:eastAsiaTheme="minorEastAsia" w:cstheme="minorHAnsi"/>
                <w:sz w:val="16"/>
                <w:szCs w:val="16"/>
                <w:lang w:eastAsia="zh-CN"/>
              </w:rPr>
            </w:pPr>
          </w:p>
        </w:tc>
        <w:tc>
          <w:tcPr>
            <w:tcW w:w="9230" w:type="dxa"/>
          </w:tcPr>
          <w:p w14:paraId="7AEF951D" w14:textId="77777777" w:rsidR="0084335D" w:rsidRDefault="0084335D" w:rsidP="0084335D">
            <w:pPr>
              <w:spacing w:after="0"/>
              <w:rPr>
                <w:rFonts w:eastAsiaTheme="minorEastAsia"/>
                <w:sz w:val="16"/>
                <w:szCs w:val="16"/>
                <w:lang w:eastAsia="zh-CN"/>
              </w:rPr>
            </w:pPr>
          </w:p>
        </w:tc>
      </w:tr>
      <w:tr w:rsidR="0084335D" w14:paraId="151D5B91" w14:textId="77777777">
        <w:trPr>
          <w:trHeight w:val="253"/>
          <w:jc w:val="center"/>
        </w:trPr>
        <w:tc>
          <w:tcPr>
            <w:tcW w:w="1804" w:type="dxa"/>
          </w:tcPr>
          <w:p w14:paraId="1660D0E0" w14:textId="77777777" w:rsidR="0084335D" w:rsidRDefault="0084335D" w:rsidP="0084335D">
            <w:pPr>
              <w:spacing w:after="0"/>
              <w:rPr>
                <w:rFonts w:eastAsiaTheme="minorEastAsia" w:cstheme="minorHAnsi"/>
                <w:sz w:val="16"/>
                <w:szCs w:val="16"/>
                <w:lang w:eastAsia="zh-CN"/>
              </w:rPr>
            </w:pPr>
          </w:p>
        </w:tc>
        <w:tc>
          <w:tcPr>
            <w:tcW w:w="9230" w:type="dxa"/>
          </w:tcPr>
          <w:p w14:paraId="1B39D7ED" w14:textId="77777777" w:rsidR="0084335D" w:rsidRDefault="0084335D" w:rsidP="0084335D">
            <w:pPr>
              <w:spacing w:after="0"/>
              <w:rPr>
                <w:rFonts w:eastAsiaTheme="minorEastAsia"/>
                <w:sz w:val="16"/>
                <w:szCs w:val="16"/>
                <w:lang w:eastAsia="zh-CN"/>
              </w:rPr>
            </w:pPr>
          </w:p>
        </w:tc>
      </w:tr>
    </w:tbl>
    <w:p w14:paraId="224E938F" w14:textId="77777777" w:rsidR="00217BB2" w:rsidRDefault="00217BB2"/>
    <w:p w14:paraId="3B7F8C2C" w14:textId="77777777" w:rsidR="00217BB2" w:rsidRDefault="00217BB2">
      <w:pPr>
        <w:rPr>
          <w:lang w:val="en-US"/>
        </w:rPr>
      </w:pPr>
    </w:p>
    <w:p w14:paraId="273148CE" w14:textId="77777777" w:rsidR="00217BB2" w:rsidRDefault="0084335D">
      <w:pPr>
        <w:pStyle w:val="Heading1"/>
        <w:numPr>
          <w:ilvl w:val="0"/>
          <w:numId w:val="43"/>
        </w:numPr>
      </w:pPr>
      <w:bookmarkStart w:id="115" w:name="_Toc48211460"/>
      <w:bookmarkStart w:id="116" w:name="_Toc54552933"/>
      <w:bookmarkStart w:id="117" w:name="_Toc54553055"/>
      <w:r>
        <w:lastRenderedPageBreak/>
        <w:t>Enhancements of positioning methods and measurement procedure</w:t>
      </w:r>
      <w:bookmarkEnd w:id="115"/>
      <w:bookmarkEnd w:id="116"/>
      <w:bookmarkEnd w:id="117"/>
    </w:p>
    <w:p w14:paraId="28C2D1FE" w14:textId="77777777" w:rsidR="00217BB2" w:rsidRDefault="0084335D">
      <w:pPr>
        <w:pStyle w:val="Heading2"/>
        <w:tabs>
          <w:tab w:val="left" w:pos="432"/>
        </w:tabs>
        <w:ind w:left="576" w:hanging="576"/>
      </w:pPr>
      <w:bookmarkStart w:id="118" w:name="_Toc48211461"/>
      <w:bookmarkStart w:id="119" w:name="_Toc54552934"/>
      <w:bookmarkStart w:id="120" w:name="_Toc54553056"/>
      <w:r>
        <w:t>UE positioning in idle/inactive states</w:t>
      </w:r>
      <w:bookmarkEnd w:id="118"/>
      <w:bookmarkEnd w:id="119"/>
      <w:bookmarkEnd w:id="120"/>
    </w:p>
    <w:p w14:paraId="54FEB7DE"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AE09B23" w14:textId="77777777"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14:paraId="2189D3CB" w14:textId="77777777">
        <w:tc>
          <w:tcPr>
            <w:tcW w:w="10790" w:type="dxa"/>
          </w:tcPr>
          <w:p w14:paraId="25AC5F3D" w14:textId="77777777" w:rsidR="00217BB2" w:rsidRDefault="0084335D">
            <w:r>
              <w:rPr>
                <w:highlight w:val="green"/>
              </w:rPr>
              <w:t>Agreement:</w:t>
            </w:r>
          </w:p>
          <w:p w14:paraId="60CE729C" w14:textId="77777777"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14:paraId="6B0FC780" w14:textId="77777777" w:rsidR="00217BB2" w:rsidRDefault="0084335D">
            <w:pPr>
              <w:numPr>
                <w:ilvl w:val="0"/>
                <w:numId w:val="44"/>
              </w:numPr>
              <w:spacing w:after="0" w:line="240" w:lineRule="auto"/>
            </w:pPr>
            <w:r>
              <w:t>FFS: which positioning methods to be supported, e.g., DL positioning, UL positioning, DL+UL positioning and/or Multi-RTT</w:t>
            </w:r>
          </w:p>
          <w:p w14:paraId="57656ADE" w14:textId="77777777" w:rsidR="00217BB2" w:rsidRDefault="0084335D">
            <w:pPr>
              <w:numPr>
                <w:ilvl w:val="0"/>
                <w:numId w:val="44"/>
              </w:numPr>
              <w:spacing w:after="0" w:line="240" w:lineRule="auto"/>
            </w:pPr>
            <w:r>
              <w:t>FFS: the details of how to enable the UE positioning in RRC_IDLE state and RRC_INACTIVE state</w:t>
            </w:r>
          </w:p>
          <w:p w14:paraId="68C199BE" w14:textId="77777777" w:rsidR="00217BB2" w:rsidRDefault="0084335D">
            <w:pPr>
              <w:numPr>
                <w:ilvl w:val="1"/>
                <w:numId w:val="44"/>
              </w:numPr>
              <w:spacing w:after="0" w:line="240" w:lineRule="auto"/>
            </w:pPr>
            <w:r>
              <w:t xml:space="preserve">Reference signals (e.g., based on DL PRS signals, UL SRS signals, </w:t>
            </w:r>
            <w:proofErr w:type="gramStart"/>
            <w:r>
              <w:t>both of them</w:t>
            </w:r>
            <w:proofErr w:type="gramEnd"/>
            <w:r>
              <w:t>, etc.)</w:t>
            </w:r>
          </w:p>
          <w:p w14:paraId="6633F8B8" w14:textId="77777777"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14:paraId="72D99DDB" w14:textId="77777777" w:rsidR="00217BB2" w:rsidRDefault="00217BB2">
            <w:pPr>
              <w:spacing w:after="0"/>
            </w:pPr>
          </w:p>
        </w:tc>
      </w:tr>
    </w:tbl>
    <w:p w14:paraId="3F8EE8B0" w14:textId="77777777" w:rsidR="00217BB2" w:rsidRDefault="00217BB2">
      <w:pPr>
        <w:spacing w:after="0"/>
      </w:pPr>
    </w:p>
    <w:p w14:paraId="68818EE3" w14:textId="77777777" w:rsidR="00217BB2" w:rsidRDefault="00217BB2">
      <w:pPr>
        <w:spacing w:after="0"/>
        <w:rPr>
          <w:lang w:val="en-US"/>
        </w:rPr>
      </w:pPr>
    </w:p>
    <w:p w14:paraId="4D538A55" w14:textId="77777777" w:rsidR="00217BB2" w:rsidRDefault="00217BB2">
      <w:pPr>
        <w:spacing w:after="0"/>
        <w:rPr>
          <w:lang w:val="en-US"/>
        </w:rPr>
      </w:pPr>
    </w:p>
    <w:p w14:paraId="18EEBFF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A480FF9" w14:textId="77777777" w:rsidR="00217BB2" w:rsidRDefault="0084335D">
      <w:pPr>
        <w:pStyle w:val="3GPPAgreements"/>
      </w:pPr>
      <w:r>
        <w:t xml:space="preserve"> (</w:t>
      </w:r>
      <w:proofErr w:type="spellStart"/>
      <w:r>
        <w:t>Futurewei</w:t>
      </w:r>
      <w:proofErr w:type="spellEnd"/>
      <w:r>
        <w:t>)Proposal 5:</w:t>
      </w:r>
    </w:p>
    <w:p w14:paraId="59998CBC" w14:textId="77777777" w:rsidR="00217BB2" w:rsidRDefault="0084335D">
      <w:pPr>
        <w:pStyle w:val="3GPPAgreements"/>
        <w:numPr>
          <w:ilvl w:val="1"/>
          <w:numId w:val="23"/>
        </w:numPr>
      </w:pPr>
      <w:r>
        <w:t>Extend the support of Rel-16 positioning methods to Inactive and Idle UEs, at least for the DL positioning by adapting the Rel-16 DL PRS signals.</w:t>
      </w:r>
    </w:p>
    <w:p w14:paraId="72B8FADC" w14:textId="77777777" w:rsidR="00217BB2" w:rsidRDefault="0084335D">
      <w:pPr>
        <w:pStyle w:val="3GPPAgreements"/>
      </w:pPr>
      <w:r>
        <w:t xml:space="preserve"> (Huawei) Proposal 16:</w:t>
      </w:r>
    </w:p>
    <w:p w14:paraId="3D7CBFB6" w14:textId="77777777" w:rsidR="00217BB2" w:rsidRDefault="0084335D">
      <w:pPr>
        <w:pStyle w:val="3GPPAgreements"/>
        <w:numPr>
          <w:ilvl w:val="1"/>
          <w:numId w:val="23"/>
        </w:numPr>
      </w:pPr>
      <w:r>
        <w:t>Rel-17 should support</w:t>
      </w:r>
    </w:p>
    <w:p w14:paraId="75D37145" w14:textId="77777777" w:rsidR="00217BB2" w:rsidRDefault="0084335D">
      <w:pPr>
        <w:pStyle w:val="3GPPAgreements"/>
        <w:numPr>
          <w:ilvl w:val="2"/>
          <w:numId w:val="23"/>
        </w:numPr>
      </w:pPr>
      <w:r>
        <w:rPr>
          <w:rFonts w:hint="eastAsia"/>
        </w:rPr>
        <w:t xml:space="preserve">DL measurement in IDLE/INACTIVE state, </w:t>
      </w:r>
    </w:p>
    <w:p w14:paraId="4BAD6132" w14:textId="77777777" w:rsidR="00217BB2" w:rsidRDefault="0084335D">
      <w:pPr>
        <w:pStyle w:val="3GPPAgreements"/>
        <w:numPr>
          <w:ilvl w:val="2"/>
          <w:numId w:val="23"/>
        </w:numPr>
      </w:pPr>
      <w:r>
        <w:rPr>
          <w:rFonts w:hint="eastAsia"/>
        </w:rPr>
        <w:t xml:space="preserve">Measurement report for the DL measurement using small data, </w:t>
      </w:r>
    </w:p>
    <w:p w14:paraId="5576A231" w14:textId="77777777" w:rsidR="00217BB2" w:rsidRDefault="0084335D">
      <w:pPr>
        <w:pStyle w:val="3GPPAgreements"/>
        <w:numPr>
          <w:ilvl w:val="2"/>
          <w:numId w:val="23"/>
        </w:numPr>
      </w:pPr>
      <w:r>
        <w:rPr>
          <w:rFonts w:hint="eastAsia"/>
        </w:rPr>
        <w:t>SRS/PRACH transmission for the purpose of positioning in INACTIVE state.</w:t>
      </w:r>
    </w:p>
    <w:p w14:paraId="43390246" w14:textId="77777777" w:rsidR="00217BB2" w:rsidRDefault="0084335D">
      <w:pPr>
        <w:pStyle w:val="3GPPAgreements"/>
      </w:pPr>
      <w:r>
        <w:t>(Huawei) Proposal 17:</w:t>
      </w:r>
    </w:p>
    <w:p w14:paraId="7D19146A" w14:textId="77777777" w:rsidR="00217BB2" w:rsidRDefault="0084335D">
      <w:pPr>
        <w:pStyle w:val="3GPPAgreements"/>
        <w:numPr>
          <w:ilvl w:val="1"/>
          <w:numId w:val="23"/>
        </w:numPr>
      </w:pPr>
      <w:r>
        <w:t>Rel-17 should support paging trigger non-periodic SRS transmission in INACTIVE state.</w:t>
      </w:r>
    </w:p>
    <w:p w14:paraId="4631104E" w14:textId="77777777" w:rsidR="00217BB2" w:rsidRDefault="0084335D">
      <w:pPr>
        <w:pStyle w:val="3GPPAgreements"/>
      </w:pPr>
      <w:r>
        <w:t xml:space="preserve"> (vivo)Proposal 2:</w:t>
      </w:r>
    </w:p>
    <w:p w14:paraId="634B6C75" w14:textId="77777777" w:rsidR="00217BB2" w:rsidRDefault="0084335D">
      <w:pPr>
        <w:pStyle w:val="3GPPAgreements"/>
        <w:numPr>
          <w:ilvl w:val="1"/>
          <w:numId w:val="23"/>
        </w:numPr>
      </w:pPr>
      <w:r>
        <w:t>The enhancements are needed for positioning latency, network efficiency, and device efficiency</w:t>
      </w:r>
    </w:p>
    <w:p w14:paraId="5F8CA276" w14:textId="77777777" w:rsidR="00217BB2" w:rsidRDefault="0084335D">
      <w:pPr>
        <w:pStyle w:val="3GPPAgreements"/>
      </w:pPr>
      <w:r>
        <w:t xml:space="preserve"> (vivo) Proposal 20:</w:t>
      </w:r>
    </w:p>
    <w:p w14:paraId="31418087" w14:textId="77777777"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38EC97F4" w14:textId="77777777" w:rsidR="00217BB2" w:rsidRDefault="0084335D">
      <w:pPr>
        <w:pStyle w:val="3GPPAgreements"/>
      </w:pPr>
      <w:r>
        <w:t>(vivo) Proposal 21:</w:t>
      </w:r>
    </w:p>
    <w:p w14:paraId="678E4E78" w14:textId="77777777" w:rsidR="00217BB2" w:rsidRDefault="0084335D">
      <w:pPr>
        <w:pStyle w:val="3GPPAgreements"/>
        <w:numPr>
          <w:ilvl w:val="1"/>
          <w:numId w:val="23"/>
        </w:numPr>
      </w:pPr>
      <w:r>
        <w:t>For idle/inactive positioning, DL positioning method, UL positioning method and DL+UL positioning method should be supported</w:t>
      </w:r>
    </w:p>
    <w:p w14:paraId="596541D6" w14:textId="77777777" w:rsidR="00217BB2" w:rsidRDefault="0084335D">
      <w:pPr>
        <w:pStyle w:val="3GPPAgreements"/>
      </w:pPr>
      <w:r>
        <w:t>(CATT)</w:t>
      </w:r>
      <w:r>
        <w:rPr>
          <w:rFonts w:hint="eastAsia"/>
        </w:rPr>
        <w:t xml:space="preserve"> Proposal </w:t>
      </w:r>
      <w:r>
        <w:t>3</w:t>
      </w:r>
      <w:r>
        <w:rPr>
          <w:rFonts w:hint="eastAsia"/>
        </w:rPr>
        <w:t>:</w:t>
      </w:r>
    </w:p>
    <w:p w14:paraId="1C9B8C55" w14:textId="77777777"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16634756" w14:textId="77777777" w:rsidR="00217BB2" w:rsidRDefault="0084335D">
      <w:pPr>
        <w:pStyle w:val="3GPPAgreements"/>
        <w:numPr>
          <w:ilvl w:val="2"/>
          <w:numId w:val="23"/>
        </w:numPr>
      </w:pPr>
      <w:r>
        <w:rPr>
          <w:rFonts w:hint="eastAsia"/>
        </w:rPr>
        <w:t xml:space="preserve">Using PRACH for UE in RRC_IDLE/INACTIVE state for positioning purpose </w:t>
      </w:r>
    </w:p>
    <w:p w14:paraId="79B47964" w14:textId="77777777" w:rsidR="00217BB2" w:rsidRDefault="0084335D">
      <w:pPr>
        <w:pStyle w:val="3GPPAgreements"/>
        <w:numPr>
          <w:ilvl w:val="2"/>
          <w:numId w:val="23"/>
        </w:numPr>
      </w:pPr>
      <w:r>
        <w:rPr>
          <w:rFonts w:hint="eastAsia"/>
        </w:rPr>
        <w:t>Sending SRS-Pos for UE in RRC_INACTIVE state.</w:t>
      </w:r>
    </w:p>
    <w:p w14:paraId="1BA1F8A7" w14:textId="77777777" w:rsidR="00217BB2" w:rsidRDefault="0084335D">
      <w:pPr>
        <w:pStyle w:val="3GPPAgreements"/>
      </w:pPr>
      <w:r>
        <w:t>(CATT)</w:t>
      </w:r>
      <w:r>
        <w:rPr>
          <w:rFonts w:hint="eastAsia"/>
        </w:rPr>
        <w:t xml:space="preserve">Proposal </w:t>
      </w:r>
      <w:r>
        <w:t>4</w:t>
      </w:r>
      <w:r>
        <w:rPr>
          <w:rFonts w:hint="eastAsia"/>
        </w:rPr>
        <w:t>:</w:t>
      </w:r>
    </w:p>
    <w:p w14:paraId="2FCCD3F1" w14:textId="77777777" w:rsidR="00217BB2" w:rsidRDefault="0084335D">
      <w:pPr>
        <w:pStyle w:val="3GPPAgreements"/>
        <w:numPr>
          <w:ilvl w:val="1"/>
          <w:numId w:val="23"/>
        </w:numPr>
      </w:pPr>
      <w:r>
        <w:rPr>
          <w:rFonts w:hint="eastAsia"/>
        </w:rPr>
        <w:t>UEs in RRC_IDLE/INACTIVE state have three SRS configuration methods:</w:t>
      </w:r>
    </w:p>
    <w:p w14:paraId="5FEBA402" w14:textId="77777777" w:rsidR="00217BB2" w:rsidRDefault="0084335D">
      <w:pPr>
        <w:pStyle w:val="3GPPAgreements"/>
        <w:numPr>
          <w:ilvl w:val="2"/>
          <w:numId w:val="23"/>
        </w:numPr>
      </w:pPr>
      <w:r>
        <w:rPr>
          <w:rFonts w:hint="eastAsia"/>
        </w:rPr>
        <w:lastRenderedPageBreak/>
        <w:t xml:space="preserve">Using RRC connected state SRS-Pos configurations information. </w:t>
      </w:r>
    </w:p>
    <w:p w14:paraId="6DFFCA4C" w14:textId="77777777" w:rsidR="00217BB2" w:rsidRDefault="0084335D">
      <w:pPr>
        <w:pStyle w:val="3GPPAgreements"/>
        <w:numPr>
          <w:ilvl w:val="2"/>
          <w:numId w:val="23"/>
        </w:numPr>
      </w:pPr>
      <w:r>
        <w:rPr>
          <w:rFonts w:hint="eastAsia"/>
        </w:rPr>
        <w:t>Using SRS-Pos configuration information carried in the paging message.</w:t>
      </w:r>
    </w:p>
    <w:p w14:paraId="0900C331" w14:textId="77777777" w:rsidR="00217BB2" w:rsidRDefault="0084335D">
      <w:pPr>
        <w:pStyle w:val="3GPPAgreements"/>
        <w:numPr>
          <w:ilvl w:val="2"/>
          <w:numId w:val="23"/>
        </w:numPr>
      </w:pPr>
      <w:r>
        <w:rPr>
          <w:rFonts w:hint="eastAsia"/>
        </w:rPr>
        <w:t>Using SRS-Pos configuration information obtained by UE in a new RACH procedure</w:t>
      </w:r>
    </w:p>
    <w:p w14:paraId="7D4CF2C2" w14:textId="77777777" w:rsidR="00217BB2" w:rsidRDefault="0084335D">
      <w:pPr>
        <w:pStyle w:val="3GPPAgreements"/>
      </w:pPr>
      <w:r>
        <w:t>(TCL) Proposal 1:</w:t>
      </w:r>
    </w:p>
    <w:p w14:paraId="0C09F304" w14:textId="77777777" w:rsidR="00217BB2" w:rsidRDefault="0084335D">
      <w:pPr>
        <w:pStyle w:val="3GPPAgreements"/>
        <w:numPr>
          <w:ilvl w:val="1"/>
          <w:numId w:val="23"/>
        </w:numPr>
      </w:pPr>
      <w:r>
        <w:t>Support positioning in RRC_IDLE/INACTIVE states.</w:t>
      </w:r>
    </w:p>
    <w:p w14:paraId="74BCA1B6" w14:textId="77777777" w:rsidR="00217BB2" w:rsidRDefault="0084335D">
      <w:pPr>
        <w:pStyle w:val="3GPPAgreements"/>
      </w:pPr>
      <w:r>
        <w:t xml:space="preserve"> (Intel) Proposal 12:</w:t>
      </w:r>
    </w:p>
    <w:p w14:paraId="0394CB57" w14:textId="77777777" w:rsidR="00217BB2" w:rsidRDefault="0084335D">
      <w:pPr>
        <w:pStyle w:val="3GPPAgreements"/>
        <w:numPr>
          <w:ilvl w:val="1"/>
          <w:numId w:val="23"/>
        </w:numPr>
      </w:pPr>
      <w:r>
        <w:rPr>
          <w:rFonts w:hint="eastAsia"/>
        </w:rPr>
        <w:t>Support NR positioning techniques for UEs in the RRC_INACTIVE state</w:t>
      </w:r>
    </w:p>
    <w:p w14:paraId="7E4984C5" w14:textId="77777777" w:rsidR="00217BB2" w:rsidRDefault="0084335D">
      <w:pPr>
        <w:pStyle w:val="3GPPAgreements"/>
        <w:numPr>
          <w:ilvl w:val="2"/>
          <w:numId w:val="23"/>
        </w:numPr>
      </w:pPr>
      <w:r>
        <w:rPr>
          <w:rFonts w:hint="eastAsia"/>
        </w:rPr>
        <w:t>FFS: enhancements for RRC_IDLE state</w:t>
      </w:r>
    </w:p>
    <w:p w14:paraId="6577744C" w14:textId="77777777" w:rsidR="00217BB2" w:rsidRDefault="0084335D">
      <w:pPr>
        <w:pStyle w:val="3GPPAgreements"/>
      </w:pPr>
      <w:r>
        <w:t>(Intel) Proposal 13:</w:t>
      </w:r>
    </w:p>
    <w:p w14:paraId="32B575D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Enhance a two-step RACH mechanism to facilitate accurate low-latency NR positioning for UEs </w:t>
      </w:r>
      <w:proofErr w:type="gramStart"/>
      <w:r>
        <w:rPr>
          <w:rFonts w:eastAsia="SimSun" w:hint="eastAsia"/>
          <w:szCs w:val="20"/>
          <w:lang w:eastAsia="zh-CN"/>
        </w:rPr>
        <w:t>in  RRC</w:t>
      </w:r>
      <w:proofErr w:type="gramEnd"/>
      <w:r>
        <w:rPr>
          <w:rFonts w:eastAsia="SimSun" w:hint="eastAsia"/>
          <w:szCs w:val="20"/>
          <w:lang w:eastAsia="zh-CN"/>
        </w:rPr>
        <w:t>_INACTIVE state</w:t>
      </w:r>
    </w:p>
    <w:p w14:paraId="76762745" w14:textId="77777777" w:rsidR="00217BB2" w:rsidRDefault="0084335D">
      <w:pPr>
        <w:pStyle w:val="3GPPAgreements"/>
      </w:pPr>
      <w:r>
        <w:t>(Lenovo) Proposal 7:</w:t>
      </w:r>
    </w:p>
    <w:p w14:paraId="2DCD796E" w14:textId="77777777" w:rsidR="00217BB2" w:rsidRDefault="0084335D">
      <w:pPr>
        <w:pStyle w:val="3GPPAgreements"/>
        <w:numPr>
          <w:ilvl w:val="1"/>
          <w:numId w:val="23"/>
        </w:numPr>
      </w:pPr>
      <w:r>
        <w:t xml:space="preserve">LMF should configure the appropriate DL-PRS configuration by </w:t>
      </w:r>
      <w:proofErr w:type="gramStart"/>
      <w:r>
        <w:t>taking into account</w:t>
      </w:r>
      <w:proofErr w:type="gramEnd"/>
      <w:r>
        <w:t xml:space="preserve"> the latency and accuracy requirements for RRC_IDLE/ RRC_INACTIVE state positioning. </w:t>
      </w:r>
    </w:p>
    <w:p w14:paraId="3EB83213" w14:textId="77777777" w:rsidR="00217BB2" w:rsidRDefault="0084335D">
      <w:pPr>
        <w:pStyle w:val="3GPPAgreements"/>
      </w:pPr>
      <w:r>
        <w:t>(Lenovo) Proposal 8:</w:t>
      </w:r>
    </w:p>
    <w:p w14:paraId="3B65D6D3" w14:textId="77777777" w:rsidR="00217BB2" w:rsidRDefault="0084335D">
      <w:pPr>
        <w:pStyle w:val="3GPPAgreements"/>
        <w:numPr>
          <w:ilvl w:val="1"/>
          <w:numId w:val="23"/>
        </w:numPr>
      </w:pPr>
      <w:r>
        <w:t xml:space="preserve">Consider physical layer enhancements for lowering the DL-PRS configuration latency while in RRC_IDLE/RRC_INACTIVE state. </w:t>
      </w:r>
    </w:p>
    <w:p w14:paraId="4CEF20E9" w14:textId="77777777" w:rsidR="00217BB2" w:rsidRDefault="0084335D">
      <w:pPr>
        <w:pStyle w:val="3GPPAgreements"/>
      </w:pPr>
      <w:r>
        <w:t xml:space="preserve">(CMCC) </w:t>
      </w:r>
      <w:r>
        <w:rPr>
          <w:rFonts w:hint="eastAsia"/>
        </w:rPr>
        <w:t>Proposal 6: The following should be supported for UE positioning in idle/inactive state:</w:t>
      </w:r>
    </w:p>
    <w:p w14:paraId="0CCE76B2" w14:textId="77777777" w:rsidR="00217BB2" w:rsidRDefault="0084335D">
      <w:pPr>
        <w:pStyle w:val="3GPPAgreements"/>
        <w:numPr>
          <w:ilvl w:val="1"/>
          <w:numId w:val="23"/>
        </w:numPr>
      </w:pPr>
      <w:r>
        <w:rPr>
          <w:rFonts w:hint="eastAsia"/>
        </w:rPr>
        <w:t>At least UE-based and UE-assisted DL positioning, and NW-assisted UL positioning should be supported</w:t>
      </w:r>
    </w:p>
    <w:p w14:paraId="67AC3B4A" w14:textId="77777777" w:rsidR="00217BB2" w:rsidRDefault="0084335D">
      <w:pPr>
        <w:pStyle w:val="3GPPAgreements"/>
        <w:numPr>
          <w:ilvl w:val="1"/>
          <w:numId w:val="23"/>
        </w:numPr>
      </w:pPr>
      <w:r>
        <w:rPr>
          <w:rFonts w:hint="eastAsia"/>
        </w:rPr>
        <w:t xml:space="preserve">DL PRS and UL SRS should be supported </w:t>
      </w:r>
    </w:p>
    <w:p w14:paraId="556B81AA" w14:textId="77777777" w:rsidR="00217BB2" w:rsidRDefault="0084335D">
      <w:pPr>
        <w:pStyle w:val="3GPPAgreements"/>
        <w:numPr>
          <w:ilvl w:val="1"/>
          <w:numId w:val="23"/>
        </w:numPr>
      </w:pPr>
      <w:r>
        <w:rPr>
          <w:rFonts w:hint="eastAsia"/>
        </w:rPr>
        <w:t xml:space="preserve">RACH procedure (2-step and 4-step) should be supported </w:t>
      </w:r>
    </w:p>
    <w:p w14:paraId="185A334C" w14:textId="77777777" w:rsidR="00217BB2" w:rsidRDefault="0084335D">
      <w:pPr>
        <w:pStyle w:val="3GPPAgreements"/>
        <w:numPr>
          <w:ilvl w:val="1"/>
          <w:numId w:val="23"/>
        </w:numPr>
      </w:pPr>
      <w:r>
        <w:rPr>
          <w:rFonts w:hint="eastAsia"/>
        </w:rPr>
        <w:t>Configuration, activation, and triggering of UL SRS transmission in idle/inactive state should be supported</w:t>
      </w:r>
    </w:p>
    <w:p w14:paraId="576EAA99" w14:textId="77777777" w:rsidR="00217BB2" w:rsidRDefault="0084335D">
      <w:pPr>
        <w:pStyle w:val="3GPPAgreements"/>
      </w:pPr>
      <w:r>
        <w:t xml:space="preserve">(Xiaomi) Proposal 8: </w:t>
      </w:r>
    </w:p>
    <w:p w14:paraId="4B938E11" w14:textId="77777777" w:rsidR="00217BB2" w:rsidRDefault="0084335D">
      <w:pPr>
        <w:pStyle w:val="3GPPAgreements"/>
        <w:numPr>
          <w:ilvl w:val="1"/>
          <w:numId w:val="23"/>
        </w:numPr>
      </w:pPr>
      <w:r>
        <w:t>Measurement report can be sent to gNB by PUSCH in Msg 3 or Msg A during random access procedure for idle/inactive UE.</w:t>
      </w:r>
    </w:p>
    <w:p w14:paraId="76BDFDE3" w14:textId="77777777" w:rsidR="00217BB2" w:rsidRDefault="0084335D">
      <w:pPr>
        <w:pStyle w:val="3GPPAgreements"/>
      </w:pPr>
      <w:r>
        <w:t>(Xiaomi) Proposal 9:</w:t>
      </w:r>
    </w:p>
    <w:p w14:paraId="71C1D3E4" w14:textId="77777777" w:rsidR="00217BB2" w:rsidRDefault="0084335D">
      <w:pPr>
        <w:pStyle w:val="3GPPAgreements"/>
        <w:numPr>
          <w:ilvl w:val="1"/>
          <w:numId w:val="23"/>
        </w:numPr>
      </w:pPr>
      <w:r>
        <w:t>Consider to pre-configure the PRS for idle/inactive UE when UE is in connected mode.</w:t>
      </w:r>
    </w:p>
    <w:p w14:paraId="33EAB75B" w14:textId="77777777" w:rsidR="00217BB2" w:rsidRDefault="0084335D">
      <w:pPr>
        <w:pStyle w:val="3GPPAgreements"/>
      </w:pPr>
      <w:r>
        <w:t xml:space="preserve">(Xiaomi) Proposal 10: </w:t>
      </w:r>
    </w:p>
    <w:p w14:paraId="4E88FCB1" w14:textId="77777777" w:rsidR="00217BB2" w:rsidRDefault="0084335D">
      <w:pPr>
        <w:pStyle w:val="3GPPAgreements"/>
        <w:numPr>
          <w:ilvl w:val="1"/>
          <w:numId w:val="23"/>
        </w:numPr>
      </w:pPr>
      <w:r>
        <w:t>Random access procedure can be reused for UL and DL&amp;UL positioning of Idle/Inactive UE.</w:t>
      </w:r>
    </w:p>
    <w:p w14:paraId="7852FBF2" w14:textId="77777777" w:rsidR="00217BB2" w:rsidRDefault="0084335D">
      <w:pPr>
        <w:pStyle w:val="3GPPAgreements"/>
      </w:pPr>
      <w:r>
        <w:t xml:space="preserve">(Xiaomi) Proposal 11: </w:t>
      </w:r>
    </w:p>
    <w:p w14:paraId="22987777" w14:textId="77777777" w:rsidR="00217BB2" w:rsidRDefault="0084335D">
      <w:pPr>
        <w:pStyle w:val="3GPPAgreements"/>
        <w:numPr>
          <w:ilvl w:val="1"/>
          <w:numId w:val="23"/>
        </w:numPr>
      </w:pPr>
      <w:r>
        <w:t>Random access preamble can be reused as UL reference signal for Idle/Inactive UE.</w:t>
      </w:r>
    </w:p>
    <w:p w14:paraId="4E2BD025" w14:textId="77777777" w:rsidR="00217BB2" w:rsidRDefault="0084335D">
      <w:pPr>
        <w:pStyle w:val="3GPPAgreements"/>
      </w:pPr>
      <w:r>
        <w:t>(Samsung)Proposal 2:</w:t>
      </w:r>
    </w:p>
    <w:p w14:paraId="01DCF2F6" w14:textId="77777777"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46180D7" w14:textId="77777777" w:rsidR="00217BB2" w:rsidRDefault="0084335D">
      <w:pPr>
        <w:pStyle w:val="3GPPAgreements"/>
        <w:numPr>
          <w:ilvl w:val="2"/>
          <w:numId w:val="23"/>
        </w:numPr>
      </w:pPr>
      <w:r>
        <w:rPr>
          <w:rFonts w:hint="eastAsia"/>
        </w:rPr>
        <w:t>PRACH preamble, PRS and SRS are starting point as a candidate reference signal</w:t>
      </w:r>
    </w:p>
    <w:p w14:paraId="7B9877CB" w14:textId="77777777"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14:paraId="2338A6BA" w14:textId="77777777" w:rsidR="00217BB2" w:rsidRDefault="0084335D">
      <w:pPr>
        <w:pStyle w:val="3GPPAgreements"/>
        <w:numPr>
          <w:ilvl w:val="2"/>
          <w:numId w:val="23"/>
        </w:numPr>
      </w:pPr>
      <w:r>
        <w:rPr>
          <w:rFonts w:hint="eastAsia"/>
        </w:rPr>
        <w:t>How to report the measurement by UE is studied in case PRS is utilized for the positioning</w:t>
      </w:r>
    </w:p>
    <w:p w14:paraId="4F60EA56" w14:textId="77777777" w:rsidR="00217BB2" w:rsidRDefault="0084335D">
      <w:pPr>
        <w:pStyle w:val="3GPPAgreements"/>
      </w:pPr>
      <w:r>
        <w:t>(Samsung)Proposal 3:</w:t>
      </w:r>
    </w:p>
    <w:p w14:paraId="540ACAFE" w14:textId="77777777"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3D1A65BD" w14:textId="77777777" w:rsidR="00217BB2" w:rsidRDefault="0084335D">
      <w:pPr>
        <w:pStyle w:val="3GPPAgreements"/>
      </w:pPr>
      <w:r>
        <w:t xml:space="preserve">(OPPO) Proposal 12: </w:t>
      </w:r>
    </w:p>
    <w:p w14:paraId="38BDD9FA" w14:textId="77777777" w:rsidR="00217BB2" w:rsidRDefault="0084335D">
      <w:pPr>
        <w:pStyle w:val="3GPPAgreements"/>
        <w:numPr>
          <w:ilvl w:val="1"/>
          <w:numId w:val="23"/>
        </w:numPr>
      </w:pPr>
      <w:r>
        <w:t>For NR positioning in RRC_INACTIVE state and RRC_IDLE state, support DL-based, UL-based and DL-based + UL-based method.</w:t>
      </w:r>
    </w:p>
    <w:p w14:paraId="66602F40" w14:textId="77777777" w:rsidR="00217BB2" w:rsidRDefault="0084335D">
      <w:pPr>
        <w:pStyle w:val="3GPPAgreements"/>
        <w:numPr>
          <w:ilvl w:val="2"/>
          <w:numId w:val="23"/>
        </w:numPr>
      </w:pPr>
      <w:r>
        <w:t>Support the UE to obtain positioning assistance data in system information broadcast.</w:t>
      </w:r>
    </w:p>
    <w:p w14:paraId="13018584" w14:textId="77777777" w:rsidR="00217BB2" w:rsidRDefault="0084335D">
      <w:pPr>
        <w:pStyle w:val="3GPPAgreements"/>
        <w:numPr>
          <w:ilvl w:val="2"/>
          <w:numId w:val="23"/>
        </w:numPr>
      </w:pPr>
      <w:r>
        <w:t>Support the UE to request system information of positioning assistance data through a RACH</w:t>
      </w:r>
    </w:p>
    <w:p w14:paraId="3C6BD592" w14:textId="77777777" w:rsidR="00217BB2" w:rsidRDefault="0084335D">
      <w:pPr>
        <w:pStyle w:val="3GPPAgreements"/>
        <w:numPr>
          <w:ilvl w:val="2"/>
          <w:numId w:val="23"/>
        </w:numPr>
      </w:pPr>
      <w:r>
        <w:t>Support a RACH-like uplink PRS transmission in RRC_INACTIVE and RRC_IDLE state.</w:t>
      </w:r>
    </w:p>
    <w:p w14:paraId="0FED19DC" w14:textId="77777777" w:rsidR="00217BB2" w:rsidRDefault="0084335D">
      <w:pPr>
        <w:pStyle w:val="3GPPAgreements"/>
      </w:pPr>
      <w:r>
        <w:lastRenderedPageBreak/>
        <w:t xml:space="preserve">(Nokia)Proposal 1: </w:t>
      </w:r>
    </w:p>
    <w:p w14:paraId="1605BBE8" w14:textId="77777777" w:rsidR="00217BB2" w:rsidRDefault="0084335D">
      <w:pPr>
        <w:pStyle w:val="3GPPAgreements"/>
        <w:numPr>
          <w:ilvl w:val="1"/>
          <w:numId w:val="23"/>
        </w:numPr>
      </w:pPr>
      <w:r>
        <w:t xml:space="preserve">Support RRC inactive and idle mode positioning for at least DL and UL RAT-dependent positioning methods. </w:t>
      </w:r>
    </w:p>
    <w:p w14:paraId="7506627C" w14:textId="77777777" w:rsidR="00217BB2" w:rsidRDefault="0084335D">
      <w:pPr>
        <w:pStyle w:val="3GPPAgreements"/>
      </w:pPr>
      <w:r>
        <w:t xml:space="preserve">(Nokia)Proposal 2: </w:t>
      </w:r>
    </w:p>
    <w:p w14:paraId="10FD1986" w14:textId="77777777"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58C8E180" w14:textId="77777777" w:rsidR="00217BB2" w:rsidRDefault="0084335D">
      <w:pPr>
        <w:pStyle w:val="3GPPAgreements"/>
      </w:pPr>
      <w:r>
        <w:t xml:space="preserve">(Nokia)Proposal 3: </w:t>
      </w:r>
    </w:p>
    <w:p w14:paraId="2D7FD1B4" w14:textId="77777777" w:rsidR="00217BB2" w:rsidRDefault="0084335D">
      <w:pPr>
        <w:pStyle w:val="3GPPAgreements"/>
        <w:numPr>
          <w:ilvl w:val="1"/>
          <w:numId w:val="23"/>
        </w:numPr>
      </w:pPr>
      <w:r>
        <w:t>Support use of small data transmission for DL PRS measurement reports (e.g., RSTD and PRS-RSRP).</w:t>
      </w:r>
    </w:p>
    <w:p w14:paraId="1B9CB6F1" w14:textId="77777777" w:rsidR="00217BB2" w:rsidRDefault="0084335D">
      <w:pPr>
        <w:pStyle w:val="3GPPAgreements"/>
      </w:pPr>
      <w:r>
        <w:t xml:space="preserve">(Nokia)Proposal 4: </w:t>
      </w:r>
    </w:p>
    <w:p w14:paraId="6622F924" w14:textId="77777777" w:rsidR="00217BB2" w:rsidRDefault="0084335D">
      <w:pPr>
        <w:pStyle w:val="3GPPAgreements"/>
        <w:numPr>
          <w:ilvl w:val="1"/>
          <w:numId w:val="23"/>
        </w:numPr>
      </w:pPr>
      <w:r>
        <w:t xml:space="preserve">RAN1 to study how UL RAT-dependent positioning methods can also be supported in RRC inactive and idle modes. </w:t>
      </w:r>
    </w:p>
    <w:p w14:paraId="66BCBFC1" w14:textId="77777777" w:rsidR="00217BB2" w:rsidRDefault="0084335D">
      <w:pPr>
        <w:pStyle w:val="3GPPAgreements"/>
      </w:pPr>
      <w:r>
        <w:t xml:space="preserve">(Nokia)Proposal 5: </w:t>
      </w:r>
    </w:p>
    <w:p w14:paraId="72153B9B" w14:textId="77777777" w:rsidR="00217BB2" w:rsidRDefault="0084335D">
      <w:pPr>
        <w:pStyle w:val="3GPPAgreements"/>
        <w:numPr>
          <w:ilvl w:val="1"/>
          <w:numId w:val="23"/>
        </w:numPr>
      </w:pPr>
      <w:r>
        <w:t xml:space="preserve">RAN1 to consider the impacts of assistance data changing over time in the design of inactive mode positioning support.  </w:t>
      </w:r>
    </w:p>
    <w:p w14:paraId="339CAA1D" w14:textId="77777777" w:rsidR="00217BB2" w:rsidRDefault="0084335D">
      <w:pPr>
        <w:pStyle w:val="3GPPAgreements"/>
      </w:pPr>
      <w:r>
        <w:t xml:space="preserve">(Sony) Proposal 6: </w:t>
      </w:r>
    </w:p>
    <w:p w14:paraId="1C36D74E" w14:textId="77777777" w:rsidR="00217BB2" w:rsidRDefault="0084335D">
      <w:pPr>
        <w:pStyle w:val="3GPPAgreements"/>
        <w:numPr>
          <w:ilvl w:val="1"/>
          <w:numId w:val="23"/>
        </w:numPr>
      </w:pPr>
      <w:r>
        <w:t>Support both DL-TDOA and UL-TDOA Positioning in RRC idle/inactive.</w:t>
      </w:r>
    </w:p>
    <w:p w14:paraId="7EEE8AB9" w14:textId="77777777" w:rsidR="00217BB2" w:rsidRDefault="0084335D">
      <w:pPr>
        <w:pStyle w:val="3GPPAgreements"/>
      </w:pPr>
      <w:r>
        <w:t>(LGE)</w:t>
      </w:r>
      <w:r>
        <w:rPr>
          <w:rFonts w:hint="eastAsia"/>
        </w:rPr>
        <w:t xml:space="preserve"> Proposal </w:t>
      </w:r>
      <w:r>
        <w:t>13:</w:t>
      </w:r>
    </w:p>
    <w:p w14:paraId="204CCEAC" w14:textId="77777777"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3DA172E1" w14:textId="77777777" w:rsidR="00217BB2" w:rsidRDefault="0084335D">
      <w:pPr>
        <w:pStyle w:val="3GPPAgreements"/>
      </w:pPr>
      <w:r>
        <w:t>(</w:t>
      </w:r>
      <w:proofErr w:type="spellStart"/>
      <w:r>
        <w:t>InterDigital</w:t>
      </w:r>
      <w:proofErr w:type="spellEnd"/>
      <w:r>
        <w:t>) Proposal 9:</w:t>
      </w:r>
    </w:p>
    <w:p w14:paraId="75C0E5C5" w14:textId="77777777" w:rsidR="00217BB2" w:rsidRDefault="0084335D">
      <w:pPr>
        <w:pStyle w:val="3GPPAgreements"/>
        <w:numPr>
          <w:ilvl w:val="1"/>
          <w:numId w:val="23"/>
        </w:numPr>
      </w:pPr>
      <w:r>
        <w:t>Adopt IDLE/INACTIVE mode positioning</w:t>
      </w:r>
    </w:p>
    <w:p w14:paraId="043BB413" w14:textId="77777777" w:rsidR="00217BB2" w:rsidRDefault="0084335D">
      <w:pPr>
        <w:pStyle w:val="3GPPAgreements"/>
      </w:pPr>
      <w:r>
        <w:t>(</w:t>
      </w:r>
      <w:proofErr w:type="spellStart"/>
      <w:r>
        <w:t>InterDigital</w:t>
      </w:r>
      <w:proofErr w:type="spellEnd"/>
      <w:r>
        <w:t xml:space="preserve">) Proposal 10: </w:t>
      </w:r>
    </w:p>
    <w:p w14:paraId="0177F9F9" w14:textId="77777777" w:rsidR="00217BB2" w:rsidRDefault="0084335D">
      <w:pPr>
        <w:pStyle w:val="3GPPAgreements"/>
        <w:numPr>
          <w:ilvl w:val="1"/>
          <w:numId w:val="23"/>
        </w:numPr>
      </w:pPr>
      <w:r>
        <w:t>Study mechanisms to support timing alignment during idle/inactive mode positioning</w:t>
      </w:r>
    </w:p>
    <w:p w14:paraId="72BD7A5B" w14:textId="77777777" w:rsidR="00217BB2" w:rsidRDefault="0084335D">
      <w:pPr>
        <w:pStyle w:val="3GPPAgreements"/>
      </w:pPr>
      <w:r>
        <w:t>(</w:t>
      </w:r>
      <w:proofErr w:type="spellStart"/>
      <w:r>
        <w:t>InterDigital</w:t>
      </w:r>
      <w:proofErr w:type="spellEnd"/>
      <w:r>
        <w:t xml:space="preserve">) Proposal 11: </w:t>
      </w:r>
    </w:p>
    <w:p w14:paraId="6A0BD80A" w14:textId="77777777" w:rsidR="00217BB2" w:rsidRDefault="0084335D">
      <w:pPr>
        <w:pStyle w:val="3GPPAgreements"/>
        <w:numPr>
          <w:ilvl w:val="1"/>
          <w:numId w:val="23"/>
        </w:numPr>
      </w:pPr>
      <w:r>
        <w:t>Study measurement reporting mechanism for idle/inactive mode positioning</w:t>
      </w:r>
    </w:p>
    <w:p w14:paraId="636BDB10" w14:textId="77777777" w:rsidR="00217BB2" w:rsidRDefault="0084335D">
      <w:pPr>
        <w:pStyle w:val="3GPPAgreements"/>
      </w:pPr>
      <w:r>
        <w:t>(</w:t>
      </w:r>
      <w:proofErr w:type="spellStart"/>
      <w:r>
        <w:t>InterDigital</w:t>
      </w:r>
      <w:proofErr w:type="spellEnd"/>
      <w:r>
        <w:t xml:space="preserve">) Proposal 12: </w:t>
      </w:r>
    </w:p>
    <w:p w14:paraId="3BBFD013" w14:textId="77777777" w:rsidR="00217BB2" w:rsidRDefault="0084335D">
      <w:pPr>
        <w:pStyle w:val="3GPPAgreements"/>
        <w:numPr>
          <w:ilvl w:val="1"/>
          <w:numId w:val="23"/>
        </w:numPr>
      </w:pPr>
      <w:r>
        <w:t>Study configuration mechanism for PRS or SRS for mobility during positioning in idle/inactive mode</w:t>
      </w:r>
    </w:p>
    <w:p w14:paraId="489E4BE2" w14:textId="77777777" w:rsidR="00217BB2" w:rsidRDefault="0084335D">
      <w:pPr>
        <w:pStyle w:val="3GPPAgreements"/>
      </w:pPr>
      <w:r>
        <w:t xml:space="preserve"> (MTK) </w:t>
      </w:r>
      <w:r>
        <w:rPr>
          <w:rFonts w:hint="eastAsia"/>
        </w:rPr>
        <w:t xml:space="preserve">Proposal 6-1: </w:t>
      </w:r>
    </w:p>
    <w:p w14:paraId="7BD1F4EA" w14:textId="77777777" w:rsidR="00217BB2" w:rsidRDefault="0084335D">
      <w:pPr>
        <w:pStyle w:val="3GPPAgreements"/>
        <w:numPr>
          <w:ilvl w:val="1"/>
          <w:numId w:val="23"/>
        </w:numPr>
      </w:pPr>
      <w:r>
        <w:rPr>
          <w:rFonts w:hint="eastAsia"/>
        </w:rPr>
        <w:t>For RRC idle state, the downlink only measurement with UE based mode is considered</w:t>
      </w:r>
    </w:p>
    <w:p w14:paraId="40ADB0B7" w14:textId="77777777" w:rsidR="00217BB2" w:rsidRDefault="0084335D">
      <w:pPr>
        <w:pStyle w:val="3GPPAgreements"/>
      </w:pPr>
      <w:r>
        <w:t xml:space="preserve">(MTK) </w:t>
      </w:r>
      <w:r>
        <w:rPr>
          <w:rFonts w:hint="eastAsia"/>
        </w:rPr>
        <w:t>Proposal 6-2:</w:t>
      </w:r>
    </w:p>
    <w:p w14:paraId="6261321F" w14:textId="77777777" w:rsidR="00217BB2" w:rsidRDefault="0084335D">
      <w:pPr>
        <w:pStyle w:val="3GPPAgreements"/>
        <w:numPr>
          <w:ilvl w:val="1"/>
          <w:numId w:val="23"/>
        </w:numPr>
      </w:pPr>
      <w:r>
        <w:rPr>
          <w:rFonts w:hint="eastAsia"/>
        </w:rPr>
        <w:t>For RRC inactive stare, the following cases can be considered,</w:t>
      </w:r>
    </w:p>
    <w:p w14:paraId="45CCC0B4" w14:textId="77777777" w:rsidR="00217BB2" w:rsidRDefault="0084335D">
      <w:pPr>
        <w:pStyle w:val="3GPPAgreements"/>
        <w:numPr>
          <w:ilvl w:val="2"/>
          <w:numId w:val="23"/>
        </w:numPr>
      </w:pPr>
      <w:r>
        <w:rPr>
          <w:rFonts w:hint="eastAsia"/>
        </w:rPr>
        <w:t>Downlink only measurement with UE assisted mode</w:t>
      </w:r>
    </w:p>
    <w:p w14:paraId="5B099361" w14:textId="77777777" w:rsidR="00217BB2" w:rsidRDefault="0084335D">
      <w:pPr>
        <w:pStyle w:val="3GPPAgreements"/>
        <w:numPr>
          <w:ilvl w:val="2"/>
          <w:numId w:val="23"/>
        </w:numPr>
      </w:pPr>
      <w:r>
        <w:rPr>
          <w:rFonts w:hint="eastAsia"/>
        </w:rPr>
        <w:t>Downlink and uplink measurement with UE assisted mode</w:t>
      </w:r>
    </w:p>
    <w:p w14:paraId="1967CFD9" w14:textId="77777777" w:rsidR="00217BB2" w:rsidRDefault="0084335D">
      <w:pPr>
        <w:pStyle w:val="3GPPAgreements"/>
        <w:numPr>
          <w:ilvl w:val="2"/>
          <w:numId w:val="23"/>
        </w:numPr>
      </w:pPr>
      <w:r>
        <w:rPr>
          <w:rFonts w:hint="eastAsia"/>
        </w:rPr>
        <w:t>Downlink and uplink measurement with UE based mode</w:t>
      </w:r>
    </w:p>
    <w:p w14:paraId="3E9D88FB" w14:textId="77777777" w:rsidR="00217BB2" w:rsidRDefault="0084335D">
      <w:pPr>
        <w:pStyle w:val="3GPPAgreements"/>
      </w:pPr>
      <w:r>
        <w:t xml:space="preserve">(MTK) </w:t>
      </w:r>
      <w:r>
        <w:rPr>
          <w:rFonts w:hint="eastAsia"/>
        </w:rPr>
        <w:t xml:space="preserve">Proposal 6-3: </w:t>
      </w:r>
    </w:p>
    <w:p w14:paraId="3C9CD429" w14:textId="77777777"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6783ED9A" w14:textId="77777777" w:rsidR="00217BB2" w:rsidRDefault="0084335D">
      <w:pPr>
        <w:pStyle w:val="3GPPAgreements"/>
      </w:pPr>
      <w:r>
        <w:t>(DCM)</w:t>
      </w:r>
      <w:r>
        <w:rPr>
          <w:rFonts w:hint="eastAsia"/>
        </w:rPr>
        <w:t xml:space="preserve"> Proposal 2: </w:t>
      </w:r>
    </w:p>
    <w:p w14:paraId="4B3F1C70" w14:textId="77777777" w:rsidR="00217BB2" w:rsidRDefault="0084335D">
      <w:pPr>
        <w:pStyle w:val="3GPPAgreements"/>
        <w:numPr>
          <w:ilvl w:val="1"/>
          <w:numId w:val="23"/>
        </w:numPr>
      </w:pPr>
      <w:r>
        <w:rPr>
          <w:rFonts w:hint="eastAsia"/>
        </w:rPr>
        <w:t>RACH preamble (i.e. TA based positioning) can be considered for NR positioning of UEs in RRC idle/inactive state.</w:t>
      </w:r>
    </w:p>
    <w:p w14:paraId="4F32D951" w14:textId="77777777" w:rsidR="00217BB2" w:rsidRDefault="0084335D">
      <w:pPr>
        <w:pStyle w:val="3GPPAgreements"/>
        <w:rPr>
          <w:lang w:eastAsia="en-US"/>
        </w:rPr>
      </w:pPr>
      <w:r>
        <w:t xml:space="preserve">(Qualcomm) </w:t>
      </w:r>
      <w:r>
        <w:rPr>
          <w:rFonts w:hint="eastAsia"/>
        </w:rPr>
        <w:t>Proposal 1</w:t>
      </w:r>
      <w:r>
        <w:t>5</w:t>
      </w:r>
      <w:r>
        <w:rPr>
          <w:rFonts w:hint="eastAsia"/>
        </w:rPr>
        <w:t xml:space="preserve">: </w:t>
      </w:r>
    </w:p>
    <w:p w14:paraId="6CC7D017" w14:textId="77777777" w:rsidR="00217BB2" w:rsidRDefault="0084335D">
      <w:pPr>
        <w:pStyle w:val="3GPPAgreements"/>
        <w:numPr>
          <w:ilvl w:val="1"/>
          <w:numId w:val="23"/>
        </w:numPr>
        <w:rPr>
          <w:lang w:eastAsia="en-US"/>
        </w:rPr>
      </w:pPr>
      <w:r>
        <w:rPr>
          <w:lang w:eastAsia="en-US"/>
        </w:rPr>
        <w:t>Support the following enhancements:</w:t>
      </w:r>
    </w:p>
    <w:p w14:paraId="4886F020" w14:textId="77777777"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7BB6D982" w14:textId="77777777"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30C340EC" w14:textId="77777777" w:rsidR="00217BB2" w:rsidRDefault="0084335D">
      <w:pPr>
        <w:pStyle w:val="3GPPAgreements"/>
      </w:pPr>
      <w:r>
        <w:t>(</w:t>
      </w:r>
      <w:proofErr w:type="spellStart"/>
      <w:r>
        <w:t>CEWiT</w:t>
      </w:r>
      <w:proofErr w:type="spellEnd"/>
      <w:r>
        <w:t xml:space="preserve">) Proposal 8: </w:t>
      </w:r>
    </w:p>
    <w:p w14:paraId="4D9E5867" w14:textId="77777777" w:rsidR="00217BB2" w:rsidRDefault="0084335D">
      <w:pPr>
        <w:pStyle w:val="3GPPAgreements"/>
        <w:numPr>
          <w:ilvl w:val="1"/>
          <w:numId w:val="23"/>
        </w:numPr>
      </w:pPr>
      <w:r>
        <w:lastRenderedPageBreak/>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4EB249E0" w14:textId="77777777" w:rsidR="00217BB2" w:rsidRDefault="0084335D">
      <w:pPr>
        <w:pStyle w:val="3GPPAgreements"/>
      </w:pPr>
      <w:r>
        <w:t>(</w:t>
      </w:r>
      <w:proofErr w:type="spellStart"/>
      <w:r>
        <w:t>CEWiT</w:t>
      </w:r>
      <w:proofErr w:type="spellEnd"/>
      <w:r>
        <w:t>) Proposal 9:</w:t>
      </w:r>
    </w:p>
    <w:p w14:paraId="28C8E3C7" w14:textId="77777777" w:rsidR="00217BB2" w:rsidRDefault="0084335D">
      <w:pPr>
        <w:pStyle w:val="3GPPAgreements"/>
        <w:numPr>
          <w:ilvl w:val="1"/>
          <w:numId w:val="23"/>
        </w:numPr>
      </w:pPr>
      <w:r>
        <w:t>In inactive mode, UE will report its positioning measurement in MsgA of RACH.</w:t>
      </w:r>
    </w:p>
    <w:p w14:paraId="3DD7151F" w14:textId="77777777" w:rsidR="00217BB2" w:rsidRDefault="0084335D">
      <w:pPr>
        <w:pStyle w:val="3GPPAgreements"/>
      </w:pPr>
      <w:r>
        <w:t>(</w:t>
      </w:r>
      <w:proofErr w:type="spellStart"/>
      <w:r>
        <w:t>CEWiT</w:t>
      </w:r>
      <w:proofErr w:type="spellEnd"/>
      <w:r>
        <w:t xml:space="preserve">) Proposal 10: </w:t>
      </w:r>
    </w:p>
    <w:p w14:paraId="7F521934" w14:textId="77777777"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B9DE305" w14:textId="77777777" w:rsidR="00217BB2" w:rsidRDefault="0084335D">
      <w:pPr>
        <w:pStyle w:val="3GPPAgreements"/>
      </w:pPr>
      <w:r>
        <w:t>(</w:t>
      </w:r>
      <w:proofErr w:type="spellStart"/>
      <w:r>
        <w:t>CEWiT</w:t>
      </w:r>
      <w:proofErr w:type="spellEnd"/>
      <w:r>
        <w:t xml:space="preserve">) Proposal 11: </w:t>
      </w:r>
    </w:p>
    <w:p w14:paraId="431AE57F" w14:textId="77777777" w:rsidR="00217BB2" w:rsidRDefault="0084335D">
      <w:pPr>
        <w:pStyle w:val="3GPPAgreements"/>
        <w:numPr>
          <w:ilvl w:val="1"/>
          <w:numId w:val="23"/>
        </w:numPr>
      </w:pPr>
      <w:r>
        <w:t xml:space="preserve">Change in UE tracking area or RAN notification area need to be convey to LMF. </w:t>
      </w:r>
    </w:p>
    <w:p w14:paraId="79E31931" w14:textId="77777777" w:rsidR="00217BB2" w:rsidRDefault="00217BB2">
      <w:pPr>
        <w:pStyle w:val="3GPPAgreements"/>
        <w:numPr>
          <w:ilvl w:val="0"/>
          <w:numId w:val="0"/>
        </w:numPr>
        <w:ind w:left="1135"/>
        <w:rPr>
          <w:lang w:eastAsia="en-US"/>
        </w:rPr>
      </w:pPr>
    </w:p>
    <w:p w14:paraId="184A67C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97B5A29" w14:textId="77777777"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0C3ECB30" w14:textId="77777777" w:rsidR="00217BB2" w:rsidRDefault="00217BB2">
      <w:pPr>
        <w:rPr>
          <w:lang w:val="en-US"/>
        </w:rPr>
      </w:pPr>
    </w:p>
    <w:p w14:paraId="6005A051" w14:textId="77777777" w:rsidR="00217BB2" w:rsidRDefault="0084335D">
      <w:pPr>
        <w:pStyle w:val="Heading3"/>
      </w:pPr>
      <w:bookmarkStart w:id="121" w:name="_Toc54553057"/>
      <w:bookmarkStart w:id="122" w:name="_Toc54552935"/>
      <w:r>
        <w:rPr>
          <w:highlight w:val="magenta"/>
        </w:rPr>
        <w:t>Proposal 5-1a</w:t>
      </w:r>
      <w:bookmarkEnd w:id="121"/>
      <w:bookmarkEnd w:id="122"/>
    </w:p>
    <w:p w14:paraId="52E41FE3" w14:textId="77777777"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14:paraId="14A826DA" w14:textId="77777777" w:rsidR="00217BB2" w:rsidRDefault="0084335D">
      <w:pPr>
        <w:pStyle w:val="ListParagraph"/>
        <w:numPr>
          <w:ilvl w:val="1"/>
          <w:numId w:val="44"/>
        </w:numPr>
        <w:rPr>
          <w:rFonts w:eastAsia="MS Mincho"/>
          <w:szCs w:val="20"/>
          <w:lang w:val="en-GB"/>
        </w:rPr>
      </w:pPr>
      <w:r>
        <w:t xml:space="preserve">DL, UL, DL+UL, and Multi-RTT positioning methods </w:t>
      </w:r>
    </w:p>
    <w:p w14:paraId="11E73571" w14:textId="77777777" w:rsidR="00217BB2" w:rsidRDefault="0084335D">
      <w:pPr>
        <w:pStyle w:val="ListParagraph"/>
        <w:numPr>
          <w:ilvl w:val="1"/>
          <w:numId w:val="44"/>
        </w:numPr>
        <w:rPr>
          <w:rFonts w:eastAsia="MS Mincho"/>
          <w:szCs w:val="20"/>
          <w:lang w:val="en-GB"/>
        </w:rPr>
      </w:pPr>
      <w:r>
        <w:t>UE-based and UE-assisted positioning solutions</w:t>
      </w:r>
    </w:p>
    <w:p w14:paraId="6DF9E506" w14:textId="77777777"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14:paraId="26D40121" w14:textId="77777777" w:rsidR="00217BB2" w:rsidRDefault="0084335D">
      <w:pPr>
        <w:numPr>
          <w:ilvl w:val="1"/>
          <w:numId w:val="44"/>
        </w:numPr>
        <w:spacing w:after="0" w:line="240" w:lineRule="auto"/>
      </w:pPr>
      <w:r>
        <w:t xml:space="preserve">DL reference signals (e.g., DL PRS) for DL measurements </w:t>
      </w:r>
    </w:p>
    <w:p w14:paraId="2E3C22D6" w14:textId="77777777" w:rsidR="00217BB2" w:rsidRDefault="0084335D">
      <w:pPr>
        <w:numPr>
          <w:ilvl w:val="1"/>
          <w:numId w:val="44"/>
        </w:numPr>
        <w:spacing w:after="0" w:line="240" w:lineRule="auto"/>
      </w:pPr>
      <w:r>
        <w:t>UL reference signals (e.g., SRS for positioning, PRACH preambles) for UL measurements</w:t>
      </w:r>
    </w:p>
    <w:p w14:paraId="54112908" w14:textId="77777777"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31600813" w14:textId="77777777" w:rsidR="00217BB2" w:rsidRDefault="00217BB2">
      <w:pPr>
        <w:spacing w:after="0" w:line="240" w:lineRule="auto"/>
        <w:ind w:left="360"/>
      </w:pPr>
    </w:p>
    <w:p w14:paraId="4C229785" w14:textId="77777777" w:rsidR="00217BB2" w:rsidRDefault="00217BB2">
      <w:pPr>
        <w:spacing w:after="0" w:line="240" w:lineRule="auto"/>
        <w:ind w:left="360"/>
      </w:pPr>
    </w:p>
    <w:p w14:paraId="661BA2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E92E8F3" w14:textId="77777777">
        <w:trPr>
          <w:trHeight w:val="260"/>
          <w:jc w:val="center"/>
        </w:trPr>
        <w:tc>
          <w:tcPr>
            <w:tcW w:w="1804" w:type="dxa"/>
          </w:tcPr>
          <w:p w14:paraId="4D2C88C1" w14:textId="77777777" w:rsidR="00217BB2" w:rsidRDefault="0084335D">
            <w:pPr>
              <w:spacing w:after="0"/>
              <w:rPr>
                <w:b/>
                <w:sz w:val="16"/>
                <w:szCs w:val="16"/>
              </w:rPr>
            </w:pPr>
            <w:r>
              <w:rPr>
                <w:b/>
                <w:sz w:val="16"/>
                <w:szCs w:val="16"/>
              </w:rPr>
              <w:t>Company</w:t>
            </w:r>
          </w:p>
        </w:tc>
        <w:tc>
          <w:tcPr>
            <w:tcW w:w="9230" w:type="dxa"/>
          </w:tcPr>
          <w:p w14:paraId="40873898" w14:textId="77777777" w:rsidR="00217BB2" w:rsidRDefault="0084335D">
            <w:pPr>
              <w:spacing w:after="0"/>
              <w:rPr>
                <w:b/>
                <w:sz w:val="16"/>
                <w:szCs w:val="16"/>
              </w:rPr>
            </w:pPr>
            <w:r>
              <w:rPr>
                <w:b/>
                <w:sz w:val="16"/>
                <w:szCs w:val="16"/>
              </w:rPr>
              <w:t xml:space="preserve">Comments </w:t>
            </w:r>
          </w:p>
        </w:tc>
      </w:tr>
      <w:tr w:rsidR="00217BB2" w14:paraId="63A35B01" w14:textId="77777777">
        <w:trPr>
          <w:trHeight w:val="253"/>
          <w:jc w:val="center"/>
        </w:trPr>
        <w:tc>
          <w:tcPr>
            <w:tcW w:w="1804" w:type="dxa"/>
          </w:tcPr>
          <w:p w14:paraId="04FF81EE"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59283E2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77E5754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38D1CC9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1BD01054" w14:textId="77777777">
        <w:trPr>
          <w:trHeight w:val="253"/>
          <w:jc w:val="center"/>
        </w:trPr>
        <w:tc>
          <w:tcPr>
            <w:tcW w:w="1804" w:type="dxa"/>
          </w:tcPr>
          <w:p w14:paraId="0CE72981"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B30022C" w14:textId="77777777"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14:paraId="4BFCF44E" w14:textId="77777777">
        <w:trPr>
          <w:trHeight w:val="253"/>
          <w:jc w:val="center"/>
        </w:trPr>
        <w:tc>
          <w:tcPr>
            <w:tcW w:w="1804" w:type="dxa"/>
          </w:tcPr>
          <w:p w14:paraId="180F1EC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1CEEA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14:paraId="7890FBEF" w14:textId="77777777">
        <w:trPr>
          <w:trHeight w:val="253"/>
          <w:jc w:val="center"/>
        </w:trPr>
        <w:tc>
          <w:tcPr>
            <w:tcW w:w="1804" w:type="dxa"/>
          </w:tcPr>
          <w:p w14:paraId="42353A8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F1390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proofErr w:type="gramStart"/>
            <w:r>
              <w:rPr>
                <w:rFonts w:eastAsiaTheme="minorEastAsia"/>
                <w:sz w:val="16"/>
                <w:szCs w:val="16"/>
                <w:lang w:eastAsia="zh-CN"/>
              </w:rPr>
              <w:t>mean time</w:t>
            </w:r>
            <w:proofErr w:type="spellEnd"/>
            <w:proofErr w:type="gramEnd"/>
            <w:r>
              <w:rPr>
                <w:rFonts w:eastAsiaTheme="minorEastAsia"/>
                <w:sz w:val="16"/>
                <w:szCs w:val="16"/>
                <w:lang w:eastAsia="zh-CN"/>
              </w:rPr>
              <w:t xml:space="preserve"> estimate the sync error. So probably it is okay to just say DL, UL and DL+UL</w:t>
            </w:r>
          </w:p>
          <w:p w14:paraId="7CA24729" w14:textId="77777777"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74933DF5" w14:textId="77777777">
        <w:trPr>
          <w:trHeight w:val="253"/>
          <w:jc w:val="center"/>
        </w:trPr>
        <w:tc>
          <w:tcPr>
            <w:tcW w:w="1804" w:type="dxa"/>
          </w:tcPr>
          <w:p w14:paraId="6D1DEC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02C0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14:paraId="272DCD92" w14:textId="77777777">
        <w:trPr>
          <w:trHeight w:val="253"/>
          <w:jc w:val="center"/>
        </w:trPr>
        <w:tc>
          <w:tcPr>
            <w:tcW w:w="1804" w:type="dxa"/>
          </w:tcPr>
          <w:p w14:paraId="4FBCE8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2B74D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14:paraId="106EEEE0" w14:textId="77777777">
        <w:trPr>
          <w:trHeight w:val="253"/>
          <w:jc w:val="center"/>
        </w:trPr>
        <w:tc>
          <w:tcPr>
            <w:tcW w:w="1804" w:type="dxa"/>
          </w:tcPr>
          <w:p w14:paraId="23342ABD"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2358603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DFB55B9" w14:textId="77777777">
        <w:trPr>
          <w:trHeight w:val="253"/>
          <w:jc w:val="center"/>
        </w:trPr>
        <w:tc>
          <w:tcPr>
            <w:tcW w:w="1804" w:type="dxa"/>
          </w:tcPr>
          <w:p w14:paraId="0ACECE4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3ACB8D5F"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998B998" w14:textId="77777777">
        <w:trPr>
          <w:trHeight w:val="253"/>
          <w:jc w:val="center"/>
        </w:trPr>
        <w:tc>
          <w:tcPr>
            <w:tcW w:w="1804" w:type="dxa"/>
          </w:tcPr>
          <w:p w14:paraId="1E14566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D42753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97CB52B" w14:textId="77777777">
        <w:trPr>
          <w:trHeight w:val="253"/>
          <w:jc w:val="center"/>
        </w:trPr>
        <w:tc>
          <w:tcPr>
            <w:tcW w:w="1804" w:type="dxa"/>
          </w:tcPr>
          <w:p w14:paraId="0314CF8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6AB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14:paraId="75BB6476" w14:textId="77777777">
        <w:trPr>
          <w:trHeight w:val="253"/>
          <w:jc w:val="center"/>
        </w:trPr>
        <w:tc>
          <w:tcPr>
            <w:tcW w:w="1804" w:type="dxa"/>
          </w:tcPr>
          <w:p w14:paraId="303EF742"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AA06123"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14:paraId="1698E361" w14:textId="77777777">
        <w:trPr>
          <w:trHeight w:val="253"/>
          <w:jc w:val="center"/>
        </w:trPr>
        <w:tc>
          <w:tcPr>
            <w:tcW w:w="1804" w:type="dxa"/>
          </w:tcPr>
          <w:p w14:paraId="310A00AC"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7C89F6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14:paraId="6E7449F8" w14:textId="77777777">
        <w:trPr>
          <w:trHeight w:val="253"/>
          <w:jc w:val="center"/>
        </w:trPr>
        <w:tc>
          <w:tcPr>
            <w:tcW w:w="1804" w:type="dxa"/>
          </w:tcPr>
          <w:p w14:paraId="0257BE5C"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B2E72C9"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3FF67F09" w14:textId="77777777" w:rsidR="0084335D" w:rsidRPr="00E32649" w:rsidRDefault="0084335D" w:rsidP="0084335D">
            <w:pPr>
              <w:numPr>
                <w:ilvl w:val="1"/>
                <w:numId w:val="44"/>
              </w:numPr>
              <w:spacing w:after="0" w:line="240" w:lineRule="auto"/>
              <w:rPr>
                <w:lang w:eastAsia="x-none"/>
              </w:rPr>
            </w:pPr>
            <w:ins w:id="123" w:author="Huawei" w:date="2020-10-27T18:09:00Z">
              <w:r>
                <w:t xml:space="preserve">Measurement of </w:t>
              </w:r>
            </w:ins>
            <w:r>
              <w:t xml:space="preserve">DL reference signals (e.g., DL PRS) </w:t>
            </w:r>
            <w:del w:id="124" w:author="Huawei" w:date="2020-10-27T18:09:00Z">
              <w:r w:rsidDel="0084335D">
                <w:delText>for DL measurements</w:delText>
              </w:r>
            </w:del>
          </w:p>
        </w:tc>
      </w:tr>
      <w:tr w:rsidR="003E1FB6" w14:paraId="14820960" w14:textId="77777777">
        <w:trPr>
          <w:trHeight w:val="253"/>
          <w:jc w:val="center"/>
        </w:trPr>
        <w:tc>
          <w:tcPr>
            <w:tcW w:w="1804" w:type="dxa"/>
          </w:tcPr>
          <w:p w14:paraId="7E4696CB"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513D291"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14:paraId="1623520E" w14:textId="77777777" w:rsidTr="00E8348C">
        <w:tblPrEx>
          <w:jc w:val="left"/>
        </w:tblPrEx>
        <w:trPr>
          <w:trHeight w:val="253"/>
        </w:trPr>
        <w:tc>
          <w:tcPr>
            <w:tcW w:w="1804" w:type="dxa"/>
          </w:tcPr>
          <w:p w14:paraId="5BAE75B9" w14:textId="77777777" w:rsidR="00E8348C" w:rsidRDefault="00E8348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EE72FD8" w14:textId="77777777" w:rsidR="00E8348C" w:rsidRDefault="00E8348C" w:rsidP="00F91059">
            <w:pPr>
              <w:spacing w:after="0"/>
              <w:rPr>
                <w:rFonts w:eastAsiaTheme="minorEastAsia"/>
                <w:sz w:val="16"/>
                <w:szCs w:val="16"/>
                <w:lang w:eastAsia="zh-CN"/>
              </w:rPr>
            </w:pPr>
            <w:r>
              <w:rPr>
                <w:rFonts w:eastAsiaTheme="minorEastAsia"/>
                <w:sz w:val="16"/>
                <w:szCs w:val="16"/>
                <w:lang w:eastAsia="zh-CN"/>
              </w:rPr>
              <w:t>Support.</w:t>
            </w:r>
          </w:p>
        </w:tc>
      </w:tr>
      <w:tr w:rsidR="00AF591B" w14:paraId="6A81F53B" w14:textId="77777777" w:rsidTr="008B6EE1">
        <w:trPr>
          <w:trHeight w:val="253"/>
          <w:jc w:val="center"/>
        </w:trPr>
        <w:tc>
          <w:tcPr>
            <w:tcW w:w="1804" w:type="dxa"/>
          </w:tcPr>
          <w:p w14:paraId="642DC506" w14:textId="77777777" w:rsidR="00AF591B" w:rsidRDefault="00AF591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EC68EC" w14:textId="77777777" w:rsidR="00AF591B" w:rsidRDefault="00AF591B" w:rsidP="008B6EE1">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w:t>
            </w:r>
            <w:proofErr w:type="gramStart"/>
            <w:r>
              <w:rPr>
                <w:rFonts w:eastAsiaTheme="minorEastAsia"/>
                <w:sz w:val="16"/>
                <w:szCs w:val="16"/>
                <w:lang w:eastAsia="zh-CN"/>
              </w:rPr>
              <w:t>e.g.</w:t>
            </w:r>
            <w:proofErr w:type="gramEnd"/>
            <w:r>
              <w:rPr>
                <w:rFonts w:eastAsiaTheme="minorEastAsia"/>
                <w:sz w:val="16"/>
                <w:szCs w:val="16"/>
                <w:lang w:eastAsia="zh-CN"/>
              </w:rPr>
              <w:t xml:space="preserve"> on 38.215. RAN2 will probably capture observations/conclusions on the impact on their own specifications for this issue. </w:t>
            </w:r>
          </w:p>
        </w:tc>
      </w:tr>
      <w:tr w:rsidR="00AF591B" w14:paraId="22F67686" w14:textId="77777777" w:rsidTr="00E8348C">
        <w:tblPrEx>
          <w:jc w:val="left"/>
        </w:tblPrEx>
        <w:trPr>
          <w:trHeight w:val="253"/>
        </w:trPr>
        <w:tc>
          <w:tcPr>
            <w:tcW w:w="1804" w:type="dxa"/>
          </w:tcPr>
          <w:p w14:paraId="3AABDBDD" w14:textId="77777777" w:rsidR="00AF591B" w:rsidRDefault="00AF591B" w:rsidP="00F91059">
            <w:pPr>
              <w:spacing w:after="0"/>
              <w:rPr>
                <w:rFonts w:eastAsiaTheme="minorEastAsia" w:cstheme="minorHAnsi"/>
                <w:sz w:val="16"/>
                <w:szCs w:val="16"/>
                <w:lang w:eastAsia="zh-CN"/>
              </w:rPr>
            </w:pPr>
          </w:p>
        </w:tc>
        <w:tc>
          <w:tcPr>
            <w:tcW w:w="9230" w:type="dxa"/>
          </w:tcPr>
          <w:p w14:paraId="6E1E7EE1" w14:textId="77777777" w:rsidR="00AF591B" w:rsidRDefault="00AF591B" w:rsidP="00F91059">
            <w:pPr>
              <w:spacing w:after="0"/>
              <w:rPr>
                <w:rFonts w:eastAsiaTheme="minorEastAsia"/>
                <w:sz w:val="16"/>
                <w:szCs w:val="16"/>
                <w:lang w:eastAsia="zh-CN"/>
              </w:rPr>
            </w:pPr>
          </w:p>
        </w:tc>
      </w:tr>
    </w:tbl>
    <w:p w14:paraId="640F9BBB" w14:textId="77777777" w:rsidR="00217BB2" w:rsidRDefault="00217BB2"/>
    <w:p w14:paraId="45D63B10" w14:textId="77777777" w:rsidR="00E8348C" w:rsidRDefault="00E8348C"/>
    <w:p w14:paraId="46A49E64" w14:textId="77777777" w:rsidR="00E8348C" w:rsidRDefault="00E8348C"/>
    <w:p w14:paraId="345D4A68" w14:textId="77777777" w:rsidR="00217BB2" w:rsidRDefault="0084335D">
      <w:pPr>
        <w:pStyle w:val="Heading3"/>
      </w:pPr>
      <w:bookmarkStart w:id="125" w:name="_Toc54553058"/>
      <w:bookmarkStart w:id="126" w:name="_Toc54552936"/>
      <w:r>
        <w:rPr>
          <w:highlight w:val="magenta"/>
        </w:rPr>
        <w:t>Proposal 5-1b</w:t>
      </w:r>
      <w:bookmarkEnd w:id="125"/>
      <w:bookmarkEnd w:id="126"/>
    </w:p>
    <w:p w14:paraId="79FC36B8" w14:textId="77777777"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14:paraId="5BCC20DC" w14:textId="77777777" w:rsidR="00217BB2" w:rsidRDefault="0084335D">
      <w:pPr>
        <w:pStyle w:val="ListParagraph"/>
        <w:numPr>
          <w:ilvl w:val="1"/>
          <w:numId w:val="44"/>
        </w:numPr>
        <w:rPr>
          <w:rFonts w:eastAsia="MS Mincho"/>
          <w:szCs w:val="20"/>
          <w:lang w:val="en-GB"/>
        </w:rPr>
      </w:pPr>
      <w:r>
        <w:t xml:space="preserve">DL, UL, and Multi-RTT positioning methods </w:t>
      </w:r>
    </w:p>
    <w:p w14:paraId="4115870A" w14:textId="77777777" w:rsidR="00217BB2" w:rsidRDefault="0084335D">
      <w:pPr>
        <w:pStyle w:val="ListParagraph"/>
        <w:numPr>
          <w:ilvl w:val="1"/>
          <w:numId w:val="44"/>
        </w:numPr>
        <w:rPr>
          <w:rFonts w:eastAsia="MS Mincho"/>
          <w:szCs w:val="20"/>
          <w:lang w:val="en-GB"/>
        </w:rPr>
      </w:pPr>
      <w:r>
        <w:t>UE-based and UE-assisted positioning solutions</w:t>
      </w:r>
    </w:p>
    <w:p w14:paraId="71EA72C8" w14:textId="77777777"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14:paraId="4A424EED" w14:textId="77777777" w:rsidR="00217BB2" w:rsidRDefault="0084335D">
      <w:pPr>
        <w:numPr>
          <w:ilvl w:val="1"/>
          <w:numId w:val="44"/>
        </w:numPr>
        <w:spacing w:after="0" w:line="240" w:lineRule="auto"/>
      </w:pPr>
      <w:r>
        <w:t xml:space="preserve">DL reference signals (e.g., DL PRS) for DL measurements </w:t>
      </w:r>
    </w:p>
    <w:p w14:paraId="6CDAC611" w14:textId="77777777" w:rsidR="00217BB2" w:rsidRDefault="0084335D">
      <w:pPr>
        <w:numPr>
          <w:ilvl w:val="1"/>
          <w:numId w:val="44"/>
        </w:numPr>
        <w:spacing w:after="0" w:line="240" w:lineRule="auto"/>
      </w:pPr>
      <w:r>
        <w:t>UL reference signals (e.g., SRS for positioning, PRACH preambles) for UL measurements</w:t>
      </w:r>
    </w:p>
    <w:p w14:paraId="1FED7091" w14:textId="77777777"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3041DD9" w14:textId="77777777" w:rsidR="00217BB2" w:rsidRDefault="00217BB2">
      <w:pPr>
        <w:spacing w:after="0" w:line="240" w:lineRule="auto"/>
        <w:ind w:left="360"/>
      </w:pPr>
    </w:p>
    <w:p w14:paraId="7FFA105B" w14:textId="77777777" w:rsidR="00217BB2" w:rsidRDefault="00217BB2">
      <w:pPr>
        <w:spacing w:after="0" w:line="240" w:lineRule="auto"/>
        <w:ind w:left="360"/>
      </w:pPr>
    </w:p>
    <w:p w14:paraId="37525D15" w14:textId="77777777" w:rsidR="00217BB2" w:rsidRDefault="00217BB2">
      <w:pPr>
        <w:spacing w:after="0" w:line="240" w:lineRule="auto"/>
        <w:ind w:left="360"/>
      </w:pPr>
    </w:p>
    <w:p w14:paraId="6DC9C95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23D6832" w14:textId="77777777">
        <w:trPr>
          <w:trHeight w:val="260"/>
          <w:jc w:val="center"/>
        </w:trPr>
        <w:tc>
          <w:tcPr>
            <w:tcW w:w="1804" w:type="dxa"/>
          </w:tcPr>
          <w:p w14:paraId="713EF3B6" w14:textId="77777777" w:rsidR="00217BB2" w:rsidRDefault="0084335D">
            <w:pPr>
              <w:spacing w:after="0"/>
              <w:rPr>
                <w:b/>
                <w:sz w:val="16"/>
                <w:szCs w:val="16"/>
              </w:rPr>
            </w:pPr>
            <w:r>
              <w:rPr>
                <w:b/>
                <w:sz w:val="16"/>
                <w:szCs w:val="16"/>
              </w:rPr>
              <w:t>Company</w:t>
            </w:r>
          </w:p>
        </w:tc>
        <w:tc>
          <w:tcPr>
            <w:tcW w:w="9230" w:type="dxa"/>
          </w:tcPr>
          <w:p w14:paraId="171881EF" w14:textId="77777777" w:rsidR="00217BB2" w:rsidRDefault="0084335D">
            <w:pPr>
              <w:spacing w:after="0"/>
              <w:rPr>
                <w:b/>
                <w:sz w:val="16"/>
                <w:szCs w:val="16"/>
              </w:rPr>
            </w:pPr>
            <w:r>
              <w:rPr>
                <w:b/>
                <w:sz w:val="16"/>
                <w:szCs w:val="16"/>
              </w:rPr>
              <w:t xml:space="preserve">Comments </w:t>
            </w:r>
          </w:p>
        </w:tc>
      </w:tr>
      <w:tr w:rsidR="00217BB2" w14:paraId="73481CC1" w14:textId="77777777">
        <w:trPr>
          <w:trHeight w:val="253"/>
          <w:jc w:val="center"/>
        </w:trPr>
        <w:tc>
          <w:tcPr>
            <w:tcW w:w="1804" w:type="dxa"/>
          </w:tcPr>
          <w:p w14:paraId="28D30CC0"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439CD94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14:paraId="075906D9" w14:textId="77777777">
        <w:trPr>
          <w:trHeight w:val="253"/>
          <w:jc w:val="center"/>
        </w:trPr>
        <w:tc>
          <w:tcPr>
            <w:tcW w:w="1804" w:type="dxa"/>
          </w:tcPr>
          <w:p w14:paraId="30841F83"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7B9A0C2"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0E89E262" w14:textId="77777777">
        <w:trPr>
          <w:trHeight w:val="253"/>
          <w:jc w:val="center"/>
        </w:trPr>
        <w:tc>
          <w:tcPr>
            <w:tcW w:w="1804" w:type="dxa"/>
          </w:tcPr>
          <w:p w14:paraId="7D687A8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31D374"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14:paraId="16B140E2" w14:textId="77777777">
        <w:trPr>
          <w:trHeight w:val="253"/>
          <w:jc w:val="center"/>
        </w:trPr>
        <w:tc>
          <w:tcPr>
            <w:tcW w:w="1804" w:type="dxa"/>
          </w:tcPr>
          <w:p w14:paraId="5ABE8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BCC3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14:paraId="37772186" w14:textId="77777777">
        <w:trPr>
          <w:trHeight w:val="253"/>
          <w:jc w:val="center"/>
        </w:trPr>
        <w:tc>
          <w:tcPr>
            <w:tcW w:w="1804" w:type="dxa"/>
          </w:tcPr>
          <w:p w14:paraId="2912DFA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41B5420" w14:textId="77777777"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14:paraId="6761CD81" w14:textId="77777777">
        <w:trPr>
          <w:trHeight w:val="253"/>
          <w:jc w:val="center"/>
        </w:trPr>
        <w:tc>
          <w:tcPr>
            <w:tcW w:w="1804" w:type="dxa"/>
          </w:tcPr>
          <w:p w14:paraId="704DD99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5A21DE5" w14:textId="77777777"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14:paraId="41F4EE96" w14:textId="77777777">
        <w:trPr>
          <w:trHeight w:val="253"/>
          <w:jc w:val="center"/>
        </w:trPr>
        <w:tc>
          <w:tcPr>
            <w:tcW w:w="1804" w:type="dxa"/>
          </w:tcPr>
          <w:p w14:paraId="2E15BCAF"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2F451DB"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EC19486" w14:textId="77777777">
        <w:trPr>
          <w:trHeight w:val="253"/>
          <w:jc w:val="center"/>
        </w:trPr>
        <w:tc>
          <w:tcPr>
            <w:tcW w:w="1804" w:type="dxa"/>
          </w:tcPr>
          <w:p w14:paraId="6C71DAE3" w14:textId="77777777"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6E733F8" w14:textId="77777777" w:rsidR="00217BB2" w:rsidRDefault="0084335D">
            <w:pPr>
              <w:spacing w:after="0"/>
              <w:rPr>
                <w:sz w:val="16"/>
                <w:szCs w:val="16"/>
              </w:rPr>
            </w:pPr>
            <w:r>
              <w:rPr>
                <w:rFonts w:eastAsiaTheme="minorEastAsia"/>
                <w:sz w:val="16"/>
                <w:szCs w:val="16"/>
                <w:lang w:eastAsia="zh-CN"/>
              </w:rPr>
              <w:t>Support the proposal</w:t>
            </w:r>
          </w:p>
        </w:tc>
      </w:tr>
      <w:tr w:rsidR="00217BB2" w14:paraId="71A4C44B" w14:textId="77777777">
        <w:trPr>
          <w:trHeight w:val="253"/>
          <w:jc w:val="center"/>
        </w:trPr>
        <w:tc>
          <w:tcPr>
            <w:tcW w:w="1804" w:type="dxa"/>
          </w:tcPr>
          <w:p w14:paraId="736BB3F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5E3078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14:paraId="4D732D8F" w14:textId="77777777">
        <w:trPr>
          <w:trHeight w:val="253"/>
          <w:jc w:val="center"/>
        </w:trPr>
        <w:tc>
          <w:tcPr>
            <w:tcW w:w="1804" w:type="dxa"/>
          </w:tcPr>
          <w:p w14:paraId="590B73E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76AF62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06312EF9" w14:textId="77777777">
        <w:trPr>
          <w:trHeight w:val="253"/>
          <w:jc w:val="center"/>
        </w:trPr>
        <w:tc>
          <w:tcPr>
            <w:tcW w:w="1804" w:type="dxa"/>
          </w:tcPr>
          <w:p w14:paraId="56A7A189"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7ECF5C2"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589D1061" w14:textId="77777777" w:rsidR="0084335D" w:rsidRPr="0084335D" w:rsidRDefault="0084335D" w:rsidP="0084335D">
            <w:pPr>
              <w:spacing w:after="0"/>
              <w:rPr>
                <w:rFonts w:eastAsiaTheme="minorEastAsia"/>
                <w:sz w:val="16"/>
                <w:szCs w:val="16"/>
                <w:lang w:eastAsia="zh-CN"/>
              </w:rPr>
            </w:pPr>
          </w:p>
          <w:p w14:paraId="1C8A51A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016B232D" w14:textId="77777777" w:rsidR="0084335D" w:rsidRPr="00E32649" w:rsidRDefault="0084335D" w:rsidP="0084335D">
            <w:pPr>
              <w:numPr>
                <w:ilvl w:val="1"/>
                <w:numId w:val="44"/>
              </w:numPr>
              <w:spacing w:after="0" w:line="240" w:lineRule="auto"/>
              <w:rPr>
                <w:lang w:eastAsia="x-none"/>
              </w:rPr>
            </w:pPr>
            <w:ins w:id="127" w:author="Huawei" w:date="2020-10-27T18:10:00Z">
              <w:r>
                <w:rPr>
                  <w:lang w:eastAsia="x-none"/>
                </w:rPr>
                <w:t xml:space="preserve">Measurement of </w:t>
              </w:r>
            </w:ins>
            <w:r>
              <w:rPr>
                <w:lang w:eastAsia="x-none"/>
              </w:rPr>
              <w:t xml:space="preserve">DL reference signals (e.g., DL PRS) </w:t>
            </w:r>
            <w:del w:id="128" w:author="Huawei" w:date="2020-10-27T18:10:00Z">
              <w:r w:rsidDel="0084335D">
                <w:rPr>
                  <w:lang w:eastAsia="x-none"/>
                </w:rPr>
                <w:delText>for DL measurements</w:delText>
              </w:r>
            </w:del>
          </w:p>
        </w:tc>
      </w:tr>
      <w:tr w:rsidR="003E1FB6" w14:paraId="771B9E7D" w14:textId="77777777">
        <w:trPr>
          <w:trHeight w:val="253"/>
          <w:jc w:val="center"/>
        </w:trPr>
        <w:tc>
          <w:tcPr>
            <w:tcW w:w="1804" w:type="dxa"/>
          </w:tcPr>
          <w:p w14:paraId="27E3ADB9"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48C5812"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14:paraId="090050D5" w14:textId="77777777" w:rsidTr="00491063">
        <w:tblPrEx>
          <w:jc w:val="left"/>
        </w:tblPrEx>
        <w:trPr>
          <w:trHeight w:val="253"/>
        </w:trPr>
        <w:tc>
          <w:tcPr>
            <w:tcW w:w="1804" w:type="dxa"/>
          </w:tcPr>
          <w:p w14:paraId="799C11CD" w14:textId="77777777" w:rsidR="00491063" w:rsidRDefault="00491063"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363D0FE" w14:textId="77777777"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RAN2 conclusions/comments. </w:t>
            </w:r>
          </w:p>
          <w:p w14:paraId="5755934A" w14:textId="77777777"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14:paraId="0DCDBA4A" w14:textId="77777777" w:rsidTr="008B6EE1">
        <w:trPr>
          <w:trHeight w:val="253"/>
          <w:jc w:val="center"/>
        </w:trPr>
        <w:tc>
          <w:tcPr>
            <w:tcW w:w="1804" w:type="dxa"/>
          </w:tcPr>
          <w:p w14:paraId="3F131513" w14:textId="77777777" w:rsidR="00E75EB4" w:rsidRDefault="00E75EB4" w:rsidP="008B6EE1">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5A1C614D" w14:textId="77777777" w:rsidR="00E75EB4" w:rsidRDefault="00E75EB4" w:rsidP="008B6EE1">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w:t>
            </w:r>
            <w:proofErr w:type="gramStart"/>
            <w:r>
              <w:rPr>
                <w:rFonts w:eastAsiaTheme="minorEastAsia"/>
                <w:sz w:val="16"/>
                <w:szCs w:val="16"/>
                <w:lang w:eastAsia="zh-CN"/>
              </w:rPr>
              <w:t>e.g.</w:t>
            </w:r>
            <w:proofErr w:type="gramEnd"/>
            <w:r>
              <w:rPr>
                <w:rFonts w:eastAsiaTheme="minorEastAsia"/>
                <w:sz w:val="16"/>
                <w:szCs w:val="16"/>
                <w:lang w:eastAsia="zh-CN"/>
              </w:rPr>
              <w:t xml:space="preserve"> on 38.215. RAN2 will probably capture observations/conclusions on the impact on their own specifications for this issue. </w:t>
            </w:r>
          </w:p>
        </w:tc>
      </w:tr>
      <w:tr w:rsidR="00E75EB4" w14:paraId="34586B24" w14:textId="77777777" w:rsidTr="00491063">
        <w:tblPrEx>
          <w:jc w:val="left"/>
        </w:tblPrEx>
        <w:trPr>
          <w:trHeight w:val="253"/>
        </w:trPr>
        <w:tc>
          <w:tcPr>
            <w:tcW w:w="1804" w:type="dxa"/>
          </w:tcPr>
          <w:p w14:paraId="3286303B" w14:textId="77777777" w:rsidR="00E75EB4" w:rsidRDefault="00E75EB4" w:rsidP="00F91059">
            <w:pPr>
              <w:spacing w:after="0"/>
              <w:rPr>
                <w:rFonts w:eastAsiaTheme="minorEastAsia" w:cstheme="minorHAnsi"/>
                <w:sz w:val="16"/>
                <w:szCs w:val="16"/>
                <w:lang w:eastAsia="zh-CN"/>
              </w:rPr>
            </w:pPr>
          </w:p>
        </w:tc>
        <w:tc>
          <w:tcPr>
            <w:tcW w:w="9230" w:type="dxa"/>
          </w:tcPr>
          <w:p w14:paraId="60F50F4A" w14:textId="77777777" w:rsidR="00E75EB4" w:rsidRDefault="00E75EB4" w:rsidP="00F91059">
            <w:pPr>
              <w:spacing w:after="0"/>
              <w:rPr>
                <w:rFonts w:eastAsiaTheme="minorEastAsia"/>
                <w:sz w:val="16"/>
                <w:szCs w:val="16"/>
                <w:lang w:eastAsia="zh-CN"/>
              </w:rPr>
            </w:pPr>
          </w:p>
        </w:tc>
      </w:tr>
    </w:tbl>
    <w:p w14:paraId="6C29B1C6" w14:textId="77777777" w:rsidR="00217BB2" w:rsidRDefault="00217BB2"/>
    <w:p w14:paraId="1695F431" w14:textId="77777777" w:rsidR="00217BB2" w:rsidRDefault="00217BB2">
      <w:pPr>
        <w:rPr>
          <w:lang w:eastAsia="en-US"/>
        </w:rPr>
      </w:pPr>
    </w:p>
    <w:p w14:paraId="11C5A7A3" w14:textId="77777777" w:rsidR="00217BB2" w:rsidRDefault="0084335D">
      <w:pPr>
        <w:pStyle w:val="Heading2"/>
        <w:tabs>
          <w:tab w:val="left" w:pos="432"/>
        </w:tabs>
        <w:ind w:left="576" w:hanging="576"/>
      </w:pPr>
      <w:bookmarkStart w:id="129" w:name="_Toc48211462"/>
      <w:bookmarkStart w:id="130" w:name="_Toc54553059"/>
      <w:bookmarkStart w:id="131" w:name="_Toc54552937"/>
      <w:r>
        <w:t>On-demand PRS</w:t>
      </w:r>
      <w:bookmarkEnd w:id="129"/>
      <w:r>
        <w:t>, A-PRS, and SP-PRS</w:t>
      </w:r>
      <w:bookmarkEnd w:id="130"/>
      <w:bookmarkEnd w:id="131"/>
    </w:p>
    <w:p w14:paraId="66BCD5A7"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55D65C5" w14:textId="77777777"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14:paraId="1641D001" w14:textId="77777777">
        <w:tc>
          <w:tcPr>
            <w:tcW w:w="10790" w:type="dxa"/>
          </w:tcPr>
          <w:p w14:paraId="1B162B4F" w14:textId="77777777" w:rsidR="00217BB2" w:rsidRDefault="0084335D">
            <w:r>
              <w:rPr>
                <w:highlight w:val="green"/>
              </w:rPr>
              <w:t>Agreement:</w:t>
            </w:r>
          </w:p>
          <w:p w14:paraId="3C88292D" w14:textId="77777777" w:rsidR="00217BB2" w:rsidRDefault="0084335D">
            <w:pPr>
              <w:numPr>
                <w:ilvl w:val="0"/>
                <w:numId w:val="41"/>
              </w:numPr>
              <w:spacing w:after="0" w:line="240" w:lineRule="auto"/>
            </w:pPr>
            <w:r>
              <w:t>Semi-persistent and a-periodic transmission and reception of DL PRS will be investigated in Rel-17.</w:t>
            </w:r>
          </w:p>
          <w:p w14:paraId="4EA07505" w14:textId="77777777" w:rsidR="00217BB2" w:rsidRDefault="0084335D">
            <w:pPr>
              <w:numPr>
                <w:ilvl w:val="1"/>
                <w:numId w:val="41"/>
              </w:numPr>
              <w:spacing w:after="0" w:line="240" w:lineRule="auto"/>
            </w:pPr>
            <w:r>
              <w:t>FFS: the details on when and how to enable semi-persistent and a-periodic DL PRS</w:t>
            </w:r>
          </w:p>
          <w:p w14:paraId="7CB61A34" w14:textId="77777777" w:rsidR="00217BB2" w:rsidRDefault="0084335D">
            <w:pPr>
              <w:numPr>
                <w:ilvl w:val="1"/>
                <w:numId w:val="41"/>
              </w:numPr>
              <w:spacing w:after="0" w:line="240" w:lineRule="auto"/>
            </w:pPr>
            <w:r>
              <w:t>FFS: to be supported for which positioning methods, e.g.,</w:t>
            </w:r>
          </w:p>
          <w:p w14:paraId="7118317A" w14:textId="77777777" w:rsidR="00217BB2" w:rsidRDefault="0084335D">
            <w:pPr>
              <w:numPr>
                <w:ilvl w:val="2"/>
                <w:numId w:val="41"/>
              </w:numPr>
              <w:spacing w:after="0" w:line="240" w:lineRule="auto"/>
            </w:pPr>
            <w:r>
              <w:rPr>
                <w:rFonts w:cs="Times"/>
              </w:rPr>
              <w:t>UE-assisted and/or UE-based positioning</w:t>
            </w:r>
          </w:p>
          <w:p w14:paraId="482F0770" w14:textId="77777777" w:rsidR="00217BB2" w:rsidRDefault="0084335D">
            <w:pPr>
              <w:numPr>
                <w:ilvl w:val="2"/>
                <w:numId w:val="41"/>
              </w:numPr>
              <w:spacing w:after="0" w:line="240" w:lineRule="auto"/>
            </w:pPr>
            <w:r>
              <w:rPr>
                <w:rFonts w:cs="Times"/>
              </w:rPr>
              <w:t>DL positioning and/or Multi-RTT</w:t>
            </w:r>
          </w:p>
          <w:p w14:paraId="4F3D1FBD" w14:textId="77777777" w:rsidR="00217BB2" w:rsidRDefault="0084335D">
            <w:pPr>
              <w:numPr>
                <w:ilvl w:val="0"/>
                <w:numId w:val="41"/>
              </w:numPr>
              <w:spacing w:after="0" w:line="240" w:lineRule="auto"/>
            </w:pPr>
            <w:r>
              <w:t>On-demand transmission and reception of DL PRS will be investigated in Rel-17.</w:t>
            </w:r>
          </w:p>
          <w:p w14:paraId="76F77D82" w14:textId="77777777" w:rsidR="00217BB2" w:rsidRDefault="0084335D">
            <w:pPr>
              <w:numPr>
                <w:ilvl w:val="1"/>
                <w:numId w:val="41"/>
              </w:numPr>
              <w:spacing w:after="0" w:line="240" w:lineRule="auto"/>
            </w:pPr>
            <w:r>
              <w:t>FFS: the details on when and how to enable on-demand DL PRS</w:t>
            </w:r>
          </w:p>
          <w:p w14:paraId="0F96DAFE" w14:textId="77777777" w:rsidR="00217BB2" w:rsidRDefault="0084335D">
            <w:pPr>
              <w:numPr>
                <w:ilvl w:val="1"/>
                <w:numId w:val="41"/>
              </w:numPr>
              <w:spacing w:after="0" w:line="240" w:lineRule="auto"/>
            </w:pPr>
            <w:r>
              <w:t>FFS: to be supported for which positioning methods, e.g.,</w:t>
            </w:r>
          </w:p>
          <w:p w14:paraId="295BF201" w14:textId="77777777" w:rsidR="00217BB2" w:rsidRDefault="0084335D">
            <w:pPr>
              <w:numPr>
                <w:ilvl w:val="2"/>
                <w:numId w:val="41"/>
              </w:numPr>
              <w:spacing w:after="0" w:line="240" w:lineRule="auto"/>
              <w:rPr>
                <w:rFonts w:cs="Times"/>
              </w:rPr>
            </w:pPr>
            <w:r>
              <w:rPr>
                <w:rFonts w:cs="Times"/>
              </w:rPr>
              <w:t>UE-assisted and/or UE-based positioning</w:t>
            </w:r>
          </w:p>
          <w:p w14:paraId="475FDEE3" w14:textId="77777777" w:rsidR="00217BB2" w:rsidRDefault="0084335D">
            <w:pPr>
              <w:numPr>
                <w:ilvl w:val="2"/>
                <w:numId w:val="41"/>
              </w:numPr>
              <w:spacing w:after="0" w:line="240" w:lineRule="auto"/>
              <w:rPr>
                <w:rFonts w:cs="Times"/>
              </w:rPr>
            </w:pPr>
            <w:r>
              <w:rPr>
                <w:rFonts w:cs="Times"/>
              </w:rPr>
              <w:t>DL positioning and/or Multi-RTT</w:t>
            </w:r>
          </w:p>
          <w:p w14:paraId="43F69217" w14:textId="77777777" w:rsidR="00217BB2" w:rsidRDefault="0084335D">
            <w:pPr>
              <w:numPr>
                <w:ilvl w:val="0"/>
                <w:numId w:val="41"/>
              </w:numPr>
              <w:spacing w:after="0" w:line="240" w:lineRule="auto"/>
              <w:rPr>
                <w:rFonts w:eastAsia="Batang"/>
                <w:szCs w:val="24"/>
              </w:rPr>
            </w:pPr>
            <w:r>
              <w:t xml:space="preserve">Notes: </w:t>
            </w:r>
          </w:p>
          <w:p w14:paraId="654F5E36" w14:textId="77777777" w:rsidR="00217BB2" w:rsidRDefault="0084335D">
            <w:pPr>
              <w:numPr>
                <w:ilvl w:val="1"/>
                <w:numId w:val="41"/>
              </w:numPr>
              <w:spacing w:after="0" w:line="240" w:lineRule="auto"/>
            </w:pPr>
            <w:r>
              <w:t>Semi-persistent means MAC-CE triggered</w:t>
            </w:r>
          </w:p>
          <w:p w14:paraId="30DE2000" w14:textId="77777777" w:rsidR="00217BB2" w:rsidRDefault="0084335D">
            <w:pPr>
              <w:numPr>
                <w:ilvl w:val="1"/>
                <w:numId w:val="41"/>
              </w:numPr>
              <w:spacing w:after="0" w:line="240" w:lineRule="auto"/>
            </w:pPr>
            <w:r>
              <w:t>Aperiodic would correspond to DCI-triggered</w:t>
            </w:r>
          </w:p>
          <w:p w14:paraId="547E666F" w14:textId="77777777"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02C8047" w14:textId="77777777" w:rsidR="00217BB2" w:rsidRDefault="00217BB2">
            <w:pPr>
              <w:rPr>
                <w:lang w:eastAsia="en-US"/>
              </w:rPr>
            </w:pPr>
          </w:p>
        </w:tc>
      </w:tr>
    </w:tbl>
    <w:p w14:paraId="75D57048" w14:textId="77777777" w:rsidR="00217BB2" w:rsidRDefault="00217BB2">
      <w:pPr>
        <w:rPr>
          <w:lang w:eastAsia="en-US"/>
        </w:rPr>
      </w:pPr>
    </w:p>
    <w:p w14:paraId="184163A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F98F448" w14:textId="77777777" w:rsidR="00217BB2" w:rsidRDefault="0084335D">
      <w:pPr>
        <w:pStyle w:val="3GPPAgreements"/>
      </w:pPr>
      <w:r>
        <w:t>(</w:t>
      </w:r>
      <w:proofErr w:type="spellStart"/>
      <w:r>
        <w:t>Futurewei</w:t>
      </w:r>
      <w:proofErr w:type="spellEnd"/>
      <w:r>
        <w:t>) Proposal 1:</w:t>
      </w:r>
    </w:p>
    <w:p w14:paraId="49E0363D" w14:textId="77777777"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98D91F6" w14:textId="77777777" w:rsidR="00217BB2" w:rsidRDefault="0084335D">
      <w:pPr>
        <w:pStyle w:val="3GPPAgreements"/>
      </w:pPr>
      <w:r>
        <w:t>(</w:t>
      </w:r>
      <w:proofErr w:type="spellStart"/>
      <w:r>
        <w:t>Futurewei</w:t>
      </w:r>
      <w:proofErr w:type="spellEnd"/>
      <w:r>
        <w:t>) Proposal 2:</w:t>
      </w:r>
    </w:p>
    <w:p w14:paraId="07254F01" w14:textId="77777777" w:rsidR="00217BB2" w:rsidRDefault="0084335D">
      <w:pPr>
        <w:pStyle w:val="3GPPAgreements"/>
        <w:numPr>
          <w:ilvl w:val="1"/>
          <w:numId w:val="23"/>
        </w:numPr>
      </w:pPr>
      <w:r>
        <w:t>On-demand DL PRS transmissions should be supported for both UE-assisted and UE-based positioning, including DL positioning and Multi-RTT</w:t>
      </w:r>
    </w:p>
    <w:p w14:paraId="3D549B87" w14:textId="77777777" w:rsidR="00217BB2" w:rsidRDefault="0084335D">
      <w:pPr>
        <w:pStyle w:val="3GPPAgreements"/>
      </w:pPr>
      <w:r>
        <w:t xml:space="preserve"> (Huawei) Proposal 10:</w:t>
      </w:r>
    </w:p>
    <w:p w14:paraId="71DF4C6D" w14:textId="77777777" w:rsidR="00217BB2" w:rsidRDefault="0084335D">
      <w:pPr>
        <w:pStyle w:val="3GPPAgreements"/>
        <w:numPr>
          <w:ilvl w:val="1"/>
          <w:numId w:val="23"/>
        </w:numPr>
      </w:pPr>
      <w:r>
        <w:t xml:space="preserve"> Rel-17 should support the following 3 types of PRS requested by LMF</w:t>
      </w:r>
    </w:p>
    <w:p w14:paraId="1E83EF41" w14:textId="77777777" w:rsidR="00217BB2" w:rsidRDefault="0084335D">
      <w:pPr>
        <w:pStyle w:val="3GPPAgreements"/>
        <w:numPr>
          <w:ilvl w:val="2"/>
          <w:numId w:val="23"/>
        </w:numPr>
      </w:pPr>
      <w:r>
        <w:rPr>
          <w:rFonts w:hint="eastAsia"/>
        </w:rPr>
        <w:t>Type 1 5GC periodic PRS</w:t>
      </w:r>
    </w:p>
    <w:p w14:paraId="467E5B9E" w14:textId="77777777" w:rsidR="00217BB2" w:rsidRDefault="0084335D">
      <w:pPr>
        <w:pStyle w:val="3GPPAgreements"/>
        <w:numPr>
          <w:ilvl w:val="2"/>
          <w:numId w:val="23"/>
        </w:numPr>
      </w:pPr>
      <w:r>
        <w:rPr>
          <w:rFonts w:hint="eastAsia"/>
        </w:rPr>
        <w:t>Type 2 5GC semi-persistent PRS</w:t>
      </w:r>
    </w:p>
    <w:p w14:paraId="788D8F6A" w14:textId="77777777" w:rsidR="00217BB2" w:rsidRDefault="0084335D">
      <w:pPr>
        <w:pStyle w:val="3GPPAgreements"/>
        <w:numPr>
          <w:ilvl w:val="2"/>
          <w:numId w:val="23"/>
        </w:numPr>
      </w:pPr>
      <w:r>
        <w:rPr>
          <w:rFonts w:hint="eastAsia"/>
        </w:rPr>
        <w:t>Type 3 5GC aperiodic PRS</w:t>
      </w:r>
    </w:p>
    <w:p w14:paraId="69C3DF99" w14:textId="77777777" w:rsidR="00217BB2" w:rsidRDefault="0084335D">
      <w:pPr>
        <w:pStyle w:val="3GPPAgreements"/>
      </w:pPr>
      <w:r>
        <w:t>(vivo)Proposal 4:</w:t>
      </w:r>
    </w:p>
    <w:p w14:paraId="1A65E7CC" w14:textId="77777777" w:rsidR="00217BB2" w:rsidRDefault="0084335D">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527A3036" w14:textId="77777777" w:rsidR="00217BB2" w:rsidRDefault="0084335D">
      <w:pPr>
        <w:pStyle w:val="3GPPAgreements"/>
        <w:numPr>
          <w:ilvl w:val="2"/>
          <w:numId w:val="23"/>
        </w:numPr>
      </w:pPr>
      <w:r>
        <w:rPr>
          <w:rFonts w:hint="eastAsia"/>
        </w:rPr>
        <w:t>Option1:</w:t>
      </w:r>
    </w:p>
    <w:p w14:paraId="34985CD0" w14:textId="77777777"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14:paraId="542D5F31" w14:textId="77777777" w:rsidR="00217BB2" w:rsidRDefault="0084335D">
      <w:pPr>
        <w:pStyle w:val="3GPPAgreements"/>
        <w:numPr>
          <w:ilvl w:val="3"/>
          <w:numId w:val="23"/>
        </w:numPr>
      </w:pPr>
      <w:r>
        <w:rPr>
          <w:rFonts w:hint="eastAsia"/>
        </w:rPr>
        <w:lastRenderedPageBreak/>
        <w:t xml:space="preserve">Support configuring a or multiple on-demand PRS for the response the requesting </w:t>
      </w:r>
    </w:p>
    <w:p w14:paraId="6BA9CD83" w14:textId="77777777" w:rsidR="00217BB2" w:rsidRDefault="0084335D">
      <w:pPr>
        <w:pStyle w:val="3GPPAgreements"/>
        <w:numPr>
          <w:ilvl w:val="2"/>
          <w:numId w:val="23"/>
        </w:numPr>
      </w:pPr>
      <w:r>
        <w:rPr>
          <w:rFonts w:hint="eastAsia"/>
        </w:rPr>
        <w:t>Option 2:</w:t>
      </w:r>
    </w:p>
    <w:p w14:paraId="6C3E1E50" w14:textId="77777777" w:rsidR="00217BB2" w:rsidRDefault="0084335D">
      <w:pPr>
        <w:pStyle w:val="3GPPAgreements"/>
        <w:numPr>
          <w:ilvl w:val="3"/>
          <w:numId w:val="23"/>
        </w:numPr>
      </w:pPr>
      <w:r>
        <w:rPr>
          <w:rFonts w:hint="eastAsia"/>
        </w:rPr>
        <w:t xml:space="preserve">Support pre-configuring multiple on-demand PRS for requesting </w:t>
      </w:r>
    </w:p>
    <w:p w14:paraId="261DC97E" w14:textId="77777777"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14:paraId="5FC7A5F0" w14:textId="77777777" w:rsidR="00217BB2" w:rsidRDefault="0084335D">
      <w:pPr>
        <w:pStyle w:val="3GPPAgreements"/>
      </w:pPr>
      <w:r>
        <w:t>(vivo)Proposal 5:</w:t>
      </w:r>
    </w:p>
    <w:p w14:paraId="0935C6C0" w14:textId="77777777" w:rsidR="00217BB2" w:rsidRDefault="0084335D">
      <w:pPr>
        <w:pStyle w:val="3GPPAgreements"/>
        <w:numPr>
          <w:ilvl w:val="1"/>
          <w:numId w:val="23"/>
        </w:numPr>
      </w:pPr>
      <w:r>
        <w:rPr>
          <w:rFonts w:hint="eastAsia"/>
        </w:rPr>
        <w:t>Configuring on-demand PRS within a flexible window as a specific PRS pattern can be considered in Rel-17.</w:t>
      </w:r>
    </w:p>
    <w:p w14:paraId="6F167011" w14:textId="77777777" w:rsidR="00217BB2" w:rsidRDefault="0084335D">
      <w:pPr>
        <w:pStyle w:val="3GPPAgreements"/>
      </w:pPr>
      <w:r>
        <w:t>(vivo)Proposal 6:</w:t>
      </w:r>
    </w:p>
    <w:p w14:paraId="4AD61E7B" w14:textId="77777777" w:rsidR="00217BB2" w:rsidRDefault="0084335D">
      <w:pPr>
        <w:pStyle w:val="3GPPAgreements"/>
        <w:numPr>
          <w:ilvl w:val="1"/>
          <w:numId w:val="23"/>
        </w:numPr>
      </w:pPr>
      <w:r>
        <w:rPr>
          <w:rFonts w:hint="eastAsia"/>
        </w:rPr>
        <w:t>Periodic, aperiodic, and semi-persistent on-demand PRS should be supported.</w:t>
      </w:r>
    </w:p>
    <w:p w14:paraId="135C3A84" w14:textId="77777777" w:rsidR="00217BB2" w:rsidRDefault="0084335D">
      <w:pPr>
        <w:pStyle w:val="3GPPAgreements"/>
      </w:pPr>
      <w:r>
        <w:t>(vivo)Proposal 7:</w:t>
      </w:r>
    </w:p>
    <w:p w14:paraId="543D87A9" w14:textId="77777777" w:rsidR="00217BB2" w:rsidRDefault="0084335D">
      <w:pPr>
        <w:pStyle w:val="3GPPAgreements"/>
        <w:numPr>
          <w:ilvl w:val="1"/>
          <w:numId w:val="23"/>
        </w:numPr>
      </w:pPr>
      <w:r>
        <w:rPr>
          <w:rFonts w:hint="eastAsia"/>
        </w:rPr>
        <w:t>On-demand DL PRS supports semi-persistent configuration with MAC CE or DCI activation/deactivation.</w:t>
      </w:r>
    </w:p>
    <w:p w14:paraId="578A3097" w14:textId="77777777" w:rsidR="00217BB2" w:rsidRDefault="0084335D">
      <w:pPr>
        <w:pStyle w:val="3GPPAgreements"/>
        <w:numPr>
          <w:ilvl w:val="1"/>
          <w:numId w:val="23"/>
        </w:numPr>
      </w:pPr>
      <w:r>
        <w:rPr>
          <w:rFonts w:hint="eastAsia"/>
        </w:rPr>
        <w:t>On-demand DL PRS supports aperiodic configuration with triggered by DCI.</w:t>
      </w:r>
    </w:p>
    <w:p w14:paraId="6B76F4A8" w14:textId="77777777" w:rsidR="00217BB2" w:rsidRDefault="0084335D">
      <w:pPr>
        <w:pStyle w:val="3GPPAgreements"/>
      </w:pPr>
      <w:r>
        <w:t>(vivo)Proposal 8:</w:t>
      </w:r>
    </w:p>
    <w:p w14:paraId="4D94CF23" w14:textId="77777777" w:rsidR="00217BB2" w:rsidRDefault="0084335D">
      <w:pPr>
        <w:pStyle w:val="3GPPAgreements"/>
        <w:numPr>
          <w:ilvl w:val="1"/>
          <w:numId w:val="23"/>
        </w:numPr>
      </w:pPr>
      <w:r>
        <w:rPr>
          <w:rFonts w:hint="eastAsia"/>
        </w:rPr>
        <w:t>Choose one architecture of multi-TRP for semi-persistent/ aperiodic on-demand PRS:</w:t>
      </w:r>
    </w:p>
    <w:p w14:paraId="60DB402A"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56396BEA" w14:textId="77777777"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73EDD5FB" w14:textId="77777777" w:rsidR="00217BB2" w:rsidRDefault="0084335D">
      <w:pPr>
        <w:pStyle w:val="3GPPAgreements"/>
      </w:pPr>
      <w:r>
        <w:t>(vivo)Proposal 9:</w:t>
      </w:r>
    </w:p>
    <w:p w14:paraId="0637068F" w14:textId="77777777"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14:paraId="08033F8B" w14:textId="77777777" w:rsidR="00217BB2" w:rsidRDefault="0084335D">
      <w:pPr>
        <w:pStyle w:val="3GPPAgreements"/>
        <w:numPr>
          <w:ilvl w:val="1"/>
          <w:numId w:val="23"/>
        </w:numPr>
      </w:pPr>
      <w:r>
        <w:rPr>
          <w:rFonts w:hint="eastAsia"/>
        </w:rPr>
        <w:t>Network-initiated trigger for on-demand PRS is preferred if multi-TRP belongs to serving cells and neighbor cells.</w:t>
      </w:r>
    </w:p>
    <w:p w14:paraId="7FA975AF" w14:textId="77777777" w:rsidR="00217BB2" w:rsidRDefault="0084335D">
      <w:pPr>
        <w:pStyle w:val="3GPPAgreements"/>
      </w:pPr>
      <w:r>
        <w:t>(vivo)Proposal 10:</w:t>
      </w:r>
    </w:p>
    <w:p w14:paraId="2314B1A3" w14:textId="77777777" w:rsidR="00217BB2" w:rsidRDefault="0084335D">
      <w:pPr>
        <w:pStyle w:val="3GPPAgreements"/>
        <w:numPr>
          <w:ilvl w:val="1"/>
          <w:numId w:val="23"/>
        </w:numPr>
      </w:pPr>
      <w:r>
        <w:rPr>
          <w:rFonts w:hint="eastAsia"/>
        </w:rPr>
        <w:t>On-demand PRS should be supported for UE-assisted and UE-based positioning.</w:t>
      </w:r>
    </w:p>
    <w:p w14:paraId="6BEF85D1" w14:textId="77777777" w:rsidR="00217BB2" w:rsidRDefault="0084335D">
      <w:pPr>
        <w:pStyle w:val="3GPPAgreements"/>
        <w:numPr>
          <w:ilvl w:val="1"/>
          <w:numId w:val="23"/>
        </w:numPr>
      </w:pPr>
      <w:r>
        <w:rPr>
          <w:rFonts w:hint="eastAsia"/>
        </w:rPr>
        <w:t>On-demand PRS should be supported for DL positioning and Multi-RTT positioning.</w:t>
      </w:r>
    </w:p>
    <w:p w14:paraId="5EED8754" w14:textId="77777777" w:rsidR="00217BB2" w:rsidRDefault="0084335D">
      <w:pPr>
        <w:pStyle w:val="3GPPAgreements"/>
      </w:pPr>
      <w:r>
        <w:t>(vivo)Proposal 11:</w:t>
      </w:r>
    </w:p>
    <w:p w14:paraId="596D8AA4" w14:textId="77777777" w:rsidR="00217BB2" w:rsidRDefault="0084335D">
      <w:pPr>
        <w:pStyle w:val="3GPPAgreements"/>
        <w:numPr>
          <w:ilvl w:val="1"/>
          <w:numId w:val="23"/>
        </w:numPr>
      </w:pPr>
      <w:r>
        <w:rPr>
          <w:rFonts w:hint="eastAsia"/>
        </w:rPr>
        <w:t>Semi-persistent DL PRS supports configuration with MAC CE or DCI activation/deactivation.</w:t>
      </w:r>
    </w:p>
    <w:p w14:paraId="5A6C8959" w14:textId="77777777" w:rsidR="00217BB2" w:rsidRDefault="0084335D">
      <w:pPr>
        <w:pStyle w:val="3GPPAgreements"/>
        <w:numPr>
          <w:ilvl w:val="1"/>
          <w:numId w:val="23"/>
        </w:numPr>
      </w:pPr>
      <w:r>
        <w:rPr>
          <w:rFonts w:hint="eastAsia"/>
        </w:rPr>
        <w:t>Aperiodic DL PRS supports aperiodic configuration with triggered by DCI.</w:t>
      </w:r>
    </w:p>
    <w:p w14:paraId="10DDF806" w14:textId="77777777" w:rsidR="00217BB2" w:rsidRDefault="0084335D">
      <w:pPr>
        <w:pStyle w:val="3GPPAgreements"/>
      </w:pPr>
      <w:r>
        <w:t>(vivo)Proposal 12:</w:t>
      </w:r>
    </w:p>
    <w:p w14:paraId="2E80A5BE" w14:textId="77777777" w:rsidR="00217BB2" w:rsidRDefault="0084335D">
      <w:pPr>
        <w:pStyle w:val="3GPPAgreements"/>
        <w:numPr>
          <w:ilvl w:val="1"/>
          <w:numId w:val="23"/>
        </w:numPr>
      </w:pPr>
      <w:r>
        <w:rPr>
          <w:rFonts w:hint="eastAsia"/>
        </w:rPr>
        <w:t>Choose one architecture of multi-TRP for semi-persistent/ aperiodic DL PRS:</w:t>
      </w:r>
    </w:p>
    <w:p w14:paraId="18634045"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32A54D2A" w14:textId="77777777" w:rsidR="00217BB2" w:rsidRDefault="0084335D">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0A8E23A5" w14:textId="77777777" w:rsidR="00217BB2" w:rsidRDefault="0084335D">
      <w:pPr>
        <w:pStyle w:val="3GPPAgreements"/>
      </w:pPr>
      <w:r>
        <w:t>(vivo)Proposal 13:</w:t>
      </w:r>
    </w:p>
    <w:p w14:paraId="09FA2D30" w14:textId="77777777" w:rsidR="00217BB2" w:rsidRDefault="0084335D">
      <w:pPr>
        <w:pStyle w:val="3GPPAgreements"/>
        <w:numPr>
          <w:ilvl w:val="1"/>
          <w:numId w:val="23"/>
        </w:numPr>
      </w:pPr>
      <w:r>
        <w:rPr>
          <w:rFonts w:hint="eastAsia"/>
        </w:rPr>
        <w:t>Semi-persistent/ Aperiodic DL PRS should be supported for UE-assisted and UE-based positioning.</w:t>
      </w:r>
    </w:p>
    <w:p w14:paraId="5DA43F69" w14:textId="77777777" w:rsidR="00217BB2" w:rsidRDefault="0084335D">
      <w:pPr>
        <w:pStyle w:val="3GPPAgreements"/>
        <w:numPr>
          <w:ilvl w:val="1"/>
          <w:numId w:val="23"/>
        </w:numPr>
      </w:pPr>
      <w:r>
        <w:rPr>
          <w:rFonts w:hint="eastAsia"/>
        </w:rPr>
        <w:t>Semi-persistent/ Aperiodic DL PRS should be supported for DL positioning and Multi-RTT positioning.</w:t>
      </w:r>
    </w:p>
    <w:p w14:paraId="01218919" w14:textId="77777777" w:rsidR="00217BB2" w:rsidRDefault="0084335D">
      <w:pPr>
        <w:pStyle w:val="3GPPAgreements"/>
      </w:pPr>
      <w:r>
        <w:t>(vivo)Proposal 14:</w:t>
      </w:r>
    </w:p>
    <w:p w14:paraId="7E953169" w14:textId="77777777"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3C95853A" w14:textId="77777777"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4F24DFA8" w14:textId="77777777" w:rsidR="00217BB2" w:rsidRDefault="0084335D">
      <w:pPr>
        <w:pStyle w:val="3GPPAgreements"/>
      </w:pPr>
      <w:r>
        <w:t>(vivo)Proposal 34:</w:t>
      </w:r>
    </w:p>
    <w:p w14:paraId="54A504D9" w14:textId="77777777" w:rsidR="00217BB2" w:rsidRDefault="0084335D">
      <w:pPr>
        <w:pStyle w:val="3GPPAgreements"/>
        <w:numPr>
          <w:ilvl w:val="1"/>
          <w:numId w:val="23"/>
        </w:numPr>
      </w:pPr>
      <w:r>
        <w:t>Aperiodic positioning measurement report can be considered in Rel-17.</w:t>
      </w:r>
    </w:p>
    <w:p w14:paraId="59B7EA59" w14:textId="77777777" w:rsidR="00217BB2" w:rsidRDefault="0084335D">
      <w:pPr>
        <w:pStyle w:val="3GPPAgreements"/>
      </w:pPr>
      <w:r>
        <w:t>(CATT)Proposal 1:</w:t>
      </w:r>
    </w:p>
    <w:p w14:paraId="7FA63949" w14:textId="77777777" w:rsidR="00217BB2" w:rsidRDefault="0084335D">
      <w:pPr>
        <w:pStyle w:val="3GPPAgreements"/>
        <w:numPr>
          <w:ilvl w:val="1"/>
          <w:numId w:val="23"/>
        </w:numPr>
      </w:pPr>
      <w:r>
        <w:lastRenderedPageBreak/>
        <w:t>Semi-persistent and a-periodic transmission and reception of DL PRS should be supported in Rel-17 for DL positioning and Multi-RTT methods of both UE-assisted and UE-based positioning.</w:t>
      </w:r>
    </w:p>
    <w:p w14:paraId="26F0A75F" w14:textId="77777777" w:rsidR="00217BB2" w:rsidRDefault="0084335D">
      <w:pPr>
        <w:pStyle w:val="3GPPAgreements"/>
      </w:pPr>
      <w:r>
        <w:t>(CATT)Proposal 2:</w:t>
      </w:r>
    </w:p>
    <w:p w14:paraId="7951B91B" w14:textId="77777777"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14:paraId="4F373998" w14:textId="77777777" w:rsidR="00217BB2" w:rsidRDefault="0084335D">
      <w:pPr>
        <w:pStyle w:val="3GPPAgreements"/>
      </w:pPr>
      <w:r>
        <w:t xml:space="preserve"> (TCL) Proposal 2:</w:t>
      </w:r>
    </w:p>
    <w:p w14:paraId="14A94E91" w14:textId="77777777" w:rsidR="00217BB2" w:rsidRDefault="0084335D">
      <w:pPr>
        <w:pStyle w:val="3GPPAgreements"/>
        <w:numPr>
          <w:ilvl w:val="1"/>
          <w:numId w:val="23"/>
        </w:numPr>
      </w:pPr>
      <w:r>
        <w:t>Study and support aperiodic and on-demand PRS transmission.</w:t>
      </w:r>
    </w:p>
    <w:p w14:paraId="3E37DC0E" w14:textId="77777777" w:rsidR="00217BB2" w:rsidRDefault="0084335D">
      <w:pPr>
        <w:pStyle w:val="3GPPAgreements"/>
      </w:pPr>
      <w:r>
        <w:t>(Intel) Proposal 3:</w:t>
      </w:r>
    </w:p>
    <w:p w14:paraId="0001D49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14:paraId="61454D9D" w14:textId="77777777" w:rsidR="00217BB2" w:rsidRDefault="0084335D">
      <w:pPr>
        <w:pStyle w:val="3GPPAgreements"/>
      </w:pPr>
      <w:r>
        <w:t>(Lenovo) Proposal 1:</w:t>
      </w:r>
    </w:p>
    <w:p w14:paraId="3ABF790C" w14:textId="77777777" w:rsidR="00217BB2" w:rsidRDefault="0084335D">
      <w:pPr>
        <w:pStyle w:val="3GPPAgreements"/>
        <w:numPr>
          <w:ilvl w:val="1"/>
          <w:numId w:val="23"/>
        </w:numPr>
      </w:pPr>
      <w:r>
        <w:t>Support On-demand DL-PRS procedures based on UE-initiated and network-triggered requests.</w:t>
      </w:r>
    </w:p>
    <w:p w14:paraId="5E93901C" w14:textId="77777777" w:rsidR="00217BB2" w:rsidRDefault="0084335D">
      <w:pPr>
        <w:pStyle w:val="3GPPAgreements"/>
      </w:pPr>
      <w:r>
        <w:rPr>
          <w:rFonts w:hint="eastAsia"/>
        </w:rPr>
        <w:t>(Lenovo)</w:t>
      </w:r>
      <w:r>
        <w:t xml:space="preserve"> Proposal 2:</w:t>
      </w:r>
    </w:p>
    <w:p w14:paraId="5E0C5857" w14:textId="77777777" w:rsidR="00217BB2" w:rsidRDefault="0084335D">
      <w:pPr>
        <w:pStyle w:val="3GPPAgreements"/>
        <w:numPr>
          <w:ilvl w:val="1"/>
          <w:numId w:val="23"/>
        </w:numPr>
      </w:pPr>
      <w:r>
        <w:t>Support On-demand DL-PRS procedures for DL-based and DL+UL-based positioning methods.</w:t>
      </w:r>
    </w:p>
    <w:p w14:paraId="1AA5D71A" w14:textId="77777777" w:rsidR="00217BB2" w:rsidRDefault="0084335D">
      <w:pPr>
        <w:pStyle w:val="3GPPAgreements"/>
      </w:pPr>
      <w:r>
        <w:t>(CMCC) Proposal 2:</w:t>
      </w:r>
    </w:p>
    <w:p w14:paraId="6739BD96" w14:textId="77777777" w:rsidR="00217BB2" w:rsidRDefault="0084335D">
      <w:pPr>
        <w:pStyle w:val="3GPPAgreements"/>
        <w:numPr>
          <w:ilvl w:val="1"/>
          <w:numId w:val="23"/>
        </w:numPr>
      </w:pPr>
      <w:r>
        <w:t>The priority of DL PRS, at least that of the on-demand DL PRS, should be defined in Rel-17.</w:t>
      </w:r>
    </w:p>
    <w:p w14:paraId="2D2B05BA" w14:textId="77777777" w:rsidR="00217BB2" w:rsidRDefault="0084335D">
      <w:pPr>
        <w:pStyle w:val="3GPPAgreements"/>
      </w:pPr>
      <w:r>
        <w:t xml:space="preserve">(Xiaomi) </w:t>
      </w:r>
      <w:r>
        <w:rPr>
          <w:rFonts w:hint="eastAsia"/>
        </w:rPr>
        <w:t>Proposal 1:</w:t>
      </w:r>
    </w:p>
    <w:p w14:paraId="66876910" w14:textId="77777777" w:rsidR="00217BB2" w:rsidRDefault="0084335D">
      <w:pPr>
        <w:pStyle w:val="3GPPAgreements"/>
        <w:numPr>
          <w:ilvl w:val="1"/>
          <w:numId w:val="23"/>
        </w:numPr>
      </w:pPr>
      <w:r>
        <w:rPr>
          <w:rFonts w:hint="eastAsia"/>
        </w:rPr>
        <w:t>To introduce positioning request between UE and serving gNB.</w:t>
      </w:r>
    </w:p>
    <w:p w14:paraId="73D6895D" w14:textId="77777777" w:rsidR="00217BB2" w:rsidRDefault="0084335D">
      <w:pPr>
        <w:pStyle w:val="3GPPAgreements"/>
        <w:numPr>
          <w:ilvl w:val="2"/>
          <w:numId w:val="23"/>
        </w:numPr>
      </w:pPr>
      <w:r>
        <w:rPr>
          <w:rFonts w:hint="eastAsia"/>
        </w:rPr>
        <w:t>UE can indicate the positioning request to gNB by PRACH or SR.</w:t>
      </w:r>
    </w:p>
    <w:p w14:paraId="0860ACF9" w14:textId="77777777" w:rsidR="00217BB2" w:rsidRDefault="0084335D">
      <w:pPr>
        <w:pStyle w:val="3GPPAgreements"/>
        <w:numPr>
          <w:ilvl w:val="2"/>
          <w:numId w:val="23"/>
        </w:numPr>
      </w:pPr>
      <w:r>
        <w:rPr>
          <w:rFonts w:hint="eastAsia"/>
        </w:rPr>
        <w:t>gNB can indicate the positioning request to UE by paging or MAC CE/DCI.</w:t>
      </w:r>
    </w:p>
    <w:p w14:paraId="7FD88D6B" w14:textId="77777777" w:rsidR="00217BB2" w:rsidRDefault="0084335D">
      <w:pPr>
        <w:pStyle w:val="3GPPAgreements"/>
      </w:pPr>
      <w:r>
        <w:t xml:space="preserve">(Xiaomi) </w:t>
      </w:r>
      <w:r>
        <w:rPr>
          <w:rFonts w:hint="eastAsia"/>
        </w:rPr>
        <w:t xml:space="preserve">Proposal 2: </w:t>
      </w:r>
    </w:p>
    <w:p w14:paraId="31B62E38" w14:textId="77777777"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14:paraId="3517E6FF" w14:textId="77777777" w:rsidR="00217BB2" w:rsidRDefault="0084335D">
      <w:pPr>
        <w:pStyle w:val="3GPPAgreements"/>
      </w:pPr>
      <w:r>
        <w:t xml:space="preserve">(Xiaomi) </w:t>
      </w:r>
      <w:r>
        <w:rPr>
          <w:rFonts w:hint="eastAsia"/>
        </w:rPr>
        <w:t>Proposal 3:</w:t>
      </w:r>
    </w:p>
    <w:p w14:paraId="71059781" w14:textId="77777777" w:rsidR="00217BB2" w:rsidRDefault="0084335D">
      <w:pPr>
        <w:pStyle w:val="3GPPAgreements"/>
        <w:numPr>
          <w:ilvl w:val="1"/>
          <w:numId w:val="23"/>
        </w:numPr>
      </w:pPr>
      <w:r>
        <w:rPr>
          <w:rFonts w:hint="eastAsia"/>
        </w:rPr>
        <w:t>Support gNB to indicate the PRS configuration parameter set ID by MAC CE/DCI.</w:t>
      </w:r>
    </w:p>
    <w:p w14:paraId="7E922C04" w14:textId="77777777" w:rsidR="00217BB2" w:rsidRDefault="0084335D">
      <w:pPr>
        <w:pStyle w:val="3GPPAgreements"/>
      </w:pPr>
      <w:r>
        <w:t xml:space="preserve">(Xiaomi) </w:t>
      </w:r>
      <w:r>
        <w:rPr>
          <w:rFonts w:hint="eastAsia"/>
        </w:rPr>
        <w:t>Proposal 4:</w:t>
      </w:r>
    </w:p>
    <w:p w14:paraId="48AF94E8" w14:textId="77777777"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12F06113" w14:textId="77777777" w:rsidR="00217BB2" w:rsidRDefault="0084335D">
      <w:pPr>
        <w:pStyle w:val="3GPPAgreements"/>
      </w:pPr>
      <w:r>
        <w:t xml:space="preserve"> (OPPO) Proposal 3:</w:t>
      </w:r>
    </w:p>
    <w:p w14:paraId="2AC8D2BF" w14:textId="77777777"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14:paraId="7549AFBE" w14:textId="77777777" w:rsidR="00217BB2" w:rsidRDefault="0084335D">
      <w:pPr>
        <w:pStyle w:val="3GPPAgreements"/>
      </w:pPr>
      <w:r>
        <w:t>(OPPO) Proposal 4:</w:t>
      </w:r>
    </w:p>
    <w:p w14:paraId="26E7FB5E" w14:textId="77777777" w:rsidR="00217BB2" w:rsidRDefault="0084335D">
      <w:pPr>
        <w:pStyle w:val="3GPPAgreements"/>
        <w:numPr>
          <w:ilvl w:val="1"/>
          <w:numId w:val="23"/>
        </w:numPr>
      </w:pPr>
      <w:r>
        <w:t>For on-demand DL PRS:</w:t>
      </w:r>
    </w:p>
    <w:p w14:paraId="2CA31BFE" w14:textId="77777777" w:rsidR="00217BB2" w:rsidRDefault="0084335D">
      <w:pPr>
        <w:pStyle w:val="3GPPAgreements"/>
        <w:numPr>
          <w:ilvl w:val="2"/>
          <w:numId w:val="23"/>
        </w:numPr>
      </w:pPr>
      <w:r>
        <w:rPr>
          <w:rFonts w:hint="eastAsia"/>
        </w:rPr>
        <w:t>Support it for UE-based positioning, UE-assisted DL-based method, UE-assisted multi-RTT method</w:t>
      </w:r>
    </w:p>
    <w:p w14:paraId="0875A6C2" w14:textId="77777777"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248B1EE5" w14:textId="77777777" w:rsidR="00217BB2" w:rsidRDefault="0084335D">
      <w:pPr>
        <w:pStyle w:val="3GPPAgreements"/>
      </w:pPr>
      <w:r>
        <w:t xml:space="preserve"> (Nokia) Proposal 12: </w:t>
      </w:r>
    </w:p>
    <w:p w14:paraId="082CF66F" w14:textId="77777777" w:rsidR="00217BB2" w:rsidRDefault="0084335D">
      <w:pPr>
        <w:pStyle w:val="3GPPAgreements"/>
        <w:numPr>
          <w:ilvl w:val="1"/>
          <w:numId w:val="23"/>
        </w:numPr>
      </w:pPr>
      <w:r>
        <w:t>On-demand and dynamic PRS should be supported for both UE-assisted and UE-based positioning.</w:t>
      </w:r>
    </w:p>
    <w:p w14:paraId="3FF6BF7D" w14:textId="77777777" w:rsidR="00217BB2" w:rsidRDefault="0084335D">
      <w:pPr>
        <w:pStyle w:val="3GPPAgreements"/>
      </w:pPr>
      <w:r>
        <w:t>(Sony) Proposal 7:</w:t>
      </w:r>
    </w:p>
    <w:p w14:paraId="781CFCF7" w14:textId="77777777"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14:paraId="0B2198C7" w14:textId="77777777" w:rsidR="00217BB2" w:rsidRDefault="0084335D">
      <w:pPr>
        <w:pStyle w:val="3GPPAgreements"/>
      </w:pPr>
      <w:r>
        <w:t xml:space="preserve">(Sony) Proposal 8: </w:t>
      </w:r>
    </w:p>
    <w:p w14:paraId="22EEC650" w14:textId="77777777" w:rsidR="00217BB2" w:rsidRDefault="0084335D">
      <w:pPr>
        <w:pStyle w:val="3GPPAgreements"/>
        <w:numPr>
          <w:ilvl w:val="1"/>
          <w:numId w:val="23"/>
        </w:numPr>
      </w:pPr>
      <w:r>
        <w:t>Support semi-persistent and a-periodic transmission and reception of DL PRS that can be used for DL-TDOA and Multi-RTT.</w:t>
      </w:r>
    </w:p>
    <w:p w14:paraId="3D3AB17F" w14:textId="77777777" w:rsidR="00217BB2" w:rsidRDefault="0084335D">
      <w:pPr>
        <w:pStyle w:val="3GPPAgreements"/>
      </w:pPr>
      <w:r>
        <w:t>(</w:t>
      </w:r>
      <w:proofErr w:type="spellStart"/>
      <w:r>
        <w:t>InterDigital</w:t>
      </w:r>
      <w:proofErr w:type="spellEnd"/>
      <w:r>
        <w:t>)Proposal 6:</w:t>
      </w:r>
      <w:r>
        <w:tab/>
      </w:r>
    </w:p>
    <w:p w14:paraId="0FB82517" w14:textId="77777777" w:rsidR="00217BB2" w:rsidRDefault="0084335D">
      <w:pPr>
        <w:pStyle w:val="3GPPAgreements"/>
        <w:numPr>
          <w:ilvl w:val="1"/>
          <w:numId w:val="23"/>
        </w:numPr>
      </w:pPr>
      <w:r>
        <w:lastRenderedPageBreak/>
        <w:t>Adopt on-demand PRS for flexibility in configuration of PRS, latency reduction and positioning with high accuracy</w:t>
      </w:r>
    </w:p>
    <w:p w14:paraId="26738F91" w14:textId="77777777" w:rsidR="00217BB2" w:rsidRDefault="0084335D">
      <w:pPr>
        <w:pStyle w:val="3GPPAgreements"/>
      </w:pPr>
      <w:r>
        <w:t>(</w:t>
      </w:r>
      <w:proofErr w:type="spellStart"/>
      <w:r>
        <w:t>InterDigital</w:t>
      </w:r>
      <w:proofErr w:type="spellEnd"/>
      <w:r>
        <w:t xml:space="preserve">)Proposal 7: </w:t>
      </w:r>
    </w:p>
    <w:p w14:paraId="3A576799" w14:textId="77777777" w:rsidR="00217BB2" w:rsidRDefault="0084335D">
      <w:pPr>
        <w:pStyle w:val="3GPPAgreements"/>
        <w:numPr>
          <w:ilvl w:val="1"/>
          <w:numId w:val="23"/>
        </w:numPr>
      </w:pPr>
      <w:r>
        <w:t>Timing of sending on-demand PRS in the multi-RTT positioning method should be studied</w:t>
      </w:r>
    </w:p>
    <w:p w14:paraId="462E1BB8" w14:textId="77777777" w:rsidR="00217BB2" w:rsidRDefault="0084335D">
      <w:pPr>
        <w:pStyle w:val="3GPPAgreements"/>
      </w:pPr>
      <w:r>
        <w:t>(LGE)</w:t>
      </w:r>
      <w:r>
        <w:rPr>
          <w:rFonts w:hint="eastAsia"/>
        </w:rPr>
        <w:t>Proposal 1</w:t>
      </w:r>
      <w:r>
        <w:t>4</w:t>
      </w:r>
      <w:r>
        <w:rPr>
          <w:rFonts w:hint="eastAsia"/>
        </w:rPr>
        <w:t>:</w:t>
      </w:r>
    </w:p>
    <w:p w14:paraId="71EA3217" w14:textId="77777777"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40908ACD" w14:textId="77777777" w:rsidR="00217BB2" w:rsidRDefault="0084335D">
      <w:pPr>
        <w:pStyle w:val="3GPPAgreements"/>
      </w:pPr>
      <w:r>
        <w:t>(Qualcomm)</w:t>
      </w:r>
      <w:r>
        <w:rPr>
          <w:rFonts w:hint="eastAsia"/>
        </w:rPr>
        <w:t>Proposal 1</w:t>
      </w:r>
      <w:r>
        <w:t>4</w:t>
      </w:r>
      <w:r>
        <w:rPr>
          <w:rFonts w:hint="eastAsia"/>
        </w:rPr>
        <w:t>:</w:t>
      </w:r>
      <w:r>
        <w:rPr>
          <w:rFonts w:hint="eastAsia"/>
        </w:rPr>
        <w:tab/>
      </w:r>
    </w:p>
    <w:p w14:paraId="0429AA6D" w14:textId="77777777" w:rsidR="00217BB2" w:rsidRDefault="0084335D">
      <w:pPr>
        <w:pStyle w:val="3GPPAgreements"/>
        <w:numPr>
          <w:ilvl w:val="1"/>
          <w:numId w:val="23"/>
        </w:numPr>
      </w:pPr>
      <w:r>
        <w:rPr>
          <w:rFonts w:hint="eastAsia"/>
        </w:rPr>
        <w:t>Support on-demand DL PRS, including, but not limited to, the following aspects:</w:t>
      </w:r>
    </w:p>
    <w:p w14:paraId="4D7BC3CE" w14:textId="77777777"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2013961F" w14:textId="77777777" w:rsidR="00217BB2" w:rsidRDefault="0084335D">
      <w:pPr>
        <w:pStyle w:val="3GPPAgreements"/>
      </w:pPr>
      <w:r>
        <w:t>(</w:t>
      </w:r>
      <w:proofErr w:type="spellStart"/>
      <w:r>
        <w:t>CEWiT</w:t>
      </w:r>
      <w:proofErr w:type="spellEnd"/>
      <w:r>
        <w:t xml:space="preserve">) Proposal 12: </w:t>
      </w:r>
    </w:p>
    <w:p w14:paraId="2A72E666" w14:textId="77777777"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14FDA74E" w14:textId="77777777" w:rsidR="00217BB2" w:rsidRDefault="00217BB2">
      <w:pPr>
        <w:pStyle w:val="3GPPAgreements"/>
        <w:numPr>
          <w:ilvl w:val="0"/>
          <w:numId w:val="0"/>
        </w:numPr>
        <w:ind w:left="851"/>
      </w:pPr>
    </w:p>
    <w:p w14:paraId="6208236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D438FAB" w14:textId="77777777"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53EB7E1E" w14:textId="77777777" w:rsidR="00217BB2" w:rsidRDefault="00217BB2"/>
    <w:p w14:paraId="0C522D6D" w14:textId="77777777" w:rsidR="00217BB2" w:rsidRDefault="0084335D">
      <w:pPr>
        <w:pStyle w:val="Heading3"/>
      </w:pPr>
      <w:bookmarkStart w:id="132" w:name="_Toc54553060"/>
      <w:bookmarkStart w:id="133" w:name="_Toc54552938"/>
      <w:r>
        <w:rPr>
          <w:highlight w:val="magenta"/>
        </w:rPr>
        <w:t>Proposal 5-2a</w:t>
      </w:r>
      <w:bookmarkEnd w:id="132"/>
      <w:bookmarkEnd w:id="133"/>
    </w:p>
    <w:p w14:paraId="47A570FC" w14:textId="77777777"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14:paraId="30EC4AD7" w14:textId="77777777" w:rsidR="00217BB2" w:rsidRDefault="0084335D">
      <w:pPr>
        <w:pStyle w:val="ListParagraph"/>
        <w:numPr>
          <w:ilvl w:val="1"/>
          <w:numId w:val="41"/>
        </w:numPr>
        <w:rPr>
          <w:rFonts w:eastAsia="MS Mincho"/>
          <w:szCs w:val="20"/>
          <w:lang w:val="en-GB"/>
        </w:rPr>
      </w:pPr>
      <w:r>
        <w:t xml:space="preserve">DL and Multi-RTT positioning methods </w:t>
      </w:r>
    </w:p>
    <w:p w14:paraId="73FFE508" w14:textId="77777777" w:rsidR="00217BB2" w:rsidRDefault="0084335D">
      <w:pPr>
        <w:pStyle w:val="ListParagraph"/>
        <w:numPr>
          <w:ilvl w:val="1"/>
          <w:numId w:val="41"/>
        </w:numPr>
        <w:rPr>
          <w:rFonts w:eastAsia="MS Mincho"/>
          <w:szCs w:val="20"/>
          <w:lang w:val="en-GB"/>
        </w:rPr>
      </w:pPr>
      <w:r>
        <w:t>UE-based and UE-assisted positioning solutions</w:t>
      </w:r>
    </w:p>
    <w:p w14:paraId="3B025653"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63B66FB6" w14:textId="77777777" w:rsidR="00217BB2" w:rsidRDefault="00217BB2">
      <w:pPr>
        <w:spacing w:after="0" w:line="240" w:lineRule="auto"/>
        <w:ind w:left="1800"/>
        <w:rPr>
          <w:rFonts w:cs="Times"/>
        </w:rPr>
      </w:pPr>
    </w:p>
    <w:p w14:paraId="68E896D8" w14:textId="77777777" w:rsidR="00217BB2" w:rsidRDefault="00217BB2">
      <w:pPr>
        <w:spacing w:after="0" w:line="240" w:lineRule="auto"/>
        <w:ind w:left="1800"/>
        <w:rPr>
          <w:rFonts w:cs="Times"/>
        </w:rPr>
      </w:pPr>
    </w:p>
    <w:p w14:paraId="3DEFD4BB" w14:textId="77777777" w:rsidR="00217BB2" w:rsidRDefault="0084335D">
      <w:pPr>
        <w:pStyle w:val="Heading3"/>
      </w:pPr>
      <w:bookmarkStart w:id="134" w:name="_Toc54553061"/>
      <w:bookmarkStart w:id="135" w:name="_Toc54552939"/>
      <w:r>
        <w:rPr>
          <w:highlight w:val="magenta"/>
        </w:rPr>
        <w:t>Proposal 5-2b</w:t>
      </w:r>
      <w:bookmarkEnd w:id="134"/>
      <w:bookmarkEnd w:id="135"/>
    </w:p>
    <w:p w14:paraId="34C0D1DE" w14:textId="77777777"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643FF382" w14:textId="77777777" w:rsidR="00217BB2" w:rsidRDefault="0084335D">
      <w:pPr>
        <w:pStyle w:val="ListParagraph"/>
        <w:numPr>
          <w:ilvl w:val="1"/>
          <w:numId w:val="41"/>
        </w:numPr>
        <w:rPr>
          <w:rFonts w:eastAsia="MS Mincho"/>
          <w:szCs w:val="20"/>
          <w:lang w:val="en-GB"/>
        </w:rPr>
      </w:pPr>
      <w:r>
        <w:t xml:space="preserve">DL and Multi-RTT positioning methods </w:t>
      </w:r>
    </w:p>
    <w:p w14:paraId="046DB578" w14:textId="77777777" w:rsidR="00217BB2" w:rsidRDefault="0084335D">
      <w:pPr>
        <w:pStyle w:val="ListParagraph"/>
        <w:numPr>
          <w:ilvl w:val="1"/>
          <w:numId w:val="41"/>
        </w:numPr>
        <w:rPr>
          <w:rFonts w:eastAsia="MS Mincho"/>
          <w:szCs w:val="20"/>
          <w:lang w:val="en-GB"/>
        </w:rPr>
      </w:pPr>
      <w:r>
        <w:t>UE-based and UE-assisted positioning solutions</w:t>
      </w:r>
    </w:p>
    <w:p w14:paraId="7FD77E01" w14:textId="77777777" w:rsidR="00217BB2" w:rsidRDefault="0084335D">
      <w:pPr>
        <w:pStyle w:val="ListParagraph"/>
        <w:numPr>
          <w:ilvl w:val="1"/>
          <w:numId w:val="41"/>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0909DC29"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5A4FC4AB" w14:textId="77777777" w:rsidR="00217BB2" w:rsidRDefault="00217BB2">
      <w:pPr>
        <w:pStyle w:val="3GPPAgreements"/>
        <w:numPr>
          <w:ilvl w:val="0"/>
          <w:numId w:val="0"/>
        </w:numPr>
        <w:ind w:left="851"/>
        <w:rPr>
          <w:lang w:val="en-GB"/>
        </w:rPr>
      </w:pPr>
    </w:p>
    <w:p w14:paraId="4138C1AB" w14:textId="77777777" w:rsidR="00217BB2" w:rsidRDefault="00217BB2">
      <w:pPr>
        <w:pStyle w:val="3GPPAgreements"/>
        <w:numPr>
          <w:ilvl w:val="0"/>
          <w:numId w:val="0"/>
        </w:numPr>
        <w:ind w:left="851"/>
        <w:rPr>
          <w:lang w:val="en-GB"/>
        </w:rPr>
      </w:pPr>
    </w:p>
    <w:p w14:paraId="396A860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6959094" w14:textId="77777777">
        <w:trPr>
          <w:trHeight w:val="260"/>
          <w:jc w:val="center"/>
        </w:trPr>
        <w:tc>
          <w:tcPr>
            <w:tcW w:w="1804" w:type="dxa"/>
          </w:tcPr>
          <w:p w14:paraId="46A48A44" w14:textId="77777777" w:rsidR="00217BB2" w:rsidRDefault="0084335D">
            <w:pPr>
              <w:spacing w:after="0"/>
              <w:rPr>
                <w:b/>
                <w:sz w:val="16"/>
                <w:szCs w:val="16"/>
              </w:rPr>
            </w:pPr>
            <w:r>
              <w:rPr>
                <w:b/>
                <w:sz w:val="16"/>
                <w:szCs w:val="16"/>
              </w:rPr>
              <w:t>Company</w:t>
            </w:r>
          </w:p>
        </w:tc>
        <w:tc>
          <w:tcPr>
            <w:tcW w:w="9230" w:type="dxa"/>
          </w:tcPr>
          <w:p w14:paraId="315936BC" w14:textId="77777777" w:rsidR="00217BB2" w:rsidRDefault="0084335D">
            <w:pPr>
              <w:spacing w:after="0"/>
              <w:rPr>
                <w:b/>
                <w:sz w:val="16"/>
                <w:szCs w:val="16"/>
              </w:rPr>
            </w:pPr>
            <w:r>
              <w:rPr>
                <w:b/>
                <w:sz w:val="16"/>
                <w:szCs w:val="16"/>
              </w:rPr>
              <w:t xml:space="preserve">Comments </w:t>
            </w:r>
          </w:p>
        </w:tc>
      </w:tr>
      <w:tr w:rsidR="00217BB2" w14:paraId="2F60035D" w14:textId="77777777">
        <w:trPr>
          <w:trHeight w:val="253"/>
          <w:jc w:val="center"/>
        </w:trPr>
        <w:tc>
          <w:tcPr>
            <w:tcW w:w="1804" w:type="dxa"/>
          </w:tcPr>
          <w:p w14:paraId="72D86623"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72D34DE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14:paraId="110EB74A" w14:textId="77777777">
        <w:trPr>
          <w:trHeight w:val="253"/>
          <w:jc w:val="center"/>
        </w:trPr>
        <w:tc>
          <w:tcPr>
            <w:tcW w:w="1804" w:type="dxa"/>
          </w:tcPr>
          <w:p w14:paraId="116DD10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CF946B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421A013E" w14:textId="77777777" w:rsidR="00217BB2" w:rsidRDefault="00217BB2">
            <w:pPr>
              <w:spacing w:after="0"/>
              <w:rPr>
                <w:rFonts w:eastAsiaTheme="minorEastAsia"/>
                <w:sz w:val="16"/>
                <w:szCs w:val="16"/>
                <w:lang w:eastAsia="zh-CN"/>
              </w:rPr>
            </w:pPr>
          </w:p>
          <w:p w14:paraId="7AAE748C" w14:textId="77777777"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11BA1493" w14:textId="77777777" w:rsidR="00217BB2" w:rsidRDefault="0084335D">
            <w:pPr>
              <w:pStyle w:val="ListParagraph"/>
              <w:numPr>
                <w:ilvl w:val="1"/>
                <w:numId w:val="41"/>
              </w:numPr>
              <w:rPr>
                <w:rFonts w:eastAsia="MS Mincho"/>
                <w:szCs w:val="20"/>
                <w:lang w:val="en-GB"/>
              </w:rPr>
            </w:pPr>
            <w:r>
              <w:t xml:space="preserve">DL and Multi-RTT positioning methods </w:t>
            </w:r>
          </w:p>
          <w:p w14:paraId="2AB40CAB" w14:textId="77777777" w:rsidR="00217BB2" w:rsidRDefault="0084335D">
            <w:pPr>
              <w:pStyle w:val="ListParagraph"/>
              <w:numPr>
                <w:ilvl w:val="1"/>
                <w:numId w:val="41"/>
              </w:numPr>
              <w:rPr>
                <w:rFonts w:eastAsia="MS Mincho"/>
                <w:szCs w:val="20"/>
                <w:lang w:val="en-GB"/>
              </w:rPr>
            </w:pPr>
            <w:r>
              <w:t>UE-based and UE-assisted positioning solutions</w:t>
            </w:r>
          </w:p>
          <w:p w14:paraId="5856B79D" w14:textId="77777777"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lastRenderedPageBreak/>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11CEE46B"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91DA34E" w14:textId="77777777" w:rsidR="00217BB2" w:rsidRDefault="00217BB2">
            <w:pPr>
              <w:spacing w:after="0"/>
              <w:rPr>
                <w:rFonts w:eastAsiaTheme="minorEastAsia"/>
                <w:sz w:val="16"/>
                <w:szCs w:val="16"/>
                <w:lang w:eastAsia="zh-CN"/>
              </w:rPr>
            </w:pPr>
          </w:p>
        </w:tc>
      </w:tr>
      <w:tr w:rsidR="00217BB2" w14:paraId="531FCECA" w14:textId="77777777">
        <w:trPr>
          <w:trHeight w:val="253"/>
          <w:jc w:val="center"/>
        </w:trPr>
        <w:tc>
          <w:tcPr>
            <w:tcW w:w="1804" w:type="dxa"/>
          </w:tcPr>
          <w:p w14:paraId="7C9A3E1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44CD8A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14:paraId="1832B175" w14:textId="77777777">
        <w:trPr>
          <w:trHeight w:val="253"/>
          <w:jc w:val="center"/>
        </w:trPr>
        <w:tc>
          <w:tcPr>
            <w:tcW w:w="1804" w:type="dxa"/>
          </w:tcPr>
          <w:p w14:paraId="064CF29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103C1E8"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both proposal 5-2a and proposal 5-2b, 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as DL and DL+UL positioning methods (we already mention the reason in above)</w:t>
            </w:r>
          </w:p>
        </w:tc>
      </w:tr>
      <w:tr w:rsidR="00217BB2" w14:paraId="7673B10C" w14:textId="77777777">
        <w:trPr>
          <w:trHeight w:val="253"/>
          <w:jc w:val="center"/>
        </w:trPr>
        <w:tc>
          <w:tcPr>
            <w:tcW w:w="1804" w:type="dxa"/>
          </w:tcPr>
          <w:p w14:paraId="6BCE96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74FF5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14:paraId="14BFF41D" w14:textId="77777777">
        <w:trPr>
          <w:trHeight w:val="253"/>
          <w:jc w:val="center"/>
        </w:trPr>
        <w:tc>
          <w:tcPr>
            <w:tcW w:w="1804" w:type="dxa"/>
          </w:tcPr>
          <w:p w14:paraId="4F5C057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4B1DB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14:paraId="23D82BC3" w14:textId="77777777">
        <w:trPr>
          <w:trHeight w:val="253"/>
          <w:jc w:val="center"/>
        </w:trPr>
        <w:tc>
          <w:tcPr>
            <w:tcW w:w="1804" w:type="dxa"/>
          </w:tcPr>
          <w:p w14:paraId="2304AEF7"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B8F693"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14:paraId="29677318" w14:textId="77777777">
        <w:trPr>
          <w:trHeight w:val="253"/>
          <w:jc w:val="center"/>
        </w:trPr>
        <w:tc>
          <w:tcPr>
            <w:tcW w:w="1804" w:type="dxa"/>
          </w:tcPr>
          <w:p w14:paraId="3713A0D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70D6EFC"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14:paraId="21766D25" w14:textId="77777777">
        <w:trPr>
          <w:trHeight w:val="253"/>
          <w:jc w:val="center"/>
        </w:trPr>
        <w:tc>
          <w:tcPr>
            <w:tcW w:w="1804" w:type="dxa"/>
          </w:tcPr>
          <w:p w14:paraId="00B7266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D4815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14:paraId="3C68D899" w14:textId="77777777">
        <w:trPr>
          <w:trHeight w:val="253"/>
          <w:jc w:val="center"/>
        </w:trPr>
        <w:tc>
          <w:tcPr>
            <w:tcW w:w="1804" w:type="dxa"/>
          </w:tcPr>
          <w:p w14:paraId="5745EAFC"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54B321"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1B9F195B" w14:textId="77777777">
        <w:trPr>
          <w:trHeight w:val="253"/>
          <w:jc w:val="center"/>
        </w:trPr>
        <w:tc>
          <w:tcPr>
            <w:tcW w:w="1804" w:type="dxa"/>
          </w:tcPr>
          <w:p w14:paraId="1D4A36BB"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32272E8" w14:textId="77777777"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14:paraId="5FFD60B9" w14:textId="77777777">
        <w:trPr>
          <w:trHeight w:val="253"/>
          <w:jc w:val="center"/>
        </w:trPr>
        <w:tc>
          <w:tcPr>
            <w:tcW w:w="1804" w:type="dxa"/>
          </w:tcPr>
          <w:p w14:paraId="419C8130"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2C14F311"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ABDAAD8"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194FE7E1"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For AP-PRS, we think that PRS configuration should anyway be provided in </w:t>
            </w:r>
            <w:proofErr w:type="gramStart"/>
            <w:r>
              <w:rPr>
                <w:rFonts w:eastAsiaTheme="minorEastAsia"/>
                <w:sz w:val="16"/>
                <w:szCs w:val="16"/>
                <w:lang w:eastAsia="zh-CN"/>
              </w:rPr>
              <w:t>advance, and</w:t>
            </w:r>
            <w:proofErr w:type="gramEnd"/>
            <w:r>
              <w:rPr>
                <w:rFonts w:eastAsiaTheme="minorEastAsia"/>
                <w:sz w:val="16"/>
                <w:szCs w:val="16"/>
                <w:lang w:eastAsia="zh-CN"/>
              </w:rPr>
              <w:t xml:space="preserve"> given that the latency reduction is still in question. In addition, to allow PRS transmission/reception triggered by DCI, additional DCI codepoints overhead should be considered. Therefore, instead of recommending, we suggest to further study it in the WI.</w:t>
            </w:r>
          </w:p>
          <w:p w14:paraId="297F5A30"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15B3A6CD"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description as</w:t>
            </w:r>
          </w:p>
          <w:p w14:paraId="2812C544" w14:textId="77777777" w:rsidR="0084335D" w:rsidRDefault="0084335D" w:rsidP="0084335D">
            <w:pPr>
              <w:rPr>
                <w:rFonts w:eastAsiaTheme="minorEastAsia"/>
                <w:sz w:val="16"/>
                <w:szCs w:val="16"/>
                <w:lang w:eastAsia="zh-CN"/>
              </w:rPr>
            </w:pPr>
          </w:p>
          <w:p w14:paraId="73267D6B" w14:textId="77777777" w:rsidR="0084335D" w:rsidRDefault="0084335D" w:rsidP="0084335D">
            <w:pPr>
              <w:numPr>
                <w:ilvl w:val="0"/>
                <w:numId w:val="41"/>
              </w:numPr>
              <w:spacing w:after="0" w:line="240" w:lineRule="auto"/>
            </w:pPr>
            <w:del w:id="136" w:author="Huawei" w:date="2020-10-27T18:11:00Z">
              <w:r w:rsidDel="0084335D">
                <w:delText>Semi-persistent and a</w:delText>
              </w:r>
            </w:del>
            <w:ins w:id="137" w:author="Huawei" w:date="2020-10-27T18:11:00Z">
              <w:r>
                <w:t>A</w:t>
              </w:r>
            </w:ins>
            <w:r>
              <w:t xml:space="preserve">-periodic transmission and reception of DL PRS </w:t>
            </w:r>
            <w:del w:id="138" w:author="Huawei" w:date="2020-10-27T18:11:00Z">
              <w:r w:rsidDel="0084335D">
                <w:delText>are</w:delText>
              </w:r>
              <w:r w:rsidDel="0084335D">
                <w:rPr>
                  <w:rFonts w:hint="eastAsia"/>
                </w:rPr>
                <w:delText xml:space="preserve"> recommended</w:delText>
              </w:r>
            </w:del>
            <w:ins w:id="139" w:author="Huawei" w:date="2020-10-27T18:11:00Z">
              <w:r>
                <w:t>can be considered</w:t>
              </w:r>
            </w:ins>
            <w:r>
              <w:rPr>
                <w:rFonts w:hint="eastAsia"/>
              </w:rPr>
              <w:t xml:space="preserve"> for normative work</w:t>
            </w:r>
            <w:r>
              <w:t xml:space="preserve">, including </w:t>
            </w:r>
          </w:p>
          <w:p w14:paraId="26A66929" w14:textId="77777777" w:rsidR="0084335D" w:rsidRDefault="0084335D" w:rsidP="0084335D">
            <w:pPr>
              <w:pStyle w:val="ListParagraph"/>
              <w:numPr>
                <w:ilvl w:val="1"/>
                <w:numId w:val="41"/>
              </w:numPr>
              <w:rPr>
                <w:rFonts w:eastAsia="MS Mincho"/>
                <w:szCs w:val="20"/>
                <w:lang w:val="en-GB"/>
              </w:rPr>
            </w:pPr>
            <w:r>
              <w:t xml:space="preserve">DL and Multi-RTT positioning methods </w:t>
            </w:r>
          </w:p>
          <w:p w14:paraId="591D03F6" w14:textId="77777777" w:rsidR="0084335D" w:rsidRDefault="0084335D" w:rsidP="0084335D">
            <w:pPr>
              <w:pStyle w:val="ListParagraph"/>
              <w:numPr>
                <w:ilvl w:val="1"/>
                <w:numId w:val="41"/>
              </w:numPr>
              <w:rPr>
                <w:rFonts w:eastAsia="MS Mincho"/>
                <w:szCs w:val="20"/>
                <w:lang w:val="en-GB"/>
              </w:rPr>
            </w:pPr>
            <w:r>
              <w:t>UE-based and UE-assisted positioning solutions</w:t>
            </w:r>
          </w:p>
          <w:p w14:paraId="492DEBCD" w14:textId="77777777"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0"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01BC05D9" w14:textId="77777777" w:rsidR="0084335D" w:rsidRPr="0084335D" w:rsidRDefault="0084335D" w:rsidP="0084335D">
            <w:pPr>
              <w:rPr>
                <w:rFonts w:eastAsiaTheme="minorEastAsia"/>
                <w:sz w:val="16"/>
                <w:szCs w:val="16"/>
                <w:lang w:eastAsia="zh-CN"/>
              </w:rPr>
            </w:pPr>
          </w:p>
          <w:p w14:paraId="2538F84D"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159A6ABC" w14:textId="77777777"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14:paraId="5A8871A1" w14:textId="77777777">
        <w:trPr>
          <w:trHeight w:val="253"/>
          <w:jc w:val="center"/>
        </w:trPr>
        <w:tc>
          <w:tcPr>
            <w:tcW w:w="1804" w:type="dxa"/>
          </w:tcPr>
          <w:p w14:paraId="16747C6A"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DD5B4DE"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14:paraId="43BDF26B" w14:textId="77777777">
        <w:trPr>
          <w:trHeight w:val="253"/>
          <w:jc w:val="center"/>
        </w:trPr>
        <w:tc>
          <w:tcPr>
            <w:tcW w:w="1804" w:type="dxa"/>
          </w:tcPr>
          <w:p w14:paraId="3F7C042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B9389F"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14:paraId="26E173B4" w14:textId="77777777" w:rsidTr="00392AEB">
        <w:tblPrEx>
          <w:jc w:val="left"/>
        </w:tblPrEx>
        <w:trPr>
          <w:trHeight w:val="253"/>
        </w:trPr>
        <w:tc>
          <w:tcPr>
            <w:tcW w:w="1804" w:type="dxa"/>
          </w:tcPr>
          <w:p w14:paraId="6909D7B9" w14:textId="77777777" w:rsidR="00392AEB" w:rsidRDefault="00392AEB"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9A5C0C7" w14:textId="77777777" w:rsidR="00392AEB" w:rsidRDefault="00392AEB" w:rsidP="00F91059">
            <w:pPr>
              <w:spacing w:after="0"/>
              <w:rPr>
                <w:rFonts w:eastAsiaTheme="minorEastAsia"/>
                <w:sz w:val="16"/>
                <w:szCs w:val="16"/>
                <w:lang w:eastAsia="zh-CN"/>
              </w:rPr>
            </w:pPr>
            <w:r>
              <w:rPr>
                <w:rFonts w:eastAsiaTheme="minorEastAsia"/>
                <w:sz w:val="16"/>
                <w:szCs w:val="16"/>
                <w:lang w:eastAsia="zh-CN"/>
              </w:rPr>
              <w:t>Support both.</w:t>
            </w:r>
          </w:p>
        </w:tc>
      </w:tr>
      <w:tr w:rsidR="00563568" w14:paraId="084A9132" w14:textId="77777777" w:rsidTr="008B6EE1">
        <w:trPr>
          <w:trHeight w:val="253"/>
          <w:jc w:val="center"/>
        </w:trPr>
        <w:tc>
          <w:tcPr>
            <w:tcW w:w="1804" w:type="dxa"/>
          </w:tcPr>
          <w:p w14:paraId="119FF09C" w14:textId="77777777" w:rsidR="00563568" w:rsidRDefault="00563568"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DE44BF" w14:textId="77777777" w:rsidR="00563568" w:rsidRDefault="00563568" w:rsidP="008B6EE1">
            <w:pPr>
              <w:spacing w:after="0"/>
              <w:rPr>
                <w:rFonts w:eastAsiaTheme="minorEastAsia"/>
                <w:sz w:val="16"/>
                <w:szCs w:val="16"/>
                <w:lang w:eastAsia="zh-CN"/>
              </w:rPr>
            </w:pPr>
          </w:p>
          <w:p w14:paraId="4D003671" w14:textId="77777777" w:rsidR="00563568" w:rsidRDefault="00563568" w:rsidP="008B6EE1">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1C356BD6" w14:textId="77777777" w:rsidR="00563568" w:rsidRDefault="00563568" w:rsidP="008B6EE1">
            <w:pPr>
              <w:spacing w:after="0"/>
              <w:rPr>
                <w:rFonts w:eastAsiaTheme="minorEastAsia"/>
                <w:sz w:val="16"/>
                <w:szCs w:val="16"/>
                <w:lang w:eastAsia="zh-CN"/>
              </w:rPr>
            </w:pPr>
          </w:p>
          <w:p w14:paraId="4876C1F7" w14:textId="77777777" w:rsidR="00563568" w:rsidRDefault="00563568" w:rsidP="008B6EE1">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0EFBF6AD" w14:textId="77777777" w:rsidR="00563568" w:rsidRDefault="00563568" w:rsidP="008B6EE1">
            <w:pPr>
              <w:spacing w:after="0"/>
              <w:rPr>
                <w:rFonts w:eastAsiaTheme="minorEastAsia"/>
                <w:sz w:val="16"/>
                <w:szCs w:val="16"/>
                <w:lang w:eastAsia="zh-CN"/>
              </w:rPr>
            </w:pPr>
          </w:p>
          <w:p w14:paraId="73330B6F" w14:textId="77777777" w:rsidR="00563568" w:rsidRDefault="00563568" w:rsidP="008B6EE1">
            <w:pPr>
              <w:spacing w:after="0"/>
              <w:rPr>
                <w:rFonts w:eastAsiaTheme="minorEastAsia"/>
                <w:sz w:val="16"/>
                <w:szCs w:val="16"/>
                <w:lang w:eastAsia="zh-CN"/>
              </w:rPr>
            </w:pPr>
          </w:p>
        </w:tc>
      </w:tr>
      <w:tr w:rsidR="00563568" w14:paraId="15DB1ACD" w14:textId="77777777" w:rsidTr="00392AEB">
        <w:tblPrEx>
          <w:jc w:val="left"/>
        </w:tblPrEx>
        <w:trPr>
          <w:trHeight w:val="253"/>
        </w:trPr>
        <w:tc>
          <w:tcPr>
            <w:tcW w:w="1804" w:type="dxa"/>
          </w:tcPr>
          <w:p w14:paraId="2901E324" w14:textId="77777777" w:rsidR="00563568" w:rsidRDefault="00563568" w:rsidP="00F91059">
            <w:pPr>
              <w:spacing w:after="0"/>
              <w:rPr>
                <w:rFonts w:eastAsiaTheme="minorEastAsia" w:cstheme="minorHAnsi"/>
                <w:sz w:val="16"/>
                <w:szCs w:val="16"/>
                <w:lang w:eastAsia="zh-CN"/>
              </w:rPr>
            </w:pPr>
          </w:p>
        </w:tc>
        <w:tc>
          <w:tcPr>
            <w:tcW w:w="9230" w:type="dxa"/>
          </w:tcPr>
          <w:p w14:paraId="487399AB" w14:textId="77777777" w:rsidR="00563568" w:rsidRDefault="00563568" w:rsidP="00F91059">
            <w:pPr>
              <w:spacing w:after="0"/>
              <w:rPr>
                <w:rFonts w:eastAsiaTheme="minorEastAsia"/>
                <w:sz w:val="16"/>
                <w:szCs w:val="16"/>
                <w:lang w:eastAsia="zh-CN"/>
              </w:rPr>
            </w:pPr>
          </w:p>
        </w:tc>
      </w:tr>
    </w:tbl>
    <w:p w14:paraId="322078F6" w14:textId="77777777" w:rsidR="00217BB2" w:rsidRDefault="00217BB2"/>
    <w:p w14:paraId="22CD5487" w14:textId="77777777" w:rsidR="00750D01" w:rsidRDefault="00750D01"/>
    <w:p w14:paraId="3A308CBF" w14:textId="77777777" w:rsidR="00217BB2" w:rsidRDefault="00217BB2">
      <w:pPr>
        <w:pStyle w:val="3GPPAgreements"/>
        <w:numPr>
          <w:ilvl w:val="0"/>
          <w:numId w:val="0"/>
        </w:numPr>
        <w:ind w:left="851"/>
      </w:pPr>
    </w:p>
    <w:p w14:paraId="73943CB9" w14:textId="77777777" w:rsidR="00217BB2" w:rsidRDefault="0084335D">
      <w:pPr>
        <w:pStyle w:val="Heading2"/>
        <w:tabs>
          <w:tab w:val="left" w:pos="432"/>
        </w:tabs>
        <w:ind w:left="576" w:hanging="576"/>
      </w:pPr>
      <w:bookmarkStart w:id="141" w:name="_Toc54553062"/>
      <w:bookmarkStart w:id="142" w:name="_Toc54552940"/>
      <w:bookmarkStart w:id="143" w:name="_Toc48211464"/>
      <w:bookmarkStart w:id="144" w:name="_Toc48211463"/>
      <w:r>
        <w:t>Enhancements of UL AoA and DL-AoD</w:t>
      </w:r>
      <w:bookmarkEnd w:id="141"/>
      <w:bookmarkEnd w:id="142"/>
      <w:r>
        <w:t xml:space="preserve"> </w:t>
      </w:r>
    </w:p>
    <w:p w14:paraId="18EA6E09" w14:textId="77777777"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14:paraId="748C073D" w14:textId="77777777"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14:paraId="7C640D3C" w14:textId="77777777">
        <w:tc>
          <w:tcPr>
            <w:tcW w:w="10790" w:type="dxa"/>
          </w:tcPr>
          <w:p w14:paraId="3AFEA34D" w14:textId="77777777" w:rsidR="00217BB2" w:rsidRDefault="0084335D">
            <w:r>
              <w:rPr>
                <w:highlight w:val="green"/>
              </w:rPr>
              <w:t>Agreement:</w:t>
            </w:r>
          </w:p>
          <w:p w14:paraId="55CB896D" w14:textId="77777777"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255CB38E" w14:textId="77777777" w:rsidR="00217BB2" w:rsidRDefault="00217BB2"/>
    <w:p w14:paraId="706112B1" w14:textId="77777777" w:rsidR="00217BB2" w:rsidRDefault="00217BB2"/>
    <w:p w14:paraId="571714C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84CF2A" w14:textId="77777777" w:rsidR="00217BB2" w:rsidRDefault="0084335D">
      <w:pPr>
        <w:pStyle w:val="3GPPAgreements"/>
      </w:pPr>
      <w:r>
        <w:t>(</w:t>
      </w:r>
      <w:proofErr w:type="spellStart"/>
      <w:r>
        <w:t>Futurewei</w:t>
      </w:r>
      <w:proofErr w:type="spellEnd"/>
      <w:r>
        <w:t>) Proposal 4:</w:t>
      </w:r>
    </w:p>
    <w:p w14:paraId="210C52EE"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70D631AD" w14:textId="77777777" w:rsidR="00217BB2" w:rsidRDefault="0084335D">
      <w:pPr>
        <w:pStyle w:val="3GPPAgreements"/>
      </w:pPr>
      <w:r>
        <w:t>(Huawei) Proposal 12:</w:t>
      </w:r>
    </w:p>
    <w:p w14:paraId="643CA30C" w14:textId="77777777" w:rsidR="00217BB2" w:rsidRDefault="0084335D">
      <w:pPr>
        <w:pStyle w:val="3GPPAgreements"/>
        <w:numPr>
          <w:ilvl w:val="1"/>
          <w:numId w:val="23"/>
        </w:numPr>
      </w:pPr>
      <w:r>
        <w:t>Rel-17 should support enhanced AoA defined with respect to the ULA antenna direction.</w:t>
      </w:r>
    </w:p>
    <w:p w14:paraId="0547DE1A" w14:textId="77777777" w:rsidR="00217BB2" w:rsidRDefault="0084335D">
      <w:pPr>
        <w:pStyle w:val="3GPPAgreements"/>
      </w:pPr>
      <w:r>
        <w:t>(Huawei) Proposal 13:</w:t>
      </w:r>
    </w:p>
    <w:p w14:paraId="31203DA6" w14:textId="77777777" w:rsidR="00217BB2" w:rsidRDefault="0084335D">
      <w:pPr>
        <w:pStyle w:val="3GPPAgreements"/>
        <w:numPr>
          <w:ilvl w:val="1"/>
          <w:numId w:val="23"/>
        </w:numPr>
      </w:pPr>
      <w:r>
        <w:t xml:space="preserve">Rel-17 should support the following DL-AoD procedure enhancement </w:t>
      </w:r>
    </w:p>
    <w:p w14:paraId="3CE9D79B" w14:textId="77777777" w:rsidR="00217BB2" w:rsidRDefault="0084335D">
      <w:pPr>
        <w:pStyle w:val="3GPPAgreements"/>
        <w:numPr>
          <w:ilvl w:val="2"/>
          <w:numId w:val="23"/>
        </w:numPr>
      </w:pPr>
      <w:r>
        <w:rPr>
          <w:rFonts w:hint="eastAsia"/>
        </w:rPr>
        <w:t>LMF requests AoD (AoA) measurement for the gNB based on RSRP report from the UE</w:t>
      </w:r>
    </w:p>
    <w:p w14:paraId="72012807" w14:textId="77777777" w:rsidR="00217BB2" w:rsidRDefault="0084335D">
      <w:pPr>
        <w:pStyle w:val="3GPPAgreements"/>
        <w:numPr>
          <w:ilvl w:val="2"/>
          <w:numId w:val="23"/>
        </w:numPr>
      </w:pPr>
      <w:r>
        <w:rPr>
          <w:rFonts w:hint="eastAsia"/>
        </w:rPr>
        <w:t>gNB provides detailed beam information to facilitate LMF to calculate the angle based on RSRP</w:t>
      </w:r>
    </w:p>
    <w:p w14:paraId="316982C4" w14:textId="77777777" w:rsidR="00217BB2" w:rsidRDefault="0084335D">
      <w:pPr>
        <w:pStyle w:val="3GPPAgreements"/>
        <w:numPr>
          <w:ilvl w:val="3"/>
          <w:numId w:val="23"/>
        </w:numPr>
      </w:pPr>
      <w:r>
        <w:rPr>
          <w:rFonts w:hint="eastAsia"/>
        </w:rPr>
        <w:t>E.g. DFT beam coefficients, beam response</w:t>
      </w:r>
    </w:p>
    <w:p w14:paraId="37CA542C" w14:textId="77777777" w:rsidR="00217BB2" w:rsidRDefault="0084335D">
      <w:pPr>
        <w:pStyle w:val="3GPPAgreements"/>
      </w:pPr>
      <w:r>
        <w:t>(vivo) Proposal 29</w:t>
      </w:r>
    </w:p>
    <w:p w14:paraId="680BF3F3" w14:textId="77777777" w:rsidR="00217BB2" w:rsidRDefault="0084335D">
      <w:pPr>
        <w:pStyle w:val="ListParagraph"/>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14:paraId="2D9A948F" w14:textId="77777777" w:rsidR="00217BB2" w:rsidRDefault="0084335D">
      <w:pPr>
        <w:pStyle w:val="3GPPAgreements"/>
      </w:pPr>
      <w:r>
        <w:t xml:space="preserve">(CATT) Proposal 9: </w:t>
      </w:r>
    </w:p>
    <w:p w14:paraId="1E41FF47" w14:textId="77777777"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64EB0BA6" w14:textId="77777777" w:rsidR="00217BB2" w:rsidRDefault="0084335D">
      <w:pPr>
        <w:pStyle w:val="3GPPAgreements"/>
      </w:pPr>
      <w:r>
        <w:t xml:space="preserve">(Nokia) Proposal 14: </w:t>
      </w:r>
    </w:p>
    <w:p w14:paraId="282ADCBD" w14:textId="77777777" w:rsidR="00217BB2" w:rsidRDefault="0084335D">
      <w:pPr>
        <w:pStyle w:val="3GPPAgreements"/>
        <w:numPr>
          <w:ilvl w:val="1"/>
          <w:numId w:val="23"/>
        </w:numPr>
      </w:pPr>
      <w:r>
        <w:t>RAN1 to study beam orientation errors and potential correction mechanisms in order to improve the positioning accuracy achievable with DL-AoD.</w:t>
      </w:r>
    </w:p>
    <w:p w14:paraId="0F62F4B0" w14:textId="77777777" w:rsidR="00217BB2" w:rsidRDefault="0084335D">
      <w:pPr>
        <w:pStyle w:val="3GPPAgreements"/>
      </w:pPr>
      <w:r>
        <w:t>(LGE)</w:t>
      </w:r>
      <w:r>
        <w:rPr>
          <w:rFonts w:hint="eastAsia"/>
        </w:rPr>
        <w:t xml:space="preserve"> Proposal </w:t>
      </w:r>
      <w:r>
        <w:t>5</w:t>
      </w:r>
      <w:r>
        <w:rPr>
          <w:rFonts w:hint="eastAsia"/>
        </w:rPr>
        <w:t>:</w:t>
      </w:r>
    </w:p>
    <w:p w14:paraId="6251B5FD" w14:textId="77777777" w:rsidR="00217BB2" w:rsidRDefault="0084335D">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73BF91A2" w14:textId="77777777" w:rsidR="00217BB2" w:rsidRDefault="0084335D">
      <w:pPr>
        <w:pStyle w:val="3GPPAgreements"/>
      </w:pPr>
      <w:r>
        <w:t xml:space="preserve"> (MTK) Proposal 5-1:</w:t>
      </w:r>
    </w:p>
    <w:p w14:paraId="1742F52E" w14:textId="77777777"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EC4ACF7" w14:textId="77777777" w:rsidR="00217BB2" w:rsidRDefault="0084335D">
      <w:pPr>
        <w:pStyle w:val="3GPPAgreements"/>
      </w:pPr>
      <w:r>
        <w:t>(MTK)Proposal 5-2:</w:t>
      </w:r>
    </w:p>
    <w:p w14:paraId="5A2C75F7" w14:textId="77777777"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76B676D8" w14:textId="77777777" w:rsidR="00217BB2" w:rsidRDefault="0084335D">
      <w:pPr>
        <w:pStyle w:val="3GPPAgreements"/>
      </w:pPr>
      <w:r>
        <w:t xml:space="preserve">(Qualcomm)Proposal 4: </w:t>
      </w:r>
    </w:p>
    <w:p w14:paraId="50FA2ECF" w14:textId="77777777" w:rsidR="00217BB2" w:rsidRDefault="0084335D">
      <w:pPr>
        <w:pStyle w:val="3GPPAgreements"/>
        <w:numPr>
          <w:ilvl w:val="1"/>
          <w:numId w:val="23"/>
        </w:numPr>
      </w:pPr>
      <w:r>
        <w:lastRenderedPageBreak/>
        <w:t>Support the reporting from the gNB to the LMF, within a single report, multiple UL-AOAs from a single UE and multiple corresponding Timing measurements for each UL-AoA (</w:t>
      </w:r>
      <w:proofErr w:type="gramStart"/>
      <w:r>
        <w:t>e.g.</w:t>
      </w:r>
      <w:proofErr w:type="gramEnd"/>
      <w:r>
        <w:t xml:space="preserve"> RTOA and/or gNB Rx-Tx), together with their associated time-stamps.</w:t>
      </w:r>
    </w:p>
    <w:p w14:paraId="28E29C3C" w14:textId="77777777" w:rsidR="00217BB2" w:rsidRDefault="0084335D">
      <w:pPr>
        <w:pStyle w:val="3GPPAgreements"/>
      </w:pPr>
      <w:r>
        <w:t>(Fraunhofer)</w:t>
      </w:r>
      <w:r>
        <w:rPr>
          <w:rFonts w:hint="eastAsia"/>
        </w:rPr>
        <w:t xml:space="preserve"> Proposal 5: </w:t>
      </w:r>
    </w:p>
    <w:p w14:paraId="189065E4" w14:textId="77777777" w:rsidR="00217BB2" w:rsidRDefault="0084335D">
      <w:pPr>
        <w:pStyle w:val="3GPPAgreements"/>
        <w:numPr>
          <w:ilvl w:val="1"/>
          <w:numId w:val="23"/>
        </w:numPr>
      </w:pPr>
      <w:r>
        <w:rPr>
          <w:rFonts w:hint="eastAsia"/>
        </w:rPr>
        <w:t>Consider the following enhancements of the DL-AoD method during Rel. 17:</w:t>
      </w:r>
    </w:p>
    <w:p w14:paraId="76A1A93A" w14:textId="77777777" w:rsidR="00217BB2" w:rsidRDefault="0084335D">
      <w:pPr>
        <w:pStyle w:val="3GPPAgreements"/>
        <w:numPr>
          <w:ilvl w:val="2"/>
          <w:numId w:val="23"/>
        </w:numPr>
      </w:pPr>
      <w:r>
        <w:rPr>
          <w:rFonts w:hint="eastAsia"/>
        </w:rPr>
        <w:t xml:space="preserve">Reporting of radiation characteristics (i.e. main lobe power level, sidelobe level, etc.) </w:t>
      </w:r>
    </w:p>
    <w:p w14:paraId="32E60843" w14:textId="77777777"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14:paraId="3DD7C549" w14:textId="77777777" w:rsidR="00217BB2" w:rsidRDefault="0084335D">
      <w:pPr>
        <w:pStyle w:val="3GPPAgreements"/>
        <w:numPr>
          <w:ilvl w:val="2"/>
          <w:numId w:val="23"/>
        </w:numPr>
      </w:pPr>
      <w:r>
        <w:rPr>
          <w:rFonts w:hint="eastAsia"/>
        </w:rPr>
        <w:t>FFS: reporting of additional UE antenna characteristics for the measured PRS resources.</w:t>
      </w:r>
    </w:p>
    <w:p w14:paraId="19B85E49" w14:textId="77777777" w:rsidR="00217BB2" w:rsidRDefault="00217BB2">
      <w:pPr>
        <w:pStyle w:val="3GPPAgreements"/>
        <w:numPr>
          <w:ilvl w:val="0"/>
          <w:numId w:val="0"/>
        </w:numPr>
      </w:pPr>
    </w:p>
    <w:p w14:paraId="5105C50D" w14:textId="77777777" w:rsidR="00217BB2" w:rsidRDefault="00217BB2"/>
    <w:p w14:paraId="656555D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B9B1C4D" w14:textId="77777777"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w:t>
      </w:r>
      <w:proofErr w:type="gramStart"/>
      <w:r>
        <w:rPr>
          <w:lang w:val="en-US"/>
        </w:rPr>
        <w:t>meeting, and</w:t>
      </w:r>
      <w:proofErr w:type="gramEnd"/>
      <w:r>
        <w:rPr>
          <w:lang w:val="en-US"/>
        </w:rPr>
        <w:t xml:space="preserve"> leave the discussion of the solutions to WI phase. </w:t>
      </w:r>
    </w:p>
    <w:p w14:paraId="0899B834" w14:textId="77777777" w:rsidR="00217BB2" w:rsidRDefault="00217BB2">
      <w:pPr>
        <w:rPr>
          <w:lang w:val="en-US"/>
        </w:rPr>
      </w:pPr>
    </w:p>
    <w:p w14:paraId="0C3C4AAE" w14:textId="77777777" w:rsidR="00217BB2" w:rsidRDefault="0084335D">
      <w:pPr>
        <w:pStyle w:val="Heading3"/>
      </w:pPr>
      <w:bookmarkStart w:id="145" w:name="_Toc54553063"/>
      <w:bookmarkStart w:id="146" w:name="_Toc54552941"/>
      <w:r>
        <w:rPr>
          <w:highlight w:val="magenta"/>
        </w:rPr>
        <w:t>Proposal 5-3</w:t>
      </w:r>
      <w:bookmarkEnd w:id="145"/>
      <w:bookmarkEnd w:id="146"/>
    </w:p>
    <w:p w14:paraId="0009BA00" w14:textId="77777777"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10313BBD"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4BCD7BCE" w14:textId="77777777" w:rsidR="00217BB2" w:rsidRDefault="0084335D">
      <w:pPr>
        <w:pStyle w:val="3GPPAgreements"/>
      </w:pPr>
      <w:r>
        <w:t>The details of the solutions are left for further discussion in normative work, which may include, but not limited to the following aspects:</w:t>
      </w:r>
    </w:p>
    <w:p w14:paraId="25137389"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6440D08"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2BB4E9F0"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67F63BE" w14:textId="77777777"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70225BC5"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7127760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11E89057" w14:textId="77777777"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21F61553" w14:textId="77777777" w:rsidR="00217BB2" w:rsidRDefault="0084335D">
      <w:pPr>
        <w:pStyle w:val="3GPPAgreements"/>
        <w:numPr>
          <w:ilvl w:val="1"/>
          <w:numId w:val="23"/>
        </w:numPr>
      </w:pPr>
      <w:r>
        <w:t>Beam orientation errors correction mechanisms</w:t>
      </w:r>
    </w:p>
    <w:p w14:paraId="789CE212" w14:textId="77777777" w:rsidR="00217BB2" w:rsidRDefault="0084335D">
      <w:pPr>
        <w:pStyle w:val="3GPPAgreements"/>
        <w:numPr>
          <w:ilvl w:val="1"/>
          <w:numId w:val="23"/>
        </w:numPr>
      </w:pPr>
      <w:r>
        <w:rPr>
          <w:rFonts w:hint="eastAsia"/>
        </w:rPr>
        <w:t>LMF requests AoD (AoA) measurement for the gNB based on RSRP report from the UE</w:t>
      </w:r>
    </w:p>
    <w:p w14:paraId="3599D356" w14:textId="77777777" w:rsidR="00217BB2" w:rsidRDefault="00217BB2">
      <w:pPr>
        <w:rPr>
          <w:lang w:val="en-US"/>
        </w:rPr>
      </w:pPr>
    </w:p>
    <w:p w14:paraId="694D5B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59B407D" w14:textId="77777777">
        <w:trPr>
          <w:jc w:val="center"/>
        </w:trPr>
        <w:tc>
          <w:tcPr>
            <w:tcW w:w="2300" w:type="dxa"/>
          </w:tcPr>
          <w:p w14:paraId="57B7DA4D" w14:textId="77777777" w:rsidR="00217BB2" w:rsidRDefault="0084335D">
            <w:pPr>
              <w:spacing w:after="0"/>
              <w:rPr>
                <w:b/>
                <w:sz w:val="16"/>
                <w:szCs w:val="16"/>
              </w:rPr>
            </w:pPr>
            <w:r>
              <w:rPr>
                <w:b/>
                <w:sz w:val="16"/>
                <w:szCs w:val="16"/>
              </w:rPr>
              <w:t>Company</w:t>
            </w:r>
          </w:p>
        </w:tc>
        <w:tc>
          <w:tcPr>
            <w:tcW w:w="8598" w:type="dxa"/>
          </w:tcPr>
          <w:p w14:paraId="433EA70C" w14:textId="77777777" w:rsidR="00217BB2" w:rsidRDefault="0084335D">
            <w:pPr>
              <w:spacing w:after="0"/>
              <w:rPr>
                <w:b/>
                <w:sz w:val="16"/>
                <w:szCs w:val="16"/>
              </w:rPr>
            </w:pPr>
            <w:r>
              <w:rPr>
                <w:b/>
                <w:sz w:val="16"/>
                <w:szCs w:val="16"/>
              </w:rPr>
              <w:t xml:space="preserve">Comments </w:t>
            </w:r>
          </w:p>
        </w:tc>
      </w:tr>
      <w:tr w:rsidR="00217BB2" w14:paraId="527930C4" w14:textId="77777777">
        <w:trPr>
          <w:trHeight w:val="185"/>
          <w:jc w:val="center"/>
        </w:trPr>
        <w:tc>
          <w:tcPr>
            <w:tcW w:w="2300" w:type="dxa"/>
          </w:tcPr>
          <w:p w14:paraId="4005E00A"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3C70B74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14:paraId="4B34CC61" w14:textId="77777777" w:rsidR="00217BB2" w:rsidRDefault="00217BB2">
            <w:pPr>
              <w:spacing w:after="0"/>
              <w:rPr>
                <w:rFonts w:eastAsiaTheme="minorEastAsia"/>
                <w:sz w:val="16"/>
                <w:szCs w:val="16"/>
                <w:lang w:eastAsia="zh-CN"/>
              </w:rPr>
            </w:pPr>
          </w:p>
          <w:p w14:paraId="4391830C" w14:textId="77777777" w:rsidR="00217BB2" w:rsidRDefault="0084335D">
            <w:pPr>
              <w:spacing w:after="0"/>
              <w:rPr>
                <w:rFonts w:eastAsiaTheme="minorEastAsia"/>
                <w:sz w:val="16"/>
                <w:szCs w:val="16"/>
                <w:lang w:eastAsia="zh-CN"/>
              </w:rPr>
            </w:pPr>
            <w:r>
              <w:rPr>
                <w:rFonts w:eastAsiaTheme="minorEastAsia"/>
                <w:sz w:val="16"/>
                <w:szCs w:val="16"/>
                <w:lang w:eastAsia="zh-CN"/>
              </w:rPr>
              <w:t>Group 1:</w:t>
            </w:r>
          </w:p>
          <w:p w14:paraId="405D4D15" w14:textId="77777777"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66303C8" w14:textId="77777777" w:rsidR="00217BB2" w:rsidRDefault="0084335D">
            <w:pPr>
              <w:pStyle w:val="3GPPAgreements"/>
              <w:numPr>
                <w:ilvl w:val="0"/>
                <w:numId w:val="46"/>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p>
          <w:p w14:paraId="2F94F1BD" w14:textId="77777777"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14:paraId="000AB096" w14:textId="77777777" w:rsidR="00217BB2" w:rsidRDefault="0084335D">
            <w:pPr>
              <w:rPr>
                <w:rFonts w:eastAsiaTheme="minorEastAsia"/>
                <w:sz w:val="16"/>
                <w:szCs w:val="16"/>
                <w:lang w:eastAsia="zh-CN"/>
              </w:rPr>
            </w:pPr>
            <w:r>
              <w:rPr>
                <w:rFonts w:eastAsiaTheme="minorEastAsia"/>
                <w:sz w:val="16"/>
                <w:szCs w:val="16"/>
                <w:lang w:eastAsia="zh-CN"/>
              </w:rPr>
              <w:lastRenderedPageBreak/>
              <w:t xml:space="preserve">Group 2: </w:t>
            </w:r>
          </w:p>
          <w:p w14:paraId="35252490" w14:textId="77777777"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6CF87962" w14:textId="77777777"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14:paraId="1355A09C" w14:textId="77777777"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14:paraId="56FF4BD3" w14:textId="77777777" w:rsidR="00217BB2" w:rsidRDefault="0084335D">
            <w:pPr>
              <w:pStyle w:val="3GPPAgreements"/>
              <w:numPr>
                <w:ilvl w:val="0"/>
                <w:numId w:val="0"/>
              </w:numPr>
              <w:rPr>
                <w:sz w:val="16"/>
                <w:szCs w:val="16"/>
              </w:rPr>
            </w:pPr>
            <w:r>
              <w:rPr>
                <w:sz w:val="16"/>
                <w:szCs w:val="16"/>
              </w:rPr>
              <w:t>Group 3:</w:t>
            </w:r>
          </w:p>
          <w:p w14:paraId="1B0CBE9D" w14:textId="77777777"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52F94229" w14:textId="77777777" w:rsidR="00217BB2" w:rsidRDefault="0084335D">
            <w:pPr>
              <w:pStyle w:val="3GPPAgreements"/>
              <w:numPr>
                <w:ilvl w:val="0"/>
                <w:numId w:val="46"/>
              </w:numPr>
              <w:rPr>
                <w:sz w:val="16"/>
                <w:szCs w:val="16"/>
              </w:rPr>
            </w:pPr>
            <w:r>
              <w:rPr>
                <w:sz w:val="16"/>
                <w:szCs w:val="16"/>
              </w:rPr>
              <w:t>Beam orientation errors correction mechanisms</w:t>
            </w:r>
          </w:p>
          <w:p w14:paraId="3F6BF06B" w14:textId="77777777" w:rsidR="00217BB2" w:rsidRDefault="0084335D">
            <w:pPr>
              <w:pStyle w:val="ListParagraph"/>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2AF30453" w14:textId="77777777" w:rsidR="00217BB2" w:rsidRDefault="00217BB2">
            <w:pPr>
              <w:rPr>
                <w:rFonts w:eastAsiaTheme="minorEastAsia"/>
                <w:sz w:val="16"/>
                <w:szCs w:val="16"/>
                <w:lang w:eastAsia="zh-CN"/>
              </w:rPr>
            </w:pPr>
          </w:p>
          <w:p w14:paraId="47F9BA9F" w14:textId="77777777"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14:paraId="4F7997A8" w14:textId="77777777">
        <w:trPr>
          <w:trHeight w:val="185"/>
          <w:jc w:val="center"/>
        </w:trPr>
        <w:tc>
          <w:tcPr>
            <w:tcW w:w="2300" w:type="dxa"/>
          </w:tcPr>
          <w:p w14:paraId="0E50A23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66C487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UL-AoA, UE-A/B DL-AoD separately? </w:t>
            </w:r>
          </w:p>
          <w:p w14:paraId="4323C176" w14:textId="77777777" w:rsidR="00217BB2" w:rsidRDefault="00217BB2">
            <w:pPr>
              <w:spacing w:after="0"/>
              <w:rPr>
                <w:rFonts w:eastAsiaTheme="minorEastAsia"/>
                <w:sz w:val="16"/>
                <w:szCs w:val="16"/>
                <w:lang w:eastAsia="zh-CN"/>
              </w:rPr>
            </w:pPr>
          </w:p>
          <w:p w14:paraId="4DC19E5D" w14:textId="77777777"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7E52F1A" w14:textId="77777777" w:rsidR="00217BB2" w:rsidRDefault="00217BB2">
            <w:pPr>
              <w:spacing w:after="0"/>
              <w:rPr>
                <w:rFonts w:eastAsiaTheme="minorEastAsia"/>
                <w:sz w:val="16"/>
                <w:szCs w:val="16"/>
                <w:lang w:eastAsia="zh-CN"/>
              </w:rPr>
            </w:pPr>
          </w:p>
          <w:p w14:paraId="4E4CBFB4" w14:textId="77777777"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14:paraId="71632C43" w14:textId="77777777"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14:paraId="04A5F84F" w14:textId="77777777" w:rsidR="00217BB2" w:rsidRDefault="00217BB2">
            <w:pPr>
              <w:pStyle w:val="ListParagraph"/>
              <w:ind w:left="758"/>
              <w:rPr>
                <w:rFonts w:eastAsiaTheme="minorEastAsia"/>
                <w:sz w:val="16"/>
                <w:szCs w:val="16"/>
                <w:lang w:eastAsia="zh-CN"/>
              </w:rPr>
            </w:pPr>
          </w:p>
          <w:p w14:paraId="6E33ACD0" w14:textId="77777777"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14:paraId="270B2064" w14:textId="77777777">
        <w:trPr>
          <w:trHeight w:val="185"/>
          <w:jc w:val="center"/>
        </w:trPr>
        <w:tc>
          <w:tcPr>
            <w:tcW w:w="2300" w:type="dxa"/>
          </w:tcPr>
          <w:p w14:paraId="06BBD7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6F4E0B45" w14:textId="77777777"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201346D6" w14:textId="77777777" w:rsidR="00217BB2" w:rsidRDefault="00217BB2">
            <w:pPr>
              <w:spacing w:after="0"/>
              <w:rPr>
                <w:sz w:val="16"/>
                <w:szCs w:val="16"/>
              </w:rPr>
            </w:pPr>
          </w:p>
          <w:p w14:paraId="1E914175" w14:textId="77777777"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4588E472" w14:textId="77777777"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2FB0B312" w14:textId="77777777" w:rsidR="00217BB2" w:rsidRDefault="0084335D">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28D28239"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14:paraId="2EDA7F87" w14:textId="77777777"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F5B2813" w14:textId="77777777" w:rsidR="00217BB2" w:rsidRDefault="0084335D">
            <w:pPr>
              <w:pStyle w:val="3GPPAgreements"/>
              <w:numPr>
                <w:ilvl w:val="0"/>
                <w:numId w:val="49"/>
              </w:numPr>
              <w:ind w:left="564" w:hanging="283"/>
              <w:rPr>
                <w:sz w:val="16"/>
                <w:szCs w:val="16"/>
              </w:rPr>
            </w:pPr>
            <w:r>
              <w:rPr>
                <w:sz w:val="16"/>
                <w:szCs w:val="16"/>
              </w:rPr>
              <w:t>Beam orientation errors correction mechanism</w:t>
            </w:r>
          </w:p>
          <w:p w14:paraId="371D2610" w14:textId="77777777" w:rsidR="00217BB2" w:rsidRDefault="0084335D">
            <w:pPr>
              <w:pStyle w:val="3GPPAgreements"/>
              <w:numPr>
                <w:ilvl w:val="0"/>
                <w:numId w:val="48"/>
              </w:numPr>
              <w:rPr>
                <w:sz w:val="16"/>
                <w:szCs w:val="16"/>
              </w:rPr>
            </w:pPr>
            <w:r>
              <w:rPr>
                <w:rFonts w:hint="eastAsia"/>
                <w:sz w:val="16"/>
                <w:szCs w:val="16"/>
              </w:rPr>
              <w:t>For accuracy improvement, uplink</w:t>
            </w:r>
          </w:p>
          <w:p w14:paraId="744A0063" w14:textId="77777777"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5FDC83B"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14:paraId="03F7596D" w14:textId="77777777"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14:paraId="432E63D8" w14:textId="77777777"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14:paraId="65B9269D" w14:textId="77777777"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B0B4A60" w14:textId="77777777"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4B310995" w14:textId="77777777"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14:paraId="334988A0" w14:textId="77777777"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14:paraId="232014E2" w14:textId="77777777">
        <w:trPr>
          <w:trHeight w:val="185"/>
          <w:jc w:val="center"/>
        </w:trPr>
        <w:tc>
          <w:tcPr>
            <w:tcW w:w="2300" w:type="dxa"/>
          </w:tcPr>
          <w:p w14:paraId="70E673F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FCC50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14:paraId="2D6FAABB" w14:textId="77777777">
        <w:trPr>
          <w:trHeight w:val="185"/>
          <w:jc w:val="center"/>
        </w:trPr>
        <w:tc>
          <w:tcPr>
            <w:tcW w:w="2300" w:type="dxa"/>
          </w:tcPr>
          <w:p w14:paraId="20CDEC6F"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6F418F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4C3356CD" w14:textId="77777777">
        <w:trPr>
          <w:trHeight w:val="282"/>
          <w:jc w:val="center"/>
        </w:trPr>
        <w:tc>
          <w:tcPr>
            <w:tcW w:w="2300" w:type="dxa"/>
          </w:tcPr>
          <w:p w14:paraId="2FF5955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B6ED01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6531157C" w14:textId="77777777" w:rsidR="00217BB2" w:rsidRDefault="0084335D">
            <w:pPr>
              <w:pStyle w:val="3GPPAgreements"/>
            </w:pPr>
            <w:r>
              <w:t>The details of the solutions are left for further discussion in normative work, which may include, but not limited to the following aspects:</w:t>
            </w:r>
          </w:p>
          <w:p w14:paraId="271212E3"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B6B43F6"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5D1B28BB" w14:textId="77777777"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5F66B37" w14:textId="77777777" w:rsidR="00217BB2" w:rsidRDefault="0084335D">
            <w:pPr>
              <w:pStyle w:val="3GPPAgreements"/>
              <w:numPr>
                <w:ilvl w:val="2"/>
                <w:numId w:val="23"/>
              </w:numPr>
            </w:pPr>
            <w:r>
              <w:rPr>
                <w:rFonts w:hint="eastAsia"/>
              </w:rPr>
              <w:lastRenderedPageBreak/>
              <w:t xml:space="preserve">gNB provides detailed </w:t>
            </w:r>
            <w:r>
              <w:t xml:space="preserve">Rx </w:t>
            </w:r>
            <w:r>
              <w:rPr>
                <w:rFonts w:hint="eastAsia"/>
              </w:rPr>
              <w:t>beam information to LMF</w:t>
            </w:r>
            <w:r>
              <w:t xml:space="preserve"> </w:t>
            </w:r>
            <w:r>
              <w:rPr>
                <w:rFonts w:hint="eastAsia"/>
              </w:rPr>
              <w:t>(i.e. main lobe power level, sidelobe level, etc.)</w:t>
            </w:r>
          </w:p>
          <w:p w14:paraId="097C22A8"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7A4A3C4D" w14:textId="77777777"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14:paraId="0CF85BCC" w14:textId="77777777" w:rsidR="00217BB2" w:rsidRDefault="0084335D">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EE66479" w14:textId="77777777" w:rsidR="00217BB2" w:rsidRDefault="0084335D">
            <w:pPr>
              <w:pStyle w:val="3GPPAgreements"/>
              <w:numPr>
                <w:ilvl w:val="2"/>
                <w:numId w:val="23"/>
              </w:numPr>
            </w:pPr>
            <w:r>
              <w:t>Association of timing difference measurements (e.g. using DL-PRS resources from the same resource set) with RSRP reports on the same set of beams.</w:t>
            </w:r>
          </w:p>
          <w:p w14:paraId="57A934BF"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14:paraId="11596579" w14:textId="77777777" w:rsidR="00217BB2" w:rsidRDefault="0084335D">
            <w:pPr>
              <w:pStyle w:val="ListParagraph"/>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2D967D85" w14:textId="77777777" w:rsidR="00217BB2" w:rsidRDefault="0084335D">
            <w:pPr>
              <w:pStyle w:val="3GPPAgreements"/>
              <w:numPr>
                <w:ilvl w:val="2"/>
                <w:numId w:val="23"/>
              </w:numPr>
            </w:pPr>
            <w:r>
              <w:t>Beam orientation errors correction mechanisms</w:t>
            </w:r>
          </w:p>
          <w:p w14:paraId="015A1164" w14:textId="77777777"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7759D409"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14:paraId="4C284BA4" w14:textId="77777777" w:rsidR="00217BB2" w:rsidRDefault="0084335D">
            <w:pPr>
              <w:pStyle w:val="3GPPAgreements"/>
              <w:numPr>
                <w:ilvl w:val="2"/>
                <w:numId w:val="23"/>
              </w:numPr>
            </w:pPr>
            <w:r>
              <w:rPr>
                <w:rFonts w:hint="eastAsia"/>
              </w:rPr>
              <w:t>LMF requests AoD (AoA) measurement for the gNB based on RSRP report from the UE</w:t>
            </w:r>
          </w:p>
          <w:p w14:paraId="40EAA706" w14:textId="77777777"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of  AoA</w:t>
            </w:r>
            <w:proofErr w:type="gramEnd"/>
            <w:r>
              <w:t xml:space="preserve"> and AoD needs be identified first. And details solutions are left for further discussion in normative work. For this, if I remember correctly, only angle error, and ULA performance is identified by Huawei. So, for us, the big list is not needed, and the wording as below:</w:t>
            </w:r>
          </w:p>
          <w:p w14:paraId="05165FDC" w14:textId="77777777" w:rsidR="00217BB2" w:rsidRDefault="00217BB2">
            <w:pPr>
              <w:spacing w:after="0"/>
              <w:rPr>
                <w:rFonts w:eastAsiaTheme="minorEastAsia"/>
                <w:sz w:val="16"/>
                <w:szCs w:val="16"/>
                <w:lang w:val="en-US" w:eastAsia="zh-CN"/>
              </w:rPr>
            </w:pPr>
          </w:p>
          <w:p w14:paraId="466823C2" w14:textId="77777777"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2430A318"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78ED8C7C" w14:textId="77777777" w:rsidR="00217BB2" w:rsidRDefault="0084335D">
            <w:pPr>
              <w:pStyle w:val="3GPPAgreements"/>
              <w:rPr>
                <w:rFonts w:eastAsiaTheme="minorEastAsia"/>
                <w:sz w:val="16"/>
                <w:szCs w:val="16"/>
              </w:rPr>
            </w:pPr>
            <w:r>
              <w:t>The details of the solutions are left for further discussion in normative work</w:t>
            </w:r>
          </w:p>
        </w:tc>
      </w:tr>
      <w:tr w:rsidR="00217BB2" w14:paraId="3B00F0E3" w14:textId="77777777">
        <w:trPr>
          <w:trHeight w:val="282"/>
          <w:jc w:val="center"/>
        </w:trPr>
        <w:tc>
          <w:tcPr>
            <w:tcW w:w="2300" w:type="dxa"/>
          </w:tcPr>
          <w:p w14:paraId="6895C3B9"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4827476" w14:textId="77777777"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2BBAAE0E" w14:textId="77777777" w:rsidR="00217BB2" w:rsidRDefault="00217BB2">
            <w:pPr>
              <w:spacing w:after="0"/>
              <w:rPr>
                <w:rFonts w:eastAsia="Malgun Gothic"/>
                <w:sz w:val="16"/>
                <w:szCs w:val="16"/>
                <w:lang w:eastAsia="ko-KR"/>
              </w:rPr>
            </w:pPr>
          </w:p>
          <w:p w14:paraId="33B42B19"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21E63A05" w14:textId="77777777"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184CA6CA" w14:textId="77777777" w:rsidR="00217BB2" w:rsidRDefault="00217BB2">
            <w:pPr>
              <w:spacing w:after="0"/>
              <w:rPr>
                <w:rFonts w:eastAsia="Malgun Gothic"/>
                <w:sz w:val="16"/>
                <w:szCs w:val="16"/>
                <w:lang w:val="en-US" w:eastAsia="ko-KR"/>
              </w:rPr>
            </w:pPr>
          </w:p>
          <w:p w14:paraId="4FA7461C" w14:textId="77777777"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F3978E3" w14:textId="77777777" w:rsidR="00217BB2" w:rsidRDefault="00217BB2">
            <w:pPr>
              <w:spacing w:after="0"/>
              <w:rPr>
                <w:rFonts w:eastAsia="Malgun Gothic"/>
                <w:sz w:val="16"/>
                <w:szCs w:val="16"/>
                <w:lang w:eastAsia="ko-KR"/>
              </w:rPr>
            </w:pPr>
          </w:p>
          <w:p w14:paraId="3ADF78B4" w14:textId="77777777"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2A265BDF" w14:textId="77777777"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14:paraId="1C9F429F" w14:textId="77777777" w:rsidR="00217BB2" w:rsidRDefault="0084335D">
            <w:pPr>
              <w:pStyle w:val="3GPPAgreements"/>
            </w:pPr>
            <w:r>
              <w:t>The details of the solutions are left for further discussion in normative work, which may include, but not limited to the following aspects:</w:t>
            </w:r>
          </w:p>
          <w:p w14:paraId="24CB819D"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2E383230"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3CEA2039"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E2FACD" w14:textId="77777777"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ABC9158"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1F20B503"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44CCF7FA" w14:textId="77777777" w:rsidR="00217BB2" w:rsidRDefault="0084335D">
            <w:pPr>
              <w:pStyle w:val="3GPPAgreements"/>
              <w:numPr>
                <w:ilvl w:val="1"/>
                <w:numId w:val="23"/>
              </w:numPr>
            </w:pPr>
            <w:r>
              <w:rPr>
                <w:rFonts w:hint="eastAsia"/>
              </w:rPr>
              <w:lastRenderedPageBreak/>
              <w:t xml:space="preserve">gNB provides detailed </w:t>
            </w:r>
            <w:r>
              <w:t xml:space="preserve">Tx/Rx </w:t>
            </w:r>
            <w:r>
              <w:rPr>
                <w:rFonts w:hint="eastAsia"/>
              </w:rPr>
              <w:t>beam information to LMF</w:t>
            </w:r>
            <w:r>
              <w:t xml:space="preserve"> </w:t>
            </w:r>
            <w:r>
              <w:rPr>
                <w:rFonts w:hint="eastAsia"/>
              </w:rPr>
              <w:t>(i.e. main lobe power level, sidelobe level, etc.)</w:t>
            </w:r>
          </w:p>
          <w:p w14:paraId="0651FB07" w14:textId="77777777" w:rsidR="00217BB2" w:rsidRDefault="0084335D">
            <w:pPr>
              <w:pStyle w:val="3GPPAgreements"/>
              <w:numPr>
                <w:ilvl w:val="1"/>
                <w:numId w:val="23"/>
              </w:numPr>
            </w:pPr>
            <w:r>
              <w:t>Beam orientation errors correction mechanisms</w:t>
            </w:r>
          </w:p>
          <w:p w14:paraId="121800C8" w14:textId="77777777" w:rsidR="00217BB2" w:rsidRDefault="0084335D">
            <w:pPr>
              <w:pStyle w:val="3GPPAgreements"/>
              <w:numPr>
                <w:ilvl w:val="1"/>
                <w:numId w:val="23"/>
              </w:numPr>
            </w:pPr>
            <w:r>
              <w:rPr>
                <w:rFonts w:hint="eastAsia"/>
              </w:rPr>
              <w:t>LMF requests AoD (AoA) measurement for the gNB based on RSRP report from the UE</w:t>
            </w:r>
          </w:p>
          <w:p w14:paraId="3DE2A5D7" w14:textId="77777777" w:rsidR="00217BB2" w:rsidRDefault="0084335D">
            <w:pPr>
              <w:pStyle w:val="3GPPAgreements"/>
              <w:numPr>
                <w:ilvl w:val="1"/>
                <w:numId w:val="23"/>
              </w:numPr>
              <w:rPr>
                <w:color w:val="C00000"/>
              </w:rPr>
            </w:pPr>
            <w:r>
              <w:rPr>
                <w:color w:val="C00000"/>
              </w:rPr>
              <w:t>UE Rx beam index information for DL-AoD technique</w:t>
            </w:r>
          </w:p>
        </w:tc>
      </w:tr>
      <w:tr w:rsidR="00217BB2" w14:paraId="721DD975" w14:textId="77777777">
        <w:trPr>
          <w:trHeight w:val="282"/>
          <w:jc w:val="center"/>
        </w:trPr>
        <w:tc>
          <w:tcPr>
            <w:tcW w:w="2300" w:type="dxa"/>
          </w:tcPr>
          <w:p w14:paraId="2E260EC1" w14:textId="77777777"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0510D73C" w14:textId="77777777"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14:paraId="4287CC78" w14:textId="77777777">
        <w:trPr>
          <w:trHeight w:val="282"/>
          <w:jc w:val="center"/>
        </w:trPr>
        <w:tc>
          <w:tcPr>
            <w:tcW w:w="2300" w:type="dxa"/>
          </w:tcPr>
          <w:p w14:paraId="7E2C5456"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5AC6AB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1DE4F549" w14:textId="77777777">
        <w:trPr>
          <w:trHeight w:val="282"/>
          <w:jc w:val="center"/>
        </w:trPr>
        <w:tc>
          <w:tcPr>
            <w:tcW w:w="2300" w:type="dxa"/>
          </w:tcPr>
          <w:p w14:paraId="6EBC0270"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3DB683A4"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14:paraId="6513A0CE" w14:textId="77777777" w:rsidTr="008A0BF5">
        <w:tblPrEx>
          <w:jc w:val="left"/>
        </w:tblPrEx>
        <w:trPr>
          <w:trHeight w:val="282"/>
        </w:trPr>
        <w:tc>
          <w:tcPr>
            <w:tcW w:w="2300" w:type="dxa"/>
          </w:tcPr>
          <w:p w14:paraId="73A2A8AA" w14:textId="77777777" w:rsidR="008A0BF5" w:rsidRDefault="008A0BF5"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22D75F9" w14:textId="77777777" w:rsidR="008A0BF5" w:rsidRDefault="008A0BF5" w:rsidP="00F91059">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14:paraId="437719FC" w14:textId="77777777" w:rsidTr="008B6EE1">
        <w:trPr>
          <w:trHeight w:val="185"/>
          <w:jc w:val="center"/>
        </w:trPr>
        <w:tc>
          <w:tcPr>
            <w:tcW w:w="2300" w:type="dxa"/>
          </w:tcPr>
          <w:p w14:paraId="566D6835" w14:textId="77777777" w:rsidR="001E3CFB" w:rsidRDefault="001E3CFB"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E43A0A8" w14:textId="7B6878BF" w:rsidR="001E3CFB" w:rsidRDefault="001E3CFB" w:rsidP="008B6EE1">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14:paraId="1E7054AE" w14:textId="77777777" w:rsidTr="008A0BF5">
        <w:tblPrEx>
          <w:jc w:val="left"/>
        </w:tblPrEx>
        <w:trPr>
          <w:trHeight w:val="282"/>
        </w:trPr>
        <w:tc>
          <w:tcPr>
            <w:tcW w:w="2300" w:type="dxa"/>
          </w:tcPr>
          <w:p w14:paraId="6122CA74" w14:textId="77777777" w:rsidR="001E3CFB" w:rsidRDefault="001E3CFB" w:rsidP="00F91059">
            <w:pPr>
              <w:spacing w:after="0"/>
              <w:rPr>
                <w:rFonts w:eastAsiaTheme="minorEastAsia" w:cstheme="minorHAnsi"/>
                <w:sz w:val="16"/>
                <w:szCs w:val="16"/>
                <w:lang w:eastAsia="zh-CN"/>
              </w:rPr>
            </w:pPr>
          </w:p>
        </w:tc>
        <w:tc>
          <w:tcPr>
            <w:tcW w:w="8598" w:type="dxa"/>
          </w:tcPr>
          <w:p w14:paraId="0EBDB25D" w14:textId="77777777" w:rsidR="001E3CFB" w:rsidRDefault="001E3CFB" w:rsidP="00F91059">
            <w:pPr>
              <w:spacing w:after="0"/>
              <w:rPr>
                <w:rFonts w:eastAsiaTheme="minorEastAsia"/>
                <w:sz w:val="16"/>
                <w:szCs w:val="16"/>
                <w:lang w:eastAsia="zh-CN"/>
              </w:rPr>
            </w:pPr>
          </w:p>
        </w:tc>
      </w:tr>
    </w:tbl>
    <w:p w14:paraId="3D0CE663" w14:textId="77777777" w:rsidR="00217BB2" w:rsidRDefault="00217BB2"/>
    <w:p w14:paraId="32EF3EDB" w14:textId="77777777" w:rsidR="00217BB2" w:rsidRDefault="00217BB2"/>
    <w:p w14:paraId="1F4B17B3" w14:textId="77777777" w:rsidR="00217BB2" w:rsidRDefault="0084335D">
      <w:pPr>
        <w:pStyle w:val="Heading2"/>
        <w:tabs>
          <w:tab w:val="left" w:pos="432"/>
        </w:tabs>
        <w:ind w:left="576" w:hanging="576"/>
      </w:pPr>
      <w:bookmarkStart w:id="147" w:name="_Toc54553064"/>
      <w:bookmarkStart w:id="148" w:name="_Toc54552942"/>
      <w:r>
        <w:t>Methods for reducing positioning latency</w:t>
      </w:r>
      <w:bookmarkEnd w:id="147"/>
      <w:bookmarkEnd w:id="148"/>
      <w:r>
        <w:t xml:space="preserve"> </w:t>
      </w:r>
    </w:p>
    <w:p w14:paraId="1ED8F41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418C377" w14:textId="77777777"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14:paraId="51C2F5EF" w14:textId="77777777">
        <w:tc>
          <w:tcPr>
            <w:tcW w:w="10790" w:type="dxa"/>
          </w:tcPr>
          <w:p w14:paraId="450F6D0B" w14:textId="77777777" w:rsidR="00217BB2" w:rsidRDefault="0084335D">
            <w:r>
              <w:rPr>
                <w:highlight w:val="green"/>
              </w:rPr>
              <w:t>Agreement:</w:t>
            </w:r>
          </w:p>
          <w:p w14:paraId="7BD71D67" w14:textId="77777777" w:rsidR="00217BB2" w:rsidRDefault="0084335D">
            <w:pPr>
              <w:pStyle w:val="3GPPAgreements"/>
              <w:spacing w:line="240" w:lineRule="auto"/>
            </w:pPr>
            <w:r>
              <w:t xml:space="preserve">For reducing NR positioning latency, more efficient </w:t>
            </w:r>
            <w:bookmarkStart w:id="149" w:name="_Hlk53910951"/>
            <w:r>
              <w:t xml:space="preserve">signaling &amp; procedures </w:t>
            </w:r>
            <w:bookmarkEnd w:id="149"/>
            <w:r>
              <w:t>will be investigated to enable a device to request and report positioning information, which may include, but not limited to, the following aspects:</w:t>
            </w:r>
          </w:p>
          <w:p w14:paraId="068FF387" w14:textId="77777777" w:rsidR="00217BB2" w:rsidRDefault="0084335D">
            <w:pPr>
              <w:pStyle w:val="3GPPAgreements"/>
              <w:numPr>
                <w:ilvl w:val="1"/>
                <w:numId w:val="23"/>
              </w:numPr>
              <w:spacing w:line="240" w:lineRule="auto"/>
              <w:ind w:left="567"/>
            </w:pPr>
            <w:r>
              <w:t>DL PRS/UL SRS configuration, activation or triggering.</w:t>
            </w:r>
          </w:p>
          <w:p w14:paraId="5B7E464D" w14:textId="77777777" w:rsidR="00217BB2" w:rsidRDefault="0084335D">
            <w:pPr>
              <w:pStyle w:val="3GPPAgreements"/>
              <w:numPr>
                <w:ilvl w:val="1"/>
                <w:numId w:val="23"/>
              </w:numPr>
              <w:spacing w:line="240" w:lineRule="auto"/>
              <w:ind w:left="567"/>
            </w:pPr>
            <w:r>
              <w:t>The request for positioning information (the assistance data, etc.).</w:t>
            </w:r>
          </w:p>
          <w:p w14:paraId="165BE406" w14:textId="77777777" w:rsidR="00217BB2" w:rsidRDefault="0084335D">
            <w:pPr>
              <w:pStyle w:val="3GPPAgreements"/>
              <w:numPr>
                <w:ilvl w:val="1"/>
                <w:numId w:val="23"/>
              </w:numPr>
              <w:spacing w:line="240" w:lineRule="auto"/>
              <w:ind w:left="567"/>
            </w:pPr>
            <w:r>
              <w:t>The report of positioning information (the measurement report, etc.).</w:t>
            </w:r>
          </w:p>
          <w:p w14:paraId="5E476ACE" w14:textId="77777777" w:rsidR="00217BB2" w:rsidRDefault="0084335D">
            <w:pPr>
              <w:pStyle w:val="3GPPAgreements"/>
              <w:spacing w:line="240" w:lineRule="auto"/>
            </w:pPr>
            <w:r>
              <w:t xml:space="preserve">Note: It is not within RAN1 scope to analyze positioning architecture enhancements to enable such more efficient signaling &amp; procedures. </w:t>
            </w:r>
          </w:p>
          <w:p w14:paraId="74D95C9D" w14:textId="77777777" w:rsidR="00217BB2" w:rsidRDefault="0084335D">
            <w:pPr>
              <w:pStyle w:val="3GPPAgreements"/>
              <w:numPr>
                <w:ilvl w:val="0"/>
                <w:numId w:val="0"/>
              </w:numPr>
            </w:pPr>
            <w:r>
              <w:t>Note: RAN1 does not make any assumptions on whether the LCS architecture specified in TS 23.273 is enhanced or not.</w:t>
            </w:r>
          </w:p>
        </w:tc>
      </w:tr>
    </w:tbl>
    <w:p w14:paraId="3F61B840" w14:textId="77777777" w:rsidR="00217BB2" w:rsidRDefault="00217BB2">
      <w:pPr>
        <w:pStyle w:val="3GPPAgreements"/>
        <w:numPr>
          <w:ilvl w:val="0"/>
          <w:numId w:val="0"/>
        </w:numPr>
      </w:pPr>
    </w:p>
    <w:p w14:paraId="22E654B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4C54FB" w14:textId="77777777" w:rsidR="00217BB2" w:rsidRDefault="0084335D">
      <w:pPr>
        <w:pStyle w:val="3GPPAgreements"/>
      </w:pPr>
      <w:r>
        <w:t>(vivo)Proposal 2:</w:t>
      </w:r>
    </w:p>
    <w:p w14:paraId="006507FD" w14:textId="77777777" w:rsidR="00217BB2" w:rsidRDefault="0084335D">
      <w:pPr>
        <w:pStyle w:val="3GPPAgreements"/>
        <w:numPr>
          <w:ilvl w:val="1"/>
          <w:numId w:val="23"/>
        </w:numPr>
      </w:pPr>
      <w:r>
        <w:t>The enhancements are needed for positioning latency, network efficiency, and device efficiency</w:t>
      </w:r>
    </w:p>
    <w:p w14:paraId="3EF0307B" w14:textId="77777777" w:rsidR="00217BB2" w:rsidRDefault="0084335D">
      <w:pPr>
        <w:pStyle w:val="3GPPAgreements"/>
      </w:pPr>
      <w:r>
        <w:t xml:space="preserve"> (vivo)Proposal 22:</w:t>
      </w:r>
    </w:p>
    <w:p w14:paraId="1F80A1AC" w14:textId="77777777" w:rsidR="00217BB2" w:rsidRDefault="0084335D">
      <w:pPr>
        <w:pStyle w:val="3GPPAgreements"/>
        <w:numPr>
          <w:ilvl w:val="1"/>
          <w:numId w:val="23"/>
        </w:numPr>
      </w:pPr>
      <w:r>
        <w:t>Priority rules for positioning measurement and report can be considered in Rel-17 positioning</w:t>
      </w:r>
    </w:p>
    <w:p w14:paraId="24C7142F" w14:textId="77777777" w:rsidR="00217BB2" w:rsidRDefault="0084335D">
      <w:pPr>
        <w:pStyle w:val="3GPPAgreements"/>
      </w:pPr>
      <w:r>
        <w:t>(Intel) Proposal 15:</w:t>
      </w:r>
    </w:p>
    <w:p w14:paraId="045E1A9B" w14:textId="77777777" w:rsidR="00217BB2" w:rsidRDefault="0084335D">
      <w:pPr>
        <w:pStyle w:val="3GPPAgreements"/>
        <w:numPr>
          <w:ilvl w:val="1"/>
          <w:numId w:val="23"/>
        </w:numPr>
      </w:pPr>
      <w:r>
        <w:rPr>
          <w:rFonts w:hint="eastAsia"/>
        </w:rPr>
        <w:t>Discuss and support proposed above enhancements for low-latency NR positioning working in cooperation with RAN WG2</w:t>
      </w:r>
    </w:p>
    <w:p w14:paraId="292F6362" w14:textId="77777777" w:rsidR="00217BB2" w:rsidRDefault="0084335D">
      <w:pPr>
        <w:pStyle w:val="3GPPAgreements"/>
      </w:pPr>
      <w:r>
        <w:t>(Nokia) Proposal 15:</w:t>
      </w:r>
    </w:p>
    <w:p w14:paraId="1A046D7D" w14:textId="77777777"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14:paraId="36E90171" w14:textId="77777777" w:rsidR="00217BB2" w:rsidRDefault="0084335D">
      <w:pPr>
        <w:pStyle w:val="3GPPAgreements"/>
      </w:pPr>
      <w:r>
        <w:t xml:space="preserve">(Sony) Proposal 9: </w:t>
      </w:r>
    </w:p>
    <w:p w14:paraId="23E92C43" w14:textId="77777777"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4353C282" w14:textId="77777777" w:rsidR="00217BB2" w:rsidRDefault="0084335D">
      <w:pPr>
        <w:pStyle w:val="3GPPAgreements"/>
      </w:pPr>
      <w:r>
        <w:t>(LGE)</w:t>
      </w:r>
      <w:r>
        <w:rPr>
          <w:rFonts w:hint="eastAsia"/>
        </w:rPr>
        <w:t xml:space="preserve">Proposal </w:t>
      </w:r>
      <w:r>
        <w:t>12</w:t>
      </w:r>
      <w:r>
        <w:rPr>
          <w:rFonts w:hint="eastAsia"/>
        </w:rPr>
        <w:t>:</w:t>
      </w:r>
    </w:p>
    <w:p w14:paraId="7F59C998" w14:textId="77777777" w:rsidR="00217BB2" w:rsidRDefault="0084335D">
      <w:pPr>
        <w:pStyle w:val="3GPPAgreements"/>
        <w:numPr>
          <w:ilvl w:val="1"/>
          <w:numId w:val="23"/>
        </w:numPr>
      </w:pPr>
      <w:r>
        <w:lastRenderedPageBreak/>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3297BA4A" w14:textId="77777777" w:rsidR="00217BB2" w:rsidRDefault="0084335D">
      <w:pPr>
        <w:pStyle w:val="3GPPAgreements"/>
      </w:pPr>
      <w:r>
        <w:t>(MTK) Proposal 4-1:</w:t>
      </w:r>
    </w:p>
    <w:p w14:paraId="01D27C48" w14:textId="77777777" w:rsidR="00217BB2" w:rsidRDefault="0084335D">
      <w:pPr>
        <w:pStyle w:val="3GPPAgreements"/>
        <w:numPr>
          <w:ilvl w:val="1"/>
          <w:numId w:val="23"/>
        </w:numPr>
      </w:pPr>
      <w:r>
        <w:t>At least for the periodic measurement reports, the configured grant may be considered to shorten the report latency</w:t>
      </w:r>
    </w:p>
    <w:p w14:paraId="02F69001" w14:textId="77777777" w:rsidR="00217BB2" w:rsidRDefault="0084335D">
      <w:pPr>
        <w:pStyle w:val="3GPPAgreements"/>
      </w:pPr>
      <w:r>
        <w:t>(MTK)Proposal 4-2:</w:t>
      </w:r>
    </w:p>
    <w:p w14:paraId="47FF3288" w14:textId="77777777"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14:paraId="244276C7" w14:textId="77777777" w:rsidR="00217BB2" w:rsidRDefault="0084335D">
      <w:pPr>
        <w:pStyle w:val="3GPPAgreements"/>
      </w:pPr>
      <w:r>
        <w:t>(MTK)Proposal 4-3:</w:t>
      </w:r>
    </w:p>
    <w:p w14:paraId="24D3674B" w14:textId="77777777"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5D2E6829" w14:textId="77777777" w:rsidR="00217BB2" w:rsidRDefault="0084335D">
      <w:pPr>
        <w:pStyle w:val="3GPPAgreements"/>
      </w:pPr>
      <w:r>
        <w:t>(Qualcomm)Proposal 7:</w:t>
      </w:r>
    </w:p>
    <w:p w14:paraId="585EC469" w14:textId="77777777"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5271E6F3" w14:textId="77777777" w:rsidR="00217BB2" w:rsidRDefault="0084335D">
      <w:pPr>
        <w:pStyle w:val="3GPPAgreements"/>
      </w:pPr>
      <w:r>
        <w:t xml:space="preserve">(Qualcomm) Proposal 8: </w:t>
      </w:r>
    </w:p>
    <w:p w14:paraId="76B5EBE4" w14:textId="77777777" w:rsidR="00217BB2" w:rsidRDefault="0084335D">
      <w:pPr>
        <w:pStyle w:val="3GPPAgreements"/>
        <w:numPr>
          <w:ilvl w:val="1"/>
          <w:numId w:val="23"/>
        </w:numPr>
      </w:pPr>
      <w:r>
        <w:t>Support Low-layer (e.g., unicast/group-common DCI, MAC-CE) triggering of DL PRS transmission/muting for DL-only and DL/UL methods.</w:t>
      </w:r>
    </w:p>
    <w:p w14:paraId="3C276E15" w14:textId="77777777" w:rsidR="00217BB2" w:rsidRDefault="0084335D">
      <w:pPr>
        <w:pStyle w:val="3GPPAgreements"/>
        <w:spacing w:after="0"/>
        <w:rPr>
          <w:b/>
          <w:i/>
        </w:rPr>
      </w:pPr>
      <w:r>
        <w:t xml:space="preserve">(Qualcomm) Proposal </w:t>
      </w:r>
      <w:r>
        <w:rPr>
          <w:rFonts w:hint="eastAsia"/>
        </w:rPr>
        <w:t>9</w:t>
      </w:r>
      <w:r>
        <w:t xml:space="preserve">: </w:t>
      </w:r>
    </w:p>
    <w:p w14:paraId="4FB6F6F7" w14:textId="77777777" w:rsidR="00217BB2" w:rsidRDefault="0084335D">
      <w:pPr>
        <w:pStyle w:val="3GPPAgreements"/>
        <w:numPr>
          <w:ilvl w:val="1"/>
          <w:numId w:val="23"/>
        </w:numPr>
        <w:spacing w:after="0"/>
        <w:rPr>
          <w:b/>
          <w:i/>
        </w:rPr>
      </w:pPr>
      <w:r>
        <w:t xml:space="preserve">Support DCI/MAC-CE triggering of Measurement gaps (MG) for the purpose of positioning measurements. </w:t>
      </w:r>
    </w:p>
    <w:p w14:paraId="392D4BAE" w14:textId="77777777" w:rsidR="00217BB2" w:rsidRDefault="0084335D">
      <w:pPr>
        <w:pStyle w:val="3GPPAgreements"/>
        <w:spacing w:after="0"/>
        <w:rPr>
          <w:b/>
          <w:i/>
        </w:rPr>
      </w:pPr>
      <w:r>
        <w:t xml:space="preserve">(Qualcomm) Proposal 10: </w:t>
      </w:r>
    </w:p>
    <w:p w14:paraId="19BD25E9" w14:textId="77777777" w:rsidR="00217BB2" w:rsidRDefault="0084335D">
      <w:pPr>
        <w:pStyle w:val="3GPPAgreements"/>
        <w:numPr>
          <w:ilvl w:val="1"/>
          <w:numId w:val="23"/>
        </w:numPr>
        <w:spacing w:after="0"/>
        <w:rPr>
          <w:b/>
          <w:i/>
        </w:rPr>
      </w:pPr>
      <w:r>
        <w:t xml:space="preserve"> Support reporting location information to the serving gNB using MAC-CE or UCI.</w:t>
      </w:r>
    </w:p>
    <w:p w14:paraId="08640B01" w14:textId="77777777" w:rsidR="00217BB2" w:rsidRDefault="0084335D">
      <w:pPr>
        <w:pStyle w:val="3GPPAgreements"/>
      </w:pPr>
      <w:r>
        <w:t>(Qualcomm)</w:t>
      </w:r>
      <w:r>
        <w:rPr>
          <w:rFonts w:hint="eastAsia"/>
        </w:rPr>
        <w:t xml:space="preserve">Proposal 11: </w:t>
      </w:r>
    </w:p>
    <w:p w14:paraId="0106D10D"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7D8E8F39" w14:textId="77777777" w:rsidR="00217BB2" w:rsidRDefault="0084335D">
      <w:pPr>
        <w:pStyle w:val="3GPPAgreements"/>
        <w:numPr>
          <w:ilvl w:val="2"/>
          <w:numId w:val="23"/>
        </w:numPr>
      </w:pPr>
      <w:r>
        <w:rPr>
          <w:rFonts w:hint="eastAsia"/>
        </w:rPr>
        <w:t xml:space="preserve">Introduce additional reporting periodicities, </w:t>
      </w:r>
    </w:p>
    <w:p w14:paraId="6119840E"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2AEBE654" w14:textId="77777777" w:rsidR="00217BB2" w:rsidRDefault="0084335D">
      <w:pPr>
        <w:pStyle w:val="3GPPAgreements"/>
      </w:pPr>
      <w:r>
        <w:t>(</w:t>
      </w:r>
      <w:proofErr w:type="spellStart"/>
      <w:r>
        <w:t>CEWiT</w:t>
      </w:r>
      <w:proofErr w:type="spellEnd"/>
      <w:r>
        <w:t>) Proposal 5:</w:t>
      </w:r>
    </w:p>
    <w:p w14:paraId="36EFE4CE" w14:textId="77777777" w:rsidR="00217BB2" w:rsidRDefault="0084335D">
      <w:pPr>
        <w:pStyle w:val="3GPPAgreements"/>
        <w:numPr>
          <w:ilvl w:val="1"/>
          <w:numId w:val="23"/>
        </w:numPr>
      </w:pPr>
      <w:r>
        <w:t>Lower layer (MAC-CE and /or DCI based) DL-PRS configuration triggering should be allowed in Rel 17 positioning enhancement.</w:t>
      </w:r>
    </w:p>
    <w:p w14:paraId="2C2986D5" w14:textId="77777777" w:rsidR="00217BB2" w:rsidRDefault="0084335D">
      <w:pPr>
        <w:pStyle w:val="3GPPAgreements"/>
      </w:pPr>
      <w:r>
        <w:t xml:space="preserve"> (</w:t>
      </w:r>
      <w:proofErr w:type="spellStart"/>
      <w:r>
        <w:t>CEWiT</w:t>
      </w:r>
      <w:proofErr w:type="spellEnd"/>
      <w:r>
        <w:t xml:space="preserve">) Proposal 6: </w:t>
      </w:r>
    </w:p>
    <w:p w14:paraId="5026649B" w14:textId="77777777" w:rsidR="00217BB2" w:rsidRDefault="0084335D">
      <w:pPr>
        <w:pStyle w:val="3GPPAgreements"/>
        <w:numPr>
          <w:ilvl w:val="1"/>
          <w:numId w:val="23"/>
        </w:numPr>
      </w:pPr>
      <w:r>
        <w:t>Lower layer (MAC-CE and /or DCI based) DL triggered measurement gap should be allowed in Rel 17 positioning enhancement.</w:t>
      </w:r>
    </w:p>
    <w:p w14:paraId="6BEE763B" w14:textId="77777777" w:rsidR="00217BB2" w:rsidRDefault="0084335D">
      <w:pPr>
        <w:pStyle w:val="3GPPAgreements"/>
      </w:pPr>
      <w:r>
        <w:t xml:space="preserve"> (</w:t>
      </w:r>
      <w:proofErr w:type="spellStart"/>
      <w:r>
        <w:t>CEWiT</w:t>
      </w:r>
      <w:proofErr w:type="spellEnd"/>
      <w:r>
        <w:t xml:space="preserve">) Proposal 7: </w:t>
      </w:r>
    </w:p>
    <w:p w14:paraId="363AB32A" w14:textId="77777777" w:rsidR="00217BB2" w:rsidRDefault="0084335D">
      <w:pPr>
        <w:pStyle w:val="3GPPAgreements"/>
        <w:numPr>
          <w:ilvl w:val="1"/>
          <w:numId w:val="23"/>
        </w:numPr>
      </w:pPr>
      <w:r>
        <w:t>NG-RAN based positioning estimation should be configured to reduce the latency.</w:t>
      </w:r>
    </w:p>
    <w:p w14:paraId="04F8244F" w14:textId="77777777" w:rsidR="00217BB2" w:rsidRDefault="0084335D">
      <w:pPr>
        <w:pStyle w:val="3GPPAgreements"/>
      </w:pPr>
      <w:r>
        <w:t>(Ericsson) Proposal 23:</w:t>
      </w:r>
    </w:p>
    <w:p w14:paraId="3E959A34" w14:textId="77777777" w:rsidR="00217BB2" w:rsidRDefault="0084335D">
      <w:pPr>
        <w:pStyle w:val="ListParagraph"/>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14:paraId="0C499CE1" w14:textId="77777777" w:rsidR="00217BB2" w:rsidRDefault="0084335D">
      <w:pPr>
        <w:pStyle w:val="3GPPAgreements"/>
      </w:pPr>
      <w:r>
        <w:t xml:space="preserve"> (Ericsson) Proposal 24:</w:t>
      </w:r>
    </w:p>
    <w:p w14:paraId="7F140AFF" w14:textId="77777777" w:rsidR="00217BB2" w:rsidRDefault="0084335D">
      <w:pPr>
        <w:pStyle w:val="ListParagraph"/>
        <w:numPr>
          <w:ilvl w:val="1"/>
          <w:numId w:val="23"/>
        </w:numPr>
      </w:pPr>
      <w:r>
        <w:t>In Rel-17 positioning, consider configuration of positioning measurement reports via RRC to reduce latency.</w:t>
      </w:r>
    </w:p>
    <w:p w14:paraId="3EF6DFBC" w14:textId="77777777" w:rsidR="00217BB2" w:rsidRDefault="00217BB2">
      <w:pPr>
        <w:rPr>
          <w:lang w:val="en-US" w:eastAsia="en-US"/>
        </w:rPr>
      </w:pPr>
    </w:p>
    <w:p w14:paraId="1FF1F5F5"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2075767F" w14:textId="77777777"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54FAC58" w14:textId="77777777" w:rsidR="00217BB2" w:rsidRDefault="00217BB2">
      <w:pPr>
        <w:rPr>
          <w:lang w:val="en-US" w:eastAsia="en-US"/>
        </w:rPr>
      </w:pPr>
    </w:p>
    <w:p w14:paraId="6C938D60" w14:textId="77777777" w:rsidR="00217BB2" w:rsidRDefault="0084335D">
      <w:pPr>
        <w:pStyle w:val="Heading3"/>
      </w:pPr>
      <w:bookmarkStart w:id="150" w:name="_Toc54553065"/>
      <w:bookmarkStart w:id="151" w:name="_Toc54552943"/>
      <w:r>
        <w:rPr>
          <w:highlight w:val="magenta"/>
        </w:rPr>
        <w:t>Proposal 5-4</w:t>
      </w:r>
      <w:bookmarkEnd w:id="150"/>
      <w:bookmarkEnd w:id="151"/>
    </w:p>
    <w:p w14:paraId="73A37ACE"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61AB366E"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00541513" w14:textId="77777777" w:rsidR="00217BB2" w:rsidRDefault="0084335D">
      <w:pPr>
        <w:pStyle w:val="ListParagraph"/>
        <w:numPr>
          <w:ilvl w:val="1"/>
          <w:numId w:val="23"/>
        </w:numPr>
        <w:rPr>
          <w:rFonts w:eastAsia="MS Mincho"/>
          <w:szCs w:val="20"/>
          <w:lang w:val="en-GB"/>
        </w:rPr>
      </w:pPr>
      <w:r>
        <w:t>UE-based and UE-assisted positioning solutions</w:t>
      </w:r>
    </w:p>
    <w:p w14:paraId="34B917BA" w14:textId="77777777" w:rsidR="00217BB2" w:rsidRDefault="0084335D">
      <w:pPr>
        <w:pStyle w:val="3GPPAgreements"/>
      </w:pPr>
      <w:r>
        <w:t>The details of the solutions are left for further discussion in normative work, which may include, but not limited to the following aspects:</w:t>
      </w:r>
    </w:p>
    <w:p w14:paraId="3BCFF94A" w14:textId="77777777" w:rsidR="00217BB2" w:rsidRDefault="0084335D">
      <w:pPr>
        <w:pStyle w:val="3GPPAgreements"/>
        <w:numPr>
          <w:ilvl w:val="1"/>
          <w:numId w:val="23"/>
        </w:numPr>
      </w:pPr>
      <w:r>
        <w:t xml:space="preserve">Priority rules for positioning measurement and report </w:t>
      </w:r>
    </w:p>
    <w:p w14:paraId="349B4F05" w14:textId="77777777"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45334311" w14:textId="77777777"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5AA0AB4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0D6D2C6" w14:textId="77777777" w:rsidR="00217BB2" w:rsidRDefault="0084335D">
      <w:pPr>
        <w:pStyle w:val="3GPPAgreements"/>
        <w:numPr>
          <w:ilvl w:val="1"/>
          <w:numId w:val="23"/>
        </w:numPr>
      </w:pPr>
      <w:r>
        <w:t>The report of positioning information (the measurement report, etc.) via RRC signaling</w:t>
      </w:r>
    </w:p>
    <w:p w14:paraId="2C60E0EE"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BA1CCA0" w14:textId="77777777" w:rsidR="00217BB2" w:rsidRDefault="0084335D">
      <w:pPr>
        <w:pStyle w:val="3GPPAgreements"/>
        <w:numPr>
          <w:ilvl w:val="1"/>
          <w:numId w:val="23"/>
        </w:numPr>
      </w:pPr>
      <w:r>
        <w:t xml:space="preserve">Shorter reporting DL PRS/SRS transmission and reporting intervals </w:t>
      </w:r>
    </w:p>
    <w:p w14:paraId="2933D883"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505F0E2" w14:textId="77777777" w:rsidR="00217BB2" w:rsidRDefault="00217BB2">
      <w:pPr>
        <w:rPr>
          <w:lang w:val="en-US" w:eastAsia="en-US"/>
        </w:rPr>
      </w:pPr>
    </w:p>
    <w:p w14:paraId="0FF6D908"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7284B2F4" w14:textId="77777777">
        <w:trPr>
          <w:jc w:val="center"/>
        </w:trPr>
        <w:tc>
          <w:tcPr>
            <w:tcW w:w="2300" w:type="dxa"/>
          </w:tcPr>
          <w:p w14:paraId="0BF0D3F6" w14:textId="77777777" w:rsidR="00217BB2" w:rsidRDefault="0084335D">
            <w:pPr>
              <w:spacing w:after="0"/>
              <w:rPr>
                <w:b/>
                <w:sz w:val="16"/>
                <w:szCs w:val="16"/>
              </w:rPr>
            </w:pPr>
            <w:r>
              <w:rPr>
                <w:b/>
                <w:sz w:val="16"/>
                <w:szCs w:val="16"/>
              </w:rPr>
              <w:t>Company</w:t>
            </w:r>
          </w:p>
        </w:tc>
        <w:tc>
          <w:tcPr>
            <w:tcW w:w="8598" w:type="dxa"/>
          </w:tcPr>
          <w:p w14:paraId="310045DB" w14:textId="77777777" w:rsidR="00217BB2" w:rsidRDefault="0084335D">
            <w:pPr>
              <w:spacing w:after="0"/>
              <w:rPr>
                <w:b/>
                <w:sz w:val="16"/>
                <w:szCs w:val="16"/>
              </w:rPr>
            </w:pPr>
            <w:r>
              <w:rPr>
                <w:b/>
                <w:sz w:val="16"/>
                <w:szCs w:val="16"/>
              </w:rPr>
              <w:t xml:space="preserve">Comments </w:t>
            </w:r>
          </w:p>
        </w:tc>
      </w:tr>
      <w:tr w:rsidR="00217BB2" w14:paraId="3677200B" w14:textId="77777777">
        <w:trPr>
          <w:trHeight w:val="185"/>
          <w:jc w:val="center"/>
        </w:trPr>
        <w:tc>
          <w:tcPr>
            <w:tcW w:w="2300" w:type="dxa"/>
          </w:tcPr>
          <w:p w14:paraId="67D23705"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0695A8B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14:paraId="48A3BABF" w14:textId="77777777">
        <w:trPr>
          <w:trHeight w:val="185"/>
          <w:jc w:val="center"/>
        </w:trPr>
        <w:tc>
          <w:tcPr>
            <w:tcW w:w="2300" w:type="dxa"/>
          </w:tcPr>
          <w:p w14:paraId="1315277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D98593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7FBD5A4" w14:textId="77777777">
        <w:trPr>
          <w:trHeight w:val="185"/>
          <w:jc w:val="center"/>
        </w:trPr>
        <w:tc>
          <w:tcPr>
            <w:tcW w:w="2300" w:type="dxa"/>
          </w:tcPr>
          <w:p w14:paraId="4C3FFF7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38360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5D7E3E94" w14:textId="77777777" w:rsidR="00217BB2" w:rsidRDefault="00217BB2">
            <w:pPr>
              <w:spacing w:after="0"/>
              <w:rPr>
                <w:rFonts w:eastAsiaTheme="minorEastAsia"/>
                <w:sz w:val="16"/>
                <w:szCs w:val="16"/>
                <w:lang w:eastAsia="zh-CN"/>
              </w:rPr>
            </w:pPr>
          </w:p>
          <w:p w14:paraId="4F3393E6" w14:textId="77777777"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08BDBA1F"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7199E963"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389B68A9"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3D0AF23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14:paraId="3B5001EC" w14:textId="77777777">
        <w:trPr>
          <w:trHeight w:val="185"/>
          <w:jc w:val="center"/>
        </w:trPr>
        <w:tc>
          <w:tcPr>
            <w:tcW w:w="2300" w:type="dxa"/>
          </w:tcPr>
          <w:p w14:paraId="433FD95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3825DA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w:t>
            </w:r>
            <w:proofErr w:type="gramStart"/>
            <w:r>
              <w:rPr>
                <w:rFonts w:eastAsiaTheme="minorEastAsia" w:hint="eastAsia"/>
                <w:sz w:val="16"/>
                <w:szCs w:val="16"/>
                <w:lang w:eastAsia="zh-CN"/>
              </w:rPr>
              <w:t>to add</w:t>
            </w:r>
            <w:proofErr w:type="gramEnd"/>
            <w:r>
              <w:rPr>
                <w:rFonts w:eastAsiaTheme="minorEastAsia" w:hint="eastAsia"/>
                <w:sz w:val="16"/>
                <w:szCs w:val="16"/>
                <w:lang w:eastAsia="zh-CN"/>
              </w:rPr>
              <w:t xml:space="preserve">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217BB2" w14:paraId="3D10CA67" w14:textId="77777777">
        <w:trPr>
          <w:trHeight w:val="185"/>
          <w:jc w:val="center"/>
        </w:trPr>
        <w:tc>
          <w:tcPr>
            <w:tcW w:w="2300" w:type="dxa"/>
          </w:tcPr>
          <w:p w14:paraId="0766994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13B4E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14:paraId="6A8F489E" w14:textId="77777777">
        <w:trPr>
          <w:trHeight w:val="185"/>
          <w:jc w:val="center"/>
        </w:trPr>
        <w:tc>
          <w:tcPr>
            <w:tcW w:w="2300" w:type="dxa"/>
          </w:tcPr>
          <w:p w14:paraId="4831B73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64FBF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C83EC3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5C094455" w14:textId="77777777"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14:paraId="36A8AB84" w14:textId="77777777">
        <w:trPr>
          <w:trHeight w:val="185"/>
          <w:jc w:val="center"/>
        </w:trPr>
        <w:tc>
          <w:tcPr>
            <w:tcW w:w="2300" w:type="dxa"/>
          </w:tcPr>
          <w:p w14:paraId="15E1CA2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2147A6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7BD9D009" w14:textId="77777777">
        <w:trPr>
          <w:trHeight w:val="185"/>
          <w:jc w:val="center"/>
        </w:trPr>
        <w:tc>
          <w:tcPr>
            <w:tcW w:w="2300" w:type="dxa"/>
          </w:tcPr>
          <w:p w14:paraId="7FC8C89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54C3EFF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5F74D7B" w14:textId="77777777">
        <w:trPr>
          <w:trHeight w:val="185"/>
          <w:jc w:val="center"/>
        </w:trPr>
        <w:tc>
          <w:tcPr>
            <w:tcW w:w="2300" w:type="dxa"/>
          </w:tcPr>
          <w:p w14:paraId="6E0EEC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D8FB3BC" w14:textId="77777777" w:rsidR="00217BB2" w:rsidRDefault="0084335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1CEF136F"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1AC93E87" w14:textId="77777777"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14:paraId="3570732C" w14:textId="77777777" w:rsidR="00217BB2" w:rsidRDefault="0084335D">
            <w:pPr>
              <w:pStyle w:val="ListParagraph"/>
              <w:numPr>
                <w:ilvl w:val="1"/>
                <w:numId w:val="23"/>
              </w:numPr>
              <w:rPr>
                <w:rFonts w:eastAsia="MS Mincho"/>
                <w:szCs w:val="20"/>
                <w:lang w:val="en-GB"/>
              </w:rPr>
            </w:pPr>
            <w:r>
              <w:t>UE-based and UE-assisted positioning solutions</w:t>
            </w:r>
          </w:p>
          <w:p w14:paraId="35FF2651" w14:textId="77777777" w:rsidR="00217BB2" w:rsidRDefault="0084335D">
            <w:pPr>
              <w:pStyle w:val="3GPPAgreements"/>
            </w:pPr>
            <w:r>
              <w:t>The details of the solutions are left for further discussion in normative work, which may include, but not limited to the following aspects:</w:t>
            </w:r>
          </w:p>
          <w:p w14:paraId="186DC845" w14:textId="77777777" w:rsidR="00217BB2" w:rsidRDefault="0084335D">
            <w:pPr>
              <w:pStyle w:val="3GPPAgreements"/>
              <w:numPr>
                <w:ilvl w:val="1"/>
                <w:numId w:val="23"/>
              </w:numPr>
            </w:pPr>
            <w:r>
              <w:t xml:space="preserve">Priority rules for positioning measurement and report </w:t>
            </w:r>
          </w:p>
          <w:p w14:paraId="46A8C68C" w14:textId="77777777" w:rsidR="00217BB2" w:rsidRDefault="0084335D">
            <w:pPr>
              <w:pStyle w:val="3GPPAgreements"/>
              <w:numPr>
                <w:ilvl w:val="1"/>
                <w:numId w:val="23"/>
              </w:numPr>
              <w:rPr>
                <w:strike/>
                <w:color w:val="FF0000"/>
              </w:rPr>
            </w:pPr>
            <w:r>
              <w:rPr>
                <w:strike/>
                <w:color w:val="FF0000"/>
              </w:rPr>
              <w:lastRenderedPageBreak/>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53D5CDA3" w14:textId="77777777"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4C3ECBD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201DF675" w14:textId="77777777"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38849EB3"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52C91BB5" w14:textId="77777777" w:rsidR="00217BB2" w:rsidRDefault="0084335D">
            <w:pPr>
              <w:pStyle w:val="3GPPAgreements"/>
              <w:numPr>
                <w:ilvl w:val="1"/>
                <w:numId w:val="23"/>
              </w:numPr>
            </w:pPr>
            <w:r>
              <w:t xml:space="preserve">Shorter reporting DL PRS/SRS transmission and reporting intervals </w:t>
            </w:r>
          </w:p>
          <w:p w14:paraId="0838D110"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06B91248" w14:textId="77777777"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04FF01DE" w14:textId="77777777" w:rsidR="00217BB2" w:rsidRDefault="00217BB2">
            <w:pPr>
              <w:spacing w:after="0"/>
              <w:rPr>
                <w:rFonts w:eastAsiaTheme="minorEastAsia"/>
                <w:sz w:val="16"/>
                <w:szCs w:val="16"/>
                <w:lang w:val="en-US" w:eastAsia="zh-CN"/>
              </w:rPr>
            </w:pPr>
          </w:p>
        </w:tc>
      </w:tr>
      <w:tr w:rsidR="00217BB2" w14:paraId="477AF08B" w14:textId="77777777">
        <w:trPr>
          <w:trHeight w:val="185"/>
          <w:jc w:val="center"/>
        </w:trPr>
        <w:tc>
          <w:tcPr>
            <w:tcW w:w="2300" w:type="dxa"/>
          </w:tcPr>
          <w:p w14:paraId="3B644B7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11B0D228"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14:paraId="257FC89E" w14:textId="77777777">
        <w:trPr>
          <w:trHeight w:val="185"/>
          <w:jc w:val="center"/>
        </w:trPr>
        <w:tc>
          <w:tcPr>
            <w:tcW w:w="2300" w:type="dxa"/>
          </w:tcPr>
          <w:p w14:paraId="526ADE2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68DA9B2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14:paraId="093A6CD0" w14:textId="77777777">
        <w:trPr>
          <w:trHeight w:val="185"/>
          <w:jc w:val="center"/>
        </w:trPr>
        <w:tc>
          <w:tcPr>
            <w:tcW w:w="2300" w:type="dxa"/>
          </w:tcPr>
          <w:p w14:paraId="324022E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86BE2B"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14:paraId="74055CE9" w14:textId="77777777">
        <w:trPr>
          <w:trHeight w:val="185"/>
          <w:jc w:val="center"/>
        </w:trPr>
        <w:tc>
          <w:tcPr>
            <w:tcW w:w="2300" w:type="dxa"/>
          </w:tcPr>
          <w:p w14:paraId="216D1E56" w14:textId="77777777"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2319A9D" w14:textId="77777777"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14:paraId="52DA5B6A" w14:textId="77777777" w:rsidTr="00C1325E">
        <w:tblPrEx>
          <w:jc w:val="left"/>
        </w:tblPrEx>
        <w:trPr>
          <w:trHeight w:val="185"/>
        </w:trPr>
        <w:tc>
          <w:tcPr>
            <w:tcW w:w="2300" w:type="dxa"/>
          </w:tcPr>
          <w:p w14:paraId="0CCA5BCC" w14:textId="77777777" w:rsidR="00C1325E" w:rsidRDefault="00C1325E"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A304C0B" w14:textId="77777777" w:rsidR="00C1325E" w:rsidRDefault="00C1325E" w:rsidP="00F91059">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39E21EE8" w14:textId="77777777" w:rsidR="00C1325E" w:rsidRDefault="00C1325E" w:rsidP="00F91059">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32C88D1D" w14:textId="77777777" w:rsidR="00C1325E" w:rsidRPr="007D36CC" w:rsidRDefault="00C1325E" w:rsidP="00F91059">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14:paraId="74693190" w14:textId="77777777" w:rsidTr="008B6EE1">
        <w:trPr>
          <w:trHeight w:val="185"/>
          <w:jc w:val="center"/>
        </w:trPr>
        <w:tc>
          <w:tcPr>
            <w:tcW w:w="2300" w:type="dxa"/>
          </w:tcPr>
          <w:p w14:paraId="574650ED" w14:textId="77777777" w:rsidR="002F79AA" w:rsidRDefault="002F79AA" w:rsidP="008B6EE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F9B85B0" w14:textId="77777777" w:rsidR="002F79AA" w:rsidRDefault="002F79AA" w:rsidP="008B6EE1">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C6498DD" w14:textId="77777777" w:rsidR="002F79AA" w:rsidRDefault="002F79AA" w:rsidP="008B6EE1">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4A492DA7" w14:textId="77777777" w:rsidR="002F79AA" w:rsidRDefault="002F79AA" w:rsidP="008B6EE1">
            <w:pPr>
              <w:spacing w:after="0"/>
              <w:rPr>
                <w:rFonts w:eastAsiaTheme="minorEastAsia"/>
                <w:sz w:val="16"/>
                <w:szCs w:val="16"/>
                <w:lang w:eastAsia="zh-CN"/>
              </w:rPr>
            </w:pPr>
          </w:p>
        </w:tc>
      </w:tr>
      <w:tr w:rsidR="002F79AA" w14:paraId="0EEDE3BC" w14:textId="77777777" w:rsidTr="00C1325E">
        <w:tblPrEx>
          <w:jc w:val="left"/>
        </w:tblPrEx>
        <w:trPr>
          <w:trHeight w:val="185"/>
        </w:trPr>
        <w:tc>
          <w:tcPr>
            <w:tcW w:w="2300" w:type="dxa"/>
          </w:tcPr>
          <w:p w14:paraId="3E3B7E13" w14:textId="77777777" w:rsidR="002F79AA" w:rsidRDefault="002F79AA" w:rsidP="00F91059">
            <w:pPr>
              <w:spacing w:after="0"/>
              <w:rPr>
                <w:rFonts w:eastAsiaTheme="minorEastAsia" w:cstheme="minorHAnsi"/>
                <w:sz w:val="16"/>
                <w:szCs w:val="16"/>
                <w:lang w:eastAsia="zh-CN"/>
              </w:rPr>
            </w:pPr>
          </w:p>
        </w:tc>
        <w:tc>
          <w:tcPr>
            <w:tcW w:w="8598" w:type="dxa"/>
          </w:tcPr>
          <w:p w14:paraId="0B607825" w14:textId="77777777" w:rsidR="002F79AA" w:rsidRDefault="002F79AA" w:rsidP="00F91059">
            <w:pPr>
              <w:spacing w:after="0"/>
              <w:rPr>
                <w:rFonts w:eastAsiaTheme="minorEastAsia"/>
                <w:sz w:val="16"/>
                <w:szCs w:val="16"/>
                <w:lang w:eastAsia="zh-CN"/>
              </w:rPr>
            </w:pPr>
          </w:p>
        </w:tc>
      </w:tr>
    </w:tbl>
    <w:p w14:paraId="1DF1CF18" w14:textId="77777777" w:rsidR="00217BB2" w:rsidRPr="00C1325E" w:rsidRDefault="00217BB2">
      <w:pPr>
        <w:pStyle w:val="3GPPAgreements"/>
        <w:numPr>
          <w:ilvl w:val="0"/>
          <w:numId w:val="0"/>
        </w:numPr>
        <w:ind w:left="1135"/>
        <w:rPr>
          <w:lang w:val="en-GB"/>
        </w:rPr>
      </w:pPr>
    </w:p>
    <w:p w14:paraId="60A2A089" w14:textId="77777777" w:rsidR="00217BB2" w:rsidRDefault="00217BB2">
      <w:pPr>
        <w:pStyle w:val="3GPPAgreements"/>
        <w:numPr>
          <w:ilvl w:val="0"/>
          <w:numId w:val="0"/>
        </w:numPr>
        <w:ind w:left="1135"/>
      </w:pPr>
    </w:p>
    <w:bookmarkEnd w:id="143"/>
    <w:p w14:paraId="59F59949" w14:textId="77777777" w:rsidR="00217BB2" w:rsidRDefault="0084335D">
      <w:pPr>
        <w:pStyle w:val="Heading2"/>
      </w:pPr>
      <w:r>
        <w:t xml:space="preserve"> </w:t>
      </w:r>
      <w:bookmarkStart w:id="152" w:name="_Toc54553066"/>
      <w:bookmarkStart w:id="153" w:name="_Toc54552944"/>
      <w:r>
        <w:rPr>
          <w:rFonts w:hint="eastAsia"/>
        </w:rPr>
        <w:t>Methods for reducing timing measurement errors</w:t>
      </w:r>
      <w:bookmarkEnd w:id="152"/>
      <w:bookmarkEnd w:id="153"/>
    </w:p>
    <w:p w14:paraId="3E06667A"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69631D0" w14:textId="77777777"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B01A3B9" w14:textId="77777777"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14:paraId="01C4A14B" w14:textId="77777777">
        <w:tc>
          <w:tcPr>
            <w:tcW w:w="9307" w:type="dxa"/>
          </w:tcPr>
          <w:p w14:paraId="28F2BBA9" w14:textId="77777777" w:rsidR="00217BB2" w:rsidRDefault="0084335D">
            <w:r>
              <w:rPr>
                <w:highlight w:val="green"/>
              </w:rPr>
              <w:t>Agreement:</w:t>
            </w:r>
          </w:p>
          <w:p w14:paraId="031618DE" w14:textId="77777777"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14:paraId="6F6C66E7" w14:textId="77777777" w:rsidR="00217BB2" w:rsidRDefault="00217BB2"/>
    <w:p w14:paraId="2CB4A6A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969EE85" w14:textId="77777777" w:rsidR="00217BB2" w:rsidRDefault="0084335D">
      <w:pPr>
        <w:pStyle w:val="3GPPAgreements"/>
      </w:pPr>
      <w:r>
        <w:t>(Huawei) Proposal 7:</w:t>
      </w:r>
    </w:p>
    <w:p w14:paraId="5FF03157" w14:textId="77777777"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14:paraId="1CA1CC52" w14:textId="77777777" w:rsidR="00217BB2" w:rsidRDefault="0084335D">
      <w:pPr>
        <w:pStyle w:val="3GPPAgreements"/>
      </w:pPr>
      <w:r>
        <w:t>(vivo) Proposal 30</w:t>
      </w:r>
    </w:p>
    <w:p w14:paraId="062826FB" w14:textId="77777777" w:rsidR="00217BB2" w:rsidRDefault="0084335D">
      <w:pPr>
        <w:pStyle w:val="3GPPAgreements"/>
        <w:numPr>
          <w:ilvl w:val="1"/>
          <w:numId w:val="23"/>
        </w:numPr>
      </w:pPr>
      <w:r>
        <w:lastRenderedPageBreak/>
        <w:tab/>
        <w:t>The enhancement of Rel-16 technique (</w:t>
      </w:r>
      <w:proofErr w:type="spellStart"/>
      <w:r>
        <w:t>UL-TDOA+AoA</w:t>
      </w:r>
      <w:proofErr w:type="spellEnd"/>
      <w:r>
        <w:t>) can be the method for improving the accuracy in the presence of Rx/Tx transmission delays and sync error.</w:t>
      </w:r>
    </w:p>
    <w:p w14:paraId="4D6C1FB5" w14:textId="77777777" w:rsidR="00217BB2" w:rsidRDefault="0084335D">
      <w:pPr>
        <w:pStyle w:val="3GPPAgreements"/>
      </w:pPr>
      <w:r>
        <w:t>(vivo) Proposal 31</w:t>
      </w:r>
    </w:p>
    <w:p w14:paraId="48094941" w14:textId="77777777" w:rsidR="00217BB2" w:rsidRDefault="0084335D">
      <w:pPr>
        <w:pStyle w:val="ListParagraph"/>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14:paraId="274C2F09" w14:textId="77777777" w:rsidR="00217BB2" w:rsidRDefault="0084335D">
      <w:pPr>
        <w:pStyle w:val="3GPPAgreements"/>
      </w:pPr>
      <w:r>
        <w:t>(ZTE) Proposal 4:</w:t>
      </w:r>
    </w:p>
    <w:p w14:paraId="30B53FBE" w14:textId="77777777" w:rsidR="00217BB2" w:rsidRDefault="0084335D">
      <w:pPr>
        <w:pStyle w:val="3GPPAgreements"/>
        <w:numPr>
          <w:ilvl w:val="1"/>
          <w:numId w:val="23"/>
        </w:numPr>
      </w:pPr>
      <w:r>
        <w:t xml:space="preserve">Enable network measurement to calibrate synchronization offset, e.g. support RSTD measurement between positioning nodes </w:t>
      </w:r>
    </w:p>
    <w:p w14:paraId="345B1CD6" w14:textId="77777777" w:rsidR="00217BB2" w:rsidRDefault="0084335D">
      <w:pPr>
        <w:pStyle w:val="3GPPAgreements"/>
      </w:pPr>
      <w:r>
        <w:t>(ZTE) Proposal 5:</w:t>
      </w:r>
    </w:p>
    <w:p w14:paraId="266E1C27" w14:textId="77777777"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693AD8E9" w14:textId="77777777" w:rsidR="00217BB2" w:rsidRDefault="0084335D">
      <w:pPr>
        <w:pStyle w:val="3GPPAgreements"/>
      </w:pPr>
      <w:r>
        <w:t>(CATT) Proposal 7:</w:t>
      </w:r>
    </w:p>
    <w:p w14:paraId="11A04D32"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4DBE35E1" w14:textId="77777777" w:rsidR="00217BB2" w:rsidRDefault="0084335D">
      <w:pPr>
        <w:pStyle w:val="3GPPAgreements"/>
      </w:pPr>
      <w:r>
        <w:t xml:space="preserve"> (CATT)</w:t>
      </w:r>
      <w:r>
        <w:rPr>
          <w:rFonts w:hint="eastAsia"/>
        </w:rPr>
        <w:t xml:space="preserve"> Proposal 8:</w:t>
      </w:r>
    </w:p>
    <w:p w14:paraId="1525D3DB" w14:textId="77777777"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673D273D" w14:textId="77777777" w:rsidR="00217BB2" w:rsidRDefault="0084335D">
      <w:pPr>
        <w:pStyle w:val="3GPPAgreements"/>
      </w:pPr>
      <w:r>
        <w:t>(CATT)</w:t>
      </w:r>
      <w:r>
        <w:rPr>
          <w:rFonts w:hint="eastAsia"/>
        </w:rPr>
        <w:t xml:space="preserve"> Proposal </w:t>
      </w:r>
      <w:r>
        <w:t>14</w:t>
      </w:r>
      <w:r>
        <w:rPr>
          <w:rFonts w:hint="eastAsia"/>
        </w:rPr>
        <w:t>:</w:t>
      </w:r>
    </w:p>
    <w:p w14:paraId="30172F38" w14:textId="77777777"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14:paraId="047B4BF1" w14:textId="77777777" w:rsidR="00217BB2" w:rsidRDefault="0084335D">
      <w:pPr>
        <w:pStyle w:val="3GPPAgreements"/>
      </w:pPr>
      <w:r>
        <w:t>(CATT)</w:t>
      </w:r>
      <w:r>
        <w:rPr>
          <w:rFonts w:hint="eastAsia"/>
        </w:rPr>
        <w:t xml:space="preserve"> </w:t>
      </w:r>
      <w:r>
        <w:t xml:space="preserve">Proposal 15: </w:t>
      </w:r>
    </w:p>
    <w:p w14:paraId="091D12CD" w14:textId="77777777" w:rsidR="00217BB2" w:rsidRDefault="0084335D">
      <w:pPr>
        <w:pStyle w:val="3GPPAgreements"/>
        <w:numPr>
          <w:ilvl w:val="1"/>
          <w:numId w:val="23"/>
        </w:numPr>
      </w:pPr>
      <w:r>
        <w:t>Consider supporting the differential operations for eliminating TRP synchronization errors for high-accuracy NR positioning in Rel-17.</w:t>
      </w:r>
    </w:p>
    <w:p w14:paraId="3B67096E" w14:textId="77777777" w:rsidR="00217BB2" w:rsidRDefault="0084335D">
      <w:pPr>
        <w:pStyle w:val="3GPPAgreements"/>
      </w:pPr>
      <w:r>
        <w:t xml:space="preserve"> (Intel) Proposal 11:</w:t>
      </w:r>
    </w:p>
    <w:p w14:paraId="7AE19B52" w14:textId="77777777"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14:paraId="3C109B3D" w14:textId="77777777" w:rsidR="00217BB2" w:rsidRDefault="0084335D">
      <w:pPr>
        <w:pStyle w:val="3GPPAgreements"/>
      </w:pPr>
      <w:r>
        <w:t>(CMCC) Proposal 5:</w:t>
      </w:r>
    </w:p>
    <w:p w14:paraId="64205623" w14:textId="77777777" w:rsidR="00217BB2" w:rsidRDefault="0084335D">
      <w:pPr>
        <w:pStyle w:val="3GPPAgreements"/>
        <w:numPr>
          <w:ilvl w:val="1"/>
          <w:numId w:val="23"/>
        </w:numPr>
      </w:pPr>
      <w:r>
        <w:t>The methods and signaling for the estimation and compensation on the network synchronization errors should be investigated in Rel-17.</w:t>
      </w:r>
    </w:p>
    <w:p w14:paraId="47957AE5" w14:textId="77777777" w:rsidR="00217BB2" w:rsidRDefault="0084335D">
      <w:pPr>
        <w:pStyle w:val="3GPPAgreements"/>
      </w:pPr>
      <w:r>
        <w:t>(MTK)Proposal 3-1:</w:t>
      </w:r>
    </w:p>
    <w:p w14:paraId="4C987889" w14:textId="77777777" w:rsidR="00217BB2" w:rsidRDefault="0084335D">
      <w:pPr>
        <w:pStyle w:val="3GPPAgreements"/>
        <w:numPr>
          <w:ilvl w:val="1"/>
          <w:numId w:val="23"/>
        </w:numPr>
      </w:pPr>
      <w:r>
        <w:t>For UE based mode, support the combining of downlink (DL-RSTD) and uplink (UL-RTOA) measurement.</w:t>
      </w:r>
    </w:p>
    <w:p w14:paraId="1054F557" w14:textId="77777777" w:rsidR="00217BB2" w:rsidRDefault="0084335D">
      <w:pPr>
        <w:pStyle w:val="3GPPAgreements"/>
      </w:pPr>
      <w:r>
        <w:t>(MTK)Proposal 3-2:</w:t>
      </w:r>
    </w:p>
    <w:p w14:paraId="2654CEB8" w14:textId="77777777"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E8B2098" w14:textId="77777777" w:rsidR="00217BB2" w:rsidRDefault="0084335D">
      <w:pPr>
        <w:pStyle w:val="3GPPAgreements"/>
      </w:pPr>
      <w:r>
        <w:rPr>
          <w:rFonts w:hint="eastAsia"/>
        </w:rPr>
        <w:t xml:space="preserve"> (Qualcomm)Proposal </w:t>
      </w:r>
      <w:r>
        <w:t>3</w:t>
      </w:r>
      <w:r>
        <w:rPr>
          <w:rFonts w:hint="eastAsia"/>
        </w:rPr>
        <w:t>:</w:t>
      </w:r>
    </w:p>
    <w:p w14:paraId="5A6E2017" w14:textId="77777777"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14:paraId="4DD1E706" w14:textId="77777777" w:rsidR="00217BB2" w:rsidRDefault="0084335D">
      <w:pPr>
        <w:pStyle w:val="3GPPAgreements"/>
      </w:pPr>
      <w:r>
        <w:t>Qualcomm)</w:t>
      </w:r>
      <w:r>
        <w:rPr>
          <w:rFonts w:hint="eastAsia"/>
        </w:rPr>
        <w:t xml:space="preserve"> Proposal 1:</w:t>
      </w:r>
    </w:p>
    <w:p w14:paraId="0898B4C3" w14:textId="77777777" w:rsidR="00217BB2" w:rsidRDefault="0084335D">
      <w:pPr>
        <w:pStyle w:val="3GPPAgreements"/>
        <w:numPr>
          <w:ilvl w:val="1"/>
          <w:numId w:val="23"/>
        </w:numPr>
      </w:pPr>
      <w:r>
        <w:rPr>
          <w:rFonts w:hint="eastAsia"/>
        </w:rPr>
        <w:t xml:space="preserve">Support the following enhancements for UE-based positioning: </w:t>
      </w:r>
    </w:p>
    <w:p w14:paraId="655B5FAD" w14:textId="77777777" w:rsidR="00217BB2" w:rsidRDefault="0084335D">
      <w:pPr>
        <w:pStyle w:val="3GPPAgreements"/>
        <w:numPr>
          <w:ilvl w:val="2"/>
          <w:numId w:val="23"/>
        </w:numPr>
      </w:pPr>
      <w:r>
        <w:rPr>
          <w:rFonts w:hint="eastAsia"/>
        </w:rPr>
        <w:t xml:space="preserve">UE-based DL &amp; UL methods (i.e., UE-Based Multi-RTT) </w:t>
      </w:r>
    </w:p>
    <w:p w14:paraId="7D724A95" w14:textId="77777777" w:rsidR="00217BB2" w:rsidRDefault="0084335D">
      <w:pPr>
        <w:pStyle w:val="3GPPAgreements"/>
        <w:numPr>
          <w:ilvl w:val="2"/>
          <w:numId w:val="23"/>
        </w:numPr>
      </w:pPr>
      <w:r>
        <w:rPr>
          <w:rFonts w:hint="eastAsia"/>
        </w:rPr>
        <w:t>Enhancements on the assistance data</w:t>
      </w:r>
    </w:p>
    <w:p w14:paraId="24A4350F" w14:textId="77777777" w:rsidR="00217BB2" w:rsidRDefault="0084335D">
      <w:pPr>
        <w:pStyle w:val="3GPPAgreements"/>
        <w:numPr>
          <w:ilvl w:val="3"/>
          <w:numId w:val="23"/>
        </w:numPr>
      </w:pPr>
      <w:r>
        <w:rPr>
          <w:rFonts w:hint="eastAsia"/>
        </w:rPr>
        <w:t xml:space="preserve">Per PRS-resource RTD assistance data </w:t>
      </w:r>
    </w:p>
    <w:p w14:paraId="4A944EE6" w14:textId="77777777" w:rsidR="00217BB2" w:rsidRDefault="0084335D">
      <w:pPr>
        <w:pStyle w:val="3GPPAgreements"/>
        <w:numPr>
          <w:ilvl w:val="3"/>
          <w:numId w:val="23"/>
        </w:numPr>
      </w:pPr>
      <w:r>
        <w:rPr>
          <w:rFonts w:hint="eastAsia"/>
        </w:rPr>
        <w:t>Per PRS-resource beam-shape assistance data</w:t>
      </w:r>
    </w:p>
    <w:p w14:paraId="36A3AE37" w14:textId="77777777" w:rsidR="00217BB2" w:rsidRDefault="0084335D">
      <w:pPr>
        <w:pStyle w:val="3GPPAgreements"/>
      </w:pPr>
      <w:r>
        <w:t xml:space="preserve"> (</w:t>
      </w:r>
      <w:proofErr w:type="spellStart"/>
      <w:r>
        <w:t>CEWiT</w:t>
      </w:r>
      <w:proofErr w:type="spellEnd"/>
      <w:r>
        <w:t xml:space="preserve">)Proposal 2: </w:t>
      </w:r>
    </w:p>
    <w:p w14:paraId="405F3398"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14:paraId="1F4B303A" w14:textId="77777777" w:rsidR="00217BB2" w:rsidRDefault="0084335D">
      <w:pPr>
        <w:pStyle w:val="3GPPAgreements"/>
      </w:pPr>
      <w:r>
        <w:t>(</w:t>
      </w:r>
      <w:proofErr w:type="spellStart"/>
      <w:r>
        <w:t>CEWiT</w:t>
      </w:r>
      <w:proofErr w:type="spellEnd"/>
      <w:r>
        <w:t xml:space="preserve">)Proposal 3:  </w:t>
      </w:r>
    </w:p>
    <w:p w14:paraId="2285EB07" w14:textId="77777777" w:rsidR="00217BB2" w:rsidRDefault="0084335D">
      <w:pPr>
        <w:pStyle w:val="3GPPAgreements"/>
        <w:numPr>
          <w:ilvl w:val="1"/>
          <w:numId w:val="23"/>
        </w:numPr>
      </w:pPr>
      <w:r>
        <w:lastRenderedPageBreak/>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069629BD" w14:textId="77777777" w:rsidR="00217BB2" w:rsidRDefault="0084335D">
      <w:pPr>
        <w:pStyle w:val="3GPPAgreements"/>
      </w:pPr>
      <w:r>
        <w:t xml:space="preserve"> (Ericsson) Proposal 13:</w:t>
      </w:r>
    </w:p>
    <w:p w14:paraId="49CBE1FF" w14:textId="77777777" w:rsidR="00217BB2" w:rsidRDefault="0084335D">
      <w:pPr>
        <w:pStyle w:val="ListParagraph"/>
        <w:numPr>
          <w:ilvl w:val="1"/>
          <w:numId w:val="23"/>
        </w:numPr>
        <w:rPr>
          <w:rFonts w:eastAsia="SimSun"/>
          <w:szCs w:val="20"/>
          <w:lang w:eastAsia="zh-CN"/>
        </w:rPr>
      </w:pPr>
      <w:r>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szCs w:val="20"/>
          <w:lang w:eastAsia="zh-CN"/>
        </w:rPr>
        <w:t>a</w:t>
      </w:r>
      <w:proofErr w:type="gramEnd"/>
      <w:r>
        <w:rPr>
          <w:rFonts w:eastAsia="SimSun"/>
          <w:szCs w:val="20"/>
          <w:lang w:eastAsia="zh-CN"/>
        </w:rPr>
        <w:t xml:space="preserve"> SRS transmission and network control of what antenna panel the UE shall use for a measurement or a SRS transmission</w:t>
      </w:r>
    </w:p>
    <w:p w14:paraId="2DA9BF2A" w14:textId="77777777" w:rsidR="00217BB2" w:rsidRDefault="0084335D">
      <w:pPr>
        <w:pStyle w:val="3GPPAgreements"/>
      </w:pPr>
      <w:r>
        <w:t>(Ericsson) Proposal 14:</w:t>
      </w:r>
      <w:r>
        <w:tab/>
      </w:r>
    </w:p>
    <w:p w14:paraId="64178BB1"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7656F28B" w14:textId="77777777" w:rsidR="00217BB2" w:rsidRDefault="0084335D">
      <w:pPr>
        <w:pStyle w:val="3GPPAgreements"/>
      </w:pPr>
      <w:r>
        <w:t xml:space="preserve">(Ericsson) Proposal 15: </w:t>
      </w:r>
    </w:p>
    <w:p w14:paraId="00A3B842"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3E075E6" w14:textId="77777777" w:rsidR="00217BB2" w:rsidRDefault="0084335D">
      <w:pPr>
        <w:pStyle w:val="3GPPAgreements"/>
      </w:pPr>
      <w:r>
        <w:t>(Ericsson) Proposal 16:</w:t>
      </w:r>
    </w:p>
    <w:p w14:paraId="7517BBB0"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2A88510D" w14:textId="77777777" w:rsidR="00217BB2" w:rsidRDefault="00217BB2">
      <w:pPr>
        <w:pStyle w:val="3GPPAgreements"/>
        <w:numPr>
          <w:ilvl w:val="0"/>
          <w:numId w:val="0"/>
        </w:numPr>
      </w:pPr>
    </w:p>
    <w:p w14:paraId="4A9A369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92C2029" w14:textId="77777777"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4CDA834F" w14:textId="77777777" w:rsidR="00217BB2" w:rsidRDefault="00217BB2">
      <w:pPr>
        <w:rPr>
          <w:lang w:val="en-US"/>
        </w:rPr>
      </w:pPr>
    </w:p>
    <w:p w14:paraId="75EC534D" w14:textId="77777777" w:rsidR="00217BB2" w:rsidRDefault="0084335D">
      <w:pPr>
        <w:pStyle w:val="Heading3"/>
      </w:pPr>
      <w:bookmarkStart w:id="154" w:name="_Toc54552945"/>
      <w:bookmarkStart w:id="155" w:name="_Toc54553067"/>
      <w:r>
        <w:rPr>
          <w:highlight w:val="magenta"/>
        </w:rPr>
        <w:t>Proposal 5-5a</w:t>
      </w:r>
      <w:bookmarkEnd w:id="154"/>
      <w:bookmarkEnd w:id="155"/>
    </w:p>
    <w:p w14:paraId="06449681" w14:textId="77777777"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14:paraId="104E8B23"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303C8100" w14:textId="77777777" w:rsidR="00217BB2" w:rsidRDefault="0084335D">
      <w:pPr>
        <w:pStyle w:val="ListParagraph"/>
        <w:numPr>
          <w:ilvl w:val="1"/>
          <w:numId w:val="51"/>
        </w:numPr>
        <w:rPr>
          <w:rFonts w:eastAsia="MS Mincho"/>
          <w:szCs w:val="20"/>
          <w:lang w:val="en-GB"/>
        </w:rPr>
      </w:pPr>
      <w:r>
        <w:t>UE-based and UE-assisted positioning solutions</w:t>
      </w:r>
    </w:p>
    <w:p w14:paraId="1C2DBB30" w14:textId="77777777" w:rsidR="00217BB2" w:rsidRDefault="0084335D">
      <w:pPr>
        <w:pStyle w:val="ListParagraph"/>
        <w:numPr>
          <w:ilvl w:val="0"/>
          <w:numId w:val="51"/>
        </w:numPr>
      </w:pPr>
      <w:r>
        <w:t>Note: The details of the solutions are left for further discussion in normative work.</w:t>
      </w:r>
    </w:p>
    <w:p w14:paraId="2172E047" w14:textId="77777777" w:rsidR="00217BB2" w:rsidRDefault="00217BB2"/>
    <w:p w14:paraId="4F12D45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A41469F" w14:textId="77777777">
        <w:trPr>
          <w:jc w:val="center"/>
        </w:trPr>
        <w:tc>
          <w:tcPr>
            <w:tcW w:w="2300" w:type="dxa"/>
          </w:tcPr>
          <w:p w14:paraId="2068F190" w14:textId="77777777" w:rsidR="00217BB2" w:rsidRDefault="0084335D">
            <w:pPr>
              <w:spacing w:after="0"/>
              <w:rPr>
                <w:b/>
                <w:sz w:val="16"/>
                <w:szCs w:val="16"/>
              </w:rPr>
            </w:pPr>
            <w:r>
              <w:rPr>
                <w:b/>
                <w:sz w:val="16"/>
                <w:szCs w:val="16"/>
              </w:rPr>
              <w:lastRenderedPageBreak/>
              <w:t>Company</w:t>
            </w:r>
          </w:p>
        </w:tc>
        <w:tc>
          <w:tcPr>
            <w:tcW w:w="8598" w:type="dxa"/>
          </w:tcPr>
          <w:p w14:paraId="7507E0A0" w14:textId="77777777" w:rsidR="00217BB2" w:rsidRDefault="0084335D">
            <w:pPr>
              <w:spacing w:after="0"/>
              <w:rPr>
                <w:b/>
                <w:sz w:val="16"/>
                <w:szCs w:val="16"/>
              </w:rPr>
            </w:pPr>
            <w:r>
              <w:rPr>
                <w:b/>
                <w:sz w:val="16"/>
                <w:szCs w:val="16"/>
              </w:rPr>
              <w:t xml:space="preserve">Comments </w:t>
            </w:r>
          </w:p>
        </w:tc>
      </w:tr>
      <w:tr w:rsidR="00217BB2" w14:paraId="57DB39E9" w14:textId="77777777">
        <w:trPr>
          <w:trHeight w:val="185"/>
          <w:jc w:val="center"/>
        </w:trPr>
        <w:tc>
          <w:tcPr>
            <w:tcW w:w="2300" w:type="dxa"/>
          </w:tcPr>
          <w:p w14:paraId="453F1C3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29B3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14:paraId="70EBB1D3" w14:textId="77777777">
        <w:trPr>
          <w:trHeight w:val="185"/>
          <w:jc w:val="center"/>
        </w:trPr>
        <w:tc>
          <w:tcPr>
            <w:tcW w:w="2300" w:type="dxa"/>
          </w:tcPr>
          <w:p w14:paraId="1049973C" w14:textId="77777777" w:rsidR="00217BB2" w:rsidRDefault="0084335D">
            <w:pPr>
              <w:spacing w:after="0"/>
              <w:rPr>
                <w:rFonts w:cstheme="minorHAnsi"/>
                <w:sz w:val="16"/>
                <w:szCs w:val="16"/>
              </w:rPr>
            </w:pPr>
            <w:r>
              <w:rPr>
                <w:rFonts w:cstheme="minorHAnsi"/>
                <w:sz w:val="16"/>
                <w:szCs w:val="16"/>
              </w:rPr>
              <w:t>Qualcomm</w:t>
            </w:r>
          </w:p>
        </w:tc>
        <w:tc>
          <w:tcPr>
            <w:tcW w:w="8598" w:type="dxa"/>
          </w:tcPr>
          <w:p w14:paraId="723B8860"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1805F250" w14:textId="77777777">
        <w:trPr>
          <w:trHeight w:val="185"/>
          <w:jc w:val="center"/>
        </w:trPr>
        <w:tc>
          <w:tcPr>
            <w:tcW w:w="2300" w:type="dxa"/>
          </w:tcPr>
          <w:p w14:paraId="1D11DBAC" w14:textId="77777777" w:rsidR="00217BB2" w:rsidRDefault="0084335D">
            <w:pPr>
              <w:spacing w:after="0"/>
              <w:rPr>
                <w:rFonts w:cstheme="minorHAnsi"/>
                <w:sz w:val="16"/>
                <w:szCs w:val="16"/>
              </w:rPr>
            </w:pPr>
            <w:r>
              <w:rPr>
                <w:rFonts w:cstheme="minorHAnsi" w:hint="eastAsia"/>
                <w:sz w:val="16"/>
                <w:szCs w:val="16"/>
              </w:rPr>
              <w:t>MTK</w:t>
            </w:r>
          </w:p>
        </w:tc>
        <w:tc>
          <w:tcPr>
            <w:tcW w:w="8598" w:type="dxa"/>
          </w:tcPr>
          <w:p w14:paraId="51251E3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 xml:space="preserve">ay DL, </w:t>
            </w:r>
            <w:proofErr w:type="gramStart"/>
            <w:r>
              <w:rPr>
                <w:rFonts w:eastAsiaTheme="minorEastAsia" w:hint="eastAsia"/>
                <w:sz w:val="16"/>
                <w:szCs w:val="16"/>
                <w:lang w:eastAsia="zh-CN"/>
              </w:rPr>
              <w:t>UL</w:t>
            </w:r>
            <w:proofErr w:type="gramEnd"/>
            <w:r>
              <w:rPr>
                <w:rFonts w:eastAsiaTheme="minorEastAsia" w:hint="eastAsia"/>
                <w:sz w:val="16"/>
                <w:szCs w:val="16"/>
                <w:lang w:eastAsia="zh-CN"/>
              </w:rPr>
              <w:t xml:space="preserve"> and DL+UL would be sufficient</w:t>
            </w:r>
          </w:p>
        </w:tc>
      </w:tr>
      <w:tr w:rsidR="00217BB2" w14:paraId="4A5A8654" w14:textId="77777777">
        <w:trPr>
          <w:trHeight w:val="185"/>
          <w:jc w:val="center"/>
        </w:trPr>
        <w:tc>
          <w:tcPr>
            <w:tcW w:w="2300" w:type="dxa"/>
          </w:tcPr>
          <w:p w14:paraId="372DACF9"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E5191F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14:paraId="046813A4" w14:textId="77777777">
        <w:trPr>
          <w:trHeight w:val="185"/>
          <w:jc w:val="center"/>
        </w:trPr>
        <w:tc>
          <w:tcPr>
            <w:tcW w:w="2300" w:type="dxa"/>
          </w:tcPr>
          <w:p w14:paraId="0DE02241"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ED40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3DC27A63" w14:textId="77777777">
        <w:trPr>
          <w:trHeight w:val="185"/>
          <w:jc w:val="center"/>
        </w:trPr>
        <w:tc>
          <w:tcPr>
            <w:tcW w:w="2300" w:type="dxa"/>
          </w:tcPr>
          <w:p w14:paraId="27C635E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A0F73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14:paraId="23A924ED" w14:textId="77777777">
        <w:trPr>
          <w:trHeight w:val="185"/>
          <w:jc w:val="center"/>
        </w:trPr>
        <w:tc>
          <w:tcPr>
            <w:tcW w:w="2300" w:type="dxa"/>
          </w:tcPr>
          <w:p w14:paraId="68DDF75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6659F9E"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6C4E51D0" w14:textId="77777777">
        <w:trPr>
          <w:trHeight w:val="185"/>
          <w:jc w:val="center"/>
        </w:trPr>
        <w:tc>
          <w:tcPr>
            <w:tcW w:w="2300" w:type="dxa"/>
          </w:tcPr>
          <w:p w14:paraId="2AFA583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17E23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14:paraId="7302EB27" w14:textId="77777777" w:rsidTr="00087E61">
        <w:tblPrEx>
          <w:jc w:val="left"/>
        </w:tblPrEx>
        <w:trPr>
          <w:trHeight w:val="185"/>
        </w:trPr>
        <w:tc>
          <w:tcPr>
            <w:tcW w:w="2300" w:type="dxa"/>
          </w:tcPr>
          <w:p w14:paraId="13A57FBE" w14:textId="77777777" w:rsidR="00087E61" w:rsidRDefault="00087E61"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25425" w14:textId="77777777" w:rsidR="00087E61" w:rsidRDefault="00087E61" w:rsidP="00F91059">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14:paraId="007C0728" w14:textId="77777777" w:rsidTr="008B6EE1">
        <w:trPr>
          <w:trHeight w:val="185"/>
          <w:jc w:val="center"/>
        </w:trPr>
        <w:tc>
          <w:tcPr>
            <w:tcW w:w="2300" w:type="dxa"/>
          </w:tcPr>
          <w:p w14:paraId="66FBD3DC" w14:textId="77777777" w:rsidR="000550CF" w:rsidRDefault="000550CF" w:rsidP="008B6EE1">
            <w:pPr>
              <w:spacing w:after="0"/>
              <w:rPr>
                <w:rFonts w:cstheme="minorHAnsi"/>
                <w:sz w:val="16"/>
                <w:szCs w:val="16"/>
              </w:rPr>
            </w:pPr>
            <w:proofErr w:type="spellStart"/>
            <w:r>
              <w:rPr>
                <w:rFonts w:cstheme="minorHAnsi"/>
                <w:sz w:val="16"/>
                <w:szCs w:val="16"/>
              </w:rPr>
              <w:t>ericsson</w:t>
            </w:r>
            <w:proofErr w:type="spellEnd"/>
          </w:p>
        </w:tc>
        <w:tc>
          <w:tcPr>
            <w:tcW w:w="8598" w:type="dxa"/>
          </w:tcPr>
          <w:p w14:paraId="65FB9B27" w14:textId="77777777" w:rsidR="000550CF" w:rsidRDefault="000550CF" w:rsidP="008B6EE1">
            <w:pPr>
              <w:spacing w:after="0"/>
              <w:rPr>
                <w:rFonts w:eastAsiaTheme="minorEastAsia"/>
                <w:sz w:val="16"/>
                <w:szCs w:val="16"/>
                <w:lang w:eastAsia="zh-CN"/>
              </w:rPr>
            </w:pPr>
            <w:r>
              <w:rPr>
                <w:rFonts w:eastAsiaTheme="minorEastAsia"/>
                <w:sz w:val="16"/>
                <w:szCs w:val="16"/>
                <w:lang w:eastAsia="zh-CN"/>
              </w:rPr>
              <w:t xml:space="preserve">Support. </w:t>
            </w:r>
          </w:p>
        </w:tc>
      </w:tr>
      <w:tr w:rsidR="000550CF" w14:paraId="5BFF2A04" w14:textId="77777777" w:rsidTr="00087E61">
        <w:tblPrEx>
          <w:jc w:val="left"/>
        </w:tblPrEx>
        <w:trPr>
          <w:trHeight w:val="185"/>
        </w:trPr>
        <w:tc>
          <w:tcPr>
            <w:tcW w:w="2300" w:type="dxa"/>
          </w:tcPr>
          <w:p w14:paraId="4799910B" w14:textId="77777777" w:rsidR="000550CF" w:rsidRDefault="000550CF" w:rsidP="00F91059">
            <w:pPr>
              <w:spacing w:after="0"/>
              <w:rPr>
                <w:rFonts w:eastAsiaTheme="minorEastAsia" w:cstheme="minorHAnsi"/>
                <w:sz w:val="16"/>
                <w:szCs w:val="16"/>
                <w:lang w:eastAsia="zh-CN"/>
              </w:rPr>
            </w:pPr>
          </w:p>
        </w:tc>
        <w:tc>
          <w:tcPr>
            <w:tcW w:w="8598" w:type="dxa"/>
          </w:tcPr>
          <w:p w14:paraId="695E26B0" w14:textId="77777777" w:rsidR="000550CF" w:rsidRDefault="000550CF" w:rsidP="00F91059">
            <w:pPr>
              <w:spacing w:after="0"/>
              <w:rPr>
                <w:rFonts w:eastAsiaTheme="minorEastAsia"/>
                <w:sz w:val="16"/>
                <w:szCs w:val="16"/>
                <w:lang w:eastAsia="zh-CN"/>
              </w:rPr>
            </w:pPr>
          </w:p>
        </w:tc>
      </w:tr>
    </w:tbl>
    <w:p w14:paraId="52041D98" w14:textId="77777777" w:rsidR="00217BB2" w:rsidRDefault="00217BB2"/>
    <w:p w14:paraId="02F035C0" w14:textId="77777777" w:rsidR="00217BB2" w:rsidRDefault="00217BB2"/>
    <w:p w14:paraId="544ABEF2" w14:textId="77777777" w:rsidR="00217BB2" w:rsidRDefault="0084335D">
      <w:pPr>
        <w:pStyle w:val="Heading3"/>
      </w:pPr>
      <w:bookmarkStart w:id="156" w:name="_Toc54552946"/>
      <w:bookmarkStart w:id="157" w:name="_Toc54553068"/>
      <w:r>
        <w:rPr>
          <w:highlight w:val="magenta"/>
        </w:rPr>
        <w:t>Proposal 5-5b</w:t>
      </w:r>
      <w:bookmarkEnd w:id="156"/>
      <w:bookmarkEnd w:id="157"/>
    </w:p>
    <w:p w14:paraId="528C2C99" w14:textId="77777777"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14:paraId="6697BC87"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662863CD" w14:textId="77777777" w:rsidR="00217BB2" w:rsidRDefault="0084335D">
      <w:pPr>
        <w:pStyle w:val="ListParagraph"/>
        <w:numPr>
          <w:ilvl w:val="1"/>
          <w:numId w:val="51"/>
        </w:numPr>
        <w:rPr>
          <w:rFonts w:eastAsia="MS Mincho"/>
          <w:szCs w:val="20"/>
          <w:lang w:val="en-GB"/>
        </w:rPr>
      </w:pPr>
      <w:r>
        <w:t>UE-based and UE-assisted positioning solutions</w:t>
      </w:r>
    </w:p>
    <w:p w14:paraId="3689AABB" w14:textId="77777777" w:rsidR="00217BB2" w:rsidRDefault="0084335D">
      <w:pPr>
        <w:pStyle w:val="ListParagraph"/>
        <w:numPr>
          <w:ilvl w:val="0"/>
          <w:numId w:val="51"/>
        </w:numPr>
      </w:pPr>
      <w:r>
        <w:t>Note: The details of the solutions are left for further discussion in normative work.</w:t>
      </w:r>
    </w:p>
    <w:p w14:paraId="5A679A0E" w14:textId="77777777" w:rsidR="00217BB2" w:rsidRDefault="00217BB2">
      <w:pPr>
        <w:pStyle w:val="ListParagraph"/>
        <w:ind w:left="851"/>
        <w:rPr>
          <w:rFonts w:eastAsia="SimSun"/>
          <w:szCs w:val="20"/>
          <w:lang w:eastAsia="zh-CN"/>
        </w:rPr>
      </w:pPr>
    </w:p>
    <w:p w14:paraId="538DE7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220F6458" w14:textId="77777777">
        <w:trPr>
          <w:jc w:val="center"/>
        </w:trPr>
        <w:tc>
          <w:tcPr>
            <w:tcW w:w="2300" w:type="dxa"/>
          </w:tcPr>
          <w:p w14:paraId="0607249A" w14:textId="77777777" w:rsidR="00217BB2" w:rsidRDefault="0084335D">
            <w:pPr>
              <w:spacing w:after="0"/>
              <w:rPr>
                <w:b/>
                <w:sz w:val="16"/>
                <w:szCs w:val="16"/>
              </w:rPr>
            </w:pPr>
            <w:r>
              <w:rPr>
                <w:b/>
                <w:sz w:val="16"/>
                <w:szCs w:val="16"/>
              </w:rPr>
              <w:t>Company</w:t>
            </w:r>
          </w:p>
        </w:tc>
        <w:tc>
          <w:tcPr>
            <w:tcW w:w="8598" w:type="dxa"/>
          </w:tcPr>
          <w:p w14:paraId="5B13CF95" w14:textId="77777777" w:rsidR="00217BB2" w:rsidRDefault="0084335D">
            <w:pPr>
              <w:spacing w:after="0"/>
              <w:rPr>
                <w:b/>
                <w:sz w:val="16"/>
                <w:szCs w:val="16"/>
              </w:rPr>
            </w:pPr>
            <w:r>
              <w:rPr>
                <w:b/>
                <w:sz w:val="16"/>
                <w:szCs w:val="16"/>
              </w:rPr>
              <w:t xml:space="preserve">Comments </w:t>
            </w:r>
          </w:p>
        </w:tc>
      </w:tr>
      <w:tr w:rsidR="00217BB2" w14:paraId="242C1CC7" w14:textId="77777777">
        <w:trPr>
          <w:trHeight w:val="185"/>
          <w:jc w:val="center"/>
        </w:trPr>
        <w:tc>
          <w:tcPr>
            <w:tcW w:w="2300" w:type="dxa"/>
          </w:tcPr>
          <w:p w14:paraId="438935F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E764AD" w14:textId="77777777"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250DF99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14:paraId="08520BBA" w14:textId="77777777">
        <w:trPr>
          <w:trHeight w:val="185"/>
          <w:jc w:val="center"/>
        </w:trPr>
        <w:tc>
          <w:tcPr>
            <w:tcW w:w="2300" w:type="dxa"/>
          </w:tcPr>
          <w:p w14:paraId="4B58B4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0D3FB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14:paraId="7FE65A1B" w14:textId="77777777">
        <w:trPr>
          <w:trHeight w:val="185"/>
          <w:jc w:val="center"/>
        </w:trPr>
        <w:tc>
          <w:tcPr>
            <w:tcW w:w="2300" w:type="dxa"/>
          </w:tcPr>
          <w:p w14:paraId="4E98938B"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E61257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401343F" w14:textId="77777777">
        <w:trPr>
          <w:trHeight w:val="185"/>
          <w:jc w:val="center"/>
        </w:trPr>
        <w:tc>
          <w:tcPr>
            <w:tcW w:w="2300" w:type="dxa"/>
          </w:tcPr>
          <w:p w14:paraId="431BB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9B731E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14:paraId="38A6B1EE" w14:textId="77777777">
        <w:trPr>
          <w:trHeight w:val="185"/>
          <w:jc w:val="center"/>
        </w:trPr>
        <w:tc>
          <w:tcPr>
            <w:tcW w:w="2300" w:type="dxa"/>
          </w:tcPr>
          <w:p w14:paraId="5D3E0E81" w14:textId="77777777"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30BF5EDB"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3AE56D82" w14:textId="77777777">
        <w:trPr>
          <w:trHeight w:val="185"/>
          <w:jc w:val="center"/>
        </w:trPr>
        <w:tc>
          <w:tcPr>
            <w:tcW w:w="2300" w:type="dxa"/>
          </w:tcPr>
          <w:p w14:paraId="6E04BE0A"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6FB89E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14:paraId="657F6A89" w14:textId="77777777">
        <w:trPr>
          <w:trHeight w:val="185"/>
          <w:jc w:val="center"/>
        </w:trPr>
        <w:tc>
          <w:tcPr>
            <w:tcW w:w="2300" w:type="dxa"/>
          </w:tcPr>
          <w:p w14:paraId="0EA6D5DE" w14:textId="0CC4DE1C"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1675D9F" w14:textId="0DF0E637"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bl>
    <w:p w14:paraId="6426F870" w14:textId="77777777" w:rsidR="00217BB2" w:rsidRDefault="00217BB2">
      <w:pPr>
        <w:pStyle w:val="3GPPAgreements"/>
        <w:numPr>
          <w:ilvl w:val="0"/>
          <w:numId w:val="0"/>
        </w:numPr>
      </w:pPr>
    </w:p>
    <w:p w14:paraId="4615C564" w14:textId="77777777" w:rsidR="00217BB2" w:rsidRDefault="00217BB2">
      <w:pPr>
        <w:pStyle w:val="3GPPAgreements"/>
        <w:numPr>
          <w:ilvl w:val="0"/>
          <w:numId w:val="0"/>
        </w:numPr>
      </w:pPr>
    </w:p>
    <w:p w14:paraId="4C426BF6" w14:textId="77777777" w:rsidR="00217BB2" w:rsidRDefault="0084335D">
      <w:pPr>
        <w:pStyle w:val="Heading2"/>
        <w:tabs>
          <w:tab w:val="left" w:pos="432"/>
        </w:tabs>
        <w:ind w:left="576" w:hanging="576"/>
      </w:pPr>
      <w:bookmarkStart w:id="158" w:name="_Toc54553069"/>
      <w:bookmarkStart w:id="159" w:name="_Toc54552947"/>
      <w:bookmarkStart w:id="160" w:name="_Toc48211471"/>
      <w:bookmarkStart w:id="161" w:name="_Toc48211465"/>
      <w:bookmarkEnd w:id="144"/>
      <w:r>
        <w:rPr>
          <w:rFonts w:hint="eastAsia"/>
        </w:rPr>
        <w:t>Enhancement</w:t>
      </w:r>
      <w:r>
        <w:t>s</w:t>
      </w:r>
      <w:r>
        <w:rPr>
          <w:rFonts w:hint="eastAsia"/>
        </w:rPr>
        <w:t xml:space="preserve"> on E-CID positioning</w:t>
      </w:r>
      <w:bookmarkEnd w:id="158"/>
      <w:bookmarkEnd w:id="159"/>
      <w:bookmarkEnd w:id="160"/>
    </w:p>
    <w:p w14:paraId="2B34A60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D1C5A4" w14:textId="77777777"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14:paraId="1397E46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522AD6B" w14:textId="77777777" w:rsidR="00217BB2" w:rsidRDefault="0084335D">
      <w:pPr>
        <w:pStyle w:val="3GPPAgreements"/>
      </w:pPr>
      <w:r>
        <w:t>(Huawei) Proposal 14:</w:t>
      </w:r>
    </w:p>
    <w:p w14:paraId="5E63C5D3" w14:textId="77777777" w:rsidR="00217BB2" w:rsidRDefault="0084335D">
      <w:pPr>
        <w:pStyle w:val="3GPPAgreements"/>
        <w:numPr>
          <w:ilvl w:val="1"/>
          <w:numId w:val="23"/>
        </w:numPr>
      </w:pPr>
      <w:r>
        <w:t>Rel-17 should support E-CID to include RTT (UE/gNB Rx – Tx time difference) measurement for the serving cell using communication link.</w:t>
      </w:r>
    </w:p>
    <w:p w14:paraId="34A91555" w14:textId="77777777" w:rsidR="00217BB2" w:rsidRDefault="0084335D">
      <w:pPr>
        <w:pStyle w:val="3GPPAgreements"/>
      </w:pPr>
      <w:r>
        <w:t>(CMCC)</w:t>
      </w:r>
      <w:r>
        <w:rPr>
          <w:rFonts w:hint="eastAsia"/>
        </w:rPr>
        <w:t xml:space="preserve"> Proposal </w:t>
      </w:r>
      <w:r>
        <w:t>4</w:t>
      </w:r>
      <w:r>
        <w:rPr>
          <w:rFonts w:hint="eastAsia"/>
        </w:rPr>
        <w:t>:</w:t>
      </w:r>
    </w:p>
    <w:p w14:paraId="55A42403" w14:textId="77777777" w:rsidR="00217BB2" w:rsidRDefault="0084335D">
      <w:pPr>
        <w:pStyle w:val="3GPPAgreements"/>
        <w:numPr>
          <w:ilvl w:val="1"/>
          <w:numId w:val="23"/>
        </w:numPr>
      </w:pPr>
      <w:r>
        <w:rPr>
          <w:rFonts w:hint="eastAsia"/>
        </w:rPr>
        <w:t>Enhancement on E-CID positioning should be supported:</w:t>
      </w:r>
    </w:p>
    <w:p w14:paraId="15066188" w14:textId="77777777" w:rsidR="00217BB2" w:rsidRDefault="0084335D">
      <w:pPr>
        <w:pStyle w:val="3GPPAgreements"/>
        <w:numPr>
          <w:ilvl w:val="2"/>
          <w:numId w:val="23"/>
        </w:numPr>
      </w:pPr>
      <w:r>
        <w:rPr>
          <w:rFonts w:hint="eastAsia"/>
        </w:rPr>
        <w:lastRenderedPageBreak/>
        <w:t>Supporting E-CID based on RTT + UL-AoA measurements</w:t>
      </w:r>
    </w:p>
    <w:p w14:paraId="30D85B19" w14:textId="77777777" w:rsidR="00217BB2" w:rsidRDefault="0084335D">
      <w:pPr>
        <w:pStyle w:val="3GPPAgreements"/>
        <w:numPr>
          <w:ilvl w:val="2"/>
          <w:numId w:val="23"/>
        </w:numPr>
      </w:pPr>
      <w:r>
        <w:rPr>
          <w:rFonts w:hint="eastAsia"/>
        </w:rPr>
        <w:t xml:space="preserve">Supporting E-CID using Rel-16 DL/UL positioning reference signals </w:t>
      </w:r>
    </w:p>
    <w:p w14:paraId="772BACDD" w14:textId="77777777" w:rsidR="00217BB2" w:rsidRDefault="0084335D">
      <w:pPr>
        <w:pStyle w:val="3GPPAgreements"/>
      </w:pPr>
      <w:r>
        <w:t xml:space="preserve"> (DCM) Proposal 1:</w:t>
      </w:r>
    </w:p>
    <w:p w14:paraId="619391DE" w14:textId="77777777"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754FEDF4" w14:textId="77777777" w:rsidR="00217BB2" w:rsidRDefault="0084335D">
      <w:pPr>
        <w:pStyle w:val="3GPPAgreements"/>
      </w:pPr>
      <w:r>
        <w:t>(Ericsson) Proposal 26:</w:t>
      </w:r>
    </w:p>
    <w:p w14:paraId="16689098" w14:textId="77777777" w:rsidR="00217BB2" w:rsidRDefault="0084335D">
      <w:pPr>
        <w:pStyle w:val="ListParagraph"/>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14:paraId="447FE0E0" w14:textId="77777777" w:rsidR="00217BB2" w:rsidRDefault="0084335D">
      <w:pPr>
        <w:pStyle w:val="3GPPAgreements"/>
      </w:pPr>
      <w:r>
        <w:t>(Ericsson) Proposal 27:</w:t>
      </w:r>
    </w:p>
    <w:p w14:paraId="78E2BA0D"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2D088C45"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BF9FD2C" w14:textId="77777777" w:rsidR="00217BB2" w:rsidRDefault="00217BB2">
      <w:pPr>
        <w:pStyle w:val="3GPPAgreements"/>
        <w:numPr>
          <w:ilvl w:val="0"/>
          <w:numId w:val="0"/>
        </w:numPr>
      </w:pPr>
    </w:p>
    <w:p w14:paraId="00724D1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C0519FE" w14:textId="77777777" w:rsidR="00217BB2" w:rsidRDefault="0084335D">
      <w:r>
        <w:rPr>
          <w:lang w:val="en-US"/>
        </w:rPr>
        <w:t xml:space="preserve">The enhancement was discussed in RAN1#102e without the consensus. The enhancements have relatively low impact on the standard </w:t>
      </w:r>
      <w:proofErr w:type="gramStart"/>
      <w:r>
        <w:rPr>
          <w:lang w:val="en-US"/>
        </w:rPr>
        <w:t>work, but</w:t>
      </w:r>
      <w:proofErr w:type="gramEnd"/>
      <w:r>
        <w:rPr>
          <w:lang w:val="en-US"/>
        </w:rPr>
        <w:t xml:space="preserve"> may offer significant benefits for reducing the positioning latency and improve E-CID accuracy</w:t>
      </w:r>
      <w:r>
        <w:t xml:space="preserve">. </w:t>
      </w:r>
    </w:p>
    <w:p w14:paraId="2AC2F18E" w14:textId="77777777" w:rsidR="00217BB2" w:rsidRDefault="00217BB2">
      <w:pPr>
        <w:pStyle w:val="3GPPAgreements"/>
        <w:numPr>
          <w:ilvl w:val="0"/>
          <w:numId w:val="0"/>
        </w:numPr>
        <w:rPr>
          <w:lang w:val="en-GB"/>
        </w:rPr>
      </w:pPr>
    </w:p>
    <w:p w14:paraId="13B99015" w14:textId="77777777" w:rsidR="00217BB2" w:rsidRDefault="0084335D">
      <w:pPr>
        <w:pStyle w:val="Heading3"/>
      </w:pPr>
      <w:bookmarkStart w:id="162" w:name="_Toc54553070"/>
      <w:bookmarkStart w:id="163" w:name="_Toc54552948"/>
      <w:r>
        <w:rPr>
          <w:highlight w:val="yellow"/>
        </w:rPr>
        <w:t>Proposal 5-6</w:t>
      </w:r>
      <w:bookmarkEnd w:id="162"/>
      <w:bookmarkEnd w:id="163"/>
    </w:p>
    <w:p w14:paraId="50D931A5" w14:textId="77777777"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14:paraId="375273BD" w14:textId="77777777" w:rsidR="00217BB2" w:rsidRDefault="00217BB2">
      <w:pPr>
        <w:pStyle w:val="3GPPAgreements"/>
        <w:numPr>
          <w:ilvl w:val="0"/>
          <w:numId w:val="0"/>
        </w:numPr>
      </w:pPr>
    </w:p>
    <w:p w14:paraId="712EE9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9806214" w14:textId="77777777">
        <w:trPr>
          <w:jc w:val="center"/>
        </w:trPr>
        <w:tc>
          <w:tcPr>
            <w:tcW w:w="2300" w:type="dxa"/>
          </w:tcPr>
          <w:p w14:paraId="2FC4D83F" w14:textId="77777777" w:rsidR="00217BB2" w:rsidRDefault="0084335D">
            <w:pPr>
              <w:spacing w:after="0"/>
              <w:rPr>
                <w:b/>
                <w:sz w:val="16"/>
                <w:szCs w:val="16"/>
              </w:rPr>
            </w:pPr>
            <w:r>
              <w:rPr>
                <w:b/>
                <w:sz w:val="16"/>
                <w:szCs w:val="16"/>
              </w:rPr>
              <w:t>Company</w:t>
            </w:r>
          </w:p>
        </w:tc>
        <w:tc>
          <w:tcPr>
            <w:tcW w:w="8598" w:type="dxa"/>
          </w:tcPr>
          <w:p w14:paraId="2DA8A2F5" w14:textId="77777777" w:rsidR="00217BB2" w:rsidRDefault="0084335D">
            <w:pPr>
              <w:spacing w:after="0"/>
              <w:rPr>
                <w:b/>
                <w:sz w:val="16"/>
                <w:szCs w:val="16"/>
              </w:rPr>
            </w:pPr>
            <w:r>
              <w:rPr>
                <w:b/>
                <w:sz w:val="16"/>
                <w:szCs w:val="16"/>
              </w:rPr>
              <w:t xml:space="preserve">Comments </w:t>
            </w:r>
          </w:p>
        </w:tc>
      </w:tr>
      <w:tr w:rsidR="00217BB2" w14:paraId="774F6A18" w14:textId="77777777">
        <w:trPr>
          <w:trHeight w:val="185"/>
          <w:jc w:val="center"/>
        </w:trPr>
        <w:tc>
          <w:tcPr>
            <w:tcW w:w="2300" w:type="dxa"/>
          </w:tcPr>
          <w:p w14:paraId="0D3F614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8383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14:paraId="01EEE503" w14:textId="77777777">
        <w:trPr>
          <w:trHeight w:val="185"/>
          <w:jc w:val="center"/>
        </w:trPr>
        <w:tc>
          <w:tcPr>
            <w:tcW w:w="2300" w:type="dxa"/>
          </w:tcPr>
          <w:p w14:paraId="3CA602DF"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7C8EB1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7C581242" w14:textId="77777777">
        <w:trPr>
          <w:trHeight w:val="185"/>
          <w:jc w:val="center"/>
        </w:trPr>
        <w:tc>
          <w:tcPr>
            <w:tcW w:w="2300" w:type="dxa"/>
          </w:tcPr>
          <w:p w14:paraId="44D464E7" w14:textId="77777777" w:rsidR="0084335D" w:rsidRDefault="0084335D" w:rsidP="0084335D">
            <w:pPr>
              <w:spacing w:after="0"/>
              <w:rPr>
                <w:rFonts w:cstheme="minorHAnsi"/>
                <w:sz w:val="16"/>
                <w:szCs w:val="16"/>
              </w:rPr>
            </w:pPr>
          </w:p>
        </w:tc>
        <w:tc>
          <w:tcPr>
            <w:tcW w:w="8598" w:type="dxa"/>
          </w:tcPr>
          <w:p w14:paraId="232FD055" w14:textId="77777777" w:rsidR="0084335D" w:rsidRDefault="0084335D" w:rsidP="0084335D">
            <w:pPr>
              <w:spacing w:after="0"/>
              <w:rPr>
                <w:rFonts w:eastAsiaTheme="minorEastAsia"/>
                <w:sz w:val="16"/>
                <w:szCs w:val="16"/>
                <w:lang w:eastAsia="zh-CN"/>
              </w:rPr>
            </w:pPr>
          </w:p>
        </w:tc>
      </w:tr>
      <w:tr w:rsidR="0084335D" w14:paraId="276F15B6" w14:textId="77777777">
        <w:trPr>
          <w:trHeight w:val="185"/>
          <w:jc w:val="center"/>
        </w:trPr>
        <w:tc>
          <w:tcPr>
            <w:tcW w:w="2300" w:type="dxa"/>
          </w:tcPr>
          <w:p w14:paraId="59C175D2" w14:textId="77777777" w:rsidR="0084335D" w:rsidRDefault="0084335D" w:rsidP="0084335D">
            <w:pPr>
              <w:spacing w:after="0"/>
              <w:rPr>
                <w:rFonts w:cstheme="minorHAnsi"/>
                <w:sz w:val="16"/>
                <w:szCs w:val="16"/>
              </w:rPr>
            </w:pPr>
          </w:p>
        </w:tc>
        <w:tc>
          <w:tcPr>
            <w:tcW w:w="8598" w:type="dxa"/>
          </w:tcPr>
          <w:p w14:paraId="6DD1DF44" w14:textId="77777777" w:rsidR="0084335D" w:rsidRDefault="0084335D" w:rsidP="0084335D">
            <w:pPr>
              <w:spacing w:after="0"/>
              <w:rPr>
                <w:rFonts w:eastAsiaTheme="minorEastAsia"/>
                <w:sz w:val="16"/>
                <w:szCs w:val="16"/>
                <w:lang w:eastAsia="zh-CN"/>
              </w:rPr>
            </w:pPr>
          </w:p>
        </w:tc>
      </w:tr>
      <w:tr w:rsidR="0084335D" w14:paraId="72FC3D90" w14:textId="77777777">
        <w:trPr>
          <w:trHeight w:val="185"/>
          <w:jc w:val="center"/>
        </w:trPr>
        <w:tc>
          <w:tcPr>
            <w:tcW w:w="2300" w:type="dxa"/>
          </w:tcPr>
          <w:p w14:paraId="6BA0B112" w14:textId="77777777" w:rsidR="0084335D" w:rsidRDefault="0084335D" w:rsidP="0084335D">
            <w:pPr>
              <w:spacing w:after="0"/>
              <w:rPr>
                <w:rFonts w:eastAsiaTheme="minorEastAsia" w:cstheme="minorHAnsi"/>
                <w:sz w:val="16"/>
                <w:szCs w:val="16"/>
                <w:lang w:eastAsia="zh-CN"/>
              </w:rPr>
            </w:pPr>
          </w:p>
        </w:tc>
        <w:tc>
          <w:tcPr>
            <w:tcW w:w="8598" w:type="dxa"/>
          </w:tcPr>
          <w:p w14:paraId="0EB5E419" w14:textId="77777777" w:rsidR="0084335D" w:rsidRDefault="0084335D" w:rsidP="0084335D">
            <w:pPr>
              <w:spacing w:after="0"/>
              <w:rPr>
                <w:rFonts w:eastAsiaTheme="minorEastAsia"/>
                <w:sz w:val="16"/>
                <w:szCs w:val="16"/>
                <w:lang w:eastAsia="zh-CN"/>
              </w:rPr>
            </w:pPr>
          </w:p>
        </w:tc>
      </w:tr>
    </w:tbl>
    <w:p w14:paraId="51D2BD24" w14:textId="77777777" w:rsidR="00217BB2" w:rsidRDefault="00217BB2"/>
    <w:p w14:paraId="1CAEE36D" w14:textId="77777777" w:rsidR="00217BB2" w:rsidRDefault="00217BB2"/>
    <w:p w14:paraId="7C577BCD" w14:textId="77777777" w:rsidR="00217BB2" w:rsidRDefault="0084335D">
      <w:pPr>
        <w:pStyle w:val="Heading2"/>
        <w:tabs>
          <w:tab w:val="left" w:pos="432"/>
        </w:tabs>
        <w:ind w:left="576" w:hanging="576"/>
      </w:pPr>
      <w:bookmarkStart w:id="164" w:name="_Toc48211458"/>
      <w:bookmarkStart w:id="165" w:name="_Toc54552949"/>
      <w:bookmarkStart w:id="166" w:name="_Toc54553071"/>
      <w:bookmarkStart w:id="167" w:name="_Toc48211470"/>
      <w:bookmarkStart w:id="168" w:name="_Toc48211466"/>
      <w:bookmarkEnd w:id="161"/>
      <w:r>
        <w:t>Measurement gap</w:t>
      </w:r>
      <w:bookmarkEnd w:id="164"/>
      <w:bookmarkEnd w:id="165"/>
      <w:bookmarkEnd w:id="166"/>
    </w:p>
    <w:p w14:paraId="433551F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F958F19" w14:textId="77777777"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79F984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0A1F912" w14:textId="77777777" w:rsidR="00217BB2" w:rsidRDefault="0084335D">
      <w:pPr>
        <w:pStyle w:val="3GPPAgreements"/>
      </w:pPr>
      <w:r>
        <w:t>(vivo) Proposal 23:</w:t>
      </w:r>
    </w:p>
    <w:p w14:paraId="00DCE522" w14:textId="77777777" w:rsidR="00217BB2" w:rsidRDefault="0084335D">
      <w:pPr>
        <w:pStyle w:val="ListParagraph"/>
        <w:numPr>
          <w:ilvl w:val="1"/>
          <w:numId w:val="23"/>
        </w:numPr>
      </w:pPr>
      <w:r>
        <w:rPr>
          <w:rFonts w:eastAsia="SimSun" w:hint="eastAsia"/>
          <w:szCs w:val="20"/>
          <w:lang w:eastAsia="zh-CN"/>
        </w:rPr>
        <w:t>BWP switching can be considered in Rel-17 as an alternative to using measurement gap.</w:t>
      </w:r>
    </w:p>
    <w:p w14:paraId="354F08AB" w14:textId="77777777" w:rsidR="00217BB2" w:rsidRDefault="0084335D">
      <w:pPr>
        <w:pStyle w:val="3GPPAgreements"/>
      </w:pPr>
      <w:r>
        <w:t>(vivo) Proposal 24:</w:t>
      </w:r>
    </w:p>
    <w:p w14:paraId="340C4E42" w14:textId="77777777" w:rsidR="00217BB2" w:rsidRDefault="0084335D">
      <w:pPr>
        <w:pStyle w:val="ListParagraph"/>
        <w:numPr>
          <w:ilvl w:val="1"/>
          <w:numId w:val="23"/>
        </w:numPr>
      </w:pPr>
      <w:r>
        <w:rPr>
          <w:rFonts w:eastAsia="SimSun"/>
          <w:szCs w:val="20"/>
          <w:lang w:eastAsia="zh-CN"/>
        </w:rPr>
        <w:tab/>
        <w:t>PRS measurement within active DL BWP should be supported in Rel-17</w:t>
      </w:r>
    </w:p>
    <w:p w14:paraId="5722F98D" w14:textId="77777777" w:rsidR="00217BB2" w:rsidRDefault="0084335D">
      <w:pPr>
        <w:pStyle w:val="3GPPAgreements"/>
      </w:pPr>
      <w:r>
        <w:t>(vivo) Proposal 25:</w:t>
      </w:r>
    </w:p>
    <w:p w14:paraId="73CC87EC" w14:textId="77777777" w:rsidR="00217BB2" w:rsidRDefault="0084335D">
      <w:pPr>
        <w:pStyle w:val="3GPPAgreements"/>
        <w:numPr>
          <w:ilvl w:val="1"/>
          <w:numId w:val="23"/>
        </w:numPr>
      </w:pPr>
      <w:r>
        <w:rPr>
          <w:rFonts w:hint="eastAsia"/>
        </w:rPr>
        <w:t>Support to introduce on-demand measurement gap for on-demand PRS in Rel-17.</w:t>
      </w:r>
    </w:p>
    <w:p w14:paraId="08876E43" w14:textId="77777777" w:rsidR="00217BB2" w:rsidRDefault="0084335D">
      <w:pPr>
        <w:pStyle w:val="3GPPAgreements"/>
        <w:numPr>
          <w:ilvl w:val="2"/>
          <w:numId w:val="23"/>
        </w:numPr>
      </w:pPr>
      <w:r>
        <w:rPr>
          <w:rFonts w:hint="eastAsia"/>
        </w:rPr>
        <w:lastRenderedPageBreak/>
        <w:t>LMF requests measurement gap should be supported.</w:t>
      </w:r>
    </w:p>
    <w:p w14:paraId="4E9DA7D4" w14:textId="77777777" w:rsidR="00217BB2" w:rsidRDefault="0084335D">
      <w:pPr>
        <w:pStyle w:val="3GPPAgreements"/>
      </w:pPr>
      <w:r>
        <w:t>(vivo) Proposal 26:</w:t>
      </w:r>
    </w:p>
    <w:p w14:paraId="113C3F4B" w14:textId="77777777" w:rsidR="00217BB2" w:rsidRDefault="0084335D">
      <w:pPr>
        <w:pStyle w:val="3GPPAgreements"/>
        <w:numPr>
          <w:ilvl w:val="1"/>
          <w:numId w:val="23"/>
        </w:numPr>
      </w:pPr>
      <w:r>
        <w:rPr>
          <w:rFonts w:hint="eastAsia"/>
        </w:rPr>
        <w:t>Low layer triggering measurement gap should be considered in Rel-17 for NR positioning enhancement.</w:t>
      </w:r>
    </w:p>
    <w:p w14:paraId="4F54DA77" w14:textId="77777777" w:rsidR="00217BB2" w:rsidRDefault="0084335D">
      <w:pPr>
        <w:pStyle w:val="3GPPAgreements"/>
      </w:pPr>
      <w:r>
        <w:t>(vivo) Proposal 27:</w:t>
      </w:r>
    </w:p>
    <w:p w14:paraId="054DE63E" w14:textId="77777777"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86984A" w14:textId="77777777" w:rsidR="00217BB2" w:rsidRDefault="0084335D">
      <w:pPr>
        <w:pStyle w:val="3GPPAgreements"/>
      </w:pPr>
      <w:r>
        <w:t>(vivo) Proposal 27:</w:t>
      </w:r>
    </w:p>
    <w:p w14:paraId="7E8D1875" w14:textId="77777777" w:rsidR="00217BB2" w:rsidRDefault="0084335D">
      <w:pPr>
        <w:pStyle w:val="3GPPAgreements"/>
        <w:numPr>
          <w:ilvl w:val="1"/>
          <w:numId w:val="23"/>
        </w:numPr>
      </w:pPr>
      <w:r>
        <w:rPr>
          <w:rFonts w:hint="eastAsia"/>
        </w:rPr>
        <w:t>Measurement gap related indication should be included in positioning measurement report.</w:t>
      </w:r>
    </w:p>
    <w:p w14:paraId="05F04EF2" w14:textId="77777777" w:rsidR="00217BB2" w:rsidRDefault="0084335D">
      <w:pPr>
        <w:pStyle w:val="3GPPAgreements"/>
      </w:pPr>
      <w:r>
        <w:t xml:space="preserve">(CATT) Proposal 16: </w:t>
      </w:r>
    </w:p>
    <w:p w14:paraId="6F1158ED" w14:textId="77777777" w:rsidR="00217BB2" w:rsidRDefault="0084335D">
      <w:pPr>
        <w:pStyle w:val="3GPPAgreements"/>
        <w:numPr>
          <w:ilvl w:val="1"/>
          <w:numId w:val="23"/>
        </w:numPr>
      </w:pPr>
      <w:r>
        <w:t>Aperiodic and SPS measurement gap for positioning should be introduced to achieve low positioning latency in Rel-17.</w:t>
      </w:r>
    </w:p>
    <w:p w14:paraId="078D7316" w14:textId="77777777" w:rsidR="00217BB2" w:rsidRDefault="0084335D">
      <w:pPr>
        <w:pStyle w:val="3GPPAgreements"/>
      </w:pPr>
      <w:r>
        <w:t>(Xiaomi) Proposal 5:</w:t>
      </w:r>
    </w:p>
    <w:p w14:paraId="5884D78D" w14:textId="77777777" w:rsidR="00217BB2" w:rsidRDefault="0084335D">
      <w:pPr>
        <w:pStyle w:val="3GPPAgreements"/>
        <w:numPr>
          <w:ilvl w:val="1"/>
          <w:numId w:val="23"/>
        </w:numPr>
      </w:pPr>
      <w:r>
        <w:t>BWP switching can be used for PRS measurement instead of measurement gap.</w:t>
      </w:r>
    </w:p>
    <w:p w14:paraId="7B4E1DC7" w14:textId="77777777" w:rsidR="00217BB2" w:rsidRDefault="0084335D">
      <w:pPr>
        <w:pStyle w:val="3GPPAgreements"/>
      </w:pPr>
      <w:r>
        <w:t>(</w:t>
      </w:r>
      <w:proofErr w:type="spellStart"/>
      <w:r>
        <w:t>InterDigital</w:t>
      </w:r>
      <w:proofErr w:type="spellEnd"/>
      <w:r>
        <w:t>) Proposal 1:</w:t>
      </w:r>
    </w:p>
    <w:p w14:paraId="7ED94829" w14:textId="77777777" w:rsidR="00217BB2" w:rsidRDefault="0084335D">
      <w:pPr>
        <w:pStyle w:val="3GPPAgreements"/>
        <w:numPr>
          <w:ilvl w:val="1"/>
          <w:numId w:val="23"/>
        </w:numPr>
      </w:pPr>
      <w:r>
        <w:t>Measurement gap-less reception of PRS should be adopted to minimize latency</w:t>
      </w:r>
    </w:p>
    <w:p w14:paraId="70B24A3F" w14:textId="77777777" w:rsidR="00217BB2" w:rsidRDefault="0084335D">
      <w:pPr>
        <w:pStyle w:val="3GPPAgreements"/>
      </w:pPr>
      <w:r>
        <w:t>(</w:t>
      </w:r>
      <w:proofErr w:type="spellStart"/>
      <w:r>
        <w:t>InterDigital</w:t>
      </w:r>
      <w:proofErr w:type="spellEnd"/>
      <w:r>
        <w:t>) Proposal 2:</w:t>
      </w:r>
    </w:p>
    <w:p w14:paraId="02D74EBF" w14:textId="77777777" w:rsidR="00217BB2" w:rsidRDefault="0084335D">
      <w:pPr>
        <w:pStyle w:val="3GPPAgreements"/>
        <w:numPr>
          <w:ilvl w:val="1"/>
          <w:numId w:val="23"/>
        </w:numPr>
      </w:pPr>
      <w:r>
        <w:t xml:space="preserve">Mechanisms to allow measurement gap-less should be studied </w:t>
      </w:r>
    </w:p>
    <w:p w14:paraId="18F4B29B" w14:textId="77777777" w:rsidR="00217BB2" w:rsidRDefault="0084335D">
      <w:pPr>
        <w:pStyle w:val="3GPPAgreements"/>
      </w:pPr>
      <w:r>
        <w:t>(</w:t>
      </w:r>
      <w:proofErr w:type="spellStart"/>
      <w:r>
        <w:t>InterDigital</w:t>
      </w:r>
      <w:proofErr w:type="spellEnd"/>
      <w:r>
        <w:t>) Proposal 3:</w:t>
      </w:r>
    </w:p>
    <w:p w14:paraId="7E74A725" w14:textId="77777777"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14:paraId="5C3D282E" w14:textId="77777777" w:rsidR="00217BB2" w:rsidRDefault="0084335D">
      <w:pPr>
        <w:pStyle w:val="3GPPAgreements"/>
        <w:spacing w:after="0"/>
        <w:rPr>
          <w:b/>
          <w:i/>
        </w:rPr>
      </w:pPr>
      <w:r>
        <w:t xml:space="preserve">(Qualcomm) Proposal </w:t>
      </w:r>
      <w:r>
        <w:rPr>
          <w:rFonts w:hint="eastAsia"/>
        </w:rPr>
        <w:t>9</w:t>
      </w:r>
      <w:r>
        <w:t xml:space="preserve">: </w:t>
      </w:r>
    </w:p>
    <w:p w14:paraId="313B62B9" w14:textId="77777777" w:rsidR="00217BB2" w:rsidRDefault="0084335D">
      <w:pPr>
        <w:pStyle w:val="3GPPAgreements"/>
        <w:numPr>
          <w:ilvl w:val="1"/>
          <w:numId w:val="23"/>
        </w:numPr>
        <w:spacing w:after="0"/>
        <w:rPr>
          <w:b/>
          <w:i/>
        </w:rPr>
      </w:pPr>
      <w:r>
        <w:t xml:space="preserve">Support DCI/MAC-CE triggering of Measurement gaps (MG) for the purpose of positioning measurements. </w:t>
      </w:r>
    </w:p>
    <w:p w14:paraId="4E473044" w14:textId="77777777" w:rsidR="00217BB2" w:rsidRDefault="0084335D">
      <w:pPr>
        <w:pStyle w:val="3GPPAgreements"/>
      </w:pPr>
      <w:r>
        <w:t xml:space="preserve"> (Qualcomm) Proposal 17: </w:t>
      </w:r>
    </w:p>
    <w:p w14:paraId="1C139179" w14:textId="77777777"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5C09098" w14:textId="77777777" w:rsidR="00217BB2" w:rsidRDefault="00217BB2">
      <w:pPr>
        <w:pStyle w:val="3GPPAgreements"/>
        <w:numPr>
          <w:ilvl w:val="0"/>
          <w:numId w:val="0"/>
        </w:numPr>
        <w:ind w:left="851"/>
      </w:pPr>
    </w:p>
    <w:p w14:paraId="3777F58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014165D" w14:textId="77777777" w:rsidR="00217BB2" w:rsidRDefault="0084335D">
      <w:r>
        <w:t xml:space="preserve">It is clearly undesirable that a measurement gap </w:t>
      </w:r>
      <w:proofErr w:type="gramStart"/>
      <w:r>
        <w:t>has to</w:t>
      </w:r>
      <w:proofErr w:type="gramEnd"/>
      <w:r>
        <w:t xml:space="preserve">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6DAAB617" w14:textId="77777777" w:rsidR="00217BB2" w:rsidRDefault="00217BB2">
      <w:pPr>
        <w:pStyle w:val="3GPPAgreements"/>
        <w:numPr>
          <w:ilvl w:val="0"/>
          <w:numId w:val="0"/>
        </w:numPr>
        <w:ind w:left="851"/>
        <w:rPr>
          <w:lang w:val="en-GB"/>
        </w:rPr>
      </w:pPr>
    </w:p>
    <w:p w14:paraId="4918750F" w14:textId="77777777" w:rsidR="00217BB2" w:rsidRDefault="0084335D">
      <w:pPr>
        <w:pStyle w:val="Heading3"/>
      </w:pPr>
      <w:bookmarkStart w:id="169" w:name="_Toc54552950"/>
      <w:bookmarkStart w:id="170" w:name="_Toc54553072"/>
      <w:r>
        <w:rPr>
          <w:highlight w:val="yellow"/>
        </w:rPr>
        <w:t>Proposal 5-7</w:t>
      </w:r>
      <w:bookmarkEnd w:id="169"/>
      <w:bookmarkEnd w:id="170"/>
    </w:p>
    <w:p w14:paraId="4A4F9F15" w14:textId="77777777" w:rsidR="00217BB2" w:rsidRDefault="0084335D">
      <w:pPr>
        <w:pStyle w:val="3GPPAgreements"/>
      </w:pPr>
      <w:r>
        <w:t>The enhancements related to UE measurement gap are recommended for normative work.</w:t>
      </w:r>
    </w:p>
    <w:p w14:paraId="6B96D247" w14:textId="77777777" w:rsidR="00217BB2" w:rsidRDefault="0084335D">
      <w:pPr>
        <w:pStyle w:val="3GPPAgreements"/>
      </w:pPr>
      <w:r>
        <w:t>Note: The details of the solutions are left for further discussion in normative work, which may include, but not limited to the following aspects:</w:t>
      </w:r>
    </w:p>
    <w:p w14:paraId="140DCBFB"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0571C18"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8DDC299" w14:textId="77777777" w:rsidR="00217BB2" w:rsidRDefault="0084335D">
      <w:pPr>
        <w:pStyle w:val="3GPPAgreements"/>
        <w:numPr>
          <w:ilvl w:val="1"/>
          <w:numId w:val="23"/>
        </w:numPr>
      </w:pPr>
      <w:r>
        <w:rPr>
          <w:rFonts w:hint="eastAsia"/>
        </w:rPr>
        <w:t>Measurement gap indication in positioning measurement report.</w:t>
      </w:r>
    </w:p>
    <w:p w14:paraId="4E7F476A" w14:textId="77777777"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14:paraId="03E39390" w14:textId="77777777" w:rsidR="00217BB2" w:rsidRDefault="00217BB2"/>
    <w:p w14:paraId="4CA0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093BE82" w14:textId="77777777">
        <w:trPr>
          <w:trHeight w:val="260"/>
          <w:jc w:val="center"/>
        </w:trPr>
        <w:tc>
          <w:tcPr>
            <w:tcW w:w="1804" w:type="dxa"/>
          </w:tcPr>
          <w:p w14:paraId="4DA2F2EE" w14:textId="77777777" w:rsidR="00217BB2" w:rsidRDefault="0084335D">
            <w:pPr>
              <w:spacing w:after="0"/>
              <w:rPr>
                <w:b/>
                <w:sz w:val="16"/>
                <w:szCs w:val="16"/>
              </w:rPr>
            </w:pPr>
            <w:r>
              <w:rPr>
                <w:b/>
                <w:sz w:val="16"/>
                <w:szCs w:val="16"/>
              </w:rPr>
              <w:t>Company</w:t>
            </w:r>
          </w:p>
        </w:tc>
        <w:tc>
          <w:tcPr>
            <w:tcW w:w="9230" w:type="dxa"/>
          </w:tcPr>
          <w:p w14:paraId="7F4E7963" w14:textId="77777777" w:rsidR="00217BB2" w:rsidRDefault="0084335D">
            <w:pPr>
              <w:spacing w:after="0"/>
              <w:rPr>
                <w:b/>
                <w:sz w:val="16"/>
                <w:szCs w:val="16"/>
              </w:rPr>
            </w:pPr>
            <w:r>
              <w:rPr>
                <w:b/>
                <w:sz w:val="16"/>
                <w:szCs w:val="16"/>
              </w:rPr>
              <w:t xml:space="preserve">Comments </w:t>
            </w:r>
          </w:p>
        </w:tc>
      </w:tr>
      <w:tr w:rsidR="00217BB2" w14:paraId="7766B86A" w14:textId="77777777">
        <w:trPr>
          <w:trHeight w:val="253"/>
          <w:jc w:val="center"/>
        </w:trPr>
        <w:tc>
          <w:tcPr>
            <w:tcW w:w="1804" w:type="dxa"/>
          </w:tcPr>
          <w:p w14:paraId="3F00384D"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067CA8DC"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9644A0C" w14:textId="77777777">
        <w:trPr>
          <w:trHeight w:val="253"/>
          <w:jc w:val="center"/>
        </w:trPr>
        <w:tc>
          <w:tcPr>
            <w:tcW w:w="1804" w:type="dxa"/>
          </w:tcPr>
          <w:p w14:paraId="3ABDB91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B716CB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14:paraId="7FAA8EEC" w14:textId="77777777">
        <w:trPr>
          <w:trHeight w:val="253"/>
          <w:jc w:val="center"/>
        </w:trPr>
        <w:tc>
          <w:tcPr>
            <w:tcW w:w="1804" w:type="dxa"/>
          </w:tcPr>
          <w:p w14:paraId="477996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E92C55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410E8A6" w14:textId="77777777">
        <w:trPr>
          <w:trHeight w:val="253"/>
          <w:jc w:val="center"/>
        </w:trPr>
        <w:tc>
          <w:tcPr>
            <w:tcW w:w="1804" w:type="dxa"/>
          </w:tcPr>
          <w:p w14:paraId="4D39E38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0DA8C2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14:paraId="1B40AE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1B69E2E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4831C7D3" w14:textId="77777777" w:rsidR="00217BB2" w:rsidRDefault="00217BB2">
            <w:pPr>
              <w:spacing w:after="0"/>
              <w:rPr>
                <w:rFonts w:eastAsiaTheme="minorEastAsia"/>
                <w:sz w:val="16"/>
                <w:szCs w:val="16"/>
                <w:lang w:eastAsia="zh-CN"/>
              </w:rPr>
            </w:pPr>
          </w:p>
          <w:p w14:paraId="38CBCD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7D9E78DB" w14:textId="77777777" w:rsidR="00217BB2" w:rsidRDefault="00217BB2">
            <w:pPr>
              <w:spacing w:after="0"/>
              <w:rPr>
                <w:rFonts w:eastAsiaTheme="minorEastAsia"/>
                <w:sz w:val="16"/>
                <w:szCs w:val="16"/>
                <w:lang w:eastAsia="zh-CN"/>
              </w:rPr>
            </w:pPr>
          </w:p>
          <w:p w14:paraId="438F51E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14:paraId="6C4718B6" w14:textId="77777777" w:rsidR="00217BB2" w:rsidRDefault="00217BB2">
            <w:pPr>
              <w:spacing w:after="0"/>
              <w:rPr>
                <w:rFonts w:eastAsiaTheme="minorEastAsia"/>
                <w:sz w:val="16"/>
                <w:szCs w:val="16"/>
                <w:lang w:eastAsia="zh-CN"/>
              </w:rPr>
            </w:pPr>
          </w:p>
          <w:p w14:paraId="7E8BE49E" w14:textId="77777777" w:rsidR="00217BB2" w:rsidRDefault="0084335D">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57CE6DD2" w14:textId="77777777" w:rsidR="00217BB2" w:rsidRDefault="0084335D">
            <w:pPr>
              <w:pStyle w:val="Heading3"/>
              <w:outlineLvl w:val="2"/>
            </w:pPr>
            <w:r>
              <w:rPr>
                <w:highlight w:val="yellow"/>
              </w:rPr>
              <w:t>Proposal 5-7</w:t>
            </w:r>
          </w:p>
          <w:p w14:paraId="2557E4D6" w14:textId="77777777"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37F2AD86" w14:textId="77777777" w:rsidR="00217BB2" w:rsidRDefault="0084335D">
            <w:pPr>
              <w:pStyle w:val="3GPPAgreements"/>
            </w:pPr>
            <w:r>
              <w:t>Note: The details of the solutions are left for further discussion in normative work, which may include, but not limited to the following aspects:</w:t>
            </w:r>
          </w:p>
          <w:p w14:paraId="73F7C7F7"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03BF4A37"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C8EE0A4" w14:textId="77777777" w:rsidR="00217BB2" w:rsidRDefault="0084335D">
            <w:pPr>
              <w:pStyle w:val="3GPPAgreements"/>
              <w:numPr>
                <w:ilvl w:val="1"/>
                <w:numId w:val="23"/>
              </w:numPr>
            </w:pPr>
            <w:r>
              <w:rPr>
                <w:rFonts w:hint="eastAsia"/>
              </w:rPr>
              <w:t>Measurement gap indication in positioning measurement report.</w:t>
            </w:r>
          </w:p>
          <w:p w14:paraId="704CEA69" w14:textId="77777777"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51C9C17E" w14:textId="77777777" w:rsidR="00217BB2" w:rsidRDefault="00217BB2">
            <w:pPr>
              <w:spacing w:after="0"/>
              <w:rPr>
                <w:rFonts w:eastAsiaTheme="minorEastAsia"/>
                <w:sz w:val="16"/>
                <w:szCs w:val="16"/>
                <w:lang w:val="en-US" w:eastAsia="zh-CN"/>
              </w:rPr>
            </w:pPr>
          </w:p>
        </w:tc>
      </w:tr>
      <w:tr w:rsidR="0084335D" w14:paraId="7AEE2A0E" w14:textId="77777777">
        <w:trPr>
          <w:trHeight w:val="253"/>
          <w:jc w:val="center"/>
        </w:trPr>
        <w:tc>
          <w:tcPr>
            <w:tcW w:w="1804" w:type="dxa"/>
          </w:tcPr>
          <w:p w14:paraId="57B9F508"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13FA0DC0"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entire motivation of introducing this feature is unclear. In our understanding, measurement without MG should be the </w:t>
            </w:r>
            <w:proofErr w:type="gramStart"/>
            <w:r>
              <w:rPr>
                <w:rFonts w:eastAsiaTheme="minorEastAsia"/>
                <w:sz w:val="16"/>
                <w:szCs w:val="16"/>
                <w:lang w:eastAsia="zh-CN"/>
              </w:rPr>
              <w:t>main focus</w:t>
            </w:r>
            <w:proofErr w:type="gramEnd"/>
            <w:r>
              <w:rPr>
                <w:rFonts w:eastAsiaTheme="minorEastAsia"/>
                <w:sz w:val="16"/>
                <w:szCs w:val="16"/>
                <w:lang w:eastAsia="zh-CN"/>
              </w:rPr>
              <w:t>, since we do not want to interrupt communication when performing positioning measurement.</w:t>
            </w:r>
          </w:p>
        </w:tc>
      </w:tr>
      <w:tr w:rsidR="0084335D" w14:paraId="0A644081" w14:textId="77777777">
        <w:trPr>
          <w:trHeight w:val="253"/>
          <w:jc w:val="center"/>
        </w:trPr>
        <w:tc>
          <w:tcPr>
            <w:tcW w:w="1804" w:type="dxa"/>
          </w:tcPr>
          <w:p w14:paraId="1DD05AD7" w14:textId="77777777" w:rsidR="0084335D" w:rsidRDefault="0084335D" w:rsidP="0084335D">
            <w:pPr>
              <w:spacing w:after="0"/>
              <w:rPr>
                <w:rFonts w:eastAsiaTheme="minorEastAsia" w:cstheme="minorHAnsi"/>
                <w:sz w:val="16"/>
                <w:szCs w:val="16"/>
                <w:lang w:eastAsia="zh-CN"/>
              </w:rPr>
            </w:pPr>
          </w:p>
        </w:tc>
        <w:tc>
          <w:tcPr>
            <w:tcW w:w="9230" w:type="dxa"/>
          </w:tcPr>
          <w:p w14:paraId="5D39B867" w14:textId="77777777" w:rsidR="0084335D" w:rsidRDefault="0084335D" w:rsidP="0084335D">
            <w:pPr>
              <w:spacing w:after="0"/>
              <w:rPr>
                <w:rFonts w:eastAsiaTheme="minorEastAsia"/>
                <w:sz w:val="16"/>
                <w:szCs w:val="16"/>
                <w:lang w:eastAsia="zh-CN"/>
              </w:rPr>
            </w:pPr>
          </w:p>
        </w:tc>
      </w:tr>
    </w:tbl>
    <w:p w14:paraId="430B5CB8" w14:textId="77777777" w:rsidR="00217BB2" w:rsidRDefault="00217BB2"/>
    <w:p w14:paraId="25F0E01A" w14:textId="77777777" w:rsidR="00217BB2" w:rsidRDefault="00217BB2"/>
    <w:p w14:paraId="24D21672" w14:textId="77777777" w:rsidR="00217BB2" w:rsidRDefault="0084335D">
      <w:pPr>
        <w:pStyle w:val="Heading2"/>
        <w:tabs>
          <w:tab w:val="left" w:pos="432"/>
        </w:tabs>
        <w:ind w:left="576" w:hanging="576"/>
      </w:pPr>
      <w:bookmarkStart w:id="171" w:name="_Toc54553075"/>
      <w:bookmarkStart w:id="172" w:name="_Toc54552953"/>
      <w:bookmarkStart w:id="173" w:name="_Toc48211468"/>
      <w:bookmarkStart w:id="174" w:name="_Toc54553073"/>
      <w:bookmarkStart w:id="175" w:name="_Toc54552951"/>
      <w:r>
        <w:t>UE-based positioning</w:t>
      </w:r>
      <w:bookmarkEnd w:id="171"/>
      <w:bookmarkEnd w:id="172"/>
    </w:p>
    <w:p w14:paraId="2AB3D47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FEA3317" w14:textId="77777777" w:rsidR="00217BB2" w:rsidRDefault="0084335D">
      <w:r>
        <w:t xml:space="preserve">UE-based DL positioning is supported in Rel-16 with the broadcast of location assistance data. Enhancements for UE-based positioning are proposed to further reduce the positioning latency and accuracy. </w:t>
      </w:r>
    </w:p>
    <w:p w14:paraId="66B6E81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1F2F2C2" w14:textId="77777777" w:rsidR="00217BB2" w:rsidRDefault="0084335D">
      <w:pPr>
        <w:pStyle w:val="3GPPAgreements"/>
      </w:pPr>
      <w:r>
        <w:t>(Lenovo)Proposal 6:</w:t>
      </w:r>
    </w:p>
    <w:p w14:paraId="3057B0A1" w14:textId="77777777" w:rsidR="00217BB2" w:rsidRDefault="0084335D">
      <w:pPr>
        <w:pStyle w:val="3GPPAgreements"/>
        <w:numPr>
          <w:ilvl w:val="1"/>
          <w:numId w:val="23"/>
        </w:numPr>
      </w:pPr>
      <w:r>
        <w:t>Consider positioning measurement and reporting support for DL-based positioning methods.</w:t>
      </w:r>
    </w:p>
    <w:p w14:paraId="2F1FD426" w14:textId="77777777" w:rsidR="00217BB2" w:rsidRDefault="0084335D">
      <w:pPr>
        <w:pStyle w:val="3GPPAgreements"/>
      </w:pPr>
      <w:r>
        <w:t>(Qualcomm)</w:t>
      </w:r>
      <w:r>
        <w:rPr>
          <w:rFonts w:hint="eastAsia"/>
        </w:rPr>
        <w:t xml:space="preserve"> Proposal 1:</w:t>
      </w:r>
    </w:p>
    <w:p w14:paraId="731A9077" w14:textId="77777777" w:rsidR="00217BB2" w:rsidRDefault="0084335D">
      <w:pPr>
        <w:pStyle w:val="3GPPAgreements"/>
        <w:numPr>
          <w:ilvl w:val="1"/>
          <w:numId w:val="23"/>
        </w:numPr>
      </w:pPr>
      <w:r>
        <w:rPr>
          <w:rFonts w:hint="eastAsia"/>
        </w:rPr>
        <w:t xml:space="preserve">Support the following enhancements for UE-based positioning: </w:t>
      </w:r>
    </w:p>
    <w:p w14:paraId="5D251D30" w14:textId="77777777" w:rsidR="00217BB2" w:rsidRDefault="0084335D">
      <w:pPr>
        <w:pStyle w:val="3GPPAgreements"/>
        <w:numPr>
          <w:ilvl w:val="2"/>
          <w:numId w:val="23"/>
        </w:numPr>
      </w:pPr>
      <w:r>
        <w:rPr>
          <w:rFonts w:hint="eastAsia"/>
        </w:rPr>
        <w:t xml:space="preserve">UE-based DL &amp; UL methods (i.e., UE-Based Multi-RTT) </w:t>
      </w:r>
    </w:p>
    <w:p w14:paraId="73DDB34B" w14:textId="77777777" w:rsidR="00217BB2" w:rsidRDefault="0084335D">
      <w:pPr>
        <w:pStyle w:val="3GPPAgreements"/>
        <w:numPr>
          <w:ilvl w:val="2"/>
          <w:numId w:val="23"/>
        </w:numPr>
      </w:pPr>
      <w:r>
        <w:rPr>
          <w:rFonts w:hint="eastAsia"/>
        </w:rPr>
        <w:lastRenderedPageBreak/>
        <w:t>Enhancements on the assistance data</w:t>
      </w:r>
    </w:p>
    <w:p w14:paraId="1B3443ED" w14:textId="77777777" w:rsidR="00217BB2" w:rsidRDefault="0084335D">
      <w:pPr>
        <w:pStyle w:val="3GPPAgreements"/>
        <w:numPr>
          <w:ilvl w:val="3"/>
          <w:numId w:val="23"/>
        </w:numPr>
      </w:pPr>
      <w:r>
        <w:rPr>
          <w:rFonts w:hint="eastAsia"/>
        </w:rPr>
        <w:t xml:space="preserve">Per PRS-resource RTD assistance data </w:t>
      </w:r>
    </w:p>
    <w:p w14:paraId="3F1EA25B" w14:textId="77777777" w:rsidR="00217BB2" w:rsidRDefault="0084335D">
      <w:pPr>
        <w:pStyle w:val="3GPPAgreements"/>
        <w:numPr>
          <w:ilvl w:val="3"/>
          <w:numId w:val="23"/>
        </w:numPr>
      </w:pPr>
      <w:r>
        <w:rPr>
          <w:rFonts w:hint="eastAsia"/>
        </w:rPr>
        <w:t>Per PRS-resource beam-shape assistance data</w:t>
      </w:r>
    </w:p>
    <w:p w14:paraId="15474CEF" w14:textId="77777777" w:rsidR="00217BB2" w:rsidRDefault="00217BB2">
      <w:pPr>
        <w:pStyle w:val="3GPPAgreements"/>
        <w:numPr>
          <w:ilvl w:val="0"/>
          <w:numId w:val="0"/>
        </w:numPr>
      </w:pPr>
    </w:p>
    <w:p w14:paraId="6B5F386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49200" w14:textId="77777777"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2D61F320" w14:textId="77777777" w:rsidR="00217BB2" w:rsidRDefault="0084335D">
      <w:pPr>
        <w:pStyle w:val="Heading3"/>
      </w:pPr>
      <w:bookmarkStart w:id="176" w:name="_Toc54553076"/>
      <w:bookmarkStart w:id="177" w:name="_Toc54552954"/>
      <w:r>
        <w:rPr>
          <w:highlight w:val="yellow"/>
        </w:rPr>
        <w:t>Proposal 5-8</w:t>
      </w:r>
      <w:bookmarkEnd w:id="176"/>
      <w:bookmarkEnd w:id="177"/>
    </w:p>
    <w:p w14:paraId="21B8E666" w14:textId="77777777"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4D6B8D61" w14:textId="77777777" w:rsidR="00217BB2" w:rsidRDefault="0084335D">
      <w:pPr>
        <w:pStyle w:val="3GPPAgreements"/>
        <w:numPr>
          <w:ilvl w:val="1"/>
          <w:numId w:val="52"/>
        </w:numPr>
      </w:pPr>
      <w:r>
        <w:t>Enhancements on the assistance data</w:t>
      </w:r>
    </w:p>
    <w:p w14:paraId="321B902A" w14:textId="77777777" w:rsidR="00217BB2" w:rsidRDefault="0084335D">
      <w:pPr>
        <w:pStyle w:val="3GPPAgreements"/>
        <w:numPr>
          <w:ilvl w:val="2"/>
          <w:numId w:val="52"/>
        </w:numPr>
      </w:pPr>
      <w:r>
        <w:rPr>
          <w:rFonts w:hint="eastAsia"/>
        </w:rPr>
        <w:t xml:space="preserve">Per PRS-resource RTD assistance data </w:t>
      </w:r>
    </w:p>
    <w:p w14:paraId="66767180" w14:textId="77777777" w:rsidR="00217BB2" w:rsidRDefault="0084335D">
      <w:pPr>
        <w:pStyle w:val="3GPPAgreements"/>
        <w:numPr>
          <w:ilvl w:val="2"/>
          <w:numId w:val="52"/>
        </w:numPr>
      </w:pPr>
      <w:r>
        <w:rPr>
          <w:rFonts w:hint="eastAsia"/>
        </w:rPr>
        <w:t>Per PRS-resource beam-shape assistance data</w:t>
      </w:r>
    </w:p>
    <w:p w14:paraId="68ED17F6" w14:textId="77777777" w:rsidR="00217BB2" w:rsidRDefault="00217BB2">
      <w:pPr>
        <w:pStyle w:val="3GPPAgreements"/>
        <w:numPr>
          <w:ilvl w:val="0"/>
          <w:numId w:val="0"/>
        </w:numPr>
        <w:ind w:left="2160"/>
      </w:pPr>
    </w:p>
    <w:p w14:paraId="6ABD17C0"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3D62DB8" w14:textId="77777777">
        <w:trPr>
          <w:jc w:val="center"/>
        </w:trPr>
        <w:tc>
          <w:tcPr>
            <w:tcW w:w="2300" w:type="dxa"/>
          </w:tcPr>
          <w:p w14:paraId="7345035A" w14:textId="77777777" w:rsidR="00217BB2" w:rsidRDefault="0084335D">
            <w:pPr>
              <w:spacing w:after="0"/>
              <w:rPr>
                <w:b/>
                <w:sz w:val="16"/>
                <w:szCs w:val="16"/>
              </w:rPr>
            </w:pPr>
            <w:r>
              <w:rPr>
                <w:b/>
                <w:sz w:val="16"/>
                <w:szCs w:val="16"/>
              </w:rPr>
              <w:t>Company</w:t>
            </w:r>
          </w:p>
        </w:tc>
        <w:tc>
          <w:tcPr>
            <w:tcW w:w="8598" w:type="dxa"/>
          </w:tcPr>
          <w:p w14:paraId="399E9566" w14:textId="77777777" w:rsidR="00217BB2" w:rsidRDefault="0084335D">
            <w:pPr>
              <w:spacing w:after="0"/>
              <w:rPr>
                <w:b/>
                <w:sz w:val="16"/>
                <w:szCs w:val="16"/>
              </w:rPr>
            </w:pPr>
            <w:r>
              <w:rPr>
                <w:b/>
                <w:sz w:val="16"/>
                <w:szCs w:val="16"/>
              </w:rPr>
              <w:t xml:space="preserve">Comments </w:t>
            </w:r>
          </w:p>
        </w:tc>
      </w:tr>
      <w:tr w:rsidR="00217BB2" w14:paraId="7FE9BB0D" w14:textId="77777777">
        <w:trPr>
          <w:trHeight w:val="185"/>
          <w:jc w:val="center"/>
        </w:trPr>
        <w:tc>
          <w:tcPr>
            <w:tcW w:w="2300" w:type="dxa"/>
          </w:tcPr>
          <w:p w14:paraId="1AA4A025"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8A07D0A"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4E76BC3" w14:textId="77777777">
        <w:trPr>
          <w:trHeight w:val="185"/>
          <w:jc w:val="center"/>
        </w:trPr>
        <w:tc>
          <w:tcPr>
            <w:tcW w:w="2300" w:type="dxa"/>
          </w:tcPr>
          <w:p w14:paraId="44B9DA6F"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8FD9FC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14:paraId="7A20DE23" w14:textId="77777777">
        <w:trPr>
          <w:trHeight w:val="185"/>
          <w:jc w:val="center"/>
        </w:trPr>
        <w:tc>
          <w:tcPr>
            <w:tcW w:w="2300" w:type="dxa"/>
          </w:tcPr>
          <w:p w14:paraId="5D1DE2D7" w14:textId="77777777" w:rsidR="00217BB2" w:rsidRDefault="00217BB2">
            <w:pPr>
              <w:spacing w:after="0"/>
              <w:rPr>
                <w:rFonts w:eastAsiaTheme="minorEastAsia" w:cstheme="minorHAnsi"/>
                <w:sz w:val="16"/>
                <w:szCs w:val="16"/>
                <w:lang w:eastAsia="zh-CN"/>
              </w:rPr>
            </w:pPr>
          </w:p>
        </w:tc>
        <w:tc>
          <w:tcPr>
            <w:tcW w:w="8598" w:type="dxa"/>
          </w:tcPr>
          <w:p w14:paraId="5E944B7D" w14:textId="77777777" w:rsidR="00217BB2" w:rsidRDefault="00217BB2">
            <w:pPr>
              <w:spacing w:after="0"/>
              <w:rPr>
                <w:rFonts w:eastAsiaTheme="minorEastAsia"/>
                <w:sz w:val="16"/>
                <w:szCs w:val="16"/>
                <w:lang w:eastAsia="zh-CN"/>
              </w:rPr>
            </w:pPr>
          </w:p>
        </w:tc>
      </w:tr>
      <w:tr w:rsidR="00217BB2" w14:paraId="02C27B5C" w14:textId="77777777">
        <w:trPr>
          <w:trHeight w:val="185"/>
          <w:jc w:val="center"/>
        </w:trPr>
        <w:tc>
          <w:tcPr>
            <w:tcW w:w="2300" w:type="dxa"/>
          </w:tcPr>
          <w:p w14:paraId="59F6DBD9" w14:textId="77777777" w:rsidR="00217BB2" w:rsidRDefault="00217BB2">
            <w:pPr>
              <w:spacing w:after="0"/>
              <w:rPr>
                <w:rFonts w:eastAsiaTheme="minorEastAsia" w:cstheme="minorHAnsi"/>
                <w:sz w:val="16"/>
                <w:szCs w:val="16"/>
                <w:lang w:eastAsia="zh-CN"/>
              </w:rPr>
            </w:pPr>
          </w:p>
        </w:tc>
        <w:tc>
          <w:tcPr>
            <w:tcW w:w="8598" w:type="dxa"/>
          </w:tcPr>
          <w:p w14:paraId="6E5D0CD7" w14:textId="77777777" w:rsidR="00217BB2" w:rsidRDefault="00217BB2">
            <w:pPr>
              <w:spacing w:after="0"/>
              <w:rPr>
                <w:rFonts w:eastAsiaTheme="minorEastAsia"/>
                <w:sz w:val="16"/>
                <w:szCs w:val="16"/>
                <w:lang w:eastAsia="zh-CN"/>
              </w:rPr>
            </w:pPr>
          </w:p>
        </w:tc>
      </w:tr>
    </w:tbl>
    <w:p w14:paraId="7A033795" w14:textId="77777777" w:rsidR="00217BB2" w:rsidRDefault="00217BB2">
      <w:pPr>
        <w:pStyle w:val="3GPPAgreements"/>
        <w:numPr>
          <w:ilvl w:val="0"/>
          <w:numId w:val="0"/>
        </w:numPr>
        <w:rPr>
          <w:lang w:val="en-GB"/>
        </w:rPr>
      </w:pPr>
    </w:p>
    <w:p w14:paraId="6878540D" w14:textId="77777777" w:rsidR="00217BB2" w:rsidRDefault="00217BB2">
      <w:pPr>
        <w:pStyle w:val="3GPPAgreements"/>
        <w:numPr>
          <w:ilvl w:val="0"/>
          <w:numId w:val="0"/>
        </w:numPr>
        <w:rPr>
          <w:lang w:val="en-GB"/>
        </w:rPr>
      </w:pPr>
    </w:p>
    <w:p w14:paraId="6B3D707B" w14:textId="77777777" w:rsidR="00217BB2" w:rsidRDefault="0084335D">
      <w:pPr>
        <w:pStyle w:val="Heading2"/>
        <w:tabs>
          <w:tab w:val="left" w:pos="432"/>
        </w:tabs>
        <w:ind w:left="576" w:hanging="576"/>
      </w:pPr>
      <w:bookmarkStart w:id="178" w:name="_Toc54553077"/>
      <w:bookmarkStart w:id="179" w:name="_Toc54552955"/>
      <w:bookmarkStart w:id="180" w:name="_Toc48211467"/>
      <w:bookmarkEnd w:id="167"/>
      <w:bookmarkEnd w:id="168"/>
      <w:bookmarkEnd w:id="173"/>
      <w:bookmarkEnd w:id="174"/>
      <w:bookmarkEnd w:id="175"/>
      <w:r>
        <w:t>SRS transmission time</w:t>
      </w:r>
      <w:bookmarkEnd w:id="178"/>
      <w:bookmarkEnd w:id="179"/>
    </w:p>
    <w:p w14:paraId="2F10FEE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A0F535C" w14:textId="77777777" w:rsidR="00217BB2" w:rsidRDefault="0084335D">
      <w:pPr>
        <w:spacing w:after="0"/>
        <w:rPr>
          <w:rFonts w:eastAsia="SimSun"/>
          <w:lang w:val="en-US" w:eastAsia="zh-CN"/>
        </w:rPr>
      </w:pPr>
      <w:r>
        <w:rPr>
          <w:rFonts w:eastAsia="SimSun"/>
          <w:lang w:val="en-US" w:eastAsia="zh-CN"/>
        </w:rPr>
        <w:t xml:space="preserve">A number of issues related to the timing of the SRS transmission 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78FDC4CA" w14:textId="77777777" w:rsidR="00217BB2" w:rsidRDefault="00217BB2">
      <w:pPr>
        <w:spacing w:after="0"/>
        <w:rPr>
          <w:lang w:val="en-US"/>
        </w:rPr>
      </w:pPr>
    </w:p>
    <w:p w14:paraId="3A73677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854A088" w14:textId="77777777" w:rsidR="00217BB2" w:rsidRDefault="0084335D">
      <w:pPr>
        <w:pStyle w:val="3GPPAgreements"/>
      </w:pPr>
      <w:r>
        <w:t>(LGE)</w:t>
      </w:r>
      <w:r>
        <w:rPr>
          <w:rFonts w:hint="eastAsia"/>
        </w:rPr>
        <w:t>Proposal 2:</w:t>
      </w:r>
    </w:p>
    <w:p w14:paraId="619F87FA" w14:textId="77777777"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4030645A" w14:textId="77777777" w:rsidR="00217BB2" w:rsidRDefault="0084335D">
      <w:pPr>
        <w:pStyle w:val="3GPPAgreements"/>
      </w:pPr>
      <w:r>
        <w:t xml:space="preserve"> (LGE)</w:t>
      </w:r>
      <w:r>
        <w:rPr>
          <w:rFonts w:hint="eastAsia"/>
        </w:rPr>
        <w:t xml:space="preserve">Proposal </w:t>
      </w:r>
      <w:r>
        <w:t>7</w:t>
      </w:r>
      <w:r>
        <w:rPr>
          <w:rFonts w:hint="eastAsia"/>
        </w:rPr>
        <w:t>:</w:t>
      </w:r>
    </w:p>
    <w:p w14:paraId="1B86A511" w14:textId="77777777"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177744E3" w14:textId="77777777" w:rsidR="00217BB2" w:rsidRDefault="0084335D">
      <w:pPr>
        <w:pStyle w:val="3GPPAgreements"/>
      </w:pPr>
      <w:r>
        <w:t>(LGE)</w:t>
      </w:r>
      <w:r>
        <w:rPr>
          <w:rFonts w:hint="eastAsia"/>
        </w:rPr>
        <w:t>Proposal 9:</w:t>
      </w:r>
    </w:p>
    <w:p w14:paraId="559A656C" w14:textId="77777777"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1F31B97A" w14:textId="77777777" w:rsidR="00217BB2" w:rsidRDefault="00217BB2">
      <w:pPr>
        <w:pStyle w:val="3GPPAgreements"/>
        <w:numPr>
          <w:ilvl w:val="0"/>
          <w:numId w:val="0"/>
        </w:numPr>
      </w:pPr>
    </w:p>
    <w:p w14:paraId="51A53D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B395DAB" w14:textId="77777777" w:rsidR="00217BB2" w:rsidRDefault="0084335D">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w:t>
      </w:r>
      <w:r>
        <w:lastRenderedPageBreak/>
        <w:t>precise TA indication. Furthermore, the timing measurement accuracy may be degraded seriously if the UE changes the SRS transmission time between SRS resources in the same RTOA measurement.</w:t>
      </w:r>
    </w:p>
    <w:p w14:paraId="72CB3459" w14:textId="77777777" w:rsidR="00217BB2" w:rsidRDefault="0084335D">
      <w:pPr>
        <w:pStyle w:val="Heading3"/>
      </w:pPr>
      <w:bookmarkStart w:id="181" w:name="_Toc54553078"/>
      <w:bookmarkStart w:id="182" w:name="_Toc54552956"/>
      <w:r>
        <w:t>Proposal 5-9</w:t>
      </w:r>
      <w:bookmarkEnd w:id="181"/>
      <w:bookmarkEnd w:id="182"/>
    </w:p>
    <w:p w14:paraId="78A42241" w14:textId="77777777" w:rsidR="00217BB2" w:rsidRDefault="0084335D">
      <w:pPr>
        <w:pStyle w:val="3GPPAgreements"/>
      </w:pPr>
      <w:r>
        <w:t>The following enhancements related to SRS transmission and reception can be considered for normative work:</w:t>
      </w:r>
    </w:p>
    <w:p w14:paraId="4BC3156B" w14:textId="77777777"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61982D0" w14:textId="77777777" w:rsidR="00217BB2" w:rsidRDefault="0084335D">
      <w:pPr>
        <w:pStyle w:val="3GPPAgreements"/>
        <w:numPr>
          <w:ilvl w:val="1"/>
          <w:numId w:val="23"/>
        </w:numPr>
      </w:pPr>
      <w:r>
        <w:t>Minimize the accuracy degradation according to the transmission timing change between SRS transmission occasions</w:t>
      </w:r>
    </w:p>
    <w:p w14:paraId="6BBC3057" w14:textId="77777777" w:rsidR="00217BB2" w:rsidRDefault="0084335D">
      <w:pPr>
        <w:pStyle w:val="3GPPAgreements"/>
        <w:numPr>
          <w:ilvl w:val="1"/>
          <w:numId w:val="23"/>
        </w:numPr>
      </w:pPr>
      <w:r>
        <w:t>Minimize the UL interference with Cell Cell/TRP-specific TA</w:t>
      </w:r>
    </w:p>
    <w:p w14:paraId="2D975E16" w14:textId="77777777" w:rsidR="00217BB2" w:rsidRDefault="00217BB2">
      <w:pPr>
        <w:pStyle w:val="3GPPAgreements"/>
        <w:numPr>
          <w:ilvl w:val="0"/>
          <w:numId w:val="0"/>
        </w:numPr>
        <w:ind w:left="1135"/>
      </w:pPr>
    </w:p>
    <w:p w14:paraId="23013BC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336135F" w14:textId="77777777">
        <w:trPr>
          <w:jc w:val="center"/>
        </w:trPr>
        <w:tc>
          <w:tcPr>
            <w:tcW w:w="2300" w:type="dxa"/>
          </w:tcPr>
          <w:p w14:paraId="015FD7BB" w14:textId="77777777" w:rsidR="00217BB2" w:rsidRDefault="0084335D">
            <w:pPr>
              <w:spacing w:after="0"/>
              <w:rPr>
                <w:b/>
                <w:sz w:val="16"/>
                <w:szCs w:val="16"/>
              </w:rPr>
            </w:pPr>
            <w:r>
              <w:rPr>
                <w:b/>
                <w:sz w:val="16"/>
                <w:szCs w:val="16"/>
              </w:rPr>
              <w:t>Company</w:t>
            </w:r>
          </w:p>
        </w:tc>
        <w:tc>
          <w:tcPr>
            <w:tcW w:w="8598" w:type="dxa"/>
          </w:tcPr>
          <w:p w14:paraId="54E3D382" w14:textId="77777777" w:rsidR="00217BB2" w:rsidRDefault="0084335D">
            <w:pPr>
              <w:spacing w:after="0"/>
              <w:rPr>
                <w:b/>
                <w:sz w:val="16"/>
                <w:szCs w:val="16"/>
              </w:rPr>
            </w:pPr>
            <w:r>
              <w:rPr>
                <w:b/>
                <w:sz w:val="16"/>
                <w:szCs w:val="16"/>
              </w:rPr>
              <w:t xml:space="preserve">Comments </w:t>
            </w:r>
          </w:p>
        </w:tc>
      </w:tr>
      <w:tr w:rsidR="00217BB2" w14:paraId="4AF62843" w14:textId="77777777">
        <w:trPr>
          <w:trHeight w:val="185"/>
          <w:jc w:val="center"/>
        </w:trPr>
        <w:tc>
          <w:tcPr>
            <w:tcW w:w="2300" w:type="dxa"/>
          </w:tcPr>
          <w:p w14:paraId="0C91ED1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4173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14:paraId="650EE2A0" w14:textId="77777777">
        <w:trPr>
          <w:trHeight w:val="185"/>
          <w:jc w:val="center"/>
        </w:trPr>
        <w:tc>
          <w:tcPr>
            <w:tcW w:w="2300" w:type="dxa"/>
          </w:tcPr>
          <w:p w14:paraId="6073825B"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A5CCC1A"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14:paraId="572A3FE5" w14:textId="77777777">
        <w:trPr>
          <w:trHeight w:val="185"/>
          <w:jc w:val="center"/>
        </w:trPr>
        <w:tc>
          <w:tcPr>
            <w:tcW w:w="2300" w:type="dxa"/>
          </w:tcPr>
          <w:p w14:paraId="07190485" w14:textId="77777777" w:rsidR="00217BB2" w:rsidRDefault="00217BB2">
            <w:pPr>
              <w:spacing w:after="0"/>
              <w:rPr>
                <w:rFonts w:cstheme="minorHAnsi"/>
                <w:sz w:val="16"/>
                <w:szCs w:val="16"/>
              </w:rPr>
            </w:pPr>
          </w:p>
        </w:tc>
        <w:tc>
          <w:tcPr>
            <w:tcW w:w="8598" w:type="dxa"/>
          </w:tcPr>
          <w:p w14:paraId="65CF2779" w14:textId="77777777" w:rsidR="00217BB2" w:rsidRDefault="00217BB2">
            <w:pPr>
              <w:spacing w:after="0"/>
              <w:rPr>
                <w:rFonts w:eastAsiaTheme="minorEastAsia"/>
                <w:sz w:val="16"/>
                <w:szCs w:val="16"/>
                <w:lang w:eastAsia="zh-CN"/>
              </w:rPr>
            </w:pPr>
          </w:p>
        </w:tc>
      </w:tr>
      <w:tr w:rsidR="00217BB2" w14:paraId="53505183" w14:textId="77777777">
        <w:trPr>
          <w:trHeight w:val="185"/>
          <w:jc w:val="center"/>
        </w:trPr>
        <w:tc>
          <w:tcPr>
            <w:tcW w:w="2300" w:type="dxa"/>
          </w:tcPr>
          <w:p w14:paraId="0AE22676" w14:textId="77777777" w:rsidR="00217BB2" w:rsidRDefault="00217BB2">
            <w:pPr>
              <w:spacing w:after="0"/>
              <w:rPr>
                <w:rFonts w:cstheme="minorHAnsi"/>
                <w:sz w:val="16"/>
                <w:szCs w:val="16"/>
              </w:rPr>
            </w:pPr>
          </w:p>
        </w:tc>
        <w:tc>
          <w:tcPr>
            <w:tcW w:w="8598" w:type="dxa"/>
          </w:tcPr>
          <w:p w14:paraId="20EA306C" w14:textId="77777777" w:rsidR="00217BB2" w:rsidRDefault="00217BB2">
            <w:pPr>
              <w:spacing w:after="0"/>
              <w:rPr>
                <w:rFonts w:eastAsiaTheme="minorEastAsia"/>
                <w:sz w:val="16"/>
                <w:szCs w:val="16"/>
                <w:lang w:eastAsia="zh-CN"/>
              </w:rPr>
            </w:pPr>
          </w:p>
        </w:tc>
      </w:tr>
      <w:tr w:rsidR="00217BB2" w14:paraId="369A05E9" w14:textId="77777777">
        <w:trPr>
          <w:trHeight w:val="185"/>
          <w:jc w:val="center"/>
        </w:trPr>
        <w:tc>
          <w:tcPr>
            <w:tcW w:w="2300" w:type="dxa"/>
          </w:tcPr>
          <w:p w14:paraId="4B53E3DC" w14:textId="77777777" w:rsidR="00217BB2" w:rsidRDefault="00217BB2">
            <w:pPr>
              <w:spacing w:after="0"/>
              <w:rPr>
                <w:rFonts w:eastAsiaTheme="minorEastAsia"/>
                <w:sz w:val="16"/>
                <w:szCs w:val="16"/>
                <w:lang w:eastAsia="zh-CN"/>
              </w:rPr>
            </w:pPr>
          </w:p>
        </w:tc>
        <w:tc>
          <w:tcPr>
            <w:tcW w:w="8598" w:type="dxa"/>
          </w:tcPr>
          <w:p w14:paraId="6C593D85" w14:textId="77777777" w:rsidR="00217BB2" w:rsidRDefault="00217BB2">
            <w:pPr>
              <w:spacing w:after="0"/>
              <w:rPr>
                <w:rFonts w:eastAsiaTheme="minorEastAsia"/>
                <w:sz w:val="16"/>
                <w:szCs w:val="16"/>
                <w:lang w:eastAsia="zh-CN"/>
              </w:rPr>
            </w:pPr>
          </w:p>
        </w:tc>
      </w:tr>
      <w:tr w:rsidR="00217BB2" w14:paraId="6120F98C" w14:textId="77777777">
        <w:trPr>
          <w:trHeight w:val="185"/>
          <w:jc w:val="center"/>
        </w:trPr>
        <w:tc>
          <w:tcPr>
            <w:tcW w:w="2300" w:type="dxa"/>
          </w:tcPr>
          <w:p w14:paraId="4DE19961" w14:textId="77777777" w:rsidR="00217BB2" w:rsidRDefault="00217BB2">
            <w:pPr>
              <w:spacing w:after="0"/>
              <w:rPr>
                <w:rFonts w:eastAsiaTheme="minorEastAsia"/>
                <w:sz w:val="16"/>
                <w:szCs w:val="16"/>
                <w:lang w:eastAsia="zh-CN"/>
              </w:rPr>
            </w:pPr>
          </w:p>
        </w:tc>
        <w:tc>
          <w:tcPr>
            <w:tcW w:w="8598" w:type="dxa"/>
          </w:tcPr>
          <w:p w14:paraId="62C600FE" w14:textId="77777777" w:rsidR="00217BB2" w:rsidRDefault="00217BB2">
            <w:pPr>
              <w:spacing w:after="0"/>
              <w:rPr>
                <w:rFonts w:eastAsiaTheme="minorEastAsia"/>
                <w:sz w:val="16"/>
                <w:szCs w:val="16"/>
                <w:lang w:eastAsia="zh-CN"/>
              </w:rPr>
            </w:pPr>
          </w:p>
        </w:tc>
      </w:tr>
      <w:tr w:rsidR="00217BB2" w14:paraId="6C07FFEF" w14:textId="77777777">
        <w:trPr>
          <w:trHeight w:val="185"/>
          <w:jc w:val="center"/>
        </w:trPr>
        <w:tc>
          <w:tcPr>
            <w:tcW w:w="2300" w:type="dxa"/>
          </w:tcPr>
          <w:p w14:paraId="49125191" w14:textId="77777777" w:rsidR="00217BB2" w:rsidRDefault="00217BB2">
            <w:pPr>
              <w:spacing w:after="0"/>
              <w:rPr>
                <w:rFonts w:eastAsiaTheme="minorEastAsia" w:cstheme="minorHAnsi"/>
                <w:sz w:val="16"/>
                <w:szCs w:val="16"/>
                <w:lang w:eastAsia="zh-CN"/>
              </w:rPr>
            </w:pPr>
          </w:p>
        </w:tc>
        <w:tc>
          <w:tcPr>
            <w:tcW w:w="8598" w:type="dxa"/>
          </w:tcPr>
          <w:p w14:paraId="5ECFFC1E" w14:textId="77777777" w:rsidR="00217BB2" w:rsidRDefault="00217BB2">
            <w:pPr>
              <w:spacing w:after="0"/>
              <w:rPr>
                <w:rFonts w:eastAsiaTheme="minorEastAsia"/>
                <w:sz w:val="16"/>
                <w:szCs w:val="16"/>
                <w:lang w:eastAsia="zh-CN"/>
              </w:rPr>
            </w:pPr>
          </w:p>
        </w:tc>
      </w:tr>
      <w:tr w:rsidR="00217BB2" w14:paraId="2E07F4C5" w14:textId="77777777">
        <w:trPr>
          <w:trHeight w:val="185"/>
          <w:jc w:val="center"/>
        </w:trPr>
        <w:tc>
          <w:tcPr>
            <w:tcW w:w="2300" w:type="dxa"/>
          </w:tcPr>
          <w:p w14:paraId="09F26964" w14:textId="77777777" w:rsidR="00217BB2" w:rsidRDefault="00217BB2">
            <w:pPr>
              <w:spacing w:after="0"/>
              <w:rPr>
                <w:rFonts w:eastAsiaTheme="minorEastAsia" w:cstheme="minorHAnsi"/>
                <w:sz w:val="16"/>
                <w:szCs w:val="16"/>
                <w:lang w:eastAsia="zh-CN"/>
              </w:rPr>
            </w:pPr>
          </w:p>
        </w:tc>
        <w:tc>
          <w:tcPr>
            <w:tcW w:w="8598" w:type="dxa"/>
          </w:tcPr>
          <w:p w14:paraId="33C1D4A8" w14:textId="77777777" w:rsidR="00217BB2" w:rsidRDefault="00217BB2">
            <w:pPr>
              <w:spacing w:after="0"/>
              <w:rPr>
                <w:rFonts w:eastAsiaTheme="minorEastAsia"/>
                <w:sz w:val="16"/>
                <w:szCs w:val="16"/>
                <w:lang w:eastAsia="zh-CN"/>
              </w:rPr>
            </w:pPr>
          </w:p>
        </w:tc>
      </w:tr>
    </w:tbl>
    <w:p w14:paraId="0245E4D7" w14:textId="77777777" w:rsidR="00217BB2" w:rsidRDefault="00217BB2">
      <w:pPr>
        <w:pStyle w:val="3GPPAgreements"/>
        <w:numPr>
          <w:ilvl w:val="0"/>
          <w:numId w:val="0"/>
        </w:numPr>
        <w:ind w:left="1135"/>
      </w:pPr>
    </w:p>
    <w:p w14:paraId="4E68B338" w14:textId="77777777" w:rsidR="00217BB2" w:rsidRDefault="00217BB2">
      <w:pPr>
        <w:pStyle w:val="3GPPAgreements"/>
        <w:numPr>
          <w:ilvl w:val="0"/>
          <w:numId w:val="0"/>
        </w:numPr>
        <w:ind w:left="1135"/>
      </w:pPr>
    </w:p>
    <w:p w14:paraId="21B03E25" w14:textId="77777777" w:rsidR="00217BB2" w:rsidRDefault="0084335D">
      <w:pPr>
        <w:pStyle w:val="Heading2"/>
        <w:tabs>
          <w:tab w:val="left" w:pos="432"/>
        </w:tabs>
        <w:ind w:left="576" w:hanging="576"/>
      </w:pPr>
      <w:bookmarkStart w:id="183" w:name="_Toc54553079"/>
      <w:bookmarkStart w:id="184" w:name="_Toc54552957"/>
      <w:r>
        <w:t>UE positioning in DRX state</w:t>
      </w:r>
      <w:bookmarkEnd w:id="180"/>
      <w:bookmarkEnd w:id="183"/>
      <w:bookmarkEnd w:id="184"/>
    </w:p>
    <w:p w14:paraId="014CD0E9"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AF72859" w14:textId="77777777"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14:paraId="76D3D6E4" w14:textId="77777777" w:rsidR="00217BB2" w:rsidRDefault="00217BB2">
      <w:pPr>
        <w:spacing w:after="0"/>
        <w:rPr>
          <w:lang w:val="en-US"/>
        </w:rPr>
      </w:pPr>
    </w:p>
    <w:p w14:paraId="37E7D83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45FC69F" w14:textId="77777777" w:rsidR="00217BB2" w:rsidRDefault="0084335D">
      <w:pPr>
        <w:pStyle w:val="3GPPAgreements"/>
      </w:pPr>
      <w:r>
        <w:t>(vivo) Proposal 35</w:t>
      </w:r>
    </w:p>
    <w:p w14:paraId="7953A484" w14:textId="77777777"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18DB453B" w14:textId="77777777" w:rsidR="00217BB2" w:rsidRDefault="00217BB2">
      <w:pPr>
        <w:pStyle w:val="3GPPAgreements"/>
        <w:numPr>
          <w:ilvl w:val="0"/>
          <w:numId w:val="0"/>
        </w:numPr>
        <w:ind w:left="1135"/>
      </w:pPr>
    </w:p>
    <w:p w14:paraId="2EFBA3D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6C9BD9D" w14:textId="77777777"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047BD43B" w14:textId="77777777" w:rsidR="00217BB2" w:rsidRDefault="00217BB2"/>
    <w:p w14:paraId="1D8984A6" w14:textId="77777777" w:rsidR="00217BB2" w:rsidRDefault="0084335D">
      <w:pPr>
        <w:pStyle w:val="Heading3"/>
      </w:pPr>
      <w:bookmarkStart w:id="185" w:name="_Toc54553080"/>
      <w:bookmarkStart w:id="186" w:name="_Toc54552958"/>
      <w:r>
        <w:t>Proposal 5-10</w:t>
      </w:r>
      <w:bookmarkEnd w:id="185"/>
      <w:bookmarkEnd w:id="186"/>
    </w:p>
    <w:p w14:paraId="3FB28409" w14:textId="77777777" w:rsidR="00217BB2" w:rsidRDefault="0084335D">
      <w:pPr>
        <w:pStyle w:val="3GPPAgreements"/>
      </w:pPr>
      <w:r>
        <w:rPr>
          <w:rFonts w:hint="eastAsia"/>
          <w:lang w:val="en-GB"/>
        </w:rPr>
        <w:t>UE positioning in DRX state</w:t>
      </w:r>
      <w:r>
        <w:t xml:space="preserve"> can be considered for normative work.</w:t>
      </w:r>
    </w:p>
    <w:p w14:paraId="3E801BCB" w14:textId="77777777" w:rsidR="00217BB2" w:rsidRDefault="00217BB2">
      <w:pPr>
        <w:pStyle w:val="3GPPAgreements"/>
        <w:numPr>
          <w:ilvl w:val="0"/>
          <w:numId w:val="0"/>
        </w:numPr>
        <w:ind w:left="1135"/>
      </w:pPr>
    </w:p>
    <w:p w14:paraId="53B7225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F5177D6" w14:textId="77777777">
        <w:trPr>
          <w:jc w:val="center"/>
        </w:trPr>
        <w:tc>
          <w:tcPr>
            <w:tcW w:w="2300" w:type="dxa"/>
          </w:tcPr>
          <w:p w14:paraId="33AE785F" w14:textId="77777777" w:rsidR="00217BB2" w:rsidRDefault="0084335D">
            <w:pPr>
              <w:spacing w:after="0"/>
              <w:rPr>
                <w:b/>
                <w:sz w:val="16"/>
                <w:szCs w:val="16"/>
              </w:rPr>
            </w:pPr>
            <w:r>
              <w:rPr>
                <w:b/>
                <w:sz w:val="16"/>
                <w:szCs w:val="16"/>
              </w:rPr>
              <w:t>Company</w:t>
            </w:r>
          </w:p>
        </w:tc>
        <w:tc>
          <w:tcPr>
            <w:tcW w:w="8598" w:type="dxa"/>
          </w:tcPr>
          <w:p w14:paraId="474C9087" w14:textId="77777777" w:rsidR="00217BB2" w:rsidRDefault="0084335D">
            <w:pPr>
              <w:spacing w:after="0"/>
              <w:rPr>
                <w:b/>
                <w:sz w:val="16"/>
                <w:szCs w:val="16"/>
              </w:rPr>
            </w:pPr>
            <w:r>
              <w:rPr>
                <w:b/>
                <w:sz w:val="16"/>
                <w:szCs w:val="16"/>
              </w:rPr>
              <w:t xml:space="preserve">Comments </w:t>
            </w:r>
          </w:p>
        </w:tc>
      </w:tr>
      <w:tr w:rsidR="00217BB2" w14:paraId="4A460750" w14:textId="77777777">
        <w:trPr>
          <w:trHeight w:val="185"/>
          <w:jc w:val="center"/>
        </w:trPr>
        <w:tc>
          <w:tcPr>
            <w:tcW w:w="2300" w:type="dxa"/>
          </w:tcPr>
          <w:p w14:paraId="536F430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E6C42A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14:paraId="185BD8C8" w14:textId="77777777">
        <w:trPr>
          <w:trHeight w:val="185"/>
          <w:jc w:val="center"/>
        </w:trPr>
        <w:tc>
          <w:tcPr>
            <w:tcW w:w="2300" w:type="dxa"/>
          </w:tcPr>
          <w:p w14:paraId="7B9371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598" w:type="dxa"/>
          </w:tcPr>
          <w:p w14:paraId="627B51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EFD349" w14:textId="77777777" w:rsidR="00217BB2" w:rsidRDefault="00217BB2">
            <w:pPr>
              <w:spacing w:after="0"/>
              <w:rPr>
                <w:rFonts w:eastAsiaTheme="minorEastAsia"/>
                <w:sz w:val="16"/>
                <w:szCs w:val="16"/>
                <w:lang w:eastAsia="zh-CN"/>
              </w:rPr>
            </w:pPr>
          </w:p>
          <w:p w14:paraId="1E8967B2" w14:textId="77777777"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14:paraId="7D995834" w14:textId="77777777">
        <w:trPr>
          <w:trHeight w:val="185"/>
          <w:jc w:val="center"/>
        </w:trPr>
        <w:tc>
          <w:tcPr>
            <w:tcW w:w="2300" w:type="dxa"/>
          </w:tcPr>
          <w:p w14:paraId="16981E37"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CBE83D"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5C4E9AD1" w14:textId="77777777">
        <w:trPr>
          <w:trHeight w:val="185"/>
          <w:jc w:val="center"/>
        </w:trPr>
        <w:tc>
          <w:tcPr>
            <w:tcW w:w="2300" w:type="dxa"/>
          </w:tcPr>
          <w:p w14:paraId="7ED9C03E" w14:textId="77777777" w:rsidR="00217BB2" w:rsidRDefault="00217BB2">
            <w:pPr>
              <w:spacing w:after="0"/>
              <w:rPr>
                <w:rFonts w:cstheme="minorHAnsi"/>
                <w:sz w:val="16"/>
                <w:szCs w:val="16"/>
              </w:rPr>
            </w:pPr>
          </w:p>
        </w:tc>
        <w:tc>
          <w:tcPr>
            <w:tcW w:w="8598" w:type="dxa"/>
          </w:tcPr>
          <w:p w14:paraId="02B10662" w14:textId="77777777" w:rsidR="00217BB2" w:rsidRDefault="00217BB2">
            <w:pPr>
              <w:spacing w:after="0"/>
              <w:rPr>
                <w:rFonts w:eastAsiaTheme="minorEastAsia"/>
                <w:sz w:val="16"/>
                <w:szCs w:val="16"/>
                <w:lang w:eastAsia="zh-CN"/>
              </w:rPr>
            </w:pPr>
          </w:p>
        </w:tc>
      </w:tr>
      <w:tr w:rsidR="00217BB2" w14:paraId="38BCE3A6" w14:textId="77777777">
        <w:trPr>
          <w:trHeight w:val="185"/>
          <w:jc w:val="center"/>
        </w:trPr>
        <w:tc>
          <w:tcPr>
            <w:tcW w:w="2300" w:type="dxa"/>
          </w:tcPr>
          <w:p w14:paraId="4E962D20" w14:textId="77777777" w:rsidR="00217BB2" w:rsidRDefault="00217BB2">
            <w:pPr>
              <w:spacing w:after="0"/>
              <w:rPr>
                <w:rFonts w:eastAsiaTheme="minorEastAsia" w:cstheme="minorHAnsi"/>
                <w:sz w:val="16"/>
                <w:szCs w:val="16"/>
                <w:lang w:eastAsia="zh-CN"/>
              </w:rPr>
            </w:pPr>
          </w:p>
        </w:tc>
        <w:tc>
          <w:tcPr>
            <w:tcW w:w="8598" w:type="dxa"/>
          </w:tcPr>
          <w:p w14:paraId="724E165D" w14:textId="77777777" w:rsidR="00217BB2" w:rsidRDefault="00217BB2">
            <w:pPr>
              <w:spacing w:after="0"/>
              <w:rPr>
                <w:rFonts w:eastAsiaTheme="minorEastAsia"/>
                <w:sz w:val="16"/>
                <w:szCs w:val="16"/>
                <w:lang w:eastAsia="zh-CN"/>
              </w:rPr>
            </w:pPr>
          </w:p>
        </w:tc>
      </w:tr>
    </w:tbl>
    <w:p w14:paraId="41762681" w14:textId="77777777" w:rsidR="00217BB2" w:rsidRDefault="00217BB2">
      <w:pPr>
        <w:pStyle w:val="3GPPAgreements"/>
        <w:numPr>
          <w:ilvl w:val="0"/>
          <w:numId w:val="0"/>
        </w:numPr>
        <w:ind w:left="1135"/>
        <w:rPr>
          <w:lang w:val="en-GB"/>
        </w:rPr>
      </w:pPr>
    </w:p>
    <w:p w14:paraId="6CAFFC7A" w14:textId="77777777" w:rsidR="00217BB2" w:rsidRDefault="00217BB2">
      <w:pPr>
        <w:pStyle w:val="3GPPAgreements"/>
        <w:numPr>
          <w:ilvl w:val="0"/>
          <w:numId w:val="0"/>
        </w:numPr>
        <w:ind w:left="1135"/>
      </w:pPr>
    </w:p>
    <w:p w14:paraId="3675B774" w14:textId="77777777" w:rsidR="00217BB2" w:rsidRDefault="0084335D">
      <w:pPr>
        <w:pStyle w:val="Heading2"/>
        <w:tabs>
          <w:tab w:val="left" w:pos="432"/>
        </w:tabs>
        <w:ind w:left="576" w:hanging="576"/>
      </w:pPr>
      <w:bookmarkStart w:id="187" w:name="_Toc48211474"/>
      <w:bookmarkStart w:id="188" w:name="_Toc48211472"/>
      <w:r>
        <w:t>Beam-management of positioning</w:t>
      </w:r>
    </w:p>
    <w:p w14:paraId="5D0B9C9A"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183BA61" w14:textId="77777777"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591ED6F" w14:textId="77777777" w:rsidR="00217BB2" w:rsidRDefault="00217BB2">
      <w:pPr>
        <w:spacing w:after="0"/>
        <w:rPr>
          <w:lang w:val="en-US"/>
        </w:rPr>
      </w:pPr>
    </w:p>
    <w:p w14:paraId="5A4E9F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53B8CBB" w14:textId="77777777" w:rsidR="00217BB2" w:rsidRDefault="0084335D">
      <w:pPr>
        <w:pStyle w:val="3GPPAgreements"/>
      </w:pPr>
      <w:r>
        <w:t>(OPPO) Proposal 8:</w:t>
      </w:r>
    </w:p>
    <w:p w14:paraId="2892B04F" w14:textId="77777777" w:rsidR="00217BB2" w:rsidRDefault="0084335D">
      <w:pPr>
        <w:pStyle w:val="3GPPAgreements"/>
        <w:numPr>
          <w:ilvl w:val="1"/>
          <w:numId w:val="23"/>
        </w:numPr>
      </w:pPr>
      <w:r>
        <w:t>Study to enhance the multi-beam operation on DL PRS resource and support UE-specific beam configuration.</w:t>
      </w:r>
    </w:p>
    <w:p w14:paraId="1E82A064" w14:textId="77777777" w:rsidR="00217BB2" w:rsidRDefault="0084335D">
      <w:pPr>
        <w:pStyle w:val="3GPPAgreements"/>
      </w:pPr>
      <w:r>
        <w:t>(Nokia)</w:t>
      </w:r>
      <w:r>
        <w:rPr>
          <w:rFonts w:hint="eastAsia"/>
        </w:rPr>
        <w:t xml:space="preserve"> </w:t>
      </w:r>
      <w:r>
        <w:t>Proposal 10:</w:t>
      </w:r>
    </w:p>
    <w:p w14:paraId="144FE011" w14:textId="77777777" w:rsidR="00217BB2" w:rsidRDefault="0084335D">
      <w:pPr>
        <w:pStyle w:val="3GPPAgreements"/>
        <w:numPr>
          <w:ilvl w:val="1"/>
          <w:numId w:val="23"/>
        </w:numPr>
      </w:pPr>
      <w:r>
        <w:t>RAN1 to study complexity reductions for RAT-dependent positioning techniques with a focus on FR2 operations.</w:t>
      </w:r>
    </w:p>
    <w:p w14:paraId="5753A771" w14:textId="77777777" w:rsidR="00217BB2" w:rsidRDefault="0084335D">
      <w:pPr>
        <w:pStyle w:val="3GPPAgreements"/>
      </w:pPr>
      <w:r>
        <w:t>(Nokia)</w:t>
      </w:r>
      <w:r>
        <w:rPr>
          <w:rFonts w:hint="eastAsia"/>
        </w:rPr>
        <w:t xml:space="preserve"> </w:t>
      </w:r>
      <w:r>
        <w:t>Proposal 11:</w:t>
      </w:r>
    </w:p>
    <w:p w14:paraId="3F4B8DE4" w14:textId="77777777" w:rsidR="00217BB2" w:rsidRDefault="0084335D">
      <w:pPr>
        <w:pStyle w:val="3GPPAgreements"/>
        <w:numPr>
          <w:ilvl w:val="1"/>
          <w:numId w:val="23"/>
        </w:numPr>
      </w:pPr>
      <w:r>
        <w:t>RAN1 to study methods to address the SRS-Pos overhead in the case of overlapping spatial TX beams from the UE across multiple SRS-Pos resources.</w:t>
      </w:r>
    </w:p>
    <w:p w14:paraId="508F36A0" w14:textId="77777777" w:rsidR="00217BB2" w:rsidRDefault="0084335D">
      <w:pPr>
        <w:pStyle w:val="3GPPAgreements"/>
      </w:pPr>
      <w:r>
        <w:t>(Nokia)</w:t>
      </w:r>
      <w:r>
        <w:rPr>
          <w:rFonts w:hint="eastAsia"/>
        </w:rPr>
        <w:t xml:space="preserve"> </w:t>
      </w:r>
      <w:r>
        <w:t xml:space="preserve">Proposal 13: </w:t>
      </w:r>
    </w:p>
    <w:p w14:paraId="212F66F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328D556A" w14:textId="77777777" w:rsidR="00217BB2" w:rsidRDefault="0084335D">
      <w:pPr>
        <w:pStyle w:val="3GPPAgreements"/>
      </w:pPr>
      <w:r>
        <w:t>(LGE)</w:t>
      </w:r>
      <w:r>
        <w:rPr>
          <w:rFonts w:hint="eastAsia"/>
        </w:rPr>
        <w:t xml:space="preserve">Proposal </w:t>
      </w:r>
      <w:r>
        <w:t>8</w:t>
      </w:r>
      <w:r>
        <w:rPr>
          <w:rFonts w:hint="eastAsia"/>
        </w:rPr>
        <w:t>:</w:t>
      </w:r>
    </w:p>
    <w:p w14:paraId="731294E1" w14:textId="77777777"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2AE65F9F" w14:textId="77777777" w:rsidR="00217BB2" w:rsidRDefault="0084335D">
      <w:pPr>
        <w:pStyle w:val="3GPPAgreements"/>
      </w:pPr>
      <w:r>
        <w:t xml:space="preserve"> (LGE)</w:t>
      </w:r>
      <w:r>
        <w:rPr>
          <w:rFonts w:hint="eastAsia"/>
        </w:rPr>
        <w:t xml:space="preserve">Proposal </w:t>
      </w:r>
      <w:r>
        <w:t>6</w:t>
      </w:r>
      <w:r>
        <w:rPr>
          <w:rFonts w:hint="eastAsia"/>
        </w:rPr>
        <w:t>:</w:t>
      </w:r>
    </w:p>
    <w:p w14:paraId="62EF0F2E" w14:textId="77777777" w:rsidR="00217BB2" w:rsidRDefault="0084335D">
      <w:pPr>
        <w:pStyle w:val="3GPPAgreements"/>
        <w:numPr>
          <w:ilvl w:val="1"/>
          <w:numId w:val="23"/>
        </w:numPr>
      </w:pPr>
      <w:r>
        <w:rPr>
          <w:rFonts w:hint="eastAsia"/>
        </w:rPr>
        <w:t>Rel-17 NR positioning SI needs to study how to use the UE's RX beam index reporting for positioning.</w:t>
      </w:r>
    </w:p>
    <w:p w14:paraId="08264F4D" w14:textId="77777777" w:rsidR="00217BB2" w:rsidRDefault="0084335D">
      <w:pPr>
        <w:pStyle w:val="3GPPAgreements"/>
      </w:pPr>
      <w:r>
        <w:t>(Lenovo) Proposal 4:</w:t>
      </w:r>
    </w:p>
    <w:p w14:paraId="40BCEC8D" w14:textId="77777777"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14:paraId="2ACBC42D" w14:textId="77777777" w:rsidR="00217BB2" w:rsidRDefault="0084335D">
      <w:pPr>
        <w:pStyle w:val="3GPPAgreements"/>
      </w:pPr>
      <w:r>
        <w:t>(Lenovo) Proposal 5:</w:t>
      </w:r>
    </w:p>
    <w:p w14:paraId="6631BBDA" w14:textId="77777777"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D007B4E" w14:textId="77777777" w:rsidR="00217BB2" w:rsidRDefault="0084335D">
      <w:pPr>
        <w:pStyle w:val="3GPPAgreements"/>
        <w:numPr>
          <w:ilvl w:val="2"/>
          <w:numId w:val="23"/>
        </w:numPr>
      </w:pPr>
      <w:r>
        <w:rPr>
          <w:rFonts w:hint="eastAsia"/>
        </w:rPr>
        <w:t xml:space="preserve">FFS details such as the a priori information required by the network </w:t>
      </w:r>
    </w:p>
    <w:p w14:paraId="36872266" w14:textId="77777777" w:rsidR="00217BB2" w:rsidRDefault="0084335D">
      <w:pPr>
        <w:pStyle w:val="3GPPAgreements"/>
        <w:numPr>
          <w:ilvl w:val="2"/>
          <w:numId w:val="23"/>
        </w:numPr>
      </w:pPr>
      <w:r>
        <w:rPr>
          <w:rFonts w:hint="eastAsia"/>
        </w:rPr>
        <w:t>FFS how to define the TRP/beam group.</w:t>
      </w:r>
    </w:p>
    <w:p w14:paraId="793F6C55" w14:textId="77777777" w:rsidR="00217BB2" w:rsidRDefault="0084335D">
      <w:pPr>
        <w:pStyle w:val="3GPPAgreements"/>
      </w:pPr>
      <w:r>
        <w:rPr>
          <w:rFonts w:hint="eastAsia"/>
        </w:rPr>
        <w:t>(Fraunhofer) Proposal 6:</w:t>
      </w:r>
    </w:p>
    <w:p w14:paraId="112BEB73" w14:textId="77777777" w:rsidR="00217BB2" w:rsidRDefault="0084335D">
      <w:pPr>
        <w:pStyle w:val="3GPPAgreements"/>
        <w:numPr>
          <w:ilvl w:val="1"/>
          <w:numId w:val="23"/>
        </w:numPr>
      </w:pPr>
      <w:r>
        <w:rPr>
          <w:rFonts w:hint="eastAsia"/>
        </w:rPr>
        <w:lastRenderedPageBreak/>
        <w:t>Enhancements on SRS beam management for positioning shall be considered in Rel-17. These enhancements shall include reporting additional information on DL-RS measurements.</w:t>
      </w:r>
    </w:p>
    <w:p w14:paraId="5CF443E9" w14:textId="77777777" w:rsidR="00217BB2" w:rsidRDefault="00217BB2">
      <w:pPr>
        <w:pStyle w:val="3GPPAgreements"/>
        <w:numPr>
          <w:ilvl w:val="0"/>
          <w:numId w:val="0"/>
        </w:numPr>
        <w:ind w:left="851"/>
      </w:pPr>
    </w:p>
    <w:p w14:paraId="21DE372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F5E5FF" w14:textId="77777777"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w:t>
      </w:r>
      <w:proofErr w:type="gramStart"/>
      <w:r>
        <w:t>enhancements, and</w:t>
      </w:r>
      <w:proofErr w:type="gramEnd"/>
      <w:r>
        <w:t xml:space="preserve"> leave the discussion of details to WI phase.  </w:t>
      </w:r>
    </w:p>
    <w:p w14:paraId="48854EE3" w14:textId="77777777" w:rsidR="00217BB2" w:rsidRDefault="00217BB2"/>
    <w:p w14:paraId="3D303FD8" w14:textId="77777777" w:rsidR="00217BB2" w:rsidRDefault="0084335D">
      <w:pPr>
        <w:pStyle w:val="Heading3"/>
      </w:pPr>
      <w:bookmarkStart w:id="189" w:name="_Toc54553074"/>
      <w:bookmarkStart w:id="190" w:name="_Toc54552952"/>
      <w:r>
        <w:rPr>
          <w:highlight w:val="yellow"/>
        </w:rPr>
        <w:t>Proposal 5-11</w:t>
      </w:r>
      <w:bookmarkEnd w:id="189"/>
      <w:bookmarkEnd w:id="190"/>
    </w:p>
    <w:p w14:paraId="7F0E1217" w14:textId="77777777"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59D8E747"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712D706C" w14:textId="77777777" w:rsidR="00217BB2" w:rsidRDefault="0084335D">
      <w:pPr>
        <w:pStyle w:val="ListParagraph"/>
        <w:numPr>
          <w:ilvl w:val="1"/>
          <w:numId w:val="23"/>
        </w:numPr>
        <w:rPr>
          <w:rFonts w:eastAsia="MS Mincho"/>
          <w:szCs w:val="20"/>
          <w:lang w:val="en-GB"/>
        </w:rPr>
      </w:pPr>
      <w:r>
        <w:t>UE-based and UE-assisted positioning solutions</w:t>
      </w:r>
    </w:p>
    <w:p w14:paraId="773ED312" w14:textId="77777777"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14:paraId="403452D9" w14:textId="77777777" w:rsidR="00217BB2" w:rsidRDefault="0084335D">
      <w:pPr>
        <w:pStyle w:val="3GPPAgreements"/>
        <w:numPr>
          <w:ilvl w:val="1"/>
          <w:numId w:val="23"/>
        </w:numPr>
      </w:pPr>
      <w:r>
        <w:rPr>
          <w:rFonts w:hint="eastAsia"/>
        </w:rPr>
        <w:t>the multi-beam operation on DL PRS resource and support UE-specific beam configuration</w:t>
      </w:r>
    </w:p>
    <w:p w14:paraId="325B2BAB" w14:textId="77777777" w:rsidR="00217BB2" w:rsidRDefault="0084335D">
      <w:pPr>
        <w:pStyle w:val="3GPPAgreements"/>
        <w:numPr>
          <w:ilvl w:val="1"/>
          <w:numId w:val="23"/>
        </w:numPr>
      </w:pPr>
      <w:r>
        <w:rPr>
          <w:rFonts w:hint="eastAsia"/>
        </w:rPr>
        <w:t>complexity reductions for RAT-dependent positioning techniques with a focus on FR2 operations.</w:t>
      </w:r>
    </w:p>
    <w:p w14:paraId="6EA71AFB" w14:textId="77777777"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14:paraId="1BC3038D" w14:textId="77777777"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236BEF26" w14:textId="77777777" w:rsidR="00217BB2" w:rsidRDefault="0084335D">
      <w:pPr>
        <w:pStyle w:val="3GPPAgreements"/>
        <w:numPr>
          <w:ilvl w:val="1"/>
          <w:numId w:val="23"/>
        </w:numPr>
      </w:pPr>
      <w:r>
        <w:rPr>
          <w:rFonts w:hint="eastAsia"/>
        </w:rPr>
        <w:t xml:space="preserve">TX/RX beam optimization for the timing measurements for the improvement of positioning accuracy </w:t>
      </w:r>
    </w:p>
    <w:p w14:paraId="7EC23DBF" w14:textId="77777777" w:rsidR="00217BB2" w:rsidRDefault="0084335D">
      <w:pPr>
        <w:pStyle w:val="3GPPAgreements"/>
        <w:numPr>
          <w:ilvl w:val="1"/>
          <w:numId w:val="23"/>
        </w:numPr>
      </w:pPr>
      <w:r>
        <w:rPr>
          <w:rFonts w:hint="eastAsia"/>
        </w:rPr>
        <w:t>UE's RX beam index reporting for positioning.</w:t>
      </w:r>
    </w:p>
    <w:p w14:paraId="7CC7CA62" w14:textId="77777777"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17AC1780" w14:textId="77777777"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400E53C1" w14:textId="77777777"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14:paraId="00AFED2E" w14:textId="77777777" w:rsidR="00217BB2" w:rsidRDefault="00217BB2">
      <w:pPr>
        <w:pStyle w:val="ListParagraph"/>
        <w:rPr>
          <w:lang w:eastAsia="en-US"/>
        </w:rPr>
      </w:pPr>
    </w:p>
    <w:p w14:paraId="782A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6682018" w14:textId="77777777">
        <w:trPr>
          <w:jc w:val="center"/>
        </w:trPr>
        <w:tc>
          <w:tcPr>
            <w:tcW w:w="2300" w:type="dxa"/>
          </w:tcPr>
          <w:p w14:paraId="1AC4FA21" w14:textId="77777777" w:rsidR="00217BB2" w:rsidRDefault="0084335D">
            <w:pPr>
              <w:spacing w:after="0"/>
              <w:rPr>
                <w:b/>
                <w:sz w:val="16"/>
                <w:szCs w:val="16"/>
              </w:rPr>
            </w:pPr>
            <w:r>
              <w:rPr>
                <w:b/>
                <w:sz w:val="16"/>
                <w:szCs w:val="16"/>
              </w:rPr>
              <w:t>Company</w:t>
            </w:r>
          </w:p>
        </w:tc>
        <w:tc>
          <w:tcPr>
            <w:tcW w:w="8598" w:type="dxa"/>
          </w:tcPr>
          <w:p w14:paraId="11BC7884" w14:textId="77777777" w:rsidR="00217BB2" w:rsidRDefault="0084335D">
            <w:pPr>
              <w:spacing w:after="0"/>
              <w:rPr>
                <w:b/>
                <w:sz w:val="16"/>
                <w:szCs w:val="16"/>
              </w:rPr>
            </w:pPr>
            <w:r>
              <w:rPr>
                <w:b/>
                <w:sz w:val="16"/>
                <w:szCs w:val="16"/>
              </w:rPr>
              <w:t xml:space="preserve">Comments </w:t>
            </w:r>
          </w:p>
        </w:tc>
      </w:tr>
      <w:tr w:rsidR="00217BB2" w14:paraId="1E6E7F05" w14:textId="77777777">
        <w:trPr>
          <w:trHeight w:val="185"/>
          <w:jc w:val="center"/>
        </w:trPr>
        <w:tc>
          <w:tcPr>
            <w:tcW w:w="2300" w:type="dxa"/>
          </w:tcPr>
          <w:p w14:paraId="63A3FEC6"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571E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14:paraId="5C9F2817" w14:textId="77777777">
        <w:trPr>
          <w:trHeight w:val="185"/>
          <w:jc w:val="center"/>
        </w:trPr>
        <w:tc>
          <w:tcPr>
            <w:tcW w:w="2300" w:type="dxa"/>
          </w:tcPr>
          <w:p w14:paraId="100B9A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840E50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CCD1DBC" w14:textId="77777777">
        <w:trPr>
          <w:trHeight w:val="185"/>
          <w:jc w:val="center"/>
        </w:trPr>
        <w:tc>
          <w:tcPr>
            <w:tcW w:w="2300" w:type="dxa"/>
          </w:tcPr>
          <w:p w14:paraId="60D1DF6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75806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14:paraId="5D9FBD26" w14:textId="77777777">
        <w:trPr>
          <w:trHeight w:val="185"/>
          <w:jc w:val="center"/>
        </w:trPr>
        <w:tc>
          <w:tcPr>
            <w:tcW w:w="2300" w:type="dxa"/>
          </w:tcPr>
          <w:p w14:paraId="53FA6F11"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4983BAB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3F425073" w14:textId="77777777">
        <w:trPr>
          <w:trHeight w:val="185"/>
          <w:jc w:val="center"/>
        </w:trPr>
        <w:tc>
          <w:tcPr>
            <w:tcW w:w="2300" w:type="dxa"/>
          </w:tcPr>
          <w:p w14:paraId="54284880" w14:textId="77777777" w:rsidR="007629C5" w:rsidRDefault="007629C5" w:rsidP="007629C5">
            <w:pPr>
              <w:spacing w:after="0"/>
              <w:rPr>
                <w:rFonts w:eastAsiaTheme="minorEastAsia" w:cstheme="minorHAnsi"/>
                <w:sz w:val="16"/>
                <w:szCs w:val="16"/>
                <w:lang w:eastAsia="zh-CN"/>
              </w:rPr>
            </w:pPr>
          </w:p>
        </w:tc>
        <w:tc>
          <w:tcPr>
            <w:tcW w:w="8598" w:type="dxa"/>
          </w:tcPr>
          <w:p w14:paraId="28722D58" w14:textId="77777777" w:rsidR="007629C5" w:rsidRDefault="007629C5" w:rsidP="007629C5">
            <w:pPr>
              <w:spacing w:after="0"/>
              <w:rPr>
                <w:rFonts w:eastAsiaTheme="minorEastAsia"/>
                <w:sz w:val="16"/>
                <w:szCs w:val="16"/>
                <w:lang w:eastAsia="zh-CN"/>
              </w:rPr>
            </w:pPr>
          </w:p>
        </w:tc>
      </w:tr>
      <w:tr w:rsidR="007629C5" w14:paraId="6C3F1FF7" w14:textId="77777777">
        <w:trPr>
          <w:trHeight w:val="185"/>
          <w:jc w:val="center"/>
        </w:trPr>
        <w:tc>
          <w:tcPr>
            <w:tcW w:w="2300" w:type="dxa"/>
          </w:tcPr>
          <w:p w14:paraId="6E15308E" w14:textId="77777777" w:rsidR="007629C5" w:rsidRDefault="007629C5" w:rsidP="007629C5">
            <w:pPr>
              <w:spacing w:after="0"/>
              <w:rPr>
                <w:rFonts w:eastAsiaTheme="minorEastAsia" w:cstheme="minorHAnsi"/>
                <w:sz w:val="16"/>
                <w:szCs w:val="16"/>
                <w:lang w:eastAsia="zh-CN"/>
              </w:rPr>
            </w:pPr>
          </w:p>
        </w:tc>
        <w:tc>
          <w:tcPr>
            <w:tcW w:w="8598" w:type="dxa"/>
          </w:tcPr>
          <w:p w14:paraId="3DF49D30" w14:textId="77777777" w:rsidR="007629C5" w:rsidRDefault="007629C5" w:rsidP="007629C5">
            <w:pPr>
              <w:spacing w:after="0"/>
              <w:rPr>
                <w:rFonts w:eastAsiaTheme="minorEastAsia"/>
                <w:sz w:val="16"/>
                <w:szCs w:val="16"/>
                <w:lang w:eastAsia="zh-CN"/>
              </w:rPr>
            </w:pPr>
          </w:p>
        </w:tc>
      </w:tr>
      <w:tr w:rsidR="007629C5" w14:paraId="484BB85C" w14:textId="77777777">
        <w:trPr>
          <w:trHeight w:val="185"/>
          <w:jc w:val="center"/>
        </w:trPr>
        <w:tc>
          <w:tcPr>
            <w:tcW w:w="2300" w:type="dxa"/>
          </w:tcPr>
          <w:p w14:paraId="4CBA254A" w14:textId="77777777" w:rsidR="007629C5" w:rsidRDefault="007629C5" w:rsidP="007629C5">
            <w:pPr>
              <w:spacing w:after="0"/>
              <w:rPr>
                <w:rFonts w:eastAsiaTheme="minorEastAsia" w:cstheme="minorHAnsi"/>
                <w:sz w:val="16"/>
                <w:szCs w:val="16"/>
                <w:lang w:eastAsia="zh-CN"/>
              </w:rPr>
            </w:pPr>
          </w:p>
        </w:tc>
        <w:tc>
          <w:tcPr>
            <w:tcW w:w="8598" w:type="dxa"/>
          </w:tcPr>
          <w:p w14:paraId="1C356AB7" w14:textId="77777777" w:rsidR="007629C5" w:rsidRDefault="007629C5" w:rsidP="007629C5">
            <w:pPr>
              <w:spacing w:after="0"/>
              <w:rPr>
                <w:rFonts w:eastAsiaTheme="minorEastAsia"/>
                <w:sz w:val="16"/>
                <w:szCs w:val="16"/>
                <w:lang w:eastAsia="zh-CN"/>
              </w:rPr>
            </w:pPr>
          </w:p>
        </w:tc>
      </w:tr>
    </w:tbl>
    <w:p w14:paraId="1BEC7F03" w14:textId="77777777" w:rsidR="00217BB2" w:rsidRDefault="00217BB2">
      <w:pPr>
        <w:rPr>
          <w:lang w:eastAsia="en-US"/>
        </w:rPr>
      </w:pPr>
    </w:p>
    <w:p w14:paraId="5AD1448B" w14:textId="77777777" w:rsidR="00217BB2" w:rsidRDefault="00217BB2">
      <w:pPr>
        <w:rPr>
          <w:lang w:eastAsia="en-US"/>
        </w:rPr>
      </w:pPr>
    </w:p>
    <w:p w14:paraId="293F7A04" w14:textId="77777777" w:rsidR="00217BB2" w:rsidRDefault="0084335D">
      <w:pPr>
        <w:pStyle w:val="Heading2"/>
      </w:pPr>
      <w:r>
        <w:t xml:space="preserve"> </w:t>
      </w:r>
      <w:bookmarkStart w:id="191" w:name="_Toc54552959"/>
      <w:bookmarkStart w:id="192" w:name="_Toc54553081"/>
      <w:r>
        <w:t>Additional proposals related to s</w:t>
      </w:r>
      <w:r>
        <w:rPr>
          <w:rFonts w:hint="eastAsia"/>
        </w:rPr>
        <w:t>ignalling enhancements</w:t>
      </w:r>
      <w:bookmarkEnd w:id="187"/>
      <w:bookmarkEnd w:id="191"/>
      <w:bookmarkEnd w:id="192"/>
    </w:p>
    <w:p w14:paraId="0338A60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F46F5D9" w14:textId="77777777" w:rsidR="00217BB2" w:rsidRDefault="0084335D">
      <w:pPr>
        <w:rPr>
          <w:lang w:eastAsia="en-US"/>
        </w:rPr>
      </w:pPr>
      <w:r>
        <w:rPr>
          <w:lang w:eastAsia="en-US"/>
        </w:rPr>
        <w:lastRenderedPageBreak/>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5052575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1EE2085" w14:textId="77777777" w:rsidR="00217BB2" w:rsidRDefault="0084335D">
      <w:pPr>
        <w:pStyle w:val="3GPPAgreements"/>
      </w:pPr>
      <w:r>
        <w:t>(Huawei) Proposal 15:</w:t>
      </w:r>
    </w:p>
    <w:p w14:paraId="2762355B" w14:textId="77777777" w:rsidR="00217BB2" w:rsidRDefault="0084335D">
      <w:pPr>
        <w:pStyle w:val="3GPPAgreements"/>
        <w:numPr>
          <w:ilvl w:val="1"/>
          <w:numId w:val="23"/>
        </w:numPr>
      </w:pPr>
      <w:r>
        <w:t>Rel-17 should consider UL E-CID positioning methods as the starting point for RRC configured procedure for positioning</w:t>
      </w:r>
    </w:p>
    <w:p w14:paraId="7DA5AFE3" w14:textId="77777777" w:rsidR="00217BB2" w:rsidRDefault="0084335D">
      <w:pPr>
        <w:pStyle w:val="3GPPAgreements"/>
      </w:pPr>
      <w:r>
        <w:t xml:space="preserve"> (TCL) Proposal 4</w:t>
      </w:r>
    </w:p>
    <w:p w14:paraId="5859816A" w14:textId="77777777" w:rsidR="00217BB2" w:rsidRDefault="0084335D">
      <w:pPr>
        <w:pStyle w:val="3GPPAgreements"/>
        <w:numPr>
          <w:ilvl w:val="1"/>
          <w:numId w:val="23"/>
        </w:numPr>
      </w:pPr>
      <w:r>
        <w:t xml:space="preserve">Support transmission of assistance information to UEs switching between positioning systems to reduce position acquisition delay. </w:t>
      </w:r>
    </w:p>
    <w:p w14:paraId="7CC69359" w14:textId="77777777" w:rsidR="00217BB2" w:rsidRDefault="0084335D">
      <w:pPr>
        <w:pStyle w:val="3GPPAgreements"/>
      </w:pPr>
      <w:r>
        <w:t>(Lenovo) Proposal 3:</w:t>
      </w:r>
    </w:p>
    <w:p w14:paraId="690FC759" w14:textId="77777777"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1D5F91A7" w14:textId="77777777" w:rsidR="00217BB2" w:rsidRDefault="0084335D">
      <w:pPr>
        <w:pStyle w:val="3GPPAgreements"/>
      </w:pPr>
      <w:r>
        <w:t xml:space="preserve"> (Qualcomm)</w:t>
      </w:r>
      <w:r>
        <w:rPr>
          <w:rFonts w:hint="eastAsia"/>
        </w:rPr>
        <w:t xml:space="preserve">Proposal </w:t>
      </w:r>
      <w:r>
        <w:t>6</w:t>
      </w:r>
      <w:r>
        <w:rPr>
          <w:rFonts w:hint="eastAsia"/>
        </w:rPr>
        <w:t xml:space="preserve">: </w:t>
      </w:r>
    </w:p>
    <w:p w14:paraId="766371DB" w14:textId="77777777"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6013D59E" w14:textId="77777777" w:rsidR="00217BB2" w:rsidRDefault="00217BB2">
      <w:pPr>
        <w:pStyle w:val="3GPPAgreements"/>
        <w:numPr>
          <w:ilvl w:val="0"/>
          <w:numId w:val="0"/>
        </w:numPr>
        <w:ind w:left="851"/>
      </w:pPr>
    </w:p>
    <w:p w14:paraId="73F7005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5D5D430" w14:textId="77777777" w:rsidR="00217BB2" w:rsidRDefault="0084335D">
      <w:r>
        <w:t xml:space="preserve">Efficient architecture and signalling are important for supporting very-low latency positioning. Separate discussions are needed for above proposed enhancements. </w:t>
      </w:r>
    </w:p>
    <w:p w14:paraId="573A1E90" w14:textId="77777777" w:rsidR="00217BB2" w:rsidRDefault="00217BB2">
      <w:pPr>
        <w:rPr>
          <w:lang w:val="en-US"/>
        </w:rPr>
      </w:pPr>
    </w:p>
    <w:p w14:paraId="6BB34E14" w14:textId="77777777" w:rsidR="00217BB2" w:rsidRDefault="0084335D">
      <w:pPr>
        <w:pStyle w:val="Heading3"/>
      </w:pPr>
      <w:bookmarkStart w:id="193" w:name="_Toc54552960"/>
      <w:bookmarkStart w:id="194" w:name="_Toc54553082"/>
      <w:r>
        <w:t>Proposal 5-12a</w:t>
      </w:r>
      <w:bookmarkEnd w:id="193"/>
      <w:bookmarkEnd w:id="194"/>
    </w:p>
    <w:p w14:paraId="58C75850"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7293E96C" w14:textId="77777777" w:rsidR="00217BB2" w:rsidRDefault="00217BB2">
      <w:pPr>
        <w:pStyle w:val="3GPPAgreements"/>
        <w:numPr>
          <w:ilvl w:val="0"/>
          <w:numId w:val="0"/>
        </w:numPr>
        <w:ind w:left="284"/>
      </w:pPr>
    </w:p>
    <w:p w14:paraId="2F6ED7C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608FAE9" w14:textId="77777777">
        <w:trPr>
          <w:jc w:val="center"/>
        </w:trPr>
        <w:tc>
          <w:tcPr>
            <w:tcW w:w="2300" w:type="dxa"/>
          </w:tcPr>
          <w:p w14:paraId="4A59F88A" w14:textId="77777777" w:rsidR="00217BB2" w:rsidRDefault="0084335D">
            <w:pPr>
              <w:spacing w:after="0"/>
              <w:rPr>
                <w:b/>
                <w:sz w:val="16"/>
                <w:szCs w:val="16"/>
              </w:rPr>
            </w:pPr>
            <w:r>
              <w:rPr>
                <w:b/>
                <w:sz w:val="16"/>
                <w:szCs w:val="16"/>
              </w:rPr>
              <w:t>Company</w:t>
            </w:r>
          </w:p>
        </w:tc>
        <w:tc>
          <w:tcPr>
            <w:tcW w:w="8598" w:type="dxa"/>
          </w:tcPr>
          <w:p w14:paraId="78A0A5E3" w14:textId="77777777" w:rsidR="00217BB2" w:rsidRDefault="0084335D">
            <w:pPr>
              <w:spacing w:after="0"/>
              <w:rPr>
                <w:b/>
                <w:sz w:val="16"/>
                <w:szCs w:val="16"/>
              </w:rPr>
            </w:pPr>
            <w:r>
              <w:rPr>
                <w:b/>
                <w:sz w:val="16"/>
                <w:szCs w:val="16"/>
              </w:rPr>
              <w:t xml:space="preserve">Comments </w:t>
            </w:r>
          </w:p>
        </w:tc>
      </w:tr>
      <w:tr w:rsidR="00217BB2" w14:paraId="095CF807" w14:textId="77777777">
        <w:trPr>
          <w:trHeight w:val="185"/>
          <w:jc w:val="center"/>
        </w:trPr>
        <w:tc>
          <w:tcPr>
            <w:tcW w:w="2300" w:type="dxa"/>
          </w:tcPr>
          <w:p w14:paraId="618EA9D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915835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14:paraId="2037C3AA" w14:textId="77777777">
        <w:trPr>
          <w:trHeight w:val="185"/>
          <w:jc w:val="center"/>
        </w:trPr>
        <w:tc>
          <w:tcPr>
            <w:tcW w:w="2300" w:type="dxa"/>
          </w:tcPr>
          <w:p w14:paraId="4EA3E056" w14:textId="77777777" w:rsidR="00217BB2" w:rsidRDefault="0084335D">
            <w:pPr>
              <w:spacing w:after="0"/>
              <w:rPr>
                <w:rFonts w:cstheme="minorHAnsi"/>
                <w:sz w:val="16"/>
                <w:szCs w:val="16"/>
              </w:rPr>
            </w:pPr>
            <w:r>
              <w:rPr>
                <w:rFonts w:cstheme="minorHAnsi"/>
                <w:sz w:val="16"/>
                <w:szCs w:val="16"/>
              </w:rPr>
              <w:t>OPPO</w:t>
            </w:r>
          </w:p>
        </w:tc>
        <w:tc>
          <w:tcPr>
            <w:tcW w:w="8598" w:type="dxa"/>
          </w:tcPr>
          <w:p w14:paraId="7FE21B21" w14:textId="77777777"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14:paraId="7A6BA03F" w14:textId="77777777">
        <w:trPr>
          <w:trHeight w:val="185"/>
          <w:jc w:val="center"/>
        </w:trPr>
        <w:tc>
          <w:tcPr>
            <w:tcW w:w="2300" w:type="dxa"/>
          </w:tcPr>
          <w:p w14:paraId="165A2235"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ADF0FBE"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14:paraId="665E7B20" w14:textId="77777777">
        <w:trPr>
          <w:trHeight w:val="185"/>
          <w:jc w:val="center"/>
        </w:trPr>
        <w:tc>
          <w:tcPr>
            <w:tcW w:w="2300" w:type="dxa"/>
          </w:tcPr>
          <w:p w14:paraId="0DEF81E2" w14:textId="77777777" w:rsidR="0084335D" w:rsidRDefault="0084335D" w:rsidP="0084335D">
            <w:pPr>
              <w:spacing w:after="0"/>
              <w:rPr>
                <w:rFonts w:cstheme="minorHAnsi"/>
                <w:sz w:val="16"/>
                <w:szCs w:val="16"/>
              </w:rPr>
            </w:pPr>
          </w:p>
        </w:tc>
        <w:tc>
          <w:tcPr>
            <w:tcW w:w="8598" w:type="dxa"/>
          </w:tcPr>
          <w:p w14:paraId="38566B48" w14:textId="77777777" w:rsidR="0084335D" w:rsidRDefault="0084335D" w:rsidP="0084335D">
            <w:pPr>
              <w:spacing w:after="0"/>
              <w:rPr>
                <w:rFonts w:eastAsiaTheme="minorEastAsia"/>
                <w:sz w:val="16"/>
                <w:szCs w:val="16"/>
                <w:lang w:eastAsia="zh-CN"/>
              </w:rPr>
            </w:pPr>
          </w:p>
        </w:tc>
      </w:tr>
      <w:tr w:rsidR="0084335D" w14:paraId="3E3D1D4A" w14:textId="77777777">
        <w:trPr>
          <w:trHeight w:val="185"/>
          <w:jc w:val="center"/>
        </w:trPr>
        <w:tc>
          <w:tcPr>
            <w:tcW w:w="2300" w:type="dxa"/>
          </w:tcPr>
          <w:p w14:paraId="51A66FE3" w14:textId="77777777" w:rsidR="0084335D" w:rsidRDefault="0084335D" w:rsidP="0084335D">
            <w:pPr>
              <w:spacing w:after="0"/>
              <w:rPr>
                <w:rFonts w:eastAsiaTheme="minorEastAsia" w:cstheme="minorHAnsi"/>
                <w:sz w:val="16"/>
                <w:szCs w:val="16"/>
                <w:lang w:eastAsia="zh-CN"/>
              </w:rPr>
            </w:pPr>
          </w:p>
        </w:tc>
        <w:tc>
          <w:tcPr>
            <w:tcW w:w="8598" w:type="dxa"/>
          </w:tcPr>
          <w:p w14:paraId="791F3B91" w14:textId="77777777" w:rsidR="0084335D" w:rsidRDefault="0084335D" w:rsidP="0084335D">
            <w:pPr>
              <w:spacing w:after="0"/>
              <w:rPr>
                <w:rFonts w:eastAsiaTheme="minorEastAsia"/>
                <w:sz w:val="16"/>
                <w:szCs w:val="16"/>
                <w:lang w:eastAsia="zh-CN"/>
              </w:rPr>
            </w:pPr>
          </w:p>
        </w:tc>
      </w:tr>
    </w:tbl>
    <w:p w14:paraId="49998436" w14:textId="77777777" w:rsidR="00217BB2" w:rsidRDefault="0084335D">
      <w:pPr>
        <w:pStyle w:val="3GPPAgreements"/>
        <w:numPr>
          <w:ilvl w:val="0"/>
          <w:numId w:val="0"/>
        </w:numPr>
        <w:ind w:left="284"/>
      </w:pPr>
      <w:r>
        <w:t xml:space="preserve"> </w:t>
      </w:r>
    </w:p>
    <w:p w14:paraId="2171EDC7" w14:textId="77777777" w:rsidR="00217BB2" w:rsidRDefault="00217BB2">
      <w:pPr>
        <w:pStyle w:val="3GPPAgreements"/>
        <w:numPr>
          <w:ilvl w:val="0"/>
          <w:numId w:val="0"/>
        </w:numPr>
        <w:ind w:left="284"/>
      </w:pPr>
    </w:p>
    <w:p w14:paraId="2ABB9CD2" w14:textId="77777777" w:rsidR="00217BB2" w:rsidRDefault="0084335D">
      <w:pPr>
        <w:pStyle w:val="Heading3"/>
      </w:pPr>
      <w:bookmarkStart w:id="195" w:name="_Toc54552961"/>
      <w:bookmarkStart w:id="196" w:name="_Toc54553083"/>
      <w:r>
        <w:t>Proposal 5-12b</w:t>
      </w:r>
      <w:bookmarkEnd w:id="195"/>
      <w:bookmarkEnd w:id="196"/>
    </w:p>
    <w:p w14:paraId="7A7C0099"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022FE565" w14:textId="77777777" w:rsidR="00217BB2" w:rsidRDefault="00217BB2">
      <w:pPr>
        <w:pStyle w:val="3GPPAgreements"/>
        <w:numPr>
          <w:ilvl w:val="0"/>
          <w:numId w:val="0"/>
        </w:numPr>
        <w:ind w:left="284"/>
      </w:pPr>
    </w:p>
    <w:p w14:paraId="028018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821AFFB" w14:textId="77777777">
        <w:trPr>
          <w:jc w:val="center"/>
        </w:trPr>
        <w:tc>
          <w:tcPr>
            <w:tcW w:w="2300" w:type="dxa"/>
          </w:tcPr>
          <w:p w14:paraId="072F30D0" w14:textId="77777777" w:rsidR="00217BB2" w:rsidRDefault="0084335D">
            <w:pPr>
              <w:spacing w:after="0"/>
              <w:rPr>
                <w:b/>
                <w:sz w:val="16"/>
                <w:szCs w:val="16"/>
              </w:rPr>
            </w:pPr>
            <w:r>
              <w:rPr>
                <w:b/>
                <w:sz w:val="16"/>
                <w:szCs w:val="16"/>
              </w:rPr>
              <w:t>Company</w:t>
            </w:r>
          </w:p>
        </w:tc>
        <w:tc>
          <w:tcPr>
            <w:tcW w:w="8598" w:type="dxa"/>
          </w:tcPr>
          <w:p w14:paraId="387052B5" w14:textId="77777777" w:rsidR="00217BB2" w:rsidRDefault="0084335D">
            <w:pPr>
              <w:spacing w:after="0"/>
              <w:rPr>
                <w:b/>
                <w:sz w:val="16"/>
                <w:szCs w:val="16"/>
              </w:rPr>
            </w:pPr>
            <w:r>
              <w:rPr>
                <w:b/>
                <w:sz w:val="16"/>
                <w:szCs w:val="16"/>
              </w:rPr>
              <w:t xml:space="preserve">Comments </w:t>
            </w:r>
          </w:p>
        </w:tc>
      </w:tr>
      <w:tr w:rsidR="00217BB2" w14:paraId="1B143206" w14:textId="77777777">
        <w:trPr>
          <w:trHeight w:val="185"/>
          <w:jc w:val="center"/>
        </w:trPr>
        <w:tc>
          <w:tcPr>
            <w:tcW w:w="2300" w:type="dxa"/>
          </w:tcPr>
          <w:p w14:paraId="4F6909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A6D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14:paraId="39719902" w14:textId="77777777">
        <w:trPr>
          <w:trHeight w:val="185"/>
          <w:jc w:val="center"/>
        </w:trPr>
        <w:tc>
          <w:tcPr>
            <w:tcW w:w="2300" w:type="dxa"/>
          </w:tcPr>
          <w:p w14:paraId="70CFDCE7" w14:textId="77777777" w:rsidR="00217BB2" w:rsidRDefault="00217BB2">
            <w:pPr>
              <w:spacing w:after="0"/>
              <w:rPr>
                <w:rFonts w:cstheme="minorHAnsi"/>
                <w:sz w:val="16"/>
                <w:szCs w:val="16"/>
              </w:rPr>
            </w:pPr>
          </w:p>
        </w:tc>
        <w:tc>
          <w:tcPr>
            <w:tcW w:w="8598" w:type="dxa"/>
          </w:tcPr>
          <w:p w14:paraId="715A8A1E" w14:textId="77777777" w:rsidR="00217BB2" w:rsidRDefault="00217BB2">
            <w:pPr>
              <w:spacing w:after="0"/>
              <w:rPr>
                <w:rFonts w:eastAsiaTheme="minorEastAsia"/>
                <w:sz w:val="16"/>
                <w:szCs w:val="16"/>
                <w:lang w:eastAsia="zh-CN"/>
              </w:rPr>
            </w:pPr>
          </w:p>
        </w:tc>
      </w:tr>
      <w:tr w:rsidR="00217BB2" w14:paraId="45C4451A" w14:textId="77777777">
        <w:trPr>
          <w:trHeight w:val="185"/>
          <w:jc w:val="center"/>
        </w:trPr>
        <w:tc>
          <w:tcPr>
            <w:tcW w:w="2300" w:type="dxa"/>
          </w:tcPr>
          <w:p w14:paraId="5607C229" w14:textId="77777777" w:rsidR="00217BB2" w:rsidRDefault="00217BB2">
            <w:pPr>
              <w:spacing w:after="0"/>
              <w:rPr>
                <w:rFonts w:cstheme="minorHAnsi"/>
                <w:sz w:val="16"/>
                <w:szCs w:val="16"/>
              </w:rPr>
            </w:pPr>
          </w:p>
        </w:tc>
        <w:tc>
          <w:tcPr>
            <w:tcW w:w="8598" w:type="dxa"/>
          </w:tcPr>
          <w:p w14:paraId="02B06FF9" w14:textId="77777777" w:rsidR="00217BB2" w:rsidRDefault="00217BB2">
            <w:pPr>
              <w:spacing w:after="0"/>
              <w:rPr>
                <w:rFonts w:eastAsiaTheme="minorEastAsia"/>
                <w:sz w:val="16"/>
                <w:szCs w:val="16"/>
                <w:lang w:eastAsia="zh-CN"/>
              </w:rPr>
            </w:pPr>
          </w:p>
        </w:tc>
      </w:tr>
      <w:tr w:rsidR="00217BB2" w14:paraId="646A8E4E" w14:textId="77777777">
        <w:trPr>
          <w:trHeight w:val="185"/>
          <w:jc w:val="center"/>
        </w:trPr>
        <w:tc>
          <w:tcPr>
            <w:tcW w:w="2300" w:type="dxa"/>
          </w:tcPr>
          <w:p w14:paraId="159BBF48" w14:textId="77777777" w:rsidR="00217BB2" w:rsidRDefault="00217BB2">
            <w:pPr>
              <w:spacing w:after="0"/>
              <w:rPr>
                <w:rFonts w:cstheme="minorHAnsi"/>
                <w:sz w:val="16"/>
                <w:szCs w:val="16"/>
              </w:rPr>
            </w:pPr>
          </w:p>
        </w:tc>
        <w:tc>
          <w:tcPr>
            <w:tcW w:w="8598" w:type="dxa"/>
          </w:tcPr>
          <w:p w14:paraId="1305E68E" w14:textId="77777777" w:rsidR="00217BB2" w:rsidRDefault="00217BB2">
            <w:pPr>
              <w:spacing w:after="0"/>
              <w:rPr>
                <w:rFonts w:eastAsiaTheme="minorEastAsia"/>
                <w:sz w:val="16"/>
                <w:szCs w:val="16"/>
                <w:lang w:eastAsia="zh-CN"/>
              </w:rPr>
            </w:pPr>
          </w:p>
        </w:tc>
      </w:tr>
      <w:tr w:rsidR="00217BB2" w14:paraId="2664571C" w14:textId="77777777">
        <w:trPr>
          <w:trHeight w:val="185"/>
          <w:jc w:val="center"/>
        </w:trPr>
        <w:tc>
          <w:tcPr>
            <w:tcW w:w="2300" w:type="dxa"/>
          </w:tcPr>
          <w:p w14:paraId="66E2336E" w14:textId="77777777" w:rsidR="00217BB2" w:rsidRDefault="00217BB2">
            <w:pPr>
              <w:spacing w:after="0"/>
              <w:rPr>
                <w:rFonts w:eastAsiaTheme="minorEastAsia" w:cstheme="minorHAnsi"/>
                <w:sz w:val="16"/>
                <w:szCs w:val="16"/>
                <w:lang w:eastAsia="zh-CN"/>
              </w:rPr>
            </w:pPr>
          </w:p>
        </w:tc>
        <w:tc>
          <w:tcPr>
            <w:tcW w:w="8598" w:type="dxa"/>
          </w:tcPr>
          <w:p w14:paraId="0EDBEEC9" w14:textId="77777777" w:rsidR="00217BB2" w:rsidRDefault="00217BB2">
            <w:pPr>
              <w:spacing w:after="0"/>
              <w:rPr>
                <w:rFonts w:eastAsiaTheme="minorEastAsia"/>
                <w:sz w:val="16"/>
                <w:szCs w:val="16"/>
                <w:lang w:eastAsia="zh-CN"/>
              </w:rPr>
            </w:pPr>
          </w:p>
        </w:tc>
      </w:tr>
    </w:tbl>
    <w:p w14:paraId="726E8896" w14:textId="77777777" w:rsidR="00217BB2" w:rsidRDefault="0084335D">
      <w:pPr>
        <w:pStyle w:val="3GPPAgreements"/>
        <w:numPr>
          <w:ilvl w:val="0"/>
          <w:numId w:val="0"/>
        </w:numPr>
        <w:ind w:left="284"/>
      </w:pPr>
      <w:r>
        <w:t xml:space="preserve"> </w:t>
      </w:r>
    </w:p>
    <w:p w14:paraId="157AE445" w14:textId="77777777" w:rsidR="00217BB2" w:rsidRDefault="00217BB2">
      <w:pPr>
        <w:pStyle w:val="3GPPAgreements"/>
        <w:numPr>
          <w:ilvl w:val="0"/>
          <w:numId w:val="0"/>
        </w:numPr>
        <w:ind w:left="284"/>
      </w:pPr>
    </w:p>
    <w:p w14:paraId="2693F59F" w14:textId="77777777" w:rsidR="00217BB2" w:rsidRDefault="0084335D">
      <w:pPr>
        <w:pStyle w:val="Heading3"/>
      </w:pPr>
      <w:bookmarkStart w:id="197" w:name="_Toc54552962"/>
      <w:bookmarkStart w:id="198" w:name="_Toc54553084"/>
      <w:r>
        <w:t>Proposal 5-12c</w:t>
      </w:r>
      <w:bookmarkEnd w:id="197"/>
      <w:bookmarkEnd w:id="198"/>
    </w:p>
    <w:p w14:paraId="1542A457" w14:textId="77777777"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38A74D56" w14:textId="77777777" w:rsidR="00217BB2" w:rsidRDefault="00217BB2">
      <w:pPr>
        <w:pStyle w:val="3GPPAgreements"/>
        <w:numPr>
          <w:ilvl w:val="0"/>
          <w:numId w:val="0"/>
        </w:numPr>
        <w:ind w:left="284" w:hanging="284"/>
      </w:pPr>
    </w:p>
    <w:p w14:paraId="054EAAC5"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C42E365" w14:textId="77777777">
        <w:trPr>
          <w:jc w:val="center"/>
        </w:trPr>
        <w:tc>
          <w:tcPr>
            <w:tcW w:w="2300" w:type="dxa"/>
          </w:tcPr>
          <w:p w14:paraId="35FA08D4" w14:textId="77777777" w:rsidR="00217BB2" w:rsidRDefault="0084335D">
            <w:pPr>
              <w:spacing w:after="0"/>
              <w:rPr>
                <w:b/>
                <w:sz w:val="16"/>
                <w:szCs w:val="16"/>
              </w:rPr>
            </w:pPr>
            <w:r>
              <w:rPr>
                <w:b/>
                <w:sz w:val="16"/>
                <w:szCs w:val="16"/>
              </w:rPr>
              <w:t>Company</w:t>
            </w:r>
          </w:p>
        </w:tc>
        <w:tc>
          <w:tcPr>
            <w:tcW w:w="8598" w:type="dxa"/>
          </w:tcPr>
          <w:p w14:paraId="54318EDF" w14:textId="77777777" w:rsidR="00217BB2" w:rsidRDefault="0084335D">
            <w:pPr>
              <w:spacing w:after="0"/>
              <w:rPr>
                <w:b/>
                <w:sz w:val="16"/>
                <w:szCs w:val="16"/>
              </w:rPr>
            </w:pPr>
            <w:r>
              <w:rPr>
                <w:b/>
                <w:sz w:val="16"/>
                <w:szCs w:val="16"/>
              </w:rPr>
              <w:t xml:space="preserve">Comments </w:t>
            </w:r>
          </w:p>
        </w:tc>
      </w:tr>
      <w:tr w:rsidR="00217BB2" w14:paraId="601F890C" w14:textId="77777777">
        <w:trPr>
          <w:trHeight w:val="185"/>
          <w:jc w:val="center"/>
        </w:trPr>
        <w:tc>
          <w:tcPr>
            <w:tcW w:w="2300" w:type="dxa"/>
          </w:tcPr>
          <w:p w14:paraId="7D1A601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7E67B9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14:paraId="5C3DD33C" w14:textId="77777777">
        <w:trPr>
          <w:trHeight w:val="185"/>
          <w:jc w:val="center"/>
        </w:trPr>
        <w:tc>
          <w:tcPr>
            <w:tcW w:w="2300" w:type="dxa"/>
          </w:tcPr>
          <w:p w14:paraId="34D978B0" w14:textId="77777777" w:rsidR="00217BB2" w:rsidRDefault="00217BB2">
            <w:pPr>
              <w:spacing w:after="0"/>
              <w:rPr>
                <w:rFonts w:cstheme="minorHAnsi"/>
                <w:sz w:val="16"/>
                <w:szCs w:val="16"/>
              </w:rPr>
            </w:pPr>
          </w:p>
        </w:tc>
        <w:tc>
          <w:tcPr>
            <w:tcW w:w="8598" w:type="dxa"/>
          </w:tcPr>
          <w:p w14:paraId="15F7BDEC" w14:textId="77777777" w:rsidR="00217BB2" w:rsidRDefault="00217BB2">
            <w:pPr>
              <w:spacing w:after="0"/>
              <w:rPr>
                <w:rFonts w:eastAsiaTheme="minorEastAsia"/>
                <w:sz w:val="16"/>
                <w:szCs w:val="16"/>
                <w:lang w:eastAsia="zh-CN"/>
              </w:rPr>
            </w:pPr>
          </w:p>
        </w:tc>
      </w:tr>
      <w:tr w:rsidR="00217BB2" w14:paraId="2CEEB261" w14:textId="77777777">
        <w:trPr>
          <w:trHeight w:val="185"/>
          <w:jc w:val="center"/>
        </w:trPr>
        <w:tc>
          <w:tcPr>
            <w:tcW w:w="2300" w:type="dxa"/>
          </w:tcPr>
          <w:p w14:paraId="4ADD9018" w14:textId="77777777" w:rsidR="00217BB2" w:rsidRDefault="00217BB2">
            <w:pPr>
              <w:spacing w:after="0"/>
              <w:rPr>
                <w:rFonts w:cstheme="minorHAnsi"/>
                <w:sz w:val="16"/>
                <w:szCs w:val="16"/>
              </w:rPr>
            </w:pPr>
          </w:p>
        </w:tc>
        <w:tc>
          <w:tcPr>
            <w:tcW w:w="8598" w:type="dxa"/>
          </w:tcPr>
          <w:p w14:paraId="30EDC6C1" w14:textId="77777777" w:rsidR="00217BB2" w:rsidRDefault="00217BB2">
            <w:pPr>
              <w:spacing w:after="0"/>
              <w:rPr>
                <w:rFonts w:eastAsiaTheme="minorEastAsia"/>
                <w:sz w:val="16"/>
                <w:szCs w:val="16"/>
                <w:lang w:eastAsia="zh-CN"/>
              </w:rPr>
            </w:pPr>
          </w:p>
        </w:tc>
      </w:tr>
      <w:tr w:rsidR="00217BB2" w14:paraId="3046CB1C" w14:textId="77777777">
        <w:trPr>
          <w:trHeight w:val="185"/>
          <w:jc w:val="center"/>
        </w:trPr>
        <w:tc>
          <w:tcPr>
            <w:tcW w:w="2300" w:type="dxa"/>
          </w:tcPr>
          <w:p w14:paraId="5C3E0C07" w14:textId="77777777" w:rsidR="00217BB2" w:rsidRDefault="00217BB2">
            <w:pPr>
              <w:spacing w:after="0"/>
              <w:rPr>
                <w:rFonts w:cstheme="minorHAnsi"/>
                <w:sz w:val="16"/>
                <w:szCs w:val="16"/>
              </w:rPr>
            </w:pPr>
          </w:p>
        </w:tc>
        <w:tc>
          <w:tcPr>
            <w:tcW w:w="8598" w:type="dxa"/>
          </w:tcPr>
          <w:p w14:paraId="53604BBF" w14:textId="77777777" w:rsidR="00217BB2" w:rsidRDefault="00217BB2">
            <w:pPr>
              <w:spacing w:after="0"/>
              <w:rPr>
                <w:rFonts w:eastAsiaTheme="minorEastAsia"/>
                <w:sz w:val="16"/>
                <w:szCs w:val="16"/>
                <w:lang w:eastAsia="zh-CN"/>
              </w:rPr>
            </w:pPr>
          </w:p>
        </w:tc>
      </w:tr>
      <w:tr w:rsidR="00217BB2" w14:paraId="566917D4" w14:textId="77777777">
        <w:trPr>
          <w:trHeight w:val="185"/>
          <w:jc w:val="center"/>
        </w:trPr>
        <w:tc>
          <w:tcPr>
            <w:tcW w:w="2300" w:type="dxa"/>
          </w:tcPr>
          <w:p w14:paraId="26EABA27" w14:textId="77777777" w:rsidR="00217BB2" w:rsidRDefault="00217BB2">
            <w:pPr>
              <w:spacing w:after="0"/>
              <w:rPr>
                <w:rFonts w:eastAsiaTheme="minorEastAsia" w:cstheme="minorHAnsi"/>
                <w:sz w:val="16"/>
                <w:szCs w:val="16"/>
                <w:lang w:eastAsia="zh-CN"/>
              </w:rPr>
            </w:pPr>
          </w:p>
        </w:tc>
        <w:tc>
          <w:tcPr>
            <w:tcW w:w="8598" w:type="dxa"/>
          </w:tcPr>
          <w:p w14:paraId="15F440DD" w14:textId="77777777" w:rsidR="00217BB2" w:rsidRDefault="00217BB2">
            <w:pPr>
              <w:spacing w:after="0"/>
              <w:rPr>
                <w:rFonts w:eastAsiaTheme="minorEastAsia"/>
                <w:sz w:val="16"/>
                <w:szCs w:val="16"/>
                <w:lang w:eastAsia="zh-CN"/>
              </w:rPr>
            </w:pPr>
          </w:p>
        </w:tc>
      </w:tr>
    </w:tbl>
    <w:p w14:paraId="18C40D0A" w14:textId="77777777" w:rsidR="00217BB2" w:rsidRDefault="0084335D">
      <w:pPr>
        <w:pStyle w:val="3GPPAgreements"/>
        <w:numPr>
          <w:ilvl w:val="0"/>
          <w:numId w:val="0"/>
        </w:numPr>
        <w:ind w:left="284"/>
      </w:pPr>
      <w:r>
        <w:t xml:space="preserve"> </w:t>
      </w:r>
    </w:p>
    <w:p w14:paraId="3434F720" w14:textId="77777777" w:rsidR="00217BB2" w:rsidRDefault="00217BB2">
      <w:pPr>
        <w:pStyle w:val="3GPPAgreements"/>
        <w:numPr>
          <w:ilvl w:val="0"/>
          <w:numId w:val="0"/>
        </w:numPr>
        <w:ind w:left="284" w:hanging="284"/>
      </w:pPr>
    </w:p>
    <w:p w14:paraId="6EF94CD5" w14:textId="77777777" w:rsidR="00217BB2" w:rsidRDefault="0084335D">
      <w:pPr>
        <w:pStyle w:val="Heading3"/>
      </w:pPr>
      <w:r>
        <w:t xml:space="preserve"> </w:t>
      </w:r>
      <w:bookmarkStart w:id="199" w:name="_Toc54552963"/>
      <w:bookmarkStart w:id="200" w:name="_Toc54553085"/>
      <w:r>
        <w:t>Proposal 5-12d</w:t>
      </w:r>
      <w:bookmarkEnd w:id="199"/>
      <w:bookmarkEnd w:id="200"/>
    </w:p>
    <w:p w14:paraId="6D0568C9" w14:textId="77777777"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0391C5F5" w14:textId="77777777" w:rsidR="00217BB2" w:rsidRDefault="00217BB2">
      <w:pPr>
        <w:pStyle w:val="3GPPAgreements"/>
        <w:numPr>
          <w:ilvl w:val="0"/>
          <w:numId w:val="0"/>
        </w:numPr>
        <w:ind w:left="284" w:hanging="284"/>
      </w:pPr>
    </w:p>
    <w:p w14:paraId="0A6400E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E70CB9B" w14:textId="77777777">
        <w:trPr>
          <w:jc w:val="center"/>
        </w:trPr>
        <w:tc>
          <w:tcPr>
            <w:tcW w:w="2300" w:type="dxa"/>
          </w:tcPr>
          <w:p w14:paraId="3982660B" w14:textId="77777777" w:rsidR="00217BB2" w:rsidRDefault="0084335D">
            <w:pPr>
              <w:spacing w:after="0"/>
              <w:rPr>
                <w:b/>
                <w:sz w:val="16"/>
                <w:szCs w:val="16"/>
              </w:rPr>
            </w:pPr>
            <w:r>
              <w:rPr>
                <w:b/>
                <w:sz w:val="16"/>
                <w:szCs w:val="16"/>
              </w:rPr>
              <w:t>Company</w:t>
            </w:r>
          </w:p>
        </w:tc>
        <w:tc>
          <w:tcPr>
            <w:tcW w:w="8598" w:type="dxa"/>
          </w:tcPr>
          <w:p w14:paraId="5A919793" w14:textId="77777777" w:rsidR="00217BB2" w:rsidRDefault="0084335D">
            <w:pPr>
              <w:spacing w:after="0"/>
              <w:rPr>
                <w:b/>
                <w:sz w:val="16"/>
                <w:szCs w:val="16"/>
              </w:rPr>
            </w:pPr>
            <w:r>
              <w:rPr>
                <w:b/>
                <w:sz w:val="16"/>
                <w:szCs w:val="16"/>
              </w:rPr>
              <w:t xml:space="preserve">Comments </w:t>
            </w:r>
          </w:p>
        </w:tc>
      </w:tr>
      <w:tr w:rsidR="00217BB2" w14:paraId="34A79261" w14:textId="77777777">
        <w:trPr>
          <w:trHeight w:val="185"/>
          <w:jc w:val="center"/>
        </w:trPr>
        <w:tc>
          <w:tcPr>
            <w:tcW w:w="2300" w:type="dxa"/>
          </w:tcPr>
          <w:p w14:paraId="683FADA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F6EB2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14:paraId="6FE213DA" w14:textId="77777777">
        <w:trPr>
          <w:trHeight w:val="185"/>
          <w:jc w:val="center"/>
        </w:trPr>
        <w:tc>
          <w:tcPr>
            <w:tcW w:w="2300" w:type="dxa"/>
          </w:tcPr>
          <w:p w14:paraId="1BA76609" w14:textId="77777777" w:rsidR="00217BB2" w:rsidRDefault="00217BB2">
            <w:pPr>
              <w:spacing w:after="0"/>
              <w:rPr>
                <w:rFonts w:cstheme="minorHAnsi"/>
                <w:sz w:val="16"/>
                <w:szCs w:val="16"/>
              </w:rPr>
            </w:pPr>
          </w:p>
        </w:tc>
        <w:tc>
          <w:tcPr>
            <w:tcW w:w="8598" w:type="dxa"/>
          </w:tcPr>
          <w:p w14:paraId="00023619" w14:textId="77777777" w:rsidR="00217BB2" w:rsidRDefault="00217BB2">
            <w:pPr>
              <w:spacing w:after="0"/>
              <w:rPr>
                <w:rFonts w:eastAsiaTheme="minorEastAsia"/>
                <w:sz w:val="16"/>
                <w:szCs w:val="16"/>
                <w:lang w:eastAsia="zh-CN"/>
              </w:rPr>
            </w:pPr>
          </w:p>
        </w:tc>
      </w:tr>
      <w:tr w:rsidR="00217BB2" w14:paraId="0F98B743" w14:textId="77777777">
        <w:trPr>
          <w:trHeight w:val="185"/>
          <w:jc w:val="center"/>
        </w:trPr>
        <w:tc>
          <w:tcPr>
            <w:tcW w:w="2300" w:type="dxa"/>
          </w:tcPr>
          <w:p w14:paraId="4F2089EE" w14:textId="77777777" w:rsidR="00217BB2" w:rsidRDefault="00217BB2">
            <w:pPr>
              <w:spacing w:after="0"/>
              <w:rPr>
                <w:rFonts w:cstheme="minorHAnsi"/>
                <w:sz w:val="16"/>
                <w:szCs w:val="16"/>
              </w:rPr>
            </w:pPr>
          </w:p>
        </w:tc>
        <w:tc>
          <w:tcPr>
            <w:tcW w:w="8598" w:type="dxa"/>
          </w:tcPr>
          <w:p w14:paraId="2E586147" w14:textId="77777777" w:rsidR="00217BB2" w:rsidRDefault="00217BB2">
            <w:pPr>
              <w:spacing w:after="0"/>
              <w:rPr>
                <w:rFonts w:eastAsiaTheme="minorEastAsia"/>
                <w:sz w:val="16"/>
                <w:szCs w:val="16"/>
                <w:lang w:eastAsia="zh-CN"/>
              </w:rPr>
            </w:pPr>
          </w:p>
        </w:tc>
      </w:tr>
      <w:tr w:rsidR="00217BB2" w14:paraId="4D1357A4" w14:textId="77777777">
        <w:trPr>
          <w:trHeight w:val="185"/>
          <w:jc w:val="center"/>
        </w:trPr>
        <w:tc>
          <w:tcPr>
            <w:tcW w:w="2300" w:type="dxa"/>
          </w:tcPr>
          <w:p w14:paraId="70BB5057" w14:textId="77777777" w:rsidR="00217BB2" w:rsidRDefault="00217BB2">
            <w:pPr>
              <w:spacing w:after="0"/>
              <w:rPr>
                <w:rFonts w:cstheme="minorHAnsi"/>
                <w:sz w:val="16"/>
                <w:szCs w:val="16"/>
              </w:rPr>
            </w:pPr>
          </w:p>
        </w:tc>
        <w:tc>
          <w:tcPr>
            <w:tcW w:w="8598" w:type="dxa"/>
          </w:tcPr>
          <w:p w14:paraId="5D0612FD" w14:textId="77777777" w:rsidR="00217BB2" w:rsidRDefault="00217BB2">
            <w:pPr>
              <w:spacing w:after="0"/>
              <w:rPr>
                <w:rFonts w:eastAsiaTheme="minorEastAsia"/>
                <w:sz w:val="16"/>
                <w:szCs w:val="16"/>
                <w:lang w:eastAsia="zh-CN"/>
              </w:rPr>
            </w:pPr>
          </w:p>
        </w:tc>
      </w:tr>
      <w:tr w:rsidR="00217BB2" w14:paraId="34E51B31" w14:textId="77777777">
        <w:trPr>
          <w:trHeight w:val="185"/>
          <w:jc w:val="center"/>
        </w:trPr>
        <w:tc>
          <w:tcPr>
            <w:tcW w:w="2300" w:type="dxa"/>
          </w:tcPr>
          <w:p w14:paraId="7A15FF59" w14:textId="77777777" w:rsidR="00217BB2" w:rsidRDefault="00217BB2">
            <w:pPr>
              <w:spacing w:after="0"/>
              <w:rPr>
                <w:rFonts w:eastAsiaTheme="minorEastAsia" w:cstheme="minorHAnsi"/>
                <w:sz w:val="16"/>
                <w:szCs w:val="16"/>
                <w:lang w:eastAsia="zh-CN"/>
              </w:rPr>
            </w:pPr>
          </w:p>
        </w:tc>
        <w:tc>
          <w:tcPr>
            <w:tcW w:w="8598" w:type="dxa"/>
          </w:tcPr>
          <w:p w14:paraId="38F1F231" w14:textId="77777777" w:rsidR="00217BB2" w:rsidRDefault="00217BB2">
            <w:pPr>
              <w:spacing w:after="0"/>
              <w:rPr>
                <w:rFonts w:eastAsiaTheme="minorEastAsia"/>
                <w:sz w:val="16"/>
                <w:szCs w:val="16"/>
                <w:lang w:eastAsia="zh-CN"/>
              </w:rPr>
            </w:pPr>
          </w:p>
        </w:tc>
      </w:tr>
    </w:tbl>
    <w:p w14:paraId="5450F506" w14:textId="77777777" w:rsidR="00217BB2" w:rsidRDefault="00217BB2">
      <w:pPr>
        <w:rPr>
          <w:lang w:val="en-US"/>
        </w:rPr>
      </w:pPr>
    </w:p>
    <w:p w14:paraId="40D4D94C" w14:textId="77777777" w:rsidR="00217BB2" w:rsidRDefault="00217BB2">
      <w:pPr>
        <w:pStyle w:val="3GPPAgreements"/>
        <w:numPr>
          <w:ilvl w:val="0"/>
          <w:numId w:val="0"/>
        </w:numPr>
        <w:ind w:left="851"/>
        <w:rPr>
          <w:lang w:val="en-GB"/>
        </w:rPr>
      </w:pPr>
    </w:p>
    <w:p w14:paraId="40A10496" w14:textId="77777777" w:rsidR="00217BB2" w:rsidRDefault="00217BB2">
      <w:pPr>
        <w:pStyle w:val="3GPPAgreements"/>
        <w:numPr>
          <w:ilvl w:val="0"/>
          <w:numId w:val="0"/>
        </w:numPr>
        <w:rPr>
          <w:lang w:val="en-GB"/>
        </w:rPr>
      </w:pPr>
    </w:p>
    <w:p w14:paraId="7C39CF5F" w14:textId="77777777" w:rsidR="00217BB2" w:rsidRDefault="0084335D">
      <w:pPr>
        <w:pStyle w:val="Heading2"/>
        <w:tabs>
          <w:tab w:val="left" w:pos="432"/>
        </w:tabs>
        <w:ind w:left="576" w:hanging="576"/>
      </w:pPr>
      <w:bookmarkStart w:id="201" w:name="_Toc54552964"/>
      <w:bookmarkStart w:id="202" w:name="_Toc54553086"/>
      <w:r>
        <w:t>On-demand UL SRS for positioning</w:t>
      </w:r>
      <w:bookmarkEnd w:id="201"/>
      <w:bookmarkEnd w:id="202"/>
    </w:p>
    <w:p w14:paraId="50D56A6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65F7A56" w14:textId="77777777"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7E50052" w14:textId="77777777" w:rsidR="00217BB2" w:rsidRDefault="00217BB2">
      <w:pPr>
        <w:spacing w:after="0"/>
        <w:rPr>
          <w:lang w:val="en-US"/>
        </w:rPr>
      </w:pPr>
    </w:p>
    <w:p w14:paraId="674A23C7"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4B68E7" w14:textId="77777777" w:rsidR="00217BB2" w:rsidRDefault="0084335D">
      <w:pPr>
        <w:pStyle w:val="3GPPAgreements"/>
      </w:pPr>
      <w:r>
        <w:t>(</w:t>
      </w:r>
      <w:proofErr w:type="spellStart"/>
      <w:r>
        <w:t>InterDigital</w:t>
      </w:r>
      <w:proofErr w:type="spellEnd"/>
      <w:r>
        <w:t>)Proposal 8:</w:t>
      </w:r>
    </w:p>
    <w:p w14:paraId="42043711" w14:textId="77777777" w:rsidR="00217BB2" w:rsidRDefault="0084335D">
      <w:pPr>
        <w:pStyle w:val="3GPPAgreements"/>
        <w:numPr>
          <w:ilvl w:val="1"/>
          <w:numId w:val="23"/>
        </w:numPr>
      </w:pPr>
      <w:r>
        <w:t xml:space="preserve">Study benefits of on-demand SRS for positioning </w:t>
      </w:r>
    </w:p>
    <w:p w14:paraId="36C15627" w14:textId="77777777" w:rsidR="00217BB2" w:rsidRDefault="00217BB2">
      <w:pPr>
        <w:pStyle w:val="ListParagraph"/>
        <w:ind w:left="851"/>
        <w:rPr>
          <w:rFonts w:eastAsia="SimSun"/>
          <w:szCs w:val="20"/>
          <w:lang w:eastAsia="zh-CN"/>
        </w:rPr>
      </w:pPr>
    </w:p>
    <w:p w14:paraId="3212DAE1" w14:textId="77777777" w:rsidR="00217BB2" w:rsidRDefault="0084335D">
      <w:pPr>
        <w:pStyle w:val="Subtitle"/>
        <w:rPr>
          <w:rFonts w:ascii="Times New Roman" w:hAnsi="Times New Roman" w:cs="Times New Roman"/>
        </w:rPr>
      </w:pPr>
      <w:r>
        <w:rPr>
          <w:rFonts w:ascii="Times New Roman" w:hAnsi="Times New Roman" w:cs="Times New Roman"/>
        </w:rPr>
        <w:lastRenderedPageBreak/>
        <w:t>Feature lead’s view</w:t>
      </w:r>
    </w:p>
    <w:p w14:paraId="1863B2DF" w14:textId="77777777" w:rsidR="00217BB2" w:rsidRDefault="0084335D">
      <w:pPr>
        <w:rPr>
          <w:lang w:val="en-US"/>
        </w:rPr>
      </w:pPr>
      <w:r>
        <w:rPr>
          <w:lang w:val="en-US"/>
        </w:rPr>
        <w:t>On-demand UL SRS for positioning were discussed in RAN1#102e without the consensus, where many companies consider it a low priority.</w:t>
      </w:r>
    </w:p>
    <w:p w14:paraId="43D1D347" w14:textId="77777777" w:rsidR="00217BB2" w:rsidRDefault="0084335D">
      <w:pPr>
        <w:pStyle w:val="Heading3"/>
      </w:pPr>
      <w:bookmarkStart w:id="203" w:name="_Toc54552965"/>
      <w:bookmarkStart w:id="204" w:name="_Toc54553087"/>
      <w:r>
        <w:t>Proposal 5-13</w:t>
      </w:r>
      <w:bookmarkEnd w:id="203"/>
      <w:bookmarkEnd w:id="204"/>
    </w:p>
    <w:p w14:paraId="63A32275" w14:textId="77777777" w:rsidR="00217BB2" w:rsidRDefault="0084335D">
      <w:pPr>
        <w:pStyle w:val="3GPPAgreements"/>
        <w:numPr>
          <w:ilvl w:val="0"/>
          <w:numId w:val="53"/>
        </w:numPr>
      </w:pPr>
      <w:r>
        <w:t xml:space="preserve">on-demand SRS for positioning </w:t>
      </w:r>
      <w:r>
        <w:rPr>
          <w:lang w:val="en-GB"/>
        </w:rPr>
        <w:t>can be considered for normative work.</w:t>
      </w:r>
    </w:p>
    <w:p w14:paraId="046DD047" w14:textId="77777777" w:rsidR="00217BB2" w:rsidRDefault="00217BB2">
      <w:pPr>
        <w:pStyle w:val="3GPPAgreements"/>
        <w:numPr>
          <w:ilvl w:val="0"/>
          <w:numId w:val="0"/>
        </w:numPr>
        <w:ind w:left="284"/>
      </w:pPr>
    </w:p>
    <w:p w14:paraId="03DBEB3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ED242B2" w14:textId="77777777">
        <w:trPr>
          <w:jc w:val="center"/>
        </w:trPr>
        <w:tc>
          <w:tcPr>
            <w:tcW w:w="2300" w:type="dxa"/>
          </w:tcPr>
          <w:p w14:paraId="26DC6CE3" w14:textId="77777777" w:rsidR="00217BB2" w:rsidRDefault="0084335D">
            <w:pPr>
              <w:spacing w:after="0"/>
              <w:rPr>
                <w:b/>
                <w:sz w:val="16"/>
                <w:szCs w:val="16"/>
              </w:rPr>
            </w:pPr>
            <w:r>
              <w:rPr>
                <w:b/>
                <w:sz w:val="16"/>
                <w:szCs w:val="16"/>
              </w:rPr>
              <w:t>Company</w:t>
            </w:r>
          </w:p>
        </w:tc>
        <w:tc>
          <w:tcPr>
            <w:tcW w:w="8598" w:type="dxa"/>
          </w:tcPr>
          <w:p w14:paraId="7149FF41" w14:textId="77777777" w:rsidR="00217BB2" w:rsidRDefault="0084335D">
            <w:pPr>
              <w:spacing w:after="0"/>
              <w:rPr>
                <w:b/>
                <w:sz w:val="16"/>
                <w:szCs w:val="16"/>
              </w:rPr>
            </w:pPr>
            <w:r>
              <w:rPr>
                <w:b/>
                <w:sz w:val="16"/>
                <w:szCs w:val="16"/>
              </w:rPr>
              <w:t xml:space="preserve">Comments </w:t>
            </w:r>
          </w:p>
        </w:tc>
      </w:tr>
      <w:tr w:rsidR="00217BB2" w14:paraId="449FE010" w14:textId="77777777">
        <w:trPr>
          <w:trHeight w:val="185"/>
          <w:jc w:val="center"/>
        </w:trPr>
        <w:tc>
          <w:tcPr>
            <w:tcW w:w="2300" w:type="dxa"/>
          </w:tcPr>
          <w:p w14:paraId="235577AA"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0DC75CC" w14:textId="77777777"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14:paraId="176DD179" w14:textId="77777777">
        <w:trPr>
          <w:trHeight w:val="185"/>
          <w:jc w:val="center"/>
        </w:trPr>
        <w:tc>
          <w:tcPr>
            <w:tcW w:w="2300" w:type="dxa"/>
          </w:tcPr>
          <w:p w14:paraId="44638E31"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A52D97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14:paraId="5C44818F" w14:textId="77777777">
        <w:trPr>
          <w:trHeight w:val="185"/>
          <w:jc w:val="center"/>
        </w:trPr>
        <w:tc>
          <w:tcPr>
            <w:tcW w:w="2300" w:type="dxa"/>
          </w:tcPr>
          <w:p w14:paraId="6B09D29D" w14:textId="77777777" w:rsidR="00217BB2" w:rsidRDefault="0084335D">
            <w:pPr>
              <w:spacing w:after="0"/>
              <w:rPr>
                <w:rFonts w:cstheme="minorHAnsi"/>
                <w:sz w:val="16"/>
                <w:szCs w:val="16"/>
              </w:rPr>
            </w:pPr>
            <w:r>
              <w:rPr>
                <w:rFonts w:cstheme="minorHAnsi"/>
                <w:sz w:val="16"/>
                <w:szCs w:val="16"/>
              </w:rPr>
              <w:t>OPPO</w:t>
            </w:r>
          </w:p>
        </w:tc>
        <w:tc>
          <w:tcPr>
            <w:tcW w:w="8598" w:type="dxa"/>
          </w:tcPr>
          <w:p w14:paraId="72E1D20F" w14:textId="77777777"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14:paraId="01C7F7DC" w14:textId="77777777">
        <w:trPr>
          <w:trHeight w:val="185"/>
          <w:jc w:val="center"/>
        </w:trPr>
        <w:tc>
          <w:tcPr>
            <w:tcW w:w="2300" w:type="dxa"/>
          </w:tcPr>
          <w:p w14:paraId="4B2B2B62" w14:textId="77777777"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14:paraId="522C1FAC"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14:paraId="51C472C8" w14:textId="77777777">
        <w:trPr>
          <w:trHeight w:val="185"/>
          <w:jc w:val="center"/>
        </w:trPr>
        <w:tc>
          <w:tcPr>
            <w:tcW w:w="2300" w:type="dxa"/>
          </w:tcPr>
          <w:p w14:paraId="6F7C5563" w14:textId="77777777" w:rsidR="00217BB2" w:rsidRDefault="00217BB2">
            <w:pPr>
              <w:spacing w:after="0"/>
              <w:rPr>
                <w:rFonts w:eastAsiaTheme="minorEastAsia" w:cstheme="minorHAnsi"/>
                <w:sz w:val="16"/>
                <w:szCs w:val="16"/>
                <w:lang w:eastAsia="zh-CN"/>
              </w:rPr>
            </w:pPr>
          </w:p>
        </w:tc>
        <w:tc>
          <w:tcPr>
            <w:tcW w:w="8598" w:type="dxa"/>
          </w:tcPr>
          <w:p w14:paraId="0FE4A617" w14:textId="77777777" w:rsidR="00217BB2" w:rsidRDefault="00217BB2">
            <w:pPr>
              <w:spacing w:after="0"/>
              <w:rPr>
                <w:rFonts w:eastAsiaTheme="minorEastAsia"/>
                <w:sz w:val="16"/>
                <w:szCs w:val="16"/>
                <w:lang w:eastAsia="zh-CN"/>
              </w:rPr>
            </w:pPr>
          </w:p>
        </w:tc>
      </w:tr>
    </w:tbl>
    <w:p w14:paraId="787445DC" w14:textId="77777777" w:rsidR="00217BB2" w:rsidRDefault="00217BB2">
      <w:pPr>
        <w:rPr>
          <w:lang w:val="en-US"/>
        </w:rPr>
      </w:pPr>
    </w:p>
    <w:p w14:paraId="1FA8F5A5" w14:textId="77777777" w:rsidR="00217BB2" w:rsidRDefault="00217BB2"/>
    <w:p w14:paraId="2FE483FF" w14:textId="77777777" w:rsidR="00217BB2" w:rsidRDefault="0084335D">
      <w:pPr>
        <w:pStyle w:val="Heading2"/>
        <w:tabs>
          <w:tab w:val="left" w:pos="432"/>
        </w:tabs>
        <w:ind w:left="576" w:hanging="576"/>
      </w:pPr>
      <w:bookmarkStart w:id="205" w:name="_Toc54553088"/>
      <w:bookmarkStart w:id="206" w:name="_Toc54552966"/>
      <w:r>
        <w:t>Additional positioning methods</w:t>
      </w:r>
      <w:bookmarkEnd w:id="188"/>
      <w:bookmarkEnd w:id="205"/>
      <w:bookmarkEnd w:id="206"/>
    </w:p>
    <w:p w14:paraId="6CA8AB4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C05E66" w14:textId="77777777" w:rsidR="00217BB2" w:rsidRDefault="0084335D">
      <w:r>
        <w:t xml:space="preserve">Two companies proposed the additional positioning methods. </w:t>
      </w:r>
    </w:p>
    <w:p w14:paraId="77F2362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14AB32" w14:textId="77777777" w:rsidR="00217BB2" w:rsidRDefault="0084335D">
      <w:pPr>
        <w:pStyle w:val="3GPPAgreements"/>
      </w:pPr>
      <w:r>
        <w:t xml:space="preserve"> (Samsung)Proposal 6:</w:t>
      </w:r>
    </w:p>
    <w:p w14:paraId="0DF87103" w14:textId="77777777" w:rsidR="00217BB2" w:rsidRDefault="0084335D">
      <w:pPr>
        <w:pStyle w:val="3GPPAgreements"/>
        <w:numPr>
          <w:ilvl w:val="1"/>
          <w:numId w:val="23"/>
        </w:numPr>
      </w:pPr>
      <w:r>
        <w:t>Uplink transmission-based relative positioning should be studied</w:t>
      </w:r>
    </w:p>
    <w:p w14:paraId="0F143D62" w14:textId="77777777" w:rsidR="00217BB2" w:rsidRDefault="0084335D">
      <w:pPr>
        <w:pStyle w:val="3GPPAgreements"/>
      </w:pPr>
      <w:r>
        <w:t>(</w:t>
      </w:r>
      <w:proofErr w:type="spellStart"/>
      <w:r>
        <w:t>CEWiT</w:t>
      </w:r>
      <w:proofErr w:type="spellEnd"/>
      <w:r>
        <w:t>)Proposal 4:</w:t>
      </w:r>
      <w:r>
        <w:rPr>
          <w:rFonts w:hint="eastAsia"/>
        </w:rPr>
        <w:t xml:space="preserve"> </w:t>
      </w:r>
    </w:p>
    <w:p w14:paraId="1683A269" w14:textId="77777777"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52FA4666" w14:textId="77777777" w:rsidR="00217BB2" w:rsidRDefault="00217BB2">
      <w:pPr>
        <w:pStyle w:val="3GPPAgreements"/>
        <w:numPr>
          <w:ilvl w:val="0"/>
          <w:numId w:val="0"/>
        </w:numPr>
      </w:pPr>
    </w:p>
    <w:p w14:paraId="666B8FF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77FF46A" w14:textId="77777777"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2D06AFD" w14:textId="77777777" w:rsidR="00217BB2" w:rsidRDefault="00217BB2"/>
    <w:p w14:paraId="60A535A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00E3CC2" w14:textId="77777777">
        <w:trPr>
          <w:jc w:val="center"/>
        </w:trPr>
        <w:tc>
          <w:tcPr>
            <w:tcW w:w="2300" w:type="dxa"/>
          </w:tcPr>
          <w:p w14:paraId="3D07A43A" w14:textId="77777777" w:rsidR="00217BB2" w:rsidRDefault="0084335D">
            <w:pPr>
              <w:spacing w:after="0"/>
              <w:rPr>
                <w:b/>
                <w:sz w:val="16"/>
                <w:szCs w:val="16"/>
              </w:rPr>
            </w:pPr>
            <w:r>
              <w:rPr>
                <w:b/>
                <w:sz w:val="16"/>
                <w:szCs w:val="16"/>
              </w:rPr>
              <w:t>Company</w:t>
            </w:r>
          </w:p>
        </w:tc>
        <w:tc>
          <w:tcPr>
            <w:tcW w:w="8598" w:type="dxa"/>
          </w:tcPr>
          <w:p w14:paraId="69342221" w14:textId="77777777" w:rsidR="00217BB2" w:rsidRDefault="0084335D">
            <w:pPr>
              <w:spacing w:after="0"/>
              <w:rPr>
                <w:b/>
                <w:sz w:val="16"/>
                <w:szCs w:val="16"/>
              </w:rPr>
            </w:pPr>
            <w:r>
              <w:rPr>
                <w:b/>
                <w:sz w:val="16"/>
                <w:szCs w:val="16"/>
              </w:rPr>
              <w:t xml:space="preserve">Comments </w:t>
            </w:r>
          </w:p>
        </w:tc>
      </w:tr>
      <w:tr w:rsidR="00217BB2" w14:paraId="42F576CA" w14:textId="77777777">
        <w:trPr>
          <w:trHeight w:val="185"/>
          <w:jc w:val="center"/>
        </w:trPr>
        <w:tc>
          <w:tcPr>
            <w:tcW w:w="2300" w:type="dxa"/>
          </w:tcPr>
          <w:p w14:paraId="0D3DA01E" w14:textId="77777777" w:rsidR="00217BB2" w:rsidRDefault="00217BB2">
            <w:pPr>
              <w:spacing w:after="0"/>
              <w:rPr>
                <w:rFonts w:eastAsiaTheme="minorEastAsia" w:cstheme="minorHAnsi"/>
                <w:sz w:val="16"/>
                <w:szCs w:val="16"/>
                <w:lang w:eastAsia="zh-CN"/>
              </w:rPr>
            </w:pPr>
          </w:p>
        </w:tc>
        <w:tc>
          <w:tcPr>
            <w:tcW w:w="8598" w:type="dxa"/>
          </w:tcPr>
          <w:p w14:paraId="103456E0" w14:textId="77777777" w:rsidR="00217BB2" w:rsidRDefault="00217BB2">
            <w:pPr>
              <w:spacing w:after="0"/>
              <w:rPr>
                <w:rFonts w:eastAsiaTheme="minorEastAsia"/>
                <w:sz w:val="16"/>
                <w:szCs w:val="16"/>
                <w:lang w:eastAsia="zh-CN"/>
              </w:rPr>
            </w:pPr>
          </w:p>
        </w:tc>
      </w:tr>
      <w:tr w:rsidR="00217BB2" w14:paraId="71E2A936" w14:textId="77777777">
        <w:trPr>
          <w:trHeight w:val="185"/>
          <w:jc w:val="center"/>
        </w:trPr>
        <w:tc>
          <w:tcPr>
            <w:tcW w:w="2300" w:type="dxa"/>
          </w:tcPr>
          <w:p w14:paraId="5DDAEBB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90A3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7B58D668" w14:textId="77777777">
        <w:trPr>
          <w:trHeight w:val="185"/>
          <w:jc w:val="center"/>
        </w:trPr>
        <w:tc>
          <w:tcPr>
            <w:tcW w:w="2300" w:type="dxa"/>
          </w:tcPr>
          <w:p w14:paraId="1F826645" w14:textId="77777777" w:rsidR="00217BB2" w:rsidRDefault="00217BB2">
            <w:pPr>
              <w:spacing w:after="0"/>
              <w:rPr>
                <w:rFonts w:eastAsiaTheme="minorEastAsia" w:cstheme="minorHAnsi"/>
                <w:sz w:val="16"/>
                <w:szCs w:val="16"/>
                <w:lang w:eastAsia="zh-CN"/>
              </w:rPr>
            </w:pPr>
          </w:p>
        </w:tc>
        <w:tc>
          <w:tcPr>
            <w:tcW w:w="8598" w:type="dxa"/>
          </w:tcPr>
          <w:p w14:paraId="689A1D09" w14:textId="77777777" w:rsidR="00217BB2" w:rsidRDefault="00217BB2">
            <w:pPr>
              <w:spacing w:after="0"/>
              <w:rPr>
                <w:rFonts w:eastAsiaTheme="minorEastAsia"/>
                <w:sz w:val="16"/>
                <w:szCs w:val="16"/>
                <w:lang w:eastAsia="zh-CN"/>
              </w:rPr>
            </w:pPr>
          </w:p>
        </w:tc>
      </w:tr>
      <w:tr w:rsidR="00217BB2" w14:paraId="72979F30" w14:textId="77777777">
        <w:trPr>
          <w:trHeight w:val="185"/>
          <w:jc w:val="center"/>
        </w:trPr>
        <w:tc>
          <w:tcPr>
            <w:tcW w:w="2300" w:type="dxa"/>
          </w:tcPr>
          <w:p w14:paraId="1A264274" w14:textId="77777777" w:rsidR="00217BB2" w:rsidRDefault="00217BB2">
            <w:pPr>
              <w:spacing w:after="0"/>
              <w:rPr>
                <w:rFonts w:eastAsiaTheme="minorEastAsia" w:cstheme="minorHAnsi"/>
                <w:sz w:val="16"/>
                <w:szCs w:val="16"/>
                <w:lang w:eastAsia="zh-CN"/>
              </w:rPr>
            </w:pPr>
          </w:p>
        </w:tc>
        <w:tc>
          <w:tcPr>
            <w:tcW w:w="8598" w:type="dxa"/>
          </w:tcPr>
          <w:p w14:paraId="48D01A8E" w14:textId="77777777" w:rsidR="00217BB2" w:rsidRDefault="00217BB2">
            <w:pPr>
              <w:spacing w:after="0"/>
              <w:rPr>
                <w:rFonts w:eastAsiaTheme="minorEastAsia"/>
                <w:sz w:val="16"/>
                <w:szCs w:val="16"/>
                <w:lang w:eastAsia="zh-CN"/>
              </w:rPr>
            </w:pPr>
          </w:p>
        </w:tc>
      </w:tr>
      <w:tr w:rsidR="00217BB2" w14:paraId="22F75470" w14:textId="77777777">
        <w:trPr>
          <w:trHeight w:val="185"/>
          <w:jc w:val="center"/>
        </w:trPr>
        <w:tc>
          <w:tcPr>
            <w:tcW w:w="2300" w:type="dxa"/>
          </w:tcPr>
          <w:p w14:paraId="3DC2D9F7" w14:textId="77777777" w:rsidR="00217BB2" w:rsidRDefault="00217BB2">
            <w:pPr>
              <w:spacing w:after="0"/>
              <w:rPr>
                <w:rFonts w:eastAsiaTheme="minorEastAsia" w:cstheme="minorHAnsi"/>
                <w:sz w:val="16"/>
                <w:szCs w:val="16"/>
                <w:lang w:eastAsia="zh-CN"/>
              </w:rPr>
            </w:pPr>
          </w:p>
        </w:tc>
        <w:tc>
          <w:tcPr>
            <w:tcW w:w="8598" w:type="dxa"/>
          </w:tcPr>
          <w:p w14:paraId="7730B75D" w14:textId="77777777" w:rsidR="00217BB2" w:rsidRDefault="00217BB2">
            <w:pPr>
              <w:spacing w:after="0"/>
              <w:rPr>
                <w:rFonts w:eastAsiaTheme="minorEastAsia"/>
                <w:sz w:val="16"/>
                <w:szCs w:val="16"/>
                <w:lang w:eastAsia="zh-CN"/>
              </w:rPr>
            </w:pPr>
          </w:p>
        </w:tc>
      </w:tr>
    </w:tbl>
    <w:p w14:paraId="04BBC126" w14:textId="77777777" w:rsidR="00217BB2" w:rsidRDefault="00217BB2">
      <w:pPr>
        <w:pStyle w:val="3GPPAgreements"/>
        <w:numPr>
          <w:ilvl w:val="0"/>
          <w:numId w:val="0"/>
        </w:numPr>
        <w:rPr>
          <w:lang w:val="en-GB"/>
        </w:rPr>
        <w:sectPr w:rsidR="00217B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1ED87FA" w14:textId="77777777" w:rsidR="00217BB2" w:rsidRDefault="00217BB2">
      <w:pPr>
        <w:pStyle w:val="3GPPAgreements"/>
        <w:numPr>
          <w:ilvl w:val="0"/>
          <w:numId w:val="0"/>
        </w:numPr>
        <w:rPr>
          <w:lang w:val="en-GB"/>
        </w:rPr>
      </w:pPr>
      <w:bookmarkStart w:id="207" w:name="_Toc48211473"/>
    </w:p>
    <w:p w14:paraId="00864C01" w14:textId="77777777" w:rsidR="00217BB2" w:rsidRDefault="0084335D">
      <w:pPr>
        <w:pStyle w:val="Heading1"/>
      </w:pPr>
      <w:bookmarkStart w:id="208" w:name="_Toc48211476"/>
      <w:bookmarkStart w:id="209" w:name="_Toc54552967"/>
      <w:bookmarkStart w:id="210" w:name="_Toc54553089"/>
      <w:bookmarkEnd w:id="207"/>
      <w:r>
        <w:t>Other proposals</w:t>
      </w:r>
      <w:bookmarkEnd w:id="208"/>
      <w:bookmarkEnd w:id="209"/>
      <w:bookmarkEnd w:id="210"/>
    </w:p>
    <w:p w14:paraId="3B1E6F19" w14:textId="77777777" w:rsidR="00217BB2" w:rsidRDefault="0084335D">
      <w:pPr>
        <w:pStyle w:val="Heading2"/>
        <w:tabs>
          <w:tab w:val="left" w:pos="432"/>
        </w:tabs>
        <w:ind w:left="576" w:hanging="576"/>
      </w:pPr>
      <w:bookmarkStart w:id="211" w:name="_Toc48211477"/>
      <w:bookmarkStart w:id="212" w:name="_Toc54552968"/>
      <w:bookmarkStart w:id="213" w:name="_Toc54553090"/>
      <w:r>
        <w:t>Performance evaluation</w:t>
      </w:r>
      <w:bookmarkEnd w:id="211"/>
      <w:bookmarkEnd w:id="212"/>
      <w:bookmarkEnd w:id="213"/>
    </w:p>
    <w:p w14:paraId="1998D66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7669EFD" w14:textId="77777777" w:rsidR="00217BB2" w:rsidRDefault="0084335D">
      <w:pPr>
        <w:rPr>
          <w:lang w:eastAsia="en-US"/>
        </w:rPr>
      </w:pPr>
      <w:r>
        <w:rPr>
          <w:lang w:eastAsia="en-US"/>
        </w:rPr>
        <w:t xml:space="preserve">There are proposals related to the evaluation of the proposed positioning enhancements. </w:t>
      </w:r>
    </w:p>
    <w:p w14:paraId="56EE1AC3"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785964A" w14:textId="77777777" w:rsidR="00217BB2" w:rsidRDefault="0084335D">
      <w:pPr>
        <w:pStyle w:val="3GPPAgreements"/>
      </w:pPr>
      <w:r>
        <w:t xml:space="preserve"> (Nokia) Proposal 16: </w:t>
      </w:r>
    </w:p>
    <w:p w14:paraId="2AE35A7E" w14:textId="77777777"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14:paraId="6F1363CB" w14:textId="77777777" w:rsidR="00217BB2" w:rsidRDefault="0084335D">
      <w:pPr>
        <w:pStyle w:val="3GPPAgreements"/>
      </w:pPr>
      <w:r>
        <w:t xml:space="preserve"> (Samsung) Proposal 8:</w:t>
      </w:r>
    </w:p>
    <w:p w14:paraId="55E862A6" w14:textId="77777777"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4F1D568A" w14:textId="77777777" w:rsidR="00217BB2" w:rsidRDefault="00217BB2">
      <w:pPr>
        <w:rPr>
          <w:lang w:val="en-US" w:eastAsia="en-US"/>
        </w:rPr>
      </w:pPr>
    </w:p>
    <w:p w14:paraId="338DDCF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632B6D" w14:textId="77777777" w:rsidR="00217BB2" w:rsidRDefault="0084335D">
      <w:pPr>
        <w:rPr>
          <w:lang w:eastAsia="en-US"/>
        </w:rPr>
      </w:pPr>
      <w:r>
        <w:rPr>
          <w:lang w:eastAsia="en-US"/>
        </w:rPr>
        <w:t xml:space="preserve">These proposals may be further discussed in AI 8.5.1/2 for performance evaluation. </w:t>
      </w:r>
    </w:p>
    <w:p w14:paraId="4B85CED0" w14:textId="77777777" w:rsidR="00217BB2" w:rsidRDefault="00217BB2">
      <w:pPr>
        <w:rPr>
          <w:lang w:eastAsia="en-US"/>
        </w:rPr>
      </w:pPr>
    </w:p>
    <w:p w14:paraId="675BCFB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5C51CFB" w14:textId="77777777">
        <w:trPr>
          <w:jc w:val="center"/>
        </w:trPr>
        <w:tc>
          <w:tcPr>
            <w:tcW w:w="2300" w:type="dxa"/>
          </w:tcPr>
          <w:p w14:paraId="483C6444" w14:textId="77777777" w:rsidR="00217BB2" w:rsidRDefault="0084335D">
            <w:pPr>
              <w:spacing w:after="0"/>
              <w:rPr>
                <w:b/>
                <w:sz w:val="16"/>
                <w:szCs w:val="16"/>
              </w:rPr>
            </w:pPr>
            <w:r>
              <w:rPr>
                <w:b/>
                <w:sz w:val="16"/>
                <w:szCs w:val="16"/>
              </w:rPr>
              <w:t>Company</w:t>
            </w:r>
          </w:p>
        </w:tc>
        <w:tc>
          <w:tcPr>
            <w:tcW w:w="8598" w:type="dxa"/>
          </w:tcPr>
          <w:p w14:paraId="4FDF54CD" w14:textId="77777777" w:rsidR="00217BB2" w:rsidRDefault="0084335D">
            <w:pPr>
              <w:spacing w:after="0"/>
              <w:rPr>
                <w:b/>
                <w:sz w:val="16"/>
                <w:szCs w:val="16"/>
              </w:rPr>
            </w:pPr>
            <w:r>
              <w:rPr>
                <w:b/>
                <w:sz w:val="16"/>
                <w:szCs w:val="16"/>
              </w:rPr>
              <w:t xml:space="preserve">Comments </w:t>
            </w:r>
          </w:p>
        </w:tc>
      </w:tr>
      <w:tr w:rsidR="00217BB2" w14:paraId="75ED0D35" w14:textId="77777777">
        <w:trPr>
          <w:trHeight w:val="185"/>
          <w:jc w:val="center"/>
        </w:trPr>
        <w:tc>
          <w:tcPr>
            <w:tcW w:w="2300" w:type="dxa"/>
          </w:tcPr>
          <w:p w14:paraId="35F5A13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36F1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3FFA03CE" w14:textId="77777777">
        <w:trPr>
          <w:trHeight w:val="185"/>
          <w:jc w:val="center"/>
        </w:trPr>
        <w:tc>
          <w:tcPr>
            <w:tcW w:w="2300" w:type="dxa"/>
          </w:tcPr>
          <w:p w14:paraId="222095DA" w14:textId="77777777" w:rsidR="00217BB2" w:rsidRDefault="00217BB2">
            <w:pPr>
              <w:spacing w:after="0"/>
              <w:rPr>
                <w:rFonts w:cstheme="minorHAnsi"/>
                <w:sz w:val="16"/>
                <w:szCs w:val="16"/>
              </w:rPr>
            </w:pPr>
          </w:p>
        </w:tc>
        <w:tc>
          <w:tcPr>
            <w:tcW w:w="8598" w:type="dxa"/>
          </w:tcPr>
          <w:p w14:paraId="57219FBD" w14:textId="77777777" w:rsidR="00217BB2" w:rsidRDefault="00217BB2">
            <w:pPr>
              <w:spacing w:after="0"/>
              <w:rPr>
                <w:rFonts w:eastAsiaTheme="minorEastAsia"/>
                <w:sz w:val="16"/>
                <w:szCs w:val="16"/>
                <w:lang w:eastAsia="zh-CN"/>
              </w:rPr>
            </w:pPr>
          </w:p>
        </w:tc>
      </w:tr>
    </w:tbl>
    <w:p w14:paraId="7570D01F" w14:textId="77777777" w:rsidR="00217BB2" w:rsidRDefault="00217BB2"/>
    <w:p w14:paraId="03ED30BF" w14:textId="77777777" w:rsidR="00217BB2" w:rsidRDefault="00217BB2">
      <w:pPr>
        <w:rPr>
          <w:lang w:val="en-US" w:eastAsia="en-US"/>
        </w:rPr>
      </w:pPr>
    </w:p>
    <w:p w14:paraId="3D73D00D" w14:textId="77777777" w:rsidR="00217BB2" w:rsidRDefault="0084335D">
      <w:pPr>
        <w:pStyle w:val="Heading2"/>
        <w:tabs>
          <w:tab w:val="left" w:pos="432"/>
        </w:tabs>
        <w:ind w:left="576" w:hanging="576"/>
      </w:pPr>
      <w:bookmarkStart w:id="214" w:name="_Toc48211478"/>
      <w:bookmarkStart w:id="215" w:name="_Toc54552969"/>
      <w:bookmarkStart w:id="216" w:name="_Toc54553091"/>
      <w:r>
        <w:t>Positioning algorithms</w:t>
      </w:r>
      <w:bookmarkEnd w:id="214"/>
      <w:bookmarkEnd w:id="215"/>
      <w:bookmarkEnd w:id="216"/>
    </w:p>
    <w:p w14:paraId="1F015333"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0E18227" w14:textId="77777777"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14:paraId="364AD59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FF16110" w14:textId="77777777" w:rsidR="00217BB2" w:rsidRDefault="0084335D">
      <w:pPr>
        <w:pStyle w:val="3GPPAgreements"/>
      </w:pPr>
      <w:r>
        <w:t>(Intel) Proposal 10</w:t>
      </w:r>
    </w:p>
    <w:p w14:paraId="1A25A723" w14:textId="77777777" w:rsidR="00217BB2" w:rsidRDefault="0084335D">
      <w:pPr>
        <w:pStyle w:val="3GPPAgreements"/>
        <w:numPr>
          <w:ilvl w:val="1"/>
          <w:numId w:val="23"/>
        </w:numPr>
      </w:pPr>
      <w:r>
        <w:rPr>
          <w:rFonts w:hint="eastAsia"/>
        </w:rPr>
        <w:t>Support angular-based and timing-based super resolution methods to improve positioning accuracy</w:t>
      </w:r>
    </w:p>
    <w:p w14:paraId="3189BB2A" w14:textId="77777777" w:rsidR="00217BB2" w:rsidRDefault="0084335D">
      <w:pPr>
        <w:pStyle w:val="3GPPAgreements"/>
        <w:numPr>
          <w:ilvl w:val="2"/>
          <w:numId w:val="23"/>
        </w:numPr>
      </w:pPr>
      <w:r>
        <w:rPr>
          <w:rFonts w:hint="eastAsia"/>
        </w:rPr>
        <w:t>Send LS to RAN4 for potential study of benefits for these methods</w:t>
      </w:r>
      <w:r>
        <w:t>.</w:t>
      </w:r>
    </w:p>
    <w:p w14:paraId="0BDDFEBF" w14:textId="77777777" w:rsidR="00217BB2" w:rsidRDefault="00217BB2">
      <w:pPr>
        <w:rPr>
          <w:lang w:val="en-US"/>
        </w:rPr>
      </w:pPr>
    </w:p>
    <w:p w14:paraId="5E8299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34BE6AA" w14:textId="77777777"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14:paraId="21DCDE4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BBA62AB" w14:textId="77777777">
        <w:trPr>
          <w:jc w:val="center"/>
        </w:trPr>
        <w:tc>
          <w:tcPr>
            <w:tcW w:w="2300" w:type="dxa"/>
          </w:tcPr>
          <w:p w14:paraId="314901F2" w14:textId="77777777" w:rsidR="00217BB2" w:rsidRDefault="0084335D">
            <w:pPr>
              <w:spacing w:after="0"/>
              <w:rPr>
                <w:b/>
                <w:sz w:val="16"/>
                <w:szCs w:val="16"/>
              </w:rPr>
            </w:pPr>
            <w:r>
              <w:rPr>
                <w:b/>
                <w:sz w:val="16"/>
                <w:szCs w:val="16"/>
              </w:rPr>
              <w:t>Company</w:t>
            </w:r>
          </w:p>
        </w:tc>
        <w:tc>
          <w:tcPr>
            <w:tcW w:w="8598" w:type="dxa"/>
          </w:tcPr>
          <w:p w14:paraId="58DC6FD0" w14:textId="77777777" w:rsidR="00217BB2" w:rsidRDefault="0084335D">
            <w:pPr>
              <w:spacing w:after="0"/>
              <w:rPr>
                <w:b/>
                <w:sz w:val="16"/>
                <w:szCs w:val="16"/>
              </w:rPr>
            </w:pPr>
            <w:r>
              <w:rPr>
                <w:b/>
                <w:sz w:val="16"/>
                <w:szCs w:val="16"/>
              </w:rPr>
              <w:t xml:space="preserve">Comments </w:t>
            </w:r>
          </w:p>
        </w:tc>
      </w:tr>
      <w:tr w:rsidR="00217BB2" w14:paraId="6A9D5963" w14:textId="77777777">
        <w:trPr>
          <w:trHeight w:val="185"/>
          <w:jc w:val="center"/>
        </w:trPr>
        <w:tc>
          <w:tcPr>
            <w:tcW w:w="2300" w:type="dxa"/>
          </w:tcPr>
          <w:p w14:paraId="586807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EFA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28772F77" w14:textId="77777777">
        <w:trPr>
          <w:trHeight w:val="185"/>
          <w:jc w:val="center"/>
        </w:trPr>
        <w:tc>
          <w:tcPr>
            <w:tcW w:w="2300" w:type="dxa"/>
          </w:tcPr>
          <w:p w14:paraId="317B2D57" w14:textId="77777777" w:rsidR="00217BB2" w:rsidRDefault="00217BB2">
            <w:pPr>
              <w:spacing w:after="0"/>
              <w:rPr>
                <w:rFonts w:cstheme="minorHAnsi"/>
                <w:sz w:val="16"/>
                <w:szCs w:val="16"/>
              </w:rPr>
            </w:pPr>
          </w:p>
        </w:tc>
        <w:tc>
          <w:tcPr>
            <w:tcW w:w="8598" w:type="dxa"/>
          </w:tcPr>
          <w:p w14:paraId="5D873E8A" w14:textId="77777777" w:rsidR="00217BB2" w:rsidRDefault="00217BB2">
            <w:pPr>
              <w:spacing w:after="0"/>
              <w:rPr>
                <w:rFonts w:eastAsiaTheme="minorEastAsia"/>
                <w:sz w:val="16"/>
                <w:szCs w:val="16"/>
                <w:lang w:eastAsia="zh-CN"/>
              </w:rPr>
            </w:pPr>
          </w:p>
        </w:tc>
      </w:tr>
      <w:tr w:rsidR="00217BB2" w14:paraId="15E6141A" w14:textId="77777777">
        <w:trPr>
          <w:trHeight w:val="185"/>
          <w:jc w:val="center"/>
        </w:trPr>
        <w:tc>
          <w:tcPr>
            <w:tcW w:w="2300" w:type="dxa"/>
          </w:tcPr>
          <w:p w14:paraId="7F64C151" w14:textId="77777777" w:rsidR="00217BB2" w:rsidRDefault="00217BB2">
            <w:pPr>
              <w:spacing w:after="0"/>
              <w:rPr>
                <w:rFonts w:cstheme="minorHAnsi"/>
                <w:sz w:val="16"/>
                <w:szCs w:val="16"/>
              </w:rPr>
            </w:pPr>
          </w:p>
        </w:tc>
        <w:tc>
          <w:tcPr>
            <w:tcW w:w="8598" w:type="dxa"/>
          </w:tcPr>
          <w:p w14:paraId="57593F81" w14:textId="77777777" w:rsidR="00217BB2" w:rsidRDefault="00217BB2">
            <w:pPr>
              <w:spacing w:after="0"/>
              <w:rPr>
                <w:rFonts w:eastAsiaTheme="minorEastAsia"/>
                <w:sz w:val="16"/>
                <w:szCs w:val="16"/>
                <w:lang w:eastAsia="zh-CN"/>
              </w:rPr>
            </w:pPr>
          </w:p>
        </w:tc>
      </w:tr>
    </w:tbl>
    <w:p w14:paraId="369DF3ED" w14:textId="77777777" w:rsidR="00217BB2" w:rsidRDefault="00217BB2"/>
    <w:p w14:paraId="64A393B4" w14:textId="77777777" w:rsidR="00217BB2" w:rsidRDefault="00217BB2">
      <w:pPr>
        <w:sectPr w:rsidR="00217BB2">
          <w:footnotePr>
            <w:numRestart w:val="eachSect"/>
          </w:footnotePr>
          <w:pgSz w:w="12240" w:h="15840"/>
          <w:pgMar w:top="1417" w:right="1134" w:bottom="1134" w:left="1134" w:header="680" w:footer="567" w:gutter="0"/>
          <w:cols w:space="0"/>
          <w:docGrid w:linePitch="272"/>
        </w:sectPr>
      </w:pPr>
    </w:p>
    <w:p w14:paraId="72663A9A" w14:textId="77777777" w:rsidR="00217BB2" w:rsidRDefault="0084335D">
      <w:pPr>
        <w:pStyle w:val="Heading1"/>
      </w:pPr>
      <w:bookmarkStart w:id="217" w:name="_Toc54553092"/>
      <w:bookmarkStart w:id="218" w:name="_Toc54552970"/>
      <w:bookmarkStart w:id="219" w:name="_Toc32744983"/>
      <w:bookmarkStart w:id="220" w:name="_Toc48211480"/>
      <w:r>
        <w:lastRenderedPageBreak/>
        <w:t>Summary</w:t>
      </w:r>
      <w:bookmarkEnd w:id="217"/>
      <w:bookmarkEnd w:id="218"/>
    </w:p>
    <w:p w14:paraId="56E31A75" w14:textId="77777777" w:rsidR="00217BB2" w:rsidRDefault="0084335D">
      <w:pPr>
        <w:rPr>
          <w:lang w:val="en-US" w:eastAsia="en-US"/>
        </w:rPr>
      </w:pPr>
      <w:r>
        <w:rPr>
          <w:lang w:val="en-US" w:eastAsia="en-US"/>
        </w:rPr>
        <w:t>TBD</w:t>
      </w:r>
    </w:p>
    <w:p w14:paraId="617AE5B9" w14:textId="77777777" w:rsidR="00217BB2" w:rsidRDefault="0084335D">
      <w:pPr>
        <w:pStyle w:val="3GPPHeading1"/>
        <w:tabs>
          <w:tab w:val="left" w:pos="972"/>
        </w:tabs>
        <w:spacing w:line="276" w:lineRule="auto"/>
      </w:pPr>
      <w:bookmarkStart w:id="221" w:name="_Toc54552971"/>
      <w:bookmarkStart w:id="222" w:name="_Toc54553093"/>
      <w:r>
        <w:t>References</w:t>
      </w:r>
      <w:bookmarkEnd w:id="219"/>
      <w:bookmarkEnd w:id="220"/>
      <w:bookmarkEnd w:id="221"/>
      <w:bookmarkEnd w:id="222"/>
    </w:p>
    <w:p w14:paraId="42CBE7A3" w14:textId="77777777" w:rsidR="00217BB2" w:rsidRDefault="004D045C">
      <w:pPr>
        <w:pStyle w:val="ListParagraph"/>
        <w:numPr>
          <w:ilvl w:val="0"/>
          <w:numId w:val="54"/>
        </w:numPr>
      </w:pPr>
      <w:hyperlink r:id="rId21" w:history="1">
        <w:r w:rsidR="0084335D">
          <w:rPr>
            <w:rStyle w:val="Hyperlink"/>
          </w:rPr>
          <w:t>R1-2007552</w:t>
        </w:r>
      </w:hyperlink>
      <w:r w:rsidR="0084335D">
        <w:tab/>
        <w:t>Positioning Enhancements</w:t>
      </w:r>
      <w:r w:rsidR="0084335D">
        <w:tab/>
        <w:t>FUTUREWEI</w:t>
      </w:r>
    </w:p>
    <w:p w14:paraId="2382349A" w14:textId="77777777" w:rsidR="00217BB2" w:rsidRDefault="004D045C">
      <w:pPr>
        <w:pStyle w:val="ListParagraph"/>
        <w:numPr>
          <w:ilvl w:val="0"/>
          <w:numId w:val="54"/>
        </w:numPr>
      </w:pPr>
      <w:hyperlink r:id="rId22" w:history="1">
        <w:r w:rsidR="0084335D">
          <w:rPr>
            <w:rStyle w:val="Hyperlink"/>
          </w:rPr>
          <w:t>R1-2007577</w:t>
        </w:r>
      </w:hyperlink>
      <w:r w:rsidR="0084335D">
        <w:tab/>
        <w:t>Positioning enhancement in Rel-17</w:t>
      </w:r>
      <w:r w:rsidR="0084335D">
        <w:tab/>
        <w:t xml:space="preserve">Huawei, </w:t>
      </w:r>
      <w:proofErr w:type="spellStart"/>
      <w:r w:rsidR="0084335D">
        <w:t>HiSilicon</w:t>
      </w:r>
      <w:proofErr w:type="spellEnd"/>
    </w:p>
    <w:bookmarkStart w:id="223" w:name="_Ref54343916"/>
    <w:p w14:paraId="5528D05C" w14:textId="77777777" w:rsidR="00217BB2" w:rsidRDefault="0084335D">
      <w:pPr>
        <w:pStyle w:val="ListParagraph"/>
        <w:numPr>
          <w:ilvl w:val="0"/>
          <w:numId w:val="54"/>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23"/>
    </w:p>
    <w:p w14:paraId="19CE4027" w14:textId="77777777" w:rsidR="00217BB2" w:rsidRDefault="004D045C">
      <w:pPr>
        <w:pStyle w:val="ListParagraph"/>
        <w:numPr>
          <w:ilvl w:val="0"/>
          <w:numId w:val="54"/>
        </w:numPr>
      </w:pPr>
      <w:hyperlink r:id="rId23" w:history="1">
        <w:r w:rsidR="0084335D">
          <w:rPr>
            <w:rStyle w:val="Hyperlink"/>
          </w:rPr>
          <w:t>R1-2007721</w:t>
        </w:r>
      </w:hyperlink>
      <w:r w:rsidR="0084335D">
        <w:tab/>
        <w:t>Potential positioning enhancements</w:t>
      </w:r>
      <w:r w:rsidR="0084335D">
        <w:tab/>
        <w:t>BUPT</w:t>
      </w:r>
    </w:p>
    <w:p w14:paraId="187FCCC5" w14:textId="77777777" w:rsidR="00217BB2" w:rsidRDefault="004D045C">
      <w:pPr>
        <w:pStyle w:val="ListParagraph"/>
        <w:numPr>
          <w:ilvl w:val="0"/>
          <w:numId w:val="54"/>
        </w:numPr>
      </w:pPr>
      <w:hyperlink r:id="rId24" w:history="1">
        <w:r w:rsidR="0084335D">
          <w:rPr>
            <w:rStyle w:val="Hyperlink"/>
          </w:rPr>
          <w:t>R1-2007755</w:t>
        </w:r>
      </w:hyperlink>
      <w:r w:rsidR="0084335D">
        <w:tab/>
        <w:t>Discussion on potential NR positioning enhancements</w:t>
      </w:r>
      <w:r w:rsidR="0084335D">
        <w:tab/>
        <w:t>ZTE</w:t>
      </w:r>
    </w:p>
    <w:p w14:paraId="79DF68AC" w14:textId="77777777" w:rsidR="00217BB2" w:rsidRDefault="004D045C">
      <w:pPr>
        <w:pStyle w:val="ListParagraph"/>
        <w:numPr>
          <w:ilvl w:val="0"/>
          <w:numId w:val="54"/>
        </w:numPr>
      </w:pPr>
      <w:hyperlink r:id="rId25" w:history="1">
        <w:r w:rsidR="0084335D">
          <w:rPr>
            <w:rStyle w:val="Hyperlink"/>
          </w:rPr>
          <w:t>R1-2007860</w:t>
        </w:r>
      </w:hyperlink>
      <w:r w:rsidR="0084335D">
        <w:tab/>
        <w:t>Discussion of NR positioning enhancements</w:t>
      </w:r>
      <w:r w:rsidR="0084335D">
        <w:tab/>
        <w:t>CATT</w:t>
      </w:r>
    </w:p>
    <w:p w14:paraId="0ABF76CA" w14:textId="77777777" w:rsidR="00217BB2" w:rsidRDefault="004D045C">
      <w:pPr>
        <w:pStyle w:val="ListParagraph"/>
        <w:numPr>
          <w:ilvl w:val="0"/>
          <w:numId w:val="54"/>
        </w:numPr>
      </w:pPr>
      <w:hyperlink r:id="rId26" w:history="1">
        <w:r w:rsidR="0084335D">
          <w:rPr>
            <w:rStyle w:val="Hyperlink"/>
          </w:rPr>
          <w:t>R1-2007886</w:t>
        </w:r>
      </w:hyperlink>
      <w:r w:rsidR="0084335D">
        <w:tab/>
        <w:t>Potential positioning enhancements</w:t>
      </w:r>
      <w:r w:rsidR="0084335D">
        <w:tab/>
        <w:t>TCL Communication Ltd.</w:t>
      </w:r>
    </w:p>
    <w:p w14:paraId="6E3CD0DD" w14:textId="77777777" w:rsidR="00217BB2" w:rsidRDefault="004D045C">
      <w:pPr>
        <w:pStyle w:val="ListParagraph"/>
        <w:numPr>
          <w:ilvl w:val="0"/>
          <w:numId w:val="54"/>
        </w:numPr>
      </w:pPr>
      <w:hyperlink r:id="rId27" w:history="1">
        <w:r w:rsidR="0084335D">
          <w:rPr>
            <w:rStyle w:val="Hyperlink"/>
          </w:rPr>
          <w:t>R1-2007946</w:t>
        </w:r>
      </w:hyperlink>
      <w:r w:rsidR="0084335D">
        <w:tab/>
        <w:t>NR positioning enhancements</w:t>
      </w:r>
      <w:r w:rsidR="0084335D">
        <w:tab/>
        <w:t>Intel Corporation</w:t>
      </w:r>
    </w:p>
    <w:p w14:paraId="2E2591F1" w14:textId="77777777" w:rsidR="00217BB2" w:rsidRDefault="004D045C">
      <w:pPr>
        <w:pStyle w:val="ListParagraph"/>
        <w:numPr>
          <w:ilvl w:val="0"/>
          <w:numId w:val="54"/>
        </w:numPr>
      </w:pPr>
      <w:hyperlink r:id="rId28" w:history="1">
        <w:r w:rsidR="0084335D">
          <w:rPr>
            <w:rStyle w:val="Hyperlink"/>
          </w:rPr>
          <w:t>R1-2007998</w:t>
        </w:r>
      </w:hyperlink>
      <w:r w:rsidR="0084335D">
        <w:tab/>
        <w:t>Potential NR Positioning Enhancements</w:t>
      </w:r>
      <w:r w:rsidR="0084335D">
        <w:tab/>
        <w:t>Lenovo, Motorola Mobility</w:t>
      </w:r>
    </w:p>
    <w:p w14:paraId="725C9481" w14:textId="77777777" w:rsidR="00217BB2" w:rsidRDefault="004D045C">
      <w:pPr>
        <w:pStyle w:val="ListParagraph"/>
        <w:numPr>
          <w:ilvl w:val="0"/>
          <w:numId w:val="54"/>
        </w:numPr>
      </w:pPr>
      <w:hyperlink r:id="rId29" w:history="1">
        <w:r w:rsidR="0084335D">
          <w:rPr>
            <w:rStyle w:val="Hyperlink"/>
          </w:rPr>
          <w:t>R1-2008015</w:t>
        </w:r>
      </w:hyperlink>
      <w:r w:rsidR="0084335D">
        <w:tab/>
        <w:t>Discussion on potential positioning enhancements</w:t>
      </w:r>
      <w:r w:rsidR="0084335D">
        <w:tab/>
        <w:t>CMCC</w:t>
      </w:r>
    </w:p>
    <w:p w14:paraId="64B9FD6A" w14:textId="77777777" w:rsidR="00217BB2" w:rsidRDefault="004D045C">
      <w:pPr>
        <w:pStyle w:val="ListParagraph"/>
        <w:numPr>
          <w:ilvl w:val="0"/>
          <w:numId w:val="54"/>
        </w:numPr>
      </w:pPr>
      <w:hyperlink r:id="rId30" w:history="1">
        <w:r w:rsidR="0084335D">
          <w:rPr>
            <w:rStyle w:val="Hyperlink"/>
          </w:rPr>
          <w:t>R1-2008083</w:t>
        </w:r>
      </w:hyperlink>
      <w:r w:rsidR="0084335D">
        <w:tab/>
        <w:t>Potential positioning enhancements</w:t>
      </w:r>
      <w:r w:rsidR="0084335D">
        <w:tab/>
        <w:t>Xiaomi</w:t>
      </w:r>
    </w:p>
    <w:p w14:paraId="4E3BC2B8" w14:textId="77777777" w:rsidR="00217BB2" w:rsidRDefault="004D045C">
      <w:pPr>
        <w:pStyle w:val="ListParagraph"/>
        <w:numPr>
          <w:ilvl w:val="0"/>
          <w:numId w:val="54"/>
        </w:numPr>
      </w:pPr>
      <w:hyperlink r:id="rId31" w:history="1">
        <w:r w:rsidR="0084335D">
          <w:rPr>
            <w:rStyle w:val="Hyperlink"/>
          </w:rPr>
          <w:t>R1-2008168</w:t>
        </w:r>
      </w:hyperlink>
      <w:r w:rsidR="0084335D">
        <w:tab/>
        <w:t>Potential positioning enhancements</w:t>
      </w:r>
      <w:r w:rsidR="0084335D">
        <w:tab/>
        <w:t>Samsung</w:t>
      </w:r>
    </w:p>
    <w:p w14:paraId="65A9E64E" w14:textId="77777777" w:rsidR="00217BB2" w:rsidRDefault="004D045C">
      <w:pPr>
        <w:pStyle w:val="ListParagraph"/>
        <w:numPr>
          <w:ilvl w:val="0"/>
          <w:numId w:val="54"/>
        </w:numPr>
      </w:pPr>
      <w:hyperlink r:id="rId32" w:history="1">
        <w:r w:rsidR="0084335D">
          <w:rPr>
            <w:rStyle w:val="Hyperlink"/>
          </w:rPr>
          <w:t>R1-2008226</w:t>
        </w:r>
      </w:hyperlink>
      <w:r w:rsidR="0084335D">
        <w:tab/>
        <w:t>Discussions on NR Positioning Enhancements</w:t>
      </w:r>
      <w:r w:rsidR="0084335D">
        <w:tab/>
        <w:t>OPPO</w:t>
      </w:r>
    </w:p>
    <w:p w14:paraId="41F539E5" w14:textId="77777777" w:rsidR="00217BB2" w:rsidRDefault="004D045C">
      <w:pPr>
        <w:pStyle w:val="ListParagraph"/>
        <w:numPr>
          <w:ilvl w:val="0"/>
          <w:numId w:val="54"/>
        </w:numPr>
      </w:pPr>
      <w:hyperlink r:id="rId33" w:history="1">
        <w:r w:rsidR="0084335D">
          <w:rPr>
            <w:rStyle w:val="Hyperlink"/>
          </w:rPr>
          <w:t>R1-2008301</w:t>
        </w:r>
      </w:hyperlink>
      <w:r w:rsidR="0084335D">
        <w:tab/>
        <w:t>Views on potential positioning enhancements</w:t>
      </w:r>
      <w:r w:rsidR="0084335D">
        <w:tab/>
        <w:t>Nokia, Nokia Shanghai Bell</w:t>
      </w:r>
    </w:p>
    <w:p w14:paraId="77BACDD2" w14:textId="77777777" w:rsidR="00217BB2" w:rsidRDefault="004D045C">
      <w:pPr>
        <w:pStyle w:val="ListParagraph"/>
        <w:numPr>
          <w:ilvl w:val="0"/>
          <w:numId w:val="54"/>
        </w:numPr>
      </w:pPr>
      <w:hyperlink r:id="rId34" w:history="1">
        <w:r w:rsidR="0084335D">
          <w:rPr>
            <w:rStyle w:val="Hyperlink"/>
          </w:rPr>
          <w:t>R1-2008365</w:t>
        </w:r>
      </w:hyperlink>
      <w:r w:rsidR="0084335D">
        <w:tab/>
        <w:t>Considerations on potential positioning enhancements</w:t>
      </w:r>
      <w:r w:rsidR="0084335D">
        <w:tab/>
        <w:t>Sony</w:t>
      </w:r>
    </w:p>
    <w:bookmarkStart w:id="224" w:name="_Ref54341525"/>
    <w:p w14:paraId="5476E401" w14:textId="77777777" w:rsidR="00217BB2" w:rsidRDefault="0084335D">
      <w:pPr>
        <w:pStyle w:val="ListParagraph"/>
        <w:numPr>
          <w:ilvl w:val="0"/>
          <w:numId w:val="54"/>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24"/>
    </w:p>
    <w:p w14:paraId="7015D7CC" w14:textId="77777777" w:rsidR="00217BB2" w:rsidRDefault="004D045C">
      <w:pPr>
        <w:pStyle w:val="ListParagraph"/>
        <w:numPr>
          <w:ilvl w:val="0"/>
          <w:numId w:val="54"/>
        </w:numPr>
      </w:pPr>
      <w:hyperlink r:id="rId35"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14:paraId="11049A5C" w14:textId="77777777" w:rsidR="00217BB2" w:rsidRDefault="004D045C">
      <w:pPr>
        <w:pStyle w:val="ListParagraph"/>
        <w:numPr>
          <w:ilvl w:val="0"/>
          <w:numId w:val="54"/>
        </w:numPr>
      </w:pPr>
      <w:hyperlink r:id="rId36" w:history="1">
        <w:r w:rsidR="0084335D">
          <w:rPr>
            <w:rStyle w:val="Hyperlink"/>
          </w:rPr>
          <w:t>R1-2008519</w:t>
        </w:r>
      </w:hyperlink>
      <w:r w:rsidR="0084335D">
        <w:tab/>
        <w:t>Views on positioning enhancement for Rel-17</w:t>
      </w:r>
      <w:r w:rsidR="0084335D">
        <w:tab/>
        <w:t>MediaTek Inc.</w:t>
      </w:r>
    </w:p>
    <w:p w14:paraId="78A2689A" w14:textId="77777777" w:rsidR="00217BB2" w:rsidRDefault="004D045C">
      <w:pPr>
        <w:pStyle w:val="ListParagraph"/>
        <w:numPr>
          <w:ilvl w:val="0"/>
          <w:numId w:val="54"/>
        </w:numPr>
      </w:pPr>
      <w:hyperlink r:id="rId37" w:history="1">
        <w:r w:rsidR="0084335D">
          <w:rPr>
            <w:rStyle w:val="Hyperlink"/>
          </w:rPr>
          <w:t>R1-2008550</w:t>
        </w:r>
      </w:hyperlink>
      <w:r w:rsidR="0084335D">
        <w:tab/>
        <w:t>Discussion on potential techniques for NR Positioning Enhancements</w:t>
      </w:r>
      <w:r w:rsidR="0084335D">
        <w:tab/>
        <w:t>NTT DOCOMO, INC.</w:t>
      </w:r>
    </w:p>
    <w:p w14:paraId="0993CA18" w14:textId="77777777" w:rsidR="00217BB2" w:rsidRDefault="004D045C">
      <w:pPr>
        <w:pStyle w:val="ListParagraph"/>
        <w:numPr>
          <w:ilvl w:val="0"/>
          <w:numId w:val="54"/>
        </w:numPr>
      </w:pPr>
      <w:hyperlink r:id="rId38" w:history="1">
        <w:r w:rsidR="0084335D">
          <w:rPr>
            <w:rStyle w:val="Hyperlink"/>
          </w:rPr>
          <w:t>R1-2008619</w:t>
        </w:r>
      </w:hyperlink>
      <w:r w:rsidR="0084335D">
        <w:tab/>
        <w:t>Potential Positioning Enhancements for NR Rel-17 Positioning</w:t>
      </w:r>
      <w:r w:rsidR="0084335D">
        <w:tab/>
        <w:t>Qualcomm Incorporated</w:t>
      </w:r>
    </w:p>
    <w:p w14:paraId="05BCAECC" w14:textId="77777777" w:rsidR="00217BB2" w:rsidRDefault="004D045C">
      <w:pPr>
        <w:pStyle w:val="ListParagraph"/>
        <w:numPr>
          <w:ilvl w:val="0"/>
          <w:numId w:val="54"/>
        </w:numPr>
      </w:pPr>
      <w:hyperlink r:id="rId39" w:history="1">
        <w:r w:rsidR="0084335D">
          <w:rPr>
            <w:rStyle w:val="Hyperlink"/>
          </w:rPr>
          <w:t>R1-2008841</w:t>
        </w:r>
      </w:hyperlink>
      <w:r w:rsidR="0084335D">
        <w:tab/>
        <w:t>Potential positioning enhancements</w:t>
      </w:r>
      <w:r w:rsidR="0084335D">
        <w:tab/>
        <w:t>Fraunhofer IIS</w:t>
      </w:r>
    </w:p>
    <w:p w14:paraId="328A84CD" w14:textId="77777777" w:rsidR="00217BB2" w:rsidRDefault="004D045C">
      <w:pPr>
        <w:pStyle w:val="ListParagraph"/>
        <w:numPr>
          <w:ilvl w:val="0"/>
          <w:numId w:val="54"/>
        </w:numPr>
      </w:pPr>
      <w:hyperlink r:id="rId40"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14:paraId="07158B43" w14:textId="77777777" w:rsidR="00217BB2" w:rsidRDefault="004D045C">
      <w:pPr>
        <w:pStyle w:val="ListParagraph"/>
        <w:numPr>
          <w:ilvl w:val="0"/>
          <w:numId w:val="54"/>
        </w:numPr>
      </w:pPr>
      <w:hyperlink r:id="rId41" w:history="1">
        <w:r w:rsidR="0084335D">
          <w:rPr>
            <w:rStyle w:val="Hyperlink"/>
          </w:rPr>
          <w:t>R1-2008765</w:t>
        </w:r>
      </w:hyperlink>
      <w:r w:rsidR="0084335D">
        <w:tab/>
        <w:t>Potential positioning enhancements</w:t>
      </w:r>
      <w:r w:rsidR="0084335D">
        <w:tab/>
        <w:t>Ericsson</w:t>
      </w:r>
    </w:p>
    <w:p w14:paraId="608C3432" w14:textId="77777777" w:rsidR="00217BB2" w:rsidRDefault="0084335D">
      <w:pPr>
        <w:pStyle w:val="ListParagraph"/>
        <w:numPr>
          <w:ilvl w:val="0"/>
          <w:numId w:val="54"/>
        </w:numPr>
      </w:pPr>
      <w:r>
        <w:t>RP-202094 Revised SID: Study on NR Positioning Enhancements CATT, Intel Corporation</w:t>
      </w:r>
    </w:p>
    <w:p w14:paraId="7DBB5E77" w14:textId="77777777" w:rsidR="00217BB2" w:rsidRDefault="0084335D">
      <w:pPr>
        <w:pStyle w:val="ListParagraph"/>
        <w:numPr>
          <w:ilvl w:val="0"/>
          <w:numId w:val="54"/>
        </w:numPr>
      </w:pPr>
      <w:r>
        <w:rPr>
          <w:rFonts w:hint="eastAsia"/>
        </w:rPr>
        <w:t>Chairman's Notes</w:t>
      </w:r>
      <w:r>
        <w:t xml:space="preserve">, </w:t>
      </w:r>
      <w:r>
        <w:rPr>
          <w:rFonts w:hint="eastAsia"/>
        </w:rPr>
        <w:t>RAN1#102</w:t>
      </w:r>
      <w:r>
        <w:t>e.</w:t>
      </w:r>
    </w:p>
    <w:p w14:paraId="1824088C" w14:textId="77777777" w:rsidR="00217BB2" w:rsidRDefault="0084335D">
      <w:pPr>
        <w:pStyle w:val="ListParagraph"/>
        <w:numPr>
          <w:ilvl w:val="0"/>
          <w:numId w:val="54"/>
        </w:numPr>
      </w:pPr>
      <w:r>
        <w:t>R1-2007343</w:t>
      </w:r>
      <w:r>
        <w:tab/>
        <w:t>FL Summary #5 for Potential Positioning Enhancements</w:t>
      </w:r>
      <w:r>
        <w:tab/>
        <w:t>Moderator (CATT)</w:t>
      </w:r>
    </w:p>
    <w:sectPr w:rsidR="00217BB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FC4BC" w14:textId="77777777" w:rsidR="004D045C" w:rsidRDefault="004D045C" w:rsidP="00E3625C">
      <w:pPr>
        <w:spacing w:after="0" w:line="240" w:lineRule="auto"/>
      </w:pPr>
      <w:r>
        <w:separator/>
      </w:r>
    </w:p>
  </w:endnote>
  <w:endnote w:type="continuationSeparator" w:id="0">
    <w:p w14:paraId="31E5235E" w14:textId="77777777" w:rsidR="004D045C" w:rsidRDefault="004D045C"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 ??">
    <w:altName w:val="MS Mincho"/>
    <w:panose1 w:val="020B0604020202020204"/>
    <w:charset w:val="80"/>
    <w:family w:val="roman"/>
    <w:notTrueType/>
    <w:pitch w:val="fixed"/>
    <w:sig w:usb0="00000000" w:usb1="08070000" w:usb2="00000010" w:usb3="00000000" w:csb0="00020000" w:csb1="00000000"/>
  </w:font>
  <w:font w:name="Times New Roman Bold">
    <w:altName w:val="Times New Roman"/>
    <w:panose1 w:val="020B0604020202020204"/>
    <w:charset w:val="00"/>
    <w:family w:val="roman"/>
    <w:pitch w:val="variable"/>
    <w:sig w:usb0="00003A87"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1A247" w14:textId="77777777" w:rsidR="00E3625C" w:rsidRDefault="00E36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AE3C" w14:textId="77777777" w:rsidR="00E3625C" w:rsidRDefault="00E36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ED05A" w14:textId="77777777" w:rsidR="00E3625C" w:rsidRDefault="00E36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1AC0" w14:textId="77777777" w:rsidR="004D045C" w:rsidRDefault="004D045C" w:rsidP="00E3625C">
      <w:pPr>
        <w:spacing w:after="0" w:line="240" w:lineRule="auto"/>
      </w:pPr>
      <w:r>
        <w:separator/>
      </w:r>
    </w:p>
  </w:footnote>
  <w:footnote w:type="continuationSeparator" w:id="0">
    <w:p w14:paraId="66C0F4CC" w14:textId="77777777" w:rsidR="004D045C" w:rsidRDefault="004D045C" w:rsidP="00E3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2952C" w14:textId="77777777" w:rsidR="00E3625C" w:rsidRDefault="00E36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D897" w14:textId="77777777" w:rsidR="00E3625C" w:rsidRDefault="00E36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C45C9" w14:textId="77777777" w:rsidR="00E3625C" w:rsidRDefault="00E3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EB23"/>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2.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C1236D9-9DE7-4011-AE43-92878FF6778E}">
  <ds:schemaRefs>
    <ds:schemaRef ds:uri="http://schemas.openxmlformats.org/officeDocument/2006/bibliography"/>
  </ds:schemaRefs>
</ds:datastoreItem>
</file>

<file path=customXml/itemProps7.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63</Pages>
  <Words>24792</Words>
  <Characters>141320</Characters>
  <Application>Microsoft Office Word</Application>
  <DocSecurity>0</DocSecurity>
  <Lines>1177</Lines>
  <Paragraphs>331</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Ericsson</cp:lastModifiedBy>
  <cp:revision>32</cp:revision>
  <cp:lastPrinted>2020-10-23T14:51:00Z</cp:lastPrinted>
  <dcterms:created xsi:type="dcterms:W3CDTF">2020-10-27T10:46:00Z</dcterms:created>
  <dcterms:modified xsi:type="dcterms:W3CDTF">2020-10-27T12:19:00Z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