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2"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Titel"/>
        <w:pBdr>
          <w:bottom w:val="single" w:sz="4" w:space="1" w:color="auto"/>
        </w:pBdr>
        <w:tabs>
          <w:tab w:val="left" w:pos="709"/>
        </w:tabs>
        <w:spacing w:after="0"/>
        <w:jc w:val="left"/>
        <w:rPr>
          <w:rFonts w:eastAsiaTheme="minorEastAsia" w:cs="Arial"/>
          <w:lang w:val="en-US" w:eastAsia="zh-CN"/>
        </w:rPr>
      </w:pPr>
    </w:p>
    <w:p w:rsidR="00217BB2" w:rsidRDefault="0084335D">
      <w:pPr>
        <w:pStyle w:val="berschrift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ellenraster"/>
        <w:tblW w:w="10790" w:type="dxa"/>
        <w:tblLayout w:type="fixed"/>
        <w:tblLook w:val="04A0" w:firstRow="1" w:lastRow="0" w:firstColumn="1" w:lastColumn="0" w:noHBand="0" w:noVBand="1"/>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Listenabsatz"/>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Listenabsatz"/>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Listenabsatz"/>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Listenabsatz"/>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Listenabsatz"/>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lastRenderedPageBreak/>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4" w:name="_Toc511230715"/>
      <w:bookmarkStart w:id="5" w:name="_Toc511230578"/>
      <w:r>
        <w:rPr>
          <w:b/>
          <w:bCs/>
          <w:lang w:val="en-US"/>
        </w:rPr>
        <w:t>Notes:</w:t>
      </w:r>
    </w:p>
    <w:p w:rsidR="00217BB2" w:rsidRDefault="0084335D">
      <w:pPr>
        <w:pStyle w:val="Listenabsatz"/>
        <w:numPr>
          <w:ilvl w:val="0"/>
          <w:numId w:val="30"/>
        </w:numPr>
      </w:pPr>
      <w:r>
        <w:t>The following highlights will be used in this summary:</w:t>
      </w:r>
    </w:p>
    <w:p w:rsidR="00217BB2" w:rsidRDefault="0084335D">
      <w:pPr>
        <w:pStyle w:val="Listenabsatz"/>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Listenabsatz"/>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Listenabsatz"/>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Listenabsatz"/>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Listenabsatz"/>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Listenabsatz"/>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Listenabsatz"/>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Listenabsatz"/>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Listenabsatz"/>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Listenabsatz"/>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Listenabsatz"/>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Listenabsatz"/>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Listenabsatz"/>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berschrift1"/>
      </w:pPr>
      <w:bookmarkStart w:id="7" w:name="_Toc54552894"/>
      <w:bookmarkStart w:id="8" w:name="_Toc54553016"/>
      <w:bookmarkStart w:id="9" w:name="_Toc48211439"/>
      <w:r>
        <w:t>Enhancements of DL positioning reference signals</w:t>
      </w:r>
      <w:bookmarkEnd w:id="7"/>
      <w:bookmarkEnd w:id="8"/>
      <w:bookmarkEnd w:id="9"/>
    </w:p>
    <w:p w:rsidR="00217BB2" w:rsidRDefault="0084335D">
      <w:pPr>
        <w:pStyle w:val="berschrift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of the same or different bands for improving positioning performance for both intra-band and inter-band scenarios will be investigated in Rel-17, which may take into account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Listenabsatz"/>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Untertitel"/>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Listenabsatz"/>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berschrift3"/>
      </w:pPr>
      <w:bookmarkStart w:id="15" w:name="_Toc54553018"/>
      <w:bookmarkStart w:id="16" w:name="_Toc54552896"/>
      <w:r>
        <w:rPr>
          <w:highlight w:val="magenta"/>
        </w:rPr>
        <w:t>Proposal 2-1</w:t>
      </w:r>
      <w:bookmarkEnd w:id="15"/>
      <w:bookmarkEnd w:id="16"/>
    </w:p>
    <w:p w:rsidR="00217BB2" w:rsidRDefault="0084335D">
      <w:pPr>
        <w:pStyle w:val="3GPPAgreements"/>
      </w:pPr>
      <w:r>
        <w:lastRenderedPageBreak/>
        <w:t>Select one of the following options:</w:t>
      </w:r>
    </w:p>
    <w:p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Untertitel"/>
        <w:rPr>
          <w:rFonts w:ascii="Times New Roman" w:hAnsi="Times New Roman" w:cs="Times New Roman"/>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768" w:type="dxa"/>
        <w:jc w:val="center"/>
        <w:tblLayout w:type="fixed"/>
        <w:tblLook w:val="04A0" w:firstRow="1" w:lastRow="0" w:firstColumn="1" w:lastColumn="0" w:noHBand="0" w:noVBand="1"/>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Tabellenraster"/>
              <w:tblW w:w="0" w:type="auto"/>
              <w:tblLayout w:type="fixed"/>
              <w:tblLook w:val="04A0" w:firstRow="1" w:lastRow="0" w:firstColumn="1" w:lastColumn="0" w:noHBand="0" w:noVBand="1"/>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lastRenderedPageBreak/>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Listenabsatz"/>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Listenabsatz"/>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bl>
    <w:p w:rsidR="00217BB2" w:rsidRDefault="00217BB2"/>
    <w:p w:rsidR="00217BB2" w:rsidRDefault="00217BB2"/>
    <w:p w:rsidR="00217BB2" w:rsidRDefault="0084335D">
      <w:pPr>
        <w:pStyle w:val="berschrift2"/>
      </w:pPr>
      <w:bookmarkStart w:id="22" w:name="_Toc54552897"/>
      <w:bookmarkStart w:id="23" w:name="_Toc54553019"/>
      <w:r>
        <w:t>DL PRS transmission patterns and additional DL PRS configuration</w:t>
      </w:r>
      <w:bookmarkEnd w:id="13"/>
      <w:bookmarkEnd w:id="22"/>
      <w:bookmarkEnd w:id="23"/>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Listenabsatz"/>
        <w:numPr>
          <w:ilvl w:val="1"/>
          <w:numId w:val="23"/>
        </w:numPr>
      </w:pPr>
      <w:r>
        <w:rPr>
          <w:rFonts w:eastAsia="SimSun"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Listenabsatz"/>
        <w:numPr>
          <w:ilvl w:val="1"/>
          <w:numId w:val="23"/>
        </w:numPr>
        <w:rPr>
          <w:rFonts w:eastAsia="SimSun"/>
          <w:szCs w:val="20"/>
          <w:lang w:eastAsia="zh-CN"/>
        </w:rPr>
      </w:pPr>
      <w:r>
        <w:rPr>
          <w:rFonts w:eastAsia="SimSun" w:hint="eastAsia"/>
          <w:szCs w:val="20"/>
          <w:lang w:eastAsia="zh-CN"/>
        </w:rPr>
        <w:t>Support new DL PRS transmission schedules aiming to randomize a set of TRPs/</w:t>
      </w:r>
      <w:proofErr w:type="spellStart"/>
      <w:r>
        <w:rPr>
          <w:rFonts w:eastAsia="SimSun" w:hint="eastAsia"/>
          <w:szCs w:val="20"/>
          <w:lang w:eastAsia="zh-CN"/>
        </w:rPr>
        <w:t>gNBs</w:t>
      </w:r>
      <w:proofErr w:type="spellEnd"/>
      <w:r>
        <w:rPr>
          <w:rFonts w:eastAsia="SimSun" w:hint="eastAsia"/>
          <w:szCs w:val="20"/>
          <w:lang w:eastAsia="zh-CN"/>
        </w:rPr>
        <w:t xml:space="preserve"> transmitting in the same set of resources</w:t>
      </w:r>
    </w:p>
    <w:p w:rsidR="00217BB2" w:rsidRDefault="0084335D">
      <w:pPr>
        <w:pStyle w:val="3GPPAgreements"/>
      </w:pPr>
      <w:r>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lastRenderedPageBreak/>
        <w:t>(OPPO) Proposal 1:</w:t>
      </w:r>
    </w:p>
    <w:p w:rsidR="00217BB2" w:rsidRDefault="0084335D">
      <w:pPr>
        <w:pStyle w:val="Listenabsatz"/>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Listenabsatz"/>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Support partially-staggered or non-staggered DL-PRS transmissions</w:t>
      </w:r>
    </w:p>
    <w:p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Listenabsatz"/>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rsidR="00217BB2" w:rsidRDefault="00217BB2">
      <w:pPr>
        <w:pStyle w:val="Untertitel"/>
        <w:rPr>
          <w:rFonts w:ascii="Times New Roman" w:hAnsi="Times New Roman" w:cs="Times New Roman"/>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berschrift3"/>
      </w:pPr>
      <w:bookmarkStart w:id="24" w:name="_Toc54552898"/>
      <w:bookmarkStart w:id="25" w:name="_Toc54553020"/>
      <w:r>
        <w:rPr>
          <w:highlight w:val="yellow"/>
        </w:rPr>
        <w:t>Proposal 2-2</w:t>
      </w:r>
      <w:bookmarkEnd w:id="24"/>
      <w:bookmarkEnd w:id="25"/>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rsidR="00217BB2" w:rsidRDefault="00217BB2"/>
    <w:p w:rsidR="00217BB2" w:rsidRDefault="00217BB2"/>
    <w:p w:rsidR="00217BB2" w:rsidRDefault="0084335D">
      <w:pPr>
        <w:pStyle w:val="berschrift2"/>
      </w:pPr>
      <w:bookmarkStart w:id="26" w:name="_Toc54553021"/>
      <w:bookmarkStart w:id="27" w:name="_Toc48211441"/>
      <w:bookmarkStart w:id="28" w:name="_Toc54552899"/>
      <w:r>
        <w:t>Simultaneous transmission and reception of DL PRS with other signals/channels</w:t>
      </w:r>
      <w:bookmarkEnd w:id="26"/>
      <w:bookmarkEnd w:id="27"/>
      <w:bookmarkEnd w:id="28"/>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Listenabsatz"/>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4 :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berschrift3"/>
      </w:pPr>
      <w:bookmarkStart w:id="29" w:name="_Toc54553022"/>
      <w:bookmarkStart w:id="30" w:name="_Toc54552900"/>
      <w:r>
        <w:rPr>
          <w:highlight w:val="yellow"/>
        </w:rPr>
        <w:t>Proposal 2-3</w:t>
      </w:r>
      <w:bookmarkEnd w:id="29"/>
      <w:bookmarkEnd w:id="30"/>
    </w:p>
    <w:p w:rsidR="00217BB2" w:rsidRDefault="0084335D">
      <w:pPr>
        <w:pStyle w:val="0maintext0"/>
        <w:numPr>
          <w:ilvl w:val="0"/>
          <w:numId w:val="35"/>
        </w:numPr>
        <w:rPr>
          <w:sz w:val="20"/>
          <w:szCs w:val="20"/>
          <w:lang w:val="en-GB"/>
        </w:rPr>
      </w:pPr>
      <w:r>
        <w:rPr>
          <w:rFonts w:hint="eastAsia"/>
          <w:sz w:val="20"/>
          <w:szCs w:val="20"/>
          <w:lang w:val="en-GB"/>
        </w:rPr>
        <w:lastRenderedPageBreak/>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Listenabsatz"/>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berschrift2"/>
      </w:pPr>
      <w:bookmarkStart w:id="31" w:name="_Toc54553023"/>
      <w:bookmarkStart w:id="32" w:name="_Toc54552901"/>
      <w:bookmarkStart w:id="33" w:name="_Toc48211445"/>
      <w:bookmarkStart w:id="34" w:name="_Toc48211444"/>
      <w:r>
        <w:t>DL PRS muting enhancements</w:t>
      </w:r>
      <w:bookmarkEnd w:id="31"/>
      <w:bookmarkEnd w:id="32"/>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Listenabsatz"/>
        <w:numPr>
          <w:ilvl w:val="1"/>
          <w:numId w:val="23"/>
        </w:numPr>
        <w:rPr>
          <w:rFonts w:eastAsia="SimSun"/>
          <w:szCs w:val="20"/>
          <w:lang w:eastAsia="zh-CN"/>
        </w:rPr>
      </w:pPr>
      <w:r>
        <w:rPr>
          <w:rFonts w:eastAsia="SimSun"/>
          <w:szCs w:val="20"/>
          <w:lang w:eastAsia="zh-CN"/>
        </w:rPr>
        <w:t>Study to support DL PRS resource-specific muting.</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berschrift3"/>
      </w:pPr>
      <w:bookmarkStart w:id="35" w:name="_Toc54553024"/>
      <w:bookmarkStart w:id="36" w:name="_Toc54552902"/>
      <w:r>
        <w:t>Proposal 2-4</w:t>
      </w:r>
      <w:bookmarkEnd w:id="35"/>
      <w:bookmarkEnd w:id="36"/>
    </w:p>
    <w:p w:rsidR="00217BB2" w:rsidRDefault="0084335D">
      <w:pPr>
        <w:pStyle w:val="3GPPAgreements"/>
      </w:pPr>
      <w:r>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bl>
    <w:p w:rsidR="00217BB2" w:rsidRDefault="00217BB2"/>
    <w:p w:rsidR="00217BB2" w:rsidRDefault="00217BB2">
      <w:pPr>
        <w:rPr>
          <w:lang w:eastAsia="en-US"/>
        </w:rPr>
      </w:pPr>
    </w:p>
    <w:p w:rsidR="00217BB2" w:rsidRDefault="0084335D">
      <w:pPr>
        <w:pStyle w:val="berschrift2"/>
      </w:pPr>
      <w:bookmarkStart w:id="40" w:name="_Toc54553025"/>
      <w:bookmarkStart w:id="41" w:name="_Toc54552903"/>
      <w:r>
        <w:t xml:space="preserve">New </w:t>
      </w:r>
      <w:r>
        <w:rPr>
          <w:rFonts w:hint="eastAsia"/>
        </w:rPr>
        <w:t>DL</w:t>
      </w:r>
      <w:r>
        <w:t xml:space="preserve"> reference signals for positioning</w:t>
      </w:r>
      <w:bookmarkEnd w:id="40"/>
      <w:bookmarkEnd w:id="41"/>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Listenabsatz"/>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berschrift3"/>
      </w:pPr>
      <w:bookmarkStart w:id="42" w:name="_Toc54553026"/>
      <w:bookmarkStart w:id="43" w:name="_Toc54552904"/>
      <w:r>
        <w:t>Proposal 2-5</w:t>
      </w:r>
      <w:bookmarkEnd w:id="42"/>
      <w:bookmarkEnd w:id="43"/>
    </w:p>
    <w:p w:rsidR="00217BB2" w:rsidRDefault="0084335D">
      <w:pPr>
        <w:pStyle w:val="Listenabsatz"/>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berschrift1"/>
      </w:pPr>
      <w:bookmarkStart w:id="44" w:name="_Toc54552905"/>
      <w:bookmarkStart w:id="45" w:name="_Toc54553027"/>
      <w:bookmarkStart w:id="46" w:name="_Toc48211446"/>
      <w:bookmarkEnd w:id="33"/>
      <w:bookmarkEnd w:id="34"/>
      <w:r>
        <w:lastRenderedPageBreak/>
        <w:t>Enhancements of UL positioning reference signals</w:t>
      </w:r>
      <w:bookmarkEnd w:id="44"/>
      <w:bookmarkEnd w:id="45"/>
      <w:bookmarkEnd w:id="46"/>
    </w:p>
    <w:p w:rsidR="00217BB2" w:rsidRDefault="0084335D">
      <w:pPr>
        <w:pStyle w:val="berschrift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berschrift3"/>
      </w:pPr>
      <w:bookmarkStart w:id="50" w:name="_Toc54552907"/>
      <w:bookmarkStart w:id="51" w:name="_Toc54553029"/>
      <w:r>
        <w:rPr>
          <w:highlight w:val="magenta"/>
        </w:rPr>
        <w:t>Proposal 3-1</w:t>
      </w:r>
      <w:bookmarkEnd w:id="50"/>
      <w:bookmarkEnd w:id="51"/>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lastRenderedPageBreak/>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r>
              <w:rPr>
                <w:rFonts w:eastAsiaTheme="minorEastAsia"/>
                <w:sz w:val="16"/>
                <w:szCs w:val="16"/>
                <w:lang w:eastAsia="zh-CN"/>
              </w:rPr>
              <w:t xml:space="preserve">. </w:t>
            </w:r>
          </w:p>
          <w:p w:rsidR="007629C5" w:rsidRDefault="007629C5" w:rsidP="00C23411">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bl>
    <w:p w:rsidR="00217BB2" w:rsidRDefault="00217BB2"/>
    <w:p w:rsidR="00217BB2" w:rsidRDefault="00217BB2">
      <w:pPr>
        <w:rPr>
          <w:lang w:val="en-US" w:eastAsia="en-US"/>
        </w:rPr>
      </w:pPr>
    </w:p>
    <w:p w:rsidR="00217BB2" w:rsidRDefault="0084335D">
      <w:pPr>
        <w:pStyle w:val="berschrift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lastRenderedPageBreak/>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Listenabsatz"/>
        <w:numPr>
          <w:ilvl w:val="1"/>
          <w:numId w:val="23"/>
        </w:numPr>
      </w:pPr>
      <w:r>
        <w:rPr>
          <w:rFonts w:eastAsia="SimSun"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berschrift3"/>
      </w:pPr>
      <w:bookmarkStart w:id="56" w:name="_Toc54553031"/>
      <w:bookmarkStart w:id="57" w:name="_Toc54552909"/>
      <w:r>
        <w:rPr>
          <w:highlight w:val="magenta"/>
        </w:rPr>
        <w:t>Proposal 3-2</w:t>
      </w:r>
      <w:bookmarkEnd w:id="56"/>
      <w:bookmarkEnd w:id="57"/>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lastRenderedPageBreak/>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lastRenderedPageBreak/>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bl>
    <w:p w:rsidR="00217BB2" w:rsidRDefault="00217BB2">
      <w:pPr>
        <w:rPr>
          <w:lang w:val="en-US"/>
        </w:rPr>
      </w:pPr>
    </w:p>
    <w:p w:rsidR="00217BB2" w:rsidRDefault="00217BB2">
      <w:pPr>
        <w:rPr>
          <w:lang w:eastAsia="en-US"/>
        </w:rPr>
      </w:pPr>
    </w:p>
    <w:p w:rsidR="00217BB2" w:rsidRDefault="0084335D">
      <w:pPr>
        <w:pStyle w:val="berschrift2"/>
      </w:pPr>
      <w:bookmarkStart w:id="58" w:name="_Toc54553032"/>
      <w:bookmarkStart w:id="59" w:name="_Toc54552910"/>
      <w:r>
        <w:t>Transmission of UL SRS for positioning with other signals/channels</w:t>
      </w:r>
      <w:bookmarkEnd w:id="55"/>
      <w:bookmarkEnd w:id="58"/>
      <w:bookmarkEnd w:id="59"/>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w:t>
      </w:r>
      <w:proofErr w:type="spellStart"/>
      <w:r>
        <w:t>PosResource</w:t>
      </w:r>
      <w:proofErr w:type="spellEnd"/>
      <w:r>
        <w:t xml:space="preserve"> for low latency positioning in Rel-17</w:t>
      </w:r>
    </w:p>
    <w:p w:rsidR="00217BB2" w:rsidRDefault="0084335D">
      <w:pPr>
        <w:pStyle w:val="3GPPAgreements"/>
      </w:pPr>
      <w:r>
        <w:t>(Intel) Proposal 14:</w:t>
      </w:r>
    </w:p>
    <w:p w:rsidR="00217BB2" w:rsidRDefault="0084335D">
      <w:pPr>
        <w:pStyle w:val="Listenabsatz"/>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4 :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t xml:space="preserve"> (</w:t>
      </w:r>
      <w:proofErr w:type="spellStart"/>
      <w:r>
        <w:t>InterDigital</w:t>
      </w:r>
      <w:proofErr w:type="spellEnd"/>
      <w:r>
        <w:t>)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berschrift3"/>
      </w:pPr>
      <w:bookmarkStart w:id="60" w:name="_Toc54553033"/>
      <w:bookmarkStart w:id="61" w:name="_Toc54552911"/>
      <w:r>
        <w:rPr>
          <w:highlight w:val="yellow"/>
        </w:rPr>
        <w:t>Proposal 3-3</w:t>
      </w:r>
      <w:bookmarkEnd w:id="60"/>
      <w:bookmarkEnd w:id="61"/>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lastRenderedPageBreak/>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bl>
    <w:p w:rsidR="00217BB2" w:rsidRDefault="00217BB2"/>
    <w:p w:rsidR="00217BB2" w:rsidRDefault="00217BB2">
      <w:pPr>
        <w:rPr>
          <w:lang w:val="en-US" w:eastAsia="en-US"/>
        </w:rPr>
      </w:pPr>
    </w:p>
    <w:p w:rsidR="00217BB2" w:rsidRDefault="00217BB2"/>
    <w:p w:rsidR="00217BB2" w:rsidRDefault="0084335D">
      <w:pPr>
        <w:pStyle w:val="berschrift2"/>
      </w:pPr>
      <w:bookmarkStart w:id="62" w:name="_Toc54553034"/>
      <w:bookmarkStart w:id="63" w:name="_Toc54552912"/>
      <w:bookmarkStart w:id="64" w:name="_Toc48211452"/>
      <w:bookmarkStart w:id="65" w:name="_Toc48211450"/>
      <w:r>
        <w:t>Enhancement of SRS cyclic shift patterns</w:t>
      </w:r>
      <w:bookmarkEnd w:id="62"/>
      <w:bookmarkEnd w:id="63"/>
      <w:bookmarkEnd w:id="64"/>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Listenabsatz"/>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For cyclic shift operation enhancement, consider that a general formulation for cyclic shift operation on all the symbols for a SRS resource can be written as</w:t>
      </w:r>
    </w:p>
    <w:p w:rsidR="00217BB2" w:rsidRDefault="00C23411">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C23411">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C23411">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C23411">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C23411">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C23411">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is  configurable (range for </w:t>
      </w:r>
      <w:proofErr w:type="spellStart"/>
      <w:r w:rsidR="0084335D">
        <w:rPr>
          <w:i/>
        </w:rPr>
        <w:t>cyclicshift</w:t>
      </w:r>
      <w:proofErr w:type="spellEnd"/>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lastRenderedPageBreak/>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Listenabsatz"/>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6" w:name="_Toc53753189"/>
      <w:bookmarkStart w:id="67"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rsidR="00217BB2" w:rsidRDefault="00217BB2">
      <w:pPr>
        <w:pStyle w:val="3GPPAgreements"/>
        <w:numPr>
          <w:ilvl w:val="0"/>
          <w:numId w:val="0"/>
        </w:numPr>
        <w:rPr>
          <w:lang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berschrift3"/>
      </w:pPr>
      <w:bookmarkStart w:id="68" w:name="_Toc54552913"/>
      <w:bookmarkStart w:id="69" w:name="_Toc54553035"/>
      <w:r>
        <w:rPr>
          <w:highlight w:val="yellow"/>
        </w:rPr>
        <w:t>Proposal 3-4</w:t>
      </w:r>
      <w:bookmarkEnd w:id="68"/>
      <w:bookmarkEnd w:id="69"/>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berschrift2"/>
      </w:pPr>
      <w:bookmarkStart w:id="70" w:name="_Toc48211453"/>
      <w:bookmarkStart w:id="71" w:name="_Toc54552914"/>
      <w:bookmarkStart w:id="72" w:name="_Toc54553036"/>
      <w:r>
        <w:t>Power control for SRS for positioning</w:t>
      </w:r>
      <w:bookmarkEnd w:id="70"/>
      <w:bookmarkEnd w:id="71"/>
      <w:bookmarkEnd w:id="72"/>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w:t>
      </w:r>
      <w:proofErr w:type="spellStart"/>
      <w:r>
        <w:t>PosResource</w:t>
      </w:r>
      <w:proofErr w:type="spellEnd"/>
      <w:r>
        <w:t xml:space="preserve"> should be introduced in Rel-17</w:t>
      </w:r>
    </w:p>
    <w:p w:rsidR="00217BB2" w:rsidRDefault="0084335D">
      <w:pPr>
        <w:pStyle w:val="3GPPAgreements"/>
      </w:pPr>
      <w:r>
        <w:t>(vivo)Proposal 17:</w:t>
      </w:r>
    </w:p>
    <w:p w:rsidR="00217BB2" w:rsidRDefault="0084335D">
      <w:pPr>
        <w:pStyle w:val="3GPPAgreements"/>
        <w:numPr>
          <w:ilvl w:val="1"/>
          <w:numId w:val="23"/>
        </w:numPr>
      </w:pPr>
      <w:r>
        <w:lastRenderedPageBreak/>
        <w:tab/>
        <w:t>Introduce the priority indications of SRS-</w:t>
      </w:r>
      <w:proofErr w:type="spellStart"/>
      <w:r>
        <w:t>PosResource</w:t>
      </w:r>
      <w:proofErr w:type="spellEnd"/>
      <w:r>
        <w:t xml:space="preserv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w:t>
      </w:r>
      <w:proofErr w:type="spellStart"/>
      <w:r>
        <w:rPr>
          <w:rFonts w:hint="eastAsia"/>
        </w:rPr>
        <w:t>gNBs</w:t>
      </w:r>
      <w:proofErr w:type="spellEnd"/>
      <w:r>
        <w:rPr>
          <w:rFonts w:hint="eastAsia"/>
        </w:rPr>
        <w:t xml:space="preserve">/TRPs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Untertitel"/>
        <w:rPr>
          <w:rFonts w:ascii="Times New Roman" w:hAnsi="Times New Roman" w:cs="Times New Roman"/>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berschrift3"/>
      </w:pPr>
      <w:bookmarkStart w:id="73" w:name="_Toc54553037"/>
      <w:bookmarkStart w:id="74" w:name="_Toc54552915"/>
      <w:r>
        <w:rPr>
          <w:highlight w:val="yellow"/>
        </w:rPr>
        <w:t>Proposal 3-5</w:t>
      </w:r>
      <w:bookmarkEnd w:id="73"/>
      <w:bookmarkEnd w:id="74"/>
    </w:p>
    <w:p w:rsidR="00217BB2" w:rsidRDefault="0084335D">
      <w:pPr>
        <w:pStyle w:val="Listenabsatz"/>
        <w:numPr>
          <w:ilvl w:val="0"/>
          <w:numId w:val="39"/>
        </w:numPr>
        <w:rPr>
          <w:lang w:val="en-IN"/>
        </w:rPr>
      </w:pPr>
      <w:r>
        <w:rPr>
          <w:lang w:val="en-IN"/>
        </w:rPr>
        <w:t xml:space="preserve">The enhancements of power control of SRS for positioning’s can be considered for normative work. </w:t>
      </w:r>
    </w:p>
    <w:p w:rsidR="00217BB2" w:rsidRDefault="0084335D">
      <w:pPr>
        <w:pStyle w:val="Listenabsatz"/>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Listenabsatz"/>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 xml:space="preserve">SRS power adjustment messages between </w:t>
      </w:r>
      <w:proofErr w:type="spellStart"/>
      <w:r>
        <w:rPr>
          <w:lang w:val="en-IN"/>
        </w:rPr>
        <w:t>gNBs</w:t>
      </w:r>
      <w:proofErr w:type="spellEnd"/>
      <w:r>
        <w:rPr>
          <w:lang w:val="en-IN"/>
        </w:rPr>
        <w:t xml:space="preserve">, and between </w:t>
      </w:r>
      <w:proofErr w:type="spellStart"/>
      <w:r>
        <w:rPr>
          <w:lang w:val="en-IN"/>
        </w:rPr>
        <w:t>gNBs</w:t>
      </w:r>
      <w:proofErr w:type="spellEnd"/>
      <w:r>
        <w:rPr>
          <w:lang w:val="en-IN"/>
        </w:rPr>
        <w:t xml:space="preserve"> and LMF;</w:t>
      </w:r>
    </w:p>
    <w:p w:rsidR="00217BB2" w:rsidRDefault="0084335D">
      <w:pPr>
        <w:pStyle w:val="Listenabsatz"/>
        <w:numPr>
          <w:ilvl w:val="1"/>
          <w:numId w:val="39"/>
        </w:numPr>
        <w:spacing w:line="240" w:lineRule="auto"/>
        <w:rPr>
          <w:rFonts w:ascii="SimSun" w:eastAsia="SimSun" w:hAnsi="SimSun"/>
          <w:sz w:val="24"/>
          <w:lang w:val="en-IN"/>
        </w:rPr>
      </w:pPr>
      <w:r>
        <w:rPr>
          <w:lang w:val="en-IN"/>
        </w:rPr>
        <w:t>Power headroom reporting for SRS for positioning</w:t>
      </w:r>
    </w:p>
    <w:p w:rsidR="00217BB2" w:rsidRDefault="0084335D">
      <w:pPr>
        <w:pStyle w:val="Listenabsatz"/>
        <w:numPr>
          <w:ilvl w:val="1"/>
          <w:numId w:val="39"/>
        </w:numPr>
      </w:pPr>
      <w:r>
        <w:rPr>
          <w:lang w:val="en-IN"/>
        </w:rPr>
        <w:t>Priority indications of SRS-</w:t>
      </w:r>
      <w:proofErr w:type="spellStart"/>
      <w:r>
        <w:rPr>
          <w:lang w:val="en-IN"/>
        </w:rPr>
        <w:t>PosResource</w:t>
      </w:r>
      <w:proofErr w:type="spellEnd"/>
      <w:r>
        <w:rPr>
          <w:lang w:val="en-IN"/>
        </w:rPr>
        <w:t xml:space="preserve"> for transmission power reductions </w:t>
      </w:r>
    </w:p>
    <w:p w:rsidR="00217BB2" w:rsidRDefault="0084335D">
      <w:pPr>
        <w:pStyle w:val="Listenabsatz"/>
        <w:numPr>
          <w:ilvl w:val="1"/>
          <w:numId w:val="39"/>
        </w:numPr>
      </w:pPr>
      <w:r>
        <w:rPr>
          <w:lang w:val="en-IN"/>
        </w:rPr>
        <w:t xml:space="preserve">Enhancements on </w:t>
      </w:r>
      <w:r>
        <w:t>open-loop power control for SRS for positioning</w:t>
      </w:r>
    </w:p>
    <w:p w:rsidR="00217BB2" w:rsidRDefault="0084335D">
      <w:pPr>
        <w:pStyle w:val="Listenabsatz"/>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Listenabsatz"/>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berschrift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w:t>
      </w:r>
      <w:proofErr w:type="spellStart"/>
      <w:r>
        <w:t>gNBs</w:t>
      </w:r>
      <w:proofErr w:type="spellEnd"/>
      <w:r>
        <w:t xml:space="preserve"> and between </w:t>
      </w:r>
      <w:proofErr w:type="spellStart"/>
      <w:r>
        <w:t>gNBs</w:t>
      </w:r>
      <w:proofErr w:type="spellEnd"/>
      <w:r>
        <w:t xml:space="preserve"> and the LMF. Thus, several companies propose to support the coordination schemes for the configurations of the SRS for positioning among adjacent gNB/TRPs and LMF to avoid a potential collision.</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Listenabsatz"/>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The enhancement was discussed in RAN1#102e without </w:t>
      </w:r>
      <w:proofErr w:type="spellStart"/>
      <w:r>
        <w:t>concensus</w:t>
      </w:r>
      <w:proofErr w:type="spellEnd"/>
      <w:r>
        <w:t>, where some companies think the issue can be handled by the implementation.</w:t>
      </w:r>
    </w:p>
    <w:p w:rsidR="00217BB2" w:rsidRDefault="00217BB2">
      <w:pPr>
        <w:rPr>
          <w:lang w:eastAsia="en-US"/>
        </w:rPr>
      </w:pPr>
    </w:p>
    <w:p w:rsidR="00217BB2" w:rsidRDefault="0084335D">
      <w:pPr>
        <w:pStyle w:val="berschrift3"/>
      </w:pPr>
      <w:bookmarkStart w:id="79" w:name="_Toc54552917"/>
      <w:bookmarkStart w:id="80" w:name="_Toc54553039"/>
      <w:r>
        <w:rPr>
          <w:highlight w:val="yellow"/>
        </w:rPr>
        <w:t>Proposal 3-6</w:t>
      </w:r>
      <w:bookmarkEnd w:id="79"/>
      <w:bookmarkEnd w:id="80"/>
    </w:p>
    <w:p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Maintext"/>
        <w:rPr>
          <w:lang w:val="en-US"/>
        </w:rPr>
      </w:pPr>
    </w:p>
    <w:p w:rsidR="00217BB2" w:rsidRDefault="0084335D">
      <w:pPr>
        <w:pStyle w:val="berschrift2"/>
      </w:pPr>
      <w:bookmarkStart w:id="81" w:name="_Toc54553040"/>
      <w:bookmarkStart w:id="82" w:name="_Toc54552918"/>
      <w:bookmarkStart w:id="83" w:name="_Toc48211455"/>
      <w:bookmarkEnd w:id="4"/>
      <w:bookmarkEnd w:id="5"/>
      <w:bookmarkEnd w:id="78"/>
      <w:r>
        <w:t>Frequency hopping of UL SRS for positioning</w:t>
      </w:r>
      <w:bookmarkEnd w:id="81"/>
      <w:bookmarkEnd w:id="82"/>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Untertitel"/>
        <w:rPr>
          <w:rFonts w:ascii="Times New Roman" w:hAnsi="Times New Roman" w:cs="Times New Roman"/>
        </w:rPr>
      </w:pPr>
      <w:r>
        <w:rPr>
          <w:rFonts w:ascii="Times New Roman" w:hAnsi="Times New Roman" w:cs="Times New Roman"/>
        </w:rPr>
        <w:lastRenderedPageBreak/>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Listenabsatz"/>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Listenabsatz"/>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rsidR="00217BB2" w:rsidRDefault="00217BB2">
      <w:pPr>
        <w:rPr>
          <w:lang w:val="en-US"/>
        </w:rPr>
      </w:pPr>
    </w:p>
    <w:p w:rsidR="00217BB2" w:rsidRDefault="0084335D">
      <w:pPr>
        <w:pStyle w:val="berschrift3"/>
      </w:pPr>
      <w:bookmarkStart w:id="84" w:name="_Toc54552919"/>
      <w:bookmarkStart w:id="85" w:name="_Toc54553041"/>
      <w:r>
        <w:rPr>
          <w:highlight w:val="yellow"/>
        </w:rPr>
        <w:t>Proposal 3-7</w:t>
      </w:r>
      <w:bookmarkEnd w:id="84"/>
      <w:bookmarkEnd w:id="85"/>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berschrift2"/>
      </w:pPr>
      <w:bookmarkStart w:id="86" w:name="_Toc54552920"/>
      <w:bookmarkStart w:id="87" w:name="_Toc54553042"/>
      <w:r>
        <w:t>U</w:t>
      </w:r>
      <w:r>
        <w:rPr>
          <w:rFonts w:hint="eastAsia"/>
        </w:rPr>
        <w:t>L</w:t>
      </w:r>
      <w:r>
        <w:t xml:space="preserve"> reference signals for positioning</w:t>
      </w:r>
      <w:bookmarkEnd w:id="86"/>
      <w:bookmarkEnd w:id="8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w:t>
      </w:r>
      <w:proofErr w:type="spellStart"/>
      <w:r>
        <w:rPr>
          <w:lang w:val="en-US"/>
        </w:rPr>
        <w:t>gNBs</w:t>
      </w:r>
      <w:proofErr w:type="spellEnd"/>
      <w:r>
        <w:rPr>
          <w:lang w:val="en-US"/>
        </w:rPr>
        <w:t xml:space="preserve">, we may need to introduce the signaling support for the neighboring </w:t>
      </w:r>
      <w:proofErr w:type="spellStart"/>
      <w:r>
        <w:rPr>
          <w:lang w:val="en-US"/>
        </w:rPr>
        <w:t>gNBs</w:t>
      </w:r>
      <w:proofErr w:type="spellEnd"/>
      <w:r>
        <w:rPr>
          <w:lang w:val="en-US"/>
        </w:rPr>
        <w:t xml:space="preserve"> to receive the </w:t>
      </w:r>
      <w:r>
        <w:t>SRS for MIMO.</w:t>
      </w:r>
    </w:p>
    <w:p w:rsidR="00217BB2" w:rsidRDefault="00217BB2">
      <w:pPr>
        <w:rPr>
          <w:lang w:val="en-US"/>
        </w:rPr>
      </w:pPr>
    </w:p>
    <w:p w:rsidR="00217BB2" w:rsidRDefault="0084335D">
      <w:pPr>
        <w:pStyle w:val="berschrift3"/>
      </w:pPr>
      <w:bookmarkStart w:id="88" w:name="_Toc54553043"/>
      <w:bookmarkStart w:id="89" w:name="_Toc54552921"/>
      <w:r>
        <w:rPr>
          <w:highlight w:val="yellow"/>
        </w:rPr>
        <w:t>Proposal 3-8</w:t>
      </w:r>
      <w:bookmarkEnd w:id="88"/>
      <w:bookmarkEnd w:id="89"/>
    </w:p>
    <w:p w:rsidR="00217BB2" w:rsidRDefault="0084335D">
      <w:pPr>
        <w:pStyle w:val="Listenabsatz"/>
        <w:numPr>
          <w:ilvl w:val="0"/>
          <w:numId w:val="36"/>
        </w:numPr>
      </w:pPr>
      <w:r>
        <w:lastRenderedPageBreak/>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Listenabsatz"/>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berschrift2"/>
      </w:pPr>
      <w:bookmarkStart w:id="90" w:name="_Toc54552922"/>
      <w:bookmarkStart w:id="91" w:name="_Toc54553044"/>
      <w:r>
        <w:t xml:space="preserve">Multi-port </w:t>
      </w:r>
      <w:r>
        <w:rPr>
          <w:rFonts w:hint="eastAsia"/>
        </w:rPr>
        <w:t>transmission</w:t>
      </w:r>
      <w:r>
        <w:t xml:space="preserve"> of UL SRS for positioning</w:t>
      </w:r>
      <w:bookmarkEnd w:id="90"/>
      <w:bookmarkEnd w:id="91"/>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hint="eastAsia"/>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w:t>
            </w:r>
            <w:r>
              <w:rPr>
                <w:rFonts w:eastAsiaTheme="minorEastAsia"/>
                <w:sz w:val="16"/>
                <w:szCs w:val="16"/>
                <w:lang w:eastAsia="zh-CN"/>
              </w:rPr>
              <w:t xml:space="preserve">using </w:t>
            </w:r>
            <w:r>
              <w:rPr>
                <w:rFonts w:eastAsiaTheme="minorEastAsia"/>
                <w:sz w:val="16"/>
                <w:szCs w:val="16"/>
                <w:lang w:eastAsia="zh-CN"/>
              </w:rPr>
              <w:t>4-ports SRS compared with a 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w:t>
            </w:r>
            <w:r>
              <w:rPr>
                <w:rFonts w:eastAsiaTheme="minorEastAsia"/>
                <w:sz w:val="16"/>
                <w:szCs w:val="16"/>
                <w:lang w:eastAsia="zh-CN"/>
              </w:rPr>
              <w:t>the</w:t>
            </w:r>
            <w:r>
              <w:rPr>
                <w:rFonts w:eastAsiaTheme="minorEastAsia"/>
                <w:sz w:val="16"/>
                <w:szCs w:val="16"/>
                <w:lang w:eastAsia="zh-CN"/>
              </w:rPr>
              <w:t xml:space="preserv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bookmarkStart w:id="92" w:name="_GoBack"/>
            <w:bookmarkEnd w:id="92"/>
            <w:r>
              <w:rPr>
                <w:rFonts w:eastAsiaTheme="minorEastAsia"/>
                <w:sz w:val="16"/>
                <w:szCs w:val="16"/>
                <w:lang w:eastAsia="zh-CN"/>
              </w:rPr>
              <w:t xml:space="preserve">more relevant. </w:t>
            </w:r>
          </w:p>
          <w:p w:rsidR="007629C5" w:rsidRDefault="007629C5" w:rsidP="007629C5">
            <w:pPr>
              <w:spacing w:after="0"/>
              <w:rPr>
                <w:rFonts w:eastAsiaTheme="minorEastAsia" w:hint="eastAsia"/>
                <w:sz w:val="16"/>
                <w:szCs w:val="16"/>
                <w:lang w:eastAsia="zh-CN"/>
              </w:rPr>
            </w:pPr>
          </w:p>
        </w:tc>
      </w:tr>
    </w:tbl>
    <w:p w:rsidR="00217BB2" w:rsidRDefault="00217BB2">
      <w:pPr>
        <w:rPr>
          <w:lang w:eastAsia="en-US"/>
        </w:rPr>
      </w:pPr>
    </w:p>
    <w:p w:rsidR="00217BB2" w:rsidRDefault="0084335D">
      <w:pPr>
        <w:pStyle w:val="berschrift1"/>
      </w:pPr>
      <w:bookmarkStart w:id="93" w:name="_Toc54552923"/>
      <w:bookmarkStart w:id="94" w:name="_Toc54553045"/>
      <w:r>
        <w:t>Enhancements of UE/gNB measurements</w:t>
      </w:r>
      <w:bookmarkEnd w:id="83"/>
      <w:bookmarkEnd w:id="93"/>
      <w:bookmarkEnd w:id="94"/>
    </w:p>
    <w:p w:rsidR="00217BB2" w:rsidRDefault="0084335D">
      <w:pPr>
        <w:pStyle w:val="berschrift2"/>
      </w:pPr>
      <w:bookmarkStart w:id="95" w:name="_Toc48211456"/>
      <w:bookmarkStart w:id="96" w:name="_Toc54552924"/>
      <w:bookmarkStart w:id="97" w:name="_Toc54553046"/>
      <w:r>
        <w:t>Multipath mitigation</w:t>
      </w:r>
      <w:bookmarkEnd w:id="95"/>
      <w:bookmarkEnd w:id="96"/>
      <w:bookmarkEnd w:id="9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lastRenderedPageBreak/>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Listenabsatz"/>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Listenabsatz"/>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rsidR="00217BB2" w:rsidRDefault="0084335D">
      <w:pPr>
        <w:pStyle w:val="Listenabsatz"/>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Listenabsatz"/>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lastRenderedPageBreak/>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rsidR="00217BB2" w:rsidRDefault="0084335D">
      <w:pPr>
        <w:pStyle w:val="3GPPAgreements"/>
      </w:pPr>
      <w:r>
        <w:t>(LGE)</w:t>
      </w:r>
      <w:r>
        <w:rPr>
          <w:rFonts w:hint="eastAsia"/>
        </w:rPr>
        <w:t xml:space="preserve"> Proposal 4:</w:t>
      </w:r>
    </w:p>
    <w:p w:rsidR="00217BB2" w:rsidRDefault="0084335D">
      <w:pPr>
        <w:pStyle w:val="Listenabsatz"/>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t>(</w:t>
      </w:r>
      <w:proofErr w:type="spellStart"/>
      <w:r>
        <w:t>InterDigital</w:t>
      </w:r>
      <w:proofErr w:type="spellEnd"/>
      <w:r>
        <w:t>) Proposal 13:</w:t>
      </w:r>
    </w:p>
    <w:p w:rsidR="00217BB2" w:rsidRDefault="0084335D">
      <w:pPr>
        <w:pStyle w:val="3GPPAgreements"/>
        <w:numPr>
          <w:ilvl w:val="1"/>
          <w:numId w:val="23"/>
        </w:numPr>
      </w:pPr>
      <w:r>
        <w:t>Study LOS and NLOS identification methods</w:t>
      </w:r>
    </w:p>
    <w:p w:rsidR="00217BB2" w:rsidRDefault="0084335D">
      <w:pPr>
        <w:pStyle w:val="3GPPAgreements"/>
      </w:pPr>
      <w:r>
        <w:t>(</w:t>
      </w:r>
      <w:proofErr w:type="spellStart"/>
      <w:r>
        <w:t>InterDigital</w:t>
      </w:r>
      <w:proofErr w:type="spellEnd"/>
      <w:r>
        <w:t>) Proposal 14:</w:t>
      </w:r>
    </w:p>
    <w:p w:rsidR="00217BB2" w:rsidRDefault="0084335D">
      <w:pPr>
        <w:pStyle w:val="3GPPAgreements"/>
        <w:numPr>
          <w:ilvl w:val="1"/>
          <w:numId w:val="23"/>
        </w:numPr>
      </w:pPr>
      <w:r>
        <w:t>Consider path identification mechanism</w:t>
      </w:r>
    </w:p>
    <w:p w:rsidR="00217BB2" w:rsidRDefault="0084335D">
      <w:pPr>
        <w:pStyle w:val="3GPPAgreements"/>
      </w:pPr>
      <w:r>
        <w:t>(</w:t>
      </w:r>
      <w:proofErr w:type="spellStart"/>
      <w:r>
        <w:t>InterDigital</w:t>
      </w:r>
      <w:proofErr w:type="spellEnd"/>
      <w:r>
        <w:t>)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w:t>
      </w:r>
      <w:proofErr w:type="spellStart"/>
      <w:r>
        <w:t>CEWiT</w:t>
      </w:r>
      <w:proofErr w:type="spellEnd"/>
      <w:r>
        <w:t xml:space="preserve">)Proposal 1: </w:t>
      </w:r>
    </w:p>
    <w:p w:rsidR="00217BB2" w:rsidRDefault="0084335D">
      <w:pPr>
        <w:pStyle w:val="3GPPAgreements"/>
        <w:numPr>
          <w:ilvl w:val="1"/>
          <w:numId w:val="23"/>
        </w:numPr>
      </w:pPr>
      <w:r>
        <w:lastRenderedPageBreak/>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berschrift3"/>
      </w:pPr>
      <w:bookmarkStart w:id="98" w:name="_Toc54553047"/>
      <w:bookmarkStart w:id="99" w:name="_Toc54552925"/>
      <w:r>
        <w:rPr>
          <w:highlight w:val="magenta"/>
        </w:rPr>
        <w:t>Proposal 4-1</w:t>
      </w:r>
      <w:bookmarkEnd w:id="98"/>
      <w:bookmarkEnd w:id="99"/>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enabsatz"/>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lastRenderedPageBreak/>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enabsatz"/>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Listenabsatz"/>
              <w:numPr>
                <w:ilvl w:val="0"/>
                <w:numId w:val="42"/>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Listenabsatz"/>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rsidR="00217BB2" w:rsidRDefault="0084335D">
            <w:pPr>
              <w:pStyle w:val="Listenabsatz"/>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r>
              <w:rPr>
                <w:rFonts w:eastAsiaTheme="minorEastAsia" w:hint="eastAsia"/>
                <w:sz w:val="16"/>
                <w:szCs w:val="16"/>
                <w:lang w:val="en-US" w:eastAsia="zh-CN"/>
              </w:rPr>
              <w:t>may be</w:t>
            </w:r>
            <w:proofErr w:type="spellEnd"/>
            <w:r>
              <w:rPr>
                <w:rFonts w:eastAsiaTheme="minorEastAsia" w:hint="eastAsia"/>
                <w:sz w:val="16"/>
                <w:szCs w:val="16"/>
                <w:lang w:val="en-US" w:eastAsia="zh-CN"/>
              </w:rPr>
              <w:t xml:space="preserv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bl>
    <w:p w:rsidR="00217BB2" w:rsidRDefault="00217BB2"/>
    <w:p w:rsidR="00217BB2" w:rsidRDefault="00217BB2">
      <w:pPr>
        <w:rPr>
          <w:lang w:val="en-US"/>
        </w:rPr>
      </w:pPr>
    </w:p>
    <w:p w:rsidR="00217BB2" w:rsidRDefault="00217BB2">
      <w:pPr>
        <w:rPr>
          <w:lang w:val="en-US"/>
        </w:rPr>
      </w:pPr>
    </w:p>
    <w:p w:rsidR="00217BB2" w:rsidRDefault="0084335D">
      <w:pPr>
        <w:pStyle w:val="berschrift2"/>
      </w:pPr>
      <w:bookmarkStart w:id="100" w:name="_Toc48211457"/>
      <w:bookmarkStart w:id="101" w:name="_Toc54553048"/>
      <w:bookmarkStart w:id="102" w:name="_Toc54552926"/>
      <w:r>
        <w:t>Additional UE/gNB measurement</w:t>
      </w:r>
      <w:bookmarkEnd w:id="100"/>
      <w:r>
        <w:t>s</w:t>
      </w:r>
      <w:bookmarkEnd w:id="101"/>
      <w:bookmarkEnd w:id="102"/>
      <w:r>
        <w:t xml:space="preserve"> </w:t>
      </w:r>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t>Consider absolute time reporting in release 17 measurement reports</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berschrift3"/>
      </w:pPr>
      <w:bookmarkStart w:id="103" w:name="_Toc54553049"/>
      <w:bookmarkStart w:id="104" w:name="_Toc54552927"/>
      <w:r>
        <w:rPr>
          <w:highlight w:val="yellow"/>
        </w:rPr>
        <w:t>Proposal 4-2</w:t>
      </w:r>
      <w:bookmarkEnd w:id="103"/>
      <w:bookmarkEnd w:id="104"/>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Untertitel"/>
        <w:rPr>
          <w:rFonts w:ascii="Times New Roman" w:hAnsi="Times New Roman" w:cs="Times New Roman"/>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berschrift2"/>
      </w:pPr>
      <w:bookmarkStart w:id="105" w:name="_Toc48211459"/>
      <w:bookmarkStart w:id="106" w:name="_Toc54553050"/>
      <w:bookmarkStart w:id="107" w:name="_Toc54552928"/>
      <w:r>
        <w:t>Other issues related to the UE/gNB measurements</w:t>
      </w:r>
      <w:bookmarkEnd w:id="105"/>
      <w:r>
        <w:t xml:space="preserve"> and reporting</w:t>
      </w:r>
      <w:bookmarkEnd w:id="106"/>
      <w:bookmarkEnd w:id="10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33:</w:t>
      </w:r>
    </w:p>
    <w:p w:rsidR="00217BB2" w:rsidRDefault="0084335D">
      <w:pPr>
        <w:pStyle w:val="Listenabsatz"/>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rsidR="00217BB2" w:rsidRDefault="0084335D">
      <w:pPr>
        <w:pStyle w:val="3GPPAgreements"/>
      </w:pPr>
      <w:r>
        <w:t>(vivo)  Proposal 36:</w:t>
      </w:r>
    </w:p>
    <w:p w:rsidR="00217BB2" w:rsidRDefault="0084335D">
      <w:pPr>
        <w:pStyle w:val="Listenabsatz"/>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rsidR="00217BB2" w:rsidRDefault="0084335D">
      <w:pPr>
        <w:pStyle w:val="3GPPAgreements"/>
      </w:pPr>
      <w:r>
        <w:t>(vivo)  Proposal 37:</w:t>
      </w:r>
    </w:p>
    <w:p w:rsidR="00217BB2" w:rsidRDefault="0084335D">
      <w:pPr>
        <w:pStyle w:val="3GPPAgreements"/>
        <w:numPr>
          <w:ilvl w:val="1"/>
          <w:numId w:val="23"/>
        </w:numPr>
      </w:pPr>
      <w:r>
        <w:rPr>
          <w:rFonts w:hint="eastAsia"/>
        </w:rPr>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Listenabsatz"/>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lastRenderedPageBreak/>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suggest delaying the discussion to WI phase since the issue is related a particular value of the parameter, which is normally decided in WI phase.</w:t>
      </w:r>
    </w:p>
    <w:p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berschrift3"/>
      </w:pPr>
      <w:bookmarkStart w:id="108" w:name="_Toc54552929"/>
      <w:bookmarkStart w:id="109" w:name="_Toc54553051"/>
      <w:r>
        <w:rPr>
          <w:highlight w:val="yellow"/>
        </w:rPr>
        <w:t>Proposal 4-3a</w:t>
      </w:r>
      <w:bookmarkEnd w:id="108"/>
      <w:bookmarkEnd w:id="109"/>
    </w:p>
    <w:p w:rsidR="00217BB2" w:rsidRDefault="0084335D">
      <w:pPr>
        <w:pStyle w:val="Listenabsatz"/>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berschrift3"/>
      </w:pPr>
      <w:bookmarkStart w:id="110" w:name="_Toc54553052"/>
      <w:bookmarkStart w:id="111" w:name="_Toc54552930"/>
      <w:r>
        <w:rPr>
          <w:highlight w:val="yellow"/>
        </w:rPr>
        <w:t>Proposal 4-3b</w:t>
      </w:r>
      <w:bookmarkEnd w:id="110"/>
      <w:bookmarkEnd w:id="111"/>
    </w:p>
    <w:p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lastRenderedPageBreak/>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In general, the UE/</w:t>
            </w:r>
            <w:proofErr w:type="spellStart"/>
            <w:r>
              <w:rPr>
                <w:rFonts w:eastAsia="Malgun Gothic"/>
                <w:sz w:val="16"/>
                <w:szCs w:val="16"/>
                <w:lang w:eastAsia="ko-KR"/>
              </w:rPr>
              <w:t>gNB</w:t>
            </w:r>
            <w:proofErr w:type="spellEnd"/>
            <w:r>
              <w:rPr>
                <w:rFonts w:eastAsia="Malgun Gothic"/>
                <w:sz w:val="16"/>
                <w:szCs w:val="16"/>
                <w:lang w:eastAsia="ko-KR"/>
              </w:rPr>
              <w:t xml:space="preserve">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w:t>
            </w:r>
            <w:proofErr w:type="spellStart"/>
            <w:r>
              <w:rPr>
                <w:rFonts w:eastAsia="Malgun Gothic"/>
                <w:sz w:val="16"/>
                <w:szCs w:val="16"/>
                <w:lang w:eastAsia="ko-KR"/>
              </w:rPr>
              <w:t>gNB</w:t>
            </w:r>
            <w:proofErr w:type="spellEnd"/>
            <w:r>
              <w:rPr>
                <w:rFonts w:eastAsia="Malgun Gothic"/>
                <w:sz w:val="16"/>
                <w:szCs w:val="16"/>
                <w:lang w:eastAsia="ko-KR"/>
              </w:rPr>
              <w:t xml:space="preserve">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berschrift3"/>
      </w:pPr>
      <w:bookmarkStart w:id="112" w:name="_Toc54552931"/>
      <w:bookmarkStart w:id="113" w:name="_Toc54553053"/>
      <w:r>
        <w:rPr>
          <w:highlight w:val="yellow"/>
        </w:rPr>
        <w:t>Proposal 4-3c</w:t>
      </w:r>
      <w:bookmarkEnd w:id="112"/>
      <w:bookmarkEnd w:id="113"/>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berschrift3"/>
      </w:pPr>
      <w:bookmarkStart w:id="114" w:name="_Toc54552932"/>
      <w:bookmarkStart w:id="115" w:name="_Toc54553054"/>
      <w:r>
        <w:rPr>
          <w:highlight w:val="yellow"/>
        </w:rPr>
        <w:t>Proposal 4-3d</w:t>
      </w:r>
      <w:bookmarkEnd w:id="114"/>
      <w:bookmarkEnd w:id="115"/>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SimSun"/>
          <w:lang w:val="en-US" w:eastAsia="zh-CN"/>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berschrift1"/>
        <w:numPr>
          <w:ilvl w:val="0"/>
          <w:numId w:val="43"/>
        </w:numPr>
      </w:pPr>
      <w:bookmarkStart w:id="116" w:name="_Toc48211460"/>
      <w:bookmarkStart w:id="117" w:name="_Toc54552933"/>
      <w:bookmarkStart w:id="118" w:name="_Toc54553055"/>
      <w:r>
        <w:t>Enhancements of positioning methods and measurement procedure</w:t>
      </w:r>
      <w:bookmarkEnd w:id="116"/>
      <w:bookmarkEnd w:id="117"/>
      <w:bookmarkEnd w:id="118"/>
    </w:p>
    <w:p w:rsidR="00217BB2" w:rsidRDefault="0084335D">
      <w:pPr>
        <w:pStyle w:val="berschrift2"/>
        <w:tabs>
          <w:tab w:val="left" w:pos="432"/>
        </w:tabs>
        <w:ind w:left="576" w:hanging="576"/>
      </w:pPr>
      <w:bookmarkStart w:id="119" w:name="_Toc48211461"/>
      <w:bookmarkStart w:id="120" w:name="_Toc54552934"/>
      <w:bookmarkStart w:id="121" w:name="_Toc54553056"/>
      <w:r>
        <w:t>UE positioning in idle/inactive states</w:t>
      </w:r>
      <w:bookmarkEnd w:id="119"/>
      <w:bookmarkEnd w:id="120"/>
      <w:bookmarkEnd w:id="121"/>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Reference signals (e.g., based on DL PRS signals, UL SRS signals, both of them, etc.)</w:t>
            </w:r>
          </w:p>
          <w:p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w:t>
      </w:r>
      <w:proofErr w:type="spellStart"/>
      <w:r>
        <w:t>Futurewei</w:t>
      </w:r>
      <w:proofErr w:type="spellEnd"/>
      <w:r>
        <w:t>)Proposal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t>For idle/inactive positioning, DL positioning method, UL positioning method and DL+UL positioning method should be supported</w:t>
      </w:r>
    </w:p>
    <w:p w:rsidR="00217BB2" w:rsidRDefault="0084335D">
      <w:pPr>
        <w:pStyle w:val="3GPPAgreements"/>
      </w:pPr>
      <w:r>
        <w:lastRenderedPageBreak/>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t>FFS: enhancements for RRC_IDLE state</w:t>
      </w:r>
    </w:p>
    <w:p w:rsidR="00217BB2" w:rsidRDefault="0084335D">
      <w:pPr>
        <w:pStyle w:val="3GPPAgreements"/>
      </w:pPr>
      <w:r>
        <w:t>(Intel) Proposal 13:</w:t>
      </w:r>
    </w:p>
    <w:p w:rsidR="00217BB2" w:rsidRDefault="0084335D">
      <w:pPr>
        <w:pStyle w:val="Listenabsatz"/>
        <w:numPr>
          <w:ilvl w:val="1"/>
          <w:numId w:val="23"/>
        </w:numPr>
        <w:rPr>
          <w:rFonts w:eastAsia="SimSun"/>
          <w:szCs w:val="20"/>
          <w:lang w:eastAsia="zh-CN"/>
        </w:rPr>
      </w:pPr>
      <w:r>
        <w:rPr>
          <w:rFonts w:eastAsia="SimSun" w:hint="eastAsia"/>
          <w:szCs w:val="20"/>
          <w:lang w:eastAsia="zh-CN"/>
        </w:rPr>
        <w:t>Enhance a two-step RACH mechanism to facilitate accurate low-latency NR positioning for UEs in  RRC_INACTIVE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taking into account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lastRenderedPageBreak/>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w:t>
      </w:r>
      <w:proofErr w:type="spellStart"/>
      <w:r>
        <w:t>InterDigital</w:t>
      </w:r>
      <w:proofErr w:type="spellEnd"/>
      <w:r>
        <w:t>) Proposal 9:</w:t>
      </w:r>
    </w:p>
    <w:p w:rsidR="00217BB2" w:rsidRDefault="0084335D">
      <w:pPr>
        <w:pStyle w:val="3GPPAgreements"/>
        <w:numPr>
          <w:ilvl w:val="1"/>
          <w:numId w:val="23"/>
        </w:numPr>
      </w:pPr>
      <w:r>
        <w:t>Adopt IDLE/INACTIVE mode positioning</w:t>
      </w:r>
    </w:p>
    <w:p w:rsidR="00217BB2" w:rsidRDefault="0084335D">
      <w:pPr>
        <w:pStyle w:val="3GPPAgreements"/>
      </w:pPr>
      <w:r>
        <w:t>(</w:t>
      </w:r>
      <w:proofErr w:type="spellStart"/>
      <w:r>
        <w:t>InterDigital</w:t>
      </w:r>
      <w:proofErr w:type="spellEnd"/>
      <w:r>
        <w:t xml:space="preserve">)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w:t>
      </w:r>
      <w:proofErr w:type="spellStart"/>
      <w:r>
        <w:t>InterDigital</w:t>
      </w:r>
      <w:proofErr w:type="spellEnd"/>
      <w:r>
        <w:t xml:space="preserve">)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w:t>
      </w:r>
      <w:proofErr w:type="spellStart"/>
      <w:r>
        <w:t>InterDigital</w:t>
      </w:r>
      <w:proofErr w:type="spellEnd"/>
      <w:r>
        <w:t xml:space="preserve">)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lastRenderedPageBreak/>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w:t>
      </w:r>
      <w:proofErr w:type="spellStart"/>
      <w:r>
        <w:t>CEWiT</w:t>
      </w:r>
      <w:proofErr w:type="spellEnd"/>
      <w:r>
        <w:t xml:space="preserve">) Proposal 8: </w:t>
      </w:r>
    </w:p>
    <w:p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rsidR="00217BB2" w:rsidRDefault="0084335D">
      <w:pPr>
        <w:pStyle w:val="3GPPAgreements"/>
      </w:pPr>
      <w:r>
        <w:t>(</w:t>
      </w:r>
      <w:proofErr w:type="spellStart"/>
      <w:r>
        <w:t>CEWiT</w:t>
      </w:r>
      <w:proofErr w:type="spellEnd"/>
      <w:r>
        <w:t>) Proposal 9:</w:t>
      </w:r>
    </w:p>
    <w:p w:rsidR="00217BB2" w:rsidRDefault="0084335D">
      <w:pPr>
        <w:pStyle w:val="3GPPAgreements"/>
        <w:numPr>
          <w:ilvl w:val="1"/>
          <w:numId w:val="23"/>
        </w:numPr>
      </w:pPr>
      <w:r>
        <w:t xml:space="preserve">In inactive mode, UE will report its positioning measurement in </w:t>
      </w:r>
      <w:proofErr w:type="spellStart"/>
      <w:r>
        <w:t>MsgA</w:t>
      </w:r>
      <w:proofErr w:type="spellEnd"/>
      <w:r>
        <w:t xml:space="preserve"> of RACH.</w:t>
      </w:r>
    </w:p>
    <w:p w:rsidR="00217BB2" w:rsidRDefault="0084335D">
      <w:pPr>
        <w:pStyle w:val="3GPPAgreements"/>
      </w:pPr>
      <w:r>
        <w:t>(</w:t>
      </w:r>
      <w:proofErr w:type="spellStart"/>
      <w:r>
        <w:t>CEWiT</w:t>
      </w:r>
      <w:proofErr w:type="spellEnd"/>
      <w:r>
        <w:t xml:space="preserve">) Proposal 10: </w:t>
      </w:r>
    </w:p>
    <w:p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rsidR="00217BB2" w:rsidRDefault="0084335D">
      <w:pPr>
        <w:pStyle w:val="3GPPAgreements"/>
      </w:pPr>
      <w:r>
        <w:t>(</w:t>
      </w:r>
      <w:proofErr w:type="spellStart"/>
      <w:r>
        <w:t>CEWiT</w:t>
      </w:r>
      <w:proofErr w:type="spellEnd"/>
      <w:r>
        <w:t xml:space="preserve">)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berschrift3"/>
      </w:pPr>
      <w:bookmarkStart w:id="122" w:name="_Toc54553057"/>
      <w:bookmarkStart w:id="123" w:name="_Toc54552935"/>
      <w:r>
        <w:rPr>
          <w:highlight w:val="magenta"/>
        </w:rPr>
        <w:t>Proposal 5-1a</w:t>
      </w:r>
      <w:bookmarkEnd w:id="122"/>
      <w:bookmarkEnd w:id="123"/>
    </w:p>
    <w:p w:rsidR="00217BB2" w:rsidRDefault="0084335D">
      <w:pPr>
        <w:pStyle w:val="Listenabsatz"/>
        <w:numPr>
          <w:ilvl w:val="0"/>
          <w:numId w:val="44"/>
        </w:numPr>
        <w:rPr>
          <w:rFonts w:eastAsia="MS Mincho"/>
          <w:szCs w:val="20"/>
          <w:lang w:val="en-GB"/>
        </w:rPr>
      </w:pPr>
      <w:r>
        <w:t>NR positioning for UEs in RRC_INACTIVE state is recommended for normative work, including</w:t>
      </w:r>
    </w:p>
    <w:p w:rsidR="00217BB2" w:rsidRDefault="0084335D">
      <w:pPr>
        <w:pStyle w:val="Listenabsatz"/>
        <w:numPr>
          <w:ilvl w:val="1"/>
          <w:numId w:val="44"/>
        </w:numPr>
        <w:rPr>
          <w:rFonts w:eastAsia="MS Mincho"/>
          <w:szCs w:val="20"/>
          <w:lang w:val="en-GB"/>
        </w:rPr>
      </w:pPr>
      <w:r>
        <w:t xml:space="preserve">DL, UL, DL+UL, and Multi-RTT positioning methods </w:t>
      </w:r>
    </w:p>
    <w:p w:rsidR="00217BB2" w:rsidRDefault="0084335D">
      <w:pPr>
        <w:pStyle w:val="Listenabsatz"/>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Listenabsatz"/>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Listenabsatz"/>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eastAsia="x-none"/>
              </w:rPr>
            </w:pPr>
            <w:ins w:id="124" w:author="Huawei" w:date="2020-10-27T18:09:00Z">
              <w:r>
                <w:t xml:space="preserve">Measurement of </w:t>
              </w:r>
            </w:ins>
            <w:r>
              <w:t xml:space="preserve">DL reference signals (e.g., DL PRS) </w:t>
            </w:r>
            <w:del w:id="125"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84335D">
      <w:pPr>
        <w:pStyle w:val="berschrift3"/>
      </w:pPr>
      <w:bookmarkStart w:id="126" w:name="_Toc54553058"/>
      <w:bookmarkStart w:id="127" w:name="_Toc54552936"/>
      <w:r>
        <w:rPr>
          <w:highlight w:val="magenta"/>
        </w:rPr>
        <w:t>Proposal 5-1b</w:t>
      </w:r>
      <w:bookmarkEnd w:id="126"/>
      <w:bookmarkEnd w:id="127"/>
    </w:p>
    <w:p w:rsidR="00217BB2" w:rsidRDefault="0084335D">
      <w:pPr>
        <w:pStyle w:val="Listenabsatz"/>
        <w:numPr>
          <w:ilvl w:val="0"/>
          <w:numId w:val="44"/>
        </w:numPr>
        <w:rPr>
          <w:rFonts w:eastAsia="MS Mincho"/>
          <w:szCs w:val="20"/>
          <w:lang w:val="en-GB"/>
        </w:rPr>
      </w:pPr>
      <w:r>
        <w:t>NR positioning for UEs in RRC_ IDLE state is recommended for normative work, including</w:t>
      </w:r>
    </w:p>
    <w:p w:rsidR="00217BB2" w:rsidRDefault="0084335D">
      <w:pPr>
        <w:pStyle w:val="Listenabsatz"/>
        <w:numPr>
          <w:ilvl w:val="1"/>
          <w:numId w:val="44"/>
        </w:numPr>
        <w:rPr>
          <w:rFonts w:eastAsia="MS Mincho"/>
          <w:szCs w:val="20"/>
          <w:lang w:val="en-GB"/>
        </w:rPr>
      </w:pPr>
      <w:r>
        <w:t xml:space="preserve">DL, UL, and Multi-RTT positioning methods </w:t>
      </w:r>
    </w:p>
    <w:p w:rsidR="00217BB2" w:rsidRDefault="0084335D">
      <w:pPr>
        <w:pStyle w:val="Listenabsatz"/>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eastAsia="x-none"/>
              </w:rPr>
            </w:pPr>
            <w:ins w:id="128" w:author="Huawei" w:date="2020-10-27T18:10:00Z">
              <w:r>
                <w:rPr>
                  <w:lang w:eastAsia="x-none"/>
                </w:rPr>
                <w:t xml:space="preserve">Measurement of </w:t>
              </w:r>
            </w:ins>
            <w:r>
              <w:rPr>
                <w:lang w:eastAsia="x-none"/>
              </w:rPr>
              <w:t xml:space="preserve">DL reference signals (e.g., DL PRS) </w:t>
            </w:r>
            <w:del w:id="129" w:author="Huawei" w:date="2020-10-27T18:10:00Z">
              <w:r w:rsidDel="0084335D">
                <w:rPr>
                  <w:lang w:eastAsia="x-none"/>
                </w:rPr>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eastAsia="en-US"/>
        </w:rPr>
      </w:pPr>
    </w:p>
    <w:p w:rsidR="00217BB2" w:rsidRDefault="0084335D">
      <w:pPr>
        <w:pStyle w:val="berschrift2"/>
        <w:tabs>
          <w:tab w:val="left" w:pos="432"/>
        </w:tabs>
        <w:ind w:left="576" w:hanging="576"/>
      </w:pPr>
      <w:bookmarkStart w:id="130" w:name="_Toc48211462"/>
      <w:bookmarkStart w:id="131" w:name="_Toc54553059"/>
      <w:bookmarkStart w:id="132" w:name="_Toc54552937"/>
      <w:r>
        <w:t>On-demand PRS</w:t>
      </w:r>
      <w:bookmarkEnd w:id="130"/>
      <w:r>
        <w:t>, A-PRS, and SP-PRS</w:t>
      </w:r>
      <w:bookmarkEnd w:id="131"/>
      <w:bookmarkEnd w:id="132"/>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lastRenderedPageBreak/>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w:t>
      </w:r>
      <w:proofErr w:type="spellStart"/>
      <w:r>
        <w:t>Futurewei</w:t>
      </w:r>
      <w:proofErr w:type="spellEnd"/>
      <w:r>
        <w:t>)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For on-demand PRS positioning, support at least one of the following behavior:</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lastRenderedPageBreak/>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Triggering an MG window and the PRS window together  can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Listenabsatz"/>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lastRenderedPageBreak/>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w:t>
      </w:r>
      <w:proofErr w:type="spellStart"/>
      <w:r>
        <w:t>InterDigital</w:t>
      </w:r>
      <w:proofErr w:type="spellEnd"/>
      <w:r>
        <w:t>)Proposal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w:t>
      </w:r>
      <w:proofErr w:type="spellStart"/>
      <w:r>
        <w:t>InterDigital</w:t>
      </w:r>
      <w:proofErr w:type="spellEnd"/>
      <w:r>
        <w:t xml:space="preserve">)Proposal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w:t>
      </w:r>
      <w:proofErr w:type="spellStart"/>
      <w:r>
        <w:t>CEWiT</w:t>
      </w:r>
      <w:proofErr w:type="spellEnd"/>
      <w:r>
        <w:t xml:space="preserve">) Proposal 12: </w:t>
      </w:r>
    </w:p>
    <w:p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rsidR="00217BB2" w:rsidRDefault="00217BB2">
      <w:pPr>
        <w:pStyle w:val="3GPPAgreements"/>
        <w:numPr>
          <w:ilvl w:val="0"/>
          <w:numId w:val="0"/>
        </w:numPr>
        <w:ind w:left="851"/>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lastRenderedPageBreak/>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berschrift3"/>
      </w:pPr>
      <w:bookmarkStart w:id="133" w:name="_Toc54553060"/>
      <w:bookmarkStart w:id="134" w:name="_Toc54552938"/>
      <w:r>
        <w:rPr>
          <w:highlight w:val="magenta"/>
        </w:rPr>
        <w:t>Proposal 5-2a</w:t>
      </w:r>
      <w:bookmarkEnd w:id="133"/>
      <w:bookmarkEnd w:id="134"/>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Listenabsatz"/>
        <w:numPr>
          <w:ilvl w:val="1"/>
          <w:numId w:val="41"/>
        </w:numPr>
        <w:rPr>
          <w:rFonts w:eastAsia="MS Mincho"/>
          <w:szCs w:val="20"/>
          <w:lang w:val="en-GB"/>
        </w:rPr>
      </w:pPr>
      <w:r>
        <w:t xml:space="preserve">DL and Multi-RTT positioning methods </w:t>
      </w:r>
    </w:p>
    <w:p w:rsidR="00217BB2" w:rsidRDefault="0084335D">
      <w:pPr>
        <w:pStyle w:val="Listenabsatz"/>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berschrift3"/>
      </w:pPr>
      <w:bookmarkStart w:id="135" w:name="_Toc54553061"/>
      <w:bookmarkStart w:id="136" w:name="_Toc54552939"/>
      <w:r>
        <w:rPr>
          <w:highlight w:val="magenta"/>
        </w:rPr>
        <w:t>Proposal 5-2b</w:t>
      </w:r>
      <w:bookmarkEnd w:id="135"/>
      <w:bookmarkEnd w:id="136"/>
    </w:p>
    <w:p w:rsidR="00217BB2" w:rsidRDefault="0084335D">
      <w:pPr>
        <w:pStyle w:val="Listenabsatz"/>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Listenabsatz"/>
        <w:numPr>
          <w:ilvl w:val="1"/>
          <w:numId w:val="41"/>
        </w:numPr>
        <w:rPr>
          <w:rFonts w:eastAsia="MS Mincho"/>
          <w:szCs w:val="20"/>
          <w:lang w:val="en-GB"/>
        </w:rPr>
      </w:pPr>
      <w:r>
        <w:t xml:space="preserve">DL and Multi-RTT positioning methods </w:t>
      </w:r>
    </w:p>
    <w:p w:rsidR="00217BB2" w:rsidRDefault="0084335D">
      <w:pPr>
        <w:pStyle w:val="Listenabsatz"/>
        <w:numPr>
          <w:ilvl w:val="1"/>
          <w:numId w:val="41"/>
        </w:numPr>
        <w:rPr>
          <w:rFonts w:eastAsia="MS Mincho"/>
          <w:szCs w:val="20"/>
          <w:lang w:val="en-GB"/>
        </w:rPr>
      </w:pPr>
      <w:r>
        <w:t>UE-based and UE-assisted positioning solutions</w:t>
      </w:r>
    </w:p>
    <w:p w:rsidR="00217BB2" w:rsidRDefault="0084335D">
      <w:pPr>
        <w:pStyle w:val="Listenabsatz"/>
        <w:numPr>
          <w:ilvl w:val="1"/>
          <w:numId w:val="41"/>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Listenabsatz"/>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Listenabsatz"/>
              <w:numPr>
                <w:ilvl w:val="1"/>
                <w:numId w:val="41"/>
              </w:numPr>
              <w:rPr>
                <w:rFonts w:eastAsia="MS Mincho"/>
                <w:szCs w:val="20"/>
                <w:lang w:val="en-GB"/>
              </w:rPr>
            </w:pPr>
            <w:r>
              <w:t xml:space="preserve">DL and Multi-RTT positioning methods </w:t>
            </w:r>
          </w:p>
          <w:p w:rsidR="00217BB2" w:rsidRDefault="0084335D">
            <w:pPr>
              <w:pStyle w:val="Listenabsatz"/>
              <w:numPr>
                <w:ilvl w:val="1"/>
                <w:numId w:val="41"/>
              </w:numPr>
              <w:rPr>
                <w:rFonts w:eastAsia="MS Mincho"/>
                <w:szCs w:val="20"/>
                <w:lang w:val="en-GB"/>
              </w:rPr>
            </w:pPr>
            <w:r>
              <w:t>UE-based and UE-assisted positioning solutions</w:t>
            </w:r>
          </w:p>
          <w:p w:rsidR="00217BB2" w:rsidRDefault="0084335D">
            <w:pPr>
              <w:pStyle w:val="Listenabsatz"/>
              <w:numPr>
                <w:ilvl w:val="1"/>
                <w:numId w:val="41"/>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Listenabsatz"/>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Listenabsatz"/>
              <w:numPr>
                <w:ilvl w:val="0"/>
                <w:numId w:val="44"/>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Listenabsatz"/>
              <w:numPr>
                <w:ilvl w:val="0"/>
                <w:numId w:val="44"/>
              </w:numPr>
              <w:rPr>
                <w:rFonts w:eastAsiaTheme="minorEastAsia"/>
                <w:sz w:val="16"/>
                <w:szCs w:val="16"/>
                <w:lang w:eastAsia="zh-CN"/>
              </w:rPr>
            </w:pPr>
            <w:r>
              <w:rPr>
                <w:rFonts w:eastAsiaTheme="minorEastAsia"/>
                <w:sz w:val="16"/>
                <w:szCs w:val="16"/>
                <w:lang w:eastAsia="zh-CN"/>
              </w:rPr>
              <w:lastRenderedPageBreak/>
              <w:t>In addition, for AP-PRS, we think a more feasible way is allow higher layer to configure the single-shot reception to the UE, rather than using DCI.</w:t>
            </w:r>
          </w:p>
          <w:p w:rsidR="0084335D" w:rsidRDefault="0084335D" w:rsidP="0084335D">
            <w:pPr>
              <w:pStyle w:val="Listenabsatz"/>
              <w:numPr>
                <w:ilvl w:val="0"/>
                <w:numId w:val="44"/>
              </w:numPr>
              <w:rPr>
                <w:rFonts w:eastAsiaTheme="minorEastAsia"/>
                <w:sz w:val="16"/>
                <w:szCs w:val="16"/>
                <w:lang w:eastAsia="zh-CN"/>
              </w:rPr>
            </w:pPr>
            <w:r>
              <w:rPr>
                <w:rFonts w:eastAsiaTheme="minorEastAsia"/>
                <w:sz w:val="16"/>
                <w:szCs w:val="16"/>
                <w:lang w:eastAsia="zh-CN"/>
              </w:rPr>
              <w:t>We suggest to change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7" w:author="Huawei" w:date="2020-10-27T18:11:00Z">
              <w:r w:rsidDel="0084335D">
                <w:delText>Semi-persistent and a</w:delText>
              </w:r>
            </w:del>
            <w:ins w:id="138" w:author="Huawei" w:date="2020-10-27T18:11:00Z">
              <w:r>
                <w:t>A</w:t>
              </w:r>
            </w:ins>
            <w:r>
              <w:t xml:space="preserve">-periodic transmission and reception of DL PRS </w:t>
            </w:r>
            <w:del w:id="139" w:author="Huawei" w:date="2020-10-27T18:11:00Z">
              <w:r w:rsidDel="0084335D">
                <w:delText>are</w:delText>
              </w:r>
              <w:r w:rsidDel="0084335D">
                <w:rPr>
                  <w:rFonts w:hint="eastAsia"/>
                </w:rPr>
                <w:delText xml:space="preserve"> recommended</w:delText>
              </w:r>
            </w:del>
            <w:ins w:id="140" w:author="Huawei" w:date="2020-10-27T18:11:00Z">
              <w:r>
                <w:t>can be considered</w:t>
              </w:r>
            </w:ins>
            <w:r>
              <w:rPr>
                <w:rFonts w:hint="eastAsia"/>
              </w:rPr>
              <w:t xml:space="preserve"> for normative work</w:t>
            </w:r>
            <w:r>
              <w:t xml:space="preserve">, including </w:t>
            </w:r>
          </w:p>
          <w:p w:rsidR="0084335D" w:rsidRDefault="0084335D" w:rsidP="0084335D">
            <w:pPr>
              <w:pStyle w:val="Listenabsatz"/>
              <w:numPr>
                <w:ilvl w:val="1"/>
                <w:numId w:val="41"/>
              </w:numPr>
              <w:rPr>
                <w:rFonts w:eastAsia="MS Mincho"/>
                <w:szCs w:val="20"/>
                <w:lang w:val="en-GB"/>
              </w:rPr>
            </w:pPr>
            <w:r>
              <w:t xml:space="preserve">DL and Multi-RTT positioning methods </w:t>
            </w:r>
          </w:p>
          <w:p w:rsidR="0084335D" w:rsidRDefault="0084335D" w:rsidP="0084335D">
            <w:pPr>
              <w:pStyle w:val="Listenabsatz"/>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1"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Listenabsatz"/>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bl>
    <w:p w:rsidR="00217BB2" w:rsidRDefault="00217BB2"/>
    <w:p w:rsidR="00217BB2" w:rsidRDefault="00217BB2">
      <w:pPr>
        <w:pStyle w:val="3GPPAgreements"/>
        <w:numPr>
          <w:ilvl w:val="0"/>
          <w:numId w:val="0"/>
        </w:numPr>
        <w:ind w:left="851"/>
      </w:pPr>
    </w:p>
    <w:p w:rsidR="00217BB2" w:rsidRDefault="0084335D">
      <w:pPr>
        <w:pStyle w:val="berschrift2"/>
        <w:tabs>
          <w:tab w:val="left" w:pos="432"/>
        </w:tabs>
        <w:ind w:left="576" w:hanging="576"/>
      </w:pPr>
      <w:bookmarkStart w:id="142" w:name="_Toc54553062"/>
      <w:bookmarkStart w:id="143" w:name="_Toc54552940"/>
      <w:bookmarkStart w:id="144" w:name="_Toc48211464"/>
      <w:bookmarkStart w:id="145" w:name="_Toc48211463"/>
      <w:r>
        <w:t>Enhancements of UL AoA and DL-AoD</w:t>
      </w:r>
      <w:bookmarkEnd w:id="142"/>
      <w:bookmarkEnd w:id="143"/>
      <w:r>
        <w:t xml:space="preserve"> </w:t>
      </w:r>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Listenabsatz"/>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lastRenderedPageBreak/>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As a potential enhancement of Rel-17 NR positioning, timing measurement based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rsidR="00217BB2" w:rsidRDefault="00217BB2">
      <w:pPr>
        <w:rPr>
          <w:lang w:val="en-US"/>
        </w:rPr>
      </w:pPr>
    </w:p>
    <w:p w:rsidR="00217BB2" w:rsidRDefault="0084335D">
      <w:pPr>
        <w:pStyle w:val="berschrift3"/>
      </w:pPr>
      <w:bookmarkStart w:id="146" w:name="_Toc54553063"/>
      <w:bookmarkStart w:id="147" w:name="_Toc54552941"/>
      <w:r>
        <w:rPr>
          <w:highlight w:val="magenta"/>
        </w:rPr>
        <w:t>Proposal 5-3</w:t>
      </w:r>
      <w:bookmarkEnd w:id="146"/>
      <w:bookmarkEnd w:id="147"/>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enabsatz"/>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enabsatz"/>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lastRenderedPageBreak/>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Timing measurement based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Listenabsatz"/>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Listenabsatz"/>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Listenabsatz"/>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r>
              <w:rPr>
                <w:rFonts w:eastAsiaTheme="minorEastAsia"/>
                <w:sz w:val="16"/>
                <w:szCs w:val="16"/>
                <w:lang w:eastAsia="zh-CN"/>
              </w:rPr>
              <w:t>”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MUTE/KILL  a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lastRenderedPageBreak/>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Timing measurement based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Listenabsatz"/>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Listenabsatz"/>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Listenabsatz"/>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Listenabsatz"/>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Listenabsatz"/>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enabsatz"/>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lastRenderedPageBreak/>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enabsatz"/>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bl>
    <w:p w:rsidR="00217BB2" w:rsidRDefault="00217BB2"/>
    <w:p w:rsidR="00217BB2" w:rsidRDefault="00217BB2"/>
    <w:p w:rsidR="00217BB2" w:rsidRDefault="0084335D">
      <w:pPr>
        <w:pStyle w:val="berschrift2"/>
        <w:tabs>
          <w:tab w:val="left" w:pos="432"/>
        </w:tabs>
        <w:ind w:left="576" w:hanging="576"/>
      </w:pPr>
      <w:bookmarkStart w:id="148" w:name="_Toc54553064"/>
      <w:bookmarkStart w:id="149" w:name="_Toc54552942"/>
      <w:r>
        <w:t>Methods for reducing positioning latency</w:t>
      </w:r>
      <w:bookmarkEnd w:id="148"/>
      <w:bookmarkEnd w:id="149"/>
      <w:r>
        <w:t xml:space="preserve"> </w:t>
      </w:r>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ellenraster"/>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50" w:name="_Hlk53910951"/>
            <w:r>
              <w:t xml:space="preserve">signaling &amp; procedures </w:t>
            </w:r>
            <w:bookmarkEnd w:id="150"/>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rsidR="00217BB2" w:rsidRDefault="0084335D">
      <w:pPr>
        <w:pStyle w:val="3GPPAgreements"/>
      </w:pPr>
      <w:r>
        <w:lastRenderedPageBreak/>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w:t>
      </w:r>
      <w:proofErr w:type="spellStart"/>
      <w:r>
        <w:t>CEWiT</w:t>
      </w:r>
      <w:proofErr w:type="spellEnd"/>
      <w:r>
        <w: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w:t>
      </w:r>
      <w:proofErr w:type="spellStart"/>
      <w:r>
        <w:t>CEWiT</w:t>
      </w:r>
      <w:proofErr w:type="spellEnd"/>
      <w:r>
        <w:t xml:space="preserve">)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w:t>
      </w:r>
      <w:proofErr w:type="spellStart"/>
      <w:r>
        <w:t>CEWiT</w:t>
      </w:r>
      <w:proofErr w:type="spellEnd"/>
      <w:r>
        <w:t xml:space="preserve">) Proposal 7: </w:t>
      </w:r>
    </w:p>
    <w:p w:rsidR="00217BB2" w:rsidRDefault="0084335D">
      <w:pPr>
        <w:pStyle w:val="3GPPAgreements"/>
        <w:numPr>
          <w:ilvl w:val="1"/>
          <w:numId w:val="23"/>
        </w:numPr>
      </w:pPr>
      <w:r>
        <w:t>NG-RAN based positioning estimation should be configured to reduce the latency.</w:t>
      </w:r>
    </w:p>
    <w:p w:rsidR="00217BB2" w:rsidRDefault="0084335D">
      <w:pPr>
        <w:pStyle w:val="3GPPAgreements"/>
      </w:pPr>
      <w:r>
        <w:t>(Ericsson) Proposal 23:</w:t>
      </w:r>
    </w:p>
    <w:p w:rsidR="00217BB2" w:rsidRDefault="0084335D">
      <w:pPr>
        <w:pStyle w:val="Listenabsatz"/>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rsidR="00217BB2" w:rsidRDefault="0084335D">
      <w:pPr>
        <w:pStyle w:val="3GPPAgreements"/>
      </w:pPr>
      <w:r>
        <w:t xml:space="preserve"> (Ericsson) Proposal 24:</w:t>
      </w:r>
    </w:p>
    <w:p w:rsidR="00217BB2" w:rsidRDefault="0084335D">
      <w:pPr>
        <w:pStyle w:val="Listenabsatz"/>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rPr>
          <w:lang w:val="en-US"/>
        </w:rPr>
        <w:lastRenderedPageBreak/>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berschrift3"/>
      </w:pPr>
      <w:bookmarkStart w:id="151" w:name="_Toc54553065"/>
      <w:bookmarkStart w:id="152" w:name="_Toc54552943"/>
      <w:r>
        <w:rPr>
          <w:highlight w:val="magenta"/>
        </w:rPr>
        <w:t>Proposal 5-4</w:t>
      </w:r>
      <w:bookmarkEnd w:id="151"/>
      <w:bookmarkEnd w:id="152"/>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enabsatz"/>
        <w:numPr>
          <w:ilvl w:val="1"/>
          <w:numId w:val="23"/>
        </w:numPr>
        <w:rPr>
          <w:rFonts w:eastAsia="MS Mincho"/>
          <w:szCs w:val="20"/>
          <w:lang w:val="en-GB"/>
        </w:rPr>
      </w:pPr>
      <w:r>
        <w:t xml:space="preserve">DL, UL DL+UL, and Multi-RTT positioning methods </w:t>
      </w:r>
    </w:p>
    <w:p w:rsidR="00217BB2" w:rsidRDefault="0084335D">
      <w:pPr>
        <w:pStyle w:val="Listenabsatz"/>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Listenabsatz"/>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rsidR="00217BB2" w:rsidRDefault="0084335D">
            <w:pPr>
              <w:pStyle w:val="Listenabsatz"/>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enabsatz"/>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Listenabsatz"/>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lastRenderedPageBreak/>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bookmarkEnd w:id="144"/>
    <w:p w:rsidR="00217BB2" w:rsidRDefault="0084335D">
      <w:pPr>
        <w:pStyle w:val="berschrift2"/>
      </w:pPr>
      <w:r>
        <w:t xml:space="preserve"> </w:t>
      </w:r>
      <w:bookmarkStart w:id="153" w:name="_Toc54553066"/>
      <w:bookmarkStart w:id="154" w:name="_Toc54552944"/>
      <w:r>
        <w:rPr>
          <w:rFonts w:hint="eastAsia"/>
        </w:rPr>
        <w:t>Methods for reducing timing measurement errors</w:t>
      </w:r>
      <w:bookmarkEnd w:id="153"/>
      <w:bookmarkEnd w:id="154"/>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ellenraster"/>
        <w:tblW w:w="0" w:type="auto"/>
        <w:tblLook w:val="04A0" w:firstRow="1" w:lastRow="0" w:firstColumn="1" w:lastColumn="0" w:noHBand="0" w:noVBand="1"/>
      </w:tblPr>
      <w:tblGrid>
        <w:gridCol w:w="9307"/>
      </w:tblGrid>
      <w:tr w:rsidR="00217BB2">
        <w:tc>
          <w:tcPr>
            <w:tcW w:w="9307" w:type="dxa"/>
          </w:tcPr>
          <w:p w:rsidR="00217BB2" w:rsidRDefault="0084335D">
            <w:r>
              <w:rPr>
                <w:highlight w:val="green"/>
              </w:rPr>
              <w:t>Agreement:</w:t>
            </w:r>
          </w:p>
          <w:p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rsidR="00217BB2" w:rsidRDefault="0084335D">
      <w:pPr>
        <w:pStyle w:val="3GPPAgreements"/>
      </w:pPr>
      <w:r>
        <w:t>(vivo) Proposal 30</w:t>
      </w:r>
    </w:p>
    <w:p w:rsidR="00217BB2" w:rsidRDefault="0084335D">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rsidR="00217BB2" w:rsidRDefault="0084335D">
      <w:pPr>
        <w:pStyle w:val="3GPPAgreements"/>
      </w:pPr>
      <w:r>
        <w:t>(vivo) Proposal 31</w:t>
      </w:r>
    </w:p>
    <w:p w:rsidR="00217BB2" w:rsidRDefault="0084335D">
      <w:pPr>
        <w:pStyle w:val="Listenabsatz"/>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lastRenderedPageBreak/>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Network can deliver some prior channel information to UE, the information will assist UE to perform better positioning.</w:t>
      </w:r>
    </w:p>
    <w:p w:rsidR="00217BB2" w:rsidRDefault="0084335D">
      <w:pPr>
        <w:pStyle w:val="3GPPAgreements"/>
      </w:pPr>
      <w:r>
        <w:t>(CATT) Proposal 7:</w:t>
      </w:r>
    </w:p>
    <w:p w:rsidR="00217BB2" w:rsidRDefault="0084335D">
      <w:pPr>
        <w:pStyle w:val="Listenabsatz"/>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t xml:space="preserve"> (</w:t>
      </w:r>
      <w:proofErr w:type="spellStart"/>
      <w:r>
        <w:t>CEWiT</w:t>
      </w:r>
      <w:proofErr w:type="spellEnd"/>
      <w:r>
        <w:t xml:space="preserve">)Proposal 2: </w:t>
      </w:r>
    </w:p>
    <w:p w:rsidR="00217BB2" w:rsidRDefault="0084335D">
      <w:pPr>
        <w:pStyle w:val="Listenabsatz"/>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rsidR="00217BB2" w:rsidRDefault="0084335D">
      <w:pPr>
        <w:pStyle w:val="3GPPAgreements"/>
      </w:pPr>
      <w:r>
        <w:t>(</w:t>
      </w:r>
      <w:proofErr w:type="spellStart"/>
      <w:r>
        <w:t>CEWiT</w:t>
      </w:r>
      <w:proofErr w:type="spellEnd"/>
      <w:r>
        <w:t xml:space="preserve">)Proposal 3:  </w:t>
      </w:r>
    </w:p>
    <w:p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rsidR="00217BB2" w:rsidRDefault="0084335D">
      <w:pPr>
        <w:pStyle w:val="3GPPAgreements"/>
      </w:pPr>
      <w:r>
        <w:t xml:space="preserve"> (Ericsson) Proposal 13:</w:t>
      </w:r>
    </w:p>
    <w:p w:rsidR="00217BB2" w:rsidRDefault="0084335D">
      <w:pPr>
        <w:pStyle w:val="Listenabsatz"/>
        <w:numPr>
          <w:ilvl w:val="1"/>
          <w:numId w:val="23"/>
        </w:numPr>
        <w:rPr>
          <w:rFonts w:eastAsia="SimSun"/>
          <w:szCs w:val="20"/>
          <w:lang w:eastAsia="zh-CN"/>
        </w:rPr>
      </w:pPr>
      <w:r>
        <w:rPr>
          <w:rFonts w:eastAsia="SimSun"/>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Listenabsatz"/>
        <w:numPr>
          <w:ilvl w:val="1"/>
          <w:numId w:val="23"/>
        </w:numPr>
        <w:rPr>
          <w:rFonts w:eastAsia="SimSun"/>
          <w:szCs w:val="20"/>
          <w:lang w:eastAsia="zh-CN"/>
        </w:rPr>
      </w:pPr>
      <w:r>
        <w:rPr>
          <w:rFonts w:eastAsia="SimSun"/>
          <w:szCs w:val="20"/>
          <w:lang w:eastAsia="zh-CN"/>
        </w:rPr>
        <w:lastRenderedPageBreak/>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Listenabsatz"/>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Listenabsatz"/>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berschrift3"/>
      </w:pPr>
      <w:bookmarkStart w:id="155" w:name="_Toc54552945"/>
      <w:bookmarkStart w:id="156" w:name="_Toc54553067"/>
      <w:r>
        <w:rPr>
          <w:highlight w:val="magenta"/>
        </w:rPr>
        <w:t>Proposal 5-5a</w:t>
      </w:r>
      <w:bookmarkEnd w:id="155"/>
      <w:bookmarkEnd w:id="156"/>
    </w:p>
    <w:p w:rsidR="00217BB2" w:rsidRDefault="0084335D">
      <w:pPr>
        <w:pStyle w:val="Listenabsatz"/>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Listenabsatz"/>
        <w:numPr>
          <w:ilvl w:val="1"/>
          <w:numId w:val="51"/>
        </w:numPr>
        <w:rPr>
          <w:rFonts w:eastAsia="MS Mincho"/>
          <w:szCs w:val="20"/>
          <w:lang w:val="en-GB"/>
        </w:rPr>
      </w:pPr>
      <w:r>
        <w:t xml:space="preserve">DL, UL DL+UL, and Multi-RTT positioning methods </w:t>
      </w:r>
    </w:p>
    <w:p w:rsidR="00217BB2" w:rsidRDefault="0084335D">
      <w:pPr>
        <w:pStyle w:val="Listenabsatz"/>
        <w:numPr>
          <w:ilvl w:val="1"/>
          <w:numId w:val="51"/>
        </w:numPr>
        <w:rPr>
          <w:rFonts w:eastAsia="MS Mincho"/>
          <w:szCs w:val="20"/>
          <w:lang w:val="en-GB"/>
        </w:rPr>
      </w:pPr>
      <w:r>
        <w:t>UE-based and UE-assisted positioning solutions</w:t>
      </w:r>
    </w:p>
    <w:p w:rsidR="00217BB2" w:rsidRDefault="0084335D">
      <w:pPr>
        <w:pStyle w:val="Listenabsatz"/>
        <w:numPr>
          <w:ilvl w:val="0"/>
          <w:numId w:val="51"/>
        </w:numPr>
      </w:pPr>
      <w:r>
        <w:t>Note: The details of the solutions are left for further discussion in normative work.</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rsidR="00217BB2" w:rsidRDefault="00217BB2"/>
    <w:p w:rsidR="00217BB2" w:rsidRDefault="00217BB2"/>
    <w:p w:rsidR="00217BB2" w:rsidRDefault="0084335D">
      <w:pPr>
        <w:pStyle w:val="berschrift3"/>
      </w:pPr>
      <w:bookmarkStart w:id="157" w:name="_Toc54552946"/>
      <w:bookmarkStart w:id="158" w:name="_Toc54553068"/>
      <w:r>
        <w:rPr>
          <w:highlight w:val="magenta"/>
        </w:rPr>
        <w:lastRenderedPageBreak/>
        <w:t>Proposal 5-5b</w:t>
      </w:r>
      <w:bookmarkEnd w:id="157"/>
      <w:bookmarkEnd w:id="158"/>
    </w:p>
    <w:p w:rsidR="00217BB2" w:rsidRDefault="0084335D">
      <w:pPr>
        <w:pStyle w:val="Listenabsatz"/>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Listenabsatz"/>
        <w:numPr>
          <w:ilvl w:val="1"/>
          <w:numId w:val="51"/>
        </w:numPr>
        <w:rPr>
          <w:rFonts w:eastAsia="MS Mincho"/>
          <w:szCs w:val="20"/>
          <w:lang w:val="en-GB"/>
        </w:rPr>
      </w:pPr>
      <w:r>
        <w:t xml:space="preserve">DL, UL (DL+UL), and Multi-RTT positioning methods </w:t>
      </w:r>
    </w:p>
    <w:p w:rsidR="00217BB2" w:rsidRDefault="0084335D">
      <w:pPr>
        <w:pStyle w:val="Listenabsatz"/>
        <w:numPr>
          <w:ilvl w:val="1"/>
          <w:numId w:val="51"/>
        </w:numPr>
        <w:rPr>
          <w:rFonts w:eastAsia="MS Mincho"/>
          <w:szCs w:val="20"/>
          <w:lang w:val="en-GB"/>
        </w:rPr>
      </w:pPr>
      <w:r>
        <w:t>UE-based and UE-assisted positioning solutions</w:t>
      </w:r>
    </w:p>
    <w:p w:rsidR="00217BB2" w:rsidRDefault="0084335D">
      <w:pPr>
        <w:pStyle w:val="Listenabsatz"/>
        <w:numPr>
          <w:ilvl w:val="0"/>
          <w:numId w:val="51"/>
        </w:numPr>
      </w:pPr>
      <w:r>
        <w:t>Note: The details of the solutions are left for further discussion in normative work.</w:t>
      </w:r>
    </w:p>
    <w:p w:rsidR="00217BB2" w:rsidRDefault="00217BB2">
      <w:pPr>
        <w:pStyle w:val="Listenabsatz"/>
        <w:ind w:left="851"/>
        <w:rPr>
          <w:rFonts w:eastAsia="SimSun"/>
          <w:szCs w:val="20"/>
          <w:lang w:eastAsia="zh-CN"/>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berschrift2"/>
        <w:tabs>
          <w:tab w:val="left" w:pos="432"/>
        </w:tabs>
        <w:ind w:left="576" w:hanging="576"/>
      </w:pPr>
      <w:bookmarkStart w:id="159" w:name="_Toc54553069"/>
      <w:bookmarkStart w:id="160" w:name="_Toc54552947"/>
      <w:bookmarkStart w:id="161" w:name="_Toc48211471"/>
      <w:bookmarkStart w:id="162" w:name="_Toc48211465"/>
      <w:bookmarkEnd w:id="145"/>
      <w:r>
        <w:rPr>
          <w:rFonts w:hint="eastAsia"/>
        </w:rPr>
        <w:t>Enhancement</w:t>
      </w:r>
      <w:r>
        <w:t>s</w:t>
      </w:r>
      <w:r>
        <w:rPr>
          <w:rFonts w:hint="eastAsia"/>
        </w:rPr>
        <w:t xml:space="preserve"> on E-CID positioning</w:t>
      </w:r>
      <w:bookmarkEnd w:id="159"/>
      <w:bookmarkEnd w:id="160"/>
      <w:bookmarkEnd w:id="161"/>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t>Rel-17 should support E-CID to include RTT (UE/gNB Rx – Tx time difference) measurement for the serving cell using communication link.</w:t>
      </w:r>
    </w:p>
    <w:p w:rsidR="00217BB2" w:rsidRDefault="0084335D">
      <w:pPr>
        <w:pStyle w:val="3GPPAgreements"/>
      </w:pPr>
      <w:r>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UL-AoA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Listenabsatz"/>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rsidR="00217BB2" w:rsidRDefault="0084335D">
      <w:pPr>
        <w:pStyle w:val="3GPPAgreements"/>
      </w:pPr>
      <w:r>
        <w:t>(Ericsson) Proposal 27:</w:t>
      </w:r>
    </w:p>
    <w:p w:rsidR="00217BB2" w:rsidRDefault="0084335D">
      <w:pPr>
        <w:pStyle w:val="Listenabsatz"/>
        <w:numPr>
          <w:ilvl w:val="1"/>
          <w:numId w:val="23"/>
        </w:numPr>
        <w:rPr>
          <w:rFonts w:eastAsia="SimSun"/>
          <w:szCs w:val="20"/>
          <w:lang w:eastAsia="zh-CN"/>
        </w:rPr>
      </w:pPr>
      <w:r>
        <w:rPr>
          <w:rFonts w:eastAsia="SimSun" w:hint="eastAsia"/>
          <w:szCs w:val="20"/>
          <w:lang w:eastAsia="zh-CN"/>
        </w:rPr>
        <w:t>Send an LS to RAN4 regarding UE Rx-Tx requirements</w:t>
      </w:r>
    </w:p>
    <w:p w:rsidR="00217BB2" w:rsidRDefault="0084335D">
      <w:pPr>
        <w:pStyle w:val="Listenabsatz"/>
        <w:numPr>
          <w:ilvl w:val="1"/>
          <w:numId w:val="23"/>
        </w:numPr>
        <w:rPr>
          <w:rFonts w:eastAsia="SimSun"/>
          <w:szCs w:val="20"/>
          <w:lang w:eastAsia="zh-CN"/>
        </w:rPr>
      </w:pPr>
      <w:r>
        <w:rPr>
          <w:rFonts w:eastAsia="SimSun"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berschrift3"/>
      </w:pPr>
      <w:bookmarkStart w:id="163" w:name="_Toc54553070"/>
      <w:bookmarkStart w:id="164" w:name="_Toc54552948"/>
      <w:r>
        <w:rPr>
          <w:highlight w:val="yellow"/>
        </w:rPr>
        <w:t>Proposal 5-6</w:t>
      </w:r>
      <w:bookmarkEnd w:id="163"/>
      <w:bookmarkEnd w:id="164"/>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berschrift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Listenabsatz"/>
        <w:numPr>
          <w:ilvl w:val="1"/>
          <w:numId w:val="23"/>
        </w:numPr>
      </w:pPr>
      <w:r>
        <w:rPr>
          <w:rFonts w:eastAsia="SimSun"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Listenabsatz"/>
        <w:numPr>
          <w:ilvl w:val="1"/>
          <w:numId w:val="23"/>
        </w:numPr>
      </w:pPr>
      <w:r>
        <w:rPr>
          <w:rFonts w:eastAsia="SimSun"/>
          <w:szCs w:val="20"/>
          <w:lang w:eastAsia="zh-CN"/>
        </w:rPr>
        <w:tab/>
        <w:t>PRS measurement within active DL BWP should be supported in Rel-17</w:t>
      </w:r>
    </w:p>
    <w:p w:rsidR="00217BB2" w:rsidRDefault="0084335D">
      <w:pPr>
        <w:pStyle w:val="3GPPAgreements"/>
      </w:pPr>
      <w:r>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w:t>
      </w:r>
      <w:proofErr w:type="spellStart"/>
      <w:r>
        <w:t>InterDigital</w:t>
      </w:r>
      <w:proofErr w:type="spellEnd"/>
      <w:r>
        <w:t>)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w:t>
      </w:r>
      <w:proofErr w:type="spellStart"/>
      <w:r>
        <w:t>InterDigital</w:t>
      </w:r>
      <w:proofErr w:type="spellEnd"/>
      <w:r>
        <w:t>)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lastRenderedPageBreak/>
        <w:t>(</w:t>
      </w:r>
      <w:proofErr w:type="spellStart"/>
      <w:r>
        <w:t>InterDigital</w:t>
      </w:r>
      <w:proofErr w:type="spellEnd"/>
      <w:r>
        <w:t>)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berschrift3"/>
      </w:pPr>
      <w:bookmarkStart w:id="170" w:name="_Toc54552950"/>
      <w:bookmarkStart w:id="171" w:name="_Toc54553072"/>
      <w:r>
        <w:rPr>
          <w:highlight w:val="yellow"/>
        </w:rPr>
        <w:t>Proposal 5-7</w:t>
      </w:r>
      <w:bookmarkEnd w:id="170"/>
      <w:bookmarkEnd w:id="171"/>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w:t>
            </w:r>
            <w:proofErr w:type="spellStart"/>
            <w:r>
              <w:rPr>
                <w:rFonts w:eastAsiaTheme="minorEastAsia" w:hint="eastAsia"/>
                <w:sz w:val="16"/>
                <w:szCs w:val="16"/>
                <w:lang w:eastAsia="zh-CN"/>
              </w:rPr>
              <w:t>ap</w:t>
            </w:r>
            <w:proofErr w:type="spellEnd"/>
            <w:r>
              <w:rPr>
                <w:rFonts w:eastAsiaTheme="minorEastAsia" w:hint="eastAsia"/>
                <w:sz w:val="16"/>
                <w:szCs w:val="16"/>
                <w:lang w:eastAsia="zh-CN"/>
              </w:rPr>
              <w:t>/</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w:t>
            </w:r>
            <w:proofErr w:type="spellStart"/>
            <w:r>
              <w:rPr>
                <w:rFonts w:eastAsiaTheme="minorEastAsia" w:hint="eastAsia"/>
                <w:sz w:val="16"/>
                <w:szCs w:val="16"/>
                <w:lang w:eastAsia="zh-CN"/>
              </w:rPr>
              <w:t>ap</w:t>
            </w:r>
            <w:proofErr w:type="spellEnd"/>
            <w:r>
              <w:rPr>
                <w:rFonts w:eastAsiaTheme="minorEastAsia" w:hint="eastAsia"/>
                <w:sz w:val="16"/>
                <w:szCs w:val="16"/>
                <w:lang w:eastAsia="zh-CN"/>
              </w:rPr>
              <w:t>/</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berschrift3"/>
              <w:outlineLvl w:val="2"/>
            </w:pPr>
            <w:r>
              <w:rPr>
                <w:highlight w:val="yellow"/>
              </w:rPr>
              <w:t>Proposal 5-7</w:t>
            </w:r>
          </w:p>
          <w:p w:rsidR="00217BB2" w:rsidRDefault="0084335D">
            <w:pPr>
              <w:pStyle w:val="3GPPAgreements"/>
            </w:pPr>
            <w:r>
              <w:lastRenderedPageBreak/>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berschrift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berschrift3"/>
      </w:pPr>
      <w:bookmarkStart w:id="177" w:name="_Toc54553076"/>
      <w:bookmarkStart w:id="178" w:name="_Toc54552954"/>
      <w:r>
        <w:rPr>
          <w:highlight w:val="yellow"/>
        </w:rPr>
        <w:t>Proposal 5-8</w:t>
      </w:r>
      <w:bookmarkEnd w:id="177"/>
      <w:bookmarkEnd w:id="178"/>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berschrift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t>SRS transmission time</w:t>
      </w:r>
      <w:bookmarkEnd w:id="179"/>
      <w:bookmarkEnd w:id="180"/>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spacing w:after="0"/>
        <w:rPr>
          <w:rFonts w:eastAsia="SimSun"/>
          <w:lang w:val="en-US" w:eastAsia="zh-CN"/>
        </w:rPr>
      </w:pPr>
      <w:r>
        <w:rPr>
          <w:rFonts w:eastAsia="SimSun"/>
          <w:lang w:val="en-US" w:eastAsia="zh-CN"/>
        </w:rPr>
        <w:t xml:space="preserve">A number of issues related to the timing of the SRS transmission 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rsidR="00217BB2" w:rsidRDefault="00217BB2">
      <w:pPr>
        <w:spacing w:after="0"/>
        <w:rPr>
          <w:lang w:val="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t>(LGE)</w:t>
      </w:r>
      <w:r>
        <w:rPr>
          <w:rFonts w:hint="eastAsia"/>
        </w:rPr>
        <w:t>Proposal 9:</w:t>
      </w:r>
    </w:p>
    <w:p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berschrift3"/>
      </w:pPr>
      <w:bookmarkStart w:id="182" w:name="_Toc54553078"/>
      <w:bookmarkStart w:id="183" w:name="_Toc54552956"/>
      <w:r>
        <w:t>Proposal 5-9</w:t>
      </w:r>
      <w:bookmarkEnd w:id="182"/>
      <w:bookmarkEnd w:id="183"/>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berschrift2"/>
        <w:tabs>
          <w:tab w:val="left" w:pos="432"/>
        </w:tabs>
        <w:ind w:left="576" w:hanging="576"/>
      </w:pPr>
      <w:bookmarkStart w:id="184" w:name="_Toc54553079"/>
      <w:bookmarkStart w:id="185" w:name="_Toc54552957"/>
      <w:r>
        <w:lastRenderedPageBreak/>
        <w:t>UE positioning in DRX state</w:t>
      </w:r>
      <w:bookmarkEnd w:id="181"/>
      <w:bookmarkEnd w:id="184"/>
      <w:bookmarkEnd w:id="185"/>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rsidR="00217BB2" w:rsidRDefault="00217BB2">
      <w:pPr>
        <w:pStyle w:val="3GPPAgreements"/>
        <w:numPr>
          <w:ilvl w:val="0"/>
          <w:numId w:val="0"/>
        </w:numPr>
        <w:ind w:left="1135"/>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berschrift3"/>
      </w:pPr>
      <w:bookmarkStart w:id="186" w:name="_Toc54553080"/>
      <w:bookmarkStart w:id="187" w:name="_Toc54552958"/>
      <w:r>
        <w:t>Proposal 5-10</w:t>
      </w:r>
      <w:bookmarkEnd w:id="186"/>
      <w:bookmarkEnd w:id="187"/>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berschrift2"/>
        <w:tabs>
          <w:tab w:val="left" w:pos="432"/>
        </w:tabs>
        <w:ind w:left="576" w:hanging="576"/>
      </w:pPr>
      <w:bookmarkStart w:id="188" w:name="_Toc48211474"/>
      <w:bookmarkStart w:id="189" w:name="_Toc48211472"/>
      <w:r>
        <w:t>Beam-management of positioning</w:t>
      </w:r>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lastRenderedPageBreak/>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Listenabsatz"/>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w:t>
      </w:r>
      <w:proofErr w:type="spellStart"/>
      <w:r>
        <w:rPr>
          <w:rFonts w:eastAsia="SimSun" w:hint="eastAsia"/>
          <w:szCs w:val="20"/>
          <w:lang w:eastAsia="zh-CN"/>
        </w:rPr>
        <w:t>gNBs</w:t>
      </w:r>
      <w:proofErr w:type="spellEnd"/>
      <w:r>
        <w:rPr>
          <w:rFonts w:eastAsia="SimSun" w:hint="eastAsia"/>
          <w:szCs w:val="20"/>
          <w:lang w:eastAsia="zh-CN"/>
        </w:rPr>
        <w:t xml:space="preserve">/TRPs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rsidR="00217BB2" w:rsidRDefault="00217BB2"/>
    <w:p w:rsidR="00217BB2" w:rsidRDefault="0084335D">
      <w:pPr>
        <w:pStyle w:val="berschrift3"/>
      </w:pPr>
      <w:bookmarkStart w:id="190" w:name="_Toc54553074"/>
      <w:bookmarkStart w:id="191" w:name="_Toc54552952"/>
      <w:r>
        <w:rPr>
          <w:highlight w:val="yellow"/>
        </w:rPr>
        <w:t>Proposal 5-11</w:t>
      </w:r>
      <w:bookmarkEnd w:id="190"/>
      <w:bookmarkEnd w:id="191"/>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Listenabsatz"/>
        <w:numPr>
          <w:ilvl w:val="1"/>
          <w:numId w:val="23"/>
        </w:numPr>
        <w:rPr>
          <w:rFonts w:eastAsia="MS Mincho"/>
          <w:szCs w:val="20"/>
          <w:lang w:val="en-GB"/>
        </w:rPr>
      </w:pPr>
      <w:r>
        <w:t xml:space="preserve">DL, UL DL+UL, and Multi-RTT positioning methods </w:t>
      </w:r>
    </w:p>
    <w:p w:rsidR="00217BB2" w:rsidRDefault="0084335D">
      <w:pPr>
        <w:pStyle w:val="Listenabsatz"/>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w:t>
      </w:r>
      <w:proofErr w:type="spellStart"/>
      <w:r>
        <w:rPr>
          <w:rFonts w:hint="eastAsia"/>
        </w:rPr>
        <w:t>gNBs</w:t>
      </w:r>
      <w:proofErr w:type="spellEnd"/>
      <w:r>
        <w:rPr>
          <w:rFonts w:hint="eastAsia"/>
        </w:rPr>
        <w:t xml:space="preserve">/TRPs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lastRenderedPageBreak/>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Listenabsatz"/>
        <w:rPr>
          <w:lang w:eastAsia="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berschrift2"/>
      </w:pPr>
      <w:r>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berschrift3"/>
      </w:pPr>
      <w:bookmarkStart w:id="194" w:name="_Toc54552960"/>
      <w:bookmarkStart w:id="195" w:name="_Toc54553082"/>
      <w:r>
        <w:t>Proposal 5-12a</w:t>
      </w:r>
      <w:bookmarkEnd w:id="194"/>
      <w:bookmarkEnd w:id="195"/>
    </w:p>
    <w:p w:rsidR="00217BB2" w:rsidRDefault="0084335D">
      <w:pPr>
        <w:pStyle w:val="3GPPAgreements"/>
        <w:numPr>
          <w:ilvl w:val="1"/>
          <w:numId w:val="23"/>
        </w:numPr>
      </w:pPr>
      <w:r>
        <w:lastRenderedPageBreak/>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berschrift3"/>
      </w:pPr>
      <w:bookmarkStart w:id="196" w:name="_Toc54552961"/>
      <w:bookmarkStart w:id="197" w:name="_Toc54553083"/>
      <w:r>
        <w:t>Proposal 5-12b</w:t>
      </w:r>
      <w:bookmarkEnd w:id="196"/>
      <w:bookmarkEnd w:id="197"/>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berschrift3"/>
      </w:pPr>
      <w:bookmarkStart w:id="198" w:name="_Toc54552962"/>
      <w:bookmarkStart w:id="199" w:name="_Toc54553084"/>
      <w:r>
        <w:t>Proposal 5-12c</w:t>
      </w:r>
      <w:bookmarkEnd w:id="198"/>
      <w:bookmarkEnd w:id="199"/>
    </w:p>
    <w:p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berschrift3"/>
      </w:pPr>
      <w:r>
        <w:t xml:space="preserve"> </w:t>
      </w:r>
      <w:bookmarkStart w:id="200" w:name="_Toc54552963"/>
      <w:bookmarkStart w:id="201" w:name="_Toc54553085"/>
      <w:r>
        <w:t>Proposal 5-12d</w:t>
      </w:r>
      <w:bookmarkEnd w:id="200"/>
      <w:bookmarkEnd w:id="201"/>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berschrift2"/>
        <w:tabs>
          <w:tab w:val="left" w:pos="432"/>
        </w:tabs>
        <w:ind w:left="576" w:hanging="576"/>
      </w:pPr>
      <w:bookmarkStart w:id="202" w:name="_Toc54552964"/>
      <w:bookmarkStart w:id="203" w:name="_Toc54553086"/>
      <w:r>
        <w:t>On-demand UL SRS for positioning</w:t>
      </w:r>
      <w:bookmarkEnd w:id="202"/>
      <w:bookmarkEnd w:id="203"/>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InterDigital</w:t>
      </w:r>
      <w:proofErr w:type="spellEnd"/>
      <w:r>
        <w:t>)Proposal 8:</w:t>
      </w:r>
    </w:p>
    <w:p w:rsidR="00217BB2" w:rsidRDefault="0084335D">
      <w:pPr>
        <w:pStyle w:val="3GPPAgreements"/>
        <w:numPr>
          <w:ilvl w:val="1"/>
          <w:numId w:val="23"/>
        </w:numPr>
      </w:pPr>
      <w:r>
        <w:t xml:space="preserve">Study benefits of on-demand SRS for positioning </w:t>
      </w:r>
    </w:p>
    <w:p w:rsidR="00217BB2" w:rsidRDefault="00217BB2">
      <w:pPr>
        <w:pStyle w:val="Listenabsatz"/>
        <w:ind w:left="851"/>
        <w:rPr>
          <w:rFonts w:eastAsia="SimSun"/>
          <w:szCs w:val="20"/>
          <w:lang w:eastAsia="zh-CN"/>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On-demand UL SRS for positioning were discussed in RAN1#102e without the consensus, where many companies consider it a low priority.</w:t>
      </w:r>
    </w:p>
    <w:p w:rsidR="00217BB2" w:rsidRDefault="0084335D">
      <w:pPr>
        <w:pStyle w:val="berschrift3"/>
      </w:pPr>
      <w:bookmarkStart w:id="204" w:name="_Toc54552965"/>
      <w:bookmarkStart w:id="205" w:name="_Toc54553087"/>
      <w:r>
        <w:t>Proposal 5-13</w:t>
      </w:r>
      <w:bookmarkEnd w:id="204"/>
      <w:bookmarkEnd w:id="205"/>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berschrift2"/>
        <w:tabs>
          <w:tab w:val="left" w:pos="432"/>
        </w:tabs>
        <w:ind w:left="576" w:hanging="576"/>
      </w:pPr>
      <w:bookmarkStart w:id="206" w:name="_Toc54553088"/>
      <w:bookmarkStart w:id="207" w:name="_Toc54552966"/>
      <w:r>
        <w:t>Additional positioning methods</w:t>
      </w:r>
      <w:bookmarkEnd w:id="189"/>
      <w:bookmarkEnd w:id="206"/>
      <w:bookmarkEnd w:id="20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w:t>
      </w:r>
      <w:proofErr w:type="spellStart"/>
      <w:r>
        <w:t>CEWiT</w:t>
      </w:r>
      <w:proofErr w:type="spellEnd"/>
      <w:r>
        <w: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Untertitel"/>
        <w:rPr>
          <w:rFonts w:ascii="Times New Roman" w:hAnsi="Times New Roman" w:cs="Times New Roman"/>
        </w:rPr>
      </w:pPr>
      <w:r>
        <w:rPr>
          <w:rFonts w:ascii="Times New Roman" w:hAnsi="Times New Roman" w:cs="Times New Roman"/>
        </w:rPr>
        <w:lastRenderedPageBreak/>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8" w:name="_Toc48211473"/>
    </w:p>
    <w:p w:rsidR="00217BB2" w:rsidRDefault="0084335D">
      <w:pPr>
        <w:pStyle w:val="berschrift1"/>
      </w:pPr>
      <w:bookmarkStart w:id="209" w:name="_Toc48211476"/>
      <w:bookmarkStart w:id="210" w:name="_Toc54552967"/>
      <w:bookmarkStart w:id="211" w:name="_Toc54553089"/>
      <w:bookmarkEnd w:id="208"/>
      <w:r>
        <w:t>Other proposals</w:t>
      </w:r>
      <w:bookmarkEnd w:id="209"/>
      <w:bookmarkEnd w:id="210"/>
      <w:bookmarkEnd w:id="211"/>
    </w:p>
    <w:p w:rsidR="00217BB2" w:rsidRDefault="0084335D">
      <w:pPr>
        <w:pStyle w:val="berschrift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rsidR="00217BB2" w:rsidRDefault="0084335D">
      <w:pPr>
        <w:pStyle w:val="3GPPAgreements"/>
      </w:pPr>
      <w:r>
        <w:t xml:space="preserve"> (Samsung) Proposal 8:</w:t>
      </w:r>
    </w:p>
    <w:p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rsidR="00217BB2" w:rsidRDefault="00217BB2">
      <w:pPr>
        <w:rPr>
          <w:lang w:val="en-US" w:eastAsia="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berschrift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rsidR="00217BB2" w:rsidRDefault="0084335D">
      <w:pPr>
        <w:pStyle w:val="Untertitel"/>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Untertitel"/>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Untertitel"/>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rsidR="00217BB2" w:rsidRDefault="0084335D">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berschrift1"/>
      </w:pPr>
      <w:bookmarkStart w:id="218" w:name="_Toc54553092"/>
      <w:bookmarkStart w:id="219" w:name="_Toc54552970"/>
      <w:bookmarkStart w:id="220" w:name="_Toc32744983"/>
      <w:bookmarkStart w:id="221" w:name="_Toc48211480"/>
      <w:r>
        <w:lastRenderedPageBreak/>
        <w:t>Summary</w:t>
      </w:r>
      <w:bookmarkEnd w:id="218"/>
      <w:bookmarkEnd w:id="219"/>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rsidR="00217BB2" w:rsidRDefault="00C23411">
      <w:pPr>
        <w:pStyle w:val="Listenabsatz"/>
        <w:numPr>
          <w:ilvl w:val="0"/>
          <w:numId w:val="54"/>
        </w:numPr>
      </w:pPr>
      <w:hyperlink r:id="rId13" w:history="1">
        <w:r w:rsidR="0084335D">
          <w:rPr>
            <w:rStyle w:val="Hyperlink"/>
          </w:rPr>
          <w:t>R1-2007552</w:t>
        </w:r>
      </w:hyperlink>
      <w:r w:rsidR="0084335D">
        <w:tab/>
        <w:t>Positioning Enhancements</w:t>
      </w:r>
      <w:r w:rsidR="0084335D">
        <w:tab/>
        <w:t>FUTUREWEI</w:t>
      </w:r>
    </w:p>
    <w:p w:rsidR="00217BB2" w:rsidRDefault="00C23411">
      <w:pPr>
        <w:pStyle w:val="Listenabsatz"/>
        <w:numPr>
          <w:ilvl w:val="0"/>
          <w:numId w:val="54"/>
        </w:numPr>
      </w:pPr>
      <w:hyperlink r:id="rId14" w:history="1">
        <w:r w:rsidR="0084335D">
          <w:rPr>
            <w:rStyle w:val="Hyperlink"/>
          </w:rPr>
          <w:t>R1-2007577</w:t>
        </w:r>
      </w:hyperlink>
      <w:r w:rsidR="0084335D">
        <w:tab/>
        <w:t>Positioning enhancement in Rel-17</w:t>
      </w:r>
      <w:r w:rsidR="0084335D">
        <w:tab/>
        <w:t xml:space="preserve">Huawei, </w:t>
      </w:r>
      <w:proofErr w:type="spellStart"/>
      <w:r w:rsidR="0084335D">
        <w:t>HiSilicon</w:t>
      </w:r>
      <w:proofErr w:type="spellEnd"/>
    </w:p>
    <w:bookmarkStart w:id="224" w:name="_Ref54343916"/>
    <w:p w:rsidR="00217BB2" w:rsidRDefault="0084335D">
      <w:pPr>
        <w:pStyle w:val="Listenabsatz"/>
        <w:numPr>
          <w:ilvl w:val="0"/>
          <w:numId w:val="54"/>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24"/>
    </w:p>
    <w:p w:rsidR="00217BB2" w:rsidRDefault="00C23411">
      <w:pPr>
        <w:pStyle w:val="Listenabsatz"/>
        <w:numPr>
          <w:ilvl w:val="0"/>
          <w:numId w:val="54"/>
        </w:numPr>
      </w:pPr>
      <w:hyperlink r:id="rId15" w:history="1">
        <w:r w:rsidR="0084335D">
          <w:rPr>
            <w:rStyle w:val="Hyperlink"/>
          </w:rPr>
          <w:t>R1-2007721</w:t>
        </w:r>
      </w:hyperlink>
      <w:r w:rsidR="0084335D">
        <w:tab/>
        <w:t>Potential positioning enhancements</w:t>
      </w:r>
      <w:r w:rsidR="0084335D">
        <w:tab/>
        <w:t>BUPT</w:t>
      </w:r>
    </w:p>
    <w:p w:rsidR="00217BB2" w:rsidRDefault="00C23411">
      <w:pPr>
        <w:pStyle w:val="Listenabsatz"/>
        <w:numPr>
          <w:ilvl w:val="0"/>
          <w:numId w:val="54"/>
        </w:numPr>
      </w:pPr>
      <w:hyperlink r:id="rId16" w:history="1">
        <w:r w:rsidR="0084335D">
          <w:rPr>
            <w:rStyle w:val="Hyperlink"/>
          </w:rPr>
          <w:t>R1-2007755</w:t>
        </w:r>
      </w:hyperlink>
      <w:r w:rsidR="0084335D">
        <w:tab/>
        <w:t>Discussion on potential NR positioning enhancements</w:t>
      </w:r>
      <w:r w:rsidR="0084335D">
        <w:tab/>
        <w:t>ZTE</w:t>
      </w:r>
    </w:p>
    <w:p w:rsidR="00217BB2" w:rsidRDefault="00C23411">
      <w:pPr>
        <w:pStyle w:val="Listenabsatz"/>
        <w:numPr>
          <w:ilvl w:val="0"/>
          <w:numId w:val="54"/>
        </w:numPr>
      </w:pPr>
      <w:hyperlink r:id="rId17" w:history="1">
        <w:r w:rsidR="0084335D">
          <w:rPr>
            <w:rStyle w:val="Hyperlink"/>
          </w:rPr>
          <w:t>R1-2007860</w:t>
        </w:r>
      </w:hyperlink>
      <w:r w:rsidR="0084335D">
        <w:tab/>
        <w:t>Discussion of NR positioning enhancements</w:t>
      </w:r>
      <w:r w:rsidR="0084335D">
        <w:tab/>
        <w:t>CATT</w:t>
      </w:r>
    </w:p>
    <w:p w:rsidR="00217BB2" w:rsidRDefault="00C23411">
      <w:pPr>
        <w:pStyle w:val="Listenabsatz"/>
        <w:numPr>
          <w:ilvl w:val="0"/>
          <w:numId w:val="54"/>
        </w:numPr>
      </w:pPr>
      <w:hyperlink r:id="rId18" w:history="1">
        <w:r w:rsidR="0084335D">
          <w:rPr>
            <w:rStyle w:val="Hyperlink"/>
          </w:rPr>
          <w:t>R1-2007886</w:t>
        </w:r>
      </w:hyperlink>
      <w:r w:rsidR="0084335D">
        <w:tab/>
        <w:t>Potential positioning enhancements</w:t>
      </w:r>
      <w:r w:rsidR="0084335D">
        <w:tab/>
        <w:t>TCL Communication Ltd.</w:t>
      </w:r>
    </w:p>
    <w:p w:rsidR="00217BB2" w:rsidRDefault="00C23411">
      <w:pPr>
        <w:pStyle w:val="Listenabsatz"/>
        <w:numPr>
          <w:ilvl w:val="0"/>
          <w:numId w:val="54"/>
        </w:numPr>
      </w:pPr>
      <w:hyperlink r:id="rId19" w:history="1">
        <w:r w:rsidR="0084335D">
          <w:rPr>
            <w:rStyle w:val="Hyperlink"/>
          </w:rPr>
          <w:t>R1-2007946</w:t>
        </w:r>
      </w:hyperlink>
      <w:r w:rsidR="0084335D">
        <w:tab/>
        <w:t>NR positioning enhancements</w:t>
      </w:r>
      <w:r w:rsidR="0084335D">
        <w:tab/>
        <w:t>Intel Corporation</w:t>
      </w:r>
    </w:p>
    <w:p w:rsidR="00217BB2" w:rsidRDefault="00C23411">
      <w:pPr>
        <w:pStyle w:val="Listenabsatz"/>
        <w:numPr>
          <w:ilvl w:val="0"/>
          <w:numId w:val="54"/>
        </w:numPr>
      </w:pPr>
      <w:hyperlink r:id="rId20" w:history="1">
        <w:r w:rsidR="0084335D">
          <w:rPr>
            <w:rStyle w:val="Hyperlink"/>
          </w:rPr>
          <w:t>R1-2007998</w:t>
        </w:r>
      </w:hyperlink>
      <w:r w:rsidR="0084335D">
        <w:tab/>
        <w:t>Potential NR Positioning Enhancements</w:t>
      </w:r>
      <w:r w:rsidR="0084335D">
        <w:tab/>
        <w:t>Lenovo, Motorola Mobility</w:t>
      </w:r>
    </w:p>
    <w:p w:rsidR="00217BB2" w:rsidRDefault="00C23411">
      <w:pPr>
        <w:pStyle w:val="Listenabsatz"/>
        <w:numPr>
          <w:ilvl w:val="0"/>
          <w:numId w:val="54"/>
        </w:numPr>
      </w:pPr>
      <w:hyperlink r:id="rId21" w:history="1">
        <w:r w:rsidR="0084335D">
          <w:rPr>
            <w:rStyle w:val="Hyperlink"/>
          </w:rPr>
          <w:t>R1-2008015</w:t>
        </w:r>
      </w:hyperlink>
      <w:r w:rsidR="0084335D">
        <w:tab/>
        <w:t>Discussion on potential positioning enhancements</w:t>
      </w:r>
      <w:r w:rsidR="0084335D">
        <w:tab/>
        <w:t>CMCC</w:t>
      </w:r>
    </w:p>
    <w:p w:rsidR="00217BB2" w:rsidRDefault="00C23411">
      <w:pPr>
        <w:pStyle w:val="Listenabsatz"/>
        <w:numPr>
          <w:ilvl w:val="0"/>
          <w:numId w:val="54"/>
        </w:numPr>
      </w:pPr>
      <w:hyperlink r:id="rId22" w:history="1">
        <w:r w:rsidR="0084335D">
          <w:rPr>
            <w:rStyle w:val="Hyperlink"/>
          </w:rPr>
          <w:t>R1-2008083</w:t>
        </w:r>
      </w:hyperlink>
      <w:r w:rsidR="0084335D">
        <w:tab/>
        <w:t>Potential positioning enhancements</w:t>
      </w:r>
      <w:r w:rsidR="0084335D">
        <w:tab/>
        <w:t>Xiaomi</w:t>
      </w:r>
    </w:p>
    <w:p w:rsidR="00217BB2" w:rsidRDefault="00C23411">
      <w:pPr>
        <w:pStyle w:val="Listenabsatz"/>
        <w:numPr>
          <w:ilvl w:val="0"/>
          <w:numId w:val="54"/>
        </w:numPr>
      </w:pPr>
      <w:hyperlink r:id="rId23" w:history="1">
        <w:r w:rsidR="0084335D">
          <w:rPr>
            <w:rStyle w:val="Hyperlink"/>
          </w:rPr>
          <w:t>R1-2008168</w:t>
        </w:r>
      </w:hyperlink>
      <w:r w:rsidR="0084335D">
        <w:tab/>
        <w:t>Potential positioning enhancements</w:t>
      </w:r>
      <w:r w:rsidR="0084335D">
        <w:tab/>
        <w:t>Samsung</w:t>
      </w:r>
    </w:p>
    <w:p w:rsidR="00217BB2" w:rsidRDefault="00C23411">
      <w:pPr>
        <w:pStyle w:val="Listenabsatz"/>
        <w:numPr>
          <w:ilvl w:val="0"/>
          <w:numId w:val="54"/>
        </w:numPr>
      </w:pPr>
      <w:hyperlink r:id="rId24" w:history="1">
        <w:r w:rsidR="0084335D">
          <w:rPr>
            <w:rStyle w:val="Hyperlink"/>
          </w:rPr>
          <w:t>R1-2008226</w:t>
        </w:r>
      </w:hyperlink>
      <w:r w:rsidR="0084335D">
        <w:tab/>
        <w:t>Discussions on NR Positioning Enhancements</w:t>
      </w:r>
      <w:r w:rsidR="0084335D">
        <w:tab/>
        <w:t>OPPO</w:t>
      </w:r>
    </w:p>
    <w:p w:rsidR="00217BB2" w:rsidRDefault="00C23411">
      <w:pPr>
        <w:pStyle w:val="Listenabsatz"/>
        <w:numPr>
          <w:ilvl w:val="0"/>
          <w:numId w:val="54"/>
        </w:numPr>
      </w:pPr>
      <w:hyperlink r:id="rId25" w:history="1">
        <w:r w:rsidR="0084335D">
          <w:rPr>
            <w:rStyle w:val="Hyperlink"/>
          </w:rPr>
          <w:t>R1-2008301</w:t>
        </w:r>
      </w:hyperlink>
      <w:r w:rsidR="0084335D">
        <w:tab/>
        <w:t>Views on potential positioning enhancements</w:t>
      </w:r>
      <w:r w:rsidR="0084335D">
        <w:tab/>
        <w:t>Nokia, Nokia Shanghai Bell</w:t>
      </w:r>
    </w:p>
    <w:p w:rsidR="00217BB2" w:rsidRDefault="00C23411">
      <w:pPr>
        <w:pStyle w:val="Listenabsatz"/>
        <w:numPr>
          <w:ilvl w:val="0"/>
          <w:numId w:val="54"/>
        </w:numPr>
      </w:pPr>
      <w:hyperlink r:id="rId26" w:history="1">
        <w:r w:rsidR="0084335D">
          <w:rPr>
            <w:rStyle w:val="Hyperlink"/>
          </w:rPr>
          <w:t>R1-2008365</w:t>
        </w:r>
      </w:hyperlink>
      <w:r w:rsidR="0084335D">
        <w:tab/>
        <w:t>Considerations on potential positioning enhancements</w:t>
      </w:r>
      <w:r w:rsidR="0084335D">
        <w:tab/>
        <w:t>Sony</w:t>
      </w:r>
    </w:p>
    <w:bookmarkStart w:id="225" w:name="_Ref54341525"/>
    <w:p w:rsidR="00217BB2" w:rsidRDefault="0084335D">
      <w:pPr>
        <w:pStyle w:val="Listenabsatz"/>
        <w:numPr>
          <w:ilvl w:val="0"/>
          <w:numId w:val="54"/>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25"/>
    </w:p>
    <w:p w:rsidR="00217BB2" w:rsidRDefault="00C23411">
      <w:pPr>
        <w:pStyle w:val="Listenabsatz"/>
        <w:numPr>
          <w:ilvl w:val="0"/>
          <w:numId w:val="54"/>
        </w:numPr>
      </w:pPr>
      <w:hyperlink r:id="rId27"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rsidR="00217BB2" w:rsidRDefault="00C23411">
      <w:pPr>
        <w:pStyle w:val="Listenabsatz"/>
        <w:numPr>
          <w:ilvl w:val="0"/>
          <w:numId w:val="54"/>
        </w:numPr>
      </w:pPr>
      <w:hyperlink r:id="rId28" w:history="1">
        <w:r w:rsidR="0084335D">
          <w:rPr>
            <w:rStyle w:val="Hyperlink"/>
          </w:rPr>
          <w:t>R1-2008519</w:t>
        </w:r>
      </w:hyperlink>
      <w:r w:rsidR="0084335D">
        <w:tab/>
        <w:t>Views on positioning enhancement for Rel-17</w:t>
      </w:r>
      <w:r w:rsidR="0084335D">
        <w:tab/>
        <w:t>MediaTek Inc.</w:t>
      </w:r>
    </w:p>
    <w:p w:rsidR="00217BB2" w:rsidRDefault="00C23411">
      <w:pPr>
        <w:pStyle w:val="Listenabsatz"/>
        <w:numPr>
          <w:ilvl w:val="0"/>
          <w:numId w:val="54"/>
        </w:numPr>
      </w:pPr>
      <w:hyperlink r:id="rId29" w:history="1">
        <w:r w:rsidR="0084335D">
          <w:rPr>
            <w:rStyle w:val="Hyperlink"/>
          </w:rPr>
          <w:t>R1-2008550</w:t>
        </w:r>
      </w:hyperlink>
      <w:r w:rsidR="0084335D">
        <w:tab/>
        <w:t>Discussion on potential techniques for NR Positioning Enhancements</w:t>
      </w:r>
      <w:r w:rsidR="0084335D">
        <w:tab/>
        <w:t>NTT DOCOMO, INC.</w:t>
      </w:r>
    </w:p>
    <w:p w:rsidR="00217BB2" w:rsidRDefault="00C23411">
      <w:pPr>
        <w:pStyle w:val="Listenabsatz"/>
        <w:numPr>
          <w:ilvl w:val="0"/>
          <w:numId w:val="54"/>
        </w:numPr>
      </w:pPr>
      <w:hyperlink r:id="rId30" w:history="1">
        <w:r w:rsidR="0084335D">
          <w:rPr>
            <w:rStyle w:val="Hyperlink"/>
          </w:rPr>
          <w:t>R1-2008619</w:t>
        </w:r>
      </w:hyperlink>
      <w:r w:rsidR="0084335D">
        <w:tab/>
        <w:t>Potential Positioning Enhancements for NR Rel-17 Positioning</w:t>
      </w:r>
      <w:r w:rsidR="0084335D">
        <w:tab/>
        <w:t>Qualcomm Incorporated</w:t>
      </w:r>
    </w:p>
    <w:p w:rsidR="00217BB2" w:rsidRDefault="00C23411">
      <w:pPr>
        <w:pStyle w:val="Listenabsatz"/>
        <w:numPr>
          <w:ilvl w:val="0"/>
          <w:numId w:val="54"/>
        </w:numPr>
      </w:pPr>
      <w:hyperlink r:id="rId31" w:history="1">
        <w:r w:rsidR="0084335D">
          <w:rPr>
            <w:rStyle w:val="Hyperlink"/>
          </w:rPr>
          <w:t>R1-2008841</w:t>
        </w:r>
      </w:hyperlink>
      <w:r w:rsidR="0084335D">
        <w:tab/>
        <w:t>Potential positioning enhancements</w:t>
      </w:r>
      <w:r w:rsidR="0084335D">
        <w:tab/>
        <w:t>Fraunhofer IIS</w:t>
      </w:r>
    </w:p>
    <w:p w:rsidR="00217BB2" w:rsidRDefault="00C23411">
      <w:pPr>
        <w:pStyle w:val="Listenabsatz"/>
        <w:numPr>
          <w:ilvl w:val="0"/>
          <w:numId w:val="54"/>
        </w:numPr>
      </w:pPr>
      <w:hyperlink r:id="rId32"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rsidR="00217BB2" w:rsidRDefault="00C23411">
      <w:pPr>
        <w:pStyle w:val="Listenabsatz"/>
        <w:numPr>
          <w:ilvl w:val="0"/>
          <w:numId w:val="54"/>
        </w:numPr>
      </w:pPr>
      <w:hyperlink r:id="rId33" w:history="1">
        <w:r w:rsidR="0084335D">
          <w:rPr>
            <w:rStyle w:val="Hyperlink"/>
          </w:rPr>
          <w:t>R1-2008765</w:t>
        </w:r>
      </w:hyperlink>
      <w:r w:rsidR="0084335D">
        <w:tab/>
        <w:t>Potential positioning enhancements</w:t>
      </w:r>
      <w:r w:rsidR="0084335D">
        <w:tab/>
        <w:t>Ericsson</w:t>
      </w:r>
    </w:p>
    <w:p w:rsidR="00217BB2" w:rsidRDefault="0084335D">
      <w:pPr>
        <w:pStyle w:val="Listenabsatz"/>
        <w:numPr>
          <w:ilvl w:val="0"/>
          <w:numId w:val="54"/>
        </w:numPr>
      </w:pPr>
      <w:r>
        <w:t>RP-202094 Revised SID: Study on NR Positioning Enhancements CATT, Intel Corporation</w:t>
      </w:r>
    </w:p>
    <w:p w:rsidR="00217BB2" w:rsidRDefault="0084335D">
      <w:pPr>
        <w:pStyle w:val="Listenabsatz"/>
        <w:numPr>
          <w:ilvl w:val="0"/>
          <w:numId w:val="54"/>
        </w:numPr>
      </w:pPr>
      <w:r>
        <w:rPr>
          <w:rFonts w:hint="eastAsia"/>
        </w:rPr>
        <w:t>Chairman's Notes</w:t>
      </w:r>
      <w:r>
        <w:t xml:space="preserve">, </w:t>
      </w:r>
      <w:r>
        <w:rPr>
          <w:rFonts w:hint="eastAsia"/>
        </w:rPr>
        <w:t>RAN1#102</w:t>
      </w:r>
      <w:r>
        <w:t>e.</w:t>
      </w:r>
    </w:p>
    <w:p w:rsidR="00217BB2" w:rsidRDefault="0084335D">
      <w:pPr>
        <w:pStyle w:val="Listenabsatz"/>
        <w:numPr>
          <w:ilvl w:val="0"/>
          <w:numId w:val="54"/>
        </w:numPr>
      </w:pPr>
      <w:r>
        <w:t>R1-2007343</w:t>
      </w:r>
      <w:r>
        <w:tab/>
        <w:t>FL Summary #5 for Potential Positioning Enhancements</w:t>
      </w:r>
      <w:r>
        <w:tab/>
        <w:t>Moderator (CATT)</w:t>
      </w:r>
    </w:p>
    <w:sectPr w:rsidR="00217BB2">
      <w:footnotePr>
        <w:numRestart w:val="eachSect"/>
      </w:footnotePr>
      <w:pgSz w:w="12240" w:h="15840"/>
      <w:pgMar w:top="1440" w:right="1800" w:bottom="1440" w:left="1800" w:header="680" w:footer="567" w:gutter="0"/>
      <w:cols w:space="0"/>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charset w:val="00"/>
    <w:family w:val="roman"/>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8"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0" w15:restartNumberingAfterBreak="0">
    <w:nsid w:val="6A1C7F9B"/>
    <w:multiLevelType w:val="multilevel"/>
    <w:tmpl w:val="6A1C7F9B"/>
    <w:lvl w:ilvl="0">
      <w:start w:val="1"/>
      <w:numFmt w:val="decimal"/>
      <w:pStyle w:val="berschrift1"/>
      <w:lvlText w:val="%1"/>
      <w:lvlJc w:val="left"/>
      <w:pPr>
        <w:tabs>
          <w:tab w:val="left" w:pos="432"/>
        </w:tabs>
        <w:ind w:left="432" w:hanging="432"/>
      </w:pPr>
      <w:rPr>
        <w:rFonts w:hint="default"/>
        <w:i w:val="0"/>
        <w:lang w:val="en-US"/>
      </w:rPr>
    </w:lvl>
    <w:lvl w:ilvl="1">
      <w:start w:val="1"/>
      <w:numFmt w:val="decimal"/>
      <w:pStyle w:val="berschrift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41"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0"/>
  </w:num>
  <w:num w:numId="2">
    <w:abstractNumId w:val="23"/>
  </w:num>
  <w:num w:numId="3">
    <w:abstractNumId w:val="42"/>
  </w:num>
  <w:num w:numId="4">
    <w:abstractNumId w:val="4"/>
  </w:num>
  <w:num w:numId="5">
    <w:abstractNumId w:val="50"/>
  </w:num>
  <w:num w:numId="6">
    <w:abstractNumId w:val="9"/>
  </w:num>
  <w:num w:numId="7">
    <w:abstractNumId w:val="20"/>
  </w:num>
  <w:num w:numId="8">
    <w:abstractNumId w:val="49"/>
  </w:num>
  <w:num w:numId="9">
    <w:abstractNumId w:val="1"/>
  </w:num>
  <w:num w:numId="10">
    <w:abstractNumId w:val="21"/>
  </w:num>
  <w:num w:numId="11">
    <w:abstractNumId w:val="28"/>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12"/>
  </w:num>
  <w:num w:numId="17">
    <w:abstractNumId w:val="5"/>
  </w:num>
  <w:num w:numId="18">
    <w:abstractNumId w:val="3"/>
  </w:num>
  <w:num w:numId="19">
    <w:abstractNumId w:val="46"/>
  </w:num>
  <w:num w:numId="20">
    <w:abstractNumId w:val="34"/>
  </w:num>
  <w:num w:numId="21">
    <w:abstractNumId w:val="17"/>
  </w:num>
  <w:num w:numId="22">
    <w:abstractNumId w:val="36"/>
  </w:num>
  <w:num w:numId="23">
    <w:abstractNumId w:val="24"/>
  </w:num>
  <w:num w:numId="24">
    <w:abstractNumId w:val="14"/>
  </w:num>
  <w:num w:numId="25">
    <w:abstractNumId w:val="29"/>
  </w:num>
  <w:num w:numId="26">
    <w:abstractNumId w:val="31"/>
  </w:num>
  <w:num w:numId="27">
    <w:abstractNumId w:val="4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6"/>
  </w:num>
  <w:num w:numId="31">
    <w:abstractNumId w:val="16"/>
  </w:num>
  <w:num w:numId="32">
    <w:abstractNumId w:val="51"/>
  </w:num>
  <w:num w:numId="33">
    <w:abstractNumId w:val="47"/>
  </w:num>
  <w:num w:numId="34">
    <w:abstractNumId w:val="30"/>
  </w:num>
  <w:num w:numId="35">
    <w:abstractNumId w:val="25"/>
  </w:num>
  <w:num w:numId="36">
    <w:abstractNumId w:val="32"/>
  </w:num>
  <w:num w:numId="37">
    <w:abstractNumId w:val="11"/>
  </w:num>
  <w:num w:numId="38">
    <w:abstractNumId w:val="7"/>
  </w:num>
  <w:num w:numId="39">
    <w:abstractNumId w:val="15"/>
  </w:num>
  <w:num w:numId="40">
    <w:abstractNumId w:val="13"/>
  </w:num>
  <w:num w:numId="41">
    <w:abstractNumId w:val="10"/>
  </w:num>
  <w:num w:numId="42">
    <w:abstractNumId w:val="2"/>
  </w:num>
  <w:num w:numId="4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8"/>
  </w:num>
  <w:num w:numId="46">
    <w:abstractNumId w:val="45"/>
  </w:num>
  <w:num w:numId="47">
    <w:abstractNumId w:val="26"/>
  </w:num>
  <w:num w:numId="48">
    <w:abstractNumId w:val="8"/>
  </w:num>
  <w:num w:numId="49">
    <w:abstractNumId w:val="41"/>
  </w:num>
  <w:num w:numId="50">
    <w:abstractNumId w:val="37"/>
  </w:num>
  <w:num w:numId="51">
    <w:abstractNumId w:val="19"/>
  </w:num>
  <w:num w:numId="52">
    <w:abstractNumId w:val="3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37E5"/>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line="259" w:lineRule="auto"/>
    </w:pPr>
    <w:rPr>
      <w:rFonts w:ascii="Times New Roman" w:hAnsi="Times New Roman"/>
      <w:lang w:val="en-GB" w:eastAsia="ja-JP"/>
    </w:rPr>
  </w:style>
  <w:style w:type="paragraph" w:styleId="berschrift1">
    <w:name w:val="heading 1"/>
    <w:next w:val="Standard"/>
    <w:link w:val="berschrift1Zchn"/>
    <w:qFormat/>
    <w:pPr>
      <w:keepNext/>
      <w:keepLines/>
      <w:numPr>
        <w:numId w:val="1"/>
      </w:numPr>
      <w:spacing w:before="240" w:after="180" w:line="259" w:lineRule="auto"/>
      <w:outlineLvl w:val="0"/>
    </w:pPr>
    <w:rPr>
      <w:rFonts w:ascii="Arial" w:hAnsi="Arial"/>
      <w:sz w:val="36"/>
      <w:lang w:val="en-GB" w:eastAsia="en-US"/>
    </w:rPr>
  </w:style>
  <w:style w:type="paragraph" w:styleId="berschrift2">
    <w:name w:val="heading 2"/>
    <w:next w:val="Standard"/>
    <w:link w:val="berschrift2Zchn"/>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berschrift3">
    <w:name w:val="heading 3"/>
    <w:basedOn w:val="berschrift2"/>
    <w:next w:val="Standard"/>
    <w:link w:val="berschrift3Zchn"/>
    <w:qFormat/>
    <w:pPr>
      <w:numPr>
        <w:ilvl w:val="0"/>
        <w:numId w:val="0"/>
      </w:numPr>
      <w:tabs>
        <w:tab w:val="clear" w:pos="2420"/>
      </w:tabs>
      <w:spacing w:before="120"/>
      <w:outlineLvl w:val="2"/>
    </w:pPr>
    <w:rPr>
      <w:sz w:val="24"/>
      <w:lang w:eastAsia="ja-JP"/>
    </w:rPr>
  </w:style>
  <w:style w:type="paragraph" w:styleId="berschrift4">
    <w:name w:val="heading 4"/>
    <w:basedOn w:val="berschrift3"/>
    <w:next w:val="Standard"/>
    <w:link w:val="berschrift4Zchn"/>
    <w:qFormat/>
    <w:pPr>
      <w:numPr>
        <w:ilvl w:val="3"/>
      </w:numPr>
      <w:outlineLvl w:val="3"/>
    </w:pPr>
    <w:rPr>
      <w:rFonts w:ascii="Times New Roman" w:hAnsi="Times New Roman"/>
    </w:rPr>
  </w:style>
  <w:style w:type="paragraph" w:styleId="berschrift5">
    <w:name w:val="heading 5"/>
    <w:basedOn w:val="berschrift4"/>
    <w:next w:val="Standard"/>
    <w:link w:val="berschrift5Zchn"/>
    <w:qFormat/>
    <w:pPr>
      <w:numPr>
        <w:ilvl w:val="4"/>
      </w:numPr>
      <w:outlineLvl w:val="4"/>
    </w:pPr>
    <w:rPr>
      <w:sz w:val="22"/>
    </w:rPr>
  </w:style>
  <w:style w:type="paragraph" w:styleId="berschrift6">
    <w:name w:val="heading 6"/>
    <w:basedOn w:val="H6"/>
    <w:next w:val="Standard"/>
    <w:link w:val="berschrift6Zchn"/>
    <w:qFormat/>
    <w:pPr>
      <w:numPr>
        <w:ilvl w:val="5"/>
      </w:numPr>
      <w:ind w:left="1985" w:hanging="1985"/>
      <w:outlineLvl w:val="5"/>
    </w:pPr>
  </w:style>
  <w:style w:type="paragraph" w:styleId="berschrift7">
    <w:name w:val="heading 7"/>
    <w:basedOn w:val="H6"/>
    <w:next w:val="Standard"/>
    <w:link w:val="berschrift7Zchn"/>
    <w:qFormat/>
    <w:pPr>
      <w:numPr>
        <w:ilvl w:val="6"/>
      </w:numPr>
      <w:ind w:left="1985" w:hanging="1985"/>
      <w:outlineLvl w:val="6"/>
    </w:pPr>
  </w:style>
  <w:style w:type="paragraph" w:styleId="berschrift8">
    <w:name w:val="heading 8"/>
    <w:basedOn w:val="berschrift1"/>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Liste3">
    <w:name w:val="List 3"/>
    <w:basedOn w:val="Liste2"/>
    <w:link w:val="Liste3Zchn"/>
    <w:qFormat/>
    <w:pPr>
      <w:ind w:left="1135"/>
    </w:pPr>
  </w:style>
  <w:style w:type="paragraph" w:styleId="Liste2">
    <w:name w:val="List 2"/>
    <w:basedOn w:val="Liste"/>
    <w:link w:val="Liste2Zchn"/>
    <w:qFormat/>
    <w:pPr>
      <w:ind w:left="851"/>
    </w:pPr>
  </w:style>
  <w:style w:type="paragraph" w:styleId="Liste">
    <w:name w:val="List"/>
    <w:basedOn w:val="Standard"/>
    <w:link w:val="ListeZchn"/>
    <w:qFormat/>
    <w:pPr>
      <w:ind w:left="568" w:hanging="284"/>
    </w:pPr>
  </w:style>
  <w:style w:type="paragraph" w:styleId="Verzeichnis7">
    <w:name w:val="toc 7"/>
    <w:basedOn w:val="Verzeichnis6"/>
    <w:next w:val="Standard"/>
    <w:qFormat/>
    <w:pPr>
      <w:ind w:left="1200"/>
    </w:pPr>
  </w:style>
  <w:style w:type="paragraph" w:styleId="Verzeichnis6">
    <w:name w:val="toc 6"/>
    <w:basedOn w:val="Verzeichnis5"/>
    <w:next w:val="Standard"/>
    <w:qFormat/>
    <w:pPr>
      <w:ind w:left="1000"/>
    </w:pPr>
  </w:style>
  <w:style w:type="paragraph" w:styleId="Verzeichnis5">
    <w:name w:val="toc 5"/>
    <w:basedOn w:val="Verzeichnis4"/>
    <w:next w:val="Standard"/>
    <w:qFormat/>
    <w:pPr>
      <w:ind w:left="800"/>
    </w:pPr>
  </w:style>
  <w:style w:type="paragraph" w:styleId="Verzeichnis4">
    <w:name w:val="toc 4"/>
    <w:basedOn w:val="Verzeichnis3"/>
    <w:next w:val="Standard"/>
    <w:qFormat/>
    <w:pPr>
      <w:ind w:left="600"/>
    </w:pPr>
  </w:style>
  <w:style w:type="paragraph" w:styleId="Verzeichnis3">
    <w:name w:val="toc 3"/>
    <w:basedOn w:val="Verzeichnis2"/>
    <w:next w:val="Standard"/>
    <w:uiPriority w:val="39"/>
    <w:qFormat/>
    <w:pPr>
      <w:spacing w:before="0"/>
      <w:ind w:left="400"/>
    </w:pPr>
    <w:rPr>
      <w:i w:val="0"/>
      <w:iCs w:val="0"/>
    </w:rPr>
  </w:style>
  <w:style w:type="paragraph" w:styleId="Verzeichnis2">
    <w:name w:val="toc 2"/>
    <w:basedOn w:val="Verzeichnis1"/>
    <w:next w:val="Standard"/>
    <w:uiPriority w:val="39"/>
    <w:qFormat/>
    <w:pPr>
      <w:spacing w:before="120" w:after="0"/>
      <w:ind w:left="200"/>
    </w:pPr>
    <w:rPr>
      <w:b w:val="0"/>
      <w:bCs w:val="0"/>
      <w:i/>
      <w:iCs/>
    </w:rPr>
  </w:style>
  <w:style w:type="paragraph" w:styleId="Verzeichnis1">
    <w:name w:val="toc 1"/>
    <w:next w:val="Standard"/>
    <w:uiPriority w:val="39"/>
    <w:qFormat/>
    <w:pPr>
      <w:spacing w:before="240" w:after="120" w:line="259" w:lineRule="auto"/>
    </w:pPr>
    <w:rPr>
      <w:rFonts w:asciiTheme="minorHAnsi" w:hAnsiTheme="minorHAnsi"/>
      <w:b/>
      <w:bCs/>
      <w:lang w:val="en-GB" w:eastAsia="ja-JP"/>
    </w:rPr>
  </w:style>
  <w:style w:type="paragraph" w:styleId="Listennummer2">
    <w:name w:val="List Number 2"/>
    <w:basedOn w:val="Listennummer"/>
    <w:qFormat/>
    <w:pPr>
      <w:ind w:left="851"/>
    </w:pPr>
  </w:style>
  <w:style w:type="paragraph" w:styleId="Listennummer">
    <w:name w:val="List Number"/>
    <w:basedOn w:val="Liste"/>
    <w:qFormat/>
  </w:style>
  <w:style w:type="paragraph" w:styleId="Aufzhlungszeichen4">
    <w:name w:val="List Bullet 4"/>
    <w:basedOn w:val="Aufzhlungszeichen3"/>
    <w:qFormat/>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uiPriority w:val="99"/>
    <w:qFormat/>
  </w:style>
  <w:style w:type="paragraph" w:styleId="Beschriftung">
    <w:name w:val="caption"/>
    <w:basedOn w:val="Standard"/>
    <w:next w:val="Standard"/>
    <w:link w:val="BeschriftungZchn"/>
    <w:unhideWhenUsed/>
    <w:qFormat/>
    <w:pPr>
      <w:jc w:val="center"/>
    </w:pPr>
    <w:rPr>
      <w:b/>
      <w:bCs/>
    </w:rPr>
  </w:style>
  <w:style w:type="paragraph" w:styleId="Dokumentstruktur">
    <w:name w:val="Document Map"/>
    <w:basedOn w:val="Standard"/>
    <w:link w:val="DokumentstrukturZchn"/>
    <w:qFormat/>
    <w:pPr>
      <w:shd w:val="clear" w:color="auto" w:fill="000080"/>
    </w:pPr>
    <w:rPr>
      <w:rFonts w:ascii="Arial" w:eastAsia="MS Gothic" w:hAnsi="Arial"/>
    </w:rPr>
  </w:style>
  <w:style w:type="paragraph" w:styleId="Kommentartext">
    <w:name w:val="annotation text"/>
    <w:basedOn w:val="Standard"/>
    <w:link w:val="KommentartextZchn"/>
    <w:qFormat/>
  </w:style>
  <w:style w:type="paragraph" w:styleId="Textkrper3">
    <w:name w:val="Body Text 3"/>
    <w:basedOn w:val="Standard"/>
    <w:link w:val="Textkrper3Zchn"/>
    <w:qFormat/>
    <w:pPr>
      <w:widowControl w:val="0"/>
      <w:spacing w:after="0"/>
      <w:jc w:val="both"/>
    </w:pPr>
    <w:rPr>
      <w:rFonts w:ascii="Calibri" w:eastAsia="SimSun" w:hAnsi="Calibri"/>
      <w:i/>
      <w:kern w:val="2"/>
      <w:lang w:val="en-US" w:eastAsia="zh-CN"/>
    </w:rPr>
  </w:style>
  <w:style w:type="paragraph" w:styleId="Textkrper">
    <w:name w:val="Body Text"/>
    <w:basedOn w:val="Standard"/>
    <w:link w:val="TextkrperZchn"/>
    <w:qFormat/>
    <w:pPr>
      <w:overflowPunct w:val="0"/>
      <w:autoSpaceDE w:val="0"/>
      <w:autoSpaceDN w:val="0"/>
      <w:adjustRightInd w:val="0"/>
      <w:textAlignment w:val="baseline"/>
    </w:pPr>
  </w:style>
  <w:style w:type="paragraph" w:styleId="Textkrper-Zeileneinzug">
    <w:name w:val="Body Text Indent"/>
    <w:basedOn w:val="Standard"/>
    <w:link w:val="Textkrper-ZeileneinzugZchn"/>
    <w:qFormat/>
    <w:pPr>
      <w:ind w:leftChars="71" w:left="142"/>
    </w:pPr>
  </w:style>
  <w:style w:type="paragraph" w:styleId="NurText">
    <w:name w:val="Plain Text"/>
    <w:basedOn w:val="Standard"/>
    <w:link w:val="NurTextZchn"/>
    <w:uiPriority w:val="99"/>
    <w:unhideWhenUsed/>
    <w:qFormat/>
    <w:pPr>
      <w:spacing w:after="0"/>
    </w:pPr>
    <w:rPr>
      <w:rFonts w:ascii="Consolas" w:eastAsia="Calibri" w:hAnsi="Consolas" w:cs="Consolas"/>
      <w:sz w:val="21"/>
      <w:szCs w:val="21"/>
      <w:lang w:val="en-US" w:eastAsia="zh-CN"/>
    </w:rPr>
  </w:style>
  <w:style w:type="paragraph" w:styleId="Aufzhlungszeichen5">
    <w:name w:val="List Bullet 5"/>
    <w:basedOn w:val="Aufzhlungszeichen4"/>
    <w:qFormat/>
    <w:pPr>
      <w:ind w:left="1702"/>
    </w:pPr>
  </w:style>
  <w:style w:type="paragraph" w:styleId="Verzeichnis8">
    <w:name w:val="toc 8"/>
    <w:basedOn w:val="Verzeichnis1"/>
    <w:next w:val="Standard"/>
    <w:qFormat/>
    <w:pPr>
      <w:spacing w:before="0" w:after="0"/>
      <w:ind w:left="1400"/>
    </w:pPr>
    <w:rPr>
      <w:b w:val="0"/>
      <w:bCs w:val="0"/>
    </w:rPr>
  </w:style>
  <w:style w:type="paragraph" w:styleId="Datum">
    <w:name w:val="Date"/>
    <w:basedOn w:val="Standard"/>
    <w:next w:val="Standard"/>
    <w:link w:val="DatumZchn"/>
    <w:qFormat/>
  </w:style>
  <w:style w:type="paragraph" w:styleId="Textkrper-Einzug2">
    <w:name w:val="Body Text Indent 2"/>
    <w:basedOn w:val="Standard"/>
    <w:link w:val="Textkrper-Einzug2Zchn"/>
    <w:qFormat/>
    <w:pPr>
      <w:ind w:leftChars="100" w:left="200"/>
    </w:pPr>
  </w:style>
  <w:style w:type="paragraph" w:styleId="Endnotentext">
    <w:name w:val="endnote text"/>
    <w:basedOn w:val="Standard"/>
    <w:link w:val="EndnotentextZchn"/>
    <w:qFormat/>
    <w:pPr>
      <w:spacing w:after="0"/>
      <w:jc w:val="both"/>
    </w:pPr>
    <w:rPr>
      <w:rFonts w:eastAsia="Malgun Gothic"/>
      <w:lang w:eastAsia="en-US"/>
    </w:rPr>
  </w:style>
  <w:style w:type="paragraph" w:styleId="Sprechblasentext">
    <w:name w:val="Balloon Text"/>
    <w:basedOn w:val="Standard"/>
    <w:link w:val="SprechblasentextZchn"/>
    <w:semiHidden/>
    <w:qFormat/>
    <w:rPr>
      <w:rFonts w:ascii="Arial" w:eastAsia="MS Gothic" w:hAnsi="Arial"/>
      <w:sz w:val="18"/>
      <w:szCs w:val="18"/>
    </w:rPr>
  </w:style>
  <w:style w:type="paragraph" w:styleId="Fuzeile">
    <w:name w:val="footer"/>
    <w:basedOn w:val="Kopfzeile"/>
    <w:link w:val="FuzeileZchn"/>
    <w:uiPriority w:val="99"/>
    <w:qFormat/>
    <w:pPr>
      <w:jc w:val="center"/>
    </w:pPr>
    <w:rPr>
      <w:i/>
    </w:rPr>
  </w:style>
  <w:style w:type="paragraph" w:styleId="Kopfzeile">
    <w:name w:val="header"/>
    <w:link w:val="KopfzeileZchn"/>
    <w:qFormat/>
    <w:pPr>
      <w:widowControl w:val="0"/>
      <w:spacing w:after="160" w:line="259" w:lineRule="auto"/>
    </w:pPr>
    <w:rPr>
      <w:rFonts w:ascii="Arial" w:hAnsi="Arial"/>
      <w:b/>
      <w:sz w:val="18"/>
      <w:lang w:val="en-GB" w:eastAsia="en-US"/>
    </w:rPr>
  </w:style>
  <w:style w:type="paragraph" w:styleId="Untertitel">
    <w:name w:val="Subtitle"/>
    <w:basedOn w:val="Standard"/>
    <w:next w:val="Standard"/>
    <w:link w:val="UntertitelZchn"/>
    <w:qFormat/>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Standard"/>
    <w:next w:val="Standard"/>
    <w:uiPriority w:val="99"/>
    <w:qFormat/>
    <w:pPr>
      <w:spacing w:after="0"/>
      <w:ind w:left="400" w:hanging="400"/>
    </w:pPr>
    <w:rPr>
      <w:rFonts w:asciiTheme="minorHAnsi" w:hAnsiTheme="minorHAnsi"/>
      <w:b/>
      <w:bCs/>
    </w:rPr>
  </w:style>
  <w:style w:type="paragraph" w:styleId="Verzeichnis9">
    <w:name w:val="toc 9"/>
    <w:basedOn w:val="Verzeichnis8"/>
    <w:next w:val="Standard"/>
    <w:qFormat/>
    <w:pPr>
      <w:ind w:left="1600"/>
    </w:pPr>
  </w:style>
  <w:style w:type="paragraph" w:styleId="Textkrper2">
    <w:name w:val="Body Text 2"/>
    <w:basedOn w:val="Standard"/>
    <w:link w:val="Textkrper2Zchn"/>
    <w:qFormat/>
    <w:rPr>
      <w:i/>
      <w:iCs/>
    </w:rPr>
  </w:style>
  <w:style w:type="paragraph" w:styleId="Listenfortsetzung2">
    <w:name w:val="List Continue 2"/>
    <w:basedOn w:val="Standard"/>
    <w:qFormat/>
    <w:pPr>
      <w:ind w:leftChars="400" w:left="850"/>
    </w:pPr>
  </w:style>
  <w:style w:type="paragraph" w:styleId="HTMLVorformatiert">
    <w:name w:val="HTML Preformatted"/>
    <w:basedOn w:val="Standard"/>
    <w:link w:val="HTMLVorformatiertZchn"/>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StandardWeb">
    <w:name w:val="Normal (Web)"/>
    <w:basedOn w:val="Standard"/>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Standard"/>
    <w:next w:val="Standard"/>
    <w:qFormat/>
    <w:pPr>
      <w:keepLines/>
      <w:spacing w:after="0"/>
    </w:pPr>
  </w:style>
  <w:style w:type="paragraph" w:styleId="Index2">
    <w:name w:val="index 2"/>
    <w:basedOn w:val="Index1"/>
    <w:next w:val="Standard"/>
    <w:qFormat/>
    <w:pPr>
      <w:ind w:left="284"/>
    </w:pPr>
  </w:style>
  <w:style w:type="paragraph" w:styleId="Titel">
    <w:name w:val="Title"/>
    <w:basedOn w:val="Standard"/>
    <w:link w:val="TitelZchn"/>
    <w:qFormat/>
    <w:pPr>
      <w:overflowPunct w:val="0"/>
      <w:autoSpaceDE w:val="0"/>
      <w:autoSpaceDN w:val="0"/>
      <w:adjustRightInd w:val="0"/>
      <w:spacing w:after="120"/>
      <w:jc w:val="center"/>
      <w:textAlignment w:val="baseline"/>
    </w:pPr>
    <w:rPr>
      <w:rFonts w:ascii="Arial" w:hAnsi="Arial"/>
      <w:b/>
      <w:sz w:val="24"/>
      <w:lang w:val="de-DE"/>
    </w:rPr>
  </w:style>
  <w:style w:type="paragraph" w:styleId="Kommentarthema">
    <w:name w:val="annotation subject"/>
    <w:basedOn w:val="Kommentartext"/>
    <w:next w:val="Kommentartext"/>
    <w:link w:val="KommentarthemaZchn"/>
    <w:semiHidden/>
    <w:qFormat/>
    <w:rPr>
      <w:b/>
      <w:bCs/>
    </w:rPr>
  </w:style>
  <w:style w:type="paragraph" w:styleId="Textkrper-Erstzeileneinzug2">
    <w:name w:val="Body Text First Indent 2"/>
    <w:basedOn w:val="Textkrper-Zeileneinzug"/>
    <w:link w:val="Textkrper-Erstzeileneinzug2Zchn"/>
    <w:qFormat/>
    <w:pPr>
      <w:ind w:leftChars="400" w:left="851" w:firstLineChars="100" w:firstLine="210"/>
    </w:pPr>
    <w:rPr>
      <w:lang w:eastAsia="en-US"/>
    </w:rPr>
  </w:style>
  <w:style w:type="table" w:styleId="Tabellenraster">
    <w:name w:val="Table Grid"/>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legant">
    <w:name w:val="Table Elegant"/>
    <w:basedOn w:val="NormaleTabelle"/>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leKlassisch1">
    <w:name w:val="Table Classic 1"/>
    <w:basedOn w:val="NormaleTabelle"/>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leKlassisch2">
    <w:name w:val="Table Classic 2"/>
    <w:basedOn w:val="NormaleTabelle"/>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leEinfach2">
    <w:name w:val="Table Simple 2"/>
    <w:basedOn w:val="NormaleTabelle"/>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leSpezial2">
    <w:name w:val="Table Subtle 2"/>
    <w:basedOn w:val="NormaleTabelle"/>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eRaster2">
    <w:name w:val="Table Grid 2"/>
    <w:basedOn w:val="NormaleTabelle"/>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eRaster3">
    <w:name w:val="Table Grid 3"/>
    <w:basedOn w:val="NormaleTabelle"/>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leRaster4">
    <w:name w:val="Table Grid 4"/>
    <w:basedOn w:val="NormaleTabelle"/>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HelleSchattierung-Akzent6">
    <w:name w:val="Light Shading Accent 6"/>
    <w:basedOn w:val="NormaleTabelle"/>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arbigeListe-Akzent1">
    <w:name w:val="Colorful List Accent 1"/>
    <w:basedOn w:val="NormaleTabelle"/>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ett">
    <w:name w:val="Strong"/>
    <w:basedOn w:val="Absatz-Standardschriftart"/>
    <w:qFormat/>
    <w:rPr>
      <w:b/>
      <w:bCs/>
    </w:rPr>
  </w:style>
  <w:style w:type="character" w:styleId="Endnotenzeichen">
    <w:name w:val="endnote reference"/>
    <w:qFormat/>
    <w:rPr>
      <w:vertAlign w:val="superscript"/>
    </w:rPr>
  </w:style>
  <w:style w:type="character" w:styleId="Seitenzahl">
    <w:name w:val="page number"/>
    <w:basedOn w:val="Absatz-Standardschriftart"/>
    <w:qFormat/>
  </w:style>
  <w:style w:type="character" w:styleId="BesuchterLink">
    <w:name w:val="FollowedHyperlink"/>
    <w:qFormat/>
    <w:rPr>
      <w:color w:val="800080"/>
      <w:u w:val="single"/>
    </w:r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qFormat/>
    <w:rPr>
      <w:sz w:val="16"/>
    </w:rPr>
  </w:style>
  <w:style w:type="character" w:styleId="Funotenzeichen">
    <w:name w:val="footnote reference"/>
    <w:qFormat/>
    <w:rPr>
      <w:b/>
      <w:position w:val="6"/>
      <w:sz w:val="16"/>
    </w:rPr>
  </w:style>
  <w:style w:type="character" w:customStyle="1" w:styleId="SprechblasentextZchn">
    <w:name w:val="Sprechblasentext Zchn"/>
    <w:link w:val="Sprechblase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berschrift1"/>
    <w:next w:val="Standard"/>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Standard"/>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link w:val="NOChar"/>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Kopfzeile"/>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Standard"/>
    <w:qFormat/>
    <w:pPr>
      <w:overflowPunct w:val="0"/>
      <w:autoSpaceDE w:val="0"/>
      <w:autoSpaceDN w:val="0"/>
      <w:adjustRightInd w:val="0"/>
      <w:ind w:left="851"/>
      <w:textAlignment w:val="baseline"/>
    </w:pPr>
  </w:style>
  <w:style w:type="paragraph" w:customStyle="1" w:styleId="INDENT2">
    <w:name w:val="INDENT2"/>
    <w:basedOn w:val="Standard"/>
    <w:qFormat/>
    <w:pPr>
      <w:overflowPunct w:val="0"/>
      <w:autoSpaceDE w:val="0"/>
      <w:autoSpaceDN w:val="0"/>
      <w:adjustRightInd w:val="0"/>
      <w:ind w:left="1135" w:hanging="284"/>
      <w:textAlignment w:val="baseline"/>
    </w:pPr>
  </w:style>
  <w:style w:type="paragraph" w:customStyle="1" w:styleId="INDENT3">
    <w:name w:val="INDENT3"/>
    <w:basedOn w:val="Standard"/>
    <w:qFormat/>
    <w:pPr>
      <w:overflowPunct w:val="0"/>
      <w:autoSpaceDE w:val="0"/>
      <w:autoSpaceDN w:val="0"/>
      <w:adjustRightInd w:val="0"/>
      <w:ind w:left="1701" w:hanging="567"/>
      <w:textAlignment w:val="baseline"/>
    </w:pPr>
  </w:style>
  <w:style w:type="paragraph" w:customStyle="1" w:styleId="FigureTitle">
    <w:name w:val="Figure_Title"/>
    <w:basedOn w:val="Standard"/>
    <w:next w:val="Standard"/>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Standard"/>
    <w:qFormat/>
    <w:pPr>
      <w:keepNext/>
      <w:keepLines/>
      <w:overflowPunct w:val="0"/>
      <w:autoSpaceDE w:val="0"/>
      <w:autoSpaceDN w:val="0"/>
      <w:adjustRightInd w:val="0"/>
      <w:textAlignment w:val="baseline"/>
    </w:pPr>
    <w:rPr>
      <w:b/>
    </w:rPr>
  </w:style>
  <w:style w:type="paragraph" w:customStyle="1" w:styleId="enumlev2">
    <w:name w:val="enumlev2"/>
    <w:basedOn w:val="Standard"/>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Standard"/>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Standard"/>
    <w:qFormat/>
    <w:pPr>
      <w:overflowPunct w:val="0"/>
      <w:autoSpaceDE w:val="0"/>
      <w:autoSpaceDN w:val="0"/>
      <w:adjustRightInd w:val="0"/>
      <w:textAlignment w:val="baseline"/>
    </w:pPr>
    <w:rPr>
      <w:i/>
      <w:color w:val="0000FF"/>
    </w:rPr>
  </w:style>
  <w:style w:type="paragraph" w:customStyle="1" w:styleId="TitleText">
    <w:name w:val="Title Text"/>
    <w:basedOn w:val="Standard"/>
    <w:next w:val="Standard"/>
    <w:qFormat/>
    <w:pPr>
      <w:overflowPunct w:val="0"/>
      <w:autoSpaceDE w:val="0"/>
      <w:autoSpaceDN w:val="0"/>
      <w:adjustRightInd w:val="0"/>
      <w:spacing w:after="220"/>
      <w:textAlignment w:val="baseline"/>
    </w:pPr>
    <w:rPr>
      <w:b/>
      <w:lang w:val="en-US"/>
    </w:rPr>
  </w:style>
  <w:style w:type="paragraph" w:customStyle="1" w:styleId="91">
    <w:name w:val="目录 91"/>
    <w:basedOn w:val="Verzeichnis8"/>
    <w:qFormat/>
    <w:pPr>
      <w:overflowPunct w:val="0"/>
      <w:autoSpaceDE w:val="0"/>
      <w:autoSpaceDN w:val="0"/>
      <w:adjustRightInd w:val="0"/>
      <w:ind w:left="1418" w:hanging="1418"/>
      <w:textAlignment w:val="baseline"/>
    </w:pPr>
  </w:style>
  <w:style w:type="paragraph" w:customStyle="1" w:styleId="CRfront">
    <w:name w:val="CR_front"/>
    <w:next w:val="Standard"/>
    <w:qFormat/>
    <w:pPr>
      <w:spacing w:after="160" w:line="259" w:lineRule="auto"/>
    </w:pPr>
    <w:rPr>
      <w:rFonts w:ascii="Arial" w:hAnsi="Arial"/>
      <w:lang w:val="en-GB" w:eastAsia="en-US"/>
    </w:rPr>
  </w:style>
  <w:style w:type="paragraph" w:customStyle="1" w:styleId="berschrift2Head2A2">
    <w:name w:val="Überschrift 2.Head2A.2"/>
    <w:basedOn w:val="berschrift1"/>
    <w:next w:val="Standard"/>
    <w:qFormat/>
    <w:pPr>
      <w:spacing w:before="180"/>
      <w:outlineLvl w:val="1"/>
    </w:pPr>
    <w:rPr>
      <w:sz w:val="32"/>
      <w:lang w:eastAsia="de-DE"/>
    </w:rPr>
  </w:style>
  <w:style w:type="paragraph" w:customStyle="1" w:styleId="berschrift3h3H3Underrubrik2">
    <w:name w:val="Überschrift 3.h3.H3.Underrubrik2"/>
    <w:basedOn w:val="berschrift2"/>
    <w:next w:val="Standard"/>
    <w:qFormat/>
    <w:pPr>
      <w:spacing w:before="120"/>
      <w:outlineLvl w:val="2"/>
    </w:pPr>
    <w:rPr>
      <w:lang w:eastAsia="de-DE"/>
    </w:rPr>
  </w:style>
  <w:style w:type="paragraph" w:customStyle="1" w:styleId="Reference">
    <w:name w:val="Reference"/>
    <w:basedOn w:val="Standard"/>
    <w:link w:val="ReferenceChar"/>
    <w:uiPriority w:val="99"/>
    <w:qFormat/>
    <w:pPr>
      <w:tabs>
        <w:tab w:val="left" w:pos="420"/>
      </w:tabs>
      <w:spacing w:after="0"/>
      <w:ind w:left="420" w:hanging="420"/>
    </w:pPr>
  </w:style>
  <w:style w:type="paragraph" w:customStyle="1" w:styleId="Bullets">
    <w:name w:val="Bullets"/>
    <w:basedOn w:val="Textkrper"/>
    <w:qFormat/>
    <w:pPr>
      <w:widowControl w:val="0"/>
      <w:spacing w:after="120"/>
      <w:ind w:left="283" w:hanging="283"/>
    </w:pPr>
    <w:rPr>
      <w:lang w:eastAsia="de-DE"/>
    </w:rPr>
  </w:style>
  <w:style w:type="paragraph" w:customStyle="1" w:styleId="BalloonText1">
    <w:name w:val="Balloon Text1"/>
    <w:basedOn w:val="Standard"/>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Standard"/>
    <w:qFormat/>
    <w:pPr>
      <w:spacing w:before="360" w:after="0" w:line="240" w:lineRule="atLeast"/>
      <w:jc w:val="center"/>
    </w:pPr>
    <w:rPr>
      <w:lang w:val="en-US"/>
    </w:rPr>
  </w:style>
  <w:style w:type="character" w:customStyle="1" w:styleId="ListeZchn">
    <w:name w:val="Liste Zchn"/>
    <w:link w:val="Liste"/>
    <w:qFormat/>
    <w:rPr>
      <w:rFonts w:eastAsia="MS Mincho"/>
      <w:lang w:val="en-GB" w:eastAsia="en-US" w:bidi="ar-SA"/>
    </w:rPr>
  </w:style>
  <w:style w:type="character" w:customStyle="1" w:styleId="Liste2Zchn">
    <w:name w:val="Liste 2 Zchn"/>
    <w:basedOn w:val="ListeZchn"/>
    <w:link w:val="Liste2"/>
    <w:qFormat/>
    <w:rPr>
      <w:rFonts w:eastAsia="MS Mincho"/>
      <w:lang w:val="en-GB" w:eastAsia="en-US" w:bidi="ar-SA"/>
    </w:rPr>
  </w:style>
  <w:style w:type="character" w:customStyle="1" w:styleId="Liste3Zchn">
    <w:name w:val="Liste 3 Zchn"/>
    <w:basedOn w:val="Liste2Zchn"/>
    <w:link w:val="Liste3"/>
    <w:qFormat/>
    <w:rPr>
      <w:rFonts w:eastAsia="MS Mincho"/>
      <w:lang w:val="en-GB" w:eastAsia="en-US" w:bidi="ar-SA"/>
    </w:rPr>
  </w:style>
  <w:style w:type="character" w:customStyle="1" w:styleId="B3Char">
    <w:name w:val="B3 Char"/>
    <w:basedOn w:val="Liste3Zchn"/>
    <w:link w:val="B3"/>
    <w:qFormat/>
    <w:rPr>
      <w:rFonts w:eastAsia="MS Mincho"/>
      <w:lang w:val="en-GB" w:eastAsia="en-US" w:bidi="ar-SA"/>
    </w:rPr>
  </w:style>
  <w:style w:type="character" w:customStyle="1" w:styleId="B2Char">
    <w:name w:val="B2 Char"/>
    <w:basedOn w:val="Liste2Zchn"/>
    <w:link w:val="B2"/>
    <w:qFormat/>
    <w:rPr>
      <w:rFonts w:eastAsia="MS Mincho"/>
      <w:lang w:val="en-GB" w:eastAsia="en-US" w:bidi="ar-SA"/>
    </w:rPr>
  </w:style>
  <w:style w:type="paragraph" w:customStyle="1" w:styleId="List1">
    <w:name w:val="List 1"/>
    <w:basedOn w:val="Standard"/>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Standard"/>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TextkrperZchn">
    <w:name w:val="Textkörper Zchn"/>
    <w:link w:val="Textkrper"/>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erschrift3Zchn">
    <w:name w:val="Überschrift 3 Zchn"/>
    <w:link w:val="berschrift3"/>
    <w:qFormat/>
    <w:rPr>
      <w:rFonts w:ascii="Arial" w:hAnsi="Arial"/>
      <w:sz w:val="24"/>
      <w:lang w:val="en-GB" w:eastAsia="ja-JP"/>
    </w:rPr>
  </w:style>
  <w:style w:type="character" w:customStyle="1" w:styleId="berschrift2Zchn">
    <w:name w:val="Überschrift 2 Zchn"/>
    <w:link w:val="berschrift2"/>
    <w:qFormat/>
    <w:rPr>
      <w:rFonts w:ascii="Arial" w:hAnsi="Arial"/>
      <w:sz w:val="28"/>
      <w:lang w:val="en-GB" w:eastAsia="en-US"/>
    </w:rPr>
  </w:style>
  <w:style w:type="paragraph" w:styleId="Listenabsatz">
    <w:name w:val="List Paragraph"/>
    <w:aliases w:val="- Bullets,Lista1,?? ??,?????,????,中等深浅网格 1 - 着色 21,¥¡¡¡¡ì¬º¥¹¥È¶ÎÂä,ÁÐ³ö¶ÎÂä,中等深??I? 1 - o??a 21,列表段落1,—ño’i—Ž,¥ê¥¹¥È¶ÎÂä,1st level - Bullet List Paragraph,Lettre d'introduction,Paragrafo elenco,Normal bullet 2,목록단락,Bullet list,列"/>
    <w:basedOn w:val="Standard"/>
    <w:link w:val="ListenabsatzZchn"/>
    <w:uiPriority w:val="34"/>
    <w:qFormat/>
    <w:pPr>
      <w:spacing w:after="0"/>
      <w:ind w:left="720"/>
      <w:contextualSpacing/>
    </w:pPr>
    <w:rPr>
      <w:rFonts w:eastAsia="Times New Roman"/>
      <w:szCs w:val="24"/>
      <w:lang w:val="en-US"/>
    </w:rPr>
  </w:style>
  <w:style w:type="table" w:customStyle="1" w:styleId="1">
    <w:name w:val="浅色列表1"/>
    <w:basedOn w:val="NormaleTabelle"/>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erschrift1Zchn">
    <w:name w:val="Überschrift 1 Zchn"/>
    <w:link w:val="berschrift1"/>
    <w:qFormat/>
    <w:rPr>
      <w:rFonts w:ascii="Arial" w:hAnsi="Arial"/>
      <w:sz w:val="36"/>
      <w:lang w:val="en-GB" w:eastAsia="en-US"/>
    </w:rPr>
  </w:style>
  <w:style w:type="character" w:customStyle="1" w:styleId="ListenabsatzZchn">
    <w:name w:val="Listenabsatz Zchn"/>
    <w:aliases w:val="- Bullets Zchn,Lista1 Zchn,?? ?? Zchn,????? Zchn,???? Zchn,中等深浅网格 1 - 着色 21 Zchn,¥¡¡¡¡ì¬º¥¹¥È¶ÎÂä Zchn,ÁÐ³ö¶ÎÂä Zchn,中等深??I? 1 - o??a 21 Zchn,列表段落1 Zchn,—ño’i—Ž Zchn,¥ê¥¹¥È¶ÎÂä Zchn,1st level - Bullet List Paragraph Zchn,목록단락 Zchn"/>
    <w:link w:val="Listenabsatz"/>
    <w:uiPriority w:val="34"/>
    <w:qFormat/>
    <w:rPr>
      <w:rFonts w:ascii="Times New Roman" w:eastAsia="Times New Roman" w:hAnsi="Times New Roman"/>
      <w:szCs w:val="24"/>
      <w:lang w:eastAsia="ja-JP"/>
    </w:rPr>
  </w:style>
  <w:style w:type="character" w:customStyle="1" w:styleId="TitelZchn">
    <w:name w:val="Titel Zchn"/>
    <w:link w:val="Titel"/>
    <w:qFormat/>
    <w:rPr>
      <w:rFonts w:ascii="Arial" w:hAnsi="Arial"/>
      <w:b/>
      <w:sz w:val="24"/>
      <w:lang w:val="de-DE" w:eastAsia="en-US"/>
    </w:rPr>
  </w:style>
  <w:style w:type="paragraph" w:customStyle="1" w:styleId="MTDisplayEquation">
    <w:name w:val="MTDisplayEquation"/>
    <w:basedOn w:val="Standard"/>
    <w:next w:val="Standard"/>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bsatz-Standardschriftar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Standard"/>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bsatz-Standardschriftart"/>
    <w:link w:val="maintext"/>
    <w:qFormat/>
    <w:rPr>
      <w:rFonts w:ascii="Times New Roman" w:eastAsia="Malgun Gothic" w:hAnsi="Times New Roman" w:cs="Batang"/>
      <w:lang w:val="en-GB" w:eastAsia="ko-KR"/>
    </w:rPr>
  </w:style>
  <w:style w:type="character" w:customStyle="1" w:styleId="KopfzeileZchn">
    <w:name w:val="Kopfzeile Zchn"/>
    <w:link w:val="Kopfzeile"/>
    <w:qFormat/>
    <w:rPr>
      <w:rFonts w:ascii="Arial" w:hAnsi="Arial"/>
      <w:b/>
      <w:sz w:val="18"/>
      <w:lang w:val="en-GB" w:eastAsia="en-US"/>
    </w:rPr>
  </w:style>
  <w:style w:type="character" w:customStyle="1" w:styleId="BeschriftungZchn">
    <w:name w:val="Beschriftung Zchn"/>
    <w:basedOn w:val="Absatz-Standardschriftart"/>
    <w:link w:val="Beschriftung"/>
    <w:qFormat/>
    <w:rPr>
      <w:rFonts w:ascii="Times New Roman" w:hAnsi="Times New Roman"/>
      <w:b/>
      <w:bCs/>
      <w:lang w:val="en-GB" w:eastAsia="ja-JP"/>
    </w:rPr>
  </w:style>
  <w:style w:type="paragraph" w:customStyle="1" w:styleId="TdocHeader2">
    <w:name w:val="Tdoc_Header_2"/>
    <w:basedOn w:val="Standard"/>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berschrift1"/>
    <w:next w:val="Textkrper"/>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Kopfzeile"/>
    <w:qFormat/>
    <w:pPr>
      <w:tabs>
        <w:tab w:val="right" w:pos="9072"/>
        <w:tab w:val="right" w:pos="10206"/>
      </w:tabs>
      <w:jc w:val="both"/>
    </w:pPr>
    <w:rPr>
      <w:rFonts w:eastAsia="Batang"/>
      <w:sz w:val="20"/>
    </w:rPr>
  </w:style>
  <w:style w:type="paragraph" w:customStyle="1" w:styleId="TdocHeading2">
    <w:name w:val="Tdoc_Heading_2"/>
    <w:basedOn w:val="Standard"/>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berschrift1"/>
    <w:qFormat/>
    <w:pPr>
      <w:keepLines w:val="0"/>
      <w:numPr>
        <w:numId w:val="3"/>
      </w:numPr>
      <w:spacing w:after="60"/>
    </w:pPr>
    <w:rPr>
      <w:rFonts w:eastAsia="Batang" w:cs="Arial"/>
      <w:b/>
      <w:bCs/>
      <w:kern w:val="32"/>
      <w:sz w:val="28"/>
      <w:szCs w:val="32"/>
    </w:rPr>
  </w:style>
  <w:style w:type="paragraph" w:customStyle="1" w:styleId="Comments">
    <w:name w:val="Comments"/>
    <w:basedOn w:val="Standard"/>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Standard"/>
    <w:next w:val="Standard"/>
    <w:qFormat/>
    <w:pPr>
      <w:spacing w:after="0"/>
      <w:ind w:left="1418" w:hanging="1418"/>
    </w:pPr>
    <w:rPr>
      <w:rFonts w:eastAsia="Times New Roman"/>
      <w:b/>
      <w:bCs/>
      <w:sz w:val="24"/>
      <w:lang w:val="en-AU" w:eastAsia="en-US"/>
    </w:rPr>
  </w:style>
  <w:style w:type="paragraph" w:customStyle="1" w:styleId="Bulleted">
    <w:name w:val="Bulleted"/>
    <w:basedOn w:val="Standard"/>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bsatz-Standardschriftar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Standard"/>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Standard"/>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Standard"/>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Standard"/>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Standard"/>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Standard"/>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Standard"/>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Standard"/>
    <w:qFormat/>
    <w:pPr>
      <w:spacing w:before="100" w:beforeAutospacing="1" w:after="100" w:afterAutospacing="1"/>
    </w:pPr>
    <w:rPr>
      <w:rFonts w:eastAsia="Batang"/>
      <w:sz w:val="24"/>
      <w:szCs w:val="24"/>
    </w:rPr>
  </w:style>
  <w:style w:type="paragraph" w:customStyle="1" w:styleId="enumlev1">
    <w:name w:val="enumlev1"/>
    <w:basedOn w:val="Standard"/>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Standard"/>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Standard"/>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Standard"/>
    <w:qFormat/>
    <w:pPr>
      <w:spacing w:after="220"/>
    </w:pPr>
    <w:rPr>
      <w:rFonts w:ascii="Arial" w:eastAsia="Times New Roman" w:hAnsi="Arial"/>
      <w:sz w:val="22"/>
      <w:lang w:val="en-US" w:eastAsia="en-US"/>
    </w:rPr>
  </w:style>
  <w:style w:type="character" w:customStyle="1" w:styleId="apple-style-span">
    <w:name w:val="apple-style-span"/>
    <w:basedOn w:val="Absatz-Standardschriftart"/>
    <w:qFormat/>
  </w:style>
  <w:style w:type="paragraph" w:customStyle="1" w:styleId="3GPPHeading1">
    <w:name w:val="3GPP Heading 1"/>
    <w:basedOn w:val="berschrift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Standard"/>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Standard"/>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NurTextZchn">
    <w:name w:val="Nur Text Zchn"/>
    <w:basedOn w:val="Absatz-Standardschriftart"/>
    <w:link w:val="NurText"/>
    <w:uiPriority w:val="99"/>
    <w:qFormat/>
    <w:rPr>
      <w:rFonts w:ascii="Consolas" w:eastAsia="Calibri" w:hAnsi="Consolas" w:cs="Consolas"/>
      <w:sz w:val="21"/>
      <w:szCs w:val="21"/>
    </w:rPr>
  </w:style>
  <w:style w:type="paragraph" w:customStyle="1" w:styleId="IEEEParagraph">
    <w:name w:val="IEEE Paragraph"/>
    <w:basedOn w:val="Standard"/>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Textkrper"/>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Standard"/>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berschrift4Zchn">
    <w:name w:val="Überschrift 4 Zchn"/>
    <w:basedOn w:val="Absatz-Standardschriftart"/>
    <w:link w:val="berschrift4"/>
    <w:qFormat/>
    <w:rPr>
      <w:rFonts w:ascii="Times New Roman" w:hAnsi="Times New Roman"/>
      <w:sz w:val="24"/>
      <w:lang w:val="en-GB" w:eastAsia="ja-JP"/>
    </w:rPr>
  </w:style>
  <w:style w:type="character" w:customStyle="1" w:styleId="berschrift5Zchn">
    <w:name w:val="Überschrift 5 Zchn"/>
    <w:basedOn w:val="Absatz-Standardschriftart"/>
    <w:link w:val="berschrift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KommentartextZchn">
    <w:name w:val="Kommentartext Zchn"/>
    <w:link w:val="Kommentar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Standard"/>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Standard"/>
    <w:qFormat/>
    <w:pPr>
      <w:autoSpaceDE w:val="0"/>
      <w:autoSpaceDN w:val="0"/>
      <w:adjustRightInd w:val="0"/>
      <w:snapToGrid w:val="0"/>
      <w:spacing w:before="20" w:after="20"/>
    </w:pPr>
    <w:rPr>
      <w:rFonts w:eastAsia="Times New Roman"/>
      <w:szCs w:val="21"/>
      <w:lang w:val="en-US" w:eastAsia="zh-CN"/>
    </w:rPr>
  </w:style>
  <w:style w:type="character" w:customStyle="1" w:styleId="FuzeileZchn">
    <w:name w:val="Fußzeile Zchn"/>
    <w:basedOn w:val="Absatz-Standardschriftart"/>
    <w:link w:val="Fuzeile"/>
    <w:uiPriority w:val="99"/>
    <w:qFormat/>
    <w:rPr>
      <w:rFonts w:ascii="Arial" w:hAnsi="Arial"/>
      <w:b/>
      <w:i/>
      <w:sz w:val="18"/>
      <w:lang w:val="en-GB" w:eastAsia="en-US"/>
    </w:rPr>
  </w:style>
  <w:style w:type="character" w:customStyle="1" w:styleId="H2Char2">
    <w:name w:val="H2 Char2"/>
    <w:basedOn w:val="Absatz-Standardschriftart"/>
    <w:uiPriority w:val="9"/>
    <w:semiHidden/>
    <w:qFormat/>
    <w:rPr>
      <w:rFonts w:ascii="Arial" w:eastAsia="Times New Roman" w:hAnsi="Arial" w:cs="Arial"/>
      <w:i/>
      <w:iCs/>
      <w:sz w:val="24"/>
      <w:szCs w:val="28"/>
      <w:lang w:eastAsia="en-US"/>
    </w:rPr>
  </w:style>
  <w:style w:type="character" w:customStyle="1" w:styleId="H1Char1">
    <w:name w:val="H1 Char1"/>
    <w:basedOn w:val="Absatz-Standardschriftar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Standard"/>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Standard"/>
    <w:qFormat/>
    <w:pPr>
      <w:widowControl w:val="0"/>
      <w:snapToGrid w:val="0"/>
      <w:spacing w:after="0"/>
      <w:ind w:firstLine="420"/>
      <w:jc w:val="both"/>
    </w:pPr>
    <w:rPr>
      <w:rFonts w:eastAsia="SimSun" w:cs="SimSun"/>
      <w:sz w:val="21"/>
      <w:lang w:val="en-US" w:eastAsia="zh-CN"/>
    </w:rPr>
  </w:style>
  <w:style w:type="character" w:customStyle="1" w:styleId="FunotentextZchn">
    <w:name w:val="Fußnotentext Zchn"/>
    <w:basedOn w:val="Absatz-Standardschriftart"/>
    <w:link w:val="Funotentext"/>
    <w:semiHidden/>
    <w:qFormat/>
    <w:rPr>
      <w:rFonts w:ascii="Times New Roman" w:hAnsi="Times New Roman"/>
      <w:sz w:val="16"/>
      <w:lang w:val="en-GB" w:eastAsia="ja-JP"/>
    </w:rPr>
  </w:style>
  <w:style w:type="paragraph" w:customStyle="1" w:styleId="Paragraph">
    <w:name w:val="Paragraph"/>
    <w:basedOn w:val="Standard"/>
    <w:link w:val="ParagraphChar"/>
    <w:qFormat/>
    <w:pPr>
      <w:spacing w:before="220" w:after="0"/>
    </w:pPr>
    <w:rPr>
      <w:sz w:val="22"/>
      <w:lang w:eastAsia="en-US"/>
    </w:rPr>
  </w:style>
  <w:style w:type="character" w:customStyle="1" w:styleId="im-content1">
    <w:name w:val="im-content1"/>
    <w:basedOn w:val="Absatz-Standardschriftar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Standard"/>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Standard"/>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Standard"/>
    <w:qFormat/>
    <w:pPr>
      <w:spacing w:after="0"/>
      <w:ind w:left="720"/>
      <w:contextualSpacing/>
    </w:pPr>
    <w:rPr>
      <w:rFonts w:eastAsia="Times New Roman"/>
      <w:sz w:val="24"/>
      <w:szCs w:val="24"/>
      <w:lang w:val="en-US" w:eastAsia="zh-CN"/>
    </w:rPr>
  </w:style>
  <w:style w:type="character" w:customStyle="1" w:styleId="berschrift6Zchn">
    <w:name w:val="Überschrift 6 Zchn"/>
    <w:link w:val="berschrift6"/>
    <w:qFormat/>
    <w:rPr>
      <w:rFonts w:ascii="Arial" w:hAnsi="Arial"/>
      <w:lang w:val="en-GB" w:eastAsia="ja-JP"/>
    </w:rPr>
  </w:style>
  <w:style w:type="character" w:customStyle="1" w:styleId="berschrift7Zchn">
    <w:name w:val="Überschrift 7 Zchn"/>
    <w:link w:val="berschrift7"/>
    <w:qFormat/>
    <w:rPr>
      <w:rFonts w:ascii="Arial" w:hAnsi="Arial"/>
      <w:lang w:val="en-GB" w:eastAsia="ja-JP"/>
    </w:rPr>
  </w:style>
  <w:style w:type="character" w:customStyle="1" w:styleId="berschrift8Zchn">
    <w:name w:val="Überschrift 8 Zchn"/>
    <w:link w:val="berschrift8"/>
    <w:qFormat/>
    <w:rPr>
      <w:rFonts w:ascii="Arial" w:hAnsi="Arial"/>
      <w:sz w:val="36"/>
      <w:lang w:val="en-GB" w:eastAsia="en-US"/>
    </w:rPr>
  </w:style>
  <w:style w:type="character" w:customStyle="1" w:styleId="berschrift9Zchn">
    <w:name w:val="Überschrift 9 Zchn"/>
    <w:link w:val="berschrift9"/>
    <w:qFormat/>
    <w:rPr>
      <w:rFonts w:ascii="Arial" w:hAnsi="Arial"/>
      <w:sz w:val="36"/>
      <w:lang w:val="en-GB" w:eastAsia="en-US"/>
    </w:rPr>
  </w:style>
  <w:style w:type="character" w:customStyle="1" w:styleId="DokumentstrukturZchn">
    <w:name w:val="Dokumentstruktur Zchn"/>
    <w:link w:val="Dokumentstruktur"/>
    <w:qFormat/>
    <w:rPr>
      <w:rFonts w:ascii="Arial" w:eastAsia="MS Gothic" w:hAnsi="Arial"/>
      <w:shd w:val="clear" w:color="auto" w:fill="000080"/>
      <w:lang w:val="en-GB" w:eastAsia="ja-JP"/>
    </w:rPr>
  </w:style>
  <w:style w:type="character" w:customStyle="1" w:styleId="DatumZchn">
    <w:name w:val="Datum Zchn"/>
    <w:link w:val="Datum"/>
    <w:qFormat/>
    <w:rPr>
      <w:rFonts w:ascii="Times New Roman" w:hAnsi="Times New Roman"/>
      <w:lang w:val="en-GB" w:eastAsia="ja-JP"/>
    </w:rPr>
  </w:style>
  <w:style w:type="character" w:customStyle="1" w:styleId="KommentarthemaZchn">
    <w:name w:val="Kommentarthema Zchn"/>
    <w:link w:val="Kommentarthema"/>
    <w:uiPriority w:val="99"/>
    <w:semiHidden/>
    <w:qFormat/>
    <w:rPr>
      <w:rFonts w:ascii="Times New Roman" w:hAnsi="Times New Roman"/>
      <w:b/>
      <w:bCs/>
      <w:lang w:val="en-GB" w:eastAsia="ja-JP"/>
    </w:rPr>
  </w:style>
  <w:style w:type="paragraph" w:customStyle="1" w:styleId="ListParagraph2">
    <w:name w:val="List Paragraph2"/>
    <w:basedOn w:val="Standard"/>
    <w:qFormat/>
    <w:pPr>
      <w:spacing w:after="0"/>
      <w:ind w:left="720"/>
      <w:contextualSpacing/>
    </w:pPr>
    <w:rPr>
      <w:rFonts w:eastAsia="Times New Roman"/>
      <w:sz w:val="24"/>
      <w:szCs w:val="24"/>
      <w:lang w:val="en-US" w:eastAsia="zh-CN"/>
    </w:rPr>
  </w:style>
  <w:style w:type="paragraph" w:customStyle="1" w:styleId="ListParagraph5">
    <w:name w:val="List Paragraph5"/>
    <w:basedOn w:val="Standard"/>
    <w:qFormat/>
    <w:pPr>
      <w:spacing w:after="0"/>
      <w:ind w:left="720"/>
      <w:contextualSpacing/>
    </w:pPr>
    <w:rPr>
      <w:rFonts w:eastAsia="Times New Roman"/>
      <w:sz w:val="24"/>
      <w:szCs w:val="24"/>
      <w:lang w:val="en-US" w:eastAsia="zh-CN"/>
    </w:rPr>
  </w:style>
  <w:style w:type="paragraph" w:customStyle="1" w:styleId="ListParagraph4">
    <w:name w:val="List Paragraph4"/>
    <w:basedOn w:val="Standard"/>
    <w:qFormat/>
    <w:pPr>
      <w:spacing w:after="0"/>
      <w:ind w:left="720"/>
      <w:contextualSpacing/>
    </w:pPr>
    <w:rPr>
      <w:rFonts w:eastAsia="Times New Roman"/>
      <w:sz w:val="24"/>
      <w:szCs w:val="24"/>
      <w:lang w:val="en-US" w:eastAsia="zh-CN"/>
    </w:rPr>
  </w:style>
  <w:style w:type="paragraph" w:customStyle="1" w:styleId="61">
    <w:name w:val="标题 61"/>
    <w:basedOn w:val="Standard"/>
    <w:qFormat/>
    <w:pPr>
      <w:tabs>
        <w:tab w:val="left" w:pos="1152"/>
      </w:tabs>
      <w:spacing w:after="0"/>
    </w:pPr>
    <w:rPr>
      <w:rFonts w:ascii="Times" w:eastAsia="MS PGothic" w:hAnsi="Times" w:cs="Times"/>
      <w:lang w:val="en-US"/>
    </w:rPr>
  </w:style>
  <w:style w:type="paragraph" w:customStyle="1" w:styleId="71">
    <w:name w:val="标题 71"/>
    <w:basedOn w:val="Standard"/>
    <w:qFormat/>
    <w:pPr>
      <w:tabs>
        <w:tab w:val="left" w:pos="1296"/>
      </w:tabs>
      <w:spacing w:after="0"/>
    </w:pPr>
    <w:rPr>
      <w:rFonts w:ascii="Times" w:eastAsia="MS PGothic" w:hAnsi="Times" w:cs="Times"/>
      <w:lang w:val="en-US"/>
    </w:rPr>
  </w:style>
  <w:style w:type="paragraph" w:customStyle="1" w:styleId="heading3">
    <w:name w:val="heading3"/>
    <w:basedOn w:val="Standard"/>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Standard"/>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Standard"/>
    <w:qFormat/>
    <w:pPr>
      <w:spacing w:after="0"/>
      <w:ind w:left="720"/>
      <w:contextualSpacing/>
    </w:pPr>
    <w:rPr>
      <w:rFonts w:eastAsia="Times New Roman"/>
      <w:sz w:val="24"/>
      <w:szCs w:val="24"/>
      <w:lang w:val="en-US" w:eastAsia="zh-CN"/>
    </w:rPr>
  </w:style>
  <w:style w:type="paragraph" w:customStyle="1" w:styleId="ListParagraph6">
    <w:name w:val="List Paragraph6"/>
    <w:basedOn w:val="Standard"/>
    <w:qFormat/>
    <w:pPr>
      <w:spacing w:after="0"/>
      <w:ind w:left="720"/>
      <w:contextualSpacing/>
    </w:pPr>
    <w:rPr>
      <w:rFonts w:eastAsia="Times New Roman"/>
      <w:sz w:val="24"/>
      <w:szCs w:val="24"/>
      <w:lang w:val="en-US" w:eastAsia="zh-CN"/>
    </w:rPr>
  </w:style>
  <w:style w:type="paragraph" w:customStyle="1" w:styleId="6111">
    <w:name w:val="标题 6111"/>
    <w:basedOn w:val="Standard"/>
    <w:qFormat/>
    <w:pPr>
      <w:tabs>
        <w:tab w:val="left" w:pos="1152"/>
      </w:tabs>
      <w:spacing w:after="0"/>
    </w:pPr>
    <w:rPr>
      <w:rFonts w:ascii="Times" w:eastAsia="MS PGothic" w:hAnsi="Times" w:cs="Times"/>
      <w:lang w:val="en-US"/>
    </w:rPr>
  </w:style>
  <w:style w:type="paragraph" w:customStyle="1" w:styleId="7111">
    <w:name w:val="标题 7111"/>
    <w:basedOn w:val="Standard"/>
    <w:qFormat/>
    <w:pPr>
      <w:tabs>
        <w:tab w:val="left" w:pos="1296"/>
      </w:tabs>
      <w:spacing w:after="0"/>
    </w:pPr>
    <w:rPr>
      <w:rFonts w:ascii="Times" w:eastAsia="MS PGothic" w:hAnsi="Times" w:cs="Times"/>
      <w:lang w:val="en-US"/>
    </w:rPr>
  </w:style>
  <w:style w:type="paragraph" w:customStyle="1" w:styleId="3GPPHeader">
    <w:name w:val="3GPP_Header"/>
    <w:basedOn w:val="Standard"/>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Standard"/>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Standard"/>
    <w:qFormat/>
    <w:pPr>
      <w:spacing w:after="120" w:line="300" w:lineRule="auto"/>
      <w:ind w:firstLine="284"/>
      <w:jc w:val="both"/>
    </w:pPr>
    <w:rPr>
      <w:rFonts w:eastAsia="Malgun Gothic" w:cs="Batang"/>
      <w:lang w:val="en-US" w:eastAsia="ko-KR"/>
    </w:rPr>
  </w:style>
  <w:style w:type="character" w:styleId="Platzhaltertext">
    <w:name w:val="Placeholder Text"/>
    <w:basedOn w:val="Absatz-Standardschriftar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Absatz-Standardschriftart"/>
    <w:qFormat/>
    <w:locked/>
    <w:rPr>
      <w:rFonts w:ascii="?? ??" w:hAnsi="?? ??"/>
      <w:lang w:eastAsia="en-US"/>
    </w:rPr>
  </w:style>
  <w:style w:type="paragraph" w:customStyle="1" w:styleId="Doc-text2JK">
    <w:name w:val="Doc-text2_JK"/>
    <w:basedOn w:val="Standard"/>
    <w:link w:val="Doc-text2JKChar"/>
    <w:qFormat/>
    <w:pPr>
      <w:tabs>
        <w:tab w:val="left" w:pos="1622"/>
      </w:tabs>
      <w:spacing w:after="0"/>
      <w:ind w:left="1622" w:hanging="363"/>
    </w:pPr>
    <w:rPr>
      <w:szCs w:val="24"/>
      <w:lang w:eastAsia="en-GB"/>
    </w:rPr>
  </w:style>
  <w:style w:type="character" w:customStyle="1" w:styleId="Doc-text2JKChar">
    <w:name w:val="Doc-text2_JK Char"/>
    <w:basedOn w:val="Absatz-Standardschriftar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KeinLeerraum">
    <w:name w:val="No Spacing"/>
    <w:uiPriority w:val="1"/>
    <w:qFormat/>
    <w:pPr>
      <w:spacing w:after="160" w:line="259" w:lineRule="auto"/>
    </w:pPr>
    <w:rPr>
      <w:rFonts w:ascii="Calibri" w:eastAsia="SimSun" w:hAnsi="Calibri"/>
      <w:sz w:val="22"/>
      <w:szCs w:val="22"/>
    </w:rPr>
  </w:style>
  <w:style w:type="paragraph" w:customStyle="1" w:styleId="Equ">
    <w:name w:val="Equ"/>
    <w:basedOn w:val="Textkrper"/>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Standard"/>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Standard"/>
    <w:next w:val="Standard"/>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Standard"/>
    <w:next w:val="Standard"/>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bsatz-Standardschriftar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bsatz-Standardschriftart"/>
    <w:semiHidden/>
    <w:qFormat/>
    <w:rPr>
      <w:rFonts w:ascii="Times" w:hAnsi="Times"/>
      <w:szCs w:val="24"/>
      <w:lang w:eastAsia="en-US"/>
    </w:rPr>
  </w:style>
  <w:style w:type="character" w:customStyle="1" w:styleId="BodyTextChar1">
    <w:name w:val="Body Text Char1"/>
    <w:basedOn w:val="Absatz-Standardschriftart"/>
    <w:qFormat/>
    <w:rPr>
      <w:rFonts w:ascii="Times" w:hAnsi="Times"/>
      <w:szCs w:val="24"/>
      <w:lang w:eastAsia="en-US"/>
    </w:rPr>
  </w:style>
  <w:style w:type="paragraph" w:customStyle="1" w:styleId="StyleHeading1H1h1appheading1l1MemoHeading1h11h12h13h">
    <w:name w:val="Style Heading 1H1h1app heading 1l1Memo Heading 1h11h12h13h..."/>
    <w:basedOn w:val="berschrift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Standard"/>
    <w:qFormat/>
    <w:pPr>
      <w:spacing w:after="0"/>
      <w:ind w:left="720"/>
      <w:contextualSpacing/>
    </w:pPr>
    <w:rPr>
      <w:rFonts w:eastAsia="Times New Roman"/>
      <w:sz w:val="24"/>
      <w:szCs w:val="24"/>
      <w:lang w:val="en-US" w:eastAsia="zh-CN"/>
    </w:rPr>
  </w:style>
  <w:style w:type="paragraph" w:customStyle="1" w:styleId="xl63">
    <w:name w:val="xl63"/>
    <w:basedOn w:val="Standard"/>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Standard"/>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Standard"/>
    <w:link w:val="paratdocChar"/>
    <w:qFormat/>
    <w:pPr>
      <w:spacing w:after="120"/>
      <w:jc w:val="both"/>
    </w:pPr>
    <w:rPr>
      <w:rFonts w:eastAsia="SimSun"/>
      <w:bCs/>
      <w:sz w:val="22"/>
      <w:szCs w:val="22"/>
      <w:lang w:val="en-AU" w:eastAsia="en-AU"/>
    </w:rPr>
  </w:style>
  <w:style w:type="character" w:customStyle="1" w:styleId="paratdocChar">
    <w:name w:val="para tdoc Char"/>
    <w:basedOn w:val="Absatz-Standardschriftart"/>
    <w:link w:val="paratdoc"/>
    <w:qFormat/>
    <w:rPr>
      <w:rFonts w:ascii="Times New Roman" w:eastAsia="SimSun" w:hAnsi="Times New Roman"/>
      <w:bCs/>
      <w:sz w:val="22"/>
      <w:szCs w:val="22"/>
      <w:lang w:val="en-AU" w:eastAsia="en-AU"/>
    </w:rPr>
  </w:style>
  <w:style w:type="paragraph" w:customStyle="1" w:styleId="berschrift1H1">
    <w:name w:val="Überschrift 1.H1"/>
    <w:basedOn w:val="Standard"/>
    <w:next w:val="Standard"/>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Standard"/>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Standard"/>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Standard"/>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bsatz-Standardschriftart"/>
    <w:qFormat/>
  </w:style>
  <w:style w:type="paragraph" w:customStyle="1" w:styleId="para">
    <w:name w:val="para"/>
    <w:basedOn w:val="Standard"/>
    <w:next w:val="para-ind"/>
    <w:qFormat/>
    <w:pPr>
      <w:keepNext/>
      <w:spacing w:after="0"/>
    </w:pPr>
    <w:rPr>
      <w:rFonts w:eastAsia="Times New Roman"/>
      <w:sz w:val="24"/>
      <w:szCs w:val="24"/>
      <w:lang w:val="en-US" w:eastAsia="en-US"/>
    </w:rPr>
  </w:style>
  <w:style w:type="paragraph" w:customStyle="1" w:styleId="para-ind">
    <w:name w:val="para-ind"/>
    <w:basedOn w:val="Standard"/>
    <w:qFormat/>
    <w:pPr>
      <w:spacing w:after="0"/>
      <w:ind w:firstLine="357"/>
    </w:pPr>
    <w:rPr>
      <w:rFonts w:eastAsia="Times New Roman"/>
      <w:sz w:val="24"/>
      <w:szCs w:val="24"/>
      <w:lang w:val="en-US" w:eastAsia="en-US"/>
    </w:rPr>
  </w:style>
  <w:style w:type="paragraph" w:customStyle="1" w:styleId="Style1">
    <w:name w:val="Style1"/>
    <w:basedOn w:val="berschrift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bsatz-Standardschriftar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berschrift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berschrift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berschrift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berschrift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berschrift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berschrift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Textkrper2Zchn">
    <w:name w:val="Textkörper 2 Zchn"/>
    <w:basedOn w:val="Absatz-Standardschriftart"/>
    <w:link w:val="Textkrper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NormaleTabelle"/>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Standard"/>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Standard"/>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bsatz-Standardschriftar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Textkrper"/>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Standard"/>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Standard"/>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Standard"/>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Standard"/>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Standard"/>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Standard"/>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bsatz-Standardschriftar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Standard"/>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Standard"/>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Standard"/>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Standard"/>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NormaleTabelle"/>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Textkrper3Zchn">
    <w:name w:val="Textkörper 3 Zchn"/>
    <w:basedOn w:val="Absatz-Standardschriftart"/>
    <w:link w:val="Textkrper3"/>
    <w:qFormat/>
    <w:rPr>
      <w:rFonts w:ascii="Calibri" w:eastAsia="SimSun" w:hAnsi="Calibri"/>
      <w:i/>
      <w:kern w:val="2"/>
    </w:rPr>
  </w:style>
  <w:style w:type="paragraph" w:customStyle="1" w:styleId="Bulletedo1">
    <w:name w:val="Bulleted o 1"/>
    <w:basedOn w:val="Standard"/>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Standard"/>
    <w:next w:val="Standard"/>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Standard"/>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Standard"/>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Standard"/>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Standard"/>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UntertitelZchn">
    <w:name w:val="Untertitel Zchn"/>
    <w:basedOn w:val="Absatz-Standardschriftart"/>
    <w:link w:val="Untertitel"/>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VorformatiertZchn">
    <w:name w:val="HTML Vorformatiert Zchn"/>
    <w:basedOn w:val="Absatz-Standardschriftart"/>
    <w:link w:val="HTMLVorformatiert"/>
    <w:uiPriority w:val="99"/>
    <w:qFormat/>
    <w:rPr>
      <w:rFonts w:ascii="Courier New" w:eastAsia="Times New Roman" w:hAnsi="Courier New" w:cs="Courier New"/>
    </w:rPr>
  </w:style>
  <w:style w:type="character" w:customStyle="1" w:styleId="TFChar">
    <w:name w:val="TF Char"/>
    <w:basedOn w:val="Absatz-Standardschriftart"/>
    <w:link w:val="TF"/>
    <w:qFormat/>
    <w:rPr>
      <w:rFonts w:ascii="Arial" w:hAnsi="Arial"/>
      <w:b/>
      <w:lang w:val="en-GB" w:eastAsia="ja-JP"/>
    </w:rPr>
  </w:style>
  <w:style w:type="paragraph" w:customStyle="1" w:styleId="3GPPAgreements">
    <w:name w:val="3GPP Agreements"/>
    <w:basedOn w:val="Standard"/>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Standard"/>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Textkrper-ZeileneinzugZchn">
    <w:name w:val="Textkörper-Zeileneinzug Zchn"/>
    <w:basedOn w:val="Absatz-Standardschriftart"/>
    <w:link w:val="Textkrper-Zeileneinzug"/>
    <w:qFormat/>
    <w:rPr>
      <w:rFonts w:ascii="Times New Roman" w:hAnsi="Times New Roman"/>
      <w:lang w:val="en-GB" w:eastAsia="ja-JP"/>
    </w:rPr>
  </w:style>
  <w:style w:type="character" w:customStyle="1" w:styleId="Textkrper-Einzug2Zchn">
    <w:name w:val="Textkörper-Einzug 2 Zchn"/>
    <w:basedOn w:val="Absatz-Standardschriftart"/>
    <w:link w:val="Textkrper-Einzug2"/>
    <w:qFormat/>
    <w:rPr>
      <w:rFonts w:ascii="Times New Roman" w:hAnsi="Times New Roman"/>
      <w:lang w:val="en-GB" w:eastAsia="ja-JP"/>
    </w:rPr>
  </w:style>
  <w:style w:type="character" w:customStyle="1" w:styleId="Textkrper-Erstzeileneinzug2Zchn">
    <w:name w:val="Textkörper-Erstzeileneinzug 2 Zchn"/>
    <w:basedOn w:val="Textkrper-ZeileneinzugZchn"/>
    <w:link w:val="Textkrper-Erstzeileneinzug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Standard"/>
    <w:qFormat/>
    <w:pPr>
      <w:tabs>
        <w:tab w:val="left" w:pos="1152"/>
      </w:tabs>
      <w:spacing w:after="200" w:line="276" w:lineRule="auto"/>
    </w:pPr>
    <w:rPr>
      <w:rFonts w:ascii="Times" w:eastAsia="MS PGothic" w:hAnsi="Times" w:cs="Times"/>
      <w:lang w:val="en-US"/>
    </w:rPr>
  </w:style>
  <w:style w:type="paragraph" w:customStyle="1" w:styleId="711">
    <w:name w:val="标题 711"/>
    <w:basedOn w:val="Standard"/>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berschrift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Standard"/>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bsatz-Standardschriftart"/>
    <w:qFormat/>
  </w:style>
  <w:style w:type="character" w:customStyle="1" w:styleId="font7">
    <w:name w:val="font7"/>
    <w:basedOn w:val="Absatz-Standardschriftart"/>
    <w:qFormat/>
  </w:style>
  <w:style w:type="character" w:customStyle="1" w:styleId="font5">
    <w:name w:val="font5"/>
    <w:basedOn w:val="Absatz-Standardschriftart"/>
    <w:qFormat/>
  </w:style>
  <w:style w:type="paragraph" w:customStyle="1" w:styleId="TOCHeading1">
    <w:name w:val="TOC Heading1"/>
    <w:basedOn w:val="berschrift1"/>
    <w:next w:val="Standard"/>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bsatz-Standardschriftart"/>
    <w:qFormat/>
    <w:rPr>
      <w:b/>
      <w:bCs/>
      <w:i/>
      <w:iCs/>
      <w:color w:val="4F81BD" w:themeColor="accent1"/>
    </w:rPr>
  </w:style>
  <w:style w:type="paragraph" w:customStyle="1" w:styleId="b11">
    <w:name w:val="b1"/>
    <w:basedOn w:val="Standard"/>
    <w:qFormat/>
    <w:pPr>
      <w:spacing w:line="276" w:lineRule="auto"/>
      <w:ind w:left="568" w:hanging="284"/>
    </w:pPr>
    <w:rPr>
      <w:rFonts w:eastAsiaTheme="minorEastAsia"/>
      <w:lang w:val="en-US" w:eastAsia="zh-CN"/>
    </w:rPr>
  </w:style>
  <w:style w:type="paragraph" w:customStyle="1" w:styleId="OfflineAgreements">
    <w:name w:val="Offline Agreements"/>
    <w:basedOn w:val="Standard"/>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Standard"/>
    <w:link w:val="00TextChar"/>
    <w:qFormat/>
    <w:pPr>
      <w:spacing w:after="120" w:line="264" w:lineRule="auto"/>
      <w:jc w:val="both"/>
    </w:pPr>
    <w:rPr>
      <w:rFonts w:eastAsia="SimSun"/>
      <w:szCs w:val="24"/>
      <w:lang w:val="en-US" w:eastAsia="zh-CN"/>
    </w:rPr>
  </w:style>
  <w:style w:type="character" w:customStyle="1" w:styleId="00TextChar">
    <w:name w:val="00_Text Char"/>
    <w:basedOn w:val="Absatz-Standardschriftar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bsatz-Standardschriftart"/>
    <w:link w:val="0Maintext"/>
    <w:qFormat/>
    <w:locked/>
    <w:rPr>
      <w:rFonts w:ascii="Times New Roman" w:eastAsia="Times New Roman" w:hAnsi="Times New Roman" w:cs="Batang"/>
      <w:lang w:val="en-GB" w:eastAsia="en-US"/>
    </w:rPr>
  </w:style>
  <w:style w:type="paragraph" w:customStyle="1" w:styleId="0Maintext">
    <w:name w:val="0 Main text"/>
    <w:basedOn w:val="Standard"/>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NormaleTabelle"/>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ntextZchn">
    <w:name w:val="Endnotentext Zchn"/>
    <w:basedOn w:val="Absatz-Standardschriftart"/>
    <w:link w:val="Endnoten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Standard"/>
    <w:next w:val="Standard"/>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Standard"/>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Standard"/>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Standard"/>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Standard"/>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Standard"/>
    <w:next w:val="Standard"/>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Standard"/>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Standard"/>
    <w:qFormat/>
    <w:pPr>
      <w:numPr>
        <w:ilvl w:val="2"/>
      </w:numPr>
      <w:tabs>
        <w:tab w:val="left" w:pos="360"/>
      </w:tabs>
      <w:spacing w:before="120" w:after="40"/>
      <w:ind w:left="2727" w:hanging="360"/>
      <w:outlineLvl w:val="2"/>
    </w:pPr>
    <w:rPr>
      <w:sz w:val="28"/>
    </w:rPr>
  </w:style>
  <w:style w:type="paragraph" w:customStyle="1" w:styleId="App4">
    <w:name w:val="App4"/>
    <w:basedOn w:val="App3"/>
    <w:next w:val="Standard"/>
    <w:qFormat/>
    <w:pPr>
      <w:numPr>
        <w:ilvl w:val="3"/>
      </w:numPr>
      <w:ind w:left="3447" w:hanging="360"/>
      <w:outlineLvl w:val="3"/>
    </w:pPr>
    <w:rPr>
      <w:sz w:val="24"/>
      <w:szCs w:val="24"/>
    </w:rPr>
  </w:style>
  <w:style w:type="paragraph" w:customStyle="1" w:styleId="Normal-1">
    <w:name w:val="Normal-1"/>
    <w:basedOn w:val="Standard"/>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Standard"/>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Standard"/>
    <w:qFormat/>
    <w:pPr>
      <w:spacing w:after="0" w:line="240" w:lineRule="auto"/>
    </w:pPr>
    <w:rPr>
      <w:rFonts w:eastAsiaTheme="minorEastAsia"/>
      <w:sz w:val="16"/>
      <w:szCs w:val="24"/>
      <w:lang w:val="en-US" w:eastAsia="zh-CN"/>
    </w:rPr>
  </w:style>
  <w:style w:type="paragraph" w:customStyle="1" w:styleId="03Proposal">
    <w:name w:val="03_Proposal"/>
    <w:basedOn w:val="Standard"/>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table" w:customStyle="1" w:styleId="TableGrid5">
    <w:name w:val="Table Grid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Absatz-Standardschriftart"/>
    <w:uiPriority w:val="99"/>
    <w:semiHidden/>
    <w:unhideWhenUsed/>
    <w:qFormat/>
    <w:rPr>
      <w:color w:val="605E5C"/>
      <w:shd w:val="clear" w:color="auto" w:fill="E1DFDD"/>
    </w:rPr>
  </w:style>
  <w:style w:type="paragraph" w:customStyle="1" w:styleId="TOC1">
    <w:name w:val="TOC 标题1"/>
    <w:basedOn w:val="berschrift1"/>
    <w:next w:val="Standard"/>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1%20Meetings\RAN1\2020%2010_TSGR_103e\Docs\R1-2007552.doc" TargetMode="External"/><Relationship Id="rId18" Type="http://schemas.openxmlformats.org/officeDocument/2006/relationships/hyperlink" Target="file:///E:\1%20Meetings\RAN1\2020%2010_TSGR_103e\Docs\R1-2007886.doc" TargetMode="External"/><Relationship Id="rId26" Type="http://schemas.openxmlformats.org/officeDocument/2006/relationships/hyperlink" Target="file:///E:\1%20Meetings\RAN1\2020%2010_TSGR_103e\Docs\R1-2008365.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8015.doc"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hyperlink" Target="file:///E:\1%20Meetings\RAN1\2020%2010_TSGR_103e\Docs\R1-200xxxx.doc" TargetMode="External"/><Relationship Id="rId17" Type="http://schemas.openxmlformats.org/officeDocument/2006/relationships/hyperlink" Target="file:///E:\1%20Meetings\RAN1\2020%2010_TSGR_103e\Docs\R1-2007860.doc" TargetMode="External"/><Relationship Id="rId25" Type="http://schemas.openxmlformats.org/officeDocument/2006/relationships/hyperlink" Target="file:///E:\1%20Meetings\RAN1\2020%2010_TSGR_103e\Docs\R1-2008301.doc" TargetMode="External"/><Relationship Id="rId33" Type="http://schemas.openxmlformats.org/officeDocument/2006/relationships/hyperlink" Target="file:///E:\1%20Meetings\RAN1\2020%2010_TSGR_103e\Docs\R1-2008765.doc" TargetMode="External"/><Relationship Id="rId2" Type="http://schemas.openxmlformats.org/officeDocument/2006/relationships/customXml" Target="../customXml/item2.xml"/><Relationship Id="rId16" Type="http://schemas.openxmlformats.org/officeDocument/2006/relationships/hyperlink" Target="file:///E:\1%20Meetings\RAN1\2020%2010_TSGR_103e\Docs\R1-2007755.doc" TargetMode="External"/><Relationship Id="rId20" Type="http://schemas.openxmlformats.org/officeDocument/2006/relationships/hyperlink" Target="file:///E:\1%20Meetings\RAN1\2020%2010_TSGR_103e\Docs\R1-2007998.doc" TargetMode="External"/><Relationship Id="rId29" Type="http://schemas.openxmlformats.org/officeDocument/2006/relationships/hyperlink" Target="file:///E:\1%20Meetings\RAN1\2020%2010_TSGR_103e\Docs\R1-2008550.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226.doc" TargetMode="External"/><Relationship Id="rId32"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yperlink" Target="file:///E:\1%20Meetings\RAN1\2020%2010_TSGR_103e\Docs\R1-2007721.doc" TargetMode="External"/><Relationship Id="rId23" Type="http://schemas.openxmlformats.org/officeDocument/2006/relationships/hyperlink" Target="file:///E:\1%20Meetings\RAN1\2020%2010_TSGR_103e\Docs\R1-2008168.doc" TargetMode="External"/><Relationship Id="rId28" Type="http://schemas.openxmlformats.org/officeDocument/2006/relationships/hyperlink" Target="file:///E:\1%20Meetings\RAN1\2020%2010_TSGR_103e\Docs\R1-2008519.doc"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10_TSGR_103e\Docs\R1-2007946.doc" TargetMode="External"/><Relationship Id="rId31" Type="http://schemas.openxmlformats.org/officeDocument/2006/relationships/hyperlink" Target="file:///E:\1%20Meetings\RAN1\2020%2010_TSGR_103e\Docs\R1-20087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7577.doc" TargetMode="External"/><Relationship Id="rId22" Type="http://schemas.openxmlformats.org/officeDocument/2006/relationships/hyperlink" Target="file:///E:\1%20Meetings\RAN1\2020%2010_TSGR_103e\Docs\R1-2008083.doc" TargetMode="External"/><Relationship Id="rId27" Type="http://schemas.openxmlformats.org/officeDocument/2006/relationships/hyperlink" Target="file:///E:\1%20Meetings\RAN1\2020%2010_TSGR_103e\Docs\R1-2008491.doc" TargetMode="External"/><Relationship Id="rId30" Type="http://schemas.openxmlformats.org/officeDocument/2006/relationships/hyperlink" Target="file:///E:\1%20Meetings\RAN1\2020%2010_TSGR_103e\Docs\R1-2008619.doc"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3C51C633-1B18-4278-91F5-8D85C834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21943</Words>
  <Characters>138242</Characters>
  <Application>Microsoft Office Word</Application>
  <DocSecurity>0</DocSecurity>
  <Lines>1152</Lines>
  <Paragraphs>319</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Alawieh, Mohammad</cp:lastModifiedBy>
  <cp:revision>4</cp:revision>
  <cp:lastPrinted>2020-10-23T14:51:00Z</cp:lastPrinted>
  <dcterms:created xsi:type="dcterms:W3CDTF">2020-10-27T10:46:00Z</dcterms:created>
  <dcterms:modified xsi:type="dcterms:W3CDTF">2020-10-27T10:56:00Z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