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1A67F" w14:textId="6894CA65" w:rsidR="008C3EBB" w:rsidRPr="00543352" w:rsidRDefault="008C3EBB" w:rsidP="008C3EBB">
      <w:pPr>
        <w:tabs>
          <w:tab w:val="left" w:pos="2694"/>
        </w:tabs>
        <w:spacing w:before="60" w:after="0"/>
        <w:ind w:left="1990" w:hanging="1990"/>
        <w:rPr>
          <w:rFonts w:ascii="Arial" w:hAnsi="Arial" w:cs="Arial"/>
          <w:b/>
          <w:sz w:val="24"/>
          <w:lang w:val="en-US"/>
        </w:rPr>
      </w:pPr>
      <w:r>
        <w:rPr>
          <w:rFonts w:ascii="Arial" w:hAnsi="Arial" w:cs="Arial"/>
          <w:b/>
          <w:sz w:val="24"/>
          <w:lang w:val="en-US"/>
        </w:rPr>
        <w:t>3GPP TSG RAN WG1 Meeting #10</w:t>
      </w:r>
      <w:r w:rsidR="00070ED6">
        <w:rPr>
          <w:rFonts w:ascii="Arial" w:hAnsi="Arial" w:cs="Arial"/>
          <w:b/>
          <w:sz w:val="24"/>
          <w:lang w:val="en-US"/>
        </w:rPr>
        <w:t>3</w:t>
      </w:r>
      <w:r>
        <w:rPr>
          <w:rFonts w:ascii="Arial" w:hAnsi="Arial" w:cs="Arial"/>
          <w:b/>
          <w:sz w:val="24"/>
          <w:lang w:val="en-US"/>
        </w:rPr>
        <w:t>-E</w:t>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543352">
        <w:rPr>
          <w:rFonts w:ascii="Arial" w:hAnsi="Arial" w:cs="Arial"/>
          <w:b/>
          <w:sz w:val="24"/>
          <w:lang w:val="en-US"/>
        </w:rPr>
        <w:tab/>
      </w:r>
      <w:r w:rsidRPr="00C73375">
        <w:rPr>
          <w:rFonts w:ascii="Arial" w:hAnsi="Arial" w:cs="Arial"/>
          <w:b/>
          <w:sz w:val="24"/>
          <w:lang w:val="en-US"/>
        </w:rPr>
        <w:t>R1-</w:t>
      </w:r>
      <w:r w:rsidRPr="0094507B">
        <w:rPr>
          <w:rFonts w:ascii="Arial" w:hAnsi="Arial" w:cs="Arial"/>
          <w:b/>
          <w:sz w:val="24"/>
          <w:lang w:val="en-US"/>
        </w:rPr>
        <w:t>200</w:t>
      </w:r>
      <w:r w:rsidRPr="008C3EBB">
        <w:rPr>
          <w:rFonts w:ascii="Arial" w:hAnsi="Arial" w:cs="Arial"/>
          <w:b/>
          <w:sz w:val="24"/>
          <w:highlight w:val="yellow"/>
          <w:lang w:val="en-US"/>
        </w:rPr>
        <w:t>xxxx</w:t>
      </w:r>
    </w:p>
    <w:p w14:paraId="4DFD26E9" w14:textId="4B110473" w:rsidR="008C3EBB" w:rsidRPr="002357DE" w:rsidRDefault="008C3EBB" w:rsidP="008C3EBB">
      <w:pPr>
        <w:spacing w:before="60" w:after="0"/>
        <w:ind w:left="1990" w:hanging="1990"/>
        <w:rPr>
          <w:rFonts w:ascii="Arial" w:hAnsi="Arial" w:cs="Arial"/>
          <w:b/>
          <w:sz w:val="24"/>
          <w:lang w:val="en-US"/>
        </w:rPr>
      </w:pPr>
      <w:r w:rsidRPr="002357DE">
        <w:rPr>
          <w:rFonts w:ascii="Arial" w:hAnsi="Arial" w:cs="Arial"/>
          <w:b/>
          <w:sz w:val="24"/>
          <w:lang w:val="en-US"/>
        </w:rPr>
        <w:t xml:space="preserve">e-Meeting, </w:t>
      </w:r>
      <w:r w:rsidR="00070ED6">
        <w:rPr>
          <w:rFonts w:ascii="Arial" w:hAnsi="Arial" w:cs="Arial"/>
          <w:b/>
          <w:sz w:val="24"/>
          <w:lang w:val="en-US"/>
        </w:rPr>
        <w:t xml:space="preserve">October </w:t>
      </w:r>
      <w:r w:rsidR="00325E5D">
        <w:rPr>
          <w:rFonts w:ascii="Arial" w:hAnsi="Arial" w:cs="Arial"/>
          <w:b/>
          <w:sz w:val="24"/>
          <w:lang w:val="en-US"/>
        </w:rPr>
        <w:t>26</w:t>
      </w:r>
      <w:r w:rsidR="00325E5D" w:rsidRPr="00325E5D">
        <w:rPr>
          <w:rFonts w:ascii="Arial" w:hAnsi="Arial" w:cs="Arial"/>
          <w:b/>
          <w:sz w:val="24"/>
          <w:vertAlign w:val="superscript"/>
          <w:lang w:val="en-US"/>
        </w:rPr>
        <w:t>th</w:t>
      </w:r>
      <w:r w:rsidR="00325E5D">
        <w:rPr>
          <w:rFonts w:ascii="Arial" w:hAnsi="Arial" w:cs="Arial"/>
          <w:b/>
          <w:sz w:val="24"/>
          <w:lang w:val="en-US"/>
        </w:rPr>
        <w:t xml:space="preserve"> – November 13</w:t>
      </w:r>
      <w:r w:rsidR="00325E5D" w:rsidRPr="00325E5D">
        <w:rPr>
          <w:rFonts w:ascii="Arial" w:hAnsi="Arial" w:cs="Arial"/>
          <w:b/>
          <w:sz w:val="24"/>
          <w:vertAlign w:val="superscript"/>
          <w:lang w:val="en-US"/>
        </w:rPr>
        <w:t>th</w:t>
      </w:r>
      <w:r w:rsidR="00325E5D">
        <w:rPr>
          <w:rFonts w:ascii="Arial" w:hAnsi="Arial" w:cs="Arial"/>
          <w:b/>
          <w:sz w:val="24"/>
          <w:lang w:val="en-US"/>
        </w:rPr>
        <w:t>, 2020</w:t>
      </w:r>
    </w:p>
    <w:p w14:paraId="03CA8B25" w14:textId="77777777" w:rsidR="008C3EBB" w:rsidRPr="00070ED6" w:rsidRDefault="008C3EBB" w:rsidP="008C3EBB">
      <w:pPr>
        <w:spacing w:after="0"/>
        <w:ind w:left="1988" w:hanging="1988"/>
        <w:rPr>
          <w:rFonts w:ascii="Arial" w:hAnsi="Arial" w:cs="Arial"/>
          <w:b/>
          <w:lang w:val="en-US"/>
        </w:rPr>
      </w:pPr>
    </w:p>
    <w:p w14:paraId="0C48BD65" w14:textId="2ADAD501"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B44368">
        <w:rPr>
          <w:rFonts w:ascii="Arial" w:hAnsi="Arial" w:cs="Arial"/>
          <w:b/>
          <w:sz w:val="24"/>
          <w:lang w:val="en-US"/>
        </w:rPr>
        <w:t>Moderator (</w:t>
      </w:r>
      <w:r>
        <w:rPr>
          <w:rFonts w:ascii="Arial" w:hAnsi="Arial" w:cs="Arial"/>
          <w:b/>
          <w:sz w:val="24"/>
          <w:lang w:val="en-US"/>
        </w:rPr>
        <w:t>Intel Corporation</w:t>
      </w:r>
      <w:r w:rsidR="00B44368">
        <w:rPr>
          <w:rFonts w:ascii="Arial" w:hAnsi="Arial" w:cs="Arial"/>
          <w:b/>
          <w:sz w:val="24"/>
          <w:lang w:val="en-US"/>
        </w:rPr>
        <w:t>)</w:t>
      </w:r>
    </w:p>
    <w:p w14:paraId="50A31006" w14:textId="61B47BDB" w:rsidR="00B44368" w:rsidRDefault="008C3EBB" w:rsidP="00B44368">
      <w:pPr>
        <w:spacing w:before="60" w:after="0"/>
        <w:ind w:left="1990" w:hanging="1990"/>
      </w:pPr>
      <w:r w:rsidRPr="00CD1841">
        <w:rPr>
          <w:rFonts w:ascii="Arial" w:hAnsi="Arial" w:cs="Arial"/>
          <w:b/>
          <w:sz w:val="24"/>
          <w:lang w:val="en-US"/>
        </w:rPr>
        <w:t>Title:</w:t>
      </w:r>
      <w:r w:rsidRPr="00CD1841">
        <w:rPr>
          <w:rFonts w:ascii="Arial" w:hAnsi="Arial" w:cs="Arial"/>
          <w:b/>
          <w:sz w:val="24"/>
          <w:lang w:val="en-US"/>
        </w:rPr>
        <w:tab/>
      </w:r>
      <w:r w:rsidR="00B44368" w:rsidRPr="00B44368">
        <w:rPr>
          <w:rFonts w:ascii="Arial" w:hAnsi="Arial" w:cs="Arial"/>
          <w:b/>
          <w:sz w:val="24"/>
          <w:lang w:val="en-US"/>
        </w:rPr>
        <w:t xml:space="preserve">Feature lead summary for evaluation of NR Positioning enhancements </w:t>
      </w:r>
      <w:r w:rsidR="00B44368">
        <w:rPr>
          <w:rFonts w:ascii="Arial" w:hAnsi="Arial" w:cs="Arial"/>
          <w:b/>
          <w:sz w:val="24"/>
          <w:lang w:val="en-US"/>
        </w:rPr>
        <w:t xml:space="preserve">- </w:t>
      </w:r>
      <w:r w:rsidR="00B44368" w:rsidRPr="00B44368">
        <w:rPr>
          <w:rFonts w:ascii="Arial" w:hAnsi="Arial" w:cs="Arial"/>
          <w:b/>
          <w:sz w:val="24"/>
          <w:lang w:val="en-US"/>
        </w:rPr>
        <w:t>AI 8.5.2</w:t>
      </w:r>
    </w:p>
    <w:p w14:paraId="74904426" w14:textId="1AAA95B7" w:rsidR="008C3EBB" w:rsidRPr="00CD1841"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Agenda item:</w:t>
      </w:r>
      <w:r w:rsidRPr="00CD1841">
        <w:rPr>
          <w:rFonts w:ascii="Arial" w:hAnsi="Arial" w:cs="Arial"/>
          <w:b/>
          <w:sz w:val="24"/>
          <w:lang w:val="en-US"/>
        </w:rPr>
        <w:tab/>
      </w:r>
      <w:r>
        <w:rPr>
          <w:rFonts w:ascii="Arial" w:hAnsi="Arial" w:cs="Arial"/>
          <w:b/>
          <w:sz w:val="24"/>
          <w:lang w:val="en-US"/>
        </w:rPr>
        <w:t>8.5.2</w:t>
      </w:r>
    </w:p>
    <w:p w14:paraId="5D9357C5" w14:textId="77777777" w:rsidR="008C3EBB" w:rsidRDefault="008C3EBB" w:rsidP="008C3EBB">
      <w:pPr>
        <w:spacing w:before="60" w:after="0"/>
        <w:ind w:left="1990" w:hanging="1990"/>
        <w:rPr>
          <w:rFonts w:ascii="Arial" w:hAnsi="Arial" w:cs="Arial"/>
          <w:b/>
          <w:sz w:val="24"/>
          <w:lang w:val="en-US"/>
        </w:rPr>
      </w:pPr>
      <w:r w:rsidRPr="00CD1841">
        <w:rPr>
          <w:rFonts w:ascii="Arial" w:hAnsi="Arial" w:cs="Arial"/>
          <w:b/>
          <w:sz w:val="24"/>
          <w:lang w:val="en-US"/>
        </w:rPr>
        <w:t>Document for:</w:t>
      </w:r>
      <w:r w:rsidRPr="00CD1841">
        <w:rPr>
          <w:rFonts w:ascii="Arial" w:hAnsi="Arial" w:cs="Arial"/>
          <w:b/>
          <w:sz w:val="24"/>
          <w:lang w:val="en-US"/>
        </w:rPr>
        <w:tab/>
        <w:t>Discussion and Decision</w:t>
      </w:r>
    </w:p>
    <w:p w14:paraId="789B050B" w14:textId="77777777" w:rsidR="008C3EBB" w:rsidRPr="00CD1841" w:rsidRDefault="008C3EBB" w:rsidP="008C3EBB">
      <w:pPr>
        <w:spacing w:before="60" w:after="0"/>
        <w:ind w:left="1990" w:hanging="1990"/>
        <w:rPr>
          <w:rFonts w:ascii="Arial" w:hAnsi="Arial" w:cs="Arial"/>
          <w:b/>
          <w:sz w:val="24"/>
          <w:lang w:val="en-US"/>
        </w:rPr>
      </w:pPr>
    </w:p>
    <w:p w14:paraId="6E1D6716" w14:textId="77777777" w:rsidR="00D4436D" w:rsidRDefault="00D4436D" w:rsidP="00D4436D">
      <w:pPr>
        <w:pStyle w:val="Heading1"/>
      </w:pPr>
      <w:r>
        <w:t xml:space="preserve">Introduction </w:t>
      </w:r>
    </w:p>
    <w:p w14:paraId="7908AD00" w14:textId="18CF5AE7" w:rsidR="005606B0" w:rsidRDefault="00D4436D" w:rsidP="002D46B6">
      <w:pPr>
        <w:jc w:val="both"/>
        <w:rPr>
          <w:rFonts w:cs="Times New Roman"/>
          <w:lang w:val="en-GB"/>
        </w:rPr>
      </w:pPr>
      <w:r w:rsidRPr="002D46B6">
        <w:rPr>
          <w:rFonts w:cs="Times New Roman"/>
          <w:lang w:val="en-GB"/>
        </w:rPr>
        <w:t xml:space="preserve">In this contribution, we provide overview of </w:t>
      </w:r>
      <w:r w:rsidR="005606B0" w:rsidRPr="002D46B6">
        <w:rPr>
          <w:rFonts w:cs="Times New Roman"/>
          <w:lang w:val="en-GB"/>
        </w:rPr>
        <w:t xml:space="preserve">evaluation results provided in </w:t>
      </w:r>
      <w:r w:rsidRPr="002D46B6">
        <w:rPr>
          <w:rFonts w:cs="Times New Roman"/>
          <w:lang w:val="en-GB"/>
        </w:rPr>
        <w:t>contribution</w:t>
      </w:r>
      <w:r w:rsidR="005606B0" w:rsidRPr="002D46B6">
        <w:rPr>
          <w:rFonts w:cs="Times New Roman"/>
          <w:lang w:val="en-GB"/>
        </w:rPr>
        <w:t>s</w:t>
      </w:r>
      <w:r w:rsidRPr="002D46B6">
        <w:rPr>
          <w:rFonts w:cs="Times New Roman"/>
          <w:lang w:val="en-GB"/>
        </w:rPr>
        <w:t xml:space="preserve"> </w:t>
      </w:r>
      <w:r w:rsidR="005606B0" w:rsidRPr="002D46B6">
        <w:rPr>
          <w:rFonts w:cs="Times New Roman"/>
          <w:lang w:val="en-GB"/>
        </w:rPr>
        <w:t>submitted for</w:t>
      </w:r>
      <w:r w:rsidRPr="002D46B6">
        <w:rPr>
          <w:rFonts w:cs="Times New Roman"/>
          <w:lang w:val="en-GB"/>
        </w:rPr>
        <w:t xml:space="preserve"> Rel.17 NR Positioning Enhancements</w:t>
      </w:r>
      <w:r w:rsidR="005606B0" w:rsidRPr="002D46B6">
        <w:rPr>
          <w:rFonts w:cs="Times New Roman"/>
          <w:lang w:val="en-GB"/>
        </w:rPr>
        <w:t xml:space="preserve"> WI</w:t>
      </w:r>
      <w:r w:rsidR="007B3EC7">
        <w:rPr>
          <w:rFonts w:cs="Times New Roman"/>
          <w:lang w:val="en-GB"/>
        </w:rPr>
        <w:t xml:space="preserve"> </w:t>
      </w:r>
      <w:r w:rsidR="00D2364E">
        <w:rPr>
          <w:rFonts w:cs="Times New Roman"/>
          <w:lang w:val="en-GB"/>
        </w:rPr>
        <w:fldChar w:fldCharType="begin"/>
      </w:r>
      <w:r w:rsidR="00D2364E">
        <w:rPr>
          <w:rFonts w:cs="Times New Roman"/>
          <w:lang w:val="en-GB"/>
        </w:rPr>
        <w:instrText xml:space="preserve"> REF _Ref40019648 \h </w:instrText>
      </w:r>
      <w:r w:rsidR="00D2364E">
        <w:rPr>
          <w:rFonts w:cs="Times New Roman"/>
          <w:lang w:val="en-GB"/>
        </w:rPr>
      </w:r>
      <w:r w:rsidR="00D2364E">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1</w:t>
      </w:r>
      <w:r w:rsidR="00336484" w:rsidRPr="00336484">
        <w:rPr>
          <w:rFonts w:asciiTheme="minorHAnsi" w:eastAsia="Times New Roman" w:hAnsiTheme="minorHAnsi" w:cstheme="minorHAnsi"/>
          <w:lang w:val="en-US"/>
        </w:rPr>
        <w:t>]</w:t>
      </w:r>
      <w:r w:rsidR="00D2364E">
        <w:rPr>
          <w:rFonts w:cs="Times New Roman"/>
          <w:lang w:val="en-GB"/>
        </w:rPr>
        <w:fldChar w:fldCharType="end"/>
      </w:r>
      <w:r w:rsidR="00D2364E">
        <w:rPr>
          <w:rFonts w:cs="Times New Roman"/>
          <w:lang w:val="en-GB"/>
        </w:rPr>
        <w:t xml:space="preserve"> - </w:t>
      </w:r>
      <w:r w:rsidR="00D2364E">
        <w:rPr>
          <w:rFonts w:cs="Times New Roman"/>
          <w:lang w:val="en-GB"/>
        </w:rPr>
        <w:fldChar w:fldCharType="begin"/>
      </w:r>
      <w:r w:rsidR="00D2364E">
        <w:rPr>
          <w:rFonts w:cs="Times New Roman"/>
          <w:lang w:val="en-GB"/>
        </w:rPr>
        <w:instrText xml:space="preserve"> REF _Ref54082650 \h </w:instrText>
      </w:r>
      <w:r w:rsidR="00D2364E">
        <w:rPr>
          <w:rFonts w:cs="Times New Roman"/>
          <w:lang w:val="en-GB"/>
        </w:rPr>
      </w:r>
      <w:r w:rsidR="00D2364E">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17</w:t>
      </w:r>
      <w:r w:rsidR="00336484" w:rsidRPr="00336484">
        <w:rPr>
          <w:rFonts w:asciiTheme="minorHAnsi" w:eastAsia="Times New Roman" w:hAnsiTheme="minorHAnsi" w:cstheme="minorHAnsi"/>
          <w:lang w:val="en-US"/>
        </w:rPr>
        <w:t>]</w:t>
      </w:r>
      <w:r w:rsidR="00D2364E">
        <w:rPr>
          <w:rFonts w:cs="Times New Roman"/>
          <w:lang w:val="en-GB"/>
        </w:rPr>
        <w:fldChar w:fldCharType="end"/>
      </w:r>
      <w:r w:rsidR="005606B0" w:rsidRPr="002D46B6">
        <w:rPr>
          <w:rFonts w:cs="Times New Roman"/>
          <w:lang w:val="en-GB"/>
        </w:rPr>
        <w:t>. In addition, we try to formulate tentative conclusions and proposals for discussions based on provided results.</w:t>
      </w:r>
    </w:p>
    <w:p w14:paraId="5CE1DC7F" w14:textId="77777777" w:rsidR="00C43A26" w:rsidRPr="002D46B6" w:rsidRDefault="00C43A26" w:rsidP="002D46B6">
      <w:pPr>
        <w:jc w:val="both"/>
        <w:rPr>
          <w:rFonts w:cs="Times New Roman"/>
          <w:lang w:val="en-GB"/>
        </w:rPr>
      </w:pPr>
      <w:r>
        <w:rPr>
          <w:rFonts w:cs="Times New Roman"/>
          <w:lang w:val="en-GB"/>
        </w:rPr>
        <w:t xml:space="preserve">Please refer to Section 2 if you are interested to check the overview of the </w:t>
      </w:r>
      <w:r w:rsidR="00D02EE3">
        <w:rPr>
          <w:rFonts w:cs="Times New Roman"/>
          <w:lang w:val="en-GB"/>
        </w:rPr>
        <w:t>contributions. The summary of the discussed aspects and tentative proposals for</w:t>
      </w:r>
      <w:r w:rsidR="00BA6A8F">
        <w:rPr>
          <w:rFonts w:cs="Times New Roman"/>
          <w:lang w:val="en-GB"/>
        </w:rPr>
        <w:t xml:space="preserve"> further </w:t>
      </w:r>
      <w:r w:rsidR="00D02EE3">
        <w:rPr>
          <w:rFonts w:cs="Times New Roman"/>
          <w:lang w:val="en-GB"/>
        </w:rPr>
        <w:t>discussion are provided in Section 3.</w:t>
      </w:r>
    </w:p>
    <w:p w14:paraId="5FD4EBF2" w14:textId="77777777" w:rsidR="005606B0" w:rsidRDefault="005606B0" w:rsidP="005606B0">
      <w:pPr>
        <w:pStyle w:val="Heading1"/>
      </w:pPr>
      <w:r>
        <w:t xml:space="preserve">Review of </w:t>
      </w:r>
      <w:r w:rsidR="00D02EE3">
        <w:t xml:space="preserve">Submitted </w:t>
      </w:r>
      <w:r>
        <w:t>Contributions</w:t>
      </w:r>
    </w:p>
    <w:p w14:paraId="066C8DC4" w14:textId="5357BA80" w:rsidR="005606B0" w:rsidRPr="002D46B6" w:rsidRDefault="005606B0" w:rsidP="002D46B6">
      <w:pPr>
        <w:jc w:val="both"/>
        <w:rPr>
          <w:rFonts w:cs="Times New Roman"/>
          <w:lang w:val="en-GB"/>
        </w:rPr>
      </w:pPr>
      <w:r w:rsidRPr="002D46B6">
        <w:rPr>
          <w:rFonts w:cs="Times New Roman"/>
          <w:lang w:val="en-GB"/>
        </w:rPr>
        <w:t xml:space="preserve">In this contribution, we provide overview of evaluation results provided in contributions submitted for Rel.17 NR Positioning Enhancements WI. In addition, we try to formulate tentative </w:t>
      </w:r>
      <w:r w:rsidRPr="0063315D">
        <w:rPr>
          <w:rFonts w:cs="Times New Roman"/>
          <w:lang w:val="en-US"/>
        </w:rPr>
        <w:t>conclusions</w:t>
      </w:r>
      <w:r w:rsidRPr="002D46B6">
        <w:rPr>
          <w:rFonts w:cs="Times New Roman"/>
          <w:lang w:val="en-GB"/>
        </w:rPr>
        <w:t xml:space="preserve"> and proposals for discussions based on provided results.</w:t>
      </w:r>
      <w:r w:rsidR="0076536E">
        <w:rPr>
          <w:rFonts w:cs="Times New Roman"/>
          <w:lang w:val="en-GB"/>
        </w:rPr>
        <w:t xml:space="preserve"> </w:t>
      </w:r>
    </w:p>
    <w:p w14:paraId="0D874C6E" w14:textId="7E88B1B9" w:rsidR="00806024" w:rsidRDefault="00296501" w:rsidP="00296501">
      <w:pPr>
        <w:pStyle w:val="Heading2"/>
        <w:tabs>
          <w:tab w:val="clear" w:pos="1711"/>
          <w:tab w:val="num" w:pos="426"/>
        </w:tabs>
        <w:ind w:left="426" w:hanging="426"/>
      </w:pPr>
      <w:r>
        <w:t>Source #</w:t>
      </w:r>
      <w:r w:rsidR="00806024">
        <w:t>1</w:t>
      </w:r>
    </w:p>
    <w:p w14:paraId="089071F6" w14:textId="32963E5A" w:rsidR="000C7320" w:rsidRDefault="000E5320" w:rsidP="002D46B6">
      <w:pPr>
        <w:jc w:val="both"/>
        <w:rPr>
          <w:rFonts w:cs="Times New Roman"/>
          <w:lang w:val="en-GB"/>
        </w:rPr>
      </w:pPr>
      <w:r w:rsidRPr="00693C88">
        <w:rPr>
          <w:rFonts w:cs="Times New Roman"/>
          <w:lang w:val="en-GB"/>
        </w:rPr>
        <w:t xml:space="preserve">In </w:t>
      </w:r>
      <w:r w:rsidR="006A4D39" w:rsidRPr="00693C88">
        <w:rPr>
          <w:rFonts w:cs="Times New Roman"/>
          <w:lang w:val="en-GB"/>
        </w:rPr>
        <w:t>[</w:t>
      </w:r>
      <w:r w:rsidR="007C7C82" w:rsidRPr="00693C88">
        <w:rPr>
          <w:rFonts w:cs="Times New Roman"/>
          <w:lang w:val="en-GB"/>
        </w:rPr>
        <w:fldChar w:fldCharType="begin"/>
      </w:r>
      <w:r w:rsidR="007C7C82" w:rsidRPr="00693C88">
        <w:rPr>
          <w:rFonts w:cs="Times New Roman"/>
          <w:lang w:val="en-GB"/>
        </w:rPr>
        <w:instrText xml:space="preserve"> REF _Ref40019648 \h </w:instrText>
      </w:r>
      <w:r w:rsidR="00693C88">
        <w:rPr>
          <w:rFonts w:cs="Times New Roman"/>
          <w:lang w:val="en-GB"/>
        </w:rPr>
        <w:instrText xml:space="preserve"> \* MERGEFORMAT </w:instrText>
      </w:r>
      <w:r w:rsidR="007C7C82" w:rsidRPr="00693C88">
        <w:rPr>
          <w:rFonts w:cs="Times New Roman"/>
          <w:lang w:val="en-GB"/>
        </w:rPr>
      </w:r>
      <w:r w:rsidR="007C7C82" w:rsidRPr="00693C88">
        <w:rPr>
          <w:rFonts w:cs="Times New Roman"/>
          <w:lang w:val="en-GB"/>
        </w:rPr>
        <w:fldChar w:fldCharType="separate"/>
      </w:r>
      <w:r w:rsidR="00336484" w:rsidRPr="00693C88">
        <w:rPr>
          <w:rFonts w:eastAsia="Times New Roman" w:cs="Times New Roman"/>
          <w:lang w:val="en-US"/>
        </w:rPr>
        <w:t>[</w:t>
      </w:r>
      <w:r w:rsidR="00336484" w:rsidRPr="00693C88">
        <w:rPr>
          <w:rFonts w:eastAsia="Times New Roman" w:cs="Times New Roman"/>
          <w:noProof/>
          <w:lang w:val="en-US"/>
        </w:rPr>
        <w:t>1</w:t>
      </w:r>
      <w:r w:rsidR="00336484" w:rsidRPr="00693C88">
        <w:rPr>
          <w:rFonts w:eastAsia="Times New Roman" w:cs="Times New Roman"/>
          <w:lang w:val="en-US"/>
        </w:rPr>
        <w:t>]</w:t>
      </w:r>
      <w:r w:rsidR="007C7C82" w:rsidRPr="00693C88">
        <w:rPr>
          <w:rFonts w:cs="Times New Roman"/>
          <w:lang w:val="en-GB"/>
        </w:rPr>
        <w:fldChar w:fldCharType="end"/>
      </w:r>
      <w:r w:rsidR="006A4D39" w:rsidRPr="00693C88">
        <w:rPr>
          <w:rFonts w:cs="Times New Roman"/>
          <w:lang w:val="en-GB"/>
        </w:rPr>
        <w:t xml:space="preserve">, Huawei, </w:t>
      </w:r>
      <w:proofErr w:type="spellStart"/>
      <w:r w:rsidR="006A4D39" w:rsidRPr="00693C88">
        <w:rPr>
          <w:rFonts w:cs="Times New Roman"/>
          <w:lang w:val="en-GB"/>
        </w:rPr>
        <w:t>HiSi</w:t>
      </w:r>
      <w:proofErr w:type="spellEnd"/>
      <w:r w:rsidR="006A4D39" w:rsidRPr="00693C88">
        <w:rPr>
          <w:rFonts w:cs="Times New Roman"/>
          <w:lang w:val="en-GB"/>
        </w:rPr>
        <w:t>]</w:t>
      </w:r>
      <w:r w:rsidR="007C7C82" w:rsidRPr="00693C88">
        <w:rPr>
          <w:rFonts w:cs="Times New Roman"/>
          <w:lang w:val="en-GB"/>
        </w:rPr>
        <w:t xml:space="preserve">, </w:t>
      </w:r>
      <w:r w:rsidR="003271A3">
        <w:rPr>
          <w:rFonts w:cs="Times New Roman"/>
          <w:lang w:val="en-GB"/>
        </w:rPr>
        <w:t xml:space="preserve">the </w:t>
      </w:r>
      <w:r w:rsidR="00964F00">
        <w:rPr>
          <w:rFonts w:cs="Times New Roman"/>
          <w:lang w:val="en-US"/>
        </w:rPr>
        <w:t>evaluation</w:t>
      </w:r>
      <w:r w:rsidR="003271A3">
        <w:rPr>
          <w:rFonts w:cs="Times New Roman"/>
          <w:lang w:val="en-GB"/>
        </w:rPr>
        <w:t xml:space="preserve"> of Rel.16 </w:t>
      </w:r>
      <w:r w:rsidR="00903856">
        <w:rPr>
          <w:rFonts w:cs="Times New Roman"/>
          <w:lang w:val="en-GB"/>
        </w:rPr>
        <w:t>positioning</w:t>
      </w:r>
      <w:r w:rsidR="003271A3">
        <w:rPr>
          <w:rFonts w:cs="Times New Roman"/>
          <w:lang w:val="en-GB"/>
        </w:rPr>
        <w:t xml:space="preserve"> methods </w:t>
      </w:r>
      <w:r w:rsidR="00691555">
        <w:rPr>
          <w:rFonts w:cs="Times New Roman"/>
          <w:lang w:val="en-GB"/>
        </w:rPr>
        <w:t xml:space="preserve">and </w:t>
      </w:r>
      <w:r w:rsidR="007B6D05">
        <w:rPr>
          <w:rFonts w:cs="Times New Roman"/>
          <w:lang w:val="en-GB"/>
        </w:rPr>
        <w:t xml:space="preserve">the </w:t>
      </w:r>
      <w:r w:rsidR="003D4E6B">
        <w:rPr>
          <w:rFonts w:cs="Times New Roman"/>
          <w:lang w:val="en-GB"/>
        </w:rPr>
        <w:t>Rel.17 potential enhancements</w:t>
      </w:r>
      <w:r w:rsidR="00EF6A43">
        <w:rPr>
          <w:rFonts w:cs="Times New Roman"/>
          <w:lang w:val="en-GB"/>
        </w:rPr>
        <w:t xml:space="preserve"> </w:t>
      </w:r>
      <w:r w:rsidR="004C338E">
        <w:rPr>
          <w:rFonts w:cs="Times New Roman"/>
          <w:lang w:val="en-GB"/>
        </w:rPr>
        <w:t>are</w:t>
      </w:r>
      <w:r w:rsidR="00EF6A43">
        <w:rPr>
          <w:rFonts w:cs="Times New Roman"/>
          <w:lang w:val="en-GB"/>
        </w:rPr>
        <w:t xml:space="preserve"> provided</w:t>
      </w:r>
      <w:r w:rsidR="00897E1E">
        <w:rPr>
          <w:rFonts w:cs="Times New Roman"/>
          <w:lang w:val="en-GB"/>
        </w:rPr>
        <w:t xml:space="preserve">. </w:t>
      </w:r>
      <w:r w:rsidR="00740E46">
        <w:rPr>
          <w:rFonts w:cs="Times New Roman"/>
          <w:lang w:val="en-GB"/>
        </w:rPr>
        <w:t xml:space="preserve">The positioning accuracy, latency, network efficiency, and UE efficiency are </w:t>
      </w:r>
      <w:r w:rsidR="00903856">
        <w:rPr>
          <w:rFonts w:cs="Times New Roman"/>
          <w:lang w:val="en-GB"/>
        </w:rPr>
        <w:t>analysed</w:t>
      </w:r>
      <w:r w:rsidR="00740E46">
        <w:rPr>
          <w:rFonts w:cs="Times New Roman"/>
          <w:lang w:val="en-GB"/>
        </w:rPr>
        <w:t xml:space="preserve">. </w:t>
      </w:r>
      <w:r w:rsidR="000C7320">
        <w:rPr>
          <w:rFonts w:cs="Times New Roman"/>
          <w:lang w:val="en-GB"/>
        </w:rPr>
        <w:t>The evaluations are performed in FR1 and FR2 frequency bands.</w:t>
      </w:r>
    </w:p>
    <w:p w14:paraId="3D02B86E" w14:textId="5BAD9837" w:rsidR="00740E46" w:rsidRDefault="001B70C8" w:rsidP="002D46B6">
      <w:pPr>
        <w:jc w:val="both"/>
        <w:rPr>
          <w:rFonts w:cs="Times New Roman"/>
          <w:lang w:val="en-GB"/>
        </w:rPr>
      </w:pPr>
      <w:r>
        <w:rPr>
          <w:rFonts w:cs="Times New Roman"/>
          <w:lang w:val="en-GB"/>
        </w:rPr>
        <w:t>The following set of scenarios is considered:</w:t>
      </w:r>
    </w:p>
    <w:p w14:paraId="7A55110C" w14:textId="57B8B7DD" w:rsidR="001B70C8" w:rsidRPr="00F45CE1" w:rsidRDefault="00CD31E6"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sidR="008B6B3A">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Pr="00F45CE1">
        <w:rPr>
          <w:rFonts w:ascii="Times New Roman" w:hAnsi="Times New Roman"/>
          <w:lang w:val="en-GB"/>
        </w:rPr>
        <w:t xml:space="preserve">, no </w:t>
      </w:r>
      <w:r w:rsidR="00150B6D" w:rsidRPr="00F45CE1">
        <w:rPr>
          <w:rFonts w:ascii="Times New Roman" w:hAnsi="Times New Roman"/>
          <w:lang w:val="en-GB"/>
        </w:rPr>
        <w:t>UE/</w:t>
      </w:r>
      <w:proofErr w:type="spellStart"/>
      <w:r w:rsidR="00150B6D" w:rsidRPr="00F45CE1">
        <w:rPr>
          <w:rFonts w:ascii="Times New Roman" w:hAnsi="Times New Roman"/>
          <w:lang w:val="en-GB"/>
        </w:rPr>
        <w:t>gNB</w:t>
      </w:r>
      <w:proofErr w:type="spellEnd"/>
      <w:r w:rsidR="00150B6D" w:rsidRPr="00F45CE1">
        <w:rPr>
          <w:rFonts w:ascii="Times New Roman" w:hAnsi="Times New Roman"/>
          <w:lang w:val="en-GB"/>
        </w:rPr>
        <w:t xml:space="preserve"> </w:t>
      </w:r>
      <w:r w:rsidRPr="00F45CE1">
        <w:rPr>
          <w:rFonts w:ascii="Times New Roman" w:hAnsi="Times New Roman"/>
          <w:lang w:val="en-GB"/>
        </w:rPr>
        <w:t>calibration error</w:t>
      </w:r>
    </w:p>
    <w:p w14:paraId="1312837F" w14:textId="483C18EC" w:rsidR="00CD31E6" w:rsidRPr="00F45CE1" w:rsidRDefault="00150B6D"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-DH, variable UE/</w:t>
      </w:r>
      <w:proofErr w:type="spellStart"/>
      <w:r w:rsidRPr="00F45CE1">
        <w:rPr>
          <w:rFonts w:ascii="Times New Roman" w:hAnsi="Times New Roman"/>
          <w:lang w:val="en-GB"/>
        </w:rPr>
        <w:t>gNB</w:t>
      </w:r>
      <w:proofErr w:type="spellEnd"/>
      <w:r w:rsidRPr="00F45CE1">
        <w:rPr>
          <w:rFonts w:ascii="Times New Roman" w:hAnsi="Times New Roman"/>
          <w:lang w:val="en-GB"/>
        </w:rPr>
        <w:t xml:space="preserve"> height</w:t>
      </w:r>
    </w:p>
    <w:p w14:paraId="4494EFCC" w14:textId="0D9DB64B" w:rsidR="00150B6D" w:rsidRPr="00F45CE1" w:rsidRDefault="00150B6D"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with UE/</w:t>
      </w:r>
      <w:proofErr w:type="spellStart"/>
      <w:r w:rsidRPr="00F45CE1">
        <w:rPr>
          <w:rFonts w:ascii="Times New Roman" w:hAnsi="Times New Roman"/>
          <w:lang w:val="en-GB"/>
        </w:rPr>
        <w:t>gNB</w:t>
      </w:r>
      <w:proofErr w:type="spellEnd"/>
      <w:r w:rsidRPr="00F45CE1">
        <w:rPr>
          <w:rFonts w:ascii="Times New Roman" w:hAnsi="Times New Roman"/>
          <w:lang w:val="en-GB"/>
        </w:rPr>
        <w:t xml:space="preserve"> calibration error</w:t>
      </w:r>
    </w:p>
    <w:p w14:paraId="7E18DDE9" w14:textId="7543EFAB" w:rsidR="00740E46" w:rsidRDefault="008B5272" w:rsidP="002D46B6">
      <w:pPr>
        <w:jc w:val="both"/>
        <w:rPr>
          <w:rFonts w:cs="Times New Roman"/>
          <w:lang w:val="en-GB"/>
        </w:rPr>
      </w:pPr>
      <w:r>
        <w:rPr>
          <w:rFonts w:cs="Times New Roman"/>
          <w:lang w:val="en-GB"/>
        </w:rPr>
        <w:t xml:space="preserve">The following </w:t>
      </w:r>
      <w:r w:rsidR="005B4957">
        <w:rPr>
          <w:rFonts w:cs="Times New Roman"/>
          <w:lang w:val="en-GB"/>
        </w:rPr>
        <w:t xml:space="preserve">positioning techniques are </w:t>
      </w:r>
      <w:r w:rsidR="000F0FFB">
        <w:rPr>
          <w:rFonts w:cs="Times New Roman"/>
          <w:lang w:val="en-GB"/>
        </w:rPr>
        <w:t>evaluated</w:t>
      </w:r>
      <w:r w:rsidR="005B4957">
        <w:rPr>
          <w:rFonts w:cs="Times New Roman"/>
          <w:lang w:val="en-GB"/>
        </w:rPr>
        <w:t>:</w:t>
      </w:r>
    </w:p>
    <w:p w14:paraId="2B6657C4" w14:textId="58ADBFE0" w:rsidR="00290C45" w:rsidRPr="00290C45" w:rsidRDefault="00290C45" w:rsidP="002A402F">
      <w:pPr>
        <w:pStyle w:val="ListParagraph"/>
        <w:numPr>
          <w:ilvl w:val="0"/>
          <w:numId w:val="8"/>
        </w:numPr>
        <w:jc w:val="both"/>
        <w:rPr>
          <w:rFonts w:ascii="Times New Roman" w:hAnsi="Times New Roman"/>
          <w:lang w:val="en-GB"/>
        </w:rPr>
      </w:pPr>
      <w:r w:rsidRPr="00290C45">
        <w:rPr>
          <w:rFonts w:ascii="Times New Roman" w:hAnsi="Times New Roman"/>
          <w:lang w:val="en-GB"/>
        </w:rPr>
        <w:lastRenderedPageBreak/>
        <w:t>FR1 band:</w:t>
      </w:r>
    </w:p>
    <w:p w14:paraId="4BCA70A8" w14:textId="295DD169" w:rsidR="00F83A91" w:rsidRPr="00CB1C88" w:rsidRDefault="00964613"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CB1C88" w:rsidRPr="00CB1C88">
        <w:rPr>
          <w:rFonts w:ascii="Times New Roman" w:hAnsi="Times New Roman"/>
          <w:lang w:val="en-GB"/>
        </w:rPr>
        <w:t xml:space="preserve">, </w:t>
      </w:r>
      <w:r w:rsidRPr="00CB1C88">
        <w:rPr>
          <w:rFonts w:ascii="Times New Roman" w:hAnsi="Times New Roman"/>
          <w:lang w:val="en-GB"/>
        </w:rPr>
        <w:t>UL-TDOA</w:t>
      </w:r>
      <w:r w:rsidR="00CB1C88" w:rsidRPr="00CB1C88">
        <w:rPr>
          <w:rFonts w:ascii="Times New Roman" w:hAnsi="Times New Roman"/>
          <w:lang w:val="en-GB"/>
        </w:rPr>
        <w:t xml:space="preserve">, </w:t>
      </w:r>
      <w:r w:rsidR="00F83A91" w:rsidRPr="00CB1C88">
        <w:rPr>
          <w:rFonts w:ascii="Times New Roman" w:hAnsi="Times New Roman"/>
          <w:lang w:val="en-GB"/>
        </w:rPr>
        <w:t>UL-TDOA + UL-AOA</w:t>
      </w:r>
      <w:r w:rsidR="00CB1C88" w:rsidRPr="00CB1C88">
        <w:rPr>
          <w:rFonts w:ascii="Times New Roman" w:hAnsi="Times New Roman"/>
          <w:lang w:val="en-GB"/>
        </w:rPr>
        <w:t xml:space="preserve">, </w:t>
      </w:r>
      <w:r w:rsidR="00F83A91" w:rsidRPr="00CB1C88">
        <w:rPr>
          <w:rFonts w:ascii="Times New Roman" w:hAnsi="Times New Roman"/>
          <w:lang w:val="en-GB"/>
        </w:rPr>
        <w:t>Multi-RTT</w:t>
      </w:r>
    </w:p>
    <w:p w14:paraId="64CDB9F2" w14:textId="5A55B03A" w:rsidR="00290C45" w:rsidRDefault="0014738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45688B3" w14:textId="6CC57D89" w:rsidR="0014738A" w:rsidRPr="00290C45" w:rsidRDefault="00CB1C88" w:rsidP="002A402F">
      <w:pPr>
        <w:pStyle w:val="ListParagraph"/>
        <w:numPr>
          <w:ilvl w:val="1"/>
          <w:numId w:val="8"/>
        </w:numPr>
        <w:jc w:val="both"/>
        <w:rPr>
          <w:rFonts w:ascii="Times New Roman" w:hAnsi="Times New Roman"/>
          <w:lang w:val="en-GB"/>
        </w:rPr>
      </w:pPr>
      <w:r>
        <w:rPr>
          <w:rFonts w:ascii="Times New Roman" w:hAnsi="Times New Roman"/>
          <w:lang w:val="en-GB"/>
        </w:rPr>
        <w:t>DL-TDOA</w:t>
      </w:r>
      <w:r w:rsidR="00D52DF3">
        <w:rPr>
          <w:rFonts w:ascii="Times New Roman" w:hAnsi="Times New Roman"/>
          <w:lang w:val="en-GB"/>
        </w:rPr>
        <w:t xml:space="preserve">, </w:t>
      </w:r>
      <w:r w:rsidR="002C5FB0">
        <w:rPr>
          <w:rFonts w:ascii="Times New Roman" w:hAnsi="Times New Roman"/>
          <w:lang w:val="en-GB"/>
        </w:rPr>
        <w:t xml:space="preserve">DL-TDOA + DL-AOD, </w:t>
      </w:r>
      <w:r w:rsidR="00A57D46">
        <w:rPr>
          <w:rFonts w:ascii="Times New Roman" w:hAnsi="Times New Roman"/>
          <w:lang w:val="en-GB"/>
        </w:rPr>
        <w:t xml:space="preserve">UL-TDOA + </w:t>
      </w:r>
      <w:r w:rsidR="001A3CFF">
        <w:rPr>
          <w:rFonts w:ascii="Times New Roman" w:hAnsi="Times New Roman"/>
          <w:lang w:val="en-GB"/>
        </w:rPr>
        <w:t xml:space="preserve">UL-AOA, </w:t>
      </w:r>
      <w:r w:rsidR="000A2CC3">
        <w:rPr>
          <w:rFonts w:ascii="Times New Roman" w:hAnsi="Times New Roman"/>
          <w:lang w:val="en-GB"/>
        </w:rPr>
        <w:t>Multi-RTT</w:t>
      </w:r>
    </w:p>
    <w:p w14:paraId="07688D15" w14:textId="77777777" w:rsidR="008B5272" w:rsidRDefault="008B5272" w:rsidP="002D46B6">
      <w:pPr>
        <w:jc w:val="both"/>
        <w:rPr>
          <w:rFonts w:cs="Times New Roman"/>
          <w:lang w:val="en-GB"/>
        </w:rPr>
      </w:pPr>
    </w:p>
    <w:p w14:paraId="4DB05084" w14:textId="72424ABE" w:rsidR="001F5844" w:rsidRPr="00FE377A" w:rsidRDefault="00FE377A" w:rsidP="002D46B6">
      <w:pPr>
        <w:jc w:val="both"/>
        <w:rPr>
          <w:rFonts w:cs="Times New Roman"/>
          <w:b/>
          <w:bCs/>
          <w:lang w:val="en-GB"/>
        </w:rPr>
      </w:pPr>
      <w:r w:rsidRPr="00FE377A">
        <w:rPr>
          <w:rFonts w:cs="Times New Roman"/>
          <w:b/>
          <w:bCs/>
          <w:lang w:val="en-GB"/>
        </w:rPr>
        <w:t xml:space="preserve">Rel.16 </w:t>
      </w:r>
      <w:r w:rsidR="009F43BF">
        <w:rPr>
          <w:rFonts w:cs="Times New Roman"/>
          <w:b/>
          <w:bCs/>
          <w:lang w:val="en-GB"/>
        </w:rPr>
        <w:t xml:space="preserve">positioning </w:t>
      </w:r>
      <w:r w:rsidRPr="00FE377A">
        <w:rPr>
          <w:rFonts w:cs="Times New Roman"/>
          <w:b/>
          <w:bCs/>
          <w:lang w:val="en-GB"/>
        </w:rPr>
        <w:t>methods</w:t>
      </w:r>
      <w:r w:rsidR="009F43BF">
        <w:rPr>
          <w:rFonts w:cs="Times New Roman"/>
          <w:b/>
          <w:bCs/>
          <w:lang w:val="en-GB"/>
        </w:rPr>
        <w:t xml:space="preserve"> evaluation</w:t>
      </w:r>
    </w:p>
    <w:p w14:paraId="1169C261" w14:textId="01F86186" w:rsidR="00C65ED6" w:rsidRPr="00C65ED6" w:rsidRDefault="00C65ED6" w:rsidP="002D46B6">
      <w:pPr>
        <w:jc w:val="both"/>
        <w:rPr>
          <w:rFonts w:cs="Times New Roman"/>
          <w:b/>
          <w:bCs/>
          <w:lang w:val="en-GB"/>
        </w:rPr>
      </w:pPr>
      <w:r w:rsidRPr="00C65ED6">
        <w:rPr>
          <w:rFonts w:cs="Times New Roman"/>
          <w:b/>
          <w:bCs/>
          <w:lang w:val="en-GB"/>
        </w:rPr>
        <w:t>Accuracy</w:t>
      </w:r>
    </w:p>
    <w:p w14:paraId="5B2599A7" w14:textId="0BC4A139" w:rsidR="00481549" w:rsidRPr="00661514" w:rsidRDefault="00E83AE4" w:rsidP="002D46B6">
      <w:pPr>
        <w:jc w:val="both"/>
        <w:rPr>
          <w:rFonts w:cs="Times New Roman"/>
          <w:i/>
          <w:iCs/>
          <w:lang w:val="en-GB"/>
        </w:rPr>
      </w:pPr>
      <w:proofErr w:type="spellStart"/>
      <w:r w:rsidRPr="00661514">
        <w:rPr>
          <w:rFonts w:cs="Times New Roman"/>
          <w:i/>
          <w:iCs/>
          <w:lang w:val="en-GB"/>
        </w:rPr>
        <w:t>InF</w:t>
      </w:r>
      <w:proofErr w:type="spellEnd"/>
      <w:r w:rsidRPr="00661514">
        <w:rPr>
          <w:rFonts w:cs="Times New Roman"/>
          <w:i/>
          <w:iCs/>
          <w:lang w:val="en-GB"/>
        </w:rPr>
        <w:t>-SH/</w:t>
      </w:r>
      <w:proofErr w:type="spellStart"/>
      <w:r w:rsidRPr="00661514">
        <w:rPr>
          <w:rFonts w:cs="Times New Roman"/>
          <w:i/>
          <w:iCs/>
          <w:lang w:val="en-GB"/>
        </w:rPr>
        <w:t>InF</w:t>
      </w:r>
      <w:proofErr w:type="spellEnd"/>
      <w:r w:rsidRPr="00661514">
        <w:rPr>
          <w:rFonts w:cs="Times New Roman"/>
          <w:i/>
          <w:iCs/>
          <w:lang w:val="en-GB"/>
        </w:rPr>
        <w:t xml:space="preserve">-DH </w:t>
      </w:r>
      <w:r w:rsidR="00932278" w:rsidRPr="00661514">
        <w:rPr>
          <w:rFonts w:cs="Times New Roman"/>
          <w:i/>
          <w:iCs/>
          <w:lang w:val="en-GB"/>
        </w:rPr>
        <w:t>baseline scenarios – no UE/</w:t>
      </w:r>
      <w:proofErr w:type="spellStart"/>
      <w:r w:rsidR="00932278" w:rsidRPr="00661514">
        <w:rPr>
          <w:rFonts w:cs="Times New Roman"/>
          <w:i/>
          <w:iCs/>
          <w:lang w:val="en-GB"/>
        </w:rPr>
        <w:t>gNB</w:t>
      </w:r>
      <w:proofErr w:type="spellEnd"/>
      <w:r w:rsidR="00932278" w:rsidRPr="00661514">
        <w:rPr>
          <w:rFonts w:cs="Times New Roman"/>
          <w:i/>
          <w:iCs/>
          <w:lang w:val="en-GB"/>
        </w:rPr>
        <w:t xml:space="preserve"> calibration error</w:t>
      </w:r>
    </w:p>
    <w:p w14:paraId="492C0521" w14:textId="2CF394B4" w:rsidR="00402131" w:rsidRDefault="002500DE" w:rsidP="002D46B6">
      <w:pPr>
        <w:jc w:val="both"/>
        <w:rPr>
          <w:rFonts w:cs="Times New Roman"/>
          <w:lang w:val="en-GB"/>
        </w:rPr>
      </w:pPr>
      <w:r>
        <w:rPr>
          <w:rFonts w:cs="Times New Roman"/>
          <w:lang w:val="en-GB"/>
        </w:rPr>
        <w:t>Observations:</w:t>
      </w:r>
    </w:p>
    <w:p w14:paraId="5BEE2F4D" w14:textId="79E8B03F" w:rsidR="002500DE" w:rsidRPr="00AD4D21" w:rsidRDefault="00DC5C0B" w:rsidP="002A402F">
      <w:pPr>
        <w:pStyle w:val="ListParagraph"/>
        <w:numPr>
          <w:ilvl w:val="0"/>
          <w:numId w:val="9"/>
        </w:numPr>
        <w:jc w:val="both"/>
        <w:rPr>
          <w:rFonts w:ascii="Times New Roman" w:hAnsi="Times New Roman"/>
        </w:rPr>
      </w:pPr>
      <w:r w:rsidRPr="00AD4D21">
        <w:rPr>
          <w:rFonts w:ascii="Times New Roman" w:hAnsi="Times New Roman"/>
        </w:rPr>
        <w:t>The hybrid positioning can help to improve the positioning accuracy, e.g. UL-TDOA+UL-AOA, DL-TDOA+DL-AOD</w:t>
      </w:r>
    </w:p>
    <w:p w14:paraId="6EBE61B0" w14:textId="5492F54D" w:rsidR="00DC5C0B" w:rsidRPr="00AD4D21" w:rsidRDefault="00DC5C0B" w:rsidP="002A402F">
      <w:pPr>
        <w:pStyle w:val="ListParagraph"/>
        <w:numPr>
          <w:ilvl w:val="0"/>
          <w:numId w:val="9"/>
        </w:numPr>
        <w:jc w:val="both"/>
        <w:rPr>
          <w:rFonts w:ascii="Times New Roman" w:hAnsi="Times New Roman"/>
        </w:rPr>
      </w:pPr>
      <w:r w:rsidRPr="00AD4D21">
        <w:rPr>
          <w:rFonts w:ascii="Times New Roman" w:hAnsi="Times New Roman"/>
        </w:rPr>
        <w:t xml:space="preserve">For </w:t>
      </w:r>
      <w:proofErr w:type="spellStart"/>
      <w:r w:rsidRPr="00AD4D21">
        <w:rPr>
          <w:rFonts w:ascii="Times New Roman" w:hAnsi="Times New Roman"/>
        </w:rPr>
        <w:t>InF</w:t>
      </w:r>
      <w:proofErr w:type="spellEnd"/>
      <w:r w:rsidRPr="00AD4D21">
        <w:rPr>
          <w:rFonts w:ascii="Times New Roman" w:hAnsi="Times New Roman"/>
        </w:rPr>
        <w:t>-SH, the accuracy of less than 0.2m@90% can be achieved with DL-TDOA+DL-AOD and UL-TDOA+UL-AOA in FR2</w:t>
      </w:r>
    </w:p>
    <w:p w14:paraId="2944BD2D" w14:textId="51B99BF6" w:rsidR="002500DE" w:rsidRPr="00AD4D21" w:rsidRDefault="007A37E9" w:rsidP="002A402F">
      <w:pPr>
        <w:pStyle w:val="ListParagraph"/>
        <w:numPr>
          <w:ilvl w:val="0"/>
          <w:numId w:val="9"/>
        </w:numPr>
        <w:jc w:val="both"/>
        <w:rPr>
          <w:rFonts w:ascii="Times New Roman" w:hAnsi="Times New Roman"/>
        </w:rPr>
      </w:pPr>
      <w:r w:rsidRPr="00AD4D21">
        <w:rPr>
          <w:rFonts w:ascii="Times New Roman" w:hAnsi="Times New Roman"/>
        </w:rPr>
        <w:t xml:space="preserve">For </w:t>
      </w:r>
      <w:proofErr w:type="spellStart"/>
      <w:r w:rsidRPr="00AD4D21">
        <w:rPr>
          <w:rFonts w:ascii="Times New Roman" w:hAnsi="Times New Roman"/>
        </w:rPr>
        <w:t>InF</w:t>
      </w:r>
      <w:proofErr w:type="spellEnd"/>
      <w:r w:rsidRPr="00AD4D21">
        <w:rPr>
          <w:rFonts w:ascii="Times New Roman" w:hAnsi="Times New Roman"/>
        </w:rPr>
        <w:t xml:space="preserve">-SH, the </w:t>
      </w:r>
      <w:r w:rsidR="00642DF7" w:rsidRPr="00AD4D21">
        <w:rPr>
          <w:rFonts w:ascii="Times New Roman" w:hAnsi="Times New Roman"/>
        </w:rPr>
        <w:t>accuracy of less than 0.5m@90% can be achieved with UL-TDOA+UL-AOA in FR1 and Multi-RTT in FR2</w:t>
      </w:r>
    </w:p>
    <w:p w14:paraId="41B2C01B" w14:textId="4F602281" w:rsidR="00DC5C0B" w:rsidRPr="00E05117" w:rsidRDefault="00721D64" w:rsidP="002A402F">
      <w:pPr>
        <w:pStyle w:val="ListParagraph"/>
        <w:numPr>
          <w:ilvl w:val="0"/>
          <w:numId w:val="9"/>
        </w:numPr>
        <w:jc w:val="both"/>
        <w:rPr>
          <w:rFonts w:ascii="Times New Roman" w:hAnsi="Times New Roman"/>
        </w:rPr>
      </w:pPr>
      <w:r w:rsidRPr="00AD4D21">
        <w:rPr>
          <w:rFonts w:ascii="Times New Roman" w:hAnsi="Times New Roman"/>
        </w:rPr>
        <w:t xml:space="preserve">For </w:t>
      </w:r>
      <w:proofErr w:type="spellStart"/>
      <w:r w:rsidRPr="00AD4D21">
        <w:rPr>
          <w:rFonts w:ascii="Times New Roman" w:hAnsi="Times New Roman"/>
        </w:rPr>
        <w:t>InF</w:t>
      </w:r>
      <w:proofErr w:type="spellEnd"/>
      <w:r w:rsidRPr="00AD4D21">
        <w:rPr>
          <w:rFonts w:ascii="Times New Roman" w:hAnsi="Times New Roman"/>
        </w:rPr>
        <w:t xml:space="preserve">-DH, the accuracy target of less than 0.5m@90% </w:t>
      </w:r>
      <w:r w:rsidRPr="00E05117">
        <w:rPr>
          <w:rFonts w:ascii="Times New Roman" w:hAnsi="Times New Roman"/>
        </w:rPr>
        <w:t>cannot be achieved in either FR1 or FR2</w:t>
      </w:r>
    </w:p>
    <w:p w14:paraId="00985359" w14:textId="564FB7B8" w:rsidR="00C55F67" w:rsidRPr="00661514" w:rsidRDefault="00C55F67" w:rsidP="002D46B6">
      <w:pPr>
        <w:jc w:val="both"/>
        <w:rPr>
          <w:rFonts w:cs="Times New Roman"/>
          <w:i/>
          <w:iCs/>
          <w:lang w:val="en-GB"/>
        </w:rPr>
      </w:pPr>
      <w:proofErr w:type="spellStart"/>
      <w:r w:rsidRPr="00661514">
        <w:rPr>
          <w:rFonts w:cs="Times New Roman"/>
          <w:i/>
          <w:iCs/>
          <w:lang w:val="en-GB"/>
        </w:rPr>
        <w:t>InF</w:t>
      </w:r>
      <w:proofErr w:type="spellEnd"/>
      <w:r w:rsidRPr="00661514">
        <w:rPr>
          <w:rFonts w:cs="Times New Roman"/>
          <w:i/>
          <w:iCs/>
          <w:lang w:val="en-GB"/>
        </w:rPr>
        <w:t>-DH – variable UE/</w:t>
      </w:r>
      <w:proofErr w:type="spellStart"/>
      <w:r w:rsidRPr="00661514">
        <w:rPr>
          <w:rFonts w:cs="Times New Roman"/>
          <w:i/>
          <w:iCs/>
          <w:lang w:val="en-GB"/>
        </w:rPr>
        <w:t>gNB</w:t>
      </w:r>
      <w:proofErr w:type="spellEnd"/>
      <w:r w:rsidRPr="00661514">
        <w:rPr>
          <w:rFonts w:cs="Times New Roman"/>
          <w:i/>
          <w:iCs/>
          <w:lang w:val="en-GB"/>
        </w:rPr>
        <w:t xml:space="preserve"> height</w:t>
      </w:r>
    </w:p>
    <w:p w14:paraId="4B47EA01" w14:textId="30D51860" w:rsidR="00C55F67" w:rsidRDefault="00DC53C7" w:rsidP="002D46B6">
      <w:pPr>
        <w:jc w:val="both"/>
        <w:rPr>
          <w:rFonts w:cs="Times New Roman"/>
          <w:lang w:val="en-GB"/>
        </w:rPr>
      </w:pPr>
      <w:r>
        <w:rPr>
          <w:rFonts w:cs="Times New Roman"/>
          <w:lang w:val="en-GB"/>
        </w:rPr>
        <w:t>Observations:</w:t>
      </w:r>
    </w:p>
    <w:p w14:paraId="7A14F3BD" w14:textId="4A4B2D41" w:rsidR="00DC53C7" w:rsidRPr="007A2383" w:rsidRDefault="007A2383" w:rsidP="002A402F">
      <w:pPr>
        <w:pStyle w:val="ListParagraph"/>
        <w:numPr>
          <w:ilvl w:val="0"/>
          <w:numId w:val="10"/>
        </w:numPr>
        <w:jc w:val="both"/>
        <w:rPr>
          <w:rFonts w:ascii="Times New Roman" w:hAnsi="Times New Roman"/>
        </w:rPr>
      </w:pPr>
      <w:r w:rsidRPr="007A2383">
        <w:rPr>
          <w:rFonts w:ascii="Times New Roman" w:hAnsi="Times New Roman"/>
        </w:rPr>
        <w:t xml:space="preserve">For modified </w:t>
      </w:r>
      <w:proofErr w:type="spellStart"/>
      <w:r w:rsidRPr="007A2383">
        <w:rPr>
          <w:rFonts w:ascii="Times New Roman" w:hAnsi="Times New Roman"/>
        </w:rPr>
        <w:t>InF</w:t>
      </w:r>
      <w:proofErr w:type="spellEnd"/>
      <w:r w:rsidRPr="007A2383">
        <w:rPr>
          <w:rFonts w:ascii="Times New Roman" w:hAnsi="Times New Roman"/>
        </w:rPr>
        <w:t>-DH, the accuracy of less than 0.5m@90% cannot be achieved without NLOS/LOS detection</w:t>
      </w:r>
    </w:p>
    <w:p w14:paraId="286D7AE3" w14:textId="52491E63" w:rsidR="00C55F67" w:rsidRPr="00661514" w:rsidRDefault="00F50643" w:rsidP="002D46B6">
      <w:pPr>
        <w:jc w:val="both"/>
        <w:rPr>
          <w:rFonts w:cs="Times New Roman"/>
          <w:i/>
          <w:iCs/>
          <w:lang w:val="en-GB"/>
        </w:rPr>
      </w:pPr>
      <w:proofErr w:type="spellStart"/>
      <w:r w:rsidRPr="00661514">
        <w:rPr>
          <w:rFonts w:cs="Times New Roman"/>
          <w:i/>
          <w:iCs/>
          <w:lang w:val="en-GB"/>
        </w:rPr>
        <w:t>InF</w:t>
      </w:r>
      <w:proofErr w:type="spellEnd"/>
      <w:r w:rsidRPr="00661514">
        <w:rPr>
          <w:rFonts w:cs="Times New Roman"/>
          <w:i/>
          <w:iCs/>
          <w:lang w:val="en-GB"/>
        </w:rPr>
        <w:t>-SH/</w:t>
      </w:r>
      <w:proofErr w:type="spellStart"/>
      <w:r w:rsidRPr="00661514">
        <w:rPr>
          <w:rFonts w:cs="Times New Roman"/>
          <w:i/>
          <w:iCs/>
          <w:lang w:val="en-GB"/>
        </w:rPr>
        <w:t>InF</w:t>
      </w:r>
      <w:proofErr w:type="spellEnd"/>
      <w:r w:rsidRPr="00661514">
        <w:rPr>
          <w:rFonts w:cs="Times New Roman"/>
          <w:i/>
          <w:iCs/>
          <w:lang w:val="en-GB"/>
        </w:rPr>
        <w:t>-DH with UE/</w:t>
      </w:r>
      <w:proofErr w:type="spellStart"/>
      <w:r w:rsidRPr="00661514">
        <w:rPr>
          <w:rFonts w:cs="Times New Roman"/>
          <w:i/>
          <w:iCs/>
          <w:lang w:val="en-GB"/>
        </w:rPr>
        <w:t>gNB</w:t>
      </w:r>
      <w:proofErr w:type="spellEnd"/>
      <w:r w:rsidRPr="00661514">
        <w:rPr>
          <w:rFonts w:cs="Times New Roman"/>
          <w:i/>
          <w:iCs/>
          <w:lang w:val="en-GB"/>
        </w:rPr>
        <w:t xml:space="preserve"> calibration error</w:t>
      </w:r>
      <w:r w:rsidR="007B34E7">
        <w:rPr>
          <w:rFonts w:cs="Times New Roman"/>
          <w:i/>
          <w:iCs/>
          <w:lang w:val="en-GB"/>
        </w:rPr>
        <w:t>s</w:t>
      </w:r>
    </w:p>
    <w:p w14:paraId="30A857A7" w14:textId="583B941A" w:rsidR="00C65ED6" w:rsidRDefault="00E670ED" w:rsidP="002D46B6">
      <w:pPr>
        <w:jc w:val="both"/>
        <w:rPr>
          <w:rFonts w:cs="Times New Roman"/>
          <w:lang w:val="en-GB"/>
        </w:rPr>
      </w:pPr>
      <w:r>
        <w:rPr>
          <w:rFonts w:cs="Times New Roman"/>
          <w:lang w:val="en-GB"/>
        </w:rPr>
        <w:t>Observations:</w:t>
      </w:r>
    </w:p>
    <w:p w14:paraId="26F5CDF2" w14:textId="0EC1D787" w:rsidR="00760E41" w:rsidRPr="00AB1B76" w:rsidRDefault="005E797D" w:rsidP="002A402F">
      <w:pPr>
        <w:pStyle w:val="ListParagraph"/>
        <w:numPr>
          <w:ilvl w:val="0"/>
          <w:numId w:val="10"/>
        </w:numPr>
        <w:jc w:val="both"/>
        <w:rPr>
          <w:rFonts w:ascii="Times New Roman" w:hAnsi="Times New Roman"/>
        </w:rPr>
      </w:pPr>
      <w:r w:rsidRPr="00AB1B76">
        <w:rPr>
          <w:rFonts w:ascii="Times New Roman" w:hAnsi="Times New Roman"/>
        </w:rPr>
        <w:t>The positioning accuracy of Rel-16 Multi-RTT is deteriorated greatly than other positioning methods</w:t>
      </w:r>
    </w:p>
    <w:p w14:paraId="46CED0FF" w14:textId="32333F4C" w:rsidR="00760E41" w:rsidRPr="00AB1B76" w:rsidRDefault="006A3703" w:rsidP="002A402F">
      <w:pPr>
        <w:pStyle w:val="ListParagraph"/>
        <w:numPr>
          <w:ilvl w:val="0"/>
          <w:numId w:val="10"/>
        </w:numPr>
        <w:jc w:val="both"/>
        <w:rPr>
          <w:rFonts w:ascii="Times New Roman" w:hAnsi="Times New Roman"/>
        </w:rPr>
      </w:pPr>
      <w:r w:rsidRPr="00AB1B76">
        <w:rPr>
          <w:rFonts w:ascii="Times New Roman" w:hAnsi="Times New Roman"/>
        </w:rPr>
        <w:t>The positioning accuracy of less than 0.5m@90% can be achieved with UL-TDOA+UL-AOA</w:t>
      </w:r>
    </w:p>
    <w:p w14:paraId="7310211F" w14:textId="3DC257D4" w:rsidR="006A3703" w:rsidRPr="00AB1B76" w:rsidRDefault="00AB1B76" w:rsidP="002A402F">
      <w:pPr>
        <w:pStyle w:val="ListParagraph"/>
        <w:numPr>
          <w:ilvl w:val="0"/>
          <w:numId w:val="10"/>
        </w:numPr>
        <w:jc w:val="both"/>
        <w:rPr>
          <w:rFonts w:ascii="Times New Roman" w:hAnsi="Times New Roman"/>
        </w:rPr>
      </w:pPr>
      <w:r w:rsidRPr="00AB1B76">
        <w:rPr>
          <w:rFonts w:ascii="Times New Roman" w:hAnsi="Times New Roman"/>
        </w:rPr>
        <w:t xml:space="preserve">The positioning accuracy of Rel-16 UL-AOA is deteriorated greatly with </w:t>
      </w:r>
      <w:proofErr w:type="spellStart"/>
      <w:r w:rsidRPr="00AB1B76">
        <w:rPr>
          <w:rFonts w:ascii="Times New Roman" w:hAnsi="Times New Roman"/>
        </w:rPr>
        <w:t>gNB</w:t>
      </w:r>
      <w:proofErr w:type="spellEnd"/>
      <w:r w:rsidRPr="00AB1B76">
        <w:rPr>
          <w:rFonts w:ascii="Times New Roman" w:hAnsi="Times New Roman"/>
        </w:rPr>
        <w:t xml:space="preserve"> Rx angle error</w:t>
      </w:r>
    </w:p>
    <w:p w14:paraId="742CE6ED" w14:textId="77777777" w:rsidR="005E797D" w:rsidRDefault="005E797D" w:rsidP="002D46B6">
      <w:pPr>
        <w:jc w:val="both"/>
        <w:rPr>
          <w:rFonts w:cs="Times New Roman"/>
          <w:lang w:val="en-GB"/>
        </w:rPr>
      </w:pPr>
    </w:p>
    <w:p w14:paraId="1028632D" w14:textId="26529103" w:rsidR="00481549" w:rsidRPr="00C65ED6" w:rsidRDefault="009C060A" w:rsidP="002D46B6">
      <w:pPr>
        <w:jc w:val="both"/>
        <w:rPr>
          <w:rFonts w:cs="Times New Roman"/>
          <w:b/>
          <w:bCs/>
          <w:lang w:val="en-GB"/>
        </w:rPr>
      </w:pPr>
      <w:r>
        <w:rPr>
          <w:rFonts w:cs="Times New Roman"/>
          <w:b/>
          <w:bCs/>
          <w:lang w:val="en-GB"/>
        </w:rPr>
        <w:t>Physical layer l</w:t>
      </w:r>
      <w:r w:rsidR="00C65ED6" w:rsidRPr="00C65ED6">
        <w:rPr>
          <w:rFonts w:cs="Times New Roman"/>
          <w:b/>
          <w:bCs/>
          <w:lang w:val="en-GB"/>
        </w:rPr>
        <w:t>atency</w:t>
      </w:r>
    </w:p>
    <w:p w14:paraId="657084C8" w14:textId="3C66126E" w:rsidR="002C3789" w:rsidRDefault="002C3789" w:rsidP="002D46B6">
      <w:pPr>
        <w:jc w:val="both"/>
        <w:rPr>
          <w:rFonts w:cs="Times New Roman"/>
          <w:lang w:val="en-GB"/>
        </w:rPr>
      </w:pPr>
      <w:r>
        <w:rPr>
          <w:rFonts w:cs="Times New Roman"/>
          <w:lang w:val="en-GB"/>
        </w:rPr>
        <w:t>Positioning methods:</w:t>
      </w:r>
    </w:p>
    <w:p w14:paraId="32DDD59C" w14:textId="70D7126F" w:rsidR="002C3789" w:rsidRDefault="002C3789" w:rsidP="002A402F">
      <w:pPr>
        <w:pStyle w:val="ListParagraph"/>
        <w:numPr>
          <w:ilvl w:val="0"/>
          <w:numId w:val="11"/>
        </w:numPr>
        <w:jc w:val="both"/>
        <w:rPr>
          <w:rFonts w:ascii="Times New Roman" w:hAnsi="Times New Roman"/>
        </w:rPr>
      </w:pPr>
      <w:r w:rsidRPr="002C3789">
        <w:rPr>
          <w:rFonts w:ascii="Times New Roman" w:hAnsi="Times New Roman"/>
        </w:rPr>
        <w:lastRenderedPageBreak/>
        <w:t>UE-assisted DL-only positioning (DL-TDOA and/or DL-</w:t>
      </w:r>
      <w:proofErr w:type="spellStart"/>
      <w:r w:rsidRPr="002C3789">
        <w:rPr>
          <w:rFonts w:ascii="Times New Roman" w:hAnsi="Times New Roman"/>
        </w:rPr>
        <w:t>AoD</w:t>
      </w:r>
      <w:proofErr w:type="spellEnd"/>
      <w:r w:rsidRPr="002C3789">
        <w:rPr>
          <w:rFonts w:ascii="Times New Roman" w:hAnsi="Times New Roman"/>
        </w:rPr>
        <w:t>) and Multi-RTT positioning:</w:t>
      </w:r>
    </w:p>
    <w:p w14:paraId="05EB32C0" w14:textId="4FBC7DB2" w:rsidR="002C3789" w:rsidRDefault="002C3789" w:rsidP="002A402F">
      <w:pPr>
        <w:pStyle w:val="ListParagraph"/>
        <w:numPr>
          <w:ilvl w:val="1"/>
          <w:numId w:val="11"/>
        </w:numPr>
        <w:jc w:val="both"/>
        <w:rPr>
          <w:rFonts w:ascii="Times New Roman" w:hAnsi="Times New Roman"/>
        </w:rPr>
      </w:pPr>
      <w:r w:rsidRPr="002C3789">
        <w:rPr>
          <w:rFonts w:ascii="Times New Roman" w:hAnsi="Times New Roman"/>
        </w:rPr>
        <w:t>Gap request (20ms PRS)</w:t>
      </w:r>
      <w:r>
        <w:rPr>
          <w:rFonts w:ascii="Times New Roman" w:hAnsi="Times New Roman"/>
        </w:rPr>
        <w:t>:</w:t>
      </w:r>
    </w:p>
    <w:p w14:paraId="0D2EFF3E" w14:textId="2E997370"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1 sample</w:t>
      </w:r>
      <w:r>
        <w:rPr>
          <w:rFonts w:ascii="Times New Roman" w:hAnsi="Times New Roman"/>
        </w:rPr>
        <w:t xml:space="preserve"> - </w:t>
      </w:r>
      <w:r w:rsidRPr="002C3789">
        <w:rPr>
          <w:rFonts w:ascii="Times New Roman" w:hAnsi="Times New Roman"/>
        </w:rPr>
        <w:t>51.5-66</w:t>
      </w:r>
      <w:r>
        <w:rPr>
          <w:rFonts w:ascii="Times New Roman" w:hAnsi="Times New Roman"/>
        </w:rPr>
        <w:t xml:space="preserve"> </w:t>
      </w:r>
      <w:proofErr w:type="spellStart"/>
      <w:r w:rsidRPr="002C3789">
        <w:rPr>
          <w:rFonts w:ascii="Times New Roman" w:hAnsi="Times New Roman"/>
        </w:rPr>
        <w:t>ms</w:t>
      </w:r>
      <w:proofErr w:type="spellEnd"/>
    </w:p>
    <w:p w14:paraId="4FEE5B5D" w14:textId="7872D58D"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4 samples/CSSF = 1</w:t>
      </w:r>
      <w:r>
        <w:rPr>
          <w:rFonts w:ascii="Times New Roman" w:hAnsi="Times New Roman"/>
        </w:rPr>
        <w:t xml:space="preserve"> - </w:t>
      </w:r>
      <w:r w:rsidRPr="002C3789">
        <w:rPr>
          <w:rFonts w:ascii="Times New Roman" w:hAnsi="Times New Roman"/>
        </w:rPr>
        <w:t>111.5-126.5</w:t>
      </w:r>
      <w:r>
        <w:rPr>
          <w:rFonts w:ascii="Times New Roman" w:hAnsi="Times New Roman"/>
        </w:rPr>
        <w:t xml:space="preserve"> </w:t>
      </w:r>
      <w:proofErr w:type="spellStart"/>
      <w:r w:rsidRPr="002C3789">
        <w:rPr>
          <w:rFonts w:ascii="Times New Roman" w:hAnsi="Times New Roman"/>
        </w:rPr>
        <w:t>ms</w:t>
      </w:r>
      <w:proofErr w:type="spellEnd"/>
    </w:p>
    <w:p w14:paraId="68776979" w14:textId="38A8F2B6" w:rsidR="002C3789" w:rsidRDefault="002C3789" w:rsidP="002A402F">
      <w:pPr>
        <w:pStyle w:val="ListParagraph"/>
        <w:numPr>
          <w:ilvl w:val="2"/>
          <w:numId w:val="11"/>
        </w:numPr>
        <w:jc w:val="both"/>
        <w:rPr>
          <w:rFonts w:ascii="Times New Roman" w:hAnsi="Times New Roman"/>
        </w:rPr>
      </w:pPr>
      <w:r w:rsidRPr="002C3789">
        <w:rPr>
          <w:rFonts w:ascii="Times New Roman" w:hAnsi="Times New Roman"/>
        </w:rPr>
        <w:t>4 samples/CSSF = 2</w:t>
      </w:r>
      <w:r>
        <w:rPr>
          <w:rFonts w:ascii="Times New Roman" w:hAnsi="Times New Roman"/>
        </w:rPr>
        <w:t xml:space="preserve"> - </w:t>
      </w:r>
      <w:r w:rsidRPr="002C3789">
        <w:rPr>
          <w:rFonts w:ascii="Times New Roman" w:hAnsi="Times New Roman"/>
        </w:rPr>
        <w:t>171.5-186</w:t>
      </w:r>
      <w:r>
        <w:rPr>
          <w:rFonts w:ascii="Times New Roman" w:hAnsi="Times New Roman"/>
        </w:rPr>
        <w:t xml:space="preserve"> </w:t>
      </w:r>
      <w:proofErr w:type="spellStart"/>
      <w:r w:rsidRPr="002C3789">
        <w:rPr>
          <w:rFonts w:ascii="Times New Roman" w:hAnsi="Times New Roman"/>
        </w:rPr>
        <w:t>ms</w:t>
      </w:r>
      <w:proofErr w:type="spellEnd"/>
    </w:p>
    <w:p w14:paraId="4473F114" w14:textId="7147587E" w:rsidR="002C3789" w:rsidRDefault="00521F93" w:rsidP="002A402F">
      <w:pPr>
        <w:pStyle w:val="ListParagraph"/>
        <w:numPr>
          <w:ilvl w:val="1"/>
          <w:numId w:val="11"/>
        </w:numPr>
        <w:jc w:val="both"/>
        <w:rPr>
          <w:rFonts w:ascii="Times New Roman" w:hAnsi="Times New Roman"/>
        </w:rPr>
      </w:pPr>
      <w:r w:rsidRPr="00521F93">
        <w:rPr>
          <w:rFonts w:ascii="Times New Roman" w:hAnsi="Times New Roman"/>
        </w:rPr>
        <w:t>No gap Request (160ms PRS)</w:t>
      </w:r>
      <w:r>
        <w:rPr>
          <w:rFonts w:ascii="Times New Roman" w:hAnsi="Times New Roman"/>
        </w:rPr>
        <w:t>:</w:t>
      </w:r>
    </w:p>
    <w:p w14:paraId="591ACE23" w14:textId="40363AC9" w:rsidR="00521F93" w:rsidRDefault="00521F93" w:rsidP="002A402F">
      <w:pPr>
        <w:pStyle w:val="ListParagraph"/>
        <w:numPr>
          <w:ilvl w:val="2"/>
          <w:numId w:val="11"/>
        </w:numPr>
        <w:jc w:val="both"/>
        <w:rPr>
          <w:rFonts w:ascii="Times New Roman" w:hAnsi="Times New Roman"/>
        </w:rPr>
      </w:pPr>
      <w:r w:rsidRPr="00521F93">
        <w:rPr>
          <w:rFonts w:ascii="Times New Roman" w:hAnsi="Times New Roman"/>
        </w:rPr>
        <w:t>1 sample</w:t>
      </w:r>
      <w:r>
        <w:rPr>
          <w:rFonts w:ascii="Times New Roman" w:hAnsi="Times New Roman"/>
        </w:rPr>
        <w:t xml:space="preserve"> - </w:t>
      </w:r>
      <w:r w:rsidR="00700AD2" w:rsidRPr="00700AD2">
        <w:rPr>
          <w:rFonts w:ascii="Times New Roman" w:hAnsi="Times New Roman"/>
        </w:rPr>
        <w:t>171.5-178.5</w:t>
      </w:r>
      <w:r w:rsidR="00700AD2">
        <w:rPr>
          <w:rFonts w:ascii="Times New Roman" w:hAnsi="Times New Roman"/>
        </w:rPr>
        <w:t xml:space="preserve"> </w:t>
      </w:r>
      <w:proofErr w:type="spellStart"/>
      <w:r w:rsidR="00700AD2" w:rsidRPr="00700AD2">
        <w:rPr>
          <w:rFonts w:ascii="Times New Roman" w:hAnsi="Times New Roman"/>
        </w:rPr>
        <w:t>ms</w:t>
      </w:r>
      <w:proofErr w:type="spellEnd"/>
    </w:p>
    <w:p w14:paraId="7B7A090F" w14:textId="4C931339" w:rsidR="00700AD2" w:rsidRDefault="00700AD2" w:rsidP="002A402F">
      <w:pPr>
        <w:pStyle w:val="ListParagraph"/>
        <w:numPr>
          <w:ilvl w:val="2"/>
          <w:numId w:val="11"/>
        </w:numPr>
        <w:jc w:val="both"/>
        <w:rPr>
          <w:rFonts w:ascii="Times New Roman" w:hAnsi="Times New Roman"/>
        </w:rPr>
      </w:pPr>
      <w:r w:rsidRPr="00700AD2">
        <w:rPr>
          <w:rFonts w:ascii="Times New Roman" w:hAnsi="Times New Roman"/>
        </w:rPr>
        <w:t>4 samples/CSSF = 1</w:t>
      </w:r>
      <w:r>
        <w:rPr>
          <w:rFonts w:ascii="Times New Roman" w:hAnsi="Times New Roman"/>
        </w:rPr>
        <w:t xml:space="preserve"> - </w:t>
      </w:r>
      <w:r w:rsidR="00BA276A" w:rsidRPr="00BA276A">
        <w:rPr>
          <w:rFonts w:ascii="Times New Roman" w:hAnsi="Times New Roman"/>
        </w:rPr>
        <w:t>651.5-658.5</w:t>
      </w:r>
      <w:r w:rsidR="00BA276A">
        <w:rPr>
          <w:rFonts w:ascii="Times New Roman" w:hAnsi="Times New Roman"/>
        </w:rPr>
        <w:t xml:space="preserve"> </w:t>
      </w:r>
      <w:proofErr w:type="spellStart"/>
      <w:r w:rsidR="00BA276A" w:rsidRPr="00BA276A">
        <w:rPr>
          <w:rFonts w:ascii="Times New Roman" w:hAnsi="Times New Roman"/>
        </w:rPr>
        <w:t>ms</w:t>
      </w:r>
      <w:proofErr w:type="spellEnd"/>
    </w:p>
    <w:p w14:paraId="41554328" w14:textId="2C335004" w:rsidR="00BA276A" w:rsidRDefault="00BA276A" w:rsidP="002A402F">
      <w:pPr>
        <w:pStyle w:val="ListParagraph"/>
        <w:numPr>
          <w:ilvl w:val="0"/>
          <w:numId w:val="11"/>
        </w:numPr>
        <w:jc w:val="both"/>
        <w:rPr>
          <w:rFonts w:ascii="Times New Roman" w:hAnsi="Times New Roman"/>
        </w:rPr>
      </w:pPr>
      <w:r w:rsidRPr="00BA276A">
        <w:rPr>
          <w:rFonts w:ascii="Times New Roman" w:hAnsi="Times New Roman"/>
        </w:rPr>
        <w:t>UL-only positioning (UL-TDOA and/or UL-</w:t>
      </w:r>
      <w:proofErr w:type="spellStart"/>
      <w:r w:rsidRPr="00BA276A">
        <w:rPr>
          <w:rFonts w:ascii="Times New Roman" w:hAnsi="Times New Roman"/>
        </w:rPr>
        <w:t>AoA</w:t>
      </w:r>
      <w:proofErr w:type="spellEnd"/>
      <w:r w:rsidRPr="00BA276A">
        <w:rPr>
          <w:rFonts w:ascii="Times New Roman" w:hAnsi="Times New Roman"/>
        </w:rPr>
        <w:t>)</w:t>
      </w:r>
      <w:r>
        <w:rPr>
          <w:rFonts w:ascii="Times New Roman" w:hAnsi="Times New Roman"/>
        </w:rPr>
        <w:t>:</w:t>
      </w:r>
    </w:p>
    <w:p w14:paraId="479169AB" w14:textId="26FEB395" w:rsidR="00BA276A" w:rsidRDefault="00CF3C22" w:rsidP="002A402F">
      <w:pPr>
        <w:pStyle w:val="ListParagraph"/>
        <w:numPr>
          <w:ilvl w:val="1"/>
          <w:numId w:val="11"/>
        </w:numPr>
        <w:jc w:val="both"/>
        <w:rPr>
          <w:rFonts w:ascii="Times New Roman" w:hAnsi="Times New Roman"/>
        </w:rPr>
      </w:pPr>
      <w:r w:rsidRPr="00CF3C22">
        <w:rPr>
          <w:rFonts w:ascii="Times New Roman" w:hAnsi="Times New Roman"/>
        </w:rPr>
        <w:t>1 sample</w:t>
      </w:r>
      <w:r>
        <w:rPr>
          <w:rFonts w:ascii="Times New Roman" w:hAnsi="Times New Roman"/>
        </w:rPr>
        <w:t xml:space="preserve"> - </w:t>
      </w:r>
      <w:r w:rsidR="00B9672B" w:rsidRPr="00B9672B">
        <w:rPr>
          <w:rFonts w:ascii="Times New Roman" w:hAnsi="Times New Roman"/>
        </w:rPr>
        <w:t>6.5-26</w:t>
      </w:r>
      <w:r w:rsidR="00B9672B">
        <w:rPr>
          <w:rFonts w:ascii="Times New Roman" w:hAnsi="Times New Roman"/>
        </w:rPr>
        <w:t xml:space="preserve"> </w:t>
      </w:r>
      <w:proofErr w:type="spellStart"/>
      <w:r w:rsidR="00B9672B" w:rsidRPr="00B9672B">
        <w:rPr>
          <w:rFonts w:ascii="Times New Roman" w:hAnsi="Times New Roman"/>
        </w:rPr>
        <w:t>ms</w:t>
      </w:r>
      <w:proofErr w:type="spellEnd"/>
    </w:p>
    <w:p w14:paraId="143C2E01" w14:textId="72F150CB" w:rsidR="00B9672B" w:rsidRDefault="00B9672B" w:rsidP="002A402F">
      <w:pPr>
        <w:pStyle w:val="ListParagraph"/>
        <w:numPr>
          <w:ilvl w:val="1"/>
          <w:numId w:val="11"/>
        </w:numPr>
        <w:jc w:val="both"/>
        <w:rPr>
          <w:rFonts w:ascii="Times New Roman" w:hAnsi="Times New Roman"/>
        </w:rPr>
      </w:pPr>
      <w:r w:rsidRPr="00B9672B">
        <w:rPr>
          <w:rFonts w:ascii="Times New Roman" w:hAnsi="Times New Roman"/>
        </w:rPr>
        <w:t>4 samples</w:t>
      </w:r>
      <w:r>
        <w:rPr>
          <w:rFonts w:ascii="Times New Roman" w:hAnsi="Times New Roman"/>
        </w:rPr>
        <w:t xml:space="preserve"> - </w:t>
      </w:r>
      <w:r w:rsidRPr="00B9672B">
        <w:rPr>
          <w:rFonts w:ascii="Times New Roman" w:hAnsi="Times New Roman"/>
        </w:rPr>
        <w:t>66.5-86.5</w:t>
      </w:r>
      <w:r>
        <w:rPr>
          <w:rFonts w:ascii="Times New Roman" w:hAnsi="Times New Roman"/>
        </w:rPr>
        <w:t xml:space="preserve"> </w:t>
      </w:r>
      <w:proofErr w:type="spellStart"/>
      <w:r w:rsidRPr="00B9672B">
        <w:rPr>
          <w:rFonts w:ascii="Times New Roman" w:hAnsi="Times New Roman"/>
        </w:rPr>
        <w:t>ms</w:t>
      </w:r>
      <w:proofErr w:type="spellEnd"/>
    </w:p>
    <w:p w14:paraId="2EB57BA6" w14:textId="2B50F22E" w:rsidR="00B9672B" w:rsidRDefault="00B9672B" w:rsidP="002A402F">
      <w:pPr>
        <w:pStyle w:val="ListParagraph"/>
        <w:numPr>
          <w:ilvl w:val="0"/>
          <w:numId w:val="11"/>
        </w:numPr>
        <w:jc w:val="both"/>
        <w:rPr>
          <w:rFonts w:ascii="Times New Roman" w:hAnsi="Times New Roman"/>
        </w:rPr>
      </w:pPr>
      <w:r w:rsidRPr="00B9672B">
        <w:rPr>
          <w:rFonts w:ascii="Times New Roman" w:hAnsi="Times New Roman"/>
        </w:rPr>
        <w:t>DL E-CID positioning</w:t>
      </w:r>
      <w:r>
        <w:rPr>
          <w:rFonts w:ascii="Times New Roman" w:hAnsi="Times New Roman"/>
        </w:rPr>
        <w:t>:</w:t>
      </w:r>
    </w:p>
    <w:p w14:paraId="5B67A9F9" w14:textId="1841041B" w:rsidR="00B9672B" w:rsidRDefault="00B9672B" w:rsidP="002A402F">
      <w:pPr>
        <w:pStyle w:val="ListParagraph"/>
        <w:numPr>
          <w:ilvl w:val="1"/>
          <w:numId w:val="11"/>
        </w:numPr>
        <w:jc w:val="both"/>
        <w:rPr>
          <w:rFonts w:ascii="Times New Roman" w:hAnsi="Times New Roman"/>
        </w:rPr>
      </w:pPr>
      <w:r w:rsidRPr="00B9672B">
        <w:rPr>
          <w:rFonts w:ascii="Times New Roman" w:hAnsi="Times New Roman"/>
        </w:rPr>
        <w:t>8.5-15</w:t>
      </w:r>
      <w:r>
        <w:rPr>
          <w:rFonts w:ascii="Times New Roman" w:hAnsi="Times New Roman"/>
        </w:rPr>
        <w:t xml:space="preserve"> </w:t>
      </w:r>
      <w:proofErr w:type="spellStart"/>
      <w:r w:rsidRPr="00B9672B">
        <w:rPr>
          <w:rFonts w:ascii="Times New Roman" w:hAnsi="Times New Roman"/>
        </w:rPr>
        <w:t>ms</w:t>
      </w:r>
      <w:proofErr w:type="spellEnd"/>
    </w:p>
    <w:p w14:paraId="11473755" w14:textId="7620DF9D" w:rsidR="00F379D4" w:rsidRDefault="00F379D4" w:rsidP="002A402F">
      <w:pPr>
        <w:pStyle w:val="ListParagraph"/>
        <w:numPr>
          <w:ilvl w:val="0"/>
          <w:numId w:val="11"/>
        </w:numPr>
        <w:jc w:val="both"/>
        <w:rPr>
          <w:rFonts w:ascii="Times New Roman" w:hAnsi="Times New Roman"/>
        </w:rPr>
      </w:pPr>
      <w:r w:rsidRPr="00F379D4">
        <w:rPr>
          <w:rFonts w:ascii="Times New Roman" w:hAnsi="Times New Roman"/>
        </w:rPr>
        <w:t>UL E-CID positioning</w:t>
      </w:r>
      <w:r>
        <w:rPr>
          <w:rFonts w:ascii="Times New Roman" w:hAnsi="Times New Roman"/>
        </w:rPr>
        <w:t>:</w:t>
      </w:r>
    </w:p>
    <w:p w14:paraId="662F73E8" w14:textId="6D031BD2" w:rsidR="00F379D4" w:rsidRDefault="00F379D4" w:rsidP="002A402F">
      <w:pPr>
        <w:pStyle w:val="ListParagraph"/>
        <w:numPr>
          <w:ilvl w:val="1"/>
          <w:numId w:val="11"/>
        </w:numPr>
        <w:jc w:val="both"/>
        <w:rPr>
          <w:rFonts w:ascii="Times New Roman" w:hAnsi="Times New Roman"/>
        </w:rPr>
      </w:pPr>
      <w:r w:rsidRPr="00F379D4">
        <w:rPr>
          <w:rFonts w:ascii="Times New Roman" w:hAnsi="Times New Roman"/>
        </w:rPr>
        <w:t>6-26</w:t>
      </w:r>
      <w:r>
        <w:rPr>
          <w:rFonts w:ascii="Times New Roman" w:hAnsi="Times New Roman"/>
        </w:rPr>
        <w:t xml:space="preserve"> </w:t>
      </w:r>
      <w:proofErr w:type="spellStart"/>
      <w:r w:rsidRPr="00F379D4">
        <w:rPr>
          <w:rFonts w:ascii="Times New Roman" w:hAnsi="Times New Roman"/>
        </w:rPr>
        <w:t>ms</w:t>
      </w:r>
      <w:proofErr w:type="spellEnd"/>
    </w:p>
    <w:p w14:paraId="2B4F3343" w14:textId="0EFD5E90" w:rsidR="00F379D4" w:rsidRDefault="00F379D4" w:rsidP="002A402F">
      <w:pPr>
        <w:pStyle w:val="ListParagraph"/>
        <w:numPr>
          <w:ilvl w:val="0"/>
          <w:numId w:val="11"/>
        </w:numPr>
        <w:jc w:val="both"/>
        <w:rPr>
          <w:rFonts w:ascii="Times New Roman" w:hAnsi="Times New Roman"/>
        </w:rPr>
      </w:pPr>
      <w:r w:rsidRPr="00F379D4">
        <w:rPr>
          <w:rFonts w:ascii="Times New Roman" w:hAnsi="Times New Roman"/>
        </w:rPr>
        <w:t>UE-based DL-only positioning</w:t>
      </w:r>
      <w:r>
        <w:rPr>
          <w:rFonts w:ascii="Times New Roman" w:hAnsi="Times New Roman"/>
        </w:rPr>
        <w:t>:</w:t>
      </w:r>
    </w:p>
    <w:p w14:paraId="29218445" w14:textId="42870CF1" w:rsidR="00F379D4" w:rsidRPr="002C3789" w:rsidRDefault="00F379D4" w:rsidP="002A402F">
      <w:pPr>
        <w:pStyle w:val="ListParagraph"/>
        <w:numPr>
          <w:ilvl w:val="1"/>
          <w:numId w:val="11"/>
        </w:numPr>
        <w:jc w:val="both"/>
        <w:rPr>
          <w:rFonts w:ascii="Times New Roman" w:hAnsi="Times New Roman"/>
        </w:rPr>
      </w:pPr>
      <w:r w:rsidRPr="00F379D4">
        <w:rPr>
          <w:rFonts w:ascii="Times New Roman" w:hAnsi="Times New Roman"/>
        </w:rPr>
        <w:t xml:space="preserve">Gap request and 1 sample - 51-58.5ms (1 </w:t>
      </w:r>
      <w:proofErr w:type="spellStart"/>
      <w:r w:rsidRPr="00F379D4">
        <w:rPr>
          <w:rFonts w:ascii="Times New Roman" w:hAnsi="Times New Roman"/>
        </w:rPr>
        <w:t>samp</w:t>
      </w:r>
      <w:proofErr w:type="spellEnd"/>
      <w:r w:rsidRPr="00F379D4">
        <w:rPr>
          <w:rFonts w:ascii="Times New Roman" w:hAnsi="Times New Roman"/>
        </w:rPr>
        <w:t>.)</w:t>
      </w:r>
    </w:p>
    <w:p w14:paraId="41E721F0" w14:textId="77777777" w:rsidR="002C3789" w:rsidRPr="002C3789" w:rsidRDefault="002C3789" w:rsidP="002D46B6">
      <w:pPr>
        <w:jc w:val="both"/>
        <w:rPr>
          <w:rFonts w:cs="Times New Roman"/>
          <w:lang w:val="en-US"/>
        </w:rPr>
      </w:pPr>
    </w:p>
    <w:p w14:paraId="099FB10D" w14:textId="1B8EC11D" w:rsidR="002C3789" w:rsidRDefault="00696DC4" w:rsidP="002D46B6">
      <w:pPr>
        <w:jc w:val="both"/>
        <w:rPr>
          <w:rFonts w:cs="Times New Roman"/>
          <w:lang w:val="en-US"/>
        </w:rPr>
      </w:pPr>
      <w:r>
        <w:rPr>
          <w:rFonts w:cs="Times New Roman"/>
          <w:lang w:val="en-US"/>
        </w:rPr>
        <w:t>Observations:</w:t>
      </w:r>
    </w:p>
    <w:p w14:paraId="4E933466" w14:textId="5CBE8B5D" w:rsidR="00696DC4" w:rsidRPr="004B3486" w:rsidRDefault="00DC441D" w:rsidP="002A402F">
      <w:pPr>
        <w:pStyle w:val="ListParagraph"/>
        <w:numPr>
          <w:ilvl w:val="0"/>
          <w:numId w:val="12"/>
        </w:numPr>
        <w:jc w:val="both"/>
        <w:rPr>
          <w:rFonts w:ascii="Times New Roman" w:hAnsi="Times New Roman"/>
        </w:rPr>
      </w:pPr>
      <w:r w:rsidRPr="004B3486">
        <w:rPr>
          <w:rFonts w:ascii="Times New Roman" w:hAnsi="Times New Roman"/>
        </w:rPr>
        <w:t xml:space="preserve">Physical layer latency of less than </w:t>
      </w:r>
      <w:r w:rsidR="00153A84" w:rsidRPr="004B3486">
        <w:rPr>
          <w:rFonts w:ascii="Times New Roman" w:hAnsi="Times New Roman"/>
        </w:rPr>
        <w:t xml:space="preserve">10 </w:t>
      </w:r>
      <w:proofErr w:type="spellStart"/>
      <w:r w:rsidR="00153A84" w:rsidRPr="004B3486">
        <w:rPr>
          <w:rFonts w:ascii="Times New Roman" w:hAnsi="Times New Roman"/>
        </w:rPr>
        <w:t>ms</w:t>
      </w:r>
      <w:proofErr w:type="spellEnd"/>
      <w:r w:rsidR="00153A84" w:rsidRPr="004B3486">
        <w:rPr>
          <w:rFonts w:ascii="Times New Roman" w:hAnsi="Times New Roman"/>
        </w:rPr>
        <w:t xml:space="preserve"> can be achieved by UL E-CID (6ms), UL-only (6.5ms), and DL E-CID (8.5ms)</w:t>
      </w:r>
    </w:p>
    <w:p w14:paraId="0EDC64B1" w14:textId="380F860F" w:rsidR="005F3F00" w:rsidRDefault="005F3F00" w:rsidP="002D46B6">
      <w:pPr>
        <w:jc w:val="both"/>
        <w:rPr>
          <w:rFonts w:cs="Times New Roman"/>
          <w:lang w:val="en-GB"/>
        </w:rPr>
      </w:pPr>
    </w:p>
    <w:p w14:paraId="30ED1E9D" w14:textId="0565A24D" w:rsidR="00AA3AEC" w:rsidRPr="00FE377A" w:rsidRDefault="00AA3AEC" w:rsidP="00AA3AEC">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00906054" w:rsidRPr="00906054">
        <w:rPr>
          <w:rFonts w:cs="Times New Roman"/>
          <w:b/>
          <w:bCs/>
          <w:lang w:val="en-GB"/>
        </w:rPr>
        <w:t>potential enhancements</w:t>
      </w:r>
    </w:p>
    <w:p w14:paraId="4696CA49" w14:textId="261D223A" w:rsidR="005F3F00" w:rsidRPr="003E7771" w:rsidRDefault="003E7771" w:rsidP="002D46B6">
      <w:pPr>
        <w:jc w:val="both"/>
        <w:rPr>
          <w:rFonts w:cs="Times New Roman"/>
          <w:b/>
          <w:bCs/>
          <w:lang w:val="en-US"/>
        </w:rPr>
      </w:pPr>
      <w:r w:rsidRPr="003E7771">
        <w:rPr>
          <w:rFonts w:cs="Times New Roman"/>
          <w:b/>
          <w:bCs/>
          <w:lang w:val="en-US"/>
        </w:rPr>
        <w:t>LOS/NLOS classification</w:t>
      </w:r>
    </w:p>
    <w:p w14:paraId="3F9359B9" w14:textId="77777777" w:rsidR="009C13E6" w:rsidRDefault="009C13E6" w:rsidP="002D46B6">
      <w:pPr>
        <w:jc w:val="both"/>
        <w:rPr>
          <w:rFonts w:cs="Times New Roman"/>
          <w:lang w:val="en-GB"/>
        </w:rPr>
      </w:pPr>
    </w:p>
    <w:p w14:paraId="72FD6EDE" w14:textId="01B95F8D" w:rsidR="005F3F00" w:rsidRDefault="00E5544C" w:rsidP="002D46B6">
      <w:pPr>
        <w:jc w:val="both"/>
        <w:rPr>
          <w:rFonts w:cs="Times New Roman"/>
          <w:lang w:val="en-GB"/>
        </w:rPr>
      </w:pPr>
      <w:r>
        <w:rPr>
          <w:rFonts w:cs="Times New Roman"/>
          <w:lang w:val="en-GB"/>
        </w:rPr>
        <w:t>Observations</w:t>
      </w:r>
      <w:r w:rsidR="00CE52EA">
        <w:rPr>
          <w:rFonts w:cs="Times New Roman"/>
          <w:lang w:val="en-GB"/>
        </w:rPr>
        <w:t xml:space="preserve"> (for modified </w:t>
      </w:r>
      <w:proofErr w:type="spellStart"/>
      <w:r w:rsidR="00CE52EA">
        <w:rPr>
          <w:rFonts w:cs="Times New Roman"/>
          <w:lang w:val="en-GB"/>
        </w:rPr>
        <w:t>InF</w:t>
      </w:r>
      <w:proofErr w:type="spellEnd"/>
      <w:r w:rsidR="00CE52EA">
        <w:rPr>
          <w:rFonts w:cs="Times New Roman"/>
          <w:lang w:val="en-GB"/>
        </w:rPr>
        <w:t>-DH)</w:t>
      </w:r>
      <w:r>
        <w:rPr>
          <w:rFonts w:cs="Times New Roman"/>
          <w:lang w:val="en-GB"/>
        </w:rPr>
        <w:t>:</w:t>
      </w:r>
    </w:p>
    <w:p w14:paraId="78B90D61" w14:textId="2AFAE137" w:rsidR="00C0308F"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t>The LOS/NLOS detection achieves close performance to the Ideal LOS/NLOS detection</w:t>
      </w:r>
    </w:p>
    <w:p w14:paraId="6E432D62" w14:textId="255E3A9A" w:rsidR="00C0308F"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t>Both the LOS/NLOS detection and the Ideal LOS/NLOS detection achieve the accuracy of less than 0.5m@90%</w:t>
      </w:r>
    </w:p>
    <w:p w14:paraId="39327323" w14:textId="759EC874" w:rsidR="00E5544C" w:rsidRPr="00C0308F" w:rsidRDefault="00C0308F" w:rsidP="002A402F">
      <w:pPr>
        <w:pStyle w:val="ListParagraph"/>
        <w:numPr>
          <w:ilvl w:val="0"/>
          <w:numId w:val="12"/>
        </w:numPr>
        <w:jc w:val="both"/>
        <w:rPr>
          <w:rFonts w:ascii="Times New Roman" w:hAnsi="Times New Roman"/>
        </w:rPr>
      </w:pPr>
      <w:r w:rsidRPr="00C0308F">
        <w:rPr>
          <w:rFonts w:ascii="Times New Roman" w:hAnsi="Times New Roman"/>
        </w:rPr>
        <w:lastRenderedPageBreak/>
        <w:t>The LOS/NLOS detection method achieves higher accuracy than the traditional RAIM method by tagging the channel as LOS or NLOS</w:t>
      </w:r>
    </w:p>
    <w:p w14:paraId="2BC3B45C" w14:textId="0C9C130E" w:rsidR="00616887" w:rsidRDefault="00616887" w:rsidP="002D46B6">
      <w:pPr>
        <w:jc w:val="both"/>
        <w:rPr>
          <w:rFonts w:cs="Times New Roman"/>
          <w:lang w:val="en-GB"/>
        </w:rPr>
      </w:pPr>
    </w:p>
    <w:p w14:paraId="5A93AEEA" w14:textId="63B25742" w:rsidR="00C0308F" w:rsidRPr="00CB26EC" w:rsidRDefault="00CB26EC" w:rsidP="002D46B6">
      <w:pPr>
        <w:jc w:val="both"/>
        <w:rPr>
          <w:rFonts w:cs="Times New Roman"/>
          <w:b/>
          <w:bCs/>
          <w:lang w:val="en-GB"/>
        </w:rPr>
      </w:pPr>
      <w:r w:rsidRPr="00CB26EC">
        <w:rPr>
          <w:rFonts w:cs="Times New Roman"/>
          <w:b/>
          <w:bCs/>
          <w:lang w:val="en-GB"/>
        </w:rPr>
        <w:t>PRS/SRS frequency aggregation</w:t>
      </w:r>
    </w:p>
    <w:p w14:paraId="12C033B8" w14:textId="728CD0EA" w:rsidR="00C0308F" w:rsidRDefault="00C0308F" w:rsidP="002D46B6">
      <w:pPr>
        <w:jc w:val="both"/>
        <w:rPr>
          <w:rFonts w:cs="Times New Roman"/>
          <w:lang w:val="en-GB"/>
        </w:rPr>
      </w:pPr>
    </w:p>
    <w:p w14:paraId="1F378E41" w14:textId="5543B77B" w:rsidR="00C0308F" w:rsidRDefault="007A5493" w:rsidP="002D46B6">
      <w:pPr>
        <w:jc w:val="both"/>
        <w:rPr>
          <w:rFonts w:cs="Times New Roman"/>
          <w:lang w:val="en-GB"/>
        </w:rPr>
      </w:pPr>
      <w:r>
        <w:rPr>
          <w:rFonts w:cs="Times New Roman"/>
          <w:lang w:val="en-GB"/>
        </w:rPr>
        <w:t>Observations:</w:t>
      </w:r>
    </w:p>
    <w:p w14:paraId="444017AD" w14:textId="15304A61" w:rsidR="00C0308F" w:rsidRPr="008F3000" w:rsidRDefault="008F3000" w:rsidP="002A402F">
      <w:pPr>
        <w:pStyle w:val="ListParagraph"/>
        <w:numPr>
          <w:ilvl w:val="0"/>
          <w:numId w:val="13"/>
        </w:numPr>
        <w:jc w:val="both"/>
        <w:rPr>
          <w:rFonts w:ascii="Times New Roman" w:hAnsi="Times New Roman"/>
        </w:rPr>
      </w:pPr>
      <w:r w:rsidRPr="008F3000">
        <w:rPr>
          <w:rFonts w:ascii="Times New Roman" w:hAnsi="Times New Roman"/>
        </w:rPr>
        <w:t xml:space="preserve">PRS/SRS frequency aggregation with phase continuity can help to improve the positioning accuracy, and </w:t>
      </w:r>
      <w:r w:rsidR="00903856" w:rsidRPr="008F3000">
        <w:rPr>
          <w:rFonts w:ascii="Times New Roman" w:hAnsi="Times New Roman"/>
        </w:rPr>
        <w:t>discontinuous</w:t>
      </w:r>
      <w:r w:rsidRPr="008F3000">
        <w:rPr>
          <w:rFonts w:ascii="Times New Roman" w:hAnsi="Times New Roman"/>
        </w:rPr>
        <w:t xml:space="preserve"> aggregation can approach the performance of contiguous aggregation with the same frequency span</w:t>
      </w:r>
    </w:p>
    <w:p w14:paraId="49FF6DD5" w14:textId="5AC3D88E" w:rsidR="00C0308F" w:rsidRDefault="00C0308F" w:rsidP="002D46B6">
      <w:pPr>
        <w:jc w:val="both"/>
        <w:rPr>
          <w:rFonts w:cs="Times New Roman"/>
          <w:lang w:val="en-GB"/>
        </w:rPr>
      </w:pPr>
    </w:p>
    <w:p w14:paraId="2657B54D" w14:textId="534D48B3" w:rsidR="008F3000" w:rsidRPr="00237AE3" w:rsidRDefault="00237AE3" w:rsidP="002D46B6">
      <w:pPr>
        <w:jc w:val="both"/>
        <w:rPr>
          <w:rFonts w:cs="Times New Roman"/>
          <w:b/>
          <w:bCs/>
          <w:lang w:val="en-GB"/>
        </w:rPr>
      </w:pPr>
      <w:r w:rsidRPr="00237AE3">
        <w:rPr>
          <w:rFonts w:cs="Times New Roman"/>
          <w:b/>
          <w:bCs/>
          <w:lang w:val="en-GB"/>
        </w:rPr>
        <w:t>One symbol PRS</w:t>
      </w:r>
    </w:p>
    <w:p w14:paraId="74865BC8" w14:textId="56EAE6C6" w:rsidR="008F3000" w:rsidRDefault="008F3000" w:rsidP="002D46B6">
      <w:pPr>
        <w:jc w:val="both"/>
        <w:rPr>
          <w:rFonts w:cs="Times New Roman"/>
          <w:lang w:val="en-GB"/>
        </w:rPr>
      </w:pPr>
    </w:p>
    <w:p w14:paraId="0CA41B6A" w14:textId="129EBCDA" w:rsidR="00237AE3" w:rsidRDefault="00C75B03" w:rsidP="002D46B6">
      <w:pPr>
        <w:jc w:val="both"/>
        <w:rPr>
          <w:rFonts w:cs="Times New Roman"/>
          <w:lang w:val="en-GB"/>
        </w:rPr>
      </w:pPr>
      <w:r>
        <w:rPr>
          <w:rFonts w:cs="Times New Roman"/>
          <w:lang w:val="en-GB"/>
        </w:rPr>
        <w:t>Observations:</w:t>
      </w:r>
    </w:p>
    <w:p w14:paraId="6EBFA9B2" w14:textId="6F83125F" w:rsidR="00C75B03" w:rsidRPr="00BD7FCF" w:rsidRDefault="00BD7FCF" w:rsidP="002A402F">
      <w:pPr>
        <w:pStyle w:val="ListParagraph"/>
        <w:numPr>
          <w:ilvl w:val="0"/>
          <w:numId w:val="13"/>
        </w:numPr>
        <w:jc w:val="both"/>
        <w:rPr>
          <w:rFonts w:ascii="Times New Roman" w:hAnsi="Times New Roman"/>
        </w:rPr>
      </w:pPr>
      <w:r w:rsidRPr="00BD7FCF">
        <w:rPr>
          <w:rFonts w:ascii="Times New Roman" w:hAnsi="Times New Roman"/>
        </w:rPr>
        <w:t xml:space="preserve">The single PRS symbol transmission achieves almost the same performance with that of multiple PRS symbols for </w:t>
      </w:r>
      <w:proofErr w:type="spellStart"/>
      <w:r w:rsidRPr="00BD7FCF">
        <w:rPr>
          <w:rFonts w:ascii="Times New Roman" w:hAnsi="Times New Roman"/>
        </w:rPr>
        <w:t>InF</w:t>
      </w:r>
      <w:proofErr w:type="spellEnd"/>
      <w:r w:rsidRPr="00BD7FCF">
        <w:rPr>
          <w:rFonts w:ascii="Times New Roman" w:hAnsi="Times New Roman"/>
        </w:rPr>
        <w:t>-SH scenarios</w:t>
      </w:r>
    </w:p>
    <w:p w14:paraId="6E49B465" w14:textId="0F7EDDE1" w:rsidR="00237AE3" w:rsidRDefault="00237AE3" w:rsidP="002D46B6">
      <w:pPr>
        <w:jc w:val="both"/>
        <w:rPr>
          <w:rFonts w:cs="Times New Roman"/>
          <w:lang w:val="en-GB"/>
        </w:rPr>
      </w:pPr>
    </w:p>
    <w:p w14:paraId="1112BC62" w14:textId="37E1B105" w:rsidR="00BD7FCF" w:rsidRPr="003115A7" w:rsidRDefault="003115A7" w:rsidP="002D46B6">
      <w:pPr>
        <w:jc w:val="both"/>
        <w:rPr>
          <w:rFonts w:cs="Times New Roman"/>
          <w:b/>
          <w:bCs/>
          <w:lang w:val="en-GB"/>
        </w:rPr>
      </w:pPr>
      <w:r w:rsidRPr="003115A7">
        <w:rPr>
          <w:rFonts w:cs="Times New Roman"/>
          <w:b/>
          <w:bCs/>
          <w:lang w:val="en-GB"/>
        </w:rPr>
        <w:t>Network efficiency</w:t>
      </w:r>
    </w:p>
    <w:p w14:paraId="6850DE09" w14:textId="77777777" w:rsidR="003115A7" w:rsidRDefault="003115A7" w:rsidP="002D46B6">
      <w:pPr>
        <w:jc w:val="both"/>
        <w:rPr>
          <w:rFonts w:cs="Times New Roman"/>
          <w:lang w:val="en-GB"/>
        </w:rPr>
      </w:pPr>
    </w:p>
    <w:p w14:paraId="0894BD25" w14:textId="0384A499" w:rsidR="00BD7FCF" w:rsidRDefault="00635B75" w:rsidP="002D46B6">
      <w:pPr>
        <w:jc w:val="both"/>
        <w:rPr>
          <w:rFonts w:cs="Times New Roman"/>
          <w:lang w:val="en-GB"/>
        </w:rPr>
      </w:pPr>
      <w:r>
        <w:rPr>
          <w:rFonts w:cs="Times New Roman"/>
          <w:lang w:val="en-GB"/>
        </w:rPr>
        <w:t>PRS configuration:</w:t>
      </w:r>
    </w:p>
    <w:p w14:paraId="12AB30A4" w14:textId="34D3FC69" w:rsidR="00635B75"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PRS transmission periodicity is 160ms</w:t>
      </w:r>
    </w:p>
    <w:p w14:paraId="0FEAF3FB" w14:textId="2F7231C7" w:rsidR="00F4035B"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PRS numerology is 30kHz</w:t>
      </w:r>
    </w:p>
    <w:p w14:paraId="439EB03C" w14:textId="6855540B" w:rsidR="00F4035B"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8 PRS resources with 12 symbols or 4 symbols per PRS resource</w:t>
      </w:r>
    </w:p>
    <w:p w14:paraId="563130BB" w14:textId="323BB622" w:rsidR="000750BE" w:rsidRPr="00F4035B" w:rsidRDefault="00F4035B" w:rsidP="002A402F">
      <w:pPr>
        <w:pStyle w:val="ListParagraph"/>
        <w:numPr>
          <w:ilvl w:val="0"/>
          <w:numId w:val="13"/>
        </w:numPr>
        <w:jc w:val="both"/>
        <w:rPr>
          <w:rFonts w:ascii="Times New Roman" w:hAnsi="Times New Roman"/>
          <w:lang w:val="en-GB"/>
        </w:rPr>
      </w:pPr>
      <w:r w:rsidRPr="00F4035B">
        <w:rPr>
          <w:rFonts w:ascii="Times New Roman" w:hAnsi="Times New Roman"/>
          <w:lang w:val="en-GB"/>
        </w:rPr>
        <w:t>The PRS bandwidth is 100MHz</w:t>
      </w:r>
    </w:p>
    <w:p w14:paraId="572F1079" w14:textId="04AED3E4" w:rsidR="000750BE" w:rsidRDefault="000750BE" w:rsidP="002D46B6">
      <w:pPr>
        <w:jc w:val="both"/>
        <w:rPr>
          <w:rFonts w:cs="Times New Roman"/>
          <w:lang w:val="en-GB"/>
        </w:rPr>
      </w:pPr>
    </w:p>
    <w:p w14:paraId="42037844" w14:textId="46A85F41" w:rsidR="00F4035B" w:rsidRPr="00262A1D" w:rsidRDefault="00262A1D" w:rsidP="002D46B6">
      <w:pPr>
        <w:jc w:val="both"/>
        <w:rPr>
          <w:rFonts w:cs="Times New Roman"/>
          <w:lang w:val="en-US"/>
        </w:rPr>
      </w:pPr>
      <w:r w:rsidRPr="00262A1D">
        <w:rPr>
          <w:rFonts w:cs="Times New Roman"/>
          <w:lang w:val="en-US"/>
        </w:rPr>
        <w:t>By reducing the PRS symbols from 12 and 4 to 1 for comb-12 and comb-4, respectively, the overhead of PRS transmission is reduced by 11/12 and 3/4, respectively.</w:t>
      </w:r>
    </w:p>
    <w:p w14:paraId="21964542" w14:textId="21283D99" w:rsidR="00C0308F" w:rsidRDefault="00C0308F" w:rsidP="002D46B6">
      <w:pPr>
        <w:jc w:val="both"/>
        <w:rPr>
          <w:rFonts w:cs="Times New Roman"/>
          <w:lang w:val="en-GB"/>
        </w:rPr>
      </w:pPr>
    </w:p>
    <w:p w14:paraId="1FCFCB1C" w14:textId="6DAAEE82" w:rsidR="00DF221B" w:rsidRPr="00DF221B" w:rsidRDefault="00DF221B" w:rsidP="002D46B6">
      <w:pPr>
        <w:jc w:val="both"/>
        <w:rPr>
          <w:rFonts w:cs="Times New Roman"/>
          <w:b/>
          <w:bCs/>
          <w:lang w:val="en-GB"/>
        </w:rPr>
      </w:pPr>
      <w:r w:rsidRPr="00DF221B">
        <w:rPr>
          <w:rFonts w:cs="Times New Roman"/>
          <w:b/>
          <w:bCs/>
          <w:lang w:val="en-GB"/>
        </w:rPr>
        <w:t>PRS punctured by SSB</w:t>
      </w:r>
    </w:p>
    <w:p w14:paraId="4C32101F" w14:textId="7F1F81D2" w:rsidR="00DF221B" w:rsidRDefault="004907BC" w:rsidP="002D46B6">
      <w:pPr>
        <w:jc w:val="both"/>
        <w:rPr>
          <w:rFonts w:cs="Times New Roman"/>
          <w:lang w:val="en-GB"/>
        </w:rPr>
      </w:pPr>
      <w:r>
        <w:rPr>
          <w:rFonts w:cs="Times New Roman"/>
          <w:lang w:val="en-GB"/>
        </w:rPr>
        <w:t>Observations:</w:t>
      </w:r>
    </w:p>
    <w:p w14:paraId="41702C1D" w14:textId="0B17EEA1" w:rsidR="00DF221B" w:rsidRPr="00B022DC" w:rsidRDefault="00B022DC" w:rsidP="002A402F">
      <w:pPr>
        <w:pStyle w:val="ListParagraph"/>
        <w:numPr>
          <w:ilvl w:val="0"/>
          <w:numId w:val="14"/>
        </w:numPr>
        <w:jc w:val="both"/>
        <w:rPr>
          <w:rFonts w:ascii="Times New Roman" w:hAnsi="Times New Roman"/>
        </w:rPr>
      </w:pPr>
      <w:r w:rsidRPr="00B022DC">
        <w:rPr>
          <w:rFonts w:ascii="Times New Roman" w:hAnsi="Times New Roman"/>
        </w:rPr>
        <w:lastRenderedPageBreak/>
        <w:t>When the PRS center 20RBs are punctured by SSB, the positioning accuracy is almost not affected</w:t>
      </w:r>
    </w:p>
    <w:p w14:paraId="62E2ED9C" w14:textId="36C253F6" w:rsidR="004907BC" w:rsidRDefault="004907BC" w:rsidP="002D46B6">
      <w:pPr>
        <w:jc w:val="both"/>
        <w:rPr>
          <w:rFonts w:cs="Times New Roman"/>
          <w:lang w:val="en-GB"/>
        </w:rPr>
      </w:pPr>
    </w:p>
    <w:p w14:paraId="581BD97C" w14:textId="166639F0" w:rsidR="004907BC" w:rsidRPr="00F77C5A" w:rsidRDefault="00F77C5A" w:rsidP="002D46B6">
      <w:pPr>
        <w:jc w:val="both"/>
        <w:rPr>
          <w:rFonts w:cs="Times New Roman"/>
          <w:b/>
          <w:bCs/>
          <w:lang w:val="en-GB"/>
        </w:rPr>
      </w:pPr>
      <w:r w:rsidRPr="00F77C5A">
        <w:rPr>
          <w:rFonts w:cs="Times New Roman"/>
          <w:b/>
          <w:bCs/>
          <w:lang w:val="en-GB"/>
        </w:rPr>
        <w:t>IDLE/INACTIVE state positioning</w:t>
      </w:r>
    </w:p>
    <w:p w14:paraId="02A8724F" w14:textId="6AC97145" w:rsidR="00DF221B" w:rsidRDefault="00DF221B" w:rsidP="002D46B6">
      <w:pPr>
        <w:jc w:val="both"/>
        <w:rPr>
          <w:rFonts w:cs="Times New Roman"/>
          <w:lang w:val="en-GB"/>
        </w:rPr>
      </w:pPr>
    </w:p>
    <w:p w14:paraId="4D0B500A" w14:textId="286E6A31" w:rsidR="00F77C5A" w:rsidRDefault="00746EC7" w:rsidP="002D46B6">
      <w:pPr>
        <w:jc w:val="both"/>
        <w:rPr>
          <w:rFonts w:cs="Times New Roman"/>
          <w:lang w:val="en-GB"/>
        </w:rPr>
      </w:pPr>
      <w:r>
        <w:rPr>
          <w:rFonts w:cs="Times New Roman"/>
          <w:lang w:val="en-GB"/>
        </w:rPr>
        <w:t>Observations:</w:t>
      </w:r>
    </w:p>
    <w:p w14:paraId="2EECA315" w14:textId="44C92E2B" w:rsidR="00746EC7" w:rsidRPr="0086369F" w:rsidRDefault="0086369F" w:rsidP="002A402F">
      <w:pPr>
        <w:pStyle w:val="ListParagraph"/>
        <w:numPr>
          <w:ilvl w:val="0"/>
          <w:numId w:val="15"/>
        </w:numPr>
        <w:jc w:val="both"/>
        <w:rPr>
          <w:rFonts w:ascii="Times New Roman" w:hAnsi="Times New Roman"/>
        </w:rPr>
      </w:pPr>
      <w:r w:rsidRPr="0086369F">
        <w:rPr>
          <w:rFonts w:ascii="Times New Roman" w:hAnsi="Times New Roman"/>
        </w:rPr>
        <w:t>IDLE/INACTIVE state positioning can save about 7%-40% power consumption compared to C-DRX configuration</w:t>
      </w:r>
    </w:p>
    <w:p w14:paraId="17076972" w14:textId="1264EC18" w:rsidR="00F77C5A" w:rsidRDefault="00F77C5A" w:rsidP="002D46B6">
      <w:pPr>
        <w:jc w:val="both"/>
        <w:rPr>
          <w:rFonts w:cs="Times New Roman"/>
          <w:lang w:val="en-GB"/>
        </w:rPr>
      </w:pPr>
    </w:p>
    <w:p w14:paraId="44C2189B" w14:textId="1F85851A" w:rsidR="00F77C5A" w:rsidRPr="00697CA6" w:rsidRDefault="00697CA6" w:rsidP="002D46B6">
      <w:pPr>
        <w:jc w:val="both"/>
        <w:rPr>
          <w:rFonts w:cs="Times New Roman"/>
          <w:b/>
          <w:bCs/>
          <w:lang w:val="en-GB"/>
        </w:rPr>
      </w:pPr>
      <w:r w:rsidRPr="00697CA6">
        <w:rPr>
          <w:rFonts w:cs="Times New Roman"/>
          <w:b/>
          <w:bCs/>
          <w:lang w:val="en-GB"/>
        </w:rPr>
        <w:t>Angle of arrival with uniform linear array</w:t>
      </w:r>
    </w:p>
    <w:p w14:paraId="60500A97" w14:textId="79B31C04" w:rsidR="00697CA6" w:rsidRDefault="00697CA6" w:rsidP="002D46B6">
      <w:pPr>
        <w:jc w:val="both"/>
        <w:rPr>
          <w:rFonts w:cs="Times New Roman"/>
          <w:lang w:val="en-GB"/>
        </w:rPr>
      </w:pPr>
    </w:p>
    <w:p w14:paraId="6746CB7F" w14:textId="687A58CB" w:rsidR="00697CA6" w:rsidRDefault="006B1708" w:rsidP="002D46B6">
      <w:pPr>
        <w:jc w:val="both"/>
        <w:rPr>
          <w:rFonts w:cs="Times New Roman"/>
          <w:lang w:val="en-GB"/>
        </w:rPr>
      </w:pPr>
      <w:r>
        <w:rPr>
          <w:rFonts w:cs="Times New Roman"/>
          <w:lang w:val="en-GB"/>
        </w:rPr>
        <w:t>Observations:</w:t>
      </w:r>
    </w:p>
    <w:p w14:paraId="1C90C93B" w14:textId="6E379AE2" w:rsidR="006B1708" w:rsidRPr="00610AEE" w:rsidRDefault="006B1708" w:rsidP="002A402F">
      <w:pPr>
        <w:pStyle w:val="ListParagraph"/>
        <w:numPr>
          <w:ilvl w:val="0"/>
          <w:numId w:val="15"/>
        </w:numPr>
        <w:jc w:val="both"/>
        <w:rPr>
          <w:rFonts w:ascii="Times New Roman" w:hAnsi="Times New Roman"/>
        </w:rPr>
      </w:pPr>
      <w:r w:rsidRPr="00610AEE">
        <w:rPr>
          <w:rFonts w:ascii="Times New Roman" w:hAnsi="Times New Roman"/>
        </w:rPr>
        <w:t>The positioning accuracy is greatly reduced using legacy AOA reporting</w:t>
      </w:r>
    </w:p>
    <w:p w14:paraId="38AD50EB" w14:textId="3AB6D119" w:rsidR="006B1708" w:rsidRPr="00610AEE" w:rsidRDefault="006B1708" w:rsidP="002A402F">
      <w:pPr>
        <w:pStyle w:val="ListParagraph"/>
        <w:numPr>
          <w:ilvl w:val="0"/>
          <w:numId w:val="15"/>
        </w:numPr>
        <w:jc w:val="both"/>
        <w:rPr>
          <w:rFonts w:ascii="Times New Roman" w:hAnsi="Times New Roman"/>
        </w:rPr>
      </w:pPr>
      <w:r w:rsidRPr="00610AEE">
        <w:rPr>
          <w:rFonts w:ascii="Times New Roman" w:hAnsi="Times New Roman"/>
        </w:rPr>
        <w:t>The enhanced A</w:t>
      </w:r>
      <w:r w:rsidR="00A95867">
        <w:rPr>
          <w:rFonts w:ascii="Times New Roman" w:hAnsi="Times New Roman"/>
        </w:rPr>
        <w:t>O</w:t>
      </w:r>
      <w:r w:rsidRPr="00610AEE">
        <w:rPr>
          <w:rFonts w:ascii="Times New Roman" w:hAnsi="Times New Roman"/>
        </w:rPr>
        <w:t>A reporting can approach the UPA positioning accuracy</w:t>
      </w:r>
    </w:p>
    <w:p w14:paraId="24547991" w14:textId="57C86CF7" w:rsidR="000D21C0" w:rsidRDefault="000D21C0" w:rsidP="002D46B6">
      <w:pPr>
        <w:jc w:val="both"/>
        <w:rPr>
          <w:rFonts w:cs="Times New Roman"/>
          <w:lang w:val="en-GB"/>
        </w:rPr>
      </w:pPr>
    </w:p>
    <w:p w14:paraId="3F092FE6" w14:textId="54B3A286" w:rsidR="000D21C0" w:rsidRPr="006423FF" w:rsidRDefault="006423FF" w:rsidP="002D46B6">
      <w:pPr>
        <w:jc w:val="both"/>
        <w:rPr>
          <w:rFonts w:cs="Times New Roman"/>
          <w:b/>
          <w:bCs/>
          <w:lang w:val="en-GB"/>
        </w:rPr>
      </w:pPr>
      <w:r w:rsidRPr="006423FF">
        <w:rPr>
          <w:rFonts w:cs="Times New Roman"/>
          <w:b/>
          <w:bCs/>
          <w:lang w:val="en-GB"/>
        </w:rPr>
        <w:t>E-CID enhancement</w:t>
      </w:r>
    </w:p>
    <w:p w14:paraId="11078963" w14:textId="692E51A9" w:rsidR="006423FF" w:rsidRDefault="006423FF" w:rsidP="002D46B6">
      <w:pPr>
        <w:jc w:val="both"/>
        <w:rPr>
          <w:rFonts w:cs="Times New Roman"/>
          <w:lang w:val="en-GB"/>
        </w:rPr>
      </w:pPr>
    </w:p>
    <w:p w14:paraId="30FFB12A" w14:textId="07964B39" w:rsidR="006423FF" w:rsidRDefault="00E33E01" w:rsidP="002D46B6">
      <w:pPr>
        <w:jc w:val="both"/>
        <w:rPr>
          <w:rFonts w:cs="Times New Roman"/>
          <w:lang w:val="en-GB"/>
        </w:rPr>
      </w:pPr>
      <w:r>
        <w:rPr>
          <w:rFonts w:cs="Times New Roman"/>
          <w:lang w:val="en-GB"/>
        </w:rPr>
        <w:t>Observations</w:t>
      </w:r>
      <w:r w:rsidR="00434ACA">
        <w:rPr>
          <w:rFonts w:cs="Times New Roman"/>
          <w:lang w:val="en-GB"/>
        </w:rPr>
        <w:t xml:space="preserve"> for accuracy</w:t>
      </w:r>
      <w:r>
        <w:rPr>
          <w:rFonts w:cs="Times New Roman"/>
          <w:lang w:val="en-GB"/>
        </w:rPr>
        <w:t>:</w:t>
      </w:r>
    </w:p>
    <w:p w14:paraId="35AF2121" w14:textId="47BE7856" w:rsidR="00E33E01" w:rsidRPr="00E33E01" w:rsidRDefault="00E33E01" w:rsidP="002A402F">
      <w:pPr>
        <w:pStyle w:val="ListParagraph"/>
        <w:numPr>
          <w:ilvl w:val="0"/>
          <w:numId w:val="16"/>
        </w:numPr>
        <w:jc w:val="both"/>
        <w:rPr>
          <w:rFonts w:ascii="Times New Roman" w:hAnsi="Times New Roman"/>
        </w:rPr>
      </w:pPr>
      <w:r w:rsidRPr="00E33E01">
        <w:rPr>
          <w:rFonts w:ascii="Times New Roman" w:hAnsi="Times New Roman"/>
        </w:rPr>
        <w:t>The positioning accuracy of E-CID (RTT+AOA) approaches the Multi-RTT with Ideal LOS/NLOS detection</w:t>
      </w:r>
    </w:p>
    <w:p w14:paraId="7FC47C2F" w14:textId="34DECE70" w:rsidR="00F77C5A" w:rsidRDefault="00F77C5A" w:rsidP="002D46B6">
      <w:pPr>
        <w:jc w:val="both"/>
        <w:rPr>
          <w:rFonts w:cs="Times New Roman"/>
          <w:lang w:val="en-GB"/>
        </w:rPr>
      </w:pPr>
    </w:p>
    <w:p w14:paraId="62A2699D" w14:textId="2940A6F4" w:rsidR="00E33E01" w:rsidRDefault="00E0127C" w:rsidP="002D46B6">
      <w:pPr>
        <w:jc w:val="both"/>
        <w:rPr>
          <w:rFonts w:cs="Times New Roman"/>
          <w:lang w:val="en-GB"/>
        </w:rPr>
      </w:pPr>
      <w:r>
        <w:rPr>
          <w:rFonts w:cs="Times New Roman"/>
          <w:lang w:val="en-GB"/>
        </w:rPr>
        <w:t>Latency analysis:</w:t>
      </w:r>
    </w:p>
    <w:p w14:paraId="3051ADB1" w14:textId="7767F00B" w:rsidR="00E0127C" w:rsidRPr="00586EC6" w:rsidRDefault="00E0127C"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Assumptions:</w:t>
      </w:r>
    </w:p>
    <w:p w14:paraId="27813972"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Source NW/Destination NW</w:t>
      </w:r>
    </w:p>
    <w:p w14:paraId="238585FC"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 xml:space="preserve">Positioning technique UL-E-CID, type DL+UL, mode UE-A, </w:t>
      </w:r>
    </w:p>
    <w:p w14:paraId="5471D788" w14:textId="77777777"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Initial and Final RRC States CONNECTED</w:t>
      </w:r>
    </w:p>
    <w:p w14:paraId="06FFBFB9" w14:textId="65CF174D" w:rsidR="00E0127C" w:rsidRPr="00586EC6" w:rsidRDefault="00E0127C" w:rsidP="002A402F">
      <w:pPr>
        <w:pStyle w:val="ListParagraph"/>
        <w:numPr>
          <w:ilvl w:val="1"/>
          <w:numId w:val="16"/>
        </w:numPr>
        <w:jc w:val="both"/>
        <w:rPr>
          <w:rFonts w:ascii="Times New Roman" w:hAnsi="Times New Roman"/>
          <w:lang w:val="en-GB"/>
        </w:rPr>
      </w:pPr>
      <w:r w:rsidRPr="00586EC6">
        <w:rPr>
          <w:rFonts w:ascii="Times New Roman" w:hAnsi="Times New Roman"/>
          <w:lang w:val="en-GB"/>
        </w:rPr>
        <w:t>Assuming UE Rx – Tx time difference is already available</w:t>
      </w:r>
    </w:p>
    <w:p w14:paraId="54BDCBC6" w14:textId="62AA10D7" w:rsidR="00E0127C" w:rsidRPr="00586EC6" w:rsidRDefault="00E0127C"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Components:</w:t>
      </w:r>
    </w:p>
    <w:p w14:paraId="3154E05F" w14:textId="29BCB3EF" w:rsidR="00E0127C"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rPr>
        <w:t>Start trigger</w:t>
      </w:r>
    </w:p>
    <w:p w14:paraId="474F9F88" w14:textId="2AB921C9" w:rsidR="00D759F3" w:rsidRPr="00586EC6" w:rsidRDefault="00D759F3" w:rsidP="002A402F">
      <w:pPr>
        <w:pStyle w:val="ListParagraph"/>
        <w:numPr>
          <w:ilvl w:val="1"/>
          <w:numId w:val="16"/>
        </w:numPr>
        <w:jc w:val="both"/>
        <w:rPr>
          <w:rFonts w:ascii="Times New Roman" w:hAnsi="Times New Roman"/>
          <w:lang w:val="en-GB"/>
        </w:rPr>
      </w:pPr>
      <w:proofErr w:type="spellStart"/>
      <w:r w:rsidRPr="00586EC6">
        <w:rPr>
          <w:rFonts w:ascii="Times New Roman" w:hAnsi="Times New Roman"/>
          <w:bCs/>
          <w:iCs/>
          <w:szCs w:val="20"/>
          <w:lang w:eastAsia="zh-CN"/>
        </w:rPr>
        <w:t>gNB</w:t>
      </w:r>
      <w:proofErr w:type="spellEnd"/>
      <w:r w:rsidRPr="00586EC6">
        <w:rPr>
          <w:rFonts w:ascii="Times New Roman" w:hAnsi="Times New Roman"/>
          <w:bCs/>
          <w:iCs/>
          <w:szCs w:val="20"/>
          <w:lang w:eastAsia="zh-CN"/>
        </w:rPr>
        <w:t xml:space="preserve"> Rx higher layer processing: 3 </w:t>
      </w:r>
      <w:proofErr w:type="spellStart"/>
      <w:r w:rsidRPr="00586EC6">
        <w:rPr>
          <w:rFonts w:ascii="Times New Roman" w:hAnsi="Times New Roman"/>
          <w:bCs/>
          <w:iCs/>
          <w:szCs w:val="20"/>
          <w:lang w:eastAsia="zh-CN"/>
        </w:rPr>
        <w:t>ms</w:t>
      </w:r>
      <w:proofErr w:type="spellEnd"/>
    </w:p>
    <w:p w14:paraId="31155430" w14:textId="1B51E633" w:rsidR="00D759F3" w:rsidRPr="00586EC6" w:rsidRDefault="00D759F3" w:rsidP="002A402F">
      <w:pPr>
        <w:pStyle w:val="ListParagraph"/>
        <w:numPr>
          <w:ilvl w:val="1"/>
          <w:numId w:val="16"/>
        </w:numPr>
        <w:jc w:val="both"/>
        <w:rPr>
          <w:rFonts w:ascii="Times New Roman" w:hAnsi="Times New Roman"/>
          <w:lang w:val="en-GB"/>
        </w:rPr>
      </w:pPr>
      <w:proofErr w:type="spellStart"/>
      <w:r w:rsidRPr="00586EC6">
        <w:rPr>
          <w:rFonts w:ascii="Times New Roman" w:hAnsi="Times New Roman"/>
          <w:bCs/>
          <w:iCs/>
          <w:szCs w:val="20"/>
          <w:lang w:eastAsia="zh-CN"/>
        </w:rPr>
        <w:lastRenderedPageBreak/>
        <w:t>gNB</w:t>
      </w:r>
      <w:proofErr w:type="spellEnd"/>
      <w:r w:rsidRPr="00586EC6">
        <w:rPr>
          <w:rFonts w:ascii="Times New Roman" w:hAnsi="Times New Roman"/>
          <w:bCs/>
          <w:iCs/>
          <w:szCs w:val="20"/>
          <w:lang w:eastAsia="zh-CN"/>
        </w:rPr>
        <w:t xml:space="preserve"> Rx – Tx time difference measurement and </w:t>
      </w:r>
      <w:proofErr w:type="spellStart"/>
      <w:r w:rsidRPr="00586EC6">
        <w:rPr>
          <w:rFonts w:ascii="Times New Roman" w:hAnsi="Times New Roman"/>
          <w:bCs/>
          <w:iCs/>
          <w:szCs w:val="20"/>
          <w:lang w:eastAsia="zh-CN"/>
        </w:rPr>
        <w:t>AoA</w:t>
      </w:r>
      <w:proofErr w:type="spellEnd"/>
      <w:r w:rsidRPr="00586EC6">
        <w:rPr>
          <w:rFonts w:ascii="Times New Roman" w:hAnsi="Times New Roman"/>
          <w:bCs/>
          <w:iCs/>
          <w:szCs w:val="20"/>
          <w:lang w:eastAsia="zh-CN"/>
        </w:rPr>
        <w:t xml:space="preserve"> measurements: 0 – 20 </w:t>
      </w:r>
      <w:proofErr w:type="spellStart"/>
      <w:r w:rsidRPr="00586EC6">
        <w:rPr>
          <w:rFonts w:ascii="Times New Roman" w:hAnsi="Times New Roman"/>
          <w:bCs/>
          <w:iCs/>
          <w:szCs w:val="20"/>
          <w:lang w:eastAsia="zh-CN"/>
        </w:rPr>
        <w:t>ms</w:t>
      </w:r>
      <w:proofErr w:type="spellEnd"/>
    </w:p>
    <w:p w14:paraId="2FF905A0" w14:textId="1992728C" w:rsidR="00D759F3" w:rsidRPr="00586EC6" w:rsidRDefault="00D759F3" w:rsidP="002A402F">
      <w:pPr>
        <w:pStyle w:val="ListParagraph"/>
        <w:numPr>
          <w:ilvl w:val="1"/>
          <w:numId w:val="16"/>
        </w:numPr>
        <w:jc w:val="both"/>
        <w:rPr>
          <w:rFonts w:ascii="Times New Roman" w:hAnsi="Times New Roman"/>
          <w:lang w:val="en-GB"/>
        </w:rPr>
      </w:pPr>
      <w:proofErr w:type="spellStart"/>
      <w:r w:rsidRPr="00586EC6">
        <w:rPr>
          <w:rFonts w:ascii="Times New Roman" w:hAnsi="Times New Roman"/>
          <w:bCs/>
          <w:iCs/>
          <w:szCs w:val="20"/>
          <w:lang w:eastAsia="zh-CN"/>
        </w:rPr>
        <w:t>gNB</w:t>
      </w:r>
      <w:proofErr w:type="spellEnd"/>
      <w:r w:rsidRPr="00586EC6">
        <w:rPr>
          <w:rFonts w:ascii="Times New Roman" w:hAnsi="Times New Roman"/>
          <w:bCs/>
          <w:iCs/>
          <w:szCs w:val="20"/>
          <w:lang w:eastAsia="zh-CN"/>
        </w:rPr>
        <w:t xml:space="preserve"> Tx higher layer processing: 3 </w:t>
      </w:r>
      <w:proofErr w:type="spellStart"/>
      <w:r w:rsidRPr="00586EC6">
        <w:rPr>
          <w:rFonts w:ascii="Times New Roman" w:hAnsi="Times New Roman"/>
          <w:bCs/>
          <w:iCs/>
          <w:szCs w:val="20"/>
          <w:lang w:eastAsia="zh-CN"/>
        </w:rPr>
        <w:t>ms</w:t>
      </w:r>
      <w:proofErr w:type="spellEnd"/>
    </w:p>
    <w:p w14:paraId="2241248D" w14:textId="72D8A1D1" w:rsidR="00D759F3" w:rsidRPr="00586EC6" w:rsidRDefault="00D759F3" w:rsidP="002A402F">
      <w:pPr>
        <w:pStyle w:val="ListParagraph"/>
        <w:numPr>
          <w:ilvl w:val="1"/>
          <w:numId w:val="16"/>
        </w:numPr>
        <w:jc w:val="both"/>
        <w:rPr>
          <w:rFonts w:ascii="Times New Roman" w:hAnsi="Times New Roman"/>
          <w:lang w:val="en-GB"/>
        </w:rPr>
      </w:pPr>
      <w:r w:rsidRPr="00586EC6">
        <w:rPr>
          <w:rFonts w:ascii="Times New Roman" w:hAnsi="Times New Roman"/>
          <w:bCs/>
          <w:iCs/>
          <w:szCs w:val="20"/>
        </w:rPr>
        <w:t>End trigger</w:t>
      </w:r>
    </w:p>
    <w:p w14:paraId="7BC4D0EC" w14:textId="33FA0F81" w:rsidR="00D759F3" w:rsidRPr="00586EC6" w:rsidRDefault="00D759F3" w:rsidP="002A402F">
      <w:pPr>
        <w:pStyle w:val="ListParagraph"/>
        <w:numPr>
          <w:ilvl w:val="0"/>
          <w:numId w:val="16"/>
        </w:numPr>
        <w:jc w:val="both"/>
        <w:rPr>
          <w:rFonts w:ascii="Times New Roman" w:hAnsi="Times New Roman"/>
          <w:lang w:val="en-GB"/>
        </w:rPr>
      </w:pPr>
      <w:r w:rsidRPr="00586EC6">
        <w:rPr>
          <w:rFonts w:ascii="Times New Roman" w:hAnsi="Times New Roman"/>
          <w:lang w:val="en-GB"/>
        </w:rPr>
        <w:t xml:space="preserve">Total value: 6 – 26 </w:t>
      </w:r>
      <w:proofErr w:type="spellStart"/>
      <w:r w:rsidRPr="00586EC6">
        <w:rPr>
          <w:rFonts w:ascii="Times New Roman" w:hAnsi="Times New Roman"/>
          <w:lang w:val="en-GB"/>
        </w:rPr>
        <w:t>ms</w:t>
      </w:r>
      <w:proofErr w:type="spellEnd"/>
    </w:p>
    <w:p w14:paraId="115D89A2" w14:textId="4C75B5E3" w:rsidR="00E33E01" w:rsidRDefault="00E33E01" w:rsidP="002D46B6">
      <w:pPr>
        <w:jc w:val="both"/>
        <w:rPr>
          <w:rFonts w:cs="Times New Roman"/>
          <w:lang w:val="en-GB"/>
        </w:rPr>
      </w:pPr>
    </w:p>
    <w:p w14:paraId="5ACF9B7B" w14:textId="5F0D8DAC" w:rsidR="00E33E01" w:rsidRPr="00F14032" w:rsidRDefault="00D36389" w:rsidP="002A402F">
      <w:pPr>
        <w:pStyle w:val="ListParagraph"/>
        <w:numPr>
          <w:ilvl w:val="0"/>
          <w:numId w:val="17"/>
        </w:numPr>
        <w:jc w:val="both"/>
        <w:rPr>
          <w:rFonts w:ascii="Times New Roman" w:hAnsi="Times New Roman"/>
          <w:lang w:val="en-GB"/>
        </w:rPr>
      </w:pPr>
      <w:r w:rsidRPr="00F14032">
        <w:rPr>
          <w:rFonts w:ascii="Times New Roman" w:hAnsi="Times New Roman"/>
          <w:lang w:val="en-GB"/>
        </w:rPr>
        <w:t>Assumptions:</w:t>
      </w:r>
    </w:p>
    <w:p w14:paraId="1B943969"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Source NW/Destination NW</w:t>
      </w:r>
    </w:p>
    <w:p w14:paraId="206B3375"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 xml:space="preserve">Positioning technique UL-E-CID, type DL+UL, mode UE-A, </w:t>
      </w:r>
    </w:p>
    <w:p w14:paraId="4BA1DFD4" w14:textId="77777777"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Initial and Final RRC States CONNECTED</w:t>
      </w:r>
    </w:p>
    <w:p w14:paraId="2600DD72" w14:textId="5EDD1215" w:rsidR="00D36389" w:rsidRPr="00F14032" w:rsidRDefault="00D36389" w:rsidP="002A402F">
      <w:pPr>
        <w:pStyle w:val="ListParagraph"/>
        <w:numPr>
          <w:ilvl w:val="1"/>
          <w:numId w:val="17"/>
        </w:numPr>
        <w:jc w:val="both"/>
        <w:rPr>
          <w:rFonts w:ascii="Times New Roman" w:hAnsi="Times New Roman"/>
          <w:lang w:val="en-GB"/>
        </w:rPr>
      </w:pPr>
      <w:r w:rsidRPr="00F14032">
        <w:rPr>
          <w:rFonts w:ascii="Times New Roman" w:hAnsi="Times New Roman"/>
          <w:lang w:val="en-GB"/>
        </w:rPr>
        <w:t>Assuming UE Rx – Tx time difference is not available</w:t>
      </w:r>
    </w:p>
    <w:p w14:paraId="620B8F76" w14:textId="4CE026C7" w:rsidR="00D36389" w:rsidRPr="00F14032" w:rsidRDefault="00D36389" w:rsidP="002A402F">
      <w:pPr>
        <w:pStyle w:val="ListParagraph"/>
        <w:numPr>
          <w:ilvl w:val="0"/>
          <w:numId w:val="17"/>
        </w:numPr>
        <w:jc w:val="both"/>
        <w:rPr>
          <w:rFonts w:ascii="Times New Roman" w:hAnsi="Times New Roman"/>
          <w:lang w:val="en-GB"/>
        </w:rPr>
      </w:pPr>
      <w:r w:rsidRPr="00F14032">
        <w:rPr>
          <w:rFonts w:ascii="Times New Roman" w:hAnsi="Times New Roman"/>
          <w:lang w:val="en-GB"/>
        </w:rPr>
        <w:t>Components:</w:t>
      </w:r>
    </w:p>
    <w:p w14:paraId="4E3C6C1F" w14:textId="4A8E7C2F" w:rsidR="00D36389"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Start trigger</w:t>
      </w:r>
    </w:p>
    <w:p w14:paraId="573EF2EF" w14:textId="52A8179A" w:rsidR="008F0E64" w:rsidRPr="00F14032" w:rsidRDefault="008F0E64" w:rsidP="002A402F">
      <w:pPr>
        <w:pStyle w:val="ListParagraph"/>
        <w:numPr>
          <w:ilvl w:val="1"/>
          <w:numId w:val="17"/>
        </w:numPr>
        <w:jc w:val="both"/>
        <w:rPr>
          <w:rFonts w:ascii="Times New Roman" w:hAnsi="Times New Roman"/>
          <w:lang w:val="en-GB"/>
        </w:rPr>
      </w:pPr>
      <w:proofErr w:type="spellStart"/>
      <w:r w:rsidRPr="00F14032">
        <w:rPr>
          <w:rFonts w:ascii="Times New Roman" w:hAnsi="Times New Roman"/>
          <w:bCs/>
          <w:iCs/>
          <w:szCs w:val="20"/>
          <w:lang w:eastAsia="zh-CN"/>
        </w:rPr>
        <w:t>gNB</w:t>
      </w:r>
      <w:proofErr w:type="spellEnd"/>
      <w:r w:rsidRPr="00F14032">
        <w:rPr>
          <w:rFonts w:ascii="Times New Roman" w:hAnsi="Times New Roman"/>
          <w:bCs/>
          <w:iCs/>
          <w:szCs w:val="20"/>
          <w:lang w:eastAsia="zh-CN"/>
        </w:rPr>
        <w:t xml:space="preserve"> Rx higher layer processing: 3 </w:t>
      </w:r>
      <w:proofErr w:type="spellStart"/>
      <w:r w:rsidRPr="00F14032">
        <w:rPr>
          <w:rFonts w:ascii="Times New Roman" w:hAnsi="Times New Roman"/>
          <w:bCs/>
          <w:iCs/>
          <w:szCs w:val="20"/>
          <w:lang w:eastAsia="zh-CN"/>
        </w:rPr>
        <w:t>ms</w:t>
      </w:r>
      <w:proofErr w:type="spellEnd"/>
    </w:p>
    <w:p w14:paraId="159E56CD" w14:textId="4F7CE293" w:rsidR="008F0E64" w:rsidRPr="00F14032" w:rsidRDefault="008F0E64" w:rsidP="002A402F">
      <w:pPr>
        <w:pStyle w:val="ListParagraph"/>
        <w:numPr>
          <w:ilvl w:val="1"/>
          <w:numId w:val="17"/>
        </w:numPr>
        <w:jc w:val="both"/>
        <w:rPr>
          <w:rFonts w:ascii="Times New Roman" w:hAnsi="Times New Roman"/>
          <w:lang w:val="en-GB"/>
        </w:rPr>
      </w:pPr>
      <w:proofErr w:type="spellStart"/>
      <w:r w:rsidRPr="00F14032">
        <w:rPr>
          <w:rFonts w:ascii="Times New Roman" w:hAnsi="Times New Roman"/>
          <w:bCs/>
          <w:iCs/>
          <w:szCs w:val="20"/>
          <w:lang w:eastAsia="zh-CN"/>
        </w:rPr>
        <w:t>gNB</w:t>
      </w:r>
      <w:proofErr w:type="spellEnd"/>
      <w:r w:rsidRPr="00F14032">
        <w:rPr>
          <w:rFonts w:ascii="Times New Roman" w:hAnsi="Times New Roman"/>
          <w:bCs/>
          <w:iCs/>
          <w:szCs w:val="20"/>
          <w:lang w:eastAsia="zh-CN"/>
        </w:rPr>
        <w:t xml:space="preserve"> Tx higher layer processing: 3 </w:t>
      </w:r>
      <w:proofErr w:type="spellStart"/>
      <w:r w:rsidRPr="00F14032">
        <w:rPr>
          <w:rFonts w:ascii="Times New Roman" w:hAnsi="Times New Roman"/>
          <w:bCs/>
          <w:iCs/>
          <w:szCs w:val="20"/>
          <w:lang w:eastAsia="zh-CN"/>
        </w:rPr>
        <w:t>ms</w:t>
      </w:r>
      <w:proofErr w:type="spellEnd"/>
    </w:p>
    <w:p w14:paraId="050D0762" w14:textId="26E51898"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 xml:space="preserve">PDSCH scheduling: 0.5 – 1 </w:t>
      </w:r>
      <w:proofErr w:type="spellStart"/>
      <w:r w:rsidRPr="00F14032">
        <w:rPr>
          <w:rFonts w:ascii="Times New Roman" w:hAnsi="Times New Roman"/>
          <w:bCs/>
          <w:iCs/>
          <w:szCs w:val="20"/>
          <w:lang w:eastAsia="zh-CN"/>
        </w:rPr>
        <w:t>ms</w:t>
      </w:r>
      <w:proofErr w:type="spellEnd"/>
    </w:p>
    <w:p w14:paraId="3DED3637" w14:textId="080C9EAC"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 xml:space="preserve">UE Rx higher layer processing: 10 </w:t>
      </w:r>
      <w:proofErr w:type="spellStart"/>
      <w:r w:rsidRPr="00F14032">
        <w:rPr>
          <w:rFonts w:ascii="Times New Roman" w:hAnsi="Times New Roman"/>
          <w:bCs/>
          <w:iCs/>
          <w:szCs w:val="20"/>
          <w:lang w:eastAsia="zh-CN"/>
        </w:rPr>
        <w:t>ms</w:t>
      </w:r>
      <w:proofErr w:type="spellEnd"/>
    </w:p>
    <w:p w14:paraId="672FE02F" w14:textId="4CFDBECB"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UE Rx – Tx time difference measurement/</w:t>
      </w:r>
      <w:proofErr w:type="spellStart"/>
      <w:r w:rsidRPr="00F14032">
        <w:rPr>
          <w:rFonts w:ascii="Times New Roman" w:hAnsi="Times New Roman"/>
          <w:bCs/>
          <w:iCs/>
          <w:szCs w:val="20"/>
          <w:lang w:eastAsia="zh-CN"/>
        </w:rPr>
        <w:t>gNB</w:t>
      </w:r>
      <w:proofErr w:type="spellEnd"/>
      <w:r w:rsidRPr="00F14032">
        <w:rPr>
          <w:rFonts w:ascii="Times New Roman" w:hAnsi="Times New Roman"/>
          <w:bCs/>
          <w:iCs/>
          <w:szCs w:val="20"/>
          <w:lang w:eastAsia="zh-CN"/>
        </w:rPr>
        <w:t xml:space="preserve"> Rx – Tx time difference measurement and </w:t>
      </w:r>
      <w:proofErr w:type="spellStart"/>
      <w:r w:rsidRPr="00F14032">
        <w:rPr>
          <w:rFonts w:ascii="Times New Roman" w:hAnsi="Times New Roman"/>
          <w:bCs/>
          <w:iCs/>
          <w:szCs w:val="20"/>
          <w:lang w:eastAsia="zh-CN"/>
        </w:rPr>
        <w:t>AoA</w:t>
      </w:r>
      <w:proofErr w:type="spellEnd"/>
      <w:r w:rsidRPr="00F14032">
        <w:rPr>
          <w:rFonts w:ascii="Times New Roman" w:hAnsi="Times New Roman"/>
          <w:bCs/>
          <w:iCs/>
          <w:szCs w:val="20"/>
          <w:lang w:eastAsia="zh-CN"/>
        </w:rPr>
        <w:t xml:space="preserve"> measurements: 20 </w:t>
      </w:r>
      <w:proofErr w:type="spellStart"/>
      <w:r w:rsidRPr="00F14032">
        <w:rPr>
          <w:rFonts w:ascii="Times New Roman" w:hAnsi="Times New Roman"/>
          <w:bCs/>
          <w:iCs/>
          <w:szCs w:val="20"/>
          <w:lang w:eastAsia="zh-CN"/>
        </w:rPr>
        <w:t>ms</w:t>
      </w:r>
      <w:proofErr w:type="spellEnd"/>
    </w:p>
    <w:p w14:paraId="3D8D4EBC" w14:textId="44407764"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lang w:eastAsia="zh-CN"/>
        </w:rPr>
        <w:t xml:space="preserve">UE Tx higher layer processing: 3 </w:t>
      </w:r>
      <w:proofErr w:type="spellStart"/>
      <w:r w:rsidRPr="00F14032">
        <w:rPr>
          <w:rFonts w:ascii="Times New Roman" w:hAnsi="Times New Roman"/>
          <w:bCs/>
          <w:iCs/>
          <w:szCs w:val="20"/>
          <w:lang w:eastAsia="zh-CN"/>
        </w:rPr>
        <w:t>ms</w:t>
      </w:r>
      <w:proofErr w:type="spellEnd"/>
    </w:p>
    <w:p w14:paraId="78310F4A" w14:textId="1D227E45"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 xml:space="preserve">PUSCH scheduling: 0.5 – 7.5 </w:t>
      </w:r>
      <w:proofErr w:type="spellStart"/>
      <w:r w:rsidRPr="00F14032">
        <w:rPr>
          <w:rFonts w:ascii="Times New Roman" w:hAnsi="Times New Roman"/>
          <w:bCs/>
          <w:iCs/>
          <w:szCs w:val="20"/>
        </w:rPr>
        <w:t>ms</w:t>
      </w:r>
      <w:proofErr w:type="spellEnd"/>
    </w:p>
    <w:p w14:paraId="4F52E3A6" w14:textId="3CD003D5" w:rsidR="008F0E64" w:rsidRPr="00F14032" w:rsidRDefault="008F0E64" w:rsidP="002A402F">
      <w:pPr>
        <w:pStyle w:val="ListParagraph"/>
        <w:numPr>
          <w:ilvl w:val="1"/>
          <w:numId w:val="17"/>
        </w:numPr>
        <w:jc w:val="both"/>
        <w:rPr>
          <w:rFonts w:ascii="Times New Roman" w:hAnsi="Times New Roman"/>
          <w:lang w:val="en-GB"/>
        </w:rPr>
      </w:pPr>
      <w:proofErr w:type="spellStart"/>
      <w:r w:rsidRPr="00F14032">
        <w:rPr>
          <w:rFonts w:ascii="Times New Roman" w:hAnsi="Times New Roman"/>
          <w:bCs/>
          <w:iCs/>
          <w:szCs w:val="20"/>
          <w:lang w:eastAsia="zh-CN"/>
        </w:rPr>
        <w:t>gNB</w:t>
      </w:r>
      <w:proofErr w:type="spellEnd"/>
      <w:r w:rsidRPr="00F14032">
        <w:rPr>
          <w:rFonts w:ascii="Times New Roman" w:hAnsi="Times New Roman"/>
          <w:bCs/>
          <w:iCs/>
          <w:szCs w:val="20"/>
          <w:lang w:eastAsia="zh-CN"/>
        </w:rPr>
        <w:t xml:space="preserve"> Rx higher layer processing: 3 </w:t>
      </w:r>
      <w:proofErr w:type="spellStart"/>
      <w:r w:rsidRPr="00F14032">
        <w:rPr>
          <w:rFonts w:ascii="Times New Roman" w:hAnsi="Times New Roman"/>
          <w:bCs/>
          <w:iCs/>
          <w:szCs w:val="20"/>
          <w:lang w:eastAsia="zh-CN"/>
        </w:rPr>
        <w:t>ms</w:t>
      </w:r>
      <w:proofErr w:type="spellEnd"/>
    </w:p>
    <w:p w14:paraId="132FD062" w14:textId="097D3EA8" w:rsidR="008F0E64" w:rsidRPr="00F14032" w:rsidRDefault="008F0E64" w:rsidP="002A402F">
      <w:pPr>
        <w:pStyle w:val="ListParagraph"/>
        <w:numPr>
          <w:ilvl w:val="1"/>
          <w:numId w:val="17"/>
        </w:numPr>
        <w:jc w:val="both"/>
        <w:rPr>
          <w:rFonts w:ascii="Times New Roman" w:hAnsi="Times New Roman"/>
          <w:lang w:val="en-GB"/>
        </w:rPr>
      </w:pPr>
      <w:proofErr w:type="spellStart"/>
      <w:r w:rsidRPr="00F14032">
        <w:rPr>
          <w:rFonts w:ascii="Times New Roman" w:hAnsi="Times New Roman"/>
          <w:bCs/>
          <w:iCs/>
          <w:szCs w:val="20"/>
          <w:lang w:eastAsia="zh-CN"/>
        </w:rPr>
        <w:t>gNB</w:t>
      </w:r>
      <w:proofErr w:type="spellEnd"/>
      <w:r w:rsidRPr="00F14032">
        <w:rPr>
          <w:rFonts w:ascii="Times New Roman" w:hAnsi="Times New Roman"/>
          <w:bCs/>
          <w:iCs/>
          <w:szCs w:val="20"/>
          <w:lang w:eastAsia="zh-CN"/>
        </w:rPr>
        <w:t xml:space="preserve"> Tx higher layer processing: 3 </w:t>
      </w:r>
      <w:proofErr w:type="spellStart"/>
      <w:r w:rsidRPr="00F14032">
        <w:rPr>
          <w:rFonts w:ascii="Times New Roman" w:hAnsi="Times New Roman"/>
          <w:bCs/>
          <w:iCs/>
          <w:szCs w:val="20"/>
          <w:lang w:eastAsia="zh-CN"/>
        </w:rPr>
        <w:t>ms</w:t>
      </w:r>
      <w:proofErr w:type="spellEnd"/>
    </w:p>
    <w:p w14:paraId="24D957D3" w14:textId="06016C8B" w:rsidR="008F0E64" w:rsidRPr="00F14032" w:rsidRDefault="008F0E64" w:rsidP="002A402F">
      <w:pPr>
        <w:pStyle w:val="ListParagraph"/>
        <w:numPr>
          <w:ilvl w:val="1"/>
          <w:numId w:val="17"/>
        </w:numPr>
        <w:jc w:val="both"/>
        <w:rPr>
          <w:rFonts w:ascii="Times New Roman" w:hAnsi="Times New Roman"/>
          <w:lang w:val="en-GB"/>
        </w:rPr>
      </w:pPr>
      <w:r w:rsidRPr="00F14032">
        <w:rPr>
          <w:rFonts w:ascii="Times New Roman" w:hAnsi="Times New Roman"/>
          <w:bCs/>
          <w:iCs/>
          <w:szCs w:val="20"/>
        </w:rPr>
        <w:t>End trigger</w:t>
      </w:r>
    </w:p>
    <w:p w14:paraId="7FADB907" w14:textId="7F4BF818" w:rsidR="008F0E64" w:rsidRPr="00F14032" w:rsidRDefault="008F0E64" w:rsidP="002A402F">
      <w:pPr>
        <w:pStyle w:val="ListParagraph"/>
        <w:numPr>
          <w:ilvl w:val="0"/>
          <w:numId w:val="17"/>
        </w:numPr>
        <w:jc w:val="both"/>
        <w:rPr>
          <w:rFonts w:ascii="Times New Roman" w:hAnsi="Times New Roman"/>
          <w:lang w:val="en-GB"/>
        </w:rPr>
      </w:pPr>
      <w:r w:rsidRPr="00F14032">
        <w:rPr>
          <w:rFonts w:ascii="Times New Roman" w:hAnsi="Times New Roman"/>
          <w:bCs/>
          <w:iCs/>
          <w:szCs w:val="20"/>
        </w:rPr>
        <w:t>Tot</w:t>
      </w:r>
      <w:r w:rsidR="00DD2D3E" w:rsidRPr="00F14032">
        <w:rPr>
          <w:rFonts w:ascii="Times New Roman" w:hAnsi="Times New Roman"/>
          <w:bCs/>
          <w:iCs/>
          <w:szCs w:val="20"/>
        </w:rPr>
        <w:t>a</w:t>
      </w:r>
      <w:r w:rsidRPr="00F14032">
        <w:rPr>
          <w:rFonts w:ascii="Times New Roman" w:hAnsi="Times New Roman"/>
          <w:bCs/>
          <w:iCs/>
          <w:szCs w:val="20"/>
        </w:rPr>
        <w:t xml:space="preserve">l value: 46 - 53.5 </w:t>
      </w:r>
      <w:proofErr w:type="spellStart"/>
      <w:r w:rsidRPr="00F14032">
        <w:rPr>
          <w:rFonts w:ascii="Times New Roman" w:hAnsi="Times New Roman"/>
          <w:bCs/>
          <w:iCs/>
          <w:szCs w:val="20"/>
        </w:rPr>
        <w:t>ms</w:t>
      </w:r>
      <w:proofErr w:type="spellEnd"/>
    </w:p>
    <w:p w14:paraId="54A01EB1" w14:textId="1DC64DC9" w:rsidR="00E33E01" w:rsidRDefault="00E33E01" w:rsidP="002D46B6">
      <w:pPr>
        <w:jc w:val="both"/>
        <w:rPr>
          <w:rFonts w:cs="Times New Roman"/>
          <w:lang w:val="en-GB"/>
        </w:rPr>
      </w:pPr>
    </w:p>
    <w:p w14:paraId="5BA2D78F" w14:textId="7FD47612" w:rsidR="00E33E01" w:rsidRPr="00911F87" w:rsidRDefault="00911F87" w:rsidP="002D46B6">
      <w:pPr>
        <w:jc w:val="both"/>
        <w:rPr>
          <w:rFonts w:cs="Times New Roman"/>
          <w:b/>
          <w:bCs/>
          <w:lang w:val="en-GB"/>
        </w:rPr>
      </w:pPr>
      <w:r w:rsidRPr="00911F87">
        <w:rPr>
          <w:rFonts w:cs="Times New Roman"/>
          <w:b/>
          <w:bCs/>
          <w:lang w:val="en-GB"/>
        </w:rPr>
        <w:t>Network efficiency</w:t>
      </w:r>
    </w:p>
    <w:p w14:paraId="14C27ADE" w14:textId="03F0408A" w:rsidR="00911F87" w:rsidRDefault="00911F87" w:rsidP="002D46B6">
      <w:pPr>
        <w:jc w:val="both"/>
        <w:rPr>
          <w:rFonts w:cs="Times New Roman"/>
          <w:lang w:val="en-GB"/>
        </w:rPr>
      </w:pPr>
    </w:p>
    <w:p w14:paraId="32E88FDA" w14:textId="336A9B23" w:rsidR="00911F87" w:rsidRPr="00911F87" w:rsidRDefault="00911F87" w:rsidP="002D46B6">
      <w:pPr>
        <w:jc w:val="both"/>
        <w:rPr>
          <w:rFonts w:cs="Times New Roman"/>
          <w:lang w:val="en-US"/>
        </w:rPr>
      </w:pPr>
      <w:r w:rsidRPr="00911F87">
        <w:rPr>
          <w:rFonts w:cs="Times New Roman"/>
          <w:lang w:val="en-US"/>
        </w:rPr>
        <w:t>Since enhanced E-CID may only use existing communication signals, it has not extra positioning overhead.</w:t>
      </w:r>
    </w:p>
    <w:p w14:paraId="36458458" w14:textId="77777777" w:rsidR="00911F87" w:rsidRDefault="00911F87" w:rsidP="002D46B6">
      <w:pPr>
        <w:jc w:val="both"/>
        <w:rPr>
          <w:rFonts w:cs="Times New Roman"/>
          <w:lang w:val="en-GB"/>
        </w:rPr>
      </w:pPr>
    </w:p>
    <w:p w14:paraId="7AEC9BD6" w14:textId="77777777" w:rsidR="00806024" w:rsidRDefault="00296501" w:rsidP="00296501">
      <w:pPr>
        <w:pStyle w:val="Heading2"/>
        <w:tabs>
          <w:tab w:val="clear" w:pos="1711"/>
          <w:tab w:val="num" w:pos="426"/>
        </w:tabs>
        <w:ind w:left="426" w:hanging="426"/>
      </w:pPr>
      <w:r>
        <w:t>Source #</w:t>
      </w:r>
      <w:r w:rsidR="00806024">
        <w:t>2</w:t>
      </w:r>
    </w:p>
    <w:p w14:paraId="4CC9D4C0" w14:textId="171885C8" w:rsidR="0021770C" w:rsidRDefault="00C3597A" w:rsidP="00806024">
      <w:pPr>
        <w:rPr>
          <w:lang w:val="en-US"/>
        </w:rPr>
      </w:pPr>
      <w:r>
        <w:rPr>
          <w:lang w:val="en-US"/>
        </w:rPr>
        <w:t>In [</w:t>
      </w:r>
      <w:r w:rsidR="00202B53">
        <w:rPr>
          <w:lang w:val="en-US"/>
        </w:rPr>
        <w:fldChar w:fldCharType="begin"/>
      </w:r>
      <w:r w:rsidR="00202B53">
        <w:rPr>
          <w:lang w:val="en-US"/>
        </w:rPr>
        <w:instrText xml:space="preserve"> REF _Ref53676313 \h </w:instrText>
      </w:r>
      <w:r w:rsidR="00202B53">
        <w:rPr>
          <w:lang w:val="en-US"/>
        </w:rPr>
      </w:r>
      <w:r w:rsidR="00202B53">
        <w:rPr>
          <w:lang w:val="en-US"/>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2</w:t>
      </w:r>
      <w:r w:rsidR="00336484" w:rsidRPr="00336484">
        <w:rPr>
          <w:rFonts w:asciiTheme="minorHAnsi" w:eastAsia="Times New Roman" w:hAnsiTheme="minorHAnsi" w:cstheme="minorHAnsi"/>
          <w:lang w:val="en-US"/>
        </w:rPr>
        <w:t>]</w:t>
      </w:r>
      <w:r w:rsidR="00202B53">
        <w:rPr>
          <w:lang w:val="en-US"/>
        </w:rPr>
        <w:fldChar w:fldCharType="end"/>
      </w:r>
      <w:r>
        <w:rPr>
          <w:lang w:val="en-US"/>
        </w:rPr>
        <w:t>, BUPT]</w:t>
      </w:r>
      <w:r w:rsidR="00D732C6">
        <w:rPr>
          <w:lang w:val="en-US"/>
        </w:rPr>
        <w:t xml:space="preserve">, </w:t>
      </w:r>
      <w:r w:rsidR="00427322">
        <w:rPr>
          <w:lang w:val="en-US"/>
        </w:rPr>
        <w:t xml:space="preserve">the </w:t>
      </w:r>
      <w:r w:rsidR="009E104A">
        <w:rPr>
          <w:lang w:val="en-US"/>
        </w:rPr>
        <w:t xml:space="preserve">evaluation of Rel.16 positioning methods is provided. The positioning accuracy is analyzed in </w:t>
      </w:r>
      <w:r w:rsidR="0095646D">
        <w:rPr>
          <w:lang w:val="en-US"/>
        </w:rPr>
        <w:t>FR1 and FR2 bands.</w:t>
      </w:r>
    </w:p>
    <w:p w14:paraId="423AA14D" w14:textId="77777777" w:rsidR="00450C97" w:rsidRDefault="00450C97" w:rsidP="00450C97">
      <w:pPr>
        <w:jc w:val="both"/>
        <w:rPr>
          <w:rFonts w:cs="Times New Roman"/>
          <w:lang w:val="en-GB"/>
        </w:rPr>
      </w:pPr>
      <w:r>
        <w:rPr>
          <w:rFonts w:cs="Times New Roman"/>
          <w:lang w:val="en-GB"/>
        </w:rPr>
        <w:t>The following set of scenarios is considered:</w:t>
      </w:r>
    </w:p>
    <w:p w14:paraId="1F02C797" w14:textId="04FD99CA" w:rsidR="0021770C" w:rsidRPr="00456BAC" w:rsidRDefault="00042638" w:rsidP="002A402F">
      <w:pPr>
        <w:pStyle w:val="ListParagraph"/>
        <w:numPr>
          <w:ilvl w:val="0"/>
          <w:numId w:val="18"/>
        </w:numPr>
        <w:rPr>
          <w:rFonts w:ascii="Times New Roman" w:hAnsi="Times New Roman"/>
          <w:lang w:val="en-GB"/>
        </w:rPr>
      </w:pPr>
      <w:proofErr w:type="spellStart"/>
      <w:r w:rsidRPr="00456BAC">
        <w:rPr>
          <w:rFonts w:ascii="Times New Roman" w:hAnsi="Times New Roman"/>
          <w:lang w:val="en-GB"/>
        </w:rPr>
        <w:t>InF</w:t>
      </w:r>
      <w:proofErr w:type="spellEnd"/>
      <w:r w:rsidRPr="00456BAC">
        <w:rPr>
          <w:rFonts w:ascii="Times New Roman" w:hAnsi="Times New Roman"/>
          <w:lang w:val="en-GB"/>
        </w:rPr>
        <w:t>-SH/</w:t>
      </w:r>
      <w:proofErr w:type="spellStart"/>
      <w:r w:rsidRPr="00456BAC">
        <w:rPr>
          <w:rFonts w:ascii="Times New Roman" w:hAnsi="Times New Roman"/>
          <w:lang w:val="en-GB"/>
        </w:rPr>
        <w:t>InF</w:t>
      </w:r>
      <w:proofErr w:type="spellEnd"/>
      <w:r w:rsidRPr="00456BAC">
        <w:rPr>
          <w:rFonts w:ascii="Times New Roman" w:hAnsi="Times New Roman"/>
          <w:lang w:val="en-GB"/>
        </w:rPr>
        <w:t>-DH baseline scenarios</w:t>
      </w:r>
    </w:p>
    <w:p w14:paraId="40E15CE4" w14:textId="77777777" w:rsidR="00456BAC" w:rsidRDefault="00456BAC" w:rsidP="00456BAC">
      <w:pPr>
        <w:jc w:val="both"/>
        <w:rPr>
          <w:rFonts w:cs="Times New Roman"/>
          <w:lang w:val="en-GB"/>
        </w:rPr>
      </w:pPr>
      <w:r>
        <w:rPr>
          <w:rFonts w:cs="Times New Roman"/>
          <w:lang w:val="en-GB"/>
        </w:rPr>
        <w:t>The following positioning techniques are evaluated:</w:t>
      </w:r>
    </w:p>
    <w:p w14:paraId="19D66099" w14:textId="40D32C8F" w:rsidR="00CC04B9" w:rsidRDefault="00CC04B9" w:rsidP="002A402F">
      <w:pPr>
        <w:pStyle w:val="ListParagraph"/>
        <w:numPr>
          <w:ilvl w:val="0"/>
          <w:numId w:val="18"/>
        </w:numPr>
        <w:rPr>
          <w:rFonts w:ascii="Times New Roman" w:hAnsi="Times New Roman"/>
          <w:lang w:val="en-GB"/>
        </w:rPr>
      </w:pPr>
      <w:r>
        <w:rPr>
          <w:rFonts w:ascii="Times New Roman" w:hAnsi="Times New Roman"/>
          <w:lang w:val="en-GB"/>
        </w:rPr>
        <w:t>FR1 band:</w:t>
      </w:r>
    </w:p>
    <w:p w14:paraId="16ADF877" w14:textId="00615134" w:rsidR="0021770C" w:rsidRDefault="00B820F2" w:rsidP="002A402F">
      <w:pPr>
        <w:pStyle w:val="ListParagraph"/>
        <w:numPr>
          <w:ilvl w:val="1"/>
          <w:numId w:val="18"/>
        </w:numPr>
        <w:rPr>
          <w:rFonts w:ascii="Times New Roman" w:hAnsi="Times New Roman"/>
          <w:lang w:val="en-GB"/>
        </w:rPr>
      </w:pPr>
      <w:r w:rsidRPr="00B820F2">
        <w:rPr>
          <w:rFonts w:ascii="Times New Roman" w:hAnsi="Times New Roman"/>
          <w:lang w:val="en-GB"/>
        </w:rPr>
        <w:t>DL-TDOA</w:t>
      </w:r>
    </w:p>
    <w:p w14:paraId="3074F6E8" w14:textId="6C1E2CEC" w:rsidR="00CC04B9" w:rsidRDefault="00CC04B9" w:rsidP="002A402F">
      <w:pPr>
        <w:pStyle w:val="ListParagraph"/>
        <w:numPr>
          <w:ilvl w:val="0"/>
          <w:numId w:val="18"/>
        </w:numPr>
        <w:rPr>
          <w:rFonts w:ascii="Times New Roman" w:hAnsi="Times New Roman"/>
          <w:lang w:val="en-GB"/>
        </w:rPr>
      </w:pPr>
      <w:r>
        <w:rPr>
          <w:rFonts w:ascii="Times New Roman" w:hAnsi="Times New Roman"/>
          <w:lang w:val="en-GB"/>
        </w:rPr>
        <w:t>FR2 band:</w:t>
      </w:r>
    </w:p>
    <w:p w14:paraId="5CAE397E" w14:textId="02CA6EF9" w:rsidR="00CC04B9" w:rsidRPr="00B820F2" w:rsidRDefault="00CC04B9" w:rsidP="002A402F">
      <w:pPr>
        <w:pStyle w:val="ListParagraph"/>
        <w:numPr>
          <w:ilvl w:val="1"/>
          <w:numId w:val="18"/>
        </w:numPr>
        <w:rPr>
          <w:rFonts w:ascii="Times New Roman" w:hAnsi="Times New Roman"/>
          <w:lang w:val="en-GB"/>
        </w:rPr>
      </w:pPr>
      <w:r>
        <w:rPr>
          <w:rFonts w:ascii="Times New Roman" w:hAnsi="Times New Roman"/>
          <w:lang w:val="en-GB"/>
        </w:rPr>
        <w:t>DL-TDOA</w:t>
      </w:r>
    </w:p>
    <w:p w14:paraId="6AC74C44" w14:textId="77777777" w:rsidR="00456BAC" w:rsidRPr="00456BAC" w:rsidRDefault="00456BAC" w:rsidP="00806024">
      <w:pPr>
        <w:rPr>
          <w:lang w:val="en-GB"/>
        </w:rPr>
      </w:pPr>
    </w:p>
    <w:p w14:paraId="5F39968B" w14:textId="5AB603C4" w:rsidR="0021770C" w:rsidRDefault="0054185B" w:rsidP="00806024">
      <w:pPr>
        <w:rPr>
          <w:lang w:val="en-US"/>
        </w:rPr>
      </w:pPr>
      <w:r>
        <w:rPr>
          <w:lang w:val="en-US"/>
        </w:rPr>
        <w:t>Observations</w:t>
      </w:r>
      <w:r w:rsidR="00291124">
        <w:rPr>
          <w:lang w:val="en-US"/>
        </w:rPr>
        <w:t xml:space="preserve"> (for horizontal accuracy)</w:t>
      </w:r>
      <w:r>
        <w:rPr>
          <w:lang w:val="en-US"/>
        </w:rPr>
        <w:t>:</w:t>
      </w:r>
    </w:p>
    <w:p w14:paraId="1D5F5819" w14:textId="3051CD18" w:rsidR="00DE7B03" w:rsidRDefault="0054185B" w:rsidP="002A402F">
      <w:pPr>
        <w:pStyle w:val="ListParagraph"/>
        <w:numPr>
          <w:ilvl w:val="0"/>
          <w:numId w:val="18"/>
        </w:numPr>
        <w:rPr>
          <w:rFonts w:ascii="Times New Roman" w:hAnsi="Times New Roman"/>
        </w:rPr>
      </w:pPr>
      <w:r w:rsidRPr="00AE0A6B">
        <w:rPr>
          <w:rFonts w:ascii="Times New Roman" w:hAnsi="Times New Roman"/>
        </w:rPr>
        <w:t>Commercial horizontal accuracy requirements 1 m @ 90 %: met for all scenarios</w:t>
      </w:r>
    </w:p>
    <w:p w14:paraId="4D35CE09" w14:textId="2CF1B20C" w:rsidR="00AE0A6B" w:rsidRDefault="00573A61" w:rsidP="002A402F">
      <w:pPr>
        <w:pStyle w:val="ListParagraph"/>
        <w:numPr>
          <w:ilvl w:val="0"/>
          <w:numId w:val="18"/>
        </w:numPr>
        <w:rPr>
          <w:rFonts w:ascii="Times New Roman" w:hAnsi="Times New Roman"/>
        </w:rPr>
      </w:pPr>
      <w:proofErr w:type="spellStart"/>
      <w:r w:rsidRPr="00573A61">
        <w:rPr>
          <w:rFonts w:ascii="Times New Roman" w:hAnsi="Times New Roman"/>
        </w:rPr>
        <w:t>IIoT</w:t>
      </w:r>
      <w:proofErr w:type="spellEnd"/>
      <w:r w:rsidRPr="00573A61">
        <w:rPr>
          <w:rFonts w:ascii="Times New Roman" w:hAnsi="Times New Roman"/>
        </w:rPr>
        <w:t xml:space="preserve"> horizontal accuracy requirements of 0.2</w:t>
      </w:r>
      <w:r>
        <w:rPr>
          <w:rFonts w:ascii="Times New Roman" w:hAnsi="Times New Roman"/>
        </w:rPr>
        <w:t xml:space="preserve"> </w:t>
      </w:r>
      <w:r w:rsidRPr="00573A61">
        <w:rPr>
          <w:rFonts w:ascii="Times New Roman" w:hAnsi="Times New Roman"/>
        </w:rPr>
        <w:t>m @</w:t>
      </w:r>
      <w:r>
        <w:rPr>
          <w:rFonts w:ascii="Times New Roman" w:hAnsi="Times New Roman"/>
        </w:rPr>
        <w:t xml:space="preserve"> </w:t>
      </w:r>
      <w:r w:rsidRPr="00573A61">
        <w:rPr>
          <w:rFonts w:ascii="Times New Roman" w:hAnsi="Times New Roman"/>
        </w:rPr>
        <w:t>90</w:t>
      </w:r>
      <w:r>
        <w:rPr>
          <w:rFonts w:ascii="Times New Roman" w:hAnsi="Times New Roman"/>
        </w:rPr>
        <w:t xml:space="preserve"> </w:t>
      </w:r>
      <w:r w:rsidRPr="00573A61">
        <w:rPr>
          <w:rFonts w:ascii="Times New Roman" w:hAnsi="Times New Roman"/>
        </w:rPr>
        <w:t>%</w:t>
      </w:r>
      <w:r>
        <w:rPr>
          <w:rFonts w:ascii="Times New Roman" w:hAnsi="Times New Roman"/>
        </w:rPr>
        <w:t>:</w:t>
      </w:r>
    </w:p>
    <w:p w14:paraId="4F483320" w14:textId="70A859E7" w:rsidR="00573A61" w:rsidRDefault="00573A61"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-SH, FR1:</w:t>
      </w:r>
      <w:r w:rsidR="00C54E82">
        <w:rPr>
          <w:rFonts w:ascii="Times New Roman" w:hAnsi="Times New Roman"/>
        </w:rPr>
        <w:t xml:space="preserve"> </w:t>
      </w:r>
      <w:r w:rsidR="00A50A9F">
        <w:rPr>
          <w:rFonts w:ascii="Times New Roman" w:hAnsi="Times New Roman"/>
        </w:rPr>
        <w:t>not met</w:t>
      </w:r>
    </w:p>
    <w:p w14:paraId="4CC527DB" w14:textId="3517E491" w:rsidR="00573A61" w:rsidRDefault="00573A61"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-DH, FR1:</w:t>
      </w:r>
      <w:r w:rsidR="00C54E82">
        <w:rPr>
          <w:rFonts w:ascii="Times New Roman" w:hAnsi="Times New Roman"/>
        </w:rPr>
        <w:t xml:space="preserve"> </w:t>
      </w:r>
      <w:r w:rsidR="00A50A9F">
        <w:rPr>
          <w:rFonts w:ascii="Times New Roman" w:hAnsi="Times New Roman"/>
        </w:rPr>
        <w:t>not met</w:t>
      </w:r>
    </w:p>
    <w:p w14:paraId="634E71C6" w14:textId="647A839A" w:rsidR="00573A61" w:rsidRDefault="00573A61"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-SH, FR2:</w:t>
      </w:r>
      <w:r w:rsidR="00C54E82">
        <w:rPr>
          <w:rFonts w:ascii="Times New Roman" w:hAnsi="Times New Roman"/>
        </w:rPr>
        <w:t xml:space="preserve"> </w:t>
      </w:r>
      <w:r w:rsidR="00A50A9F">
        <w:rPr>
          <w:rFonts w:ascii="Times New Roman" w:hAnsi="Times New Roman"/>
        </w:rPr>
        <w:t>not met</w:t>
      </w:r>
    </w:p>
    <w:p w14:paraId="5B0392C1" w14:textId="1E4F6903" w:rsidR="00573A61" w:rsidRDefault="00573A61"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 xml:space="preserve">-DH, FR2: </w:t>
      </w:r>
      <w:r w:rsidR="00A50A9F">
        <w:rPr>
          <w:rFonts w:ascii="Times New Roman" w:hAnsi="Times New Roman"/>
        </w:rPr>
        <w:t>met</w:t>
      </w:r>
    </w:p>
    <w:p w14:paraId="677C5D3F" w14:textId="09D25DDC" w:rsidR="00BA7747" w:rsidRDefault="00BA7747" w:rsidP="002A402F">
      <w:pPr>
        <w:pStyle w:val="ListParagraph"/>
        <w:numPr>
          <w:ilvl w:val="0"/>
          <w:numId w:val="18"/>
        </w:numPr>
        <w:rPr>
          <w:rFonts w:ascii="Times New Roman" w:hAnsi="Times New Roman"/>
        </w:rPr>
      </w:pPr>
      <w:proofErr w:type="spellStart"/>
      <w:r w:rsidRPr="00573A61">
        <w:rPr>
          <w:rFonts w:ascii="Times New Roman" w:hAnsi="Times New Roman"/>
        </w:rPr>
        <w:t>IIoT</w:t>
      </w:r>
      <w:proofErr w:type="spellEnd"/>
      <w:r w:rsidRPr="00573A61">
        <w:rPr>
          <w:rFonts w:ascii="Times New Roman" w:hAnsi="Times New Roman"/>
        </w:rPr>
        <w:t xml:space="preserve"> horizontal accuracy requirements of 0.</w:t>
      </w:r>
      <w:r>
        <w:rPr>
          <w:rFonts w:ascii="Times New Roman" w:hAnsi="Times New Roman"/>
        </w:rPr>
        <w:t xml:space="preserve">5 </w:t>
      </w:r>
      <w:r w:rsidRPr="00573A61">
        <w:rPr>
          <w:rFonts w:ascii="Times New Roman" w:hAnsi="Times New Roman"/>
        </w:rPr>
        <w:t>m @</w:t>
      </w:r>
      <w:r>
        <w:rPr>
          <w:rFonts w:ascii="Times New Roman" w:hAnsi="Times New Roman"/>
        </w:rPr>
        <w:t xml:space="preserve"> </w:t>
      </w:r>
      <w:r w:rsidRPr="00573A61">
        <w:rPr>
          <w:rFonts w:ascii="Times New Roman" w:hAnsi="Times New Roman"/>
        </w:rPr>
        <w:t>90</w:t>
      </w:r>
      <w:r>
        <w:rPr>
          <w:rFonts w:ascii="Times New Roman" w:hAnsi="Times New Roman"/>
        </w:rPr>
        <w:t xml:space="preserve"> </w:t>
      </w:r>
      <w:r w:rsidRPr="00573A61">
        <w:rPr>
          <w:rFonts w:ascii="Times New Roman" w:hAnsi="Times New Roman"/>
        </w:rPr>
        <w:t>%</w:t>
      </w:r>
      <w:r>
        <w:rPr>
          <w:rFonts w:ascii="Times New Roman" w:hAnsi="Times New Roman"/>
        </w:rPr>
        <w:t>:</w:t>
      </w:r>
    </w:p>
    <w:p w14:paraId="28F230FE" w14:textId="77777777" w:rsidR="00BA7747" w:rsidRDefault="00BA7747"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-SH, FR1: not met</w:t>
      </w:r>
    </w:p>
    <w:p w14:paraId="6E4E4F9F" w14:textId="63CABD46" w:rsidR="00BA7747" w:rsidRDefault="00BA7747"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-DH, FR1: met</w:t>
      </w:r>
    </w:p>
    <w:p w14:paraId="4D516E50" w14:textId="73CC141F" w:rsidR="00BA7747" w:rsidRDefault="00BA7747"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-SH, FR2: met</w:t>
      </w:r>
    </w:p>
    <w:p w14:paraId="4801CE1A" w14:textId="77777777" w:rsidR="00BA7747" w:rsidRDefault="00BA7747" w:rsidP="002A402F">
      <w:pPr>
        <w:pStyle w:val="ListParagraph"/>
        <w:numPr>
          <w:ilvl w:val="1"/>
          <w:numId w:val="18"/>
        </w:numPr>
        <w:rPr>
          <w:rFonts w:ascii="Times New Roman" w:hAnsi="Times New Roman"/>
        </w:rPr>
      </w:pPr>
      <w:proofErr w:type="spellStart"/>
      <w:r>
        <w:rPr>
          <w:rFonts w:ascii="Times New Roman" w:hAnsi="Times New Roman"/>
        </w:rPr>
        <w:t>InF</w:t>
      </w:r>
      <w:proofErr w:type="spellEnd"/>
      <w:r>
        <w:rPr>
          <w:rFonts w:ascii="Times New Roman" w:hAnsi="Times New Roman"/>
        </w:rPr>
        <w:t>-DH, FR2: met</w:t>
      </w:r>
    </w:p>
    <w:p w14:paraId="2D9BB2F0" w14:textId="77777777" w:rsidR="002B104A" w:rsidRPr="00070ED6" w:rsidRDefault="002B104A" w:rsidP="005C3959">
      <w:pPr>
        <w:rPr>
          <w:szCs w:val="20"/>
          <w:lang w:val="en-US"/>
        </w:rPr>
      </w:pPr>
    </w:p>
    <w:p w14:paraId="492C7C00" w14:textId="77777777" w:rsidR="00E01135" w:rsidRDefault="00296501" w:rsidP="00296501">
      <w:pPr>
        <w:pStyle w:val="Heading2"/>
        <w:tabs>
          <w:tab w:val="clear" w:pos="1711"/>
          <w:tab w:val="num" w:pos="426"/>
        </w:tabs>
        <w:ind w:left="426" w:hanging="426"/>
      </w:pPr>
      <w:r>
        <w:lastRenderedPageBreak/>
        <w:t>Source #</w:t>
      </w:r>
      <w:r w:rsidR="00E01135">
        <w:t>3</w:t>
      </w:r>
    </w:p>
    <w:p w14:paraId="7B3DCD7F" w14:textId="5D95FDF2" w:rsidR="00895C9A" w:rsidRDefault="00895C9A" w:rsidP="00895C9A">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_Ref54101593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3</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 xml:space="preserve">, ZTE], the </w:t>
      </w:r>
      <w:r w:rsidR="00517DC0">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w:t>
      </w:r>
      <w:r w:rsidR="00B073AC">
        <w:rPr>
          <w:rFonts w:cs="Times New Roman"/>
          <w:lang w:val="en-GB"/>
        </w:rPr>
        <w:t xml:space="preserve"> </w:t>
      </w:r>
      <w:r w:rsidR="00A40F20">
        <w:rPr>
          <w:rFonts w:cs="Times New Roman"/>
          <w:lang w:val="en-GB"/>
        </w:rPr>
        <w:t>and Rel.17 enhancements, including LOS/NLOS classification, are</w:t>
      </w:r>
      <w:r>
        <w:rPr>
          <w:rFonts w:cs="Times New Roman"/>
          <w:lang w:val="en-GB"/>
        </w:rPr>
        <w:t xml:space="preserve"> provided. The positioning accuracy, </w:t>
      </w:r>
      <w:r w:rsidR="008B5BC8">
        <w:rPr>
          <w:rFonts w:cs="Times New Roman"/>
          <w:lang w:val="en-GB"/>
        </w:rPr>
        <w:t>and physical layer</w:t>
      </w:r>
      <w:r>
        <w:rPr>
          <w:rFonts w:cs="Times New Roman"/>
          <w:lang w:val="en-GB"/>
        </w:rPr>
        <w:t xml:space="preserve"> </w:t>
      </w:r>
      <w:r w:rsidR="000942AF">
        <w:rPr>
          <w:rFonts w:cs="Times New Roman"/>
          <w:lang w:val="en-GB"/>
        </w:rPr>
        <w:t xml:space="preserve">latency </w:t>
      </w:r>
      <w:r>
        <w:rPr>
          <w:rFonts w:cs="Times New Roman"/>
          <w:lang w:val="en-GB"/>
        </w:rPr>
        <w:t xml:space="preserve">are </w:t>
      </w:r>
      <w:r w:rsidR="00903856">
        <w:rPr>
          <w:rFonts w:cs="Times New Roman"/>
          <w:lang w:val="en-GB"/>
        </w:rPr>
        <w:t>analysed</w:t>
      </w:r>
      <w:r>
        <w:rPr>
          <w:rFonts w:cs="Times New Roman"/>
          <w:lang w:val="en-GB"/>
        </w:rPr>
        <w:t>. The evaluations are performed in FR1 and FR2 frequency bands.</w:t>
      </w:r>
    </w:p>
    <w:p w14:paraId="0D01682B" w14:textId="77777777" w:rsidR="00895C9A" w:rsidRDefault="00895C9A" w:rsidP="00895C9A">
      <w:pPr>
        <w:jc w:val="both"/>
        <w:rPr>
          <w:rFonts w:cs="Times New Roman"/>
          <w:lang w:val="en-GB"/>
        </w:rPr>
      </w:pPr>
      <w:r>
        <w:rPr>
          <w:rFonts w:cs="Times New Roman"/>
          <w:lang w:val="en-GB"/>
        </w:rPr>
        <w:t>The following set of scenarios is considered:</w:t>
      </w:r>
    </w:p>
    <w:p w14:paraId="0A05E3CF" w14:textId="52681B3B" w:rsidR="00895C9A" w:rsidRDefault="00895C9A"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4A452C89" w14:textId="05DFD7F8" w:rsidR="00B20E4B" w:rsidRPr="00F45CE1" w:rsidRDefault="00B20E4B" w:rsidP="002A402F">
      <w:pPr>
        <w:pStyle w:val="ListParagraph"/>
        <w:numPr>
          <w:ilvl w:val="0"/>
          <w:numId w:val="7"/>
        </w:numPr>
        <w:jc w:val="both"/>
        <w:rPr>
          <w:rFonts w:ascii="Times New Roman" w:hAnsi="Times New Roman"/>
          <w:lang w:val="en-GB"/>
        </w:rPr>
      </w:pPr>
      <w:r>
        <w:rPr>
          <w:rFonts w:ascii="Times New Roman" w:hAnsi="Times New Roman"/>
          <w:lang w:val="en-GB"/>
        </w:rPr>
        <w:t xml:space="preserve">With and without </w:t>
      </w:r>
      <w:proofErr w:type="spellStart"/>
      <w:r>
        <w:rPr>
          <w:rFonts w:ascii="Times New Roman" w:hAnsi="Times New Roman"/>
          <w:lang w:val="en-GB"/>
        </w:rPr>
        <w:t>gNB</w:t>
      </w:r>
      <w:proofErr w:type="spellEnd"/>
      <w:r>
        <w:rPr>
          <w:rFonts w:ascii="Times New Roman" w:hAnsi="Times New Roman"/>
          <w:lang w:val="en-GB"/>
        </w:rPr>
        <w:t xml:space="preserve"> TX calibration error (0 ns, 0.5 ns, 1.0 ns, 2.0 ns)</w:t>
      </w:r>
    </w:p>
    <w:p w14:paraId="282A8BF2" w14:textId="77777777" w:rsidR="00895C9A" w:rsidRDefault="00895C9A" w:rsidP="00895C9A">
      <w:pPr>
        <w:jc w:val="both"/>
        <w:rPr>
          <w:rFonts w:cs="Times New Roman"/>
          <w:lang w:val="en-GB"/>
        </w:rPr>
      </w:pPr>
      <w:r>
        <w:rPr>
          <w:rFonts w:cs="Times New Roman"/>
          <w:lang w:val="en-GB"/>
        </w:rPr>
        <w:t>The following positioning techniques are evaluated:</w:t>
      </w:r>
    </w:p>
    <w:p w14:paraId="03479D5B" w14:textId="77777777" w:rsidR="00895C9A" w:rsidRPr="00290C45" w:rsidRDefault="00895C9A"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D6C68C0" w14:textId="7EE45C98" w:rsidR="00895C9A" w:rsidRPr="00CB1C88" w:rsidRDefault="00895C9A"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72FB6C89" w14:textId="77777777" w:rsidR="00895C9A" w:rsidRDefault="00895C9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327FABFF" w14:textId="4A32E2E2" w:rsidR="00895C9A" w:rsidRPr="00290C45" w:rsidRDefault="00895C9A" w:rsidP="002A402F">
      <w:pPr>
        <w:pStyle w:val="ListParagraph"/>
        <w:numPr>
          <w:ilvl w:val="1"/>
          <w:numId w:val="8"/>
        </w:numPr>
        <w:jc w:val="both"/>
        <w:rPr>
          <w:rFonts w:ascii="Times New Roman" w:hAnsi="Times New Roman"/>
          <w:lang w:val="en-GB"/>
        </w:rPr>
      </w:pPr>
      <w:r>
        <w:rPr>
          <w:rFonts w:ascii="Times New Roman" w:hAnsi="Times New Roman"/>
          <w:lang w:val="en-GB"/>
        </w:rPr>
        <w:t>DL-TDOA</w:t>
      </w:r>
    </w:p>
    <w:p w14:paraId="66F62296" w14:textId="2627CC84" w:rsidR="00895C9A" w:rsidRDefault="00895C9A" w:rsidP="00895C9A">
      <w:pPr>
        <w:jc w:val="both"/>
        <w:rPr>
          <w:rFonts w:cs="Times New Roman"/>
          <w:lang w:val="en-GB"/>
        </w:rPr>
      </w:pPr>
    </w:p>
    <w:p w14:paraId="2FB17E68" w14:textId="77777777" w:rsidR="00A13BC0" w:rsidRPr="00FE377A" w:rsidRDefault="00A13BC0" w:rsidP="00A13BC0">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23FE440A" w14:textId="61519181" w:rsidR="00C21EF3" w:rsidRDefault="00F750CF" w:rsidP="0090252E">
      <w:pPr>
        <w:rPr>
          <w:lang w:val="en-GB"/>
        </w:rPr>
      </w:pPr>
      <w:r>
        <w:rPr>
          <w:lang w:val="en-GB"/>
        </w:rPr>
        <w:t>Observations (horizontal accuracy</w:t>
      </w:r>
      <w:r w:rsidR="00326B50">
        <w:rPr>
          <w:lang w:val="en-GB"/>
        </w:rPr>
        <w:t>, Rel.16 D</w:t>
      </w:r>
      <w:r w:rsidR="007C3651">
        <w:rPr>
          <w:lang w:val="en-GB"/>
        </w:rPr>
        <w:t>L</w:t>
      </w:r>
      <w:r w:rsidR="00326B50">
        <w:rPr>
          <w:lang w:val="en-GB"/>
        </w:rPr>
        <w:t>-TDOA</w:t>
      </w:r>
      <w:r>
        <w:rPr>
          <w:lang w:val="en-GB"/>
        </w:rPr>
        <w:t>):</w:t>
      </w:r>
    </w:p>
    <w:p w14:paraId="2C7EB0CA" w14:textId="6EA1EF66" w:rsidR="00F750CF" w:rsidRDefault="00B20E4B" w:rsidP="002A402F">
      <w:pPr>
        <w:pStyle w:val="ListParagraph"/>
        <w:numPr>
          <w:ilvl w:val="0"/>
          <w:numId w:val="19"/>
        </w:numPr>
        <w:jc w:val="both"/>
        <w:rPr>
          <w:rFonts w:ascii="Times New Roman" w:hAnsi="Times New Roman"/>
          <w:lang w:val="en-GB"/>
        </w:rPr>
      </w:pPr>
      <w:proofErr w:type="spellStart"/>
      <w:r w:rsidRPr="00B20E4B">
        <w:rPr>
          <w:rFonts w:ascii="Times New Roman" w:hAnsi="Times New Roman"/>
          <w:lang w:val="en-GB"/>
        </w:rPr>
        <w:t>InF</w:t>
      </w:r>
      <w:proofErr w:type="spellEnd"/>
      <w:r w:rsidRPr="00B20E4B">
        <w:rPr>
          <w:rFonts w:ascii="Times New Roman" w:hAnsi="Times New Roman"/>
          <w:lang w:val="en-GB"/>
        </w:rPr>
        <w:t>-SH scenario:</w:t>
      </w:r>
    </w:p>
    <w:p w14:paraId="6A690BE3" w14:textId="61159624"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 xml:space="preserve">The positioning accuracy of UE inside convex hull is slightly better than the case where all UEs are uniformly distributed over the factory, because the </w:t>
      </w:r>
      <w:r w:rsidR="00903856" w:rsidRPr="00FB306B">
        <w:rPr>
          <w:rFonts w:ascii="Times New Roman" w:hAnsi="Times New Roman"/>
          <w:lang w:val="en-GB"/>
        </w:rPr>
        <w:t>high-quality</w:t>
      </w:r>
      <w:r w:rsidRPr="00FB306B">
        <w:rPr>
          <w:rFonts w:ascii="Times New Roman" w:hAnsi="Times New Roman"/>
          <w:lang w:val="en-GB"/>
        </w:rPr>
        <w:t xml:space="preserve"> links for positioning are always enough under high LOS probability scenario.</w:t>
      </w:r>
    </w:p>
    <w:p w14:paraId="5AF9ED7D" w14:textId="77777777"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 xml:space="preserve">When there is no network synchronization error and </w:t>
      </w:r>
      <w:proofErr w:type="spellStart"/>
      <w:r w:rsidRPr="00FB306B">
        <w:rPr>
          <w:rFonts w:ascii="Times New Roman" w:hAnsi="Times New Roman"/>
          <w:lang w:val="en-GB"/>
        </w:rPr>
        <w:t>gNB</w:t>
      </w:r>
      <w:proofErr w:type="spellEnd"/>
      <w:r w:rsidRPr="00FB306B">
        <w:rPr>
          <w:rFonts w:ascii="Times New Roman" w:hAnsi="Times New Roman"/>
          <w:lang w:val="en-GB"/>
        </w:rPr>
        <w:t xml:space="preserve"> Tx calibration error, the horizontal positioning accuracy of 90% UEs inside convex hull are less than 0.568 m in FR1, while the value is 0.090 m in FR2.</w:t>
      </w:r>
    </w:p>
    <w:p w14:paraId="4118AF13" w14:textId="77777777" w:rsidR="00FB306B" w:rsidRPr="00FB306B" w:rsidRDefault="00FB306B" w:rsidP="002A402F">
      <w:pPr>
        <w:pStyle w:val="ListParagraph"/>
        <w:numPr>
          <w:ilvl w:val="1"/>
          <w:numId w:val="19"/>
        </w:numPr>
        <w:jc w:val="both"/>
        <w:rPr>
          <w:rFonts w:ascii="Times New Roman" w:hAnsi="Times New Roman"/>
          <w:lang w:val="en-GB"/>
        </w:rPr>
      </w:pPr>
      <w:r w:rsidRPr="00FB306B">
        <w:rPr>
          <w:rFonts w:ascii="Times New Roman" w:hAnsi="Times New Roman"/>
          <w:lang w:val="en-GB"/>
        </w:rPr>
        <w:t xml:space="preserve">The sub-meter level horizontal positioning accuracy at the percentile of 90% UEs will be fulfilled, if </w:t>
      </w:r>
      <w:proofErr w:type="spellStart"/>
      <w:r w:rsidRPr="00FB306B">
        <w:rPr>
          <w:rFonts w:ascii="Times New Roman" w:hAnsi="Times New Roman"/>
          <w:lang w:val="en-GB"/>
        </w:rPr>
        <w:t>gNB</w:t>
      </w:r>
      <w:proofErr w:type="spellEnd"/>
      <w:r w:rsidRPr="00FB306B">
        <w:rPr>
          <w:rFonts w:ascii="Times New Roman" w:hAnsi="Times New Roman"/>
          <w:lang w:val="en-GB"/>
        </w:rPr>
        <w:t xml:space="preserve"> Tx calibration error is larger than 1 ns in FR1 and 2 ns in FR2.</w:t>
      </w:r>
    </w:p>
    <w:p w14:paraId="556A0A7F" w14:textId="1D93830E" w:rsidR="00B20E4B" w:rsidRDefault="00A408F3" w:rsidP="002A402F">
      <w:pPr>
        <w:pStyle w:val="ListParagraph"/>
        <w:numPr>
          <w:ilvl w:val="0"/>
          <w:numId w:val="19"/>
        </w:numPr>
        <w:jc w:val="both"/>
        <w:rPr>
          <w:rFonts w:ascii="Times New Roman" w:hAnsi="Times New Roman"/>
          <w:lang w:val="en-GB"/>
        </w:rPr>
      </w:pPr>
      <w:proofErr w:type="spellStart"/>
      <w:r>
        <w:rPr>
          <w:rFonts w:ascii="Times New Roman" w:hAnsi="Times New Roman"/>
          <w:lang w:val="en-GB"/>
        </w:rPr>
        <w:t>InF</w:t>
      </w:r>
      <w:proofErr w:type="spellEnd"/>
      <w:r>
        <w:rPr>
          <w:rFonts w:ascii="Times New Roman" w:hAnsi="Times New Roman"/>
          <w:lang w:val="en-GB"/>
        </w:rPr>
        <w:t>-DH scenario:</w:t>
      </w:r>
    </w:p>
    <w:p w14:paraId="41E8A491" w14:textId="3B30C3F9"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t xml:space="preserve">The positioning accuracy of UE inside convex hull is much better than the case where all UEs are uniformly distributed over the factory, because the </w:t>
      </w:r>
      <w:r w:rsidR="00903856" w:rsidRPr="00A408F3">
        <w:rPr>
          <w:rFonts w:ascii="Times New Roman" w:hAnsi="Times New Roman"/>
          <w:lang w:val="en-GB"/>
        </w:rPr>
        <w:t>high-quality</w:t>
      </w:r>
      <w:r w:rsidRPr="00A408F3">
        <w:rPr>
          <w:rFonts w:ascii="Times New Roman" w:hAnsi="Times New Roman"/>
          <w:lang w:val="en-GB"/>
        </w:rPr>
        <w:t xml:space="preserve"> links for positioning may not be enough under low LOS probability scenario.</w:t>
      </w:r>
    </w:p>
    <w:p w14:paraId="14FE2FDC" w14:textId="77777777" w:rsidR="00A408F3" w:rsidRPr="00A408F3" w:rsidRDefault="00A408F3" w:rsidP="002A402F">
      <w:pPr>
        <w:pStyle w:val="ListParagraph"/>
        <w:numPr>
          <w:ilvl w:val="1"/>
          <w:numId w:val="19"/>
        </w:numPr>
        <w:jc w:val="both"/>
        <w:rPr>
          <w:rFonts w:ascii="Times New Roman" w:hAnsi="Times New Roman"/>
          <w:lang w:val="en-GB"/>
        </w:rPr>
      </w:pPr>
      <w:r w:rsidRPr="00A408F3">
        <w:rPr>
          <w:rFonts w:ascii="Times New Roman" w:hAnsi="Times New Roman"/>
          <w:lang w:val="en-GB"/>
        </w:rPr>
        <w:t xml:space="preserve">When there is no network synchronization error and </w:t>
      </w:r>
      <w:proofErr w:type="spellStart"/>
      <w:r w:rsidRPr="00A408F3">
        <w:rPr>
          <w:rFonts w:ascii="Times New Roman" w:hAnsi="Times New Roman"/>
          <w:lang w:val="en-GB"/>
        </w:rPr>
        <w:t>gNB</w:t>
      </w:r>
      <w:proofErr w:type="spellEnd"/>
      <w:r w:rsidRPr="00A408F3">
        <w:rPr>
          <w:rFonts w:ascii="Times New Roman" w:hAnsi="Times New Roman"/>
          <w:lang w:val="en-GB"/>
        </w:rPr>
        <w:t xml:space="preserve"> Tx calibration error, sub-meter level horizontal positioning accuracy will be fulfilled for UEs inside convex hull at the percentile of 67% in FR1 and 80% in FR2.</w:t>
      </w:r>
    </w:p>
    <w:p w14:paraId="767ED4F3" w14:textId="77777777" w:rsidR="00A408F3" w:rsidRPr="00A408F3" w:rsidRDefault="00A408F3" w:rsidP="002A402F">
      <w:pPr>
        <w:pStyle w:val="ListParagraph"/>
        <w:numPr>
          <w:ilvl w:val="1"/>
          <w:numId w:val="19"/>
        </w:numPr>
        <w:jc w:val="both"/>
        <w:rPr>
          <w:rFonts w:ascii="Times New Roman" w:hAnsi="Times New Roman"/>
          <w:lang w:val="en-GB"/>
        </w:rPr>
      </w:pPr>
      <w:proofErr w:type="spellStart"/>
      <w:r w:rsidRPr="00A408F3">
        <w:rPr>
          <w:rFonts w:ascii="Times New Roman" w:hAnsi="Times New Roman"/>
          <w:lang w:val="en-GB"/>
        </w:rPr>
        <w:lastRenderedPageBreak/>
        <w:t>gNB</w:t>
      </w:r>
      <w:proofErr w:type="spellEnd"/>
      <w:r w:rsidRPr="00A408F3">
        <w:rPr>
          <w:rFonts w:ascii="Times New Roman" w:hAnsi="Times New Roman"/>
          <w:lang w:val="en-GB"/>
        </w:rPr>
        <w:t xml:space="preserve"> Tx calibration error significantly degrades the positioning performance, e.g. 1ns in FR1 and 2 ns in FR2.</w:t>
      </w:r>
    </w:p>
    <w:p w14:paraId="3F177505" w14:textId="77777777" w:rsidR="00A408F3" w:rsidRPr="00A408F3" w:rsidRDefault="00A408F3" w:rsidP="00A408F3">
      <w:pPr>
        <w:jc w:val="both"/>
        <w:rPr>
          <w:lang w:val="en-GB"/>
        </w:rPr>
      </w:pPr>
    </w:p>
    <w:p w14:paraId="5CF4288E" w14:textId="06A9B975" w:rsidR="00C934BB" w:rsidRDefault="00C934BB" w:rsidP="00C934BB">
      <w:pPr>
        <w:rPr>
          <w:lang w:val="en-GB"/>
        </w:rPr>
      </w:pPr>
      <w:r>
        <w:rPr>
          <w:lang w:val="en-GB"/>
        </w:rPr>
        <w:t>Observations (vertical accuracy, Rel.16 DL-TDOA):</w:t>
      </w:r>
    </w:p>
    <w:p w14:paraId="6385AD47" w14:textId="1F4B5FE7" w:rsidR="00B20E4B" w:rsidRPr="00B92EBC" w:rsidRDefault="00B92EBC" w:rsidP="002A402F">
      <w:pPr>
        <w:pStyle w:val="ListParagraph"/>
        <w:numPr>
          <w:ilvl w:val="0"/>
          <w:numId w:val="20"/>
        </w:numPr>
        <w:jc w:val="both"/>
        <w:rPr>
          <w:rFonts w:ascii="Times New Roman" w:hAnsi="Times New Roman"/>
        </w:rPr>
      </w:pPr>
      <w:r w:rsidRPr="00B92EBC">
        <w:rPr>
          <w:rFonts w:ascii="Times New Roman" w:hAnsi="Times New Roman"/>
        </w:rPr>
        <w:t xml:space="preserve">For vertical positioning accuracy based on Rel-16 DL-TDOA method, all cases of </w:t>
      </w:r>
      <w:proofErr w:type="spellStart"/>
      <w:r w:rsidRPr="00B92EBC">
        <w:rPr>
          <w:rFonts w:ascii="Times New Roman" w:hAnsi="Times New Roman"/>
        </w:rPr>
        <w:t>InF</w:t>
      </w:r>
      <w:proofErr w:type="spellEnd"/>
      <w:r w:rsidRPr="00B92EBC">
        <w:rPr>
          <w:rFonts w:ascii="Times New Roman" w:hAnsi="Times New Roman"/>
        </w:rPr>
        <w:t xml:space="preserve">-SH scenario can meet the loose vertical accuracy requirement (i.e. 1 m for 90% of UEs), but in the </w:t>
      </w:r>
      <w:proofErr w:type="spellStart"/>
      <w:r w:rsidRPr="00B92EBC">
        <w:rPr>
          <w:rFonts w:ascii="Times New Roman" w:hAnsi="Times New Roman"/>
        </w:rPr>
        <w:t>InF</w:t>
      </w:r>
      <w:proofErr w:type="spellEnd"/>
      <w:r w:rsidRPr="00B92EBC">
        <w:rPr>
          <w:rFonts w:ascii="Times New Roman" w:hAnsi="Times New Roman"/>
        </w:rPr>
        <w:t>-DH scenario, only 67% UEs in FR1 and 80% UEs in FR2 can meet sub-meter level requirement.</w:t>
      </w:r>
    </w:p>
    <w:p w14:paraId="431E5DC6" w14:textId="77777777" w:rsidR="00C21EF3" w:rsidRDefault="00C21EF3" w:rsidP="008119B5">
      <w:pPr>
        <w:jc w:val="both"/>
        <w:rPr>
          <w:lang w:val="en-US"/>
        </w:rPr>
      </w:pPr>
    </w:p>
    <w:p w14:paraId="48C6B9A7" w14:textId="46621E79" w:rsidR="00C21EF3" w:rsidRPr="00BB5147" w:rsidRDefault="00B66194" w:rsidP="008119B5">
      <w:pPr>
        <w:jc w:val="both"/>
        <w:rPr>
          <w:b/>
          <w:bCs/>
          <w:lang w:val="en-US"/>
        </w:rPr>
      </w:pPr>
      <w:r w:rsidRPr="00BB5147">
        <w:rPr>
          <w:b/>
          <w:bCs/>
          <w:lang w:val="en-US"/>
        </w:rPr>
        <w:t xml:space="preserve">Rel.17 </w:t>
      </w:r>
      <w:r w:rsidR="00BB5147" w:rsidRPr="00BB5147">
        <w:rPr>
          <w:b/>
          <w:bCs/>
          <w:lang w:val="en-US"/>
        </w:rPr>
        <w:t>enhancements with LOS identification</w:t>
      </w:r>
    </w:p>
    <w:p w14:paraId="2D43B48A" w14:textId="2D76F215" w:rsidR="008119B5" w:rsidRDefault="008119B5" w:rsidP="005C3959">
      <w:pPr>
        <w:rPr>
          <w:szCs w:val="20"/>
          <w:lang w:val="en-US"/>
        </w:rPr>
      </w:pPr>
    </w:p>
    <w:p w14:paraId="4731CEDE" w14:textId="3D8BB57A" w:rsidR="002238A0" w:rsidRDefault="00913E75" w:rsidP="005C3959">
      <w:pPr>
        <w:rPr>
          <w:szCs w:val="20"/>
          <w:lang w:val="en-US"/>
        </w:rPr>
      </w:pPr>
      <w:r>
        <w:rPr>
          <w:szCs w:val="20"/>
          <w:lang w:val="en-US"/>
        </w:rPr>
        <w:t xml:space="preserve">Types of </w:t>
      </w:r>
      <w:r w:rsidR="00A33924">
        <w:rPr>
          <w:szCs w:val="20"/>
          <w:lang w:val="en-US"/>
        </w:rPr>
        <w:t xml:space="preserve">used </w:t>
      </w:r>
      <w:r>
        <w:rPr>
          <w:szCs w:val="20"/>
          <w:lang w:val="en-US"/>
        </w:rPr>
        <w:t>a</w:t>
      </w:r>
      <w:r w:rsidR="002238A0">
        <w:rPr>
          <w:szCs w:val="20"/>
          <w:lang w:val="en-US"/>
        </w:rPr>
        <w:t>ssistance information:</w:t>
      </w:r>
    </w:p>
    <w:p w14:paraId="61E1F7D5" w14:textId="15C67F3D" w:rsidR="002238A0"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Ideal LOS identification</w:t>
      </w:r>
    </w:p>
    <w:p w14:paraId="7B0BF636" w14:textId="00D66742" w:rsidR="00E433F7"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Rician K-factor as assistance information</w:t>
      </w:r>
    </w:p>
    <w:p w14:paraId="3C43F9C3" w14:textId="5FB09AE7" w:rsidR="00E433F7" w:rsidRPr="00E433F7" w:rsidRDefault="00E433F7" w:rsidP="002A402F">
      <w:pPr>
        <w:pStyle w:val="ListParagraph"/>
        <w:numPr>
          <w:ilvl w:val="0"/>
          <w:numId w:val="20"/>
        </w:numPr>
        <w:rPr>
          <w:rFonts w:ascii="Times New Roman" w:hAnsi="Times New Roman"/>
          <w:szCs w:val="20"/>
        </w:rPr>
      </w:pPr>
      <w:r w:rsidRPr="00E433F7">
        <w:rPr>
          <w:rFonts w:ascii="Times New Roman" w:hAnsi="Times New Roman"/>
          <w:szCs w:val="20"/>
        </w:rPr>
        <w:t>Coherence bandwidth as assistance information</w:t>
      </w:r>
    </w:p>
    <w:p w14:paraId="54A733B1" w14:textId="77777777" w:rsidR="002238A0" w:rsidRDefault="002238A0" w:rsidP="005C3959">
      <w:pPr>
        <w:rPr>
          <w:szCs w:val="20"/>
          <w:lang w:val="en-US"/>
        </w:rPr>
      </w:pPr>
    </w:p>
    <w:p w14:paraId="37EE0980" w14:textId="3564B841" w:rsidR="00BB5147" w:rsidRDefault="009357B0" w:rsidP="005C3959">
      <w:pPr>
        <w:rPr>
          <w:szCs w:val="20"/>
          <w:lang w:val="en-US"/>
        </w:rPr>
      </w:pPr>
      <w:r>
        <w:rPr>
          <w:szCs w:val="20"/>
          <w:lang w:val="en-US"/>
        </w:rPr>
        <w:t>Observations</w:t>
      </w:r>
      <w:r w:rsidR="000A7ED5">
        <w:rPr>
          <w:szCs w:val="20"/>
          <w:lang w:val="en-US"/>
        </w:rPr>
        <w:t xml:space="preserve"> (</w:t>
      </w:r>
      <w:proofErr w:type="spellStart"/>
      <w:r w:rsidR="000A7ED5">
        <w:rPr>
          <w:szCs w:val="20"/>
          <w:lang w:val="en-US"/>
        </w:rPr>
        <w:t>InF</w:t>
      </w:r>
      <w:proofErr w:type="spellEnd"/>
      <w:r w:rsidR="000A7ED5">
        <w:rPr>
          <w:szCs w:val="20"/>
          <w:lang w:val="en-US"/>
        </w:rPr>
        <w:t xml:space="preserve">-DH, </w:t>
      </w:r>
      <w:r w:rsidR="003402D9">
        <w:rPr>
          <w:szCs w:val="20"/>
          <w:lang w:val="en-US"/>
        </w:rPr>
        <w:t>LOS identification</w:t>
      </w:r>
      <w:r w:rsidR="00184591">
        <w:rPr>
          <w:szCs w:val="20"/>
          <w:lang w:val="en-US"/>
        </w:rPr>
        <w:t>)</w:t>
      </w:r>
      <w:r>
        <w:rPr>
          <w:szCs w:val="20"/>
          <w:lang w:val="en-US"/>
        </w:rPr>
        <w:t>:</w:t>
      </w:r>
    </w:p>
    <w:p w14:paraId="45213134" w14:textId="26414F68" w:rsidR="0070073A"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When positioning is done without assistance information, the positioning performance degrades rapidly for UEs connected with small LOS communication links.</w:t>
      </w:r>
    </w:p>
    <w:p w14:paraId="25696F09" w14:textId="09382A93" w:rsidR="0070073A"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If ideal classification of LOS and NLOS links is assumed, all cases meet sub-meter level positioning accuracy requirement.</w:t>
      </w:r>
    </w:p>
    <w:p w14:paraId="25CD7E27" w14:textId="7C7C44F3" w:rsidR="009357B0" w:rsidRPr="0070073A" w:rsidRDefault="0070073A" w:rsidP="002A402F">
      <w:pPr>
        <w:pStyle w:val="ListParagraph"/>
        <w:numPr>
          <w:ilvl w:val="0"/>
          <w:numId w:val="21"/>
        </w:numPr>
        <w:jc w:val="both"/>
        <w:rPr>
          <w:rFonts w:ascii="Times New Roman" w:hAnsi="Times New Roman"/>
          <w:szCs w:val="20"/>
        </w:rPr>
      </w:pPr>
      <w:r w:rsidRPr="0070073A">
        <w:rPr>
          <w:rFonts w:ascii="Times New Roman" w:hAnsi="Times New Roman"/>
          <w:szCs w:val="20"/>
        </w:rPr>
        <w:t>By utilizing Rician K-factor and coherence bandwidth as assistance information, positioning accuracy is significantly improved compared to without such assistance information, and sub-meter level positioning accuracy requirement can be fulfilled at the percentile of 90% UEs in FR2.</w:t>
      </w:r>
    </w:p>
    <w:p w14:paraId="14B33190" w14:textId="398130E3" w:rsidR="00BB5147" w:rsidRDefault="00BB5147" w:rsidP="005C3959">
      <w:pPr>
        <w:rPr>
          <w:szCs w:val="20"/>
          <w:lang w:val="en-US"/>
        </w:rPr>
      </w:pPr>
    </w:p>
    <w:p w14:paraId="2C3D4A8F" w14:textId="1F7EFC79" w:rsidR="00BB5147" w:rsidRPr="004A0E8B" w:rsidRDefault="004A0E8B" w:rsidP="005C3959">
      <w:pPr>
        <w:rPr>
          <w:b/>
          <w:bCs/>
          <w:szCs w:val="20"/>
          <w:lang w:val="en-US"/>
        </w:rPr>
      </w:pPr>
      <w:r w:rsidRPr="004A0E8B">
        <w:rPr>
          <w:b/>
          <w:bCs/>
          <w:szCs w:val="20"/>
          <w:lang w:val="en-US"/>
        </w:rPr>
        <w:t>Latency</w:t>
      </w:r>
    </w:p>
    <w:p w14:paraId="50D012AF" w14:textId="77777777" w:rsidR="00FD7B89" w:rsidRDefault="00FD7B89" w:rsidP="005C3959">
      <w:pPr>
        <w:rPr>
          <w:szCs w:val="20"/>
          <w:lang w:val="en-US"/>
        </w:rPr>
      </w:pPr>
    </w:p>
    <w:p w14:paraId="41FFB1BE" w14:textId="5DAB5099" w:rsidR="00FD7B89" w:rsidRDefault="0097070B" w:rsidP="005C3959">
      <w:pPr>
        <w:rPr>
          <w:szCs w:val="20"/>
          <w:lang w:val="en-US"/>
        </w:rPr>
      </w:pPr>
      <w:r>
        <w:rPr>
          <w:szCs w:val="20"/>
          <w:lang w:val="en-US"/>
        </w:rPr>
        <w:t>Basic assumptions</w:t>
      </w:r>
      <w:r w:rsidR="00466680">
        <w:rPr>
          <w:szCs w:val="20"/>
          <w:lang w:val="en-US"/>
        </w:rPr>
        <w:t xml:space="preserve"> (for latency calculation)</w:t>
      </w:r>
      <w:r>
        <w:rPr>
          <w:szCs w:val="20"/>
          <w:lang w:val="en-US"/>
        </w:rPr>
        <w:t>:</w:t>
      </w:r>
    </w:p>
    <w:p w14:paraId="3CB106D0" w14:textId="77777777" w:rsidR="00281672" w:rsidRPr="00281672" w:rsidRDefault="00281672" w:rsidP="002A402F">
      <w:pPr>
        <w:pStyle w:val="ListParagraph"/>
        <w:numPr>
          <w:ilvl w:val="0"/>
          <w:numId w:val="22"/>
        </w:numPr>
        <w:rPr>
          <w:rFonts w:ascii="Times New Roman" w:hAnsi="Times New Roman"/>
          <w:szCs w:val="20"/>
        </w:rPr>
      </w:pPr>
      <w:r w:rsidRPr="00281672">
        <w:rPr>
          <w:rFonts w:ascii="Times New Roman" w:hAnsi="Times New Roman"/>
          <w:szCs w:val="20"/>
        </w:rPr>
        <w:t>UE is already in RRC_CONNECTED state, and some LPP messages such as capability data are not considered in physical layer latency.</w:t>
      </w:r>
    </w:p>
    <w:p w14:paraId="6E5F28C2" w14:textId="77777777" w:rsidR="00281672" w:rsidRPr="00281672" w:rsidRDefault="00281672" w:rsidP="002A402F">
      <w:pPr>
        <w:pStyle w:val="ListParagraph"/>
        <w:numPr>
          <w:ilvl w:val="0"/>
          <w:numId w:val="22"/>
        </w:numPr>
        <w:rPr>
          <w:rFonts w:ascii="Times New Roman" w:hAnsi="Times New Roman"/>
          <w:szCs w:val="20"/>
        </w:rPr>
      </w:pPr>
      <w:r w:rsidRPr="00281672">
        <w:rPr>
          <w:rFonts w:ascii="Times New Roman" w:hAnsi="Times New Roman"/>
          <w:szCs w:val="20"/>
        </w:rPr>
        <w:lastRenderedPageBreak/>
        <w:t>The latency due to any additional delays (e.g. RACH procedures, RRC reconfiguration, handover, etc.) are ignored.</w:t>
      </w:r>
    </w:p>
    <w:p w14:paraId="42304E6E" w14:textId="77777777" w:rsidR="00FD7B89" w:rsidRPr="00845A4D" w:rsidRDefault="00FD7B89" w:rsidP="005C3959">
      <w:pPr>
        <w:rPr>
          <w:szCs w:val="20"/>
          <w:lang w:val="en-US"/>
        </w:rPr>
      </w:pPr>
    </w:p>
    <w:p w14:paraId="79EE32B7" w14:textId="0952A27D" w:rsidR="00B5378E" w:rsidRPr="00607CB6" w:rsidRDefault="00AC3B1D" w:rsidP="005C3959">
      <w:pPr>
        <w:rPr>
          <w:i/>
          <w:iCs/>
          <w:szCs w:val="20"/>
          <w:lang w:val="en-US"/>
        </w:rPr>
      </w:pPr>
      <w:r w:rsidRPr="00607CB6">
        <w:rPr>
          <w:i/>
          <w:iCs/>
          <w:szCs w:val="20"/>
          <w:lang w:val="en-US"/>
        </w:rPr>
        <w:t xml:space="preserve">UE-assisted </w:t>
      </w:r>
      <w:r w:rsidR="005B5C05">
        <w:rPr>
          <w:i/>
          <w:iCs/>
          <w:szCs w:val="20"/>
          <w:lang w:val="en-US"/>
        </w:rPr>
        <w:t xml:space="preserve">positioning </w:t>
      </w:r>
      <w:r w:rsidRPr="00607CB6">
        <w:rPr>
          <w:i/>
          <w:iCs/>
          <w:szCs w:val="20"/>
          <w:lang w:val="en-US"/>
        </w:rPr>
        <w:t>method based on DL-TDOA</w:t>
      </w:r>
    </w:p>
    <w:p w14:paraId="294D85C5" w14:textId="02BCEB70" w:rsidR="00AC3B1D" w:rsidRDefault="00AC3B1D" w:rsidP="005C3959">
      <w:pPr>
        <w:rPr>
          <w:szCs w:val="20"/>
          <w:lang w:val="en-US"/>
        </w:rPr>
      </w:pPr>
    </w:p>
    <w:p w14:paraId="24A0E3EF" w14:textId="594D891D" w:rsidR="0021044F" w:rsidRPr="00673C48" w:rsidRDefault="0021044F" w:rsidP="002A402F">
      <w:pPr>
        <w:pStyle w:val="ListParagraph"/>
        <w:numPr>
          <w:ilvl w:val="0"/>
          <w:numId w:val="23"/>
        </w:numPr>
        <w:rPr>
          <w:rFonts w:ascii="Times New Roman" w:hAnsi="Times New Roman"/>
          <w:szCs w:val="20"/>
        </w:rPr>
      </w:pPr>
      <w:r w:rsidRPr="00673C48">
        <w:rPr>
          <w:rFonts w:ascii="Times New Roman" w:hAnsi="Times New Roman"/>
          <w:szCs w:val="20"/>
        </w:rPr>
        <w:t>Assumptions:</w:t>
      </w:r>
    </w:p>
    <w:p w14:paraId="0C6D3DB3" w14:textId="77777777" w:rsidR="00673C48" w:rsidRPr="00673C48"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Source [UE]/Destination [NW]</w:t>
      </w:r>
    </w:p>
    <w:p w14:paraId="55E4A948" w14:textId="6DA5D0C8" w:rsidR="00673C48" w:rsidRPr="00673C48"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Positioning technique [DL-TDOA],</w:t>
      </w:r>
      <w:r w:rsidR="00586AA1">
        <w:rPr>
          <w:rFonts w:ascii="Times New Roman" w:hAnsi="Times New Roman"/>
          <w:szCs w:val="20"/>
        </w:rPr>
        <w:t xml:space="preserve"> </w:t>
      </w:r>
      <w:r w:rsidRPr="00673C48">
        <w:rPr>
          <w:rFonts w:ascii="Times New Roman" w:hAnsi="Times New Roman"/>
          <w:szCs w:val="20"/>
        </w:rPr>
        <w:t>type [DL], mode [UE-A]</w:t>
      </w:r>
    </w:p>
    <w:p w14:paraId="0E91FDE5" w14:textId="5CB5B8F2" w:rsidR="0021044F" w:rsidRDefault="00673C48" w:rsidP="002A402F">
      <w:pPr>
        <w:pStyle w:val="ListParagraph"/>
        <w:numPr>
          <w:ilvl w:val="1"/>
          <w:numId w:val="23"/>
        </w:numPr>
        <w:rPr>
          <w:rFonts w:ascii="Times New Roman" w:hAnsi="Times New Roman"/>
          <w:szCs w:val="20"/>
        </w:rPr>
      </w:pPr>
      <w:r w:rsidRPr="00673C48">
        <w:rPr>
          <w:rFonts w:ascii="Times New Roman" w:hAnsi="Times New Roman"/>
          <w:szCs w:val="20"/>
        </w:rPr>
        <w:t>Initial and Final RRC States [CONNECTED]</w:t>
      </w:r>
    </w:p>
    <w:p w14:paraId="42850856" w14:textId="13FDAE8A" w:rsidR="00673C48" w:rsidRDefault="00232439" w:rsidP="002A402F">
      <w:pPr>
        <w:pStyle w:val="ListParagraph"/>
        <w:numPr>
          <w:ilvl w:val="0"/>
          <w:numId w:val="23"/>
        </w:numPr>
        <w:rPr>
          <w:rFonts w:ascii="Times New Roman" w:hAnsi="Times New Roman"/>
          <w:szCs w:val="20"/>
        </w:rPr>
      </w:pPr>
      <w:r>
        <w:rPr>
          <w:rFonts w:ascii="Times New Roman" w:hAnsi="Times New Roman"/>
          <w:szCs w:val="20"/>
        </w:rPr>
        <w:t>Components:</w:t>
      </w:r>
    </w:p>
    <w:p w14:paraId="061DA985" w14:textId="6BD371EB" w:rsidR="00232439"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Start trigger (step 1)</w:t>
      </w:r>
    </w:p>
    <w:p w14:paraId="29C64181" w14:textId="0E4C0224" w:rsidR="00255418"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UE decodes and applies the Location Request (step 2)</w:t>
      </w:r>
      <w:r>
        <w:rPr>
          <w:rFonts w:ascii="Times New Roman" w:hAnsi="Times New Roman"/>
          <w:szCs w:val="20"/>
        </w:rPr>
        <w:t xml:space="preserve">: 10 </w:t>
      </w:r>
      <w:proofErr w:type="spellStart"/>
      <w:r>
        <w:rPr>
          <w:rFonts w:ascii="Times New Roman" w:hAnsi="Times New Roman"/>
          <w:szCs w:val="20"/>
        </w:rPr>
        <w:t>ms</w:t>
      </w:r>
      <w:proofErr w:type="spellEnd"/>
    </w:p>
    <w:p w14:paraId="14FAE969" w14:textId="487FF815" w:rsidR="00255418" w:rsidRDefault="00255418" w:rsidP="002A402F">
      <w:pPr>
        <w:pStyle w:val="ListParagraph"/>
        <w:numPr>
          <w:ilvl w:val="1"/>
          <w:numId w:val="23"/>
        </w:numPr>
        <w:rPr>
          <w:rFonts w:ascii="Times New Roman" w:hAnsi="Times New Roman"/>
          <w:szCs w:val="20"/>
        </w:rPr>
      </w:pPr>
      <w:r w:rsidRPr="00255418">
        <w:rPr>
          <w:rFonts w:ascii="Times New Roman" w:hAnsi="Times New Roman"/>
          <w:szCs w:val="20"/>
        </w:rPr>
        <w:t>Measurement gap request (step 3)</w:t>
      </w:r>
      <w:r>
        <w:rPr>
          <w:rFonts w:ascii="Times New Roman" w:hAnsi="Times New Roman"/>
          <w:szCs w:val="20"/>
        </w:rPr>
        <w:t>:</w:t>
      </w:r>
    </w:p>
    <w:p w14:paraId="705D1AD6" w14:textId="609226C7" w:rsidR="00255418" w:rsidRDefault="003A5FB8" w:rsidP="002A402F">
      <w:pPr>
        <w:pStyle w:val="ListParagraph"/>
        <w:numPr>
          <w:ilvl w:val="2"/>
          <w:numId w:val="23"/>
        </w:numPr>
        <w:rPr>
          <w:rFonts w:ascii="Times New Roman" w:hAnsi="Times New Roman"/>
          <w:szCs w:val="20"/>
        </w:rPr>
      </w:pPr>
      <w:r>
        <w:rPr>
          <w:rFonts w:ascii="Times New Roman" w:hAnsi="Times New Roman"/>
          <w:szCs w:val="20"/>
        </w:rPr>
        <w:t>UL u</w:t>
      </w:r>
      <w:r w:rsidR="0078352E">
        <w:rPr>
          <w:rFonts w:ascii="Times New Roman" w:hAnsi="Times New Roman"/>
          <w:szCs w:val="20"/>
        </w:rPr>
        <w:t>ser plane latency NR FDD with grand free transmission:</w:t>
      </w:r>
    </w:p>
    <w:p w14:paraId="520295AB" w14:textId="663D5383"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 xml:space="preserve">30 kHz: 0.43 </w:t>
      </w:r>
      <w:proofErr w:type="spellStart"/>
      <w:r>
        <w:rPr>
          <w:rFonts w:ascii="Times New Roman" w:hAnsi="Times New Roman"/>
          <w:szCs w:val="20"/>
        </w:rPr>
        <w:t>ms</w:t>
      </w:r>
      <w:proofErr w:type="spellEnd"/>
    </w:p>
    <w:p w14:paraId="59B9ADAB" w14:textId="74F5D79E"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 xml:space="preserve">60 kHz: 0.30 </w:t>
      </w:r>
      <w:proofErr w:type="spellStart"/>
      <w:r>
        <w:rPr>
          <w:rFonts w:ascii="Times New Roman" w:hAnsi="Times New Roman"/>
          <w:szCs w:val="20"/>
        </w:rPr>
        <w:t>ms</w:t>
      </w:r>
      <w:proofErr w:type="spellEnd"/>
    </w:p>
    <w:p w14:paraId="165DAB9B" w14:textId="26B4160C" w:rsidR="0078352E" w:rsidRDefault="003A5FB8" w:rsidP="002A402F">
      <w:pPr>
        <w:pStyle w:val="ListParagraph"/>
        <w:numPr>
          <w:ilvl w:val="2"/>
          <w:numId w:val="23"/>
        </w:numPr>
        <w:rPr>
          <w:rFonts w:ascii="Times New Roman" w:hAnsi="Times New Roman"/>
          <w:szCs w:val="20"/>
        </w:rPr>
      </w:pPr>
      <w:r>
        <w:rPr>
          <w:rFonts w:ascii="Times New Roman" w:hAnsi="Times New Roman"/>
          <w:szCs w:val="20"/>
        </w:rPr>
        <w:t>UL u</w:t>
      </w:r>
      <w:r w:rsidR="0078352E">
        <w:rPr>
          <w:rFonts w:ascii="Times New Roman" w:hAnsi="Times New Roman"/>
          <w:szCs w:val="20"/>
        </w:rPr>
        <w:t>ser plane latency NR TDD with grant free transmission:</w:t>
      </w:r>
    </w:p>
    <w:p w14:paraId="5C6D742B" w14:textId="68547B5C"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 xml:space="preserve">30 kHz: 1.09 </w:t>
      </w:r>
      <w:proofErr w:type="spellStart"/>
      <w:r>
        <w:rPr>
          <w:rFonts w:ascii="Times New Roman" w:hAnsi="Times New Roman"/>
          <w:szCs w:val="20"/>
        </w:rPr>
        <w:t>ms</w:t>
      </w:r>
      <w:proofErr w:type="spellEnd"/>
    </w:p>
    <w:p w14:paraId="6E0E705B" w14:textId="46DA4C2F" w:rsidR="0078352E" w:rsidRDefault="0078352E" w:rsidP="002A402F">
      <w:pPr>
        <w:pStyle w:val="ListParagraph"/>
        <w:numPr>
          <w:ilvl w:val="3"/>
          <w:numId w:val="23"/>
        </w:numPr>
        <w:rPr>
          <w:rFonts w:ascii="Times New Roman" w:hAnsi="Times New Roman"/>
          <w:szCs w:val="20"/>
        </w:rPr>
      </w:pPr>
      <w:r>
        <w:rPr>
          <w:rFonts w:ascii="Times New Roman" w:hAnsi="Times New Roman"/>
          <w:szCs w:val="20"/>
        </w:rPr>
        <w:t xml:space="preserve">60 kHz: 0.64 </w:t>
      </w:r>
      <w:proofErr w:type="spellStart"/>
      <w:r>
        <w:rPr>
          <w:rFonts w:ascii="Times New Roman" w:hAnsi="Times New Roman"/>
          <w:szCs w:val="20"/>
        </w:rPr>
        <w:t>ms</w:t>
      </w:r>
      <w:proofErr w:type="spellEnd"/>
    </w:p>
    <w:p w14:paraId="5CF6EAB5" w14:textId="385EB043" w:rsidR="0078352E" w:rsidRDefault="00FB7630" w:rsidP="002A402F">
      <w:pPr>
        <w:pStyle w:val="ListParagraph"/>
        <w:numPr>
          <w:ilvl w:val="1"/>
          <w:numId w:val="23"/>
        </w:numPr>
        <w:rPr>
          <w:rFonts w:ascii="Times New Roman" w:hAnsi="Times New Roman"/>
          <w:szCs w:val="20"/>
        </w:rPr>
      </w:pPr>
      <w:r w:rsidRPr="00FB7630">
        <w:rPr>
          <w:rFonts w:ascii="Times New Roman" w:hAnsi="Times New Roman"/>
          <w:szCs w:val="20"/>
        </w:rPr>
        <w:t xml:space="preserve">Serving </w:t>
      </w:r>
      <w:proofErr w:type="spellStart"/>
      <w:r w:rsidRPr="00FB7630">
        <w:rPr>
          <w:rFonts w:ascii="Times New Roman" w:hAnsi="Times New Roman"/>
          <w:szCs w:val="20"/>
        </w:rPr>
        <w:t>gNB</w:t>
      </w:r>
      <w:proofErr w:type="spellEnd"/>
      <w:r w:rsidRPr="00FB7630">
        <w:rPr>
          <w:rFonts w:ascii="Times New Roman" w:hAnsi="Times New Roman"/>
          <w:szCs w:val="20"/>
        </w:rPr>
        <w:t xml:space="preserve"> decodes and interprets the measurement gap request (step 4</w:t>
      </w:r>
      <w:r>
        <w:rPr>
          <w:rFonts w:ascii="Times New Roman" w:hAnsi="Times New Roman"/>
          <w:szCs w:val="20"/>
        </w:rPr>
        <w:t xml:space="preserve">): 3 </w:t>
      </w:r>
      <w:proofErr w:type="spellStart"/>
      <w:r>
        <w:rPr>
          <w:rFonts w:ascii="Times New Roman" w:hAnsi="Times New Roman"/>
          <w:szCs w:val="20"/>
        </w:rPr>
        <w:t>ms</w:t>
      </w:r>
      <w:proofErr w:type="spellEnd"/>
    </w:p>
    <w:p w14:paraId="239CD11C" w14:textId="70325ABD" w:rsidR="00FB7630" w:rsidRDefault="003A5FB8" w:rsidP="002A402F">
      <w:pPr>
        <w:pStyle w:val="ListParagraph"/>
        <w:numPr>
          <w:ilvl w:val="1"/>
          <w:numId w:val="23"/>
        </w:numPr>
        <w:rPr>
          <w:rFonts w:ascii="Times New Roman" w:hAnsi="Times New Roman"/>
          <w:szCs w:val="20"/>
        </w:rPr>
      </w:pPr>
      <w:r w:rsidRPr="003A5FB8">
        <w:rPr>
          <w:rFonts w:ascii="Times New Roman" w:hAnsi="Times New Roman"/>
          <w:szCs w:val="20"/>
        </w:rPr>
        <w:t>Measurement gap configuration</w:t>
      </w:r>
      <w:r>
        <w:rPr>
          <w:rFonts w:ascii="Times New Roman" w:hAnsi="Times New Roman"/>
          <w:szCs w:val="20"/>
        </w:rPr>
        <w:t xml:space="preserve"> </w:t>
      </w:r>
      <w:r w:rsidRPr="003A5FB8">
        <w:rPr>
          <w:rFonts w:ascii="Times New Roman" w:hAnsi="Times New Roman"/>
          <w:szCs w:val="20"/>
        </w:rPr>
        <w:t>(step 5)</w:t>
      </w:r>
      <w:r>
        <w:rPr>
          <w:rFonts w:ascii="Times New Roman" w:hAnsi="Times New Roman"/>
          <w:szCs w:val="20"/>
        </w:rPr>
        <w:t xml:space="preserve">: </w:t>
      </w:r>
    </w:p>
    <w:p w14:paraId="56CFF5A7" w14:textId="32DCD77C" w:rsidR="007D3177" w:rsidRDefault="007D3177" w:rsidP="002A402F">
      <w:pPr>
        <w:pStyle w:val="ListParagraph"/>
        <w:numPr>
          <w:ilvl w:val="2"/>
          <w:numId w:val="23"/>
        </w:numPr>
        <w:rPr>
          <w:rFonts w:ascii="Times New Roman" w:hAnsi="Times New Roman"/>
          <w:szCs w:val="20"/>
        </w:rPr>
      </w:pPr>
      <w:r>
        <w:rPr>
          <w:rFonts w:ascii="Times New Roman" w:hAnsi="Times New Roman"/>
          <w:szCs w:val="20"/>
        </w:rPr>
        <w:t>DL user plane latency for NR FDD:</w:t>
      </w:r>
    </w:p>
    <w:p w14:paraId="58006FC2" w14:textId="2425AE6E" w:rsidR="007D3177" w:rsidRDefault="007D3177" w:rsidP="002A402F">
      <w:pPr>
        <w:pStyle w:val="ListParagraph"/>
        <w:numPr>
          <w:ilvl w:val="3"/>
          <w:numId w:val="23"/>
        </w:numPr>
        <w:rPr>
          <w:rFonts w:ascii="Times New Roman" w:hAnsi="Times New Roman"/>
          <w:szCs w:val="20"/>
        </w:rPr>
      </w:pPr>
      <w:r>
        <w:rPr>
          <w:rFonts w:ascii="Times New Roman" w:hAnsi="Times New Roman"/>
          <w:szCs w:val="20"/>
        </w:rPr>
        <w:t xml:space="preserve">30 kHz: 0.37 </w:t>
      </w:r>
      <w:proofErr w:type="spellStart"/>
      <w:r>
        <w:rPr>
          <w:rFonts w:ascii="Times New Roman" w:hAnsi="Times New Roman"/>
          <w:szCs w:val="20"/>
        </w:rPr>
        <w:t>ms</w:t>
      </w:r>
      <w:proofErr w:type="spellEnd"/>
    </w:p>
    <w:p w14:paraId="23CC5054" w14:textId="251E5AC3" w:rsidR="007D3177" w:rsidRDefault="007D3177" w:rsidP="002A402F">
      <w:pPr>
        <w:pStyle w:val="ListParagraph"/>
        <w:numPr>
          <w:ilvl w:val="3"/>
          <w:numId w:val="23"/>
        </w:numPr>
        <w:rPr>
          <w:rFonts w:ascii="Times New Roman" w:hAnsi="Times New Roman"/>
          <w:szCs w:val="20"/>
        </w:rPr>
      </w:pPr>
      <w:r>
        <w:rPr>
          <w:rFonts w:ascii="Times New Roman" w:hAnsi="Times New Roman"/>
          <w:szCs w:val="20"/>
        </w:rPr>
        <w:t xml:space="preserve">60 kHz: 0.27 </w:t>
      </w:r>
      <w:proofErr w:type="spellStart"/>
      <w:r>
        <w:rPr>
          <w:rFonts w:ascii="Times New Roman" w:hAnsi="Times New Roman"/>
          <w:szCs w:val="20"/>
        </w:rPr>
        <w:t>ms</w:t>
      </w:r>
      <w:proofErr w:type="spellEnd"/>
    </w:p>
    <w:p w14:paraId="587E05F2" w14:textId="4C7816B1" w:rsidR="003A5FB8" w:rsidRDefault="00E9078C" w:rsidP="002A402F">
      <w:pPr>
        <w:pStyle w:val="ListParagraph"/>
        <w:numPr>
          <w:ilvl w:val="2"/>
          <w:numId w:val="23"/>
        </w:numPr>
        <w:rPr>
          <w:rFonts w:ascii="Times New Roman" w:hAnsi="Times New Roman"/>
          <w:szCs w:val="20"/>
        </w:rPr>
      </w:pPr>
      <w:r>
        <w:rPr>
          <w:rFonts w:ascii="Times New Roman" w:hAnsi="Times New Roman"/>
          <w:szCs w:val="20"/>
        </w:rPr>
        <w:t>DL user plane latency for NR TDD:</w:t>
      </w:r>
    </w:p>
    <w:p w14:paraId="6E974C32" w14:textId="2F634FE3" w:rsidR="00E9078C" w:rsidRDefault="00E9078C" w:rsidP="002A402F">
      <w:pPr>
        <w:pStyle w:val="ListParagraph"/>
        <w:numPr>
          <w:ilvl w:val="3"/>
          <w:numId w:val="23"/>
        </w:numPr>
        <w:rPr>
          <w:rFonts w:ascii="Times New Roman" w:hAnsi="Times New Roman"/>
          <w:szCs w:val="20"/>
        </w:rPr>
      </w:pPr>
      <w:r>
        <w:rPr>
          <w:rFonts w:ascii="Times New Roman" w:hAnsi="Times New Roman"/>
          <w:szCs w:val="20"/>
        </w:rPr>
        <w:t xml:space="preserve">30 kHz: 0.45 </w:t>
      </w:r>
      <w:proofErr w:type="spellStart"/>
      <w:r>
        <w:rPr>
          <w:rFonts w:ascii="Times New Roman" w:hAnsi="Times New Roman"/>
          <w:szCs w:val="20"/>
        </w:rPr>
        <w:t>ms</w:t>
      </w:r>
      <w:proofErr w:type="spellEnd"/>
    </w:p>
    <w:p w14:paraId="3D52FD25" w14:textId="3FDA8A95" w:rsidR="00E9078C" w:rsidRDefault="00E9078C" w:rsidP="002A402F">
      <w:pPr>
        <w:pStyle w:val="ListParagraph"/>
        <w:numPr>
          <w:ilvl w:val="3"/>
          <w:numId w:val="23"/>
        </w:numPr>
        <w:rPr>
          <w:rFonts w:ascii="Times New Roman" w:hAnsi="Times New Roman"/>
          <w:szCs w:val="20"/>
        </w:rPr>
      </w:pPr>
      <w:r>
        <w:rPr>
          <w:rFonts w:ascii="Times New Roman" w:hAnsi="Times New Roman"/>
          <w:szCs w:val="20"/>
        </w:rPr>
        <w:t xml:space="preserve">60 kHz: 0.32 </w:t>
      </w:r>
      <w:proofErr w:type="spellStart"/>
      <w:r>
        <w:rPr>
          <w:rFonts w:ascii="Times New Roman" w:hAnsi="Times New Roman"/>
          <w:szCs w:val="20"/>
        </w:rPr>
        <w:t>ms</w:t>
      </w:r>
      <w:proofErr w:type="spellEnd"/>
    </w:p>
    <w:p w14:paraId="360B67BB" w14:textId="1D7FFD4B" w:rsidR="00E9078C" w:rsidRDefault="00C70C73" w:rsidP="002A402F">
      <w:pPr>
        <w:pStyle w:val="ListParagraph"/>
        <w:numPr>
          <w:ilvl w:val="1"/>
          <w:numId w:val="23"/>
        </w:numPr>
        <w:rPr>
          <w:rFonts w:ascii="Times New Roman" w:hAnsi="Times New Roman"/>
          <w:szCs w:val="20"/>
        </w:rPr>
      </w:pPr>
      <w:r w:rsidRPr="00C70C73">
        <w:rPr>
          <w:rFonts w:ascii="Times New Roman" w:hAnsi="Times New Roman"/>
          <w:szCs w:val="20"/>
        </w:rPr>
        <w:t>UE interprets and applies the measurement gap configuration</w:t>
      </w:r>
      <w:r>
        <w:rPr>
          <w:rFonts w:ascii="Times New Roman" w:hAnsi="Times New Roman"/>
          <w:szCs w:val="20"/>
        </w:rPr>
        <w:t xml:space="preserve"> </w:t>
      </w:r>
      <w:r w:rsidRPr="00C70C73">
        <w:rPr>
          <w:rFonts w:ascii="Times New Roman" w:hAnsi="Times New Roman"/>
          <w:szCs w:val="20"/>
        </w:rPr>
        <w:t>(step 6)</w:t>
      </w:r>
      <w:r>
        <w:rPr>
          <w:rFonts w:ascii="Times New Roman" w:hAnsi="Times New Roman"/>
          <w:szCs w:val="20"/>
        </w:rPr>
        <w:t xml:space="preserve">: </w:t>
      </w:r>
      <w:r w:rsidR="006F3A3F">
        <w:rPr>
          <w:rFonts w:ascii="Times New Roman" w:hAnsi="Times New Roman"/>
          <w:szCs w:val="20"/>
        </w:rPr>
        <w:t xml:space="preserve">10 </w:t>
      </w:r>
      <w:proofErr w:type="spellStart"/>
      <w:r w:rsidR="006F3A3F">
        <w:rPr>
          <w:rFonts w:ascii="Times New Roman" w:hAnsi="Times New Roman"/>
          <w:szCs w:val="20"/>
        </w:rPr>
        <w:t>ms</w:t>
      </w:r>
      <w:proofErr w:type="spellEnd"/>
    </w:p>
    <w:p w14:paraId="5224F059" w14:textId="3F21761A" w:rsidR="006F3A3F" w:rsidRDefault="006F3A3F" w:rsidP="002A402F">
      <w:pPr>
        <w:pStyle w:val="ListParagraph"/>
        <w:numPr>
          <w:ilvl w:val="1"/>
          <w:numId w:val="23"/>
        </w:numPr>
        <w:rPr>
          <w:rFonts w:ascii="Times New Roman" w:hAnsi="Times New Roman"/>
          <w:szCs w:val="20"/>
        </w:rPr>
      </w:pPr>
      <w:r w:rsidRPr="006F3A3F">
        <w:rPr>
          <w:rFonts w:ascii="Times New Roman" w:hAnsi="Times New Roman"/>
          <w:szCs w:val="20"/>
        </w:rPr>
        <w:t>UE positioning measurement</w:t>
      </w:r>
      <w:r>
        <w:rPr>
          <w:rFonts w:ascii="Times New Roman" w:hAnsi="Times New Roman"/>
          <w:szCs w:val="20"/>
        </w:rPr>
        <w:t xml:space="preserve"> </w:t>
      </w:r>
      <w:r w:rsidRPr="006F3A3F">
        <w:rPr>
          <w:rFonts w:ascii="Times New Roman" w:hAnsi="Times New Roman"/>
          <w:szCs w:val="20"/>
        </w:rPr>
        <w:t>(step 7)</w:t>
      </w:r>
      <w:r>
        <w:rPr>
          <w:rFonts w:ascii="Times New Roman" w:hAnsi="Times New Roman"/>
          <w:szCs w:val="20"/>
        </w:rPr>
        <w:t>:</w:t>
      </w:r>
    </w:p>
    <w:p w14:paraId="01BCA3E2" w14:textId="4BE20A4A" w:rsidR="006F3A3F" w:rsidRDefault="006F3A3F" w:rsidP="002A402F">
      <w:pPr>
        <w:pStyle w:val="ListParagraph"/>
        <w:numPr>
          <w:ilvl w:val="2"/>
          <w:numId w:val="23"/>
        </w:numPr>
        <w:rPr>
          <w:rFonts w:ascii="Times New Roman" w:hAnsi="Times New Roman"/>
          <w:szCs w:val="20"/>
        </w:rPr>
      </w:pPr>
      <w:r>
        <w:rPr>
          <w:rFonts w:ascii="Times New Roman" w:hAnsi="Times New Roman"/>
          <w:szCs w:val="20"/>
        </w:rPr>
        <w:lastRenderedPageBreak/>
        <w:t xml:space="preserve">FR1 band: 82 </w:t>
      </w:r>
      <w:proofErr w:type="spellStart"/>
      <w:r>
        <w:rPr>
          <w:rFonts w:ascii="Times New Roman" w:hAnsi="Times New Roman"/>
          <w:szCs w:val="20"/>
        </w:rPr>
        <w:t>ms</w:t>
      </w:r>
      <w:proofErr w:type="spellEnd"/>
    </w:p>
    <w:p w14:paraId="39B195F2" w14:textId="14A30048" w:rsidR="006F3A3F" w:rsidRDefault="006F3A3F" w:rsidP="002A402F">
      <w:pPr>
        <w:pStyle w:val="ListParagraph"/>
        <w:numPr>
          <w:ilvl w:val="2"/>
          <w:numId w:val="23"/>
        </w:numPr>
        <w:rPr>
          <w:rFonts w:ascii="Times New Roman" w:hAnsi="Times New Roman"/>
          <w:szCs w:val="20"/>
        </w:rPr>
      </w:pPr>
      <w:r>
        <w:rPr>
          <w:rFonts w:ascii="Times New Roman" w:hAnsi="Times New Roman"/>
          <w:szCs w:val="20"/>
        </w:rPr>
        <w:t xml:space="preserve">FR2 band: 644 </w:t>
      </w:r>
      <w:proofErr w:type="spellStart"/>
      <w:r>
        <w:rPr>
          <w:rFonts w:ascii="Times New Roman" w:hAnsi="Times New Roman"/>
          <w:szCs w:val="20"/>
        </w:rPr>
        <w:t>ms</w:t>
      </w:r>
      <w:proofErr w:type="spellEnd"/>
    </w:p>
    <w:p w14:paraId="4C4E904A" w14:textId="1396C17B" w:rsidR="006F3A3F" w:rsidRDefault="00E16B4F" w:rsidP="002A402F">
      <w:pPr>
        <w:pStyle w:val="ListParagraph"/>
        <w:numPr>
          <w:ilvl w:val="1"/>
          <w:numId w:val="23"/>
        </w:numPr>
        <w:rPr>
          <w:rFonts w:ascii="Times New Roman" w:hAnsi="Times New Roman"/>
          <w:szCs w:val="20"/>
        </w:rPr>
      </w:pPr>
      <w:r w:rsidRPr="00E16B4F">
        <w:rPr>
          <w:rFonts w:ascii="Times New Roman" w:hAnsi="Times New Roman"/>
          <w:szCs w:val="20"/>
        </w:rPr>
        <w:t>UE positioning measurement</w:t>
      </w:r>
      <w:r>
        <w:rPr>
          <w:rFonts w:ascii="Times New Roman" w:hAnsi="Times New Roman"/>
          <w:szCs w:val="20"/>
        </w:rPr>
        <w:t xml:space="preserve"> </w:t>
      </w:r>
      <w:r w:rsidRPr="00E16B4F">
        <w:rPr>
          <w:rFonts w:ascii="Times New Roman" w:hAnsi="Times New Roman"/>
          <w:szCs w:val="20"/>
        </w:rPr>
        <w:t>(step 7)</w:t>
      </w:r>
      <w:r>
        <w:rPr>
          <w:rFonts w:ascii="Times New Roman" w:hAnsi="Times New Roman"/>
          <w:szCs w:val="20"/>
        </w:rPr>
        <w:t>: the same as measurement gap request (see above)</w:t>
      </w:r>
    </w:p>
    <w:p w14:paraId="1989453B" w14:textId="65EDD856" w:rsidR="00E16B4F" w:rsidRDefault="00C16DF7" w:rsidP="002A402F">
      <w:pPr>
        <w:pStyle w:val="ListParagraph"/>
        <w:numPr>
          <w:ilvl w:val="1"/>
          <w:numId w:val="23"/>
        </w:numPr>
        <w:rPr>
          <w:rFonts w:ascii="Times New Roman" w:hAnsi="Times New Roman"/>
          <w:szCs w:val="20"/>
        </w:rPr>
      </w:pPr>
      <w:r w:rsidRPr="00C16DF7">
        <w:rPr>
          <w:rFonts w:ascii="Times New Roman" w:hAnsi="Times New Roman"/>
          <w:szCs w:val="20"/>
        </w:rPr>
        <w:t>End trigger (step 9)</w:t>
      </w:r>
    </w:p>
    <w:p w14:paraId="70914EB4" w14:textId="0B678926" w:rsidR="00C16DF7" w:rsidRDefault="00C16DF7" w:rsidP="002A402F">
      <w:pPr>
        <w:pStyle w:val="ListParagraph"/>
        <w:numPr>
          <w:ilvl w:val="0"/>
          <w:numId w:val="23"/>
        </w:numPr>
        <w:rPr>
          <w:rFonts w:ascii="Times New Roman" w:hAnsi="Times New Roman"/>
          <w:szCs w:val="20"/>
        </w:rPr>
      </w:pPr>
      <w:r>
        <w:rPr>
          <w:rFonts w:ascii="Times New Roman" w:hAnsi="Times New Roman"/>
          <w:szCs w:val="20"/>
        </w:rPr>
        <w:t>Total values:</w:t>
      </w:r>
    </w:p>
    <w:p w14:paraId="1E051F0B" w14:textId="5FF4D570" w:rsidR="00C16DF7" w:rsidRDefault="00C16DF7" w:rsidP="002A402F">
      <w:pPr>
        <w:pStyle w:val="ListParagraph"/>
        <w:numPr>
          <w:ilvl w:val="1"/>
          <w:numId w:val="23"/>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xml:space="preserve">: 106.23 </w:t>
      </w:r>
      <w:proofErr w:type="spellStart"/>
      <w:r>
        <w:rPr>
          <w:rFonts w:ascii="Times New Roman" w:hAnsi="Times New Roman"/>
          <w:szCs w:val="20"/>
        </w:rPr>
        <w:t>ms</w:t>
      </w:r>
      <w:proofErr w:type="spellEnd"/>
      <w:r>
        <w:rPr>
          <w:rFonts w:ascii="Times New Roman" w:hAnsi="Times New Roman"/>
          <w:szCs w:val="20"/>
        </w:rPr>
        <w:t xml:space="preserve"> (FDD, 30 kHz)</w:t>
      </w:r>
    </w:p>
    <w:p w14:paraId="1071F202" w14:textId="006A964E" w:rsidR="00C16DF7" w:rsidRDefault="00252D67" w:rsidP="002A402F">
      <w:pPr>
        <w:pStyle w:val="ListParagraph"/>
        <w:numPr>
          <w:ilvl w:val="1"/>
          <w:numId w:val="23"/>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 xml:space="preserve">667.87 </w:t>
      </w:r>
      <w:proofErr w:type="spellStart"/>
      <w:r w:rsidRPr="00252D67">
        <w:rPr>
          <w:rFonts w:ascii="Times New Roman" w:hAnsi="Times New Roman"/>
          <w:szCs w:val="20"/>
        </w:rPr>
        <w:t>ms</w:t>
      </w:r>
      <w:proofErr w:type="spellEnd"/>
      <w:r>
        <w:rPr>
          <w:rFonts w:ascii="Times New Roman" w:hAnsi="Times New Roman"/>
          <w:szCs w:val="20"/>
        </w:rPr>
        <w:t xml:space="preserve"> (FDD, 60 kHz)</w:t>
      </w:r>
    </w:p>
    <w:p w14:paraId="1414CEB5" w14:textId="3EAC57D5" w:rsidR="00252D67" w:rsidRDefault="00252D67" w:rsidP="002A402F">
      <w:pPr>
        <w:pStyle w:val="ListParagraph"/>
        <w:numPr>
          <w:ilvl w:val="1"/>
          <w:numId w:val="23"/>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 xml:space="preserve">107.63 </w:t>
      </w:r>
      <w:proofErr w:type="spellStart"/>
      <w:r w:rsidRPr="00252D67">
        <w:rPr>
          <w:rFonts w:ascii="Times New Roman" w:hAnsi="Times New Roman"/>
          <w:szCs w:val="20"/>
        </w:rPr>
        <w:t>ms</w:t>
      </w:r>
      <w:proofErr w:type="spellEnd"/>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sidR="0056113C">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0B82E8DF" w14:textId="2633B6CF" w:rsidR="0056113C" w:rsidRPr="00673C48" w:rsidRDefault="0056113C" w:rsidP="002A402F">
      <w:pPr>
        <w:pStyle w:val="ListParagraph"/>
        <w:numPr>
          <w:ilvl w:val="1"/>
          <w:numId w:val="23"/>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 xml:space="preserve">668.60 </w:t>
      </w:r>
      <w:proofErr w:type="spellStart"/>
      <w:r w:rsidRPr="0056113C">
        <w:rPr>
          <w:rFonts w:ascii="Times New Roman" w:hAnsi="Times New Roman"/>
          <w:szCs w:val="20"/>
        </w:rPr>
        <w:t>ms</w:t>
      </w:r>
      <w:proofErr w:type="spellEnd"/>
      <w:r>
        <w:rPr>
          <w:rFonts w:ascii="Times New Roman" w:hAnsi="Times New Roman"/>
          <w:szCs w:val="20"/>
        </w:rPr>
        <w:t xml:space="preserve"> (TDD, 60 kHz)</w:t>
      </w:r>
    </w:p>
    <w:p w14:paraId="5B71E47A" w14:textId="5E332881" w:rsidR="00B5378E" w:rsidRDefault="00B5378E" w:rsidP="005C3959">
      <w:pPr>
        <w:rPr>
          <w:szCs w:val="20"/>
          <w:lang w:val="en-US"/>
        </w:rPr>
      </w:pPr>
    </w:p>
    <w:p w14:paraId="6BA5C4A3" w14:textId="3FE8127C" w:rsidR="00B71CBC" w:rsidRDefault="00B71CBC" w:rsidP="005C3959">
      <w:pPr>
        <w:rPr>
          <w:szCs w:val="20"/>
          <w:lang w:val="en-US"/>
        </w:rPr>
      </w:pPr>
      <w:r>
        <w:rPr>
          <w:szCs w:val="20"/>
          <w:lang w:val="en-US"/>
        </w:rPr>
        <w:t>Measurement period requirements for DL-TDOA method:</w:t>
      </w:r>
    </w:p>
    <w:p w14:paraId="4519E721" w14:textId="62B6AF99" w:rsidR="00B71CB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MGRP (Measurement Gap Repetition Period)</w:t>
      </w:r>
      <w:r>
        <w:rPr>
          <w:rFonts w:ascii="Times New Roman" w:hAnsi="Times New Roman"/>
          <w:szCs w:val="20"/>
        </w:rPr>
        <w:t>:</w:t>
      </w:r>
    </w:p>
    <w:p w14:paraId="5AC074D7" w14:textId="02CE9C4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 xml:space="preserve">FR1 band: 20 </w:t>
      </w:r>
      <w:proofErr w:type="spellStart"/>
      <w:r>
        <w:rPr>
          <w:rFonts w:ascii="Times New Roman" w:hAnsi="Times New Roman"/>
          <w:szCs w:val="20"/>
        </w:rPr>
        <w:t>ms</w:t>
      </w:r>
      <w:proofErr w:type="spellEnd"/>
    </w:p>
    <w:p w14:paraId="4B4DF87B" w14:textId="48BF522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 xml:space="preserve">FR2 band: 20 </w:t>
      </w:r>
      <w:proofErr w:type="spellStart"/>
      <w:r>
        <w:rPr>
          <w:rFonts w:ascii="Times New Roman" w:hAnsi="Times New Roman"/>
          <w:szCs w:val="20"/>
        </w:rPr>
        <w:t>ms</w:t>
      </w:r>
      <w:proofErr w:type="spellEnd"/>
    </w:p>
    <w:p w14:paraId="6EBF873E" w14:textId="4650483F"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MGL (Measurement Gap Length)</w:t>
      </w:r>
      <w:r>
        <w:rPr>
          <w:rFonts w:ascii="Times New Roman" w:hAnsi="Times New Roman"/>
          <w:szCs w:val="20"/>
        </w:rPr>
        <w:t>:</w:t>
      </w:r>
    </w:p>
    <w:p w14:paraId="13021720" w14:textId="1F4EE33C"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 xml:space="preserve">FR1 band: 4 </w:t>
      </w:r>
      <w:proofErr w:type="spellStart"/>
      <w:r>
        <w:rPr>
          <w:rFonts w:ascii="Times New Roman" w:hAnsi="Times New Roman"/>
          <w:szCs w:val="20"/>
        </w:rPr>
        <w:t>ms</w:t>
      </w:r>
      <w:proofErr w:type="spellEnd"/>
    </w:p>
    <w:p w14:paraId="523DEDBB" w14:textId="73D11D40"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 xml:space="preserve">FR2 band: 4 </w:t>
      </w:r>
      <w:proofErr w:type="spellStart"/>
      <w:r>
        <w:rPr>
          <w:rFonts w:ascii="Times New Roman" w:hAnsi="Times New Roman"/>
          <w:szCs w:val="20"/>
        </w:rPr>
        <w:t>ms</w:t>
      </w:r>
      <w:proofErr w:type="spellEnd"/>
    </w:p>
    <w:p w14:paraId="10F06099" w14:textId="48960BFE"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T</w:t>
      </w:r>
      <w:r w:rsidRPr="00623F5C">
        <w:rPr>
          <w:rFonts w:ascii="Times New Roman" w:hAnsi="Times New Roman"/>
          <w:szCs w:val="20"/>
          <w:vertAlign w:val="subscript"/>
        </w:rPr>
        <w:t>PRS</w:t>
      </w:r>
      <w:r w:rsidRPr="00623F5C">
        <w:rPr>
          <w:rFonts w:ascii="Times New Roman" w:hAnsi="Times New Roman"/>
          <w:szCs w:val="20"/>
        </w:rPr>
        <w:t xml:space="preserve"> (DL PRS periodicity)</w:t>
      </w:r>
      <w:r>
        <w:rPr>
          <w:rFonts w:ascii="Times New Roman" w:hAnsi="Times New Roman"/>
          <w:szCs w:val="20"/>
        </w:rPr>
        <w:t>:</w:t>
      </w:r>
    </w:p>
    <w:p w14:paraId="1B9FE8E9" w14:textId="7777777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 xml:space="preserve">FR1 band: 4 </w:t>
      </w:r>
      <w:proofErr w:type="spellStart"/>
      <w:r>
        <w:rPr>
          <w:rFonts w:ascii="Times New Roman" w:hAnsi="Times New Roman"/>
          <w:szCs w:val="20"/>
        </w:rPr>
        <w:t>ms</w:t>
      </w:r>
      <w:proofErr w:type="spellEnd"/>
    </w:p>
    <w:p w14:paraId="60B6FC72" w14:textId="77777777" w:rsidR="00623F5C" w:rsidRDefault="00623F5C" w:rsidP="002A402F">
      <w:pPr>
        <w:pStyle w:val="ListParagraph"/>
        <w:numPr>
          <w:ilvl w:val="1"/>
          <w:numId w:val="24"/>
        </w:numPr>
        <w:rPr>
          <w:rFonts w:ascii="Times New Roman" w:hAnsi="Times New Roman"/>
          <w:szCs w:val="20"/>
        </w:rPr>
      </w:pPr>
      <w:r>
        <w:rPr>
          <w:rFonts w:ascii="Times New Roman" w:hAnsi="Times New Roman"/>
          <w:szCs w:val="20"/>
        </w:rPr>
        <w:t xml:space="preserve">FR2 band: 4 </w:t>
      </w:r>
      <w:proofErr w:type="spellStart"/>
      <w:r>
        <w:rPr>
          <w:rFonts w:ascii="Times New Roman" w:hAnsi="Times New Roman"/>
          <w:szCs w:val="20"/>
        </w:rPr>
        <w:t>ms</w:t>
      </w:r>
      <w:proofErr w:type="spellEnd"/>
    </w:p>
    <w:p w14:paraId="3F56EA3D" w14:textId="067D2444" w:rsidR="00623F5C" w:rsidRDefault="00623F5C" w:rsidP="002A402F">
      <w:pPr>
        <w:pStyle w:val="ListParagraph"/>
        <w:numPr>
          <w:ilvl w:val="0"/>
          <w:numId w:val="24"/>
        </w:numPr>
        <w:rPr>
          <w:rFonts w:ascii="Times New Roman" w:hAnsi="Times New Roman"/>
          <w:szCs w:val="20"/>
        </w:rPr>
      </w:pPr>
      <w:r w:rsidRPr="00623F5C">
        <w:rPr>
          <w:rFonts w:ascii="Times New Roman" w:hAnsi="Times New Roman"/>
          <w:szCs w:val="20"/>
        </w:rPr>
        <w:t>(</w:t>
      </w:r>
      <w:r w:rsidR="00903856" w:rsidRPr="00623F5C">
        <w:rPr>
          <w:rFonts w:ascii="Times New Roman" w:hAnsi="Times New Roman"/>
          <w:szCs w:val="20"/>
        </w:rPr>
        <w:t>N, T</w:t>
      </w:r>
      <w:r w:rsidRPr="00623F5C">
        <w:rPr>
          <w:rFonts w:ascii="Times New Roman" w:hAnsi="Times New Roman"/>
          <w:szCs w:val="20"/>
        </w:rPr>
        <w:t xml:space="preserve">) (Duration of DL PRS symbols N in units of </w:t>
      </w:r>
      <w:proofErr w:type="spellStart"/>
      <w:r w:rsidRPr="00623F5C">
        <w:rPr>
          <w:rFonts w:ascii="Times New Roman" w:hAnsi="Times New Roman"/>
          <w:szCs w:val="20"/>
        </w:rPr>
        <w:t>ms</w:t>
      </w:r>
      <w:proofErr w:type="spellEnd"/>
      <w:r w:rsidRPr="00623F5C">
        <w:rPr>
          <w:rFonts w:ascii="Times New Roman" w:hAnsi="Times New Roman"/>
          <w:szCs w:val="20"/>
        </w:rPr>
        <w:t xml:space="preserve"> a UE can process every T </w:t>
      </w:r>
      <w:proofErr w:type="spellStart"/>
      <w:r w:rsidRPr="00623F5C">
        <w:rPr>
          <w:rFonts w:ascii="Times New Roman" w:hAnsi="Times New Roman"/>
          <w:szCs w:val="20"/>
        </w:rPr>
        <w:t>ms</w:t>
      </w:r>
      <w:proofErr w:type="spellEnd"/>
      <w:r w:rsidRPr="00623F5C">
        <w:rPr>
          <w:rFonts w:ascii="Times New Roman" w:hAnsi="Times New Roman"/>
          <w:szCs w:val="20"/>
        </w:rPr>
        <w:t>)</w:t>
      </w:r>
      <w:r>
        <w:rPr>
          <w:rFonts w:ascii="Times New Roman" w:hAnsi="Times New Roman"/>
          <w:szCs w:val="20"/>
        </w:rPr>
        <w:t>:</w:t>
      </w:r>
    </w:p>
    <w:p w14:paraId="2793E0F8" w14:textId="6CCF6CC6" w:rsidR="00BB4058" w:rsidRDefault="00BB4058" w:rsidP="002A402F">
      <w:pPr>
        <w:pStyle w:val="ListParagraph"/>
        <w:numPr>
          <w:ilvl w:val="1"/>
          <w:numId w:val="24"/>
        </w:numPr>
        <w:rPr>
          <w:rFonts w:ascii="Times New Roman" w:hAnsi="Times New Roman"/>
          <w:szCs w:val="20"/>
        </w:rPr>
      </w:pPr>
      <w:r>
        <w:rPr>
          <w:rFonts w:ascii="Times New Roman" w:hAnsi="Times New Roman"/>
          <w:szCs w:val="20"/>
        </w:rPr>
        <w:t xml:space="preserve">FR1 band: (4, 20) </w:t>
      </w:r>
      <w:proofErr w:type="spellStart"/>
      <w:r>
        <w:rPr>
          <w:rFonts w:ascii="Times New Roman" w:hAnsi="Times New Roman"/>
          <w:szCs w:val="20"/>
        </w:rPr>
        <w:t>ms</w:t>
      </w:r>
      <w:proofErr w:type="spellEnd"/>
    </w:p>
    <w:p w14:paraId="6F2A468F" w14:textId="444007AD" w:rsidR="00BB4058" w:rsidRDefault="00BB4058" w:rsidP="002A402F">
      <w:pPr>
        <w:pStyle w:val="ListParagraph"/>
        <w:numPr>
          <w:ilvl w:val="1"/>
          <w:numId w:val="24"/>
        </w:numPr>
        <w:rPr>
          <w:rFonts w:ascii="Times New Roman" w:hAnsi="Times New Roman"/>
          <w:szCs w:val="20"/>
        </w:rPr>
      </w:pPr>
      <w:r>
        <w:rPr>
          <w:rFonts w:ascii="Times New Roman" w:hAnsi="Times New Roman"/>
          <w:szCs w:val="20"/>
        </w:rPr>
        <w:t xml:space="preserve">FR2 band: (4, 20) </w:t>
      </w:r>
      <w:proofErr w:type="spellStart"/>
      <w:r>
        <w:rPr>
          <w:rFonts w:ascii="Times New Roman" w:hAnsi="Times New Roman"/>
          <w:szCs w:val="20"/>
        </w:rPr>
        <w:t>ms</w:t>
      </w:r>
      <w:proofErr w:type="spellEnd"/>
    </w:p>
    <w:p w14:paraId="621D53DF" w14:textId="4D982669" w:rsidR="00623F5C" w:rsidRDefault="003B1D5A" w:rsidP="002A402F">
      <w:pPr>
        <w:pStyle w:val="ListParagraph"/>
        <w:numPr>
          <w:ilvl w:val="0"/>
          <w:numId w:val="24"/>
        </w:numPr>
        <w:rPr>
          <w:rFonts w:ascii="Times New Roman" w:hAnsi="Times New Roman"/>
          <w:szCs w:val="20"/>
        </w:rPr>
      </w:pPr>
      <w:r w:rsidRPr="003B1D5A">
        <w:rPr>
          <w:rFonts w:ascii="Times New Roman" w:hAnsi="Times New Roman"/>
          <w:szCs w:val="20"/>
        </w:rPr>
        <w:t>L (Number of positioning frequency layer</w:t>
      </w:r>
      <w:r>
        <w:rPr>
          <w:rFonts w:ascii="Times New Roman" w:hAnsi="Times New Roman"/>
          <w:szCs w:val="20"/>
        </w:rPr>
        <w:t>s</w:t>
      </w:r>
      <w:r w:rsidRPr="003B1D5A">
        <w:rPr>
          <w:rFonts w:ascii="Times New Roman" w:hAnsi="Times New Roman"/>
          <w:szCs w:val="20"/>
        </w:rPr>
        <w:t>)</w:t>
      </w:r>
      <w:r>
        <w:rPr>
          <w:rFonts w:ascii="Times New Roman" w:hAnsi="Times New Roman"/>
          <w:szCs w:val="20"/>
        </w:rPr>
        <w:t>:</w:t>
      </w:r>
    </w:p>
    <w:p w14:paraId="610677EA" w14:textId="23AE78ED"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FR1 band: 1</w:t>
      </w:r>
    </w:p>
    <w:p w14:paraId="7761E6A6" w14:textId="48FD9370"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FR2 band: 1</w:t>
      </w:r>
    </w:p>
    <w:p w14:paraId="430DFA2B" w14:textId="73E3B36D" w:rsidR="003B1D5A" w:rsidRDefault="003B1D5A" w:rsidP="002A402F">
      <w:pPr>
        <w:pStyle w:val="ListParagraph"/>
        <w:numPr>
          <w:ilvl w:val="0"/>
          <w:numId w:val="24"/>
        </w:numPr>
        <w:rPr>
          <w:rFonts w:ascii="Times New Roman" w:hAnsi="Times New Roman"/>
          <w:szCs w:val="20"/>
        </w:rPr>
      </w:pPr>
      <w:r w:rsidRPr="003B1D5A">
        <w:rPr>
          <w:rFonts w:ascii="Times New Roman" w:hAnsi="Times New Roman"/>
          <w:szCs w:val="20"/>
        </w:rPr>
        <w:t>Number of TRP</w:t>
      </w:r>
      <w:r>
        <w:rPr>
          <w:rFonts w:ascii="Times New Roman" w:hAnsi="Times New Roman"/>
          <w:szCs w:val="20"/>
        </w:rPr>
        <w:t>s:</w:t>
      </w:r>
    </w:p>
    <w:p w14:paraId="11100B8D" w14:textId="3AFB075B"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t>FR1 band: 4</w:t>
      </w:r>
    </w:p>
    <w:p w14:paraId="2F97D101" w14:textId="3AB9BF6C" w:rsidR="003B1D5A" w:rsidRDefault="003B1D5A" w:rsidP="002A402F">
      <w:pPr>
        <w:pStyle w:val="ListParagraph"/>
        <w:numPr>
          <w:ilvl w:val="1"/>
          <w:numId w:val="24"/>
        </w:numPr>
        <w:rPr>
          <w:rFonts w:ascii="Times New Roman" w:hAnsi="Times New Roman"/>
          <w:szCs w:val="20"/>
        </w:rPr>
      </w:pPr>
      <w:r>
        <w:rPr>
          <w:rFonts w:ascii="Times New Roman" w:hAnsi="Times New Roman"/>
          <w:szCs w:val="20"/>
        </w:rPr>
        <w:lastRenderedPageBreak/>
        <w:t>FR2 band: 4</w:t>
      </w:r>
    </w:p>
    <w:p w14:paraId="016753E3" w14:textId="39340048" w:rsidR="003B1D5A" w:rsidRDefault="00C97C27" w:rsidP="002A402F">
      <w:pPr>
        <w:pStyle w:val="ListParagraph"/>
        <w:numPr>
          <w:ilvl w:val="0"/>
          <w:numId w:val="24"/>
        </w:numPr>
        <w:rPr>
          <w:rFonts w:ascii="Times New Roman" w:hAnsi="Times New Roman"/>
          <w:szCs w:val="20"/>
        </w:rPr>
      </w:pPr>
      <w:r w:rsidRPr="00C97C27">
        <w:rPr>
          <w:rFonts w:ascii="Times New Roman" w:hAnsi="Times New Roman"/>
          <w:szCs w:val="20"/>
        </w:rPr>
        <w:t>SCS (Sub-carrier Spacing)</w:t>
      </w:r>
      <w:r>
        <w:rPr>
          <w:rFonts w:ascii="Times New Roman" w:hAnsi="Times New Roman"/>
          <w:szCs w:val="20"/>
        </w:rPr>
        <w:t>:</w:t>
      </w:r>
    </w:p>
    <w:p w14:paraId="202BB2B4" w14:textId="7B5CE85C" w:rsidR="00C97C27" w:rsidRDefault="00C97C27" w:rsidP="002A402F">
      <w:pPr>
        <w:pStyle w:val="ListParagraph"/>
        <w:numPr>
          <w:ilvl w:val="1"/>
          <w:numId w:val="24"/>
        </w:numPr>
        <w:rPr>
          <w:rFonts w:ascii="Times New Roman" w:hAnsi="Times New Roman"/>
          <w:szCs w:val="20"/>
        </w:rPr>
      </w:pPr>
      <w:r>
        <w:rPr>
          <w:rFonts w:ascii="Times New Roman" w:hAnsi="Times New Roman"/>
          <w:szCs w:val="20"/>
        </w:rPr>
        <w:t>FR1 band: 30 kHz</w:t>
      </w:r>
    </w:p>
    <w:p w14:paraId="4773604F" w14:textId="2402C70E" w:rsidR="00C97C27" w:rsidRPr="000062AD" w:rsidRDefault="00C97C27" w:rsidP="002A402F">
      <w:pPr>
        <w:pStyle w:val="ListParagraph"/>
        <w:numPr>
          <w:ilvl w:val="1"/>
          <w:numId w:val="24"/>
        </w:numPr>
        <w:rPr>
          <w:rFonts w:ascii="Times New Roman" w:hAnsi="Times New Roman"/>
          <w:szCs w:val="20"/>
        </w:rPr>
      </w:pPr>
      <w:r w:rsidRPr="000062AD">
        <w:rPr>
          <w:rFonts w:ascii="Times New Roman" w:hAnsi="Times New Roman"/>
          <w:szCs w:val="20"/>
        </w:rPr>
        <w:t>FR2 band: 60 kHz</w:t>
      </w:r>
    </w:p>
    <w:p w14:paraId="4E56704A" w14:textId="2E937F96" w:rsidR="00673C48" w:rsidRDefault="000062AD" w:rsidP="002A402F">
      <w:pPr>
        <w:pStyle w:val="ListParagraph"/>
        <w:numPr>
          <w:ilvl w:val="0"/>
          <w:numId w:val="24"/>
        </w:numPr>
        <w:rPr>
          <w:rFonts w:ascii="Times New Roman" w:hAnsi="Times New Roman"/>
          <w:szCs w:val="20"/>
        </w:rPr>
      </w:pPr>
      <w:r w:rsidRPr="000062AD">
        <w:rPr>
          <w:rFonts w:ascii="Times New Roman" w:hAnsi="Times New Roman"/>
          <w:szCs w:val="20"/>
        </w:rPr>
        <w:t>L</w:t>
      </w:r>
      <w:r w:rsidRPr="000062AD">
        <w:rPr>
          <w:rFonts w:ascii="Times New Roman" w:hAnsi="Times New Roman"/>
          <w:szCs w:val="20"/>
          <w:vertAlign w:val="subscript"/>
        </w:rPr>
        <w:t>PRS</w:t>
      </w:r>
      <w:r w:rsidRPr="000062AD">
        <w:rPr>
          <w:rFonts w:ascii="Times New Roman" w:hAnsi="Times New Roman"/>
          <w:szCs w:val="20"/>
        </w:rPr>
        <w:t xml:space="preserve"> (the duration of DL PRS symbols within any </w:t>
      </w:r>
      <w:r w:rsidR="00903856" w:rsidRPr="000062AD">
        <w:rPr>
          <w:rFonts w:ascii="Times New Roman" w:hAnsi="Times New Roman"/>
          <w:szCs w:val="20"/>
        </w:rPr>
        <w:t>a window</w:t>
      </w:r>
      <w:r w:rsidRPr="000062AD">
        <w:rPr>
          <w:rFonts w:ascii="Times New Roman" w:hAnsi="Times New Roman"/>
          <w:szCs w:val="20"/>
        </w:rPr>
        <w:t>)</w:t>
      </w:r>
      <w:r>
        <w:rPr>
          <w:rFonts w:ascii="Times New Roman" w:hAnsi="Times New Roman"/>
          <w:szCs w:val="20"/>
        </w:rPr>
        <w:t>:</w:t>
      </w:r>
    </w:p>
    <w:p w14:paraId="48559CED" w14:textId="5A102D5E" w:rsidR="000062AD" w:rsidRDefault="000062AD" w:rsidP="002A402F">
      <w:pPr>
        <w:pStyle w:val="ListParagraph"/>
        <w:numPr>
          <w:ilvl w:val="1"/>
          <w:numId w:val="24"/>
        </w:numPr>
        <w:rPr>
          <w:rFonts w:ascii="Times New Roman" w:hAnsi="Times New Roman"/>
          <w:szCs w:val="20"/>
        </w:rPr>
      </w:pPr>
      <w:r>
        <w:rPr>
          <w:rFonts w:ascii="Times New Roman" w:hAnsi="Times New Roman"/>
          <w:szCs w:val="20"/>
        </w:rPr>
        <w:t xml:space="preserve">FR1 band: 2 </w:t>
      </w:r>
      <w:proofErr w:type="spellStart"/>
      <w:r>
        <w:rPr>
          <w:rFonts w:ascii="Times New Roman" w:hAnsi="Times New Roman"/>
          <w:szCs w:val="20"/>
        </w:rPr>
        <w:t>ms</w:t>
      </w:r>
      <w:proofErr w:type="spellEnd"/>
    </w:p>
    <w:p w14:paraId="1771FE7A" w14:textId="7EA2021E" w:rsidR="000062AD" w:rsidRPr="000062AD" w:rsidRDefault="000062AD"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4</w:t>
      </w:r>
      <w:r w:rsidRPr="000062AD">
        <w:rPr>
          <w:rFonts w:ascii="Times New Roman" w:hAnsi="Times New Roman"/>
          <w:szCs w:val="20"/>
        </w:rPr>
        <w:t xml:space="preserve"> </w:t>
      </w:r>
      <w:proofErr w:type="spellStart"/>
      <w:r>
        <w:rPr>
          <w:rFonts w:ascii="Times New Roman" w:hAnsi="Times New Roman"/>
          <w:szCs w:val="20"/>
        </w:rPr>
        <w:t>ms</w:t>
      </w:r>
      <w:proofErr w:type="spellEnd"/>
    </w:p>
    <w:p w14:paraId="46BE882D" w14:textId="0788D5EC" w:rsidR="000062AD" w:rsidRDefault="000062AD" w:rsidP="002A402F">
      <w:pPr>
        <w:pStyle w:val="ListParagraph"/>
        <w:numPr>
          <w:ilvl w:val="0"/>
          <w:numId w:val="24"/>
        </w:numPr>
        <w:rPr>
          <w:rFonts w:ascii="Times New Roman" w:hAnsi="Times New Roman"/>
          <w:szCs w:val="20"/>
        </w:rPr>
      </w:pPr>
      <w:r>
        <w:rPr>
          <w:rFonts w:ascii="Times New Roman" w:hAnsi="Times New Roman"/>
          <w:szCs w:val="20"/>
        </w:rPr>
        <w:t>CCFS</w:t>
      </w:r>
      <w:r w:rsidRPr="000062AD">
        <w:rPr>
          <w:rFonts w:ascii="Times New Roman" w:hAnsi="Times New Roman"/>
          <w:szCs w:val="20"/>
          <w:vertAlign w:val="subscript"/>
        </w:rPr>
        <w:t>PRS</w:t>
      </w:r>
      <w:r>
        <w:rPr>
          <w:rFonts w:ascii="Times New Roman" w:hAnsi="Times New Roman"/>
          <w:szCs w:val="20"/>
        </w:rPr>
        <w:t xml:space="preserve"> </w:t>
      </w:r>
      <w:r w:rsidRPr="000062AD">
        <w:rPr>
          <w:rFonts w:ascii="Times New Roman" w:hAnsi="Times New Roman"/>
          <w:szCs w:val="20"/>
        </w:rPr>
        <w:t>(carrier-specific scaling factor)</w:t>
      </w:r>
      <w:r>
        <w:rPr>
          <w:rFonts w:ascii="Times New Roman" w:hAnsi="Times New Roman"/>
          <w:szCs w:val="20"/>
        </w:rPr>
        <w:t>:</w:t>
      </w:r>
    </w:p>
    <w:p w14:paraId="545C73A6" w14:textId="0673C1B2" w:rsidR="000062AD" w:rsidRDefault="000062AD" w:rsidP="002A402F">
      <w:pPr>
        <w:pStyle w:val="ListParagraph"/>
        <w:numPr>
          <w:ilvl w:val="1"/>
          <w:numId w:val="24"/>
        </w:numPr>
        <w:rPr>
          <w:rFonts w:ascii="Times New Roman" w:hAnsi="Times New Roman"/>
          <w:szCs w:val="20"/>
        </w:rPr>
      </w:pPr>
      <w:r>
        <w:rPr>
          <w:rFonts w:ascii="Times New Roman" w:hAnsi="Times New Roman"/>
          <w:szCs w:val="20"/>
        </w:rPr>
        <w:t>FR1 band: 1</w:t>
      </w:r>
    </w:p>
    <w:p w14:paraId="79CD95F8" w14:textId="42FEC07E" w:rsidR="000062AD" w:rsidRPr="000062AD" w:rsidRDefault="000062AD"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1</w:t>
      </w:r>
    </w:p>
    <w:p w14:paraId="2783756F" w14:textId="57722329" w:rsidR="000062AD" w:rsidRDefault="005B7954" w:rsidP="002A402F">
      <w:pPr>
        <w:pStyle w:val="ListParagraph"/>
        <w:numPr>
          <w:ilvl w:val="0"/>
          <w:numId w:val="24"/>
        </w:numPr>
        <w:rPr>
          <w:rFonts w:ascii="Times New Roman" w:hAnsi="Times New Roman"/>
          <w:szCs w:val="20"/>
        </w:rPr>
      </w:pPr>
      <w:proofErr w:type="spellStart"/>
      <w:r>
        <w:rPr>
          <w:rFonts w:ascii="Times New Roman" w:hAnsi="Times New Roman"/>
          <w:szCs w:val="20"/>
        </w:rPr>
        <w:t>N</w:t>
      </w:r>
      <w:r w:rsidRPr="005B7954">
        <w:rPr>
          <w:rFonts w:ascii="Times New Roman" w:hAnsi="Times New Roman"/>
          <w:szCs w:val="20"/>
          <w:vertAlign w:val="subscript"/>
        </w:rPr>
        <w:t>RxBeam</w:t>
      </w:r>
      <w:proofErr w:type="spellEnd"/>
      <w:r>
        <w:rPr>
          <w:rFonts w:ascii="Times New Roman" w:hAnsi="Times New Roman"/>
          <w:szCs w:val="20"/>
        </w:rPr>
        <w:t xml:space="preserve"> </w:t>
      </w:r>
      <w:r w:rsidRPr="005B7954">
        <w:rPr>
          <w:rFonts w:ascii="Times New Roman" w:hAnsi="Times New Roman"/>
          <w:szCs w:val="20"/>
        </w:rPr>
        <w:t>(UE Rx beam sweeping factor)</w:t>
      </w:r>
      <w:r>
        <w:rPr>
          <w:rFonts w:ascii="Times New Roman" w:hAnsi="Times New Roman"/>
          <w:szCs w:val="20"/>
        </w:rPr>
        <w:t>:</w:t>
      </w:r>
    </w:p>
    <w:p w14:paraId="6DFE5E23" w14:textId="77777777" w:rsidR="00A42203" w:rsidRDefault="00A42203" w:rsidP="002A402F">
      <w:pPr>
        <w:pStyle w:val="ListParagraph"/>
        <w:numPr>
          <w:ilvl w:val="1"/>
          <w:numId w:val="24"/>
        </w:numPr>
        <w:rPr>
          <w:rFonts w:ascii="Times New Roman" w:hAnsi="Times New Roman"/>
          <w:szCs w:val="20"/>
        </w:rPr>
      </w:pPr>
      <w:r>
        <w:rPr>
          <w:rFonts w:ascii="Times New Roman" w:hAnsi="Times New Roman"/>
          <w:szCs w:val="20"/>
        </w:rPr>
        <w:t>FR1 band: 1</w:t>
      </w:r>
    </w:p>
    <w:p w14:paraId="526E5050" w14:textId="7BB48873" w:rsidR="00A42203" w:rsidRPr="000062AD" w:rsidRDefault="00A42203"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8</w:t>
      </w:r>
    </w:p>
    <w:p w14:paraId="50BBD221" w14:textId="56202C43" w:rsidR="005B7954" w:rsidRDefault="00A42203" w:rsidP="002A402F">
      <w:pPr>
        <w:pStyle w:val="ListParagraph"/>
        <w:numPr>
          <w:ilvl w:val="0"/>
          <w:numId w:val="24"/>
        </w:numPr>
        <w:rPr>
          <w:rFonts w:ascii="Times New Roman" w:hAnsi="Times New Roman"/>
          <w:szCs w:val="20"/>
        </w:rPr>
      </w:pPr>
      <w:proofErr w:type="spellStart"/>
      <w:r>
        <w:rPr>
          <w:rFonts w:ascii="Times New Roman" w:hAnsi="Times New Roman"/>
          <w:szCs w:val="20"/>
        </w:rPr>
        <w:t>N</w:t>
      </w:r>
      <w:r w:rsidRPr="00A42203">
        <w:rPr>
          <w:rFonts w:ascii="Times New Roman" w:hAnsi="Times New Roman"/>
          <w:szCs w:val="20"/>
          <w:vertAlign w:val="subscript"/>
        </w:rPr>
        <w:t>sample</w:t>
      </w:r>
      <w:proofErr w:type="spellEnd"/>
      <w:r>
        <w:rPr>
          <w:rFonts w:ascii="Times New Roman" w:hAnsi="Times New Roman"/>
          <w:szCs w:val="20"/>
        </w:rPr>
        <w:t xml:space="preserve"> </w:t>
      </w:r>
      <w:r w:rsidRPr="00A42203">
        <w:rPr>
          <w:rFonts w:ascii="Times New Roman" w:hAnsi="Times New Roman"/>
          <w:szCs w:val="20"/>
        </w:rPr>
        <w:t>(Number of PRS RSTD samples)</w:t>
      </w:r>
      <w:r>
        <w:rPr>
          <w:rFonts w:ascii="Times New Roman" w:hAnsi="Times New Roman"/>
          <w:szCs w:val="20"/>
        </w:rPr>
        <w:t>:</w:t>
      </w:r>
    </w:p>
    <w:p w14:paraId="1D356459" w14:textId="1D981C43" w:rsidR="00DF2970" w:rsidRDefault="00DF2970" w:rsidP="002A402F">
      <w:pPr>
        <w:pStyle w:val="ListParagraph"/>
        <w:numPr>
          <w:ilvl w:val="1"/>
          <w:numId w:val="24"/>
        </w:numPr>
        <w:rPr>
          <w:rFonts w:ascii="Times New Roman" w:hAnsi="Times New Roman"/>
          <w:szCs w:val="20"/>
        </w:rPr>
      </w:pPr>
      <w:r>
        <w:rPr>
          <w:rFonts w:ascii="Times New Roman" w:hAnsi="Times New Roman"/>
          <w:szCs w:val="20"/>
        </w:rPr>
        <w:t>FR1 band: 4</w:t>
      </w:r>
    </w:p>
    <w:p w14:paraId="245778A2" w14:textId="40B35BCB" w:rsidR="00DF2970" w:rsidRPr="000062AD" w:rsidRDefault="00DF2970"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Pr>
          <w:rFonts w:ascii="Times New Roman" w:hAnsi="Times New Roman"/>
          <w:szCs w:val="20"/>
        </w:rPr>
        <w:t>4</w:t>
      </w:r>
    </w:p>
    <w:p w14:paraId="2B4EDC82" w14:textId="4F160234" w:rsidR="00A42203" w:rsidRDefault="00DF2970" w:rsidP="002A402F">
      <w:pPr>
        <w:pStyle w:val="ListParagraph"/>
        <w:numPr>
          <w:ilvl w:val="0"/>
          <w:numId w:val="24"/>
        </w:numPr>
        <w:rPr>
          <w:rFonts w:ascii="Times New Roman" w:hAnsi="Times New Roman"/>
          <w:szCs w:val="20"/>
        </w:rPr>
      </w:pPr>
      <w:r>
        <w:rPr>
          <w:rFonts w:ascii="Times New Roman" w:hAnsi="Times New Roman"/>
          <w:szCs w:val="20"/>
        </w:rPr>
        <w:t>Total measurement period:</w:t>
      </w:r>
    </w:p>
    <w:p w14:paraId="5AC45AF2" w14:textId="15E3D06C" w:rsidR="00DF2970" w:rsidRDefault="00DF2970" w:rsidP="002A402F">
      <w:pPr>
        <w:pStyle w:val="ListParagraph"/>
        <w:numPr>
          <w:ilvl w:val="1"/>
          <w:numId w:val="24"/>
        </w:numPr>
        <w:rPr>
          <w:rFonts w:ascii="Times New Roman" w:hAnsi="Times New Roman"/>
          <w:szCs w:val="20"/>
        </w:rPr>
      </w:pPr>
      <w:r>
        <w:rPr>
          <w:rFonts w:ascii="Times New Roman" w:hAnsi="Times New Roman"/>
          <w:szCs w:val="20"/>
        </w:rPr>
        <w:t xml:space="preserve">FR1 band: </w:t>
      </w:r>
      <w:r w:rsidRPr="00DF2970">
        <w:rPr>
          <w:rFonts w:ascii="Times New Roman" w:hAnsi="Times New Roman"/>
          <w:szCs w:val="20"/>
        </w:rPr>
        <w:t xml:space="preserve">82 </w:t>
      </w:r>
      <w:proofErr w:type="spellStart"/>
      <w:r w:rsidRPr="00DF2970">
        <w:rPr>
          <w:rFonts w:ascii="Times New Roman" w:hAnsi="Times New Roman"/>
          <w:szCs w:val="20"/>
        </w:rPr>
        <w:t>ms</w:t>
      </w:r>
      <w:proofErr w:type="spellEnd"/>
    </w:p>
    <w:p w14:paraId="39E1D765" w14:textId="49A7C41C" w:rsidR="00DF2970" w:rsidRPr="000062AD" w:rsidRDefault="00DF2970" w:rsidP="002A402F">
      <w:pPr>
        <w:pStyle w:val="ListParagraph"/>
        <w:numPr>
          <w:ilvl w:val="1"/>
          <w:numId w:val="24"/>
        </w:numPr>
        <w:rPr>
          <w:rFonts w:ascii="Times New Roman" w:hAnsi="Times New Roman"/>
          <w:szCs w:val="20"/>
        </w:rPr>
      </w:pPr>
      <w:r w:rsidRPr="000062AD">
        <w:rPr>
          <w:rFonts w:ascii="Times New Roman" w:hAnsi="Times New Roman"/>
          <w:szCs w:val="20"/>
        </w:rPr>
        <w:t xml:space="preserve">FR2 band: </w:t>
      </w:r>
      <w:r w:rsidRPr="00DF2970">
        <w:rPr>
          <w:rFonts w:ascii="Times New Roman" w:hAnsi="Times New Roman"/>
          <w:szCs w:val="20"/>
        </w:rPr>
        <w:t xml:space="preserve">644 </w:t>
      </w:r>
      <w:proofErr w:type="spellStart"/>
      <w:r w:rsidRPr="00DF2970">
        <w:rPr>
          <w:rFonts w:ascii="Times New Roman" w:hAnsi="Times New Roman"/>
          <w:szCs w:val="20"/>
        </w:rPr>
        <w:t>ms</w:t>
      </w:r>
      <w:proofErr w:type="spellEnd"/>
    </w:p>
    <w:p w14:paraId="6BBA7F52" w14:textId="77777777" w:rsidR="000062AD" w:rsidRDefault="000062AD" w:rsidP="005C3959">
      <w:pPr>
        <w:rPr>
          <w:szCs w:val="20"/>
          <w:lang w:val="en-US"/>
        </w:rPr>
      </w:pPr>
    </w:p>
    <w:p w14:paraId="6CDFE0C0" w14:textId="2A0DB71A" w:rsidR="005B5C05" w:rsidRPr="00607CB6" w:rsidRDefault="005B5C05" w:rsidP="005B5C05">
      <w:pPr>
        <w:rPr>
          <w:i/>
          <w:iCs/>
          <w:szCs w:val="20"/>
          <w:lang w:val="en-US"/>
        </w:rPr>
      </w:pPr>
      <w:r w:rsidRPr="00607CB6">
        <w:rPr>
          <w:i/>
          <w:iCs/>
          <w:szCs w:val="20"/>
          <w:lang w:val="en-US"/>
        </w:rPr>
        <w:t>UE-</w:t>
      </w:r>
      <w:r>
        <w:rPr>
          <w:i/>
          <w:iCs/>
          <w:szCs w:val="20"/>
          <w:lang w:val="en-US"/>
        </w:rPr>
        <w:t>based</w:t>
      </w:r>
      <w:r w:rsidRPr="00607CB6">
        <w:rPr>
          <w:i/>
          <w:iCs/>
          <w:szCs w:val="20"/>
          <w:lang w:val="en-US"/>
        </w:rPr>
        <w:t xml:space="preserve"> </w:t>
      </w:r>
      <w:r>
        <w:rPr>
          <w:i/>
          <w:iCs/>
          <w:szCs w:val="20"/>
          <w:lang w:val="en-US"/>
        </w:rPr>
        <w:t xml:space="preserve">positioning </w:t>
      </w:r>
      <w:r w:rsidRPr="00607CB6">
        <w:rPr>
          <w:i/>
          <w:iCs/>
          <w:szCs w:val="20"/>
          <w:lang w:val="en-US"/>
        </w:rPr>
        <w:t>method based on DL-TDOA</w:t>
      </w:r>
    </w:p>
    <w:p w14:paraId="165E8455" w14:textId="38205228" w:rsidR="00B5378E" w:rsidRDefault="00B5378E" w:rsidP="005C3959">
      <w:pPr>
        <w:rPr>
          <w:szCs w:val="20"/>
          <w:lang w:val="en-US"/>
        </w:rPr>
      </w:pPr>
    </w:p>
    <w:p w14:paraId="4AFC9A94" w14:textId="7A0E7292" w:rsidR="00D35482" w:rsidRDefault="009818A6" w:rsidP="005C3959">
      <w:pPr>
        <w:rPr>
          <w:szCs w:val="20"/>
          <w:lang w:val="en-US"/>
        </w:rPr>
      </w:pPr>
      <w:r>
        <w:rPr>
          <w:szCs w:val="20"/>
          <w:lang w:val="en-US"/>
        </w:rPr>
        <w:t>Components</w:t>
      </w:r>
      <w:r w:rsidR="006A1A4A">
        <w:rPr>
          <w:szCs w:val="20"/>
          <w:lang w:val="en-US"/>
        </w:rPr>
        <w:t xml:space="preserve"> (several cases for start and end triggers)</w:t>
      </w:r>
      <w:r>
        <w:rPr>
          <w:szCs w:val="20"/>
          <w:lang w:val="en-US"/>
        </w:rPr>
        <w:t>:</w:t>
      </w:r>
    </w:p>
    <w:p w14:paraId="1EF41D8E" w14:textId="06416D81" w:rsidR="003924E5" w:rsidRDefault="003924E5" w:rsidP="002A402F">
      <w:pPr>
        <w:pStyle w:val="ListParagraph"/>
        <w:numPr>
          <w:ilvl w:val="0"/>
          <w:numId w:val="25"/>
        </w:numPr>
        <w:rPr>
          <w:rFonts w:ascii="Times New Roman" w:hAnsi="Times New Roman"/>
          <w:szCs w:val="20"/>
        </w:rPr>
      </w:pPr>
      <w:r>
        <w:rPr>
          <w:rFonts w:ascii="Times New Roman" w:hAnsi="Times New Roman"/>
          <w:szCs w:val="20"/>
        </w:rPr>
        <w:t>Case 1:</w:t>
      </w:r>
    </w:p>
    <w:p w14:paraId="5DECCCF5" w14:textId="761BAE21" w:rsidR="009818A6" w:rsidRDefault="006A1A4A"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r w:rsidR="003924E5" w:rsidRPr="003924E5">
        <w:rPr>
          <w:rFonts w:ascii="Times New Roman" w:hAnsi="Times New Roman"/>
          <w:szCs w:val="20"/>
        </w:rPr>
        <w:t>:</w:t>
      </w:r>
    </w:p>
    <w:p w14:paraId="0345479D" w14:textId="1A9A739C" w:rsidR="003924E5" w:rsidRPr="003924E5" w:rsidRDefault="003924E5" w:rsidP="002A402F">
      <w:pPr>
        <w:pStyle w:val="ListParagraph"/>
        <w:numPr>
          <w:ilvl w:val="2"/>
          <w:numId w:val="25"/>
        </w:numPr>
        <w:jc w:val="both"/>
        <w:rPr>
          <w:rFonts w:ascii="Times New Roman" w:hAnsi="Times New Roman"/>
          <w:szCs w:val="20"/>
        </w:rPr>
      </w:pPr>
      <w:r w:rsidRPr="003924E5">
        <w:rPr>
          <w:rFonts w:ascii="Times New Roman" w:hAnsi="Times New Roman"/>
          <w:szCs w:val="20"/>
        </w:rPr>
        <w:t xml:space="preserve">Transmission of the PDSCH from the </w:t>
      </w:r>
      <w:proofErr w:type="spellStart"/>
      <w:r w:rsidRPr="003924E5">
        <w:rPr>
          <w:rFonts w:ascii="Times New Roman" w:hAnsi="Times New Roman"/>
          <w:szCs w:val="20"/>
        </w:rPr>
        <w:t>gNB</w:t>
      </w:r>
      <w:proofErr w:type="spellEnd"/>
      <w:r w:rsidRPr="003924E5">
        <w:rPr>
          <w:rFonts w:ascii="Times New Roman" w:hAnsi="Times New Roman"/>
          <w:szCs w:val="20"/>
        </w:rPr>
        <w:t xml:space="preserve"> carrying the LPP Request Location Information</w:t>
      </w:r>
    </w:p>
    <w:p w14:paraId="2401D3C2" w14:textId="3A59E5A7" w:rsidR="003924E5" w:rsidRDefault="003924E5"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0E10FBC6" w14:textId="07A6D84E" w:rsidR="003924E5" w:rsidRDefault="003924E5" w:rsidP="002A402F">
      <w:pPr>
        <w:pStyle w:val="ListParagraph"/>
        <w:numPr>
          <w:ilvl w:val="2"/>
          <w:numId w:val="25"/>
        </w:numPr>
        <w:jc w:val="both"/>
        <w:rPr>
          <w:rFonts w:ascii="Times New Roman" w:hAnsi="Times New Roman"/>
          <w:szCs w:val="20"/>
        </w:rPr>
      </w:pPr>
      <w:r w:rsidRPr="003924E5">
        <w:rPr>
          <w:rFonts w:ascii="Times New Roman" w:hAnsi="Times New Roman"/>
          <w:szCs w:val="20"/>
        </w:rPr>
        <w:lastRenderedPageBreak/>
        <w:t xml:space="preserve">Successful decoding of the PUSCH at </w:t>
      </w:r>
      <w:proofErr w:type="spellStart"/>
      <w:r w:rsidRPr="003924E5">
        <w:rPr>
          <w:rFonts w:ascii="Times New Roman" w:hAnsi="Times New Roman"/>
          <w:szCs w:val="20"/>
        </w:rPr>
        <w:t>gNB</w:t>
      </w:r>
      <w:proofErr w:type="spellEnd"/>
      <w:r w:rsidRPr="003924E5">
        <w:rPr>
          <w:rFonts w:ascii="Times New Roman" w:hAnsi="Times New Roman"/>
          <w:szCs w:val="20"/>
        </w:rPr>
        <w:t xml:space="preserve"> carrying the LPP Provide Location Information message</w:t>
      </w:r>
    </w:p>
    <w:p w14:paraId="26C4CBEE" w14:textId="49BCC91A" w:rsidR="00717EB7" w:rsidRDefault="00717EB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23FA9383" w14:textId="40B0A072" w:rsidR="00717EB7" w:rsidRPr="00717EB7" w:rsidRDefault="00717EB7" w:rsidP="002A402F">
      <w:pPr>
        <w:pStyle w:val="ListParagraph"/>
        <w:numPr>
          <w:ilvl w:val="2"/>
          <w:numId w:val="25"/>
        </w:numPr>
        <w:rPr>
          <w:rFonts w:ascii="Times New Roman" w:hAnsi="Times New Roman"/>
          <w:szCs w:val="20"/>
        </w:rPr>
      </w:pPr>
      <w:r w:rsidRPr="00717EB7">
        <w:rPr>
          <w:rFonts w:ascii="Times New Roman" w:hAnsi="Times New Roman"/>
          <w:szCs w:val="20"/>
        </w:rPr>
        <w:t>Update the start and end triggers accordingly</w:t>
      </w:r>
    </w:p>
    <w:p w14:paraId="6A7BB3CC" w14:textId="50618A48" w:rsidR="00717EB7" w:rsidRDefault="00717EB7" w:rsidP="002A402F">
      <w:pPr>
        <w:pStyle w:val="ListParagraph"/>
        <w:numPr>
          <w:ilvl w:val="2"/>
          <w:numId w:val="25"/>
        </w:numPr>
        <w:jc w:val="both"/>
        <w:rPr>
          <w:rFonts w:ascii="Times New Roman" w:hAnsi="Times New Roman"/>
          <w:szCs w:val="20"/>
        </w:rPr>
      </w:pPr>
      <w:r w:rsidRPr="00717EB7">
        <w:rPr>
          <w:rFonts w:ascii="Times New Roman" w:hAnsi="Times New Roman"/>
          <w:szCs w:val="20"/>
        </w:rPr>
        <w:t>All other steps are the same as UE-assisted positioning</w:t>
      </w:r>
    </w:p>
    <w:p w14:paraId="7680B1A3" w14:textId="77777777" w:rsidR="00D92743" w:rsidRDefault="00D92743" w:rsidP="002A402F">
      <w:pPr>
        <w:pStyle w:val="ListParagraph"/>
        <w:numPr>
          <w:ilvl w:val="0"/>
          <w:numId w:val="25"/>
        </w:numPr>
        <w:rPr>
          <w:rFonts w:ascii="Times New Roman" w:hAnsi="Times New Roman"/>
          <w:szCs w:val="20"/>
        </w:rPr>
      </w:pPr>
      <w:r>
        <w:rPr>
          <w:rFonts w:ascii="Times New Roman" w:hAnsi="Times New Roman"/>
          <w:szCs w:val="20"/>
        </w:rPr>
        <w:t>Total values:</w:t>
      </w:r>
    </w:p>
    <w:p w14:paraId="422BC0C9" w14:textId="77777777" w:rsidR="00D92743" w:rsidRDefault="00D92743" w:rsidP="002A402F">
      <w:pPr>
        <w:pStyle w:val="ListParagraph"/>
        <w:numPr>
          <w:ilvl w:val="1"/>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xml:space="preserve">: 106.23 </w:t>
      </w:r>
      <w:proofErr w:type="spellStart"/>
      <w:r>
        <w:rPr>
          <w:rFonts w:ascii="Times New Roman" w:hAnsi="Times New Roman"/>
          <w:szCs w:val="20"/>
        </w:rPr>
        <w:t>ms</w:t>
      </w:r>
      <w:proofErr w:type="spellEnd"/>
      <w:r>
        <w:rPr>
          <w:rFonts w:ascii="Times New Roman" w:hAnsi="Times New Roman"/>
          <w:szCs w:val="20"/>
        </w:rPr>
        <w:t xml:space="preserve"> (FDD, 30 kHz)</w:t>
      </w:r>
    </w:p>
    <w:p w14:paraId="238FC18D" w14:textId="77777777" w:rsidR="00D92743" w:rsidRDefault="00D92743" w:rsidP="002A402F">
      <w:pPr>
        <w:pStyle w:val="ListParagraph"/>
        <w:numPr>
          <w:ilvl w:val="1"/>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 xml:space="preserve">667.87 </w:t>
      </w:r>
      <w:proofErr w:type="spellStart"/>
      <w:r w:rsidRPr="00252D67">
        <w:rPr>
          <w:rFonts w:ascii="Times New Roman" w:hAnsi="Times New Roman"/>
          <w:szCs w:val="20"/>
        </w:rPr>
        <w:t>ms</w:t>
      </w:r>
      <w:proofErr w:type="spellEnd"/>
      <w:r>
        <w:rPr>
          <w:rFonts w:ascii="Times New Roman" w:hAnsi="Times New Roman"/>
          <w:szCs w:val="20"/>
        </w:rPr>
        <w:t xml:space="preserve"> (FDD, 60 kHz)</w:t>
      </w:r>
    </w:p>
    <w:p w14:paraId="5D011297" w14:textId="77777777" w:rsidR="00D92743" w:rsidRDefault="00D92743" w:rsidP="002A402F">
      <w:pPr>
        <w:pStyle w:val="ListParagraph"/>
        <w:numPr>
          <w:ilvl w:val="1"/>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 xml:space="preserve">107.63 </w:t>
      </w:r>
      <w:proofErr w:type="spellStart"/>
      <w:r w:rsidRPr="00252D67">
        <w:rPr>
          <w:rFonts w:ascii="Times New Roman" w:hAnsi="Times New Roman"/>
          <w:szCs w:val="20"/>
        </w:rPr>
        <w:t>ms</w:t>
      </w:r>
      <w:proofErr w:type="spellEnd"/>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0D3318EE" w14:textId="77777777" w:rsidR="00D92743" w:rsidRPr="00673C48" w:rsidRDefault="00D92743" w:rsidP="002A402F">
      <w:pPr>
        <w:pStyle w:val="ListParagraph"/>
        <w:numPr>
          <w:ilvl w:val="1"/>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 xml:space="preserve">668.60 </w:t>
      </w:r>
      <w:proofErr w:type="spellStart"/>
      <w:r w:rsidRPr="0056113C">
        <w:rPr>
          <w:rFonts w:ascii="Times New Roman" w:hAnsi="Times New Roman"/>
          <w:szCs w:val="20"/>
        </w:rPr>
        <w:t>ms</w:t>
      </w:r>
      <w:proofErr w:type="spellEnd"/>
      <w:r>
        <w:rPr>
          <w:rFonts w:ascii="Times New Roman" w:hAnsi="Times New Roman"/>
          <w:szCs w:val="20"/>
        </w:rPr>
        <w:t xml:space="preserve"> (TDD, 60 kHz)</w:t>
      </w:r>
    </w:p>
    <w:p w14:paraId="4902D249" w14:textId="4438C89B" w:rsidR="00717EB7" w:rsidRDefault="00717EB7" w:rsidP="002A402F">
      <w:pPr>
        <w:pStyle w:val="ListParagraph"/>
        <w:numPr>
          <w:ilvl w:val="0"/>
          <w:numId w:val="25"/>
        </w:numPr>
        <w:jc w:val="both"/>
        <w:rPr>
          <w:rFonts w:ascii="Times New Roman" w:hAnsi="Times New Roman"/>
          <w:szCs w:val="20"/>
        </w:rPr>
      </w:pPr>
      <w:r>
        <w:rPr>
          <w:rFonts w:ascii="Times New Roman" w:hAnsi="Times New Roman"/>
          <w:szCs w:val="20"/>
        </w:rPr>
        <w:t>Case 2:</w:t>
      </w:r>
    </w:p>
    <w:p w14:paraId="4F7D8112" w14:textId="31AD45F5" w:rsidR="00717EB7" w:rsidRDefault="00717EB7"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5F618B23" w14:textId="0E97AA4F" w:rsidR="00717EB7" w:rsidRDefault="000D464D" w:rsidP="002A402F">
      <w:pPr>
        <w:pStyle w:val="ListParagraph"/>
        <w:numPr>
          <w:ilvl w:val="2"/>
          <w:numId w:val="25"/>
        </w:numPr>
        <w:jc w:val="both"/>
        <w:rPr>
          <w:rFonts w:ascii="Times New Roman" w:hAnsi="Times New Roman"/>
          <w:szCs w:val="20"/>
        </w:rPr>
      </w:pPr>
      <w:r w:rsidRPr="000D464D">
        <w:rPr>
          <w:rFonts w:ascii="Times New Roman" w:hAnsi="Times New Roman"/>
          <w:szCs w:val="20"/>
        </w:rPr>
        <w:t xml:space="preserve">Transmission of the PDSCH from the </w:t>
      </w:r>
      <w:proofErr w:type="spellStart"/>
      <w:r w:rsidRPr="000D464D">
        <w:rPr>
          <w:rFonts w:ascii="Times New Roman" w:hAnsi="Times New Roman"/>
          <w:szCs w:val="20"/>
        </w:rPr>
        <w:t>gNB</w:t>
      </w:r>
      <w:proofErr w:type="spellEnd"/>
      <w:r w:rsidRPr="000D464D">
        <w:rPr>
          <w:rFonts w:ascii="Times New Roman" w:hAnsi="Times New Roman"/>
          <w:szCs w:val="20"/>
        </w:rPr>
        <w:t xml:space="preserve"> carrying the LPP Request Location Information</w:t>
      </w:r>
    </w:p>
    <w:p w14:paraId="1098312C" w14:textId="3C23B454" w:rsidR="00717EB7" w:rsidRDefault="00717EB7"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40C9C299" w14:textId="4E21AE69" w:rsidR="00717EB7" w:rsidRDefault="000D464D" w:rsidP="002A402F">
      <w:pPr>
        <w:pStyle w:val="ListParagraph"/>
        <w:numPr>
          <w:ilvl w:val="2"/>
          <w:numId w:val="25"/>
        </w:numPr>
        <w:rPr>
          <w:rFonts w:ascii="Times New Roman" w:hAnsi="Times New Roman"/>
          <w:szCs w:val="20"/>
        </w:rPr>
      </w:pPr>
      <w:r w:rsidRPr="000D464D">
        <w:rPr>
          <w:rFonts w:ascii="Times New Roman" w:hAnsi="Times New Roman"/>
          <w:szCs w:val="20"/>
        </w:rPr>
        <w:t>Calculation of Location Estimate at the UE</w:t>
      </w:r>
    </w:p>
    <w:p w14:paraId="3F72C99C" w14:textId="77777777" w:rsidR="00717EB7" w:rsidRDefault="00717EB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6CDA4C2C" w14:textId="4D5D84A9" w:rsidR="00717EB7" w:rsidRDefault="00DB6530" w:rsidP="002A402F">
      <w:pPr>
        <w:pStyle w:val="ListParagraph"/>
        <w:numPr>
          <w:ilvl w:val="2"/>
          <w:numId w:val="25"/>
        </w:numPr>
        <w:jc w:val="both"/>
        <w:rPr>
          <w:rFonts w:ascii="Times New Roman" w:hAnsi="Times New Roman"/>
          <w:szCs w:val="20"/>
        </w:rPr>
      </w:pPr>
      <w:r w:rsidRPr="00DB6530">
        <w:rPr>
          <w:rFonts w:ascii="Times New Roman" w:hAnsi="Times New Roman"/>
          <w:szCs w:val="20"/>
        </w:rPr>
        <w:t>Update the start and end triggers accordingly</w:t>
      </w:r>
    </w:p>
    <w:p w14:paraId="3A7F5D54" w14:textId="4B7634AF" w:rsidR="00DB6530" w:rsidRDefault="00DB6530" w:rsidP="002A402F">
      <w:pPr>
        <w:pStyle w:val="ListParagraph"/>
        <w:numPr>
          <w:ilvl w:val="2"/>
          <w:numId w:val="25"/>
        </w:numPr>
        <w:jc w:val="both"/>
        <w:rPr>
          <w:rFonts w:ascii="Times New Roman" w:hAnsi="Times New Roman"/>
          <w:szCs w:val="20"/>
        </w:rPr>
      </w:pPr>
      <w:r w:rsidRPr="00DB6530">
        <w:rPr>
          <w:rFonts w:ascii="Times New Roman" w:hAnsi="Times New Roman"/>
          <w:szCs w:val="20"/>
        </w:rPr>
        <w:t xml:space="preserve">Step 8 should be removed since UE is the location consumer, which is replaced by </w:t>
      </w:r>
      <w:r w:rsidR="00903856" w:rsidRPr="00DB6530">
        <w:rPr>
          <w:rFonts w:ascii="Times New Roman" w:hAnsi="Times New Roman"/>
          <w:szCs w:val="20"/>
        </w:rPr>
        <w:t>“UE</w:t>
      </w:r>
      <w:r w:rsidRPr="00DB6530">
        <w:rPr>
          <w:rFonts w:ascii="Times New Roman" w:hAnsi="Times New Roman"/>
          <w:szCs w:val="20"/>
        </w:rPr>
        <w:t xml:space="preserve"> location calculation” </w:t>
      </w:r>
      <w:r w:rsidR="00903856" w:rsidRPr="00DB6530">
        <w:rPr>
          <w:rFonts w:ascii="Times New Roman" w:hAnsi="Times New Roman"/>
          <w:szCs w:val="20"/>
        </w:rPr>
        <w:t>(assume</w:t>
      </w:r>
      <w:r w:rsidRPr="00DB6530">
        <w:rPr>
          <w:rFonts w:ascii="Times New Roman" w:hAnsi="Times New Roman"/>
          <w:szCs w:val="20"/>
        </w:rPr>
        <w:t xml:space="preserve"> the latency is [1 </w:t>
      </w:r>
      <w:r w:rsidR="00903856" w:rsidRPr="00DB6530">
        <w:rPr>
          <w:rFonts w:ascii="Times New Roman" w:hAnsi="Times New Roman"/>
          <w:szCs w:val="20"/>
        </w:rPr>
        <w:t>slot]</w:t>
      </w:r>
      <w:r w:rsidRPr="00DB6530">
        <w:rPr>
          <w:rFonts w:ascii="Times New Roman" w:hAnsi="Times New Roman"/>
          <w:szCs w:val="20"/>
        </w:rPr>
        <w:t>)</w:t>
      </w:r>
    </w:p>
    <w:p w14:paraId="0F634001" w14:textId="5F90AF7B" w:rsidR="00124DC4" w:rsidRDefault="00124DC4"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0CCD06F1" w14:textId="02CA6275" w:rsidR="00333488" w:rsidRDefault="00333488"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w:t>
      </w:r>
      <w:r w:rsidR="003E0468">
        <w:rPr>
          <w:rFonts w:ascii="Times New Roman" w:hAnsi="Times New Roman"/>
          <w:szCs w:val="20"/>
        </w:rPr>
        <w:t>30</w:t>
      </w:r>
      <w:r>
        <w:rPr>
          <w:rFonts w:ascii="Times New Roman" w:hAnsi="Times New Roman"/>
          <w:szCs w:val="20"/>
        </w:rPr>
        <w:t xml:space="preserve"> </w:t>
      </w:r>
      <w:proofErr w:type="spellStart"/>
      <w:r>
        <w:rPr>
          <w:rFonts w:ascii="Times New Roman" w:hAnsi="Times New Roman"/>
          <w:szCs w:val="20"/>
        </w:rPr>
        <w:t>ms</w:t>
      </w:r>
      <w:proofErr w:type="spellEnd"/>
      <w:r>
        <w:rPr>
          <w:rFonts w:ascii="Times New Roman" w:hAnsi="Times New Roman"/>
          <w:szCs w:val="20"/>
        </w:rPr>
        <w:t xml:space="preserve"> (FDD, 30 kHz)</w:t>
      </w:r>
    </w:p>
    <w:p w14:paraId="3090089E" w14:textId="2A64B90B" w:rsidR="00333488" w:rsidRDefault="00333488"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sidR="003E0468">
        <w:rPr>
          <w:rFonts w:ascii="Times New Roman" w:hAnsi="Times New Roman"/>
          <w:szCs w:val="20"/>
        </w:rPr>
        <w:t>2</w:t>
      </w:r>
      <w:r w:rsidRPr="00252D67">
        <w:rPr>
          <w:rFonts w:ascii="Times New Roman" w:hAnsi="Times New Roman"/>
          <w:szCs w:val="20"/>
        </w:rPr>
        <w:t xml:space="preserve"> </w:t>
      </w:r>
      <w:proofErr w:type="spellStart"/>
      <w:r w:rsidRPr="00252D67">
        <w:rPr>
          <w:rFonts w:ascii="Times New Roman" w:hAnsi="Times New Roman"/>
          <w:szCs w:val="20"/>
        </w:rPr>
        <w:t>ms</w:t>
      </w:r>
      <w:proofErr w:type="spellEnd"/>
      <w:r>
        <w:rPr>
          <w:rFonts w:ascii="Times New Roman" w:hAnsi="Times New Roman"/>
          <w:szCs w:val="20"/>
        </w:rPr>
        <w:t xml:space="preserve"> (FDD, 60 kHz)</w:t>
      </w:r>
    </w:p>
    <w:p w14:paraId="20A770AA" w14:textId="2B8B0245" w:rsidR="00333488" w:rsidRDefault="00333488"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sidR="003E0468">
        <w:rPr>
          <w:rFonts w:ascii="Times New Roman" w:hAnsi="Times New Roman"/>
          <w:szCs w:val="20"/>
        </w:rPr>
        <w:t>08</w:t>
      </w:r>
      <w:r w:rsidRPr="00252D67">
        <w:rPr>
          <w:rFonts w:ascii="Times New Roman" w:hAnsi="Times New Roman"/>
          <w:szCs w:val="20"/>
        </w:rPr>
        <w:t xml:space="preserve"> </w:t>
      </w:r>
      <w:proofErr w:type="spellStart"/>
      <w:r w:rsidRPr="00252D67">
        <w:rPr>
          <w:rFonts w:ascii="Times New Roman" w:hAnsi="Times New Roman"/>
          <w:szCs w:val="20"/>
        </w:rPr>
        <w:t>ms</w:t>
      </w:r>
      <w:proofErr w:type="spellEnd"/>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5299E660" w14:textId="3171B1FC" w:rsidR="00333488" w:rsidRPr="00673C48" w:rsidRDefault="00333488"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sidR="009627A3">
        <w:rPr>
          <w:rFonts w:ascii="Times New Roman" w:hAnsi="Times New Roman"/>
          <w:szCs w:val="20"/>
        </w:rPr>
        <w:t>51</w:t>
      </w:r>
      <w:r w:rsidRPr="0056113C">
        <w:rPr>
          <w:rFonts w:ascii="Times New Roman" w:hAnsi="Times New Roman"/>
          <w:szCs w:val="20"/>
        </w:rPr>
        <w:t xml:space="preserve"> </w:t>
      </w:r>
      <w:proofErr w:type="spellStart"/>
      <w:r w:rsidRPr="0056113C">
        <w:rPr>
          <w:rFonts w:ascii="Times New Roman" w:hAnsi="Times New Roman"/>
          <w:szCs w:val="20"/>
        </w:rPr>
        <w:t>ms</w:t>
      </w:r>
      <w:proofErr w:type="spellEnd"/>
      <w:r>
        <w:rPr>
          <w:rFonts w:ascii="Times New Roman" w:hAnsi="Times New Roman"/>
          <w:szCs w:val="20"/>
        </w:rPr>
        <w:t xml:space="preserve"> (TDD, 60 kHz)</w:t>
      </w:r>
    </w:p>
    <w:p w14:paraId="6934CBDF" w14:textId="39D70477" w:rsidR="005C6917" w:rsidRDefault="005C6917" w:rsidP="002A402F">
      <w:pPr>
        <w:pStyle w:val="ListParagraph"/>
        <w:numPr>
          <w:ilvl w:val="0"/>
          <w:numId w:val="25"/>
        </w:numPr>
        <w:jc w:val="both"/>
        <w:rPr>
          <w:rFonts w:ascii="Times New Roman" w:hAnsi="Times New Roman"/>
          <w:szCs w:val="20"/>
        </w:rPr>
      </w:pPr>
      <w:r>
        <w:rPr>
          <w:rFonts w:ascii="Times New Roman" w:hAnsi="Times New Roman"/>
          <w:szCs w:val="20"/>
        </w:rPr>
        <w:t xml:space="preserve">Case </w:t>
      </w:r>
      <w:r w:rsidR="001123BF">
        <w:rPr>
          <w:rFonts w:ascii="Times New Roman" w:hAnsi="Times New Roman"/>
          <w:szCs w:val="20"/>
        </w:rPr>
        <w:t>3</w:t>
      </w:r>
      <w:r>
        <w:rPr>
          <w:rFonts w:ascii="Times New Roman" w:hAnsi="Times New Roman"/>
          <w:szCs w:val="20"/>
        </w:rPr>
        <w:t>:</w:t>
      </w:r>
    </w:p>
    <w:p w14:paraId="297E251F" w14:textId="77777777" w:rsidR="005C6917" w:rsidRDefault="005C6917"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6762DA72" w14:textId="22AC3B68" w:rsidR="005C6917" w:rsidRDefault="00627A00" w:rsidP="002A402F">
      <w:pPr>
        <w:pStyle w:val="ListParagraph"/>
        <w:numPr>
          <w:ilvl w:val="2"/>
          <w:numId w:val="25"/>
        </w:numPr>
        <w:jc w:val="both"/>
        <w:rPr>
          <w:rFonts w:ascii="Times New Roman" w:hAnsi="Times New Roman"/>
          <w:szCs w:val="20"/>
        </w:rPr>
      </w:pPr>
      <w:r w:rsidRPr="00627A00">
        <w:rPr>
          <w:rFonts w:ascii="Times New Roman" w:hAnsi="Times New Roman"/>
          <w:szCs w:val="20"/>
        </w:rPr>
        <w:t xml:space="preserve">Transmission of the PDSCH from the </w:t>
      </w:r>
      <w:proofErr w:type="spellStart"/>
      <w:r w:rsidRPr="00627A00">
        <w:rPr>
          <w:rFonts w:ascii="Times New Roman" w:hAnsi="Times New Roman"/>
          <w:szCs w:val="20"/>
        </w:rPr>
        <w:t>gNB</w:t>
      </w:r>
      <w:proofErr w:type="spellEnd"/>
      <w:r w:rsidRPr="00627A00">
        <w:rPr>
          <w:rFonts w:ascii="Times New Roman" w:hAnsi="Times New Roman"/>
          <w:szCs w:val="20"/>
        </w:rPr>
        <w:t xml:space="preserve"> carrying the LPP message containing the assistance data</w:t>
      </w:r>
    </w:p>
    <w:p w14:paraId="56632C7E" w14:textId="77777777" w:rsidR="005C6917" w:rsidRDefault="005C6917"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35AEB8E3" w14:textId="2C798A74" w:rsidR="005C6917" w:rsidRDefault="00627A00" w:rsidP="002A402F">
      <w:pPr>
        <w:pStyle w:val="ListParagraph"/>
        <w:numPr>
          <w:ilvl w:val="2"/>
          <w:numId w:val="25"/>
        </w:numPr>
        <w:jc w:val="both"/>
        <w:rPr>
          <w:rFonts w:ascii="Times New Roman" w:hAnsi="Times New Roman"/>
          <w:szCs w:val="20"/>
        </w:rPr>
      </w:pPr>
      <w:r w:rsidRPr="00627A00">
        <w:rPr>
          <w:rFonts w:ascii="Times New Roman" w:hAnsi="Times New Roman"/>
          <w:szCs w:val="20"/>
        </w:rPr>
        <w:lastRenderedPageBreak/>
        <w:t xml:space="preserve">Successful decoding of the PUSCH at </w:t>
      </w:r>
      <w:proofErr w:type="spellStart"/>
      <w:r w:rsidRPr="00627A00">
        <w:rPr>
          <w:rFonts w:ascii="Times New Roman" w:hAnsi="Times New Roman"/>
          <w:szCs w:val="20"/>
        </w:rPr>
        <w:t>gNB</w:t>
      </w:r>
      <w:proofErr w:type="spellEnd"/>
      <w:r w:rsidRPr="00627A00">
        <w:rPr>
          <w:rFonts w:ascii="Times New Roman" w:hAnsi="Times New Roman"/>
          <w:szCs w:val="20"/>
        </w:rPr>
        <w:t xml:space="preserve"> carrying the LPP Provide Location Information message</w:t>
      </w:r>
    </w:p>
    <w:p w14:paraId="0AF7B183" w14:textId="77777777" w:rsidR="005C6917" w:rsidRDefault="005C6917"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4BB31F0D" w14:textId="77777777" w:rsidR="002B4C91" w:rsidRPr="002B4C91" w:rsidRDefault="002B4C91" w:rsidP="002A402F">
      <w:pPr>
        <w:pStyle w:val="ListParagraph"/>
        <w:numPr>
          <w:ilvl w:val="2"/>
          <w:numId w:val="25"/>
        </w:numPr>
        <w:rPr>
          <w:rFonts w:ascii="Times New Roman" w:hAnsi="Times New Roman"/>
          <w:szCs w:val="20"/>
        </w:rPr>
      </w:pPr>
      <w:r w:rsidRPr="002B4C91">
        <w:rPr>
          <w:rFonts w:ascii="Times New Roman" w:hAnsi="Times New Roman"/>
          <w:szCs w:val="20"/>
        </w:rPr>
        <w:t>Update the start and end triggers accordingly.</w:t>
      </w:r>
    </w:p>
    <w:p w14:paraId="579BC403" w14:textId="77777777" w:rsidR="002B4C91" w:rsidRPr="002B4C91" w:rsidRDefault="002B4C91" w:rsidP="002A402F">
      <w:pPr>
        <w:pStyle w:val="ListParagraph"/>
        <w:numPr>
          <w:ilvl w:val="2"/>
          <w:numId w:val="25"/>
        </w:numPr>
        <w:rPr>
          <w:rFonts w:ascii="Times New Roman" w:hAnsi="Times New Roman"/>
          <w:szCs w:val="20"/>
        </w:rPr>
      </w:pPr>
      <w:r w:rsidRPr="002B4C91">
        <w:rPr>
          <w:rFonts w:ascii="Times New Roman" w:hAnsi="Times New Roman"/>
          <w:szCs w:val="20"/>
        </w:rPr>
        <w:t>Step 2 is replaced by “UE decodes and applies the LPP message containing the assistance data”.</w:t>
      </w:r>
    </w:p>
    <w:p w14:paraId="4CA8EA22" w14:textId="08D583B7" w:rsidR="00124DC4" w:rsidRDefault="002B4C91" w:rsidP="002A402F">
      <w:pPr>
        <w:pStyle w:val="ListParagraph"/>
        <w:numPr>
          <w:ilvl w:val="2"/>
          <w:numId w:val="25"/>
        </w:numPr>
        <w:jc w:val="both"/>
        <w:rPr>
          <w:rFonts w:ascii="Times New Roman" w:hAnsi="Times New Roman"/>
          <w:szCs w:val="20"/>
        </w:rPr>
      </w:pPr>
      <w:r w:rsidRPr="002B4C91">
        <w:rPr>
          <w:rFonts w:ascii="Times New Roman" w:hAnsi="Times New Roman"/>
          <w:szCs w:val="20"/>
        </w:rPr>
        <w:t xml:space="preserve">Another step for </w:t>
      </w:r>
      <w:r w:rsidR="00903856" w:rsidRPr="002B4C91">
        <w:rPr>
          <w:rFonts w:ascii="Times New Roman" w:hAnsi="Times New Roman"/>
          <w:szCs w:val="20"/>
        </w:rPr>
        <w:t>“UE</w:t>
      </w:r>
      <w:r w:rsidRPr="002B4C91">
        <w:rPr>
          <w:rFonts w:ascii="Times New Roman" w:hAnsi="Times New Roman"/>
          <w:szCs w:val="20"/>
        </w:rPr>
        <w:t xml:space="preserve"> location calculation” </w:t>
      </w:r>
      <w:r w:rsidR="00903856" w:rsidRPr="002B4C91">
        <w:rPr>
          <w:rFonts w:ascii="Times New Roman" w:hAnsi="Times New Roman"/>
          <w:szCs w:val="20"/>
        </w:rPr>
        <w:t>(assume</w:t>
      </w:r>
      <w:r w:rsidRPr="002B4C91">
        <w:rPr>
          <w:rFonts w:ascii="Times New Roman" w:hAnsi="Times New Roman"/>
          <w:szCs w:val="20"/>
        </w:rPr>
        <w:t xml:space="preserve"> the latency is [1 </w:t>
      </w:r>
      <w:r w:rsidR="00903856" w:rsidRPr="002B4C91">
        <w:rPr>
          <w:rFonts w:ascii="Times New Roman" w:hAnsi="Times New Roman"/>
          <w:szCs w:val="20"/>
        </w:rPr>
        <w:t>slot])</w:t>
      </w:r>
      <w:r w:rsidRPr="002B4C91">
        <w:rPr>
          <w:rFonts w:ascii="Times New Roman" w:hAnsi="Times New Roman"/>
          <w:szCs w:val="20"/>
        </w:rPr>
        <w:t xml:space="preserve"> is added between step 7 and step 8</w:t>
      </w:r>
    </w:p>
    <w:p w14:paraId="673F9A54" w14:textId="77777777" w:rsidR="002B4C91" w:rsidRDefault="002B4C91"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0E107D2F" w14:textId="300D2AA2" w:rsidR="002B4C91" w:rsidRDefault="002B4C91"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106.</w:t>
      </w:r>
      <w:r w:rsidR="00377F39">
        <w:rPr>
          <w:rFonts w:ascii="Times New Roman" w:hAnsi="Times New Roman"/>
          <w:szCs w:val="20"/>
        </w:rPr>
        <w:t>23</w:t>
      </w:r>
      <w:r>
        <w:rPr>
          <w:rFonts w:ascii="Times New Roman" w:hAnsi="Times New Roman"/>
          <w:szCs w:val="20"/>
        </w:rPr>
        <w:t xml:space="preserve"> </w:t>
      </w:r>
      <w:proofErr w:type="spellStart"/>
      <w:r>
        <w:rPr>
          <w:rFonts w:ascii="Times New Roman" w:hAnsi="Times New Roman"/>
          <w:szCs w:val="20"/>
        </w:rPr>
        <w:t>ms</w:t>
      </w:r>
      <w:proofErr w:type="spellEnd"/>
      <w:r>
        <w:rPr>
          <w:rFonts w:ascii="Times New Roman" w:hAnsi="Times New Roman"/>
          <w:szCs w:val="20"/>
        </w:rPr>
        <w:t xml:space="preserve"> (FDD, 30 kHz)</w:t>
      </w:r>
    </w:p>
    <w:p w14:paraId="299F206F" w14:textId="3E8042BB" w:rsidR="002B4C91" w:rsidRDefault="002B4C91"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sidR="00377F39">
        <w:rPr>
          <w:rFonts w:ascii="Times New Roman" w:hAnsi="Times New Roman"/>
          <w:szCs w:val="20"/>
        </w:rPr>
        <w:t>7</w:t>
      </w:r>
      <w:r w:rsidRPr="00252D67">
        <w:rPr>
          <w:rFonts w:ascii="Times New Roman" w:hAnsi="Times New Roman"/>
          <w:szCs w:val="20"/>
        </w:rPr>
        <w:t xml:space="preserve"> </w:t>
      </w:r>
      <w:proofErr w:type="spellStart"/>
      <w:r w:rsidRPr="00252D67">
        <w:rPr>
          <w:rFonts w:ascii="Times New Roman" w:hAnsi="Times New Roman"/>
          <w:szCs w:val="20"/>
        </w:rPr>
        <w:t>ms</w:t>
      </w:r>
      <w:proofErr w:type="spellEnd"/>
      <w:r>
        <w:rPr>
          <w:rFonts w:ascii="Times New Roman" w:hAnsi="Times New Roman"/>
          <w:szCs w:val="20"/>
        </w:rPr>
        <w:t xml:space="preserve"> (FDD, 60 kHz)</w:t>
      </w:r>
    </w:p>
    <w:p w14:paraId="58AC0A2E" w14:textId="02DBC725" w:rsidR="002B4C91" w:rsidRDefault="002B4C91"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sidR="00377F39">
        <w:rPr>
          <w:rFonts w:ascii="Times New Roman" w:hAnsi="Times New Roman"/>
          <w:szCs w:val="20"/>
        </w:rPr>
        <w:t>63</w:t>
      </w:r>
      <w:r w:rsidRPr="00252D67">
        <w:rPr>
          <w:rFonts w:ascii="Times New Roman" w:hAnsi="Times New Roman"/>
          <w:szCs w:val="20"/>
        </w:rPr>
        <w:t xml:space="preserve"> </w:t>
      </w:r>
      <w:proofErr w:type="spellStart"/>
      <w:r w:rsidRPr="00252D67">
        <w:rPr>
          <w:rFonts w:ascii="Times New Roman" w:hAnsi="Times New Roman"/>
          <w:szCs w:val="20"/>
        </w:rPr>
        <w:t>ms</w:t>
      </w:r>
      <w:proofErr w:type="spellEnd"/>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5B0F67F7" w14:textId="2909F62C" w:rsidR="002B4C91" w:rsidRPr="00673C48" w:rsidRDefault="002B4C91"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sidR="00377F39">
        <w:rPr>
          <w:rFonts w:ascii="Times New Roman" w:hAnsi="Times New Roman"/>
          <w:szCs w:val="20"/>
        </w:rPr>
        <w:t>60</w:t>
      </w:r>
      <w:r w:rsidRPr="0056113C">
        <w:rPr>
          <w:rFonts w:ascii="Times New Roman" w:hAnsi="Times New Roman"/>
          <w:szCs w:val="20"/>
        </w:rPr>
        <w:t xml:space="preserve"> </w:t>
      </w:r>
      <w:proofErr w:type="spellStart"/>
      <w:r w:rsidRPr="0056113C">
        <w:rPr>
          <w:rFonts w:ascii="Times New Roman" w:hAnsi="Times New Roman"/>
          <w:szCs w:val="20"/>
        </w:rPr>
        <w:t>ms</w:t>
      </w:r>
      <w:proofErr w:type="spellEnd"/>
      <w:r>
        <w:rPr>
          <w:rFonts w:ascii="Times New Roman" w:hAnsi="Times New Roman"/>
          <w:szCs w:val="20"/>
        </w:rPr>
        <w:t xml:space="preserve"> (TDD, 60 kHz)</w:t>
      </w:r>
    </w:p>
    <w:p w14:paraId="398EB90E" w14:textId="471376AD" w:rsidR="007B14EB" w:rsidRDefault="007B14EB" w:rsidP="002A402F">
      <w:pPr>
        <w:pStyle w:val="ListParagraph"/>
        <w:numPr>
          <w:ilvl w:val="0"/>
          <w:numId w:val="25"/>
        </w:numPr>
        <w:jc w:val="both"/>
        <w:rPr>
          <w:rFonts w:ascii="Times New Roman" w:hAnsi="Times New Roman"/>
          <w:szCs w:val="20"/>
        </w:rPr>
      </w:pPr>
      <w:r>
        <w:rPr>
          <w:rFonts w:ascii="Times New Roman" w:hAnsi="Times New Roman"/>
          <w:szCs w:val="20"/>
        </w:rPr>
        <w:t>Case 4:</w:t>
      </w:r>
    </w:p>
    <w:p w14:paraId="335E0DDA" w14:textId="77777777" w:rsidR="007B14EB" w:rsidRDefault="007B14EB" w:rsidP="002A402F">
      <w:pPr>
        <w:pStyle w:val="ListParagraph"/>
        <w:numPr>
          <w:ilvl w:val="1"/>
          <w:numId w:val="25"/>
        </w:numPr>
        <w:rPr>
          <w:rFonts w:ascii="Times New Roman" w:hAnsi="Times New Roman"/>
          <w:szCs w:val="20"/>
        </w:rPr>
      </w:pPr>
      <w:r w:rsidRPr="003924E5">
        <w:rPr>
          <w:rFonts w:ascii="Times New Roman" w:hAnsi="Times New Roman"/>
          <w:szCs w:val="20"/>
        </w:rPr>
        <w:t>Start trigger:</w:t>
      </w:r>
    </w:p>
    <w:p w14:paraId="3A463C29" w14:textId="0B26CB31" w:rsidR="007B14EB" w:rsidRDefault="007A3264" w:rsidP="002A402F">
      <w:pPr>
        <w:pStyle w:val="ListParagraph"/>
        <w:numPr>
          <w:ilvl w:val="2"/>
          <w:numId w:val="25"/>
        </w:numPr>
        <w:jc w:val="both"/>
        <w:rPr>
          <w:rFonts w:ascii="Times New Roman" w:hAnsi="Times New Roman"/>
          <w:szCs w:val="20"/>
        </w:rPr>
      </w:pPr>
      <w:r w:rsidRPr="007A3264">
        <w:rPr>
          <w:rFonts w:ascii="Times New Roman" w:hAnsi="Times New Roman"/>
          <w:szCs w:val="20"/>
        </w:rPr>
        <w:t xml:space="preserve">Transmission of the PDSCH from the </w:t>
      </w:r>
      <w:proofErr w:type="spellStart"/>
      <w:r w:rsidRPr="007A3264">
        <w:rPr>
          <w:rFonts w:ascii="Times New Roman" w:hAnsi="Times New Roman"/>
          <w:szCs w:val="20"/>
        </w:rPr>
        <w:t>gNB</w:t>
      </w:r>
      <w:proofErr w:type="spellEnd"/>
      <w:r w:rsidRPr="007A3264">
        <w:rPr>
          <w:rFonts w:ascii="Times New Roman" w:hAnsi="Times New Roman"/>
          <w:szCs w:val="20"/>
        </w:rPr>
        <w:t xml:space="preserve"> carrying the LPP message containing the assistance data</w:t>
      </w:r>
    </w:p>
    <w:p w14:paraId="337ED42D" w14:textId="77777777" w:rsidR="007B14EB" w:rsidRDefault="007B14EB" w:rsidP="002A402F">
      <w:pPr>
        <w:pStyle w:val="ListParagraph"/>
        <w:numPr>
          <w:ilvl w:val="1"/>
          <w:numId w:val="25"/>
        </w:numPr>
        <w:rPr>
          <w:rFonts w:ascii="Times New Roman" w:hAnsi="Times New Roman"/>
          <w:szCs w:val="20"/>
        </w:rPr>
      </w:pPr>
      <w:r w:rsidRPr="003924E5">
        <w:rPr>
          <w:rFonts w:ascii="Times New Roman" w:hAnsi="Times New Roman"/>
          <w:szCs w:val="20"/>
        </w:rPr>
        <w:t>End trigger:</w:t>
      </w:r>
    </w:p>
    <w:p w14:paraId="239E8FAD" w14:textId="1484F5B8" w:rsidR="007B14EB" w:rsidRDefault="007A3264" w:rsidP="002A402F">
      <w:pPr>
        <w:pStyle w:val="ListParagraph"/>
        <w:numPr>
          <w:ilvl w:val="2"/>
          <w:numId w:val="25"/>
        </w:numPr>
        <w:jc w:val="both"/>
        <w:rPr>
          <w:rFonts w:ascii="Times New Roman" w:hAnsi="Times New Roman"/>
          <w:szCs w:val="20"/>
        </w:rPr>
      </w:pPr>
      <w:r w:rsidRPr="007A3264">
        <w:rPr>
          <w:rFonts w:ascii="Times New Roman" w:hAnsi="Times New Roman"/>
          <w:szCs w:val="20"/>
        </w:rPr>
        <w:t>Calculation of Location Estimate at the UE</w:t>
      </w:r>
    </w:p>
    <w:p w14:paraId="14FAA4B6" w14:textId="77777777" w:rsidR="007B14EB" w:rsidRDefault="007B14EB" w:rsidP="002A402F">
      <w:pPr>
        <w:pStyle w:val="ListParagraph"/>
        <w:numPr>
          <w:ilvl w:val="1"/>
          <w:numId w:val="25"/>
        </w:numPr>
        <w:jc w:val="both"/>
        <w:rPr>
          <w:rFonts w:ascii="Times New Roman" w:hAnsi="Times New Roman"/>
          <w:szCs w:val="20"/>
        </w:rPr>
      </w:pPr>
      <w:r>
        <w:rPr>
          <w:rFonts w:ascii="Times New Roman" w:hAnsi="Times New Roman"/>
          <w:szCs w:val="20"/>
        </w:rPr>
        <w:t>Difference from UE-assisted method:</w:t>
      </w:r>
    </w:p>
    <w:p w14:paraId="3CE360E3" w14:textId="3E78F5F9" w:rsidR="002B4C91"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Update the start and end triggers accordingly</w:t>
      </w:r>
    </w:p>
    <w:p w14:paraId="416BC5B5" w14:textId="711BC82A" w:rsidR="00240433"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Step 2 is replaced by “UE decodes and applies the LPP message containing the assistance data”</w:t>
      </w:r>
    </w:p>
    <w:p w14:paraId="319CE39B" w14:textId="6B2D7E99" w:rsidR="00240433" w:rsidRDefault="00240433" w:rsidP="002A402F">
      <w:pPr>
        <w:pStyle w:val="ListParagraph"/>
        <w:numPr>
          <w:ilvl w:val="2"/>
          <w:numId w:val="25"/>
        </w:numPr>
        <w:jc w:val="both"/>
        <w:rPr>
          <w:rFonts w:ascii="Times New Roman" w:hAnsi="Times New Roman"/>
          <w:szCs w:val="20"/>
        </w:rPr>
      </w:pPr>
      <w:r w:rsidRPr="00240433">
        <w:rPr>
          <w:rFonts w:ascii="Times New Roman" w:hAnsi="Times New Roman"/>
          <w:szCs w:val="20"/>
        </w:rPr>
        <w:t xml:space="preserve">Step 8 should be removed since UE is the location consumer, which is replaced by </w:t>
      </w:r>
      <w:r w:rsidR="00903856" w:rsidRPr="00240433">
        <w:rPr>
          <w:rFonts w:ascii="Times New Roman" w:hAnsi="Times New Roman"/>
          <w:szCs w:val="20"/>
        </w:rPr>
        <w:t>“UE</w:t>
      </w:r>
      <w:r w:rsidRPr="00240433">
        <w:rPr>
          <w:rFonts w:ascii="Times New Roman" w:hAnsi="Times New Roman"/>
          <w:szCs w:val="20"/>
        </w:rPr>
        <w:t xml:space="preserve"> location calculation” </w:t>
      </w:r>
      <w:r w:rsidR="00903856" w:rsidRPr="00240433">
        <w:rPr>
          <w:rFonts w:ascii="Times New Roman" w:hAnsi="Times New Roman"/>
          <w:szCs w:val="20"/>
        </w:rPr>
        <w:t>(assume</w:t>
      </w:r>
      <w:r w:rsidRPr="00240433">
        <w:rPr>
          <w:rFonts w:ascii="Times New Roman" w:hAnsi="Times New Roman"/>
          <w:szCs w:val="20"/>
        </w:rPr>
        <w:t xml:space="preserve"> the latency is [1 </w:t>
      </w:r>
      <w:r w:rsidR="00903856" w:rsidRPr="00240433">
        <w:rPr>
          <w:rFonts w:ascii="Times New Roman" w:hAnsi="Times New Roman"/>
          <w:szCs w:val="20"/>
        </w:rPr>
        <w:t>slot])</w:t>
      </w:r>
    </w:p>
    <w:p w14:paraId="003AA28D" w14:textId="77777777" w:rsidR="00240433" w:rsidRDefault="00240433" w:rsidP="002A402F">
      <w:pPr>
        <w:pStyle w:val="ListParagraph"/>
        <w:numPr>
          <w:ilvl w:val="1"/>
          <w:numId w:val="25"/>
        </w:numPr>
        <w:jc w:val="both"/>
        <w:rPr>
          <w:rFonts w:ascii="Times New Roman" w:hAnsi="Times New Roman"/>
          <w:szCs w:val="20"/>
        </w:rPr>
      </w:pPr>
      <w:r>
        <w:rPr>
          <w:rFonts w:ascii="Times New Roman" w:hAnsi="Times New Roman"/>
          <w:szCs w:val="20"/>
        </w:rPr>
        <w:t>Total values:</w:t>
      </w:r>
    </w:p>
    <w:p w14:paraId="647AA841" w14:textId="7C211F7F" w:rsidR="00240433" w:rsidRDefault="00240433" w:rsidP="002A402F">
      <w:pPr>
        <w:pStyle w:val="ListParagraph"/>
        <w:numPr>
          <w:ilvl w:val="2"/>
          <w:numId w:val="25"/>
        </w:numPr>
        <w:rPr>
          <w:rFonts w:ascii="Times New Roman" w:hAnsi="Times New Roman"/>
          <w:szCs w:val="20"/>
        </w:rPr>
      </w:pPr>
      <w:r w:rsidRPr="00C16DF7">
        <w:rPr>
          <w:rFonts w:ascii="Times New Roman" w:hAnsi="Times New Roman"/>
          <w:szCs w:val="20"/>
        </w:rPr>
        <w:t>Total values (1)</w:t>
      </w:r>
      <w:r>
        <w:rPr>
          <w:rFonts w:ascii="Times New Roman" w:hAnsi="Times New Roman"/>
          <w:szCs w:val="20"/>
        </w:rPr>
        <w:t xml:space="preserve">: 106.30 </w:t>
      </w:r>
      <w:proofErr w:type="spellStart"/>
      <w:r>
        <w:rPr>
          <w:rFonts w:ascii="Times New Roman" w:hAnsi="Times New Roman"/>
          <w:szCs w:val="20"/>
        </w:rPr>
        <w:t>ms</w:t>
      </w:r>
      <w:proofErr w:type="spellEnd"/>
      <w:r>
        <w:rPr>
          <w:rFonts w:ascii="Times New Roman" w:hAnsi="Times New Roman"/>
          <w:szCs w:val="20"/>
        </w:rPr>
        <w:t xml:space="preserve"> (FDD, 30 kHz)</w:t>
      </w:r>
    </w:p>
    <w:p w14:paraId="5095A5D2" w14:textId="42891213" w:rsidR="00240433" w:rsidRDefault="00240433" w:rsidP="002A402F">
      <w:pPr>
        <w:pStyle w:val="ListParagraph"/>
        <w:numPr>
          <w:ilvl w:val="2"/>
          <w:numId w:val="25"/>
        </w:numPr>
        <w:rPr>
          <w:rFonts w:ascii="Times New Roman" w:hAnsi="Times New Roman"/>
          <w:szCs w:val="20"/>
        </w:rPr>
      </w:pPr>
      <w:r w:rsidRPr="00252D67">
        <w:rPr>
          <w:rFonts w:ascii="Times New Roman" w:hAnsi="Times New Roman"/>
          <w:szCs w:val="20"/>
        </w:rPr>
        <w:t>Total values (2)</w:t>
      </w:r>
      <w:r>
        <w:rPr>
          <w:rFonts w:ascii="Times New Roman" w:hAnsi="Times New Roman"/>
          <w:szCs w:val="20"/>
        </w:rPr>
        <w:t xml:space="preserve">: </w:t>
      </w:r>
      <w:r w:rsidRPr="00252D67">
        <w:rPr>
          <w:rFonts w:ascii="Times New Roman" w:hAnsi="Times New Roman"/>
          <w:szCs w:val="20"/>
        </w:rPr>
        <w:t>667.8</w:t>
      </w:r>
      <w:r>
        <w:rPr>
          <w:rFonts w:ascii="Times New Roman" w:hAnsi="Times New Roman"/>
          <w:szCs w:val="20"/>
        </w:rPr>
        <w:t>2</w:t>
      </w:r>
      <w:r w:rsidRPr="00252D67">
        <w:rPr>
          <w:rFonts w:ascii="Times New Roman" w:hAnsi="Times New Roman"/>
          <w:szCs w:val="20"/>
        </w:rPr>
        <w:t xml:space="preserve"> </w:t>
      </w:r>
      <w:proofErr w:type="spellStart"/>
      <w:r w:rsidRPr="00252D67">
        <w:rPr>
          <w:rFonts w:ascii="Times New Roman" w:hAnsi="Times New Roman"/>
          <w:szCs w:val="20"/>
        </w:rPr>
        <w:t>ms</w:t>
      </w:r>
      <w:proofErr w:type="spellEnd"/>
      <w:r>
        <w:rPr>
          <w:rFonts w:ascii="Times New Roman" w:hAnsi="Times New Roman"/>
          <w:szCs w:val="20"/>
        </w:rPr>
        <w:t xml:space="preserve"> (FDD, 60 kHz)</w:t>
      </w:r>
    </w:p>
    <w:p w14:paraId="18075A35" w14:textId="19A046C6" w:rsidR="00240433" w:rsidRDefault="00240433" w:rsidP="002A402F">
      <w:pPr>
        <w:pStyle w:val="ListParagraph"/>
        <w:numPr>
          <w:ilvl w:val="2"/>
          <w:numId w:val="25"/>
        </w:numPr>
        <w:rPr>
          <w:rFonts w:ascii="Times New Roman" w:hAnsi="Times New Roman"/>
          <w:szCs w:val="20"/>
        </w:rPr>
      </w:pPr>
      <w:r w:rsidRPr="00252D67">
        <w:rPr>
          <w:rFonts w:ascii="Times New Roman" w:hAnsi="Times New Roman"/>
          <w:szCs w:val="20"/>
        </w:rPr>
        <w:t>Total values (3)</w:t>
      </w:r>
      <w:r>
        <w:rPr>
          <w:rFonts w:ascii="Times New Roman" w:hAnsi="Times New Roman"/>
          <w:szCs w:val="20"/>
        </w:rPr>
        <w:t xml:space="preserve">: </w:t>
      </w:r>
      <w:r w:rsidRPr="00252D67">
        <w:rPr>
          <w:rFonts w:ascii="Times New Roman" w:hAnsi="Times New Roman"/>
          <w:szCs w:val="20"/>
        </w:rPr>
        <w:t>107</w:t>
      </w:r>
      <w:r>
        <w:rPr>
          <w:rFonts w:ascii="Times New Roman" w:hAnsi="Times New Roman"/>
          <w:szCs w:val="20"/>
        </w:rPr>
        <w:t>.08</w:t>
      </w:r>
      <w:r w:rsidRPr="00252D67">
        <w:rPr>
          <w:rFonts w:ascii="Times New Roman" w:hAnsi="Times New Roman"/>
          <w:szCs w:val="20"/>
        </w:rPr>
        <w:t xml:space="preserve"> </w:t>
      </w:r>
      <w:proofErr w:type="spellStart"/>
      <w:r w:rsidRPr="00252D67">
        <w:rPr>
          <w:rFonts w:ascii="Times New Roman" w:hAnsi="Times New Roman"/>
          <w:szCs w:val="20"/>
        </w:rPr>
        <w:t>ms</w:t>
      </w:r>
      <w:proofErr w:type="spellEnd"/>
      <w:r>
        <w:rPr>
          <w:rFonts w:ascii="Times New Roman" w:hAnsi="Times New Roman"/>
          <w:szCs w:val="20"/>
        </w:rPr>
        <w:t xml:space="preserve"> (</w:t>
      </w:r>
      <w:r w:rsidRPr="00252D67">
        <w:rPr>
          <w:rFonts w:ascii="Times New Roman" w:hAnsi="Times New Roman"/>
          <w:szCs w:val="20"/>
        </w:rPr>
        <w:t>TDD</w:t>
      </w:r>
      <w:r>
        <w:rPr>
          <w:rFonts w:ascii="Times New Roman" w:hAnsi="Times New Roman"/>
          <w:szCs w:val="20"/>
        </w:rPr>
        <w:t>,</w:t>
      </w:r>
      <w:r w:rsidRPr="00252D67">
        <w:rPr>
          <w:rFonts w:ascii="Times New Roman" w:hAnsi="Times New Roman"/>
          <w:szCs w:val="20"/>
        </w:rPr>
        <w:t xml:space="preserve"> 30</w:t>
      </w:r>
      <w:r>
        <w:rPr>
          <w:rFonts w:ascii="Times New Roman" w:hAnsi="Times New Roman"/>
          <w:szCs w:val="20"/>
        </w:rPr>
        <w:t xml:space="preserve"> k</w:t>
      </w:r>
      <w:r w:rsidRPr="00252D67">
        <w:rPr>
          <w:rFonts w:ascii="Times New Roman" w:hAnsi="Times New Roman"/>
          <w:szCs w:val="20"/>
        </w:rPr>
        <w:t>Hz</w:t>
      </w:r>
      <w:r>
        <w:rPr>
          <w:rFonts w:ascii="Times New Roman" w:hAnsi="Times New Roman"/>
          <w:szCs w:val="20"/>
        </w:rPr>
        <w:t>)</w:t>
      </w:r>
    </w:p>
    <w:p w14:paraId="6D1C72D3" w14:textId="25F19701" w:rsidR="00240433" w:rsidRPr="00673C48" w:rsidRDefault="00240433" w:rsidP="002A402F">
      <w:pPr>
        <w:pStyle w:val="ListParagraph"/>
        <w:numPr>
          <w:ilvl w:val="2"/>
          <w:numId w:val="25"/>
        </w:numPr>
        <w:rPr>
          <w:rFonts w:ascii="Times New Roman" w:hAnsi="Times New Roman"/>
          <w:szCs w:val="20"/>
        </w:rPr>
      </w:pPr>
      <w:r w:rsidRPr="0056113C">
        <w:rPr>
          <w:rFonts w:ascii="Times New Roman" w:hAnsi="Times New Roman"/>
          <w:szCs w:val="20"/>
        </w:rPr>
        <w:t>Total values (4)</w:t>
      </w:r>
      <w:r>
        <w:rPr>
          <w:rFonts w:ascii="Times New Roman" w:hAnsi="Times New Roman"/>
          <w:szCs w:val="20"/>
        </w:rPr>
        <w:t xml:space="preserve">: </w:t>
      </w:r>
      <w:r w:rsidRPr="0056113C">
        <w:rPr>
          <w:rFonts w:ascii="Times New Roman" w:hAnsi="Times New Roman"/>
          <w:szCs w:val="20"/>
        </w:rPr>
        <w:t>668.</w:t>
      </w:r>
      <w:r>
        <w:rPr>
          <w:rFonts w:ascii="Times New Roman" w:hAnsi="Times New Roman"/>
          <w:szCs w:val="20"/>
        </w:rPr>
        <w:t>51</w:t>
      </w:r>
      <w:r w:rsidRPr="0056113C">
        <w:rPr>
          <w:rFonts w:ascii="Times New Roman" w:hAnsi="Times New Roman"/>
          <w:szCs w:val="20"/>
        </w:rPr>
        <w:t xml:space="preserve"> </w:t>
      </w:r>
      <w:proofErr w:type="spellStart"/>
      <w:r w:rsidRPr="0056113C">
        <w:rPr>
          <w:rFonts w:ascii="Times New Roman" w:hAnsi="Times New Roman"/>
          <w:szCs w:val="20"/>
        </w:rPr>
        <w:t>ms</w:t>
      </w:r>
      <w:proofErr w:type="spellEnd"/>
      <w:r>
        <w:rPr>
          <w:rFonts w:ascii="Times New Roman" w:hAnsi="Times New Roman"/>
          <w:szCs w:val="20"/>
        </w:rPr>
        <w:t xml:space="preserve"> (TDD, 60 kHz)</w:t>
      </w:r>
    </w:p>
    <w:p w14:paraId="2D57EC25" w14:textId="77777777" w:rsidR="00907935" w:rsidRDefault="00907935" w:rsidP="005C3959">
      <w:pPr>
        <w:rPr>
          <w:szCs w:val="20"/>
          <w:lang w:val="en-US"/>
        </w:rPr>
      </w:pPr>
    </w:p>
    <w:p w14:paraId="3C0C0342" w14:textId="7FCF7A47" w:rsidR="002E022E" w:rsidRPr="00607CB6" w:rsidRDefault="002E022E" w:rsidP="002E022E">
      <w:pPr>
        <w:rPr>
          <w:i/>
          <w:iCs/>
          <w:szCs w:val="20"/>
          <w:lang w:val="en-US"/>
        </w:rPr>
      </w:pPr>
      <w:r w:rsidRPr="00607CB6">
        <w:rPr>
          <w:i/>
          <w:iCs/>
          <w:szCs w:val="20"/>
          <w:lang w:val="en-US"/>
        </w:rPr>
        <w:t xml:space="preserve">UE-assisted </w:t>
      </w:r>
      <w:r>
        <w:rPr>
          <w:i/>
          <w:iCs/>
          <w:szCs w:val="20"/>
          <w:lang w:val="en-US"/>
        </w:rPr>
        <w:t xml:space="preserve">positioning </w:t>
      </w:r>
      <w:r w:rsidRPr="00607CB6">
        <w:rPr>
          <w:i/>
          <w:iCs/>
          <w:szCs w:val="20"/>
          <w:lang w:val="en-US"/>
        </w:rPr>
        <w:t>method based on DL-</w:t>
      </w:r>
      <w:r>
        <w:rPr>
          <w:i/>
          <w:iCs/>
          <w:szCs w:val="20"/>
          <w:lang w:val="en-US"/>
        </w:rPr>
        <w:t>ECID</w:t>
      </w:r>
    </w:p>
    <w:p w14:paraId="0D2BEE09" w14:textId="695791CE" w:rsidR="00B5378E" w:rsidRDefault="00B5378E" w:rsidP="005C3959">
      <w:pPr>
        <w:rPr>
          <w:szCs w:val="20"/>
          <w:lang w:val="en-US"/>
        </w:rPr>
      </w:pPr>
    </w:p>
    <w:p w14:paraId="5F817110" w14:textId="5D64DFB0" w:rsidR="00B5378E" w:rsidRPr="00BD5E2E" w:rsidRDefault="00AD3799" w:rsidP="002A402F">
      <w:pPr>
        <w:pStyle w:val="ListParagraph"/>
        <w:numPr>
          <w:ilvl w:val="0"/>
          <w:numId w:val="26"/>
        </w:numPr>
        <w:rPr>
          <w:rFonts w:ascii="Times New Roman" w:hAnsi="Times New Roman"/>
          <w:szCs w:val="20"/>
        </w:rPr>
      </w:pPr>
      <w:r w:rsidRPr="00BD5E2E">
        <w:rPr>
          <w:rFonts w:ascii="Times New Roman" w:hAnsi="Times New Roman"/>
          <w:szCs w:val="20"/>
        </w:rPr>
        <w:t>Assumptions:</w:t>
      </w:r>
    </w:p>
    <w:p w14:paraId="21CE5391" w14:textId="77777777" w:rsidR="00BD5E2E" w:rsidRPr="00BD5E2E"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Source [UE]/Destination [NW]</w:t>
      </w:r>
    </w:p>
    <w:p w14:paraId="0368B0CE" w14:textId="37591993" w:rsidR="00BD5E2E" w:rsidRPr="00BD5E2E"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Positioning technique [DL-ECID</w:t>
      </w:r>
      <w:r w:rsidR="00903856" w:rsidRPr="00BD5E2E">
        <w:rPr>
          <w:rFonts w:ascii="Times New Roman" w:hAnsi="Times New Roman"/>
          <w:szCs w:val="20"/>
        </w:rPr>
        <w:t>], type</w:t>
      </w:r>
      <w:r w:rsidRPr="00BD5E2E">
        <w:rPr>
          <w:rFonts w:ascii="Times New Roman" w:hAnsi="Times New Roman"/>
          <w:szCs w:val="20"/>
        </w:rPr>
        <w:t xml:space="preserve"> [DL], mode [UE-A], </w:t>
      </w:r>
    </w:p>
    <w:p w14:paraId="01E63A75" w14:textId="459156C0" w:rsidR="00AD3799" w:rsidRDefault="00BD5E2E" w:rsidP="002A402F">
      <w:pPr>
        <w:pStyle w:val="ListParagraph"/>
        <w:numPr>
          <w:ilvl w:val="1"/>
          <w:numId w:val="26"/>
        </w:numPr>
        <w:rPr>
          <w:rFonts w:ascii="Times New Roman" w:hAnsi="Times New Roman"/>
          <w:szCs w:val="20"/>
        </w:rPr>
      </w:pPr>
      <w:r w:rsidRPr="00BD5E2E">
        <w:rPr>
          <w:rFonts w:ascii="Times New Roman" w:hAnsi="Times New Roman"/>
          <w:szCs w:val="20"/>
        </w:rPr>
        <w:t>Initial and Final RRC States [CONNECTED]</w:t>
      </w:r>
    </w:p>
    <w:p w14:paraId="73B9DDAA" w14:textId="06815243" w:rsidR="00BD5E2E" w:rsidRDefault="00BD5E2E" w:rsidP="002A402F">
      <w:pPr>
        <w:pStyle w:val="ListParagraph"/>
        <w:numPr>
          <w:ilvl w:val="0"/>
          <w:numId w:val="26"/>
        </w:numPr>
        <w:rPr>
          <w:rFonts w:ascii="Times New Roman" w:hAnsi="Times New Roman"/>
          <w:szCs w:val="20"/>
        </w:rPr>
      </w:pPr>
      <w:r>
        <w:rPr>
          <w:rFonts w:ascii="Times New Roman" w:hAnsi="Times New Roman"/>
          <w:szCs w:val="20"/>
        </w:rPr>
        <w:t>Components:</w:t>
      </w:r>
    </w:p>
    <w:p w14:paraId="2A3D8D36" w14:textId="49E746E3" w:rsidR="00BD5E2E"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Start trigger</w:t>
      </w:r>
    </w:p>
    <w:p w14:paraId="48974A0E" w14:textId="5B66C97B"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interprets and applies the measurement configuration</w:t>
      </w:r>
      <w:r>
        <w:rPr>
          <w:rFonts w:ascii="Times New Roman" w:hAnsi="Times New Roman"/>
          <w:szCs w:val="20"/>
        </w:rPr>
        <w:t xml:space="preserve">: 10 </w:t>
      </w:r>
      <w:proofErr w:type="spellStart"/>
      <w:r>
        <w:rPr>
          <w:rFonts w:ascii="Times New Roman" w:hAnsi="Times New Roman"/>
          <w:szCs w:val="20"/>
        </w:rPr>
        <w:t>ms</w:t>
      </w:r>
      <w:proofErr w:type="spellEnd"/>
    </w:p>
    <w:p w14:paraId="114C53F8" w14:textId="7CC9BF8C"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ECID measurement time</w:t>
      </w:r>
      <w:r w:rsidR="00A07C07">
        <w:rPr>
          <w:rFonts w:ascii="Times New Roman" w:hAnsi="Times New Roman"/>
          <w:szCs w:val="20"/>
        </w:rPr>
        <w:t>:</w:t>
      </w:r>
    </w:p>
    <w:p w14:paraId="3C206964" w14:textId="62C657FE" w:rsidR="00653F01" w:rsidRDefault="00653F01" w:rsidP="002A402F">
      <w:pPr>
        <w:pStyle w:val="ListParagraph"/>
        <w:numPr>
          <w:ilvl w:val="1"/>
          <w:numId w:val="26"/>
        </w:numPr>
        <w:rPr>
          <w:rFonts w:ascii="Times New Roman" w:hAnsi="Times New Roman"/>
          <w:szCs w:val="20"/>
        </w:rPr>
      </w:pPr>
      <w:r w:rsidRPr="00653F01">
        <w:rPr>
          <w:rFonts w:ascii="Times New Roman" w:hAnsi="Times New Roman"/>
          <w:szCs w:val="20"/>
        </w:rPr>
        <w:t>UE positioning measurement transmission</w:t>
      </w:r>
      <w:r w:rsidR="00A07C07">
        <w:rPr>
          <w:rFonts w:ascii="Times New Roman" w:hAnsi="Times New Roman"/>
          <w:szCs w:val="20"/>
        </w:rPr>
        <w:t>:</w:t>
      </w:r>
    </w:p>
    <w:p w14:paraId="76364D15" w14:textId="77777777" w:rsidR="00477204" w:rsidRPr="00BD5E2E" w:rsidRDefault="00477204" w:rsidP="002A402F">
      <w:pPr>
        <w:pStyle w:val="ListParagraph"/>
        <w:numPr>
          <w:ilvl w:val="2"/>
          <w:numId w:val="26"/>
        </w:numPr>
        <w:rPr>
          <w:rFonts w:ascii="Times New Roman" w:hAnsi="Times New Roman"/>
          <w:szCs w:val="20"/>
        </w:rPr>
      </w:pPr>
      <w:r w:rsidRPr="00477204">
        <w:rPr>
          <w:rFonts w:ascii="Times New Roman" w:hAnsi="Times New Roman"/>
          <w:szCs w:val="20"/>
        </w:rPr>
        <w:t>UL user plane latency for NR FDD with grant free transmission</w:t>
      </w:r>
      <w:r>
        <w:rPr>
          <w:rFonts w:ascii="Times New Roman" w:hAnsi="Times New Roman"/>
          <w:szCs w:val="20"/>
        </w:rPr>
        <w:t>:</w:t>
      </w:r>
    </w:p>
    <w:p w14:paraId="3047D540" w14:textId="77777777" w:rsidR="002B3CC1" w:rsidRDefault="002B3CC1" w:rsidP="002A402F">
      <w:pPr>
        <w:pStyle w:val="ListParagraph"/>
        <w:numPr>
          <w:ilvl w:val="3"/>
          <w:numId w:val="26"/>
        </w:numPr>
        <w:rPr>
          <w:rFonts w:ascii="Times New Roman" w:hAnsi="Times New Roman"/>
          <w:szCs w:val="20"/>
        </w:rPr>
      </w:pPr>
      <w:r>
        <w:rPr>
          <w:rFonts w:ascii="Times New Roman" w:hAnsi="Times New Roman"/>
          <w:szCs w:val="20"/>
        </w:rPr>
        <w:t xml:space="preserve">30 kHz: 0.43 </w:t>
      </w:r>
      <w:proofErr w:type="spellStart"/>
      <w:r>
        <w:rPr>
          <w:rFonts w:ascii="Times New Roman" w:hAnsi="Times New Roman"/>
          <w:szCs w:val="20"/>
        </w:rPr>
        <w:t>ms</w:t>
      </w:r>
      <w:proofErr w:type="spellEnd"/>
    </w:p>
    <w:p w14:paraId="4ECCC9D9" w14:textId="1C380F06" w:rsidR="002B3CC1" w:rsidRDefault="002B3CC1" w:rsidP="002A402F">
      <w:pPr>
        <w:pStyle w:val="ListParagraph"/>
        <w:numPr>
          <w:ilvl w:val="3"/>
          <w:numId w:val="26"/>
        </w:numPr>
        <w:rPr>
          <w:rFonts w:ascii="Times New Roman" w:hAnsi="Times New Roman"/>
          <w:szCs w:val="20"/>
        </w:rPr>
      </w:pPr>
      <w:r>
        <w:rPr>
          <w:rFonts w:ascii="Times New Roman" w:hAnsi="Times New Roman"/>
          <w:szCs w:val="20"/>
        </w:rPr>
        <w:t xml:space="preserve">60 kHz: 0.30 </w:t>
      </w:r>
      <w:proofErr w:type="spellStart"/>
      <w:r>
        <w:rPr>
          <w:rFonts w:ascii="Times New Roman" w:hAnsi="Times New Roman"/>
          <w:szCs w:val="20"/>
        </w:rPr>
        <w:t>ms</w:t>
      </w:r>
      <w:proofErr w:type="spellEnd"/>
    </w:p>
    <w:p w14:paraId="2DA51E57" w14:textId="2B86EBDD" w:rsidR="00477204" w:rsidRDefault="00477204" w:rsidP="002A402F">
      <w:pPr>
        <w:pStyle w:val="ListParagraph"/>
        <w:numPr>
          <w:ilvl w:val="2"/>
          <w:numId w:val="26"/>
        </w:numPr>
        <w:rPr>
          <w:rFonts w:ascii="Times New Roman" w:hAnsi="Times New Roman"/>
          <w:szCs w:val="20"/>
        </w:rPr>
      </w:pPr>
      <w:r w:rsidRPr="00477204">
        <w:rPr>
          <w:rFonts w:ascii="Times New Roman" w:hAnsi="Times New Roman"/>
          <w:szCs w:val="20"/>
        </w:rPr>
        <w:t>UL user plane latency for NR TDD with grant free transmission</w:t>
      </w:r>
      <w:r>
        <w:rPr>
          <w:rFonts w:ascii="Times New Roman" w:hAnsi="Times New Roman"/>
          <w:szCs w:val="20"/>
        </w:rPr>
        <w:t>:</w:t>
      </w:r>
    </w:p>
    <w:p w14:paraId="62179CC1" w14:textId="7EB8A349" w:rsidR="00477204" w:rsidRDefault="00477204" w:rsidP="002A402F">
      <w:pPr>
        <w:pStyle w:val="ListParagraph"/>
        <w:numPr>
          <w:ilvl w:val="3"/>
          <w:numId w:val="26"/>
        </w:numPr>
        <w:rPr>
          <w:rFonts w:ascii="Times New Roman" w:hAnsi="Times New Roman"/>
          <w:szCs w:val="20"/>
        </w:rPr>
      </w:pPr>
      <w:r>
        <w:rPr>
          <w:rFonts w:ascii="Times New Roman" w:hAnsi="Times New Roman"/>
          <w:szCs w:val="20"/>
        </w:rPr>
        <w:t xml:space="preserve">30 kHz: 1.09 </w:t>
      </w:r>
      <w:proofErr w:type="spellStart"/>
      <w:r>
        <w:rPr>
          <w:rFonts w:ascii="Times New Roman" w:hAnsi="Times New Roman"/>
          <w:szCs w:val="20"/>
        </w:rPr>
        <w:t>ms</w:t>
      </w:r>
      <w:proofErr w:type="spellEnd"/>
    </w:p>
    <w:p w14:paraId="3EE59000" w14:textId="70CE457A" w:rsidR="00477204" w:rsidRDefault="00477204" w:rsidP="002A402F">
      <w:pPr>
        <w:pStyle w:val="ListParagraph"/>
        <w:numPr>
          <w:ilvl w:val="3"/>
          <w:numId w:val="26"/>
        </w:numPr>
        <w:rPr>
          <w:rFonts w:ascii="Times New Roman" w:hAnsi="Times New Roman"/>
          <w:szCs w:val="20"/>
        </w:rPr>
      </w:pPr>
      <w:r>
        <w:rPr>
          <w:rFonts w:ascii="Times New Roman" w:hAnsi="Times New Roman"/>
          <w:szCs w:val="20"/>
        </w:rPr>
        <w:t xml:space="preserve">60 kHz: 0.64 </w:t>
      </w:r>
      <w:proofErr w:type="spellStart"/>
      <w:r>
        <w:rPr>
          <w:rFonts w:ascii="Times New Roman" w:hAnsi="Times New Roman"/>
          <w:szCs w:val="20"/>
        </w:rPr>
        <w:t>ms</w:t>
      </w:r>
      <w:proofErr w:type="spellEnd"/>
    </w:p>
    <w:p w14:paraId="721348BC" w14:textId="7FA9B2F3" w:rsidR="00477204" w:rsidRDefault="005860E7" w:rsidP="002A402F">
      <w:pPr>
        <w:pStyle w:val="ListParagraph"/>
        <w:numPr>
          <w:ilvl w:val="1"/>
          <w:numId w:val="26"/>
        </w:numPr>
        <w:rPr>
          <w:rFonts w:ascii="Times New Roman" w:hAnsi="Times New Roman"/>
          <w:szCs w:val="20"/>
        </w:rPr>
      </w:pPr>
      <w:r w:rsidRPr="005860E7">
        <w:rPr>
          <w:rFonts w:ascii="Times New Roman" w:hAnsi="Times New Roman"/>
          <w:szCs w:val="20"/>
        </w:rPr>
        <w:t>End trigger</w:t>
      </w:r>
    </w:p>
    <w:p w14:paraId="78F09B78" w14:textId="48FCCFED" w:rsidR="003A69FC" w:rsidRDefault="003A69FC" w:rsidP="002A402F">
      <w:pPr>
        <w:pStyle w:val="ListParagraph"/>
        <w:numPr>
          <w:ilvl w:val="0"/>
          <w:numId w:val="26"/>
        </w:numPr>
        <w:rPr>
          <w:rFonts w:ascii="Times New Roman" w:hAnsi="Times New Roman"/>
          <w:szCs w:val="20"/>
        </w:rPr>
      </w:pPr>
      <w:r>
        <w:rPr>
          <w:rFonts w:ascii="Times New Roman" w:hAnsi="Times New Roman"/>
          <w:szCs w:val="20"/>
        </w:rPr>
        <w:t>Total values</w:t>
      </w:r>
      <w:r w:rsidR="008C590C">
        <w:rPr>
          <w:rFonts w:ascii="Times New Roman" w:hAnsi="Times New Roman"/>
          <w:szCs w:val="20"/>
        </w:rPr>
        <w:t>:</w:t>
      </w:r>
    </w:p>
    <w:p w14:paraId="2C430FD6" w14:textId="4875A62F" w:rsidR="000B5FB9" w:rsidRDefault="003A69FC" w:rsidP="002A402F">
      <w:pPr>
        <w:pStyle w:val="ListParagraph"/>
        <w:numPr>
          <w:ilvl w:val="1"/>
          <w:numId w:val="26"/>
        </w:numPr>
        <w:jc w:val="both"/>
        <w:rPr>
          <w:rFonts w:ascii="Times New Roman" w:hAnsi="Times New Roman"/>
          <w:szCs w:val="20"/>
        </w:rPr>
      </w:pPr>
      <w:r w:rsidRPr="003A69FC">
        <w:rPr>
          <w:rFonts w:ascii="Times New Roman" w:hAnsi="Times New Roman"/>
          <w:szCs w:val="20"/>
        </w:rPr>
        <w:t>FDD and 30KHz SCS</w:t>
      </w:r>
      <w:r w:rsidR="00647C62">
        <w:rPr>
          <w:rFonts w:ascii="Times New Roman" w:hAnsi="Times New Roman"/>
          <w:szCs w:val="20"/>
        </w:rPr>
        <w:t>:</w:t>
      </w:r>
    </w:p>
    <w:p w14:paraId="64752D71" w14:textId="7554216C" w:rsidR="00647C62" w:rsidRDefault="00647C62" w:rsidP="002A402F">
      <w:pPr>
        <w:pStyle w:val="ListParagraph"/>
        <w:numPr>
          <w:ilvl w:val="2"/>
          <w:numId w:val="26"/>
        </w:numPr>
        <w:jc w:val="both"/>
        <w:rPr>
          <w:rFonts w:ascii="Times New Roman" w:hAnsi="Times New Roman"/>
          <w:szCs w:val="20"/>
        </w:rPr>
      </w:pPr>
      <w:r w:rsidRPr="00647C62">
        <w:rPr>
          <w:rFonts w:ascii="Times New Roman" w:hAnsi="Times New Roman"/>
          <w:szCs w:val="20"/>
        </w:rPr>
        <w:t>RRM measurement is available</w:t>
      </w:r>
      <w:r>
        <w:rPr>
          <w:rFonts w:ascii="Times New Roman" w:hAnsi="Times New Roman"/>
          <w:szCs w:val="20"/>
        </w:rPr>
        <w:t xml:space="preserve">: 10.43 </w:t>
      </w:r>
      <w:proofErr w:type="spellStart"/>
      <w:r>
        <w:rPr>
          <w:rFonts w:ascii="Times New Roman" w:hAnsi="Times New Roman"/>
          <w:szCs w:val="20"/>
        </w:rPr>
        <w:t>ms</w:t>
      </w:r>
      <w:proofErr w:type="spellEnd"/>
    </w:p>
    <w:p w14:paraId="37931702" w14:textId="10C31382" w:rsidR="00647C62" w:rsidRDefault="00647C62"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sidR="007E7CE1">
        <w:rPr>
          <w:rFonts w:ascii="Times New Roman" w:hAnsi="Times New Roman"/>
          <w:szCs w:val="20"/>
        </w:rPr>
        <w:t xml:space="preserve"> (</w:t>
      </w:r>
      <w:r w:rsidR="007E7CE1" w:rsidRPr="007E7CE1">
        <w:rPr>
          <w:rFonts w:ascii="Times New Roman" w:hAnsi="Times New Roman"/>
          <w:szCs w:val="20"/>
        </w:rPr>
        <w:t>without associated SSB index</w:t>
      </w:r>
      <w:r w:rsidR="007E7CE1">
        <w:rPr>
          <w:rFonts w:ascii="Times New Roman" w:hAnsi="Times New Roman"/>
          <w:szCs w:val="20"/>
        </w:rPr>
        <w:t>)</w:t>
      </w:r>
      <w:r>
        <w:rPr>
          <w:rFonts w:ascii="Times New Roman" w:hAnsi="Times New Roman"/>
          <w:szCs w:val="20"/>
        </w:rPr>
        <w:t xml:space="preserve">: </w:t>
      </w:r>
      <w:r w:rsidR="007E7CE1">
        <w:rPr>
          <w:rFonts w:ascii="Times New Roman" w:hAnsi="Times New Roman"/>
          <w:szCs w:val="20"/>
        </w:rPr>
        <w:t xml:space="preserve">410.43 </w:t>
      </w:r>
      <w:proofErr w:type="spellStart"/>
      <w:r w:rsidR="007E7CE1">
        <w:rPr>
          <w:rFonts w:ascii="Times New Roman" w:hAnsi="Times New Roman"/>
          <w:szCs w:val="20"/>
        </w:rPr>
        <w:t>ms</w:t>
      </w:r>
      <w:proofErr w:type="spellEnd"/>
    </w:p>
    <w:p w14:paraId="58AB0207" w14:textId="26D01EB2" w:rsidR="00943539" w:rsidRDefault="00943539"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xml:space="preserve">): 470.43 </w:t>
      </w:r>
      <w:proofErr w:type="spellStart"/>
      <w:r>
        <w:rPr>
          <w:rFonts w:ascii="Times New Roman" w:hAnsi="Times New Roman"/>
          <w:szCs w:val="20"/>
        </w:rPr>
        <w:t>ms</w:t>
      </w:r>
      <w:proofErr w:type="spellEnd"/>
    </w:p>
    <w:p w14:paraId="4E4EE8A5" w14:textId="1DCA5214" w:rsidR="007E7CE1" w:rsidRDefault="005836AE" w:rsidP="002A402F">
      <w:pPr>
        <w:pStyle w:val="ListParagraph"/>
        <w:numPr>
          <w:ilvl w:val="1"/>
          <w:numId w:val="26"/>
        </w:numPr>
        <w:rPr>
          <w:rFonts w:ascii="Times New Roman" w:hAnsi="Times New Roman"/>
          <w:szCs w:val="20"/>
        </w:rPr>
      </w:pPr>
      <w:r w:rsidRPr="005836AE">
        <w:rPr>
          <w:rFonts w:ascii="Times New Roman" w:hAnsi="Times New Roman"/>
          <w:szCs w:val="20"/>
        </w:rPr>
        <w:t>FDD and 60KHz SCS</w:t>
      </w:r>
      <w:r>
        <w:rPr>
          <w:rFonts w:ascii="Times New Roman" w:hAnsi="Times New Roman"/>
          <w:szCs w:val="20"/>
        </w:rPr>
        <w:t>:</w:t>
      </w:r>
    </w:p>
    <w:p w14:paraId="75BB8C79" w14:textId="6D2312F7" w:rsidR="005836AE" w:rsidRDefault="00DB7AE0" w:rsidP="002A402F">
      <w:pPr>
        <w:pStyle w:val="ListParagraph"/>
        <w:numPr>
          <w:ilvl w:val="2"/>
          <w:numId w:val="26"/>
        </w:numPr>
        <w:rPr>
          <w:rFonts w:ascii="Times New Roman" w:hAnsi="Times New Roman"/>
          <w:szCs w:val="20"/>
        </w:rPr>
      </w:pPr>
      <w:r w:rsidRPr="00DB7AE0">
        <w:rPr>
          <w:rFonts w:ascii="Times New Roman" w:hAnsi="Times New Roman"/>
          <w:szCs w:val="20"/>
        </w:rPr>
        <w:t>RRM measurement is available</w:t>
      </w:r>
      <w:r>
        <w:rPr>
          <w:rFonts w:ascii="Times New Roman" w:hAnsi="Times New Roman"/>
          <w:szCs w:val="20"/>
        </w:rPr>
        <w:t xml:space="preserve">: 10.30 </w:t>
      </w:r>
      <w:proofErr w:type="spellStart"/>
      <w:r>
        <w:rPr>
          <w:rFonts w:ascii="Times New Roman" w:hAnsi="Times New Roman"/>
          <w:szCs w:val="20"/>
        </w:rPr>
        <w:t>ms</w:t>
      </w:r>
      <w:proofErr w:type="spellEnd"/>
    </w:p>
    <w:p w14:paraId="118DAD34" w14:textId="6285F466" w:rsidR="004E73D4" w:rsidRDefault="004E73D4"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without associated SSB index</w:t>
      </w:r>
      <w:r>
        <w:rPr>
          <w:rFonts w:ascii="Times New Roman" w:hAnsi="Times New Roman"/>
          <w:szCs w:val="20"/>
        </w:rPr>
        <w:t xml:space="preserve">): 510.43 </w:t>
      </w:r>
      <w:proofErr w:type="spellStart"/>
      <w:r>
        <w:rPr>
          <w:rFonts w:ascii="Times New Roman" w:hAnsi="Times New Roman"/>
          <w:szCs w:val="20"/>
        </w:rPr>
        <w:t>ms</w:t>
      </w:r>
      <w:proofErr w:type="spellEnd"/>
    </w:p>
    <w:p w14:paraId="033A599E" w14:textId="712829CE" w:rsidR="004E73D4" w:rsidRDefault="004E73D4" w:rsidP="002A402F">
      <w:pPr>
        <w:pStyle w:val="ListParagraph"/>
        <w:numPr>
          <w:ilvl w:val="2"/>
          <w:numId w:val="26"/>
        </w:numPr>
        <w:jc w:val="both"/>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xml:space="preserve">): 570.43 </w:t>
      </w:r>
      <w:proofErr w:type="spellStart"/>
      <w:r>
        <w:rPr>
          <w:rFonts w:ascii="Times New Roman" w:hAnsi="Times New Roman"/>
          <w:szCs w:val="20"/>
        </w:rPr>
        <w:t>ms</w:t>
      </w:r>
      <w:proofErr w:type="spellEnd"/>
    </w:p>
    <w:p w14:paraId="08B16387" w14:textId="158211F0" w:rsidR="00DB7AE0" w:rsidRDefault="00135A6F" w:rsidP="002A402F">
      <w:pPr>
        <w:pStyle w:val="ListParagraph"/>
        <w:numPr>
          <w:ilvl w:val="1"/>
          <w:numId w:val="26"/>
        </w:numPr>
        <w:rPr>
          <w:rFonts w:ascii="Times New Roman" w:hAnsi="Times New Roman"/>
          <w:szCs w:val="20"/>
        </w:rPr>
      </w:pPr>
      <w:r w:rsidRPr="00135A6F">
        <w:rPr>
          <w:rFonts w:ascii="Times New Roman" w:hAnsi="Times New Roman"/>
          <w:szCs w:val="20"/>
        </w:rPr>
        <w:t>TDD and 30KHz SCS</w:t>
      </w:r>
      <w:r>
        <w:rPr>
          <w:rFonts w:ascii="Times New Roman" w:hAnsi="Times New Roman"/>
          <w:szCs w:val="20"/>
        </w:rPr>
        <w:t>:</w:t>
      </w:r>
    </w:p>
    <w:p w14:paraId="39F6CE86" w14:textId="677E5F96" w:rsidR="00135A6F"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lastRenderedPageBreak/>
        <w:t>RRM measurement is available</w:t>
      </w:r>
      <w:r>
        <w:rPr>
          <w:rFonts w:ascii="Times New Roman" w:hAnsi="Times New Roman"/>
          <w:szCs w:val="20"/>
        </w:rPr>
        <w:t xml:space="preserve">: 11.09 </w:t>
      </w:r>
      <w:proofErr w:type="spellStart"/>
      <w:r>
        <w:rPr>
          <w:rFonts w:ascii="Times New Roman" w:hAnsi="Times New Roman"/>
          <w:szCs w:val="20"/>
        </w:rPr>
        <w:t>ms</w:t>
      </w:r>
      <w:proofErr w:type="spellEnd"/>
    </w:p>
    <w:p w14:paraId="7625ED35" w14:textId="688435CF" w:rsidR="003647DD"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t>RRM measurement is not available</w:t>
      </w:r>
      <w:r>
        <w:rPr>
          <w:rFonts w:ascii="Times New Roman" w:hAnsi="Times New Roman"/>
          <w:szCs w:val="20"/>
        </w:rPr>
        <w:t xml:space="preserve"> (</w:t>
      </w:r>
      <w:r w:rsidRPr="003647DD">
        <w:rPr>
          <w:rFonts w:ascii="Times New Roman" w:hAnsi="Times New Roman"/>
          <w:szCs w:val="20"/>
        </w:rPr>
        <w:t>without associated SSB index</w:t>
      </w:r>
      <w:r>
        <w:rPr>
          <w:rFonts w:ascii="Times New Roman" w:hAnsi="Times New Roman"/>
          <w:szCs w:val="20"/>
        </w:rPr>
        <w:t xml:space="preserve">): </w:t>
      </w:r>
      <w:r w:rsidRPr="003647DD">
        <w:rPr>
          <w:rFonts w:ascii="Times New Roman" w:hAnsi="Times New Roman"/>
          <w:szCs w:val="20"/>
        </w:rPr>
        <w:t xml:space="preserve">411.09 </w:t>
      </w:r>
      <w:proofErr w:type="spellStart"/>
      <w:r w:rsidRPr="003647DD">
        <w:rPr>
          <w:rFonts w:ascii="Times New Roman" w:hAnsi="Times New Roman"/>
          <w:szCs w:val="20"/>
        </w:rPr>
        <w:t>ms</w:t>
      </w:r>
      <w:proofErr w:type="spellEnd"/>
    </w:p>
    <w:p w14:paraId="1E76835B" w14:textId="054471CD" w:rsidR="003647DD" w:rsidRDefault="003647DD" w:rsidP="002A402F">
      <w:pPr>
        <w:pStyle w:val="ListParagraph"/>
        <w:numPr>
          <w:ilvl w:val="2"/>
          <w:numId w:val="26"/>
        </w:numPr>
        <w:jc w:val="both"/>
        <w:rPr>
          <w:rFonts w:ascii="Times New Roman" w:hAnsi="Times New Roman"/>
          <w:szCs w:val="20"/>
        </w:rPr>
      </w:pPr>
      <w:r w:rsidRPr="003647DD">
        <w:rPr>
          <w:rFonts w:ascii="Times New Roman" w:hAnsi="Times New Roman"/>
          <w:szCs w:val="20"/>
        </w:rPr>
        <w:t>RRM measurement is not available</w:t>
      </w:r>
      <w:r>
        <w:rPr>
          <w:rFonts w:ascii="Times New Roman" w:hAnsi="Times New Roman"/>
          <w:szCs w:val="20"/>
        </w:rPr>
        <w:t xml:space="preserve"> (</w:t>
      </w:r>
      <w:r w:rsidRPr="003647DD">
        <w:rPr>
          <w:rFonts w:ascii="Times New Roman" w:hAnsi="Times New Roman"/>
          <w:szCs w:val="20"/>
        </w:rPr>
        <w:t>with associated SSB index</w:t>
      </w:r>
      <w:r>
        <w:rPr>
          <w:rFonts w:ascii="Times New Roman" w:hAnsi="Times New Roman"/>
          <w:szCs w:val="20"/>
        </w:rPr>
        <w:t xml:space="preserve">): </w:t>
      </w:r>
      <w:r w:rsidRPr="003647DD">
        <w:rPr>
          <w:rFonts w:ascii="Times New Roman" w:hAnsi="Times New Roman"/>
          <w:szCs w:val="20"/>
        </w:rPr>
        <w:t xml:space="preserve">471.09 </w:t>
      </w:r>
      <w:proofErr w:type="spellStart"/>
      <w:r w:rsidRPr="003647DD">
        <w:rPr>
          <w:rFonts w:ascii="Times New Roman" w:hAnsi="Times New Roman"/>
          <w:szCs w:val="20"/>
        </w:rPr>
        <w:t>ms</w:t>
      </w:r>
      <w:proofErr w:type="spellEnd"/>
    </w:p>
    <w:p w14:paraId="33113492" w14:textId="7E9EA9E7" w:rsidR="003647DD" w:rsidRDefault="004F4454" w:rsidP="002A402F">
      <w:pPr>
        <w:pStyle w:val="ListParagraph"/>
        <w:numPr>
          <w:ilvl w:val="1"/>
          <w:numId w:val="26"/>
        </w:numPr>
        <w:jc w:val="both"/>
        <w:rPr>
          <w:rFonts w:ascii="Times New Roman" w:hAnsi="Times New Roman"/>
          <w:szCs w:val="20"/>
        </w:rPr>
      </w:pPr>
      <w:r w:rsidRPr="004F4454">
        <w:rPr>
          <w:rFonts w:ascii="Times New Roman" w:hAnsi="Times New Roman"/>
          <w:szCs w:val="20"/>
        </w:rPr>
        <w:t>TDD and 60KHz SCS</w:t>
      </w:r>
      <w:r>
        <w:rPr>
          <w:rFonts w:ascii="Times New Roman" w:hAnsi="Times New Roman"/>
          <w:szCs w:val="20"/>
        </w:rPr>
        <w:t>:</w:t>
      </w:r>
    </w:p>
    <w:p w14:paraId="27E8F496" w14:textId="2A03FADA" w:rsidR="004F4454" w:rsidRDefault="004F4454" w:rsidP="002A402F">
      <w:pPr>
        <w:pStyle w:val="ListParagraph"/>
        <w:numPr>
          <w:ilvl w:val="2"/>
          <w:numId w:val="26"/>
        </w:numPr>
        <w:jc w:val="both"/>
        <w:rPr>
          <w:rFonts w:ascii="Times New Roman" w:hAnsi="Times New Roman"/>
          <w:szCs w:val="20"/>
        </w:rPr>
      </w:pPr>
      <w:r w:rsidRPr="004F4454">
        <w:rPr>
          <w:rFonts w:ascii="Times New Roman" w:hAnsi="Times New Roman"/>
          <w:szCs w:val="20"/>
        </w:rPr>
        <w:t>RRM measurement is available</w:t>
      </w:r>
      <w:r>
        <w:rPr>
          <w:rFonts w:ascii="Times New Roman" w:hAnsi="Times New Roman"/>
          <w:szCs w:val="20"/>
        </w:rPr>
        <w:t xml:space="preserve">: </w:t>
      </w:r>
      <w:r w:rsidRPr="004F4454">
        <w:rPr>
          <w:rFonts w:ascii="Times New Roman" w:hAnsi="Times New Roman"/>
          <w:szCs w:val="20"/>
        </w:rPr>
        <w:t xml:space="preserve">10.64 </w:t>
      </w:r>
      <w:proofErr w:type="spellStart"/>
      <w:r w:rsidRPr="004F4454">
        <w:rPr>
          <w:rFonts w:ascii="Times New Roman" w:hAnsi="Times New Roman"/>
          <w:szCs w:val="20"/>
        </w:rPr>
        <w:t>ms</w:t>
      </w:r>
      <w:proofErr w:type="spellEnd"/>
    </w:p>
    <w:p w14:paraId="75BB39F6" w14:textId="220FB1B4" w:rsidR="004F4454" w:rsidRDefault="004F4454" w:rsidP="002A402F">
      <w:pPr>
        <w:pStyle w:val="ListParagraph"/>
        <w:numPr>
          <w:ilvl w:val="2"/>
          <w:numId w:val="26"/>
        </w:numPr>
        <w:jc w:val="both"/>
        <w:rPr>
          <w:rFonts w:ascii="Times New Roman" w:hAnsi="Times New Roman"/>
          <w:szCs w:val="20"/>
        </w:rPr>
      </w:pPr>
      <w:r w:rsidRPr="004F4454">
        <w:rPr>
          <w:rFonts w:ascii="Times New Roman" w:hAnsi="Times New Roman"/>
          <w:szCs w:val="20"/>
        </w:rPr>
        <w:t>RRM measurement is not available</w:t>
      </w:r>
      <w:r>
        <w:rPr>
          <w:rFonts w:ascii="Times New Roman" w:hAnsi="Times New Roman"/>
          <w:szCs w:val="20"/>
        </w:rPr>
        <w:t xml:space="preserve"> (</w:t>
      </w:r>
      <w:r w:rsidRPr="004F4454">
        <w:rPr>
          <w:rFonts w:ascii="Times New Roman" w:hAnsi="Times New Roman"/>
          <w:szCs w:val="20"/>
        </w:rPr>
        <w:t>without associated SSB index</w:t>
      </w:r>
      <w:r>
        <w:rPr>
          <w:rFonts w:ascii="Times New Roman" w:hAnsi="Times New Roman"/>
          <w:szCs w:val="20"/>
        </w:rPr>
        <w:t xml:space="preserve">): </w:t>
      </w:r>
      <w:r w:rsidRPr="004F4454">
        <w:rPr>
          <w:rFonts w:ascii="Times New Roman" w:hAnsi="Times New Roman"/>
          <w:szCs w:val="20"/>
        </w:rPr>
        <w:t xml:space="preserve">510.64 </w:t>
      </w:r>
      <w:proofErr w:type="spellStart"/>
      <w:r w:rsidRPr="004F4454">
        <w:rPr>
          <w:rFonts w:ascii="Times New Roman" w:hAnsi="Times New Roman"/>
          <w:szCs w:val="20"/>
        </w:rPr>
        <w:t>ms</w:t>
      </w:r>
      <w:proofErr w:type="spellEnd"/>
    </w:p>
    <w:p w14:paraId="4F211E0E" w14:textId="1C37837B" w:rsidR="004F4454" w:rsidRDefault="001E5423" w:rsidP="002A402F">
      <w:pPr>
        <w:pStyle w:val="ListParagraph"/>
        <w:numPr>
          <w:ilvl w:val="2"/>
          <w:numId w:val="26"/>
        </w:numPr>
        <w:rPr>
          <w:rFonts w:ascii="Times New Roman" w:hAnsi="Times New Roman"/>
          <w:szCs w:val="20"/>
        </w:rPr>
      </w:pPr>
      <w:r w:rsidRPr="00647C62">
        <w:rPr>
          <w:rFonts w:ascii="Times New Roman" w:hAnsi="Times New Roman"/>
          <w:szCs w:val="20"/>
        </w:rPr>
        <w:t xml:space="preserve">RRM measurement is </w:t>
      </w:r>
      <w:r>
        <w:rPr>
          <w:rFonts w:ascii="Times New Roman" w:hAnsi="Times New Roman"/>
          <w:szCs w:val="20"/>
        </w:rPr>
        <w:t xml:space="preserve">not </w:t>
      </w:r>
      <w:r w:rsidRPr="00647C62">
        <w:rPr>
          <w:rFonts w:ascii="Times New Roman" w:hAnsi="Times New Roman"/>
          <w:szCs w:val="20"/>
        </w:rPr>
        <w:t>available</w:t>
      </w:r>
      <w:r>
        <w:rPr>
          <w:rFonts w:ascii="Times New Roman" w:hAnsi="Times New Roman"/>
          <w:szCs w:val="20"/>
        </w:rPr>
        <w:t xml:space="preserve"> (</w:t>
      </w:r>
      <w:r w:rsidRPr="007E7CE1">
        <w:rPr>
          <w:rFonts w:ascii="Times New Roman" w:hAnsi="Times New Roman"/>
          <w:szCs w:val="20"/>
        </w:rPr>
        <w:t>with associated SSB index</w:t>
      </w:r>
      <w:r>
        <w:rPr>
          <w:rFonts w:ascii="Times New Roman" w:hAnsi="Times New Roman"/>
          <w:szCs w:val="20"/>
        </w:rPr>
        <w:t xml:space="preserve">): 570.64 </w:t>
      </w:r>
      <w:proofErr w:type="spellStart"/>
      <w:r>
        <w:rPr>
          <w:rFonts w:ascii="Times New Roman" w:hAnsi="Times New Roman"/>
          <w:szCs w:val="20"/>
        </w:rPr>
        <w:t>ms</w:t>
      </w:r>
      <w:proofErr w:type="spellEnd"/>
    </w:p>
    <w:p w14:paraId="18BBBF28" w14:textId="626752BD" w:rsidR="0023597F" w:rsidRPr="004D158A" w:rsidRDefault="0023597F" w:rsidP="00A76C14">
      <w:pPr>
        <w:rPr>
          <w:szCs w:val="20"/>
          <w:lang w:val="en-US"/>
        </w:rPr>
      </w:pPr>
    </w:p>
    <w:p w14:paraId="30DE19E7" w14:textId="5FB0D3EC" w:rsidR="00A76C14" w:rsidRDefault="00A76C14" w:rsidP="00A76C14">
      <w:pPr>
        <w:rPr>
          <w:szCs w:val="20"/>
          <w:lang w:val="en-US"/>
        </w:rPr>
      </w:pPr>
      <w:r>
        <w:rPr>
          <w:szCs w:val="20"/>
          <w:lang w:val="en-US"/>
        </w:rPr>
        <w:t>Observations:</w:t>
      </w:r>
    </w:p>
    <w:p w14:paraId="1DBEEF23" w14:textId="29A2081D" w:rsidR="00A76C14" w:rsidRPr="009D46A8" w:rsidRDefault="009F2221" w:rsidP="002A402F">
      <w:pPr>
        <w:pStyle w:val="ListParagraph"/>
        <w:numPr>
          <w:ilvl w:val="0"/>
          <w:numId w:val="27"/>
        </w:numPr>
        <w:jc w:val="both"/>
        <w:rPr>
          <w:rFonts w:ascii="Times New Roman" w:hAnsi="Times New Roman"/>
          <w:szCs w:val="20"/>
        </w:rPr>
      </w:pPr>
      <w:r w:rsidRPr="009D46A8">
        <w:rPr>
          <w:rFonts w:ascii="Times New Roman" w:hAnsi="Times New Roman"/>
          <w:szCs w:val="20"/>
        </w:rPr>
        <w:t>The dominant contributors of physical layer latency for DL-TDOA method are UE positioning measurement and MG request procedures</w:t>
      </w:r>
    </w:p>
    <w:p w14:paraId="481DF9A1" w14:textId="5E3679ED" w:rsidR="009F2221" w:rsidRPr="009D46A8" w:rsidRDefault="004F28A5" w:rsidP="002A402F">
      <w:pPr>
        <w:pStyle w:val="ListParagraph"/>
        <w:numPr>
          <w:ilvl w:val="0"/>
          <w:numId w:val="27"/>
        </w:numPr>
        <w:jc w:val="both"/>
        <w:rPr>
          <w:rFonts w:ascii="Times New Roman" w:hAnsi="Times New Roman"/>
          <w:szCs w:val="20"/>
        </w:rPr>
      </w:pPr>
      <w:r w:rsidRPr="009D46A8">
        <w:rPr>
          <w:rFonts w:ascii="Times New Roman" w:hAnsi="Times New Roman"/>
          <w:szCs w:val="20"/>
        </w:rPr>
        <w:t>TDD or FDD configuration is not the dominant contributor on physical layer latency</w:t>
      </w:r>
    </w:p>
    <w:p w14:paraId="1DDFFC7C" w14:textId="7C9A155D" w:rsidR="00957AF9" w:rsidRPr="009D46A8" w:rsidRDefault="004F28A5" w:rsidP="002A402F">
      <w:pPr>
        <w:pStyle w:val="ListParagraph"/>
        <w:numPr>
          <w:ilvl w:val="0"/>
          <w:numId w:val="27"/>
        </w:numPr>
        <w:jc w:val="both"/>
        <w:rPr>
          <w:rFonts w:ascii="Times New Roman" w:hAnsi="Times New Roman"/>
          <w:szCs w:val="20"/>
        </w:rPr>
      </w:pPr>
      <w:r w:rsidRPr="009D46A8">
        <w:rPr>
          <w:rFonts w:ascii="Times New Roman" w:hAnsi="Times New Roman"/>
          <w:szCs w:val="20"/>
        </w:rPr>
        <w:t>UE requires additional time for beam sweeping (or beam alignment) in FR2, which leads to much higher physical layer latency over FR1</w:t>
      </w:r>
    </w:p>
    <w:p w14:paraId="71AF17FC" w14:textId="1553A061" w:rsidR="00957AF9" w:rsidRPr="009D46A8" w:rsidRDefault="001E0827" w:rsidP="002A402F">
      <w:pPr>
        <w:pStyle w:val="ListParagraph"/>
        <w:numPr>
          <w:ilvl w:val="0"/>
          <w:numId w:val="27"/>
        </w:numPr>
        <w:jc w:val="both"/>
        <w:rPr>
          <w:rFonts w:ascii="Times New Roman" w:hAnsi="Times New Roman"/>
          <w:szCs w:val="20"/>
        </w:rPr>
      </w:pPr>
      <w:r w:rsidRPr="009D46A8">
        <w:rPr>
          <w:rFonts w:ascii="Times New Roman" w:hAnsi="Times New Roman"/>
          <w:szCs w:val="20"/>
        </w:rPr>
        <w:t>Based on Rel-16 positioning procedures, DL-TDOA method is hard to meet stringent physical layer latency requirements in Rel-17</w:t>
      </w:r>
    </w:p>
    <w:p w14:paraId="33798F16" w14:textId="3F192461" w:rsidR="00957AF9" w:rsidRPr="009D46A8" w:rsidRDefault="009D46A8" w:rsidP="002A402F">
      <w:pPr>
        <w:pStyle w:val="ListParagraph"/>
        <w:numPr>
          <w:ilvl w:val="0"/>
          <w:numId w:val="27"/>
        </w:numPr>
        <w:jc w:val="both"/>
        <w:rPr>
          <w:rFonts w:ascii="Times New Roman" w:hAnsi="Times New Roman"/>
          <w:szCs w:val="20"/>
        </w:rPr>
      </w:pPr>
      <w:r w:rsidRPr="009D46A8">
        <w:rPr>
          <w:rFonts w:ascii="Times New Roman" w:hAnsi="Times New Roman"/>
          <w:szCs w:val="20"/>
        </w:rPr>
        <w:t>DL-ECID method consumes small physical layer latency if RRM measurement is available at UE side</w:t>
      </w:r>
    </w:p>
    <w:p w14:paraId="05152E5A" w14:textId="77777777" w:rsidR="00661DEC" w:rsidRPr="00070ED6" w:rsidRDefault="00661DEC" w:rsidP="005C3959">
      <w:pPr>
        <w:rPr>
          <w:szCs w:val="20"/>
          <w:lang w:val="en-US"/>
        </w:rPr>
      </w:pPr>
    </w:p>
    <w:p w14:paraId="1971DA97" w14:textId="77777777" w:rsidR="008119B5" w:rsidRDefault="00296501" w:rsidP="00296501">
      <w:pPr>
        <w:pStyle w:val="Heading2"/>
        <w:tabs>
          <w:tab w:val="clear" w:pos="1711"/>
          <w:tab w:val="num" w:pos="426"/>
        </w:tabs>
        <w:ind w:left="426" w:hanging="426"/>
      </w:pPr>
      <w:r>
        <w:t>Source #</w:t>
      </w:r>
      <w:r w:rsidR="008119B5">
        <w:t>4</w:t>
      </w:r>
    </w:p>
    <w:p w14:paraId="54FE801C" w14:textId="26386C25" w:rsidR="0040628A" w:rsidRDefault="0040628A" w:rsidP="0040628A">
      <w:pPr>
        <w:jc w:val="both"/>
        <w:rPr>
          <w:rFonts w:cs="Times New Roman"/>
          <w:lang w:val="en-GB"/>
        </w:rPr>
      </w:pPr>
      <w:r>
        <w:rPr>
          <w:rFonts w:cs="Times New Roman"/>
          <w:lang w:val="en-GB"/>
        </w:rPr>
        <w:t>In [</w:t>
      </w:r>
      <w:r w:rsidR="005202AD">
        <w:rPr>
          <w:rFonts w:cs="Times New Roman"/>
          <w:lang w:val="en-GB"/>
        </w:rPr>
        <w:fldChar w:fldCharType="begin"/>
      </w:r>
      <w:r w:rsidR="005202AD">
        <w:rPr>
          <w:rFonts w:cs="Times New Roman"/>
          <w:lang w:val="en-GB"/>
        </w:rPr>
        <w:instrText xml:space="preserve"> REF _Ref54116318 \h </w:instrText>
      </w:r>
      <w:r w:rsidR="005202AD">
        <w:rPr>
          <w:rFonts w:cs="Times New Roman"/>
          <w:lang w:val="en-GB"/>
        </w:rPr>
      </w:r>
      <w:r w:rsidR="005202AD">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4</w:t>
      </w:r>
      <w:r w:rsidR="00336484" w:rsidRPr="00336484">
        <w:rPr>
          <w:rFonts w:asciiTheme="minorHAnsi" w:eastAsia="Times New Roman" w:hAnsiTheme="minorHAnsi" w:cstheme="minorHAnsi"/>
          <w:lang w:val="en-US"/>
        </w:rPr>
        <w:t>]</w:t>
      </w:r>
      <w:r w:rsidR="005202AD">
        <w:rPr>
          <w:rFonts w:cs="Times New Roman"/>
          <w:lang w:val="en-GB"/>
        </w:rPr>
        <w:fldChar w:fldCharType="end"/>
      </w:r>
      <w:r>
        <w:rPr>
          <w:rFonts w:cs="Times New Roman"/>
          <w:lang w:val="en-GB"/>
        </w:rPr>
        <w:t>,</w:t>
      </w:r>
      <w:r w:rsidR="005202AD">
        <w:rPr>
          <w:rFonts w:cs="Times New Roman"/>
          <w:lang w:val="en-GB"/>
        </w:rPr>
        <w:t xml:space="preserve"> CATT</w:t>
      </w:r>
      <w:r>
        <w:rPr>
          <w:rFonts w:cs="Times New Roman"/>
          <w:lang w:val="en-GB"/>
        </w:rPr>
        <w:t xml:space="preserve">], the </w:t>
      </w:r>
      <w:r w:rsidR="00714E79">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w:t>
      </w:r>
      <w:r w:rsidR="00BF13A4">
        <w:rPr>
          <w:rFonts w:cs="Times New Roman"/>
          <w:lang w:val="en-GB"/>
        </w:rPr>
        <w:t xml:space="preserve">physical layer </w:t>
      </w:r>
      <w:r>
        <w:rPr>
          <w:rFonts w:cs="Times New Roman"/>
          <w:lang w:val="en-GB"/>
        </w:rPr>
        <w:t xml:space="preserve">latency, </w:t>
      </w:r>
      <w:r w:rsidR="004D158A">
        <w:rPr>
          <w:rFonts w:cs="Times New Roman"/>
          <w:lang w:val="en-GB"/>
        </w:rPr>
        <w:t xml:space="preserve">and </w:t>
      </w:r>
      <w:r>
        <w:rPr>
          <w:rFonts w:cs="Times New Roman"/>
          <w:lang w:val="en-GB"/>
        </w:rPr>
        <w:t xml:space="preserve">network efficiency are </w:t>
      </w:r>
      <w:r w:rsidR="00903856">
        <w:rPr>
          <w:rFonts w:cs="Times New Roman"/>
          <w:lang w:val="en-GB"/>
        </w:rPr>
        <w:t>analysed</w:t>
      </w:r>
      <w:r>
        <w:rPr>
          <w:rFonts w:cs="Times New Roman"/>
          <w:lang w:val="en-GB"/>
        </w:rPr>
        <w:t>. The evaluations are performed in FR1 and FR2 frequency bands.</w:t>
      </w:r>
    </w:p>
    <w:p w14:paraId="1B02E0DC" w14:textId="77777777" w:rsidR="00D00F4E" w:rsidRDefault="00D00F4E" w:rsidP="0040628A">
      <w:pPr>
        <w:jc w:val="both"/>
        <w:rPr>
          <w:rFonts w:cs="Times New Roman"/>
          <w:lang w:val="en-GB"/>
        </w:rPr>
      </w:pPr>
    </w:p>
    <w:p w14:paraId="42858DBC" w14:textId="441955F1" w:rsidR="0040628A" w:rsidRDefault="0040628A" w:rsidP="0040628A">
      <w:pPr>
        <w:jc w:val="both"/>
        <w:rPr>
          <w:rFonts w:cs="Times New Roman"/>
          <w:lang w:val="en-GB"/>
        </w:rPr>
      </w:pPr>
      <w:r>
        <w:rPr>
          <w:rFonts w:cs="Times New Roman"/>
          <w:lang w:val="en-GB"/>
        </w:rPr>
        <w:t>The following set of scenarios is considered:</w:t>
      </w:r>
    </w:p>
    <w:p w14:paraId="189B3DCA" w14:textId="0D10D377" w:rsidR="0040628A" w:rsidRPr="00F45CE1" w:rsidRDefault="0040628A" w:rsidP="002A402F">
      <w:pPr>
        <w:pStyle w:val="ListParagraph"/>
        <w:numPr>
          <w:ilvl w:val="0"/>
          <w:numId w:val="7"/>
        </w:numPr>
        <w:jc w:val="both"/>
        <w:rPr>
          <w:rFonts w:ascii="Times New Roman" w:hAnsi="Times New Roman"/>
          <w:lang w:val="en-GB"/>
        </w:rPr>
      </w:pPr>
      <w:r w:rsidRPr="00F45CE1">
        <w:rPr>
          <w:rFonts w:ascii="Times New Roman" w:hAnsi="Times New Roman"/>
          <w:lang w:val="en-GB"/>
        </w:rPr>
        <w:t>InF-SH</w:t>
      </w:r>
      <w:r w:rsidR="00C51C13">
        <w:rPr>
          <w:rFonts w:ascii="Times New Roman" w:hAnsi="Times New Roman"/>
          <w:lang w:val="en-GB"/>
        </w:rPr>
        <w:t>-2D, InF-DH-2D, InF-SH-3D</w:t>
      </w:r>
      <w:r w:rsidR="007C214B">
        <w:rPr>
          <w:rFonts w:ascii="Times New Roman" w:hAnsi="Times New Roman"/>
          <w:lang w:val="en-GB"/>
        </w:rPr>
        <w:t xml:space="preserve">, </w:t>
      </w:r>
      <w:r w:rsidR="006730B7">
        <w:rPr>
          <w:rFonts w:ascii="Times New Roman" w:hAnsi="Times New Roman"/>
          <w:lang w:val="en-GB"/>
        </w:rPr>
        <w:t>InF-DH-3D, IOO</w:t>
      </w:r>
    </w:p>
    <w:p w14:paraId="169E35B8" w14:textId="47389E9A" w:rsidR="0040628A" w:rsidRDefault="006F18DF" w:rsidP="002A402F">
      <w:pPr>
        <w:pStyle w:val="ListParagraph"/>
        <w:numPr>
          <w:ilvl w:val="0"/>
          <w:numId w:val="7"/>
        </w:numPr>
        <w:jc w:val="both"/>
        <w:rPr>
          <w:rFonts w:ascii="Times New Roman" w:hAnsi="Times New Roman"/>
          <w:lang w:val="en-GB"/>
        </w:rPr>
      </w:pPr>
      <w:r>
        <w:rPr>
          <w:rFonts w:ascii="Times New Roman" w:hAnsi="Times New Roman"/>
          <w:lang w:val="en-GB"/>
        </w:rPr>
        <w:t xml:space="preserve">With and without </w:t>
      </w:r>
      <w:r w:rsidR="004B325A">
        <w:rPr>
          <w:rFonts w:ascii="Times New Roman" w:hAnsi="Times New Roman"/>
          <w:lang w:val="en-GB"/>
        </w:rPr>
        <w:t>UE/</w:t>
      </w:r>
      <w:proofErr w:type="spellStart"/>
      <w:r w:rsidR="004B325A">
        <w:rPr>
          <w:rFonts w:ascii="Times New Roman" w:hAnsi="Times New Roman"/>
          <w:lang w:val="en-GB"/>
        </w:rPr>
        <w:t>gNB</w:t>
      </w:r>
      <w:proofErr w:type="spellEnd"/>
      <w:r w:rsidR="004B325A">
        <w:rPr>
          <w:rFonts w:ascii="Times New Roman" w:hAnsi="Times New Roman"/>
          <w:lang w:val="en-GB"/>
        </w:rPr>
        <w:t xml:space="preserve"> calibration errors</w:t>
      </w:r>
    </w:p>
    <w:p w14:paraId="622959B4" w14:textId="31730F9A" w:rsidR="008709EF" w:rsidRPr="00F45CE1" w:rsidRDefault="008709EF" w:rsidP="002A402F">
      <w:pPr>
        <w:pStyle w:val="ListParagraph"/>
        <w:numPr>
          <w:ilvl w:val="0"/>
          <w:numId w:val="7"/>
        </w:numPr>
        <w:jc w:val="both"/>
        <w:rPr>
          <w:rFonts w:ascii="Times New Roman" w:hAnsi="Times New Roman"/>
          <w:lang w:val="en-GB"/>
        </w:rPr>
      </w:pPr>
      <w:r>
        <w:rPr>
          <w:rFonts w:ascii="Times New Roman" w:hAnsi="Times New Roman"/>
          <w:lang w:val="en-GB"/>
        </w:rPr>
        <w:t>With and without network synchronization errors</w:t>
      </w:r>
    </w:p>
    <w:p w14:paraId="4EED7C93" w14:textId="77777777" w:rsidR="000E12C5" w:rsidRDefault="000E12C5" w:rsidP="0040628A">
      <w:pPr>
        <w:jc w:val="both"/>
        <w:rPr>
          <w:rFonts w:cs="Times New Roman"/>
          <w:lang w:val="en-GB"/>
        </w:rPr>
      </w:pPr>
    </w:p>
    <w:p w14:paraId="0D042BA3" w14:textId="3D85BE97" w:rsidR="0040628A" w:rsidRDefault="0040628A" w:rsidP="0040628A">
      <w:pPr>
        <w:jc w:val="both"/>
        <w:rPr>
          <w:rFonts w:cs="Times New Roman"/>
          <w:lang w:val="en-GB"/>
        </w:rPr>
      </w:pPr>
      <w:r>
        <w:rPr>
          <w:rFonts w:cs="Times New Roman"/>
          <w:lang w:val="en-GB"/>
        </w:rPr>
        <w:t>The following positioning techniques are evaluated:</w:t>
      </w:r>
    </w:p>
    <w:p w14:paraId="740ACAA1" w14:textId="77777777" w:rsidR="0040628A" w:rsidRPr="00290C45" w:rsidRDefault="0040628A" w:rsidP="002A402F">
      <w:pPr>
        <w:pStyle w:val="ListParagraph"/>
        <w:numPr>
          <w:ilvl w:val="0"/>
          <w:numId w:val="8"/>
        </w:numPr>
        <w:jc w:val="both"/>
        <w:rPr>
          <w:rFonts w:ascii="Times New Roman" w:hAnsi="Times New Roman"/>
          <w:lang w:val="en-GB"/>
        </w:rPr>
      </w:pPr>
      <w:r w:rsidRPr="00290C45">
        <w:rPr>
          <w:rFonts w:ascii="Times New Roman" w:hAnsi="Times New Roman"/>
          <w:lang w:val="en-GB"/>
        </w:rPr>
        <w:lastRenderedPageBreak/>
        <w:t>FR1 band:</w:t>
      </w:r>
    </w:p>
    <w:p w14:paraId="5D0C6817" w14:textId="4C781243" w:rsidR="0040628A" w:rsidRPr="00CB1C88" w:rsidRDefault="0040628A"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DE2118">
        <w:rPr>
          <w:rFonts w:ascii="Times New Roman" w:hAnsi="Times New Roman"/>
          <w:lang w:val="en-GB"/>
        </w:rPr>
        <w:t>, UL-TDOA,</w:t>
      </w:r>
      <w:r w:rsidRPr="00CB1C88">
        <w:rPr>
          <w:rFonts w:ascii="Times New Roman" w:hAnsi="Times New Roman"/>
          <w:lang w:val="en-GB"/>
        </w:rPr>
        <w:t xml:space="preserve"> </w:t>
      </w:r>
      <w:r w:rsidR="006D2228">
        <w:rPr>
          <w:rFonts w:ascii="Times New Roman" w:hAnsi="Times New Roman"/>
          <w:lang w:val="en-GB"/>
        </w:rPr>
        <w:t xml:space="preserve">Multi-RTT, DL-AOD, </w:t>
      </w:r>
      <w:r w:rsidR="00A9148B">
        <w:rPr>
          <w:rFonts w:ascii="Times New Roman" w:hAnsi="Times New Roman"/>
          <w:lang w:val="en-GB"/>
        </w:rPr>
        <w:t>UL-TDOA + UL-AOA</w:t>
      </w:r>
    </w:p>
    <w:p w14:paraId="40021FE2" w14:textId="77777777" w:rsidR="0040628A" w:rsidRDefault="0040628A"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C8DFFAA" w14:textId="780A48CE" w:rsidR="0040628A" w:rsidRPr="00290C45" w:rsidRDefault="00EB445F"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Pr>
          <w:rFonts w:ascii="Times New Roman" w:hAnsi="Times New Roman"/>
          <w:lang w:val="en-GB"/>
        </w:rPr>
        <w:t>, UL-TDOA,</w:t>
      </w:r>
      <w:r w:rsidRPr="00CB1C88">
        <w:rPr>
          <w:rFonts w:ascii="Times New Roman" w:hAnsi="Times New Roman"/>
          <w:lang w:val="en-GB"/>
        </w:rPr>
        <w:t xml:space="preserve"> </w:t>
      </w:r>
      <w:r>
        <w:rPr>
          <w:rFonts w:ascii="Times New Roman" w:hAnsi="Times New Roman"/>
          <w:lang w:val="en-GB"/>
        </w:rPr>
        <w:t>Multi-RTT, DL-AOD, UL-TDOA + UL-AOA</w:t>
      </w:r>
    </w:p>
    <w:p w14:paraId="2B1540F2" w14:textId="62F472AB" w:rsidR="0078238F" w:rsidRDefault="0078238F" w:rsidP="008119B5">
      <w:pPr>
        <w:rPr>
          <w:lang w:val="en-GB"/>
        </w:rPr>
      </w:pPr>
    </w:p>
    <w:p w14:paraId="05D49C18" w14:textId="77777777" w:rsidR="004F5687" w:rsidRPr="00FE377A" w:rsidRDefault="004F5687" w:rsidP="004F5687">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4874FCD7" w14:textId="77777777" w:rsidR="004F5687" w:rsidRPr="00C65ED6" w:rsidRDefault="004F5687" w:rsidP="004F5687">
      <w:pPr>
        <w:jc w:val="both"/>
        <w:rPr>
          <w:rFonts w:cs="Times New Roman"/>
          <w:b/>
          <w:bCs/>
          <w:lang w:val="en-GB"/>
        </w:rPr>
      </w:pPr>
      <w:r w:rsidRPr="00C65ED6">
        <w:rPr>
          <w:rFonts w:cs="Times New Roman"/>
          <w:b/>
          <w:bCs/>
          <w:lang w:val="en-GB"/>
        </w:rPr>
        <w:t>Accuracy</w:t>
      </w:r>
    </w:p>
    <w:p w14:paraId="56E0053A" w14:textId="6B356C9E" w:rsidR="00E67AB1" w:rsidRDefault="00E67AB1" w:rsidP="008119B5">
      <w:pPr>
        <w:rPr>
          <w:lang w:val="en-GB"/>
        </w:rPr>
      </w:pPr>
    </w:p>
    <w:p w14:paraId="7B94CE79" w14:textId="73AC2244" w:rsidR="00E67AB1" w:rsidRDefault="00B73461" w:rsidP="008119B5">
      <w:pPr>
        <w:rPr>
          <w:lang w:val="en-GB"/>
        </w:rPr>
      </w:pPr>
      <w:r>
        <w:rPr>
          <w:lang w:val="en-GB"/>
        </w:rPr>
        <w:t>Observations:</w:t>
      </w:r>
    </w:p>
    <w:p w14:paraId="2DAB6E49" w14:textId="11D1E4C7" w:rsidR="00B73461" w:rsidRPr="00341482" w:rsidRDefault="00DC4FA2" w:rsidP="002A402F">
      <w:pPr>
        <w:pStyle w:val="ListParagraph"/>
        <w:numPr>
          <w:ilvl w:val="0"/>
          <w:numId w:val="28"/>
        </w:numPr>
        <w:jc w:val="both"/>
        <w:rPr>
          <w:rFonts w:ascii="Times New Roman" w:hAnsi="Times New Roman"/>
        </w:rPr>
      </w:pPr>
      <w:r w:rsidRPr="00341482">
        <w:rPr>
          <w:rFonts w:ascii="Times New Roman" w:hAnsi="Times New Roman"/>
        </w:rPr>
        <w:t>Without considering the network synchronization error and UE/</w:t>
      </w:r>
      <w:proofErr w:type="spellStart"/>
      <w:r w:rsidRPr="00341482">
        <w:rPr>
          <w:rFonts w:ascii="Times New Roman" w:hAnsi="Times New Roman"/>
        </w:rPr>
        <w:t>gNB</w:t>
      </w:r>
      <w:proofErr w:type="spellEnd"/>
      <w:r w:rsidRPr="00341482">
        <w:rPr>
          <w:rFonts w:ascii="Times New Roman" w:hAnsi="Times New Roman"/>
        </w:rPr>
        <w:t xml:space="preserve"> Tx/Rx calibration error, Rel-16 NR positioning techniques can meet the commercial use case (IOO) horizontal accuracy performance requirements [1]m @[90]%, and </w:t>
      </w:r>
      <w:proofErr w:type="spellStart"/>
      <w:r w:rsidRPr="00341482">
        <w:rPr>
          <w:rFonts w:ascii="Times New Roman" w:hAnsi="Times New Roman"/>
        </w:rPr>
        <w:t>IIoT</w:t>
      </w:r>
      <w:proofErr w:type="spellEnd"/>
      <w:r w:rsidRPr="00341482">
        <w:rPr>
          <w:rFonts w:ascii="Times New Roman" w:hAnsi="Times New Roman"/>
        </w:rPr>
        <w:t xml:space="preserve"> use cases (</w:t>
      </w:r>
      <w:proofErr w:type="spellStart"/>
      <w:r w:rsidRPr="00341482">
        <w:rPr>
          <w:rFonts w:ascii="Times New Roman" w:hAnsi="Times New Roman"/>
        </w:rPr>
        <w:t>InF</w:t>
      </w:r>
      <w:proofErr w:type="spellEnd"/>
      <w:r w:rsidRPr="00341482">
        <w:rPr>
          <w:rFonts w:ascii="Times New Roman" w:hAnsi="Times New Roman"/>
        </w:rPr>
        <w:t xml:space="preserve">-SH and </w:t>
      </w:r>
      <w:proofErr w:type="spellStart"/>
      <w:r w:rsidRPr="00341482">
        <w:rPr>
          <w:rFonts w:ascii="Times New Roman" w:hAnsi="Times New Roman"/>
        </w:rPr>
        <w:t>InF</w:t>
      </w:r>
      <w:proofErr w:type="spellEnd"/>
      <w:r w:rsidRPr="00341482">
        <w:rPr>
          <w:rFonts w:ascii="Times New Roman" w:hAnsi="Times New Roman"/>
        </w:rPr>
        <w:t xml:space="preserve">-DH) horizontal accuracy performance requirements [0.5]m @[90]%, but cannot meet </w:t>
      </w:r>
      <w:proofErr w:type="spellStart"/>
      <w:r w:rsidRPr="00341482">
        <w:rPr>
          <w:rFonts w:ascii="Times New Roman" w:hAnsi="Times New Roman"/>
        </w:rPr>
        <w:t>IIoT</w:t>
      </w:r>
      <w:proofErr w:type="spellEnd"/>
      <w:r w:rsidRPr="00341482">
        <w:rPr>
          <w:rFonts w:ascii="Times New Roman" w:hAnsi="Times New Roman"/>
        </w:rPr>
        <w:t xml:space="preserve"> use cases (</w:t>
      </w:r>
      <w:proofErr w:type="spellStart"/>
      <w:r w:rsidRPr="00341482">
        <w:rPr>
          <w:rFonts w:ascii="Times New Roman" w:hAnsi="Times New Roman"/>
        </w:rPr>
        <w:t>InF</w:t>
      </w:r>
      <w:proofErr w:type="spellEnd"/>
      <w:r w:rsidRPr="00341482">
        <w:rPr>
          <w:rFonts w:ascii="Times New Roman" w:hAnsi="Times New Roman"/>
        </w:rPr>
        <w:t xml:space="preserve">-SH and </w:t>
      </w:r>
      <w:proofErr w:type="spellStart"/>
      <w:r w:rsidRPr="00341482">
        <w:rPr>
          <w:rFonts w:ascii="Times New Roman" w:hAnsi="Times New Roman"/>
        </w:rPr>
        <w:t>InF</w:t>
      </w:r>
      <w:proofErr w:type="spellEnd"/>
      <w:r w:rsidRPr="00341482">
        <w:rPr>
          <w:rFonts w:ascii="Times New Roman" w:hAnsi="Times New Roman"/>
        </w:rPr>
        <w:t>-DH) horizontal accuracy performance requirements [0.2]m @[90]%.</w:t>
      </w:r>
    </w:p>
    <w:p w14:paraId="2A8DCC51" w14:textId="45A49B51" w:rsidR="00E67AB1" w:rsidRPr="00341482" w:rsidRDefault="00DC4FA2" w:rsidP="002A402F">
      <w:pPr>
        <w:pStyle w:val="ListParagraph"/>
        <w:numPr>
          <w:ilvl w:val="0"/>
          <w:numId w:val="28"/>
        </w:numPr>
        <w:jc w:val="both"/>
        <w:rPr>
          <w:rFonts w:ascii="Times New Roman" w:hAnsi="Times New Roman"/>
        </w:rPr>
      </w:pPr>
      <w:r w:rsidRPr="00341482">
        <w:rPr>
          <w:rFonts w:ascii="Times New Roman" w:hAnsi="Times New Roman"/>
        </w:rPr>
        <w:t>Without considering the network synchronization error and UE/</w:t>
      </w:r>
      <w:proofErr w:type="spellStart"/>
      <w:r w:rsidRPr="00341482">
        <w:rPr>
          <w:rFonts w:ascii="Times New Roman" w:hAnsi="Times New Roman"/>
        </w:rPr>
        <w:t>gNB</w:t>
      </w:r>
      <w:proofErr w:type="spellEnd"/>
      <w:r w:rsidRPr="00341482">
        <w:rPr>
          <w:rFonts w:ascii="Times New Roman" w:hAnsi="Times New Roman"/>
        </w:rPr>
        <w:t xml:space="preserve"> Tx/Rx calibration error, none of the simulated </w:t>
      </w:r>
      <w:proofErr w:type="spellStart"/>
      <w:r w:rsidRPr="00341482">
        <w:rPr>
          <w:rFonts w:ascii="Times New Roman" w:hAnsi="Times New Roman"/>
        </w:rPr>
        <w:t>IIoT</w:t>
      </w:r>
      <w:proofErr w:type="spellEnd"/>
      <w:r w:rsidRPr="00341482">
        <w:rPr>
          <w:rFonts w:ascii="Times New Roman" w:hAnsi="Times New Roman"/>
        </w:rPr>
        <w:t xml:space="preserve"> cases can meet the vertical accuracy performance requirement of [0.2m] </w:t>
      </w:r>
      <w:proofErr w:type="gramStart"/>
      <w:r w:rsidRPr="00341482">
        <w:rPr>
          <w:rFonts w:ascii="Times New Roman" w:hAnsi="Times New Roman"/>
        </w:rPr>
        <w:t>@[</w:t>
      </w:r>
      <w:proofErr w:type="gramEnd"/>
      <w:r w:rsidRPr="00341482">
        <w:rPr>
          <w:rFonts w:ascii="Times New Roman" w:hAnsi="Times New Roman"/>
        </w:rPr>
        <w:t xml:space="preserve">90]%. Most of the simulated </w:t>
      </w:r>
      <w:proofErr w:type="spellStart"/>
      <w:r w:rsidRPr="00341482">
        <w:rPr>
          <w:rFonts w:ascii="Times New Roman" w:hAnsi="Times New Roman"/>
        </w:rPr>
        <w:t>IIoT</w:t>
      </w:r>
      <w:proofErr w:type="spellEnd"/>
      <w:r w:rsidRPr="00341482">
        <w:rPr>
          <w:rFonts w:ascii="Times New Roman" w:hAnsi="Times New Roman"/>
        </w:rPr>
        <w:t xml:space="preserve"> cases cannot meet the vertical accuracy performance requirements of [1m] </w:t>
      </w:r>
      <w:proofErr w:type="gramStart"/>
      <w:r w:rsidRPr="00341482">
        <w:rPr>
          <w:rFonts w:ascii="Times New Roman" w:hAnsi="Times New Roman"/>
        </w:rPr>
        <w:t>@[</w:t>
      </w:r>
      <w:proofErr w:type="gramEnd"/>
      <w:r w:rsidRPr="00341482">
        <w:rPr>
          <w:rFonts w:ascii="Times New Roman" w:hAnsi="Times New Roman"/>
        </w:rPr>
        <w:t>90]%.</w:t>
      </w:r>
    </w:p>
    <w:p w14:paraId="08A93906" w14:textId="676AB7E4" w:rsidR="0078238F" w:rsidRPr="00341482" w:rsidRDefault="00341482" w:rsidP="002A402F">
      <w:pPr>
        <w:pStyle w:val="ListParagraph"/>
        <w:numPr>
          <w:ilvl w:val="0"/>
          <w:numId w:val="28"/>
        </w:numPr>
        <w:jc w:val="both"/>
        <w:rPr>
          <w:rFonts w:ascii="Times New Roman" w:hAnsi="Times New Roman"/>
        </w:rPr>
      </w:pPr>
      <w:r w:rsidRPr="00341482">
        <w:rPr>
          <w:rFonts w:ascii="Times New Roman" w:hAnsi="Times New Roman"/>
        </w:rPr>
        <w:t>Network synchronization error and UE/</w:t>
      </w:r>
      <w:proofErr w:type="spellStart"/>
      <w:r w:rsidRPr="00341482">
        <w:rPr>
          <w:rFonts w:ascii="Times New Roman" w:hAnsi="Times New Roman"/>
        </w:rPr>
        <w:t>gNB</w:t>
      </w:r>
      <w:proofErr w:type="spellEnd"/>
      <w:r w:rsidRPr="00341482">
        <w:rPr>
          <w:rFonts w:ascii="Times New Roman" w:hAnsi="Times New Roman"/>
        </w:rPr>
        <w:t xml:space="preserve"> Tx/Rx calibration error have great impact on Rel-16 NR positioning accuracy performance.</w:t>
      </w:r>
    </w:p>
    <w:p w14:paraId="04A48484" w14:textId="367C5C66" w:rsidR="00DC4FA2" w:rsidRDefault="00DC4FA2" w:rsidP="008119B5">
      <w:pPr>
        <w:rPr>
          <w:lang w:val="en-GB"/>
        </w:rPr>
      </w:pPr>
    </w:p>
    <w:p w14:paraId="4B467D6B" w14:textId="77777777" w:rsidR="0048007A" w:rsidRPr="00C65ED6" w:rsidRDefault="0048007A" w:rsidP="0048007A">
      <w:pPr>
        <w:jc w:val="both"/>
        <w:rPr>
          <w:rFonts w:cs="Times New Roman"/>
          <w:b/>
          <w:bCs/>
          <w:lang w:val="en-GB"/>
        </w:rPr>
      </w:pPr>
      <w:r>
        <w:rPr>
          <w:rFonts w:cs="Times New Roman"/>
          <w:b/>
          <w:bCs/>
          <w:lang w:val="en-GB"/>
        </w:rPr>
        <w:t>Physical layer l</w:t>
      </w:r>
      <w:r w:rsidRPr="00C65ED6">
        <w:rPr>
          <w:rFonts w:cs="Times New Roman"/>
          <w:b/>
          <w:bCs/>
          <w:lang w:val="en-GB"/>
        </w:rPr>
        <w:t>atency</w:t>
      </w:r>
    </w:p>
    <w:p w14:paraId="4FB01E5D" w14:textId="3289B4DF" w:rsidR="00905004" w:rsidRDefault="00905004" w:rsidP="008119B5">
      <w:pPr>
        <w:rPr>
          <w:lang w:val="en-GB"/>
        </w:rPr>
      </w:pPr>
    </w:p>
    <w:p w14:paraId="67EC95BE" w14:textId="5A2B6B1B" w:rsidR="00905004" w:rsidRPr="004E76AC" w:rsidRDefault="00903856" w:rsidP="008119B5">
      <w:pPr>
        <w:rPr>
          <w:i/>
          <w:iCs/>
          <w:lang w:val="en-GB"/>
        </w:rPr>
      </w:pPr>
      <w:r>
        <w:rPr>
          <w:i/>
          <w:iCs/>
          <w:lang w:val="en-GB"/>
        </w:rPr>
        <w:t>Latency</w:t>
      </w:r>
      <w:r w:rsidR="005E7F08">
        <w:rPr>
          <w:i/>
          <w:iCs/>
          <w:lang w:val="en-GB"/>
        </w:rPr>
        <w:t xml:space="preserve"> analysis for </w:t>
      </w:r>
      <w:r w:rsidR="004E76AC" w:rsidRPr="004E76AC">
        <w:rPr>
          <w:i/>
          <w:iCs/>
          <w:lang w:val="en-GB"/>
        </w:rPr>
        <w:t>DL-TDOA method</w:t>
      </w:r>
    </w:p>
    <w:p w14:paraId="6D22E76A" w14:textId="6F14B9B4" w:rsidR="00DA5310" w:rsidRDefault="00DA5310" w:rsidP="008119B5">
      <w:pPr>
        <w:rPr>
          <w:lang w:val="en-GB"/>
        </w:rPr>
      </w:pPr>
    </w:p>
    <w:p w14:paraId="09251353" w14:textId="5B67965B" w:rsidR="00DA5310" w:rsidRPr="00811818" w:rsidRDefault="00F806A5" w:rsidP="002A402F">
      <w:pPr>
        <w:pStyle w:val="ListParagraph"/>
        <w:numPr>
          <w:ilvl w:val="0"/>
          <w:numId w:val="31"/>
        </w:numPr>
        <w:rPr>
          <w:rFonts w:ascii="Times New Roman" w:hAnsi="Times New Roman"/>
          <w:lang w:val="en-GB"/>
        </w:rPr>
      </w:pPr>
      <w:r w:rsidRPr="00811818">
        <w:rPr>
          <w:rFonts w:ascii="Times New Roman" w:hAnsi="Times New Roman"/>
          <w:lang w:val="en-GB"/>
        </w:rPr>
        <w:t>Components</w:t>
      </w:r>
      <w:r w:rsidR="008825A1" w:rsidRPr="00811818">
        <w:rPr>
          <w:rFonts w:ascii="Times New Roman" w:hAnsi="Times New Roman"/>
          <w:lang w:val="en-GB"/>
        </w:rPr>
        <w:t xml:space="preserve"> (in general)</w:t>
      </w:r>
      <w:r w:rsidRPr="00811818">
        <w:rPr>
          <w:rFonts w:ascii="Times New Roman" w:hAnsi="Times New Roman"/>
          <w:lang w:val="en-GB"/>
        </w:rPr>
        <w:t>:</w:t>
      </w:r>
    </w:p>
    <w:p w14:paraId="492D2CD8" w14:textId="387B976C" w:rsidR="007352D4" w:rsidRPr="00811818" w:rsidRDefault="00014CF0" w:rsidP="002A402F">
      <w:pPr>
        <w:pStyle w:val="ListParagraph"/>
        <w:numPr>
          <w:ilvl w:val="1"/>
          <w:numId w:val="31"/>
        </w:numPr>
        <w:jc w:val="both"/>
        <w:rPr>
          <w:rFonts w:ascii="Times New Roman" w:hAnsi="Times New Roman"/>
          <w:lang w:val="en-GB"/>
        </w:rPr>
      </w:pPr>
      <w:proofErr w:type="spellStart"/>
      <w:proofErr w:type="gramStart"/>
      <w:r w:rsidRPr="00811818">
        <w:rPr>
          <w:rFonts w:ascii="Times New Roman" w:hAnsi="Times New Roman"/>
          <w:lang w:val="en-GB"/>
        </w:rPr>
        <w:t>T</w:t>
      </w:r>
      <w:r w:rsidRPr="00811818">
        <w:rPr>
          <w:rFonts w:ascii="Times New Roman" w:hAnsi="Times New Roman"/>
          <w:vertAlign w:val="subscript"/>
          <w:lang w:val="en-GB"/>
        </w:rPr>
        <w:t>gap,req</w:t>
      </w:r>
      <w:proofErr w:type="spellEnd"/>
      <w:proofErr w:type="gramEnd"/>
      <w:r w:rsidRPr="00811818">
        <w:rPr>
          <w:rFonts w:ascii="Times New Roman" w:hAnsi="Times New Roman"/>
          <w:lang w:val="en-GB"/>
        </w:rPr>
        <w:t xml:space="preserve"> denotes the time to require measurement gap, which is 1ms according to the result of URLLC latency in TR 38.824</w:t>
      </w:r>
    </w:p>
    <w:p w14:paraId="7024BD77" w14:textId="5EED91E1" w:rsidR="00014CF0" w:rsidRPr="00811818" w:rsidRDefault="00014CF0" w:rsidP="002A402F">
      <w:pPr>
        <w:pStyle w:val="ListParagraph"/>
        <w:numPr>
          <w:ilvl w:val="1"/>
          <w:numId w:val="31"/>
        </w:numPr>
        <w:jc w:val="both"/>
        <w:rPr>
          <w:rFonts w:ascii="Times New Roman" w:hAnsi="Times New Roman"/>
        </w:rPr>
      </w:pPr>
      <w:proofErr w:type="spellStart"/>
      <w:proofErr w:type="gramStart"/>
      <w:r w:rsidRPr="00811818">
        <w:rPr>
          <w:rFonts w:ascii="Times New Roman" w:hAnsi="Times New Roman"/>
        </w:rPr>
        <w:t>T</w:t>
      </w:r>
      <w:r w:rsidRPr="00811818">
        <w:rPr>
          <w:rFonts w:ascii="Times New Roman" w:hAnsi="Times New Roman"/>
          <w:vertAlign w:val="subscript"/>
        </w:rPr>
        <w:t>gap,cfg</w:t>
      </w:r>
      <w:proofErr w:type="spellEnd"/>
      <w:proofErr w:type="gramEnd"/>
      <w:r w:rsidRPr="00811818">
        <w:rPr>
          <w:rFonts w:ascii="Times New Roman" w:hAnsi="Times New Roman"/>
        </w:rPr>
        <w:t xml:space="preserve"> denotes the time for measurement gap configuration, which could be assumed as 10ms according to RRC reconfiguration procedure delay in TS 38.331</w:t>
      </w:r>
    </w:p>
    <w:p w14:paraId="579BC53F" w14:textId="5B024BFE" w:rsidR="00DC4FA2" w:rsidRPr="00811818" w:rsidRDefault="004467E4" w:rsidP="002A402F">
      <w:pPr>
        <w:pStyle w:val="ListParagraph"/>
        <w:numPr>
          <w:ilvl w:val="1"/>
          <w:numId w:val="31"/>
        </w:numPr>
        <w:jc w:val="both"/>
        <w:rPr>
          <w:rFonts w:ascii="Times New Roman" w:hAnsi="Times New Roman"/>
        </w:rPr>
      </w:pPr>
      <w:proofErr w:type="spellStart"/>
      <w:r w:rsidRPr="00811818">
        <w:rPr>
          <w:rFonts w:ascii="Times New Roman" w:hAnsi="Times New Roman"/>
        </w:rPr>
        <w:lastRenderedPageBreak/>
        <w:t>T</w:t>
      </w:r>
      <w:r w:rsidRPr="00811818">
        <w:rPr>
          <w:rFonts w:ascii="Times New Roman" w:hAnsi="Times New Roman"/>
          <w:vertAlign w:val="subscript"/>
        </w:rPr>
        <w:t>ariv</w:t>
      </w:r>
      <w:proofErr w:type="spellEnd"/>
      <w:r w:rsidRPr="00811818">
        <w:rPr>
          <w:rFonts w:ascii="Times New Roman" w:hAnsi="Times New Roman"/>
        </w:rPr>
        <w:t xml:space="preserve"> denotes the delay between the time when DL PRS is received and the time when measurement gap configuration is received, which is related to the maximum value of the configured periodicity of PRS and measurement gap</w:t>
      </w:r>
    </w:p>
    <w:p w14:paraId="05B1839C" w14:textId="022A254C" w:rsidR="00DC4FA2" w:rsidRPr="00811818" w:rsidRDefault="00404238" w:rsidP="002A402F">
      <w:pPr>
        <w:pStyle w:val="ListParagraph"/>
        <w:numPr>
          <w:ilvl w:val="1"/>
          <w:numId w:val="31"/>
        </w:numPr>
        <w:jc w:val="both"/>
        <w:rPr>
          <w:rFonts w:ascii="Times New Roman" w:hAnsi="Times New Roman"/>
        </w:rPr>
      </w:pPr>
      <w:proofErr w:type="spellStart"/>
      <w:r w:rsidRPr="00811818">
        <w:rPr>
          <w:rFonts w:ascii="Times New Roman" w:hAnsi="Times New Roman"/>
        </w:rPr>
        <w:t>T</w:t>
      </w:r>
      <w:r w:rsidRPr="00811818">
        <w:rPr>
          <w:rFonts w:ascii="Times New Roman" w:hAnsi="Times New Roman"/>
          <w:vertAlign w:val="subscript"/>
        </w:rPr>
        <w:t>process</w:t>
      </w:r>
      <w:proofErr w:type="spellEnd"/>
      <w:r w:rsidRPr="00811818">
        <w:rPr>
          <w:rFonts w:ascii="Times New Roman" w:hAnsi="Times New Roman"/>
        </w:rPr>
        <w:t xml:space="preserve"> denotes the time from UE begins to measure PRS until the measurement result is ready to report. </w:t>
      </w:r>
      <w:proofErr w:type="spellStart"/>
      <w:r w:rsidRPr="00811818">
        <w:rPr>
          <w:rFonts w:ascii="Times New Roman" w:hAnsi="Times New Roman"/>
        </w:rPr>
        <w:t>T_processis</w:t>
      </w:r>
      <w:proofErr w:type="spellEnd"/>
      <w:r w:rsidRPr="00811818">
        <w:rPr>
          <w:rFonts w:ascii="Times New Roman" w:hAnsi="Times New Roman"/>
        </w:rPr>
        <w:t xml:space="preserve"> related to UE capability and the number of PRS resources needed to be measured</w:t>
      </w:r>
    </w:p>
    <w:p w14:paraId="13FAB0F7" w14:textId="25E575CE" w:rsidR="00DC4FA2" w:rsidRPr="00811818" w:rsidRDefault="00404238" w:rsidP="002A402F">
      <w:pPr>
        <w:pStyle w:val="ListParagraph"/>
        <w:numPr>
          <w:ilvl w:val="1"/>
          <w:numId w:val="31"/>
        </w:numPr>
        <w:jc w:val="both"/>
        <w:rPr>
          <w:rFonts w:ascii="Times New Roman" w:hAnsi="Times New Roman"/>
        </w:rPr>
      </w:pPr>
      <w:proofErr w:type="spellStart"/>
      <w:r w:rsidRPr="00811818">
        <w:rPr>
          <w:rFonts w:ascii="Times New Roman" w:hAnsi="Times New Roman"/>
        </w:rPr>
        <w:t>T</w:t>
      </w:r>
      <w:r w:rsidRPr="00811818">
        <w:rPr>
          <w:rFonts w:ascii="Times New Roman" w:hAnsi="Times New Roman"/>
          <w:vertAlign w:val="subscript"/>
        </w:rPr>
        <w:t>report</w:t>
      </w:r>
      <w:proofErr w:type="spellEnd"/>
      <w:r w:rsidRPr="00811818">
        <w:rPr>
          <w:rFonts w:ascii="Times New Roman" w:hAnsi="Times New Roman"/>
        </w:rPr>
        <w:t xml:space="preserve"> denotes the time for measurement reporting, which includes SR request, PDCCH-based UL grant and PUSCH-based measurement result reporting</w:t>
      </w:r>
    </w:p>
    <w:p w14:paraId="3785ABC8" w14:textId="700DA38D" w:rsidR="0078238F" w:rsidRDefault="0078238F" w:rsidP="008119B5">
      <w:pPr>
        <w:rPr>
          <w:lang w:val="en-GB"/>
        </w:rPr>
      </w:pPr>
    </w:p>
    <w:p w14:paraId="00AD07C0" w14:textId="4C3A6A38" w:rsidR="00D364CA" w:rsidRDefault="00D364CA" w:rsidP="002A402F">
      <w:pPr>
        <w:pStyle w:val="ListParagraph"/>
        <w:numPr>
          <w:ilvl w:val="0"/>
          <w:numId w:val="29"/>
        </w:numPr>
        <w:rPr>
          <w:rFonts w:ascii="Times New Roman" w:hAnsi="Times New Roman"/>
          <w:lang w:val="en-GB"/>
        </w:rPr>
      </w:pPr>
      <w:r>
        <w:rPr>
          <w:rFonts w:ascii="Times New Roman" w:hAnsi="Times New Roman"/>
          <w:lang w:val="en-GB"/>
        </w:rPr>
        <w:t>Assumptions:</w:t>
      </w:r>
    </w:p>
    <w:p w14:paraId="0994ADC7"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Case 1, 15kHz, FR1, DL-TDOA</w:t>
      </w:r>
    </w:p>
    <w:p w14:paraId="27DB61D8"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Source UE/Destination NW</w:t>
      </w:r>
    </w:p>
    <w:p w14:paraId="264557F0" w14:textId="77777777" w:rsidR="00B82F4F" w:rsidRPr="00B82F4F"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 xml:space="preserve">Positioning technique DL-TDOA, type DL, mode UE-assisted, </w:t>
      </w:r>
    </w:p>
    <w:p w14:paraId="7809C32D" w14:textId="4D4B5C11" w:rsidR="00D364CA" w:rsidRDefault="00B82F4F" w:rsidP="002A402F">
      <w:pPr>
        <w:pStyle w:val="ListParagraph"/>
        <w:numPr>
          <w:ilvl w:val="1"/>
          <w:numId w:val="29"/>
        </w:numPr>
        <w:rPr>
          <w:rFonts w:ascii="Times New Roman" w:hAnsi="Times New Roman"/>
          <w:lang w:val="en-GB"/>
        </w:rPr>
      </w:pPr>
      <w:r w:rsidRPr="00B82F4F">
        <w:rPr>
          <w:rFonts w:ascii="Times New Roman" w:hAnsi="Times New Roman"/>
          <w:lang w:val="en-GB"/>
        </w:rPr>
        <w:t>Initial and Final RRC States CONNECTED</w:t>
      </w:r>
    </w:p>
    <w:p w14:paraId="5648411F" w14:textId="57089E48" w:rsidR="00E567A2" w:rsidRPr="00C73DFB" w:rsidRDefault="0075293A" w:rsidP="002A402F">
      <w:pPr>
        <w:pStyle w:val="ListParagraph"/>
        <w:numPr>
          <w:ilvl w:val="0"/>
          <w:numId w:val="29"/>
        </w:numPr>
        <w:rPr>
          <w:rFonts w:ascii="Times New Roman" w:hAnsi="Times New Roman"/>
          <w:lang w:val="en-GB"/>
        </w:rPr>
      </w:pPr>
      <w:r w:rsidRPr="00C73DFB">
        <w:rPr>
          <w:rFonts w:ascii="Times New Roman" w:hAnsi="Times New Roman"/>
          <w:lang w:val="en-GB"/>
        </w:rPr>
        <w:t>Components (for DL-TDOA, calculation):</w:t>
      </w:r>
    </w:p>
    <w:p w14:paraId="3367C741" w14:textId="0CA3E6A7" w:rsidR="0075293A"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 xml:space="preserve">Start trigger: 1 </w:t>
      </w:r>
      <w:proofErr w:type="spellStart"/>
      <w:r w:rsidRPr="00C73DFB">
        <w:rPr>
          <w:rFonts w:ascii="Times New Roman" w:hAnsi="Times New Roman"/>
          <w:lang w:val="en-GB"/>
        </w:rPr>
        <w:t>ms</w:t>
      </w:r>
      <w:proofErr w:type="spellEnd"/>
    </w:p>
    <w:p w14:paraId="06D44394" w14:textId="441F44EF" w:rsidR="0099644D"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 xml:space="preserve">Measurement gap configuration: 10 </w:t>
      </w:r>
      <w:proofErr w:type="spellStart"/>
      <w:r w:rsidRPr="00C73DFB">
        <w:rPr>
          <w:rFonts w:ascii="Times New Roman" w:hAnsi="Times New Roman"/>
          <w:lang w:val="en-GB"/>
        </w:rPr>
        <w:t>ms</w:t>
      </w:r>
      <w:proofErr w:type="spellEnd"/>
    </w:p>
    <w:p w14:paraId="7EA45BAA" w14:textId="7DAC32C4" w:rsidR="0099644D" w:rsidRPr="00C73DFB" w:rsidRDefault="0099644D" w:rsidP="002A402F">
      <w:pPr>
        <w:pStyle w:val="ListParagraph"/>
        <w:numPr>
          <w:ilvl w:val="1"/>
          <w:numId w:val="29"/>
        </w:numPr>
        <w:rPr>
          <w:rFonts w:ascii="Times New Roman" w:hAnsi="Times New Roman"/>
          <w:lang w:val="en-GB"/>
        </w:rPr>
      </w:pPr>
      <w:r w:rsidRPr="00C73DFB">
        <w:rPr>
          <w:rFonts w:ascii="Times New Roman" w:hAnsi="Times New Roman"/>
          <w:lang w:val="en-GB"/>
        </w:rPr>
        <w:t>PRS arrival delay: ≤</w:t>
      </w:r>
      <w:r w:rsidR="0081629A" w:rsidRPr="00C73DFB">
        <w:rPr>
          <w:rFonts w:ascii="Times New Roman" w:hAnsi="Times New Roman"/>
          <w:lang w:val="en-GB"/>
        </w:rPr>
        <w:t xml:space="preserve"> 20 </w:t>
      </w:r>
      <w:proofErr w:type="spellStart"/>
      <w:r w:rsidR="0081629A" w:rsidRPr="00C73DFB">
        <w:rPr>
          <w:rFonts w:ascii="Times New Roman" w:hAnsi="Times New Roman"/>
          <w:lang w:val="en-GB"/>
        </w:rPr>
        <w:t>ms</w:t>
      </w:r>
      <w:proofErr w:type="spellEnd"/>
    </w:p>
    <w:p w14:paraId="52248AE7" w14:textId="4E0904D0" w:rsidR="0081629A" w:rsidRPr="00C73DFB" w:rsidRDefault="0081629A" w:rsidP="002A402F">
      <w:pPr>
        <w:pStyle w:val="ListParagraph"/>
        <w:numPr>
          <w:ilvl w:val="1"/>
          <w:numId w:val="29"/>
        </w:numPr>
        <w:rPr>
          <w:rFonts w:ascii="Times New Roman" w:hAnsi="Times New Roman"/>
          <w:lang w:val="en-GB"/>
        </w:rPr>
      </w:pPr>
      <w:r w:rsidRPr="00C73DFB">
        <w:rPr>
          <w:rFonts w:ascii="Times New Roman" w:hAnsi="Times New Roman"/>
        </w:rPr>
        <w:t xml:space="preserve">Process time: </w:t>
      </w:r>
      <w:r w:rsidRPr="00C73DFB">
        <w:rPr>
          <w:rFonts w:ascii="Times New Roman" w:hAnsi="Times New Roman"/>
          <w:lang w:val="en-GB"/>
        </w:rPr>
        <w:t xml:space="preserve">≤ 20 </w:t>
      </w:r>
      <w:proofErr w:type="spellStart"/>
      <w:r w:rsidRPr="00C73DFB">
        <w:rPr>
          <w:rFonts w:ascii="Times New Roman" w:hAnsi="Times New Roman"/>
          <w:lang w:val="en-GB"/>
        </w:rPr>
        <w:t>ms</w:t>
      </w:r>
      <w:proofErr w:type="spellEnd"/>
    </w:p>
    <w:p w14:paraId="4B0A8397" w14:textId="11E6D236" w:rsidR="0081629A" w:rsidRPr="00C73DFB" w:rsidRDefault="00645FBB" w:rsidP="002A402F">
      <w:pPr>
        <w:pStyle w:val="ListParagraph"/>
        <w:numPr>
          <w:ilvl w:val="1"/>
          <w:numId w:val="29"/>
        </w:numPr>
        <w:rPr>
          <w:rFonts w:ascii="Times New Roman" w:hAnsi="Times New Roman"/>
        </w:rPr>
      </w:pPr>
      <w:r w:rsidRPr="00C73DFB">
        <w:rPr>
          <w:rFonts w:ascii="Times New Roman" w:hAnsi="Times New Roman"/>
        </w:rPr>
        <w:t xml:space="preserve">End trigger: 0.5 </w:t>
      </w:r>
      <w:proofErr w:type="spellStart"/>
      <w:r w:rsidRPr="00C73DFB">
        <w:rPr>
          <w:rFonts w:ascii="Times New Roman" w:hAnsi="Times New Roman"/>
        </w:rPr>
        <w:t>ms</w:t>
      </w:r>
      <w:proofErr w:type="spellEnd"/>
    </w:p>
    <w:p w14:paraId="5F1B1DC8" w14:textId="18EAD1DE" w:rsidR="00645FBB" w:rsidRPr="00C73DFB" w:rsidRDefault="00645FBB" w:rsidP="002A402F">
      <w:pPr>
        <w:pStyle w:val="ListParagraph"/>
        <w:numPr>
          <w:ilvl w:val="0"/>
          <w:numId w:val="29"/>
        </w:numPr>
        <w:rPr>
          <w:rFonts w:ascii="Times New Roman" w:hAnsi="Times New Roman"/>
        </w:rPr>
      </w:pPr>
      <w:r w:rsidRPr="00C73DFB">
        <w:rPr>
          <w:rFonts w:ascii="Times New Roman" w:hAnsi="Times New Roman"/>
        </w:rPr>
        <w:t xml:space="preserve">Total values: </w:t>
      </w:r>
      <w:r w:rsidR="00C73DFB" w:rsidRPr="00C73DFB">
        <w:rPr>
          <w:rFonts w:ascii="Times New Roman" w:hAnsi="Times New Roman"/>
          <w:lang w:val="en-GB"/>
        </w:rPr>
        <w:t xml:space="preserve">≤ 51.5 </w:t>
      </w:r>
      <w:proofErr w:type="spellStart"/>
      <w:r w:rsidR="00C73DFB" w:rsidRPr="00C73DFB">
        <w:rPr>
          <w:rFonts w:ascii="Times New Roman" w:hAnsi="Times New Roman"/>
          <w:lang w:val="en-GB"/>
        </w:rPr>
        <w:t>ms</w:t>
      </w:r>
      <w:proofErr w:type="spellEnd"/>
    </w:p>
    <w:p w14:paraId="20B2CF76" w14:textId="06CDAEAC" w:rsidR="00E567A2" w:rsidRDefault="00E567A2" w:rsidP="008119B5">
      <w:pPr>
        <w:rPr>
          <w:lang w:val="en-GB"/>
        </w:rPr>
      </w:pPr>
    </w:p>
    <w:p w14:paraId="7F9132F4" w14:textId="0189D602" w:rsidR="00FD7D84" w:rsidRPr="004E76AC" w:rsidRDefault="00FD7D84" w:rsidP="00FD7D84">
      <w:pPr>
        <w:rPr>
          <w:i/>
          <w:iCs/>
          <w:lang w:val="en-GB"/>
        </w:rPr>
      </w:pPr>
      <w:proofErr w:type="spellStart"/>
      <w:r>
        <w:rPr>
          <w:i/>
          <w:iCs/>
          <w:lang w:val="en-GB"/>
        </w:rPr>
        <w:t>Latnecy</w:t>
      </w:r>
      <w:proofErr w:type="spellEnd"/>
      <w:r>
        <w:rPr>
          <w:i/>
          <w:iCs/>
          <w:lang w:val="en-GB"/>
        </w:rPr>
        <w:t xml:space="preserve"> analysis for U</w:t>
      </w:r>
      <w:r w:rsidRPr="004E76AC">
        <w:rPr>
          <w:i/>
          <w:iCs/>
          <w:lang w:val="en-GB"/>
        </w:rPr>
        <w:t>L-TDOA method</w:t>
      </w:r>
    </w:p>
    <w:p w14:paraId="7088ECEE" w14:textId="77777777" w:rsidR="000D0566" w:rsidRDefault="000D0566" w:rsidP="00D34F47">
      <w:pPr>
        <w:jc w:val="both"/>
        <w:rPr>
          <w:lang w:val="en-GB"/>
        </w:rPr>
      </w:pPr>
    </w:p>
    <w:p w14:paraId="1925BB3A" w14:textId="3E296F9F" w:rsidR="003D71B1" w:rsidRDefault="003D71B1" w:rsidP="002A402F">
      <w:pPr>
        <w:pStyle w:val="ListParagraph"/>
        <w:numPr>
          <w:ilvl w:val="0"/>
          <w:numId w:val="30"/>
        </w:numPr>
        <w:jc w:val="both"/>
        <w:rPr>
          <w:rFonts w:ascii="Times New Roman" w:hAnsi="Times New Roman"/>
        </w:rPr>
      </w:pPr>
      <w:r>
        <w:rPr>
          <w:rFonts w:ascii="Times New Roman" w:hAnsi="Times New Roman"/>
        </w:rPr>
        <w:t>Components</w:t>
      </w:r>
      <w:r w:rsidR="001920D5">
        <w:rPr>
          <w:rFonts w:ascii="Times New Roman" w:hAnsi="Times New Roman"/>
        </w:rPr>
        <w:t xml:space="preserve"> (in general)</w:t>
      </w:r>
      <w:r>
        <w:rPr>
          <w:rFonts w:ascii="Times New Roman" w:hAnsi="Times New Roman"/>
        </w:rPr>
        <w:t>:</w:t>
      </w:r>
    </w:p>
    <w:p w14:paraId="3CB2DBBC" w14:textId="5B34F19B" w:rsidR="000D0566" w:rsidRPr="00D34F47" w:rsidRDefault="000D0566" w:rsidP="002A402F">
      <w:pPr>
        <w:pStyle w:val="ListParagraph"/>
        <w:numPr>
          <w:ilvl w:val="1"/>
          <w:numId w:val="30"/>
        </w:numPr>
        <w:jc w:val="both"/>
        <w:rPr>
          <w:rFonts w:ascii="Times New Roman" w:hAnsi="Times New Roman"/>
        </w:rPr>
      </w:pPr>
      <w:proofErr w:type="spellStart"/>
      <w:proofErr w:type="gramStart"/>
      <w:r w:rsidRPr="00D34F47">
        <w:rPr>
          <w:rFonts w:ascii="Times New Roman" w:hAnsi="Times New Roman"/>
        </w:rPr>
        <w:t>T</w:t>
      </w:r>
      <w:r w:rsidRPr="00D34F47">
        <w:rPr>
          <w:rFonts w:ascii="Times New Roman" w:hAnsi="Times New Roman"/>
          <w:vertAlign w:val="subscript"/>
        </w:rPr>
        <w:t>SRS,act</w:t>
      </w:r>
      <w:proofErr w:type="spellEnd"/>
      <w:proofErr w:type="gramEnd"/>
      <w:r w:rsidRPr="00D34F47">
        <w:rPr>
          <w:rFonts w:ascii="Times New Roman" w:hAnsi="Times New Roman"/>
        </w:rPr>
        <w:t xml:space="preserve"> denotes the time to activate the SRS transmission.</w:t>
      </w:r>
    </w:p>
    <w:p w14:paraId="34A49FA0" w14:textId="678B0C93" w:rsidR="000D0566" w:rsidRPr="00D34F47" w:rsidRDefault="000D0566" w:rsidP="002A402F">
      <w:pPr>
        <w:pStyle w:val="ListParagraph"/>
        <w:numPr>
          <w:ilvl w:val="1"/>
          <w:numId w:val="30"/>
        </w:numPr>
        <w:jc w:val="both"/>
        <w:rPr>
          <w:rFonts w:ascii="Times New Roman" w:hAnsi="Times New Roman"/>
        </w:rPr>
      </w:pPr>
      <w:proofErr w:type="spellStart"/>
      <w:r w:rsidRPr="00D34F47">
        <w:rPr>
          <w:rFonts w:ascii="Times New Roman" w:hAnsi="Times New Roman"/>
        </w:rPr>
        <w:t>T</w:t>
      </w:r>
      <w:r w:rsidRPr="00D34F47">
        <w:rPr>
          <w:rFonts w:ascii="Times New Roman" w:hAnsi="Times New Roman"/>
          <w:vertAlign w:val="subscript"/>
        </w:rPr>
        <w:t>prep</w:t>
      </w:r>
      <w:proofErr w:type="spellEnd"/>
      <w:r w:rsidRPr="00D34F47">
        <w:rPr>
          <w:rFonts w:ascii="Times New Roman" w:hAnsi="Times New Roman"/>
        </w:rPr>
        <w:t xml:space="preserve"> denotes the delay from effective time of SRS activation until UE begins to transmit SRS, which is related to the value of the configured periodicity of SRS.</w:t>
      </w:r>
    </w:p>
    <w:p w14:paraId="2727CADB" w14:textId="0751C8A5" w:rsidR="00E567A2" w:rsidRPr="00D34F47" w:rsidRDefault="000D0566" w:rsidP="002A402F">
      <w:pPr>
        <w:pStyle w:val="ListParagraph"/>
        <w:numPr>
          <w:ilvl w:val="1"/>
          <w:numId w:val="30"/>
        </w:numPr>
        <w:jc w:val="both"/>
        <w:rPr>
          <w:rFonts w:ascii="Times New Roman" w:hAnsi="Times New Roman"/>
        </w:rPr>
      </w:pPr>
      <w:proofErr w:type="spellStart"/>
      <w:r w:rsidRPr="00D34F47">
        <w:rPr>
          <w:rFonts w:ascii="Times New Roman" w:hAnsi="Times New Roman"/>
        </w:rPr>
        <w:t>T</w:t>
      </w:r>
      <w:r w:rsidRPr="00D34F47">
        <w:rPr>
          <w:rFonts w:ascii="Times New Roman" w:hAnsi="Times New Roman"/>
          <w:vertAlign w:val="subscript"/>
        </w:rPr>
        <w:t>process</w:t>
      </w:r>
      <w:proofErr w:type="spellEnd"/>
      <w:r w:rsidRPr="00D34F47">
        <w:rPr>
          <w:rFonts w:ascii="Times New Roman" w:hAnsi="Times New Roman"/>
        </w:rPr>
        <w:t xml:space="preserve"> denotes the time from </w:t>
      </w:r>
      <w:proofErr w:type="spellStart"/>
      <w:r w:rsidRPr="00D34F47">
        <w:rPr>
          <w:rFonts w:ascii="Times New Roman" w:hAnsi="Times New Roman"/>
        </w:rPr>
        <w:t>gNB</w:t>
      </w:r>
      <w:proofErr w:type="spellEnd"/>
      <w:r w:rsidRPr="00D34F47">
        <w:rPr>
          <w:rFonts w:ascii="Times New Roman" w:hAnsi="Times New Roman"/>
        </w:rPr>
        <w:t xml:space="preserve"> begins to measure SRS until the measurement result is ready, which is related to UE capability and the number of SRS resources needed to be measured.</w:t>
      </w:r>
    </w:p>
    <w:p w14:paraId="14302DDA" w14:textId="65C0EBD5" w:rsidR="00E567A2" w:rsidRDefault="00E567A2" w:rsidP="00D34F47">
      <w:pPr>
        <w:jc w:val="both"/>
        <w:rPr>
          <w:lang w:val="en-GB"/>
        </w:rPr>
      </w:pPr>
    </w:p>
    <w:p w14:paraId="343A9B2F" w14:textId="634435D0" w:rsidR="004C3143" w:rsidRDefault="004C3143" w:rsidP="002A402F">
      <w:pPr>
        <w:pStyle w:val="ListParagraph"/>
        <w:numPr>
          <w:ilvl w:val="0"/>
          <w:numId w:val="30"/>
        </w:numPr>
        <w:jc w:val="both"/>
        <w:rPr>
          <w:rFonts w:ascii="Times New Roman" w:hAnsi="Times New Roman"/>
          <w:lang w:val="en-GB"/>
        </w:rPr>
      </w:pPr>
      <w:r>
        <w:rPr>
          <w:rFonts w:ascii="Times New Roman" w:hAnsi="Times New Roman"/>
          <w:lang w:val="en-GB"/>
        </w:rPr>
        <w:t>Assumptions:</w:t>
      </w:r>
    </w:p>
    <w:p w14:paraId="1E43ED86"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Case 2, 15kHz, FR1, UL-TDOA</w:t>
      </w:r>
    </w:p>
    <w:p w14:paraId="2EFBE6A0"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Source UE/Destination NW</w:t>
      </w:r>
    </w:p>
    <w:p w14:paraId="10CB63C4" w14:textId="77777777" w:rsidR="004C3143" w:rsidRP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 xml:space="preserve">Positioning technique UL-TDOA, type UL, mode UE-assisted, </w:t>
      </w:r>
    </w:p>
    <w:p w14:paraId="4AD14F05" w14:textId="65BF0F4C" w:rsidR="004C3143" w:rsidRDefault="004C3143" w:rsidP="002A402F">
      <w:pPr>
        <w:pStyle w:val="ListParagraph"/>
        <w:numPr>
          <w:ilvl w:val="1"/>
          <w:numId w:val="30"/>
        </w:numPr>
        <w:jc w:val="both"/>
        <w:rPr>
          <w:rFonts w:ascii="Times New Roman" w:hAnsi="Times New Roman"/>
          <w:lang w:val="en-GB"/>
        </w:rPr>
      </w:pPr>
      <w:r w:rsidRPr="004C3143">
        <w:rPr>
          <w:rFonts w:ascii="Times New Roman" w:hAnsi="Times New Roman"/>
          <w:lang w:val="en-GB"/>
        </w:rPr>
        <w:t>Initial and Final RRC States CONNECTED</w:t>
      </w:r>
    </w:p>
    <w:p w14:paraId="35242531" w14:textId="4FF2E4A6" w:rsidR="00A14C82" w:rsidRPr="000B4302" w:rsidRDefault="008926BF" w:rsidP="002A402F">
      <w:pPr>
        <w:pStyle w:val="ListParagraph"/>
        <w:numPr>
          <w:ilvl w:val="0"/>
          <w:numId w:val="30"/>
        </w:numPr>
        <w:jc w:val="both"/>
        <w:rPr>
          <w:rFonts w:ascii="Times New Roman" w:hAnsi="Times New Roman"/>
          <w:lang w:val="en-GB"/>
        </w:rPr>
      </w:pPr>
      <w:r w:rsidRPr="000B4302">
        <w:rPr>
          <w:rFonts w:ascii="Times New Roman" w:hAnsi="Times New Roman"/>
          <w:lang w:val="en-GB"/>
        </w:rPr>
        <w:t>Components:</w:t>
      </w:r>
    </w:p>
    <w:p w14:paraId="6B982143" w14:textId="5E92BC81" w:rsidR="008926BF"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 xml:space="preserve">Start trigger: 3 </w:t>
      </w:r>
      <w:proofErr w:type="spellStart"/>
      <w:r w:rsidRPr="000B4302">
        <w:rPr>
          <w:rFonts w:ascii="Times New Roman" w:hAnsi="Times New Roman"/>
          <w:lang w:val="en-GB"/>
        </w:rPr>
        <w:t>ms</w:t>
      </w:r>
      <w:proofErr w:type="spellEnd"/>
    </w:p>
    <w:p w14:paraId="3E567AA1" w14:textId="4F49B5F2" w:rsidR="003E2AB4"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 xml:space="preserve">UL SRS arrival delay: ≤ 1 </w:t>
      </w:r>
      <w:proofErr w:type="spellStart"/>
      <w:r w:rsidRPr="000B4302">
        <w:rPr>
          <w:rFonts w:ascii="Times New Roman" w:hAnsi="Times New Roman"/>
          <w:lang w:val="en-GB"/>
        </w:rPr>
        <w:t>ms</w:t>
      </w:r>
      <w:proofErr w:type="spellEnd"/>
    </w:p>
    <w:p w14:paraId="59D5E6EB" w14:textId="59F76D17" w:rsidR="003E2AB4" w:rsidRPr="000B4302" w:rsidRDefault="003E2AB4" w:rsidP="002A402F">
      <w:pPr>
        <w:pStyle w:val="ListParagraph"/>
        <w:numPr>
          <w:ilvl w:val="1"/>
          <w:numId w:val="30"/>
        </w:numPr>
        <w:jc w:val="both"/>
        <w:rPr>
          <w:rFonts w:ascii="Times New Roman" w:hAnsi="Times New Roman"/>
          <w:lang w:val="en-GB"/>
        </w:rPr>
      </w:pPr>
      <w:r w:rsidRPr="000B4302">
        <w:rPr>
          <w:rFonts w:ascii="Times New Roman" w:hAnsi="Times New Roman"/>
          <w:lang w:val="en-GB"/>
        </w:rPr>
        <w:t xml:space="preserve">End trigger: ≤ 1 </w:t>
      </w:r>
      <w:proofErr w:type="spellStart"/>
      <w:r w:rsidRPr="000B4302">
        <w:rPr>
          <w:rFonts w:ascii="Times New Roman" w:hAnsi="Times New Roman"/>
          <w:lang w:val="en-GB"/>
        </w:rPr>
        <w:t>ms</w:t>
      </w:r>
      <w:proofErr w:type="spellEnd"/>
    </w:p>
    <w:p w14:paraId="754DB56B" w14:textId="3AFAB214" w:rsidR="00A14C82" w:rsidRPr="000B4302" w:rsidRDefault="00521EA5" w:rsidP="002A402F">
      <w:pPr>
        <w:pStyle w:val="ListParagraph"/>
        <w:numPr>
          <w:ilvl w:val="0"/>
          <w:numId w:val="30"/>
        </w:numPr>
        <w:jc w:val="both"/>
        <w:rPr>
          <w:rFonts w:ascii="Times New Roman" w:hAnsi="Times New Roman"/>
          <w:lang w:val="en-GB"/>
        </w:rPr>
      </w:pPr>
      <w:r w:rsidRPr="000B4302">
        <w:rPr>
          <w:rFonts w:ascii="Times New Roman" w:hAnsi="Times New Roman"/>
          <w:lang w:val="en-GB"/>
        </w:rPr>
        <w:t xml:space="preserve">Total values: </w:t>
      </w:r>
      <w:r w:rsidR="00894C3B" w:rsidRPr="000B4302">
        <w:rPr>
          <w:rFonts w:ascii="Times New Roman" w:hAnsi="Times New Roman"/>
          <w:lang w:val="en-GB"/>
        </w:rPr>
        <w:t xml:space="preserve">≤ 5 </w:t>
      </w:r>
      <w:proofErr w:type="spellStart"/>
      <w:r w:rsidR="00894C3B" w:rsidRPr="000B4302">
        <w:rPr>
          <w:rFonts w:ascii="Times New Roman" w:hAnsi="Times New Roman"/>
          <w:lang w:val="en-GB"/>
        </w:rPr>
        <w:t>ms</w:t>
      </w:r>
      <w:proofErr w:type="spellEnd"/>
    </w:p>
    <w:p w14:paraId="1635AAC0" w14:textId="77777777" w:rsidR="00D34F47" w:rsidRDefault="00D34F47" w:rsidP="00D34F47">
      <w:pPr>
        <w:jc w:val="both"/>
        <w:rPr>
          <w:lang w:val="en-GB"/>
        </w:rPr>
      </w:pPr>
    </w:p>
    <w:p w14:paraId="3895E5A2" w14:textId="448F1D6A" w:rsidR="00E567A2" w:rsidRDefault="00D75E6D" w:rsidP="00D34F47">
      <w:pPr>
        <w:jc w:val="both"/>
        <w:rPr>
          <w:lang w:val="en-GB"/>
        </w:rPr>
      </w:pPr>
      <w:r>
        <w:rPr>
          <w:lang w:val="en-GB"/>
        </w:rPr>
        <w:t>Observations:</w:t>
      </w:r>
    </w:p>
    <w:p w14:paraId="41685408" w14:textId="2CB8AC67" w:rsidR="00D75E6D" w:rsidRPr="00FE45F4" w:rsidRDefault="00FE45F4" w:rsidP="002A402F">
      <w:pPr>
        <w:pStyle w:val="ListParagraph"/>
        <w:numPr>
          <w:ilvl w:val="0"/>
          <w:numId w:val="32"/>
        </w:numPr>
        <w:jc w:val="both"/>
        <w:rPr>
          <w:rFonts w:ascii="Times New Roman" w:hAnsi="Times New Roman"/>
        </w:rPr>
      </w:pPr>
      <w:r w:rsidRPr="00FE45F4">
        <w:rPr>
          <w:rFonts w:ascii="Times New Roman" w:hAnsi="Times New Roman"/>
        </w:rPr>
        <w:t>Physical layer latency for DL positioning needs to be significantly reduced in R17 to meet the 10ms requirement</w:t>
      </w:r>
    </w:p>
    <w:p w14:paraId="2E9CA2E0" w14:textId="50E248F9" w:rsidR="0078238F" w:rsidRDefault="0078238F" w:rsidP="00D34F47">
      <w:pPr>
        <w:jc w:val="both"/>
        <w:rPr>
          <w:lang w:val="en-GB"/>
        </w:rPr>
      </w:pPr>
    </w:p>
    <w:p w14:paraId="6FFCEF58" w14:textId="77777777" w:rsidR="00455789" w:rsidRPr="00FE377A" w:rsidRDefault="00455789" w:rsidP="00455789">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1416675B" w14:textId="0EF4B78E" w:rsidR="00FE45F4" w:rsidRDefault="00FE45F4" w:rsidP="00D34F47">
      <w:pPr>
        <w:jc w:val="both"/>
        <w:rPr>
          <w:lang w:val="en-US"/>
        </w:rPr>
      </w:pPr>
    </w:p>
    <w:p w14:paraId="5D327DA1" w14:textId="1CCFADE0" w:rsidR="00AA4EAA" w:rsidRPr="00F44D00" w:rsidRDefault="00F44D00" w:rsidP="00D34F47">
      <w:pPr>
        <w:jc w:val="both"/>
        <w:rPr>
          <w:b/>
          <w:bCs/>
          <w:lang w:val="en-US"/>
        </w:rPr>
      </w:pPr>
      <w:r w:rsidRPr="00F44D00">
        <w:rPr>
          <w:b/>
          <w:bCs/>
          <w:lang w:val="en-US"/>
        </w:rPr>
        <w:t>Accuracy</w:t>
      </w:r>
    </w:p>
    <w:p w14:paraId="560497DE" w14:textId="09430B79" w:rsidR="00FE45F4" w:rsidRDefault="00FE45F4" w:rsidP="00D34F47">
      <w:pPr>
        <w:jc w:val="both"/>
        <w:rPr>
          <w:lang w:val="en-GB"/>
        </w:rPr>
      </w:pPr>
    </w:p>
    <w:p w14:paraId="6C1BE30B" w14:textId="2FB6D88F" w:rsidR="00FE45F4" w:rsidRPr="008A43C6" w:rsidRDefault="0066352C" w:rsidP="002A402F">
      <w:pPr>
        <w:pStyle w:val="ListParagraph"/>
        <w:numPr>
          <w:ilvl w:val="0"/>
          <w:numId w:val="32"/>
        </w:numPr>
        <w:jc w:val="both"/>
        <w:rPr>
          <w:rFonts w:ascii="Times New Roman" w:hAnsi="Times New Roman"/>
          <w:lang w:val="en-GB"/>
        </w:rPr>
      </w:pPr>
      <w:r w:rsidRPr="008A43C6">
        <w:rPr>
          <w:rFonts w:ascii="Times New Roman" w:hAnsi="Times New Roman"/>
          <w:lang w:val="en-GB"/>
        </w:rPr>
        <w:t>Scenarios:</w:t>
      </w:r>
    </w:p>
    <w:p w14:paraId="0AD80AD4" w14:textId="77777777" w:rsidR="00211784" w:rsidRPr="008A43C6" w:rsidRDefault="00211784" w:rsidP="002A402F">
      <w:pPr>
        <w:pStyle w:val="ListParagraph"/>
        <w:numPr>
          <w:ilvl w:val="1"/>
          <w:numId w:val="32"/>
        </w:numPr>
        <w:jc w:val="both"/>
        <w:rPr>
          <w:rFonts w:ascii="Times New Roman" w:hAnsi="Times New Roman"/>
          <w:lang w:val="en-GB"/>
        </w:rPr>
      </w:pPr>
      <w:r w:rsidRPr="008A43C6">
        <w:rPr>
          <w:rFonts w:ascii="Times New Roman" w:hAnsi="Times New Roman"/>
          <w:lang w:val="en-GB"/>
        </w:rPr>
        <w:t>InF-HH-2D</w:t>
      </w:r>
    </w:p>
    <w:p w14:paraId="149EB4ED" w14:textId="2556B7DB" w:rsidR="0066352C" w:rsidRPr="008A43C6" w:rsidRDefault="00211784" w:rsidP="002A402F">
      <w:pPr>
        <w:pStyle w:val="ListParagraph"/>
        <w:numPr>
          <w:ilvl w:val="1"/>
          <w:numId w:val="32"/>
        </w:numPr>
        <w:jc w:val="both"/>
        <w:rPr>
          <w:rFonts w:ascii="Times New Roman" w:hAnsi="Times New Roman"/>
          <w:lang w:val="en-GB"/>
        </w:rPr>
      </w:pPr>
      <w:r w:rsidRPr="008A43C6">
        <w:rPr>
          <w:rFonts w:ascii="Times New Roman" w:hAnsi="Times New Roman"/>
          <w:lang w:val="en-GB"/>
        </w:rPr>
        <w:t>FR1 band</w:t>
      </w:r>
    </w:p>
    <w:p w14:paraId="6CF7F3C7" w14:textId="698B4A35" w:rsidR="00FE45F4" w:rsidRPr="008A43C6" w:rsidRDefault="008A43C6" w:rsidP="002A402F">
      <w:pPr>
        <w:pStyle w:val="ListParagraph"/>
        <w:numPr>
          <w:ilvl w:val="1"/>
          <w:numId w:val="32"/>
        </w:numPr>
        <w:jc w:val="both"/>
        <w:rPr>
          <w:rFonts w:ascii="Times New Roman" w:hAnsi="Times New Roman"/>
        </w:rPr>
      </w:pPr>
      <w:r w:rsidRPr="008A43C6">
        <w:rPr>
          <w:rFonts w:ascii="Times New Roman" w:hAnsi="Times New Roman"/>
        </w:rPr>
        <w:t>DL-TDOA +DL-CPP, UL-TDOA + UL-CPP</w:t>
      </w:r>
    </w:p>
    <w:p w14:paraId="3DAFDD2A" w14:textId="1EC46ACD" w:rsidR="00FE45F4" w:rsidRDefault="00FE45F4" w:rsidP="00D34F47">
      <w:pPr>
        <w:jc w:val="both"/>
        <w:rPr>
          <w:lang w:val="en-GB"/>
        </w:rPr>
      </w:pPr>
    </w:p>
    <w:p w14:paraId="70420C71" w14:textId="1D8B19C5" w:rsidR="00FE45F4" w:rsidRDefault="004F04AC" w:rsidP="00D34F47">
      <w:pPr>
        <w:jc w:val="both"/>
        <w:rPr>
          <w:lang w:val="en-GB"/>
        </w:rPr>
      </w:pPr>
      <w:r>
        <w:rPr>
          <w:lang w:val="en-GB"/>
        </w:rPr>
        <w:t>Observations:</w:t>
      </w:r>
    </w:p>
    <w:p w14:paraId="7C684D84" w14:textId="5438D33A" w:rsidR="004F04AC" w:rsidRPr="004857DE" w:rsidRDefault="004857DE" w:rsidP="002A402F">
      <w:pPr>
        <w:pStyle w:val="ListParagraph"/>
        <w:numPr>
          <w:ilvl w:val="0"/>
          <w:numId w:val="32"/>
        </w:numPr>
        <w:jc w:val="both"/>
        <w:rPr>
          <w:rFonts w:ascii="Times New Roman" w:hAnsi="Times New Roman"/>
        </w:rPr>
      </w:pPr>
      <w:r w:rsidRPr="004857DE">
        <w:rPr>
          <w:rFonts w:ascii="Times New Roman" w:hAnsi="Times New Roman"/>
        </w:rPr>
        <w:t xml:space="preserve">CPP (DL-TDOA + DL-CPP, and UL-TDOA + UL-CPP) with double differential techniques can meet the </w:t>
      </w:r>
      <w:proofErr w:type="spellStart"/>
      <w:r w:rsidRPr="004857DE">
        <w:rPr>
          <w:rFonts w:ascii="Times New Roman" w:hAnsi="Times New Roman"/>
        </w:rPr>
        <w:t>IIoT</w:t>
      </w:r>
      <w:proofErr w:type="spellEnd"/>
      <w:r w:rsidRPr="004857DE">
        <w:rPr>
          <w:rFonts w:ascii="Times New Roman" w:hAnsi="Times New Roman"/>
        </w:rPr>
        <w:t xml:space="preserve"> (InF-HH-2D) horizontal accuracy performance requirements [0.2]m</w:t>
      </w:r>
      <w:proofErr w:type="gramStart"/>
      <w:r w:rsidRPr="004857DE">
        <w:rPr>
          <w:rFonts w:ascii="Times New Roman" w:hAnsi="Times New Roman"/>
        </w:rPr>
        <w:t>@[</w:t>
      </w:r>
      <w:proofErr w:type="gramEnd"/>
      <w:r w:rsidRPr="004857DE">
        <w:rPr>
          <w:rFonts w:ascii="Times New Roman" w:hAnsi="Times New Roman"/>
        </w:rPr>
        <w:t>90]% even when the network synchronization error is simulated</w:t>
      </w:r>
    </w:p>
    <w:p w14:paraId="3F84213E" w14:textId="77777777" w:rsidR="00FE45F4" w:rsidRDefault="00FE45F4" w:rsidP="00D34F47">
      <w:pPr>
        <w:jc w:val="both"/>
        <w:rPr>
          <w:lang w:val="en-GB"/>
        </w:rPr>
      </w:pPr>
    </w:p>
    <w:p w14:paraId="041B81D3" w14:textId="15D3ECD8" w:rsidR="00FE45F4" w:rsidRPr="00150574" w:rsidRDefault="00150574" w:rsidP="00D34F47">
      <w:pPr>
        <w:jc w:val="both"/>
        <w:rPr>
          <w:b/>
          <w:bCs/>
          <w:lang w:val="en-GB"/>
        </w:rPr>
      </w:pPr>
      <w:r w:rsidRPr="00150574">
        <w:rPr>
          <w:b/>
          <w:bCs/>
          <w:lang w:val="en-GB"/>
        </w:rPr>
        <w:lastRenderedPageBreak/>
        <w:t>Physical layer latency</w:t>
      </w:r>
    </w:p>
    <w:p w14:paraId="57B6796E" w14:textId="0E5D6614" w:rsidR="00FE45F4" w:rsidRDefault="00FE45F4" w:rsidP="00D34F47">
      <w:pPr>
        <w:jc w:val="both"/>
        <w:rPr>
          <w:lang w:val="en-GB"/>
        </w:rPr>
      </w:pPr>
    </w:p>
    <w:p w14:paraId="3021BD12" w14:textId="2DD6C647" w:rsidR="00FE45F4" w:rsidRPr="00146D59" w:rsidRDefault="007910BF" w:rsidP="002A402F">
      <w:pPr>
        <w:pStyle w:val="ListParagraph"/>
        <w:numPr>
          <w:ilvl w:val="0"/>
          <w:numId w:val="32"/>
        </w:numPr>
        <w:jc w:val="both"/>
        <w:rPr>
          <w:rFonts w:ascii="Times New Roman" w:hAnsi="Times New Roman"/>
          <w:lang w:val="en-GB"/>
        </w:rPr>
      </w:pPr>
      <w:r w:rsidRPr="00146D59">
        <w:rPr>
          <w:rFonts w:ascii="Times New Roman" w:hAnsi="Times New Roman"/>
          <w:lang w:val="en-GB"/>
        </w:rPr>
        <w:t>Assumptions</w:t>
      </w:r>
      <w:r w:rsidR="00E21FD4">
        <w:rPr>
          <w:rFonts w:ascii="Times New Roman" w:hAnsi="Times New Roman"/>
          <w:lang w:val="en-GB"/>
        </w:rPr>
        <w:t xml:space="preserve"> (in general)</w:t>
      </w:r>
      <w:r w:rsidRPr="00146D59">
        <w:rPr>
          <w:rFonts w:ascii="Times New Roman" w:hAnsi="Times New Roman"/>
          <w:lang w:val="en-GB"/>
        </w:rPr>
        <w:t>:</w:t>
      </w:r>
    </w:p>
    <w:p w14:paraId="6B431610" w14:textId="40A497A1"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Case ID: 1.</w:t>
      </w:r>
    </w:p>
    <w:p w14:paraId="07B248E5" w14:textId="62B5C50C"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SCS: 15kHz.</w:t>
      </w:r>
    </w:p>
    <w:p w14:paraId="5DA32E04" w14:textId="4D5E0CBB"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Frequency Band: FR1.</w:t>
      </w:r>
    </w:p>
    <w:p w14:paraId="58292B77" w14:textId="2A1080C7"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Positioning Technique: DL-TDOA [R1-2007860].</w:t>
      </w:r>
    </w:p>
    <w:p w14:paraId="3E75502B" w14:textId="031936D7" w:rsidR="00163A2B"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Periodicity of PRS: Aperiodic PRS</w:t>
      </w:r>
    </w:p>
    <w:p w14:paraId="0C7E47D6" w14:textId="7ABAEDE7" w:rsidR="007910BF" w:rsidRPr="00146D59" w:rsidRDefault="00163A2B" w:rsidP="002A402F">
      <w:pPr>
        <w:pStyle w:val="ListParagraph"/>
        <w:numPr>
          <w:ilvl w:val="1"/>
          <w:numId w:val="32"/>
        </w:numPr>
        <w:jc w:val="both"/>
        <w:rPr>
          <w:rFonts w:ascii="Times New Roman" w:hAnsi="Times New Roman"/>
          <w:lang w:val="en-GB"/>
        </w:rPr>
      </w:pPr>
      <w:r w:rsidRPr="00146D59">
        <w:rPr>
          <w:rFonts w:ascii="Times New Roman" w:hAnsi="Times New Roman"/>
          <w:lang w:val="en-GB"/>
        </w:rPr>
        <w:t>Duration time of PRS: 4ms</w:t>
      </w:r>
    </w:p>
    <w:p w14:paraId="73E8E368" w14:textId="48691560" w:rsidR="00FE45F4" w:rsidRDefault="00FE45F4" w:rsidP="00D34F47">
      <w:pPr>
        <w:jc w:val="both"/>
        <w:rPr>
          <w:lang w:val="en-GB"/>
        </w:rPr>
      </w:pPr>
    </w:p>
    <w:p w14:paraId="0265E2D0" w14:textId="3A82C936" w:rsidR="00FE45F4" w:rsidRPr="00DE125D" w:rsidRDefault="0062382D" w:rsidP="002A402F">
      <w:pPr>
        <w:pStyle w:val="ListParagraph"/>
        <w:numPr>
          <w:ilvl w:val="0"/>
          <w:numId w:val="32"/>
        </w:numPr>
        <w:jc w:val="both"/>
        <w:rPr>
          <w:rFonts w:ascii="Times New Roman" w:hAnsi="Times New Roman"/>
          <w:lang w:val="en-GB"/>
        </w:rPr>
      </w:pPr>
      <w:r w:rsidRPr="00DE125D">
        <w:rPr>
          <w:rFonts w:ascii="Times New Roman" w:hAnsi="Times New Roman"/>
          <w:lang w:val="en-GB"/>
        </w:rPr>
        <w:t>Components (</w:t>
      </w:r>
      <w:r w:rsidR="003E3A43" w:rsidRPr="00DE125D">
        <w:rPr>
          <w:rFonts w:ascii="Times New Roman" w:hAnsi="Times New Roman"/>
          <w:lang w:val="en-GB"/>
        </w:rPr>
        <w:t>in general):</w:t>
      </w:r>
    </w:p>
    <w:p w14:paraId="0FC27779" w14:textId="6A7B3DBC" w:rsidR="004433D2" w:rsidRPr="00DE125D" w:rsidRDefault="004433D2" w:rsidP="002A402F">
      <w:pPr>
        <w:pStyle w:val="ListParagraph"/>
        <w:numPr>
          <w:ilvl w:val="1"/>
          <w:numId w:val="32"/>
        </w:numPr>
        <w:jc w:val="both"/>
        <w:rPr>
          <w:rFonts w:ascii="Times New Roman" w:hAnsi="Times New Roman"/>
          <w:lang w:val="en-GB"/>
        </w:rPr>
      </w:pPr>
      <w:proofErr w:type="spellStart"/>
      <w:r w:rsidRPr="00DE125D">
        <w:rPr>
          <w:rFonts w:ascii="Times New Roman" w:hAnsi="Times New Roman"/>
          <w:lang w:val="en-GB"/>
        </w:rPr>
        <w:t>T</w:t>
      </w:r>
      <w:r w:rsidRPr="00DE125D">
        <w:rPr>
          <w:rFonts w:ascii="Times New Roman" w:hAnsi="Times New Roman"/>
          <w:vertAlign w:val="subscript"/>
          <w:lang w:val="en-GB"/>
        </w:rPr>
        <w:t>trig</w:t>
      </w:r>
      <w:proofErr w:type="spellEnd"/>
      <w:r w:rsidRPr="00DE125D">
        <w:rPr>
          <w:rFonts w:ascii="Times New Roman" w:hAnsi="Times New Roman"/>
          <w:lang w:val="en-GB"/>
        </w:rPr>
        <w:t xml:space="preserve"> denotes the time to receive and decode the A-PRS triggering </w:t>
      </w:r>
      <w:r w:rsidR="00903856" w:rsidRPr="00DE125D">
        <w:rPr>
          <w:rFonts w:ascii="Times New Roman" w:hAnsi="Times New Roman"/>
          <w:lang w:val="en-GB"/>
        </w:rPr>
        <w:t>signalling</w:t>
      </w:r>
      <w:r w:rsidRPr="00DE125D">
        <w:rPr>
          <w:rFonts w:ascii="Times New Roman" w:hAnsi="Times New Roman"/>
          <w:lang w:val="en-GB"/>
        </w:rPr>
        <w:t>.</w:t>
      </w:r>
    </w:p>
    <w:p w14:paraId="326E045F" w14:textId="2E7F87FC" w:rsidR="004433D2" w:rsidRPr="00DE125D" w:rsidRDefault="004433D2" w:rsidP="002A402F">
      <w:pPr>
        <w:pStyle w:val="ListParagraph"/>
        <w:numPr>
          <w:ilvl w:val="1"/>
          <w:numId w:val="32"/>
        </w:numPr>
        <w:jc w:val="both"/>
        <w:rPr>
          <w:rFonts w:ascii="Times New Roman" w:hAnsi="Times New Roman"/>
          <w:lang w:val="en-GB"/>
        </w:rPr>
      </w:pPr>
      <w:proofErr w:type="spellStart"/>
      <w:r w:rsidRPr="00DE125D">
        <w:rPr>
          <w:rFonts w:ascii="Times New Roman" w:hAnsi="Times New Roman"/>
          <w:lang w:val="en-GB"/>
        </w:rPr>
        <w:t>T</w:t>
      </w:r>
      <w:r w:rsidRPr="00DE125D">
        <w:rPr>
          <w:rFonts w:ascii="Times New Roman" w:hAnsi="Times New Roman"/>
          <w:vertAlign w:val="subscript"/>
          <w:lang w:val="en-GB"/>
        </w:rPr>
        <w:t>ariv</w:t>
      </w:r>
      <w:proofErr w:type="spellEnd"/>
      <w:r w:rsidRPr="00DE125D">
        <w:rPr>
          <w:rFonts w:ascii="Times New Roman" w:hAnsi="Times New Roman"/>
          <w:lang w:val="en-GB"/>
        </w:rPr>
        <w:t xml:space="preserve"> denotes the delay when DL PRS is received, which is related to the PRS offset value configured by the A-PRS triggering </w:t>
      </w:r>
      <w:r w:rsidR="00903856" w:rsidRPr="00DE125D">
        <w:rPr>
          <w:rFonts w:ascii="Times New Roman" w:hAnsi="Times New Roman"/>
          <w:lang w:val="en-GB"/>
        </w:rPr>
        <w:t>signalling</w:t>
      </w:r>
    </w:p>
    <w:p w14:paraId="41AA78D1" w14:textId="5EE3DD30" w:rsidR="004433D2" w:rsidRPr="00DE125D" w:rsidRDefault="004433D2" w:rsidP="002A402F">
      <w:pPr>
        <w:pStyle w:val="ListParagraph"/>
        <w:numPr>
          <w:ilvl w:val="1"/>
          <w:numId w:val="32"/>
        </w:numPr>
        <w:jc w:val="both"/>
        <w:rPr>
          <w:rFonts w:ascii="Times New Roman" w:hAnsi="Times New Roman"/>
          <w:lang w:val="en-GB"/>
        </w:rPr>
      </w:pPr>
      <w:proofErr w:type="spellStart"/>
      <w:r w:rsidRPr="00DE125D">
        <w:rPr>
          <w:rFonts w:ascii="Times New Roman" w:hAnsi="Times New Roman"/>
          <w:lang w:val="en-GB"/>
        </w:rPr>
        <w:t>T</w:t>
      </w:r>
      <w:r w:rsidRPr="00DE125D">
        <w:rPr>
          <w:rFonts w:ascii="Times New Roman" w:hAnsi="Times New Roman"/>
          <w:vertAlign w:val="subscript"/>
          <w:lang w:val="en-GB"/>
        </w:rPr>
        <w:t>process</w:t>
      </w:r>
      <w:proofErr w:type="spellEnd"/>
      <w:r w:rsidRPr="00DE125D">
        <w:rPr>
          <w:rFonts w:ascii="Times New Roman" w:hAnsi="Times New Roman"/>
          <w:lang w:val="en-GB"/>
        </w:rPr>
        <w:t xml:space="preserve"> denotes the time from UE begins to measure PRS until the measurement result is ready, which is related to UE capability and the number of PRS resources needed to be measured.</w:t>
      </w:r>
    </w:p>
    <w:p w14:paraId="5BAED997" w14:textId="66A95912" w:rsidR="00FC1933" w:rsidRPr="00DE125D" w:rsidRDefault="004433D2" w:rsidP="002A402F">
      <w:pPr>
        <w:pStyle w:val="ListParagraph"/>
        <w:numPr>
          <w:ilvl w:val="1"/>
          <w:numId w:val="32"/>
        </w:numPr>
        <w:jc w:val="both"/>
        <w:rPr>
          <w:rFonts w:ascii="Times New Roman" w:hAnsi="Times New Roman"/>
          <w:lang w:val="en-GB"/>
        </w:rPr>
      </w:pPr>
      <w:proofErr w:type="spellStart"/>
      <w:r w:rsidRPr="00DE125D">
        <w:rPr>
          <w:rFonts w:ascii="Times New Roman" w:hAnsi="Times New Roman"/>
          <w:lang w:val="en-GB"/>
        </w:rPr>
        <w:t>T</w:t>
      </w:r>
      <w:r w:rsidRPr="00DE125D">
        <w:rPr>
          <w:rFonts w:ascii="Times New Roman" w:hAnsi="Times New Roman"/>
          <w:vertAlign w:val="subscript"/>
          <w:lang w:val="en-GB"/>
        </w:rPr>
        <w:t>report</w:t>
      </w:r>
      <w:proofErr w:type="spellEnd"/>
      <w:r w:rsidRPr="00DE125D">
        <w:rPr>
          <w:rFonts w:ascii="Times New Roman" w:hAnsi="Times New Roman"/>
          <w:lang w:val="en-GB"/>
        </w:rPr>
        <w:t xml:space="preserve"> denotes the time for measurement reporting, which includes SR request, PDCCH-based UL grant and PUSCH-based measurement result reporting</w:t>
      </w:r>
    </w:p>
    <w:p w14:paraId="397279FC" w14:textId="77BE92D5" w:rsidR="00FC1933" w:rsidRDefault="00FC1933" w:rsidP="00D34F47">
      <w:pPr>
        <w:jc w:val="both"/>
        <w:rPr>
          <w:lang w:val="en-GB"/>
        </w:rPr>
      </w:pPr>
    </w:p>
    <w:p w14:paraId="6513F0DC" w14:textId="7B3BE4F3" w:rsidR="00FC1933" w:rsidRPr="00801160" w:rsidRDefault="00E83E54"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t>Assumptions:</w:t>
      </w:r>
    </w:p>
    <w:p w14:paraId="610658D5"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Case 1, 15kHz, FR1, DL-TDOA</w:t>
      </w:r>
    </w:p>
    <w:p w14:paraId="4B8ADA97"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Source UE / Destination NW</w:t>
      </w:r>
    </w:p>
    <w:p w14:paraId="28F0AC52" w14:textId="77777777" w:rsidR="00696EA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 xml:space="preserve">Positioning technique DL-TDOA, type DL, mode UE-assisted, </w:t>
      </w:r>
    </w:p>
    <w:p w14:paraId="43CB4958" w14:textId="55B97D2D" w:rsidR="00E83E54" w:rsidRPr="00801160" w:rsidRDefault="00696EA4"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Initial and Final RRC States CONNECTED</w:t>
      </w:r>
    </w:p>
    <w:p w14:paraId="48041A10" w14:textId="2209F72F" w:rsidR="00696EA4" w:rsidRPr="00801160" w:rsidRDefault="00696EA4"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t>Components:</w:t>
      </w:r>
    </w:p>
    <w:p w14:paraId="735C7FEB" w14:textId="21625FEB" w:rsidR="00696EA4"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 xml:space="preserve">Start trigger: 1 </w:t>
      </w:r>
      <w:proofErr w:type="spellStart"/>
      <w:r w:rsidRPr="00801160">
        <w:rPr>
          <w:rFonts w:ascii="Times New Roman" w:hAnsi="Times New Roman"/>
          <w:lang w:val="en-GB"/>
        </w:rPr>
        <w:t>ms</w:t>
      </w:r>
      <w:proofErr w:type="spellEnd"/>
    </w:p>
    <w:p w14:paraId="56067471" w14:textId="445E9D3B" w:rsidR="00B54D5F"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 xml:space="preserve">PRS arrival delay: 4 </w:t>
      </w:r>
      <w:proofErr w:type="spellStart"/>
      <w:r w:rsidRPr="00801160">
        <w:rPr>
          <w:rFonts w:ascii="Times New Roman" w:hAnsi="Times New Roman"/>
          <w:lang w:val="en-GB"/>
        </w:rPr>
        <w:t>ms</w:t>
      </w:r>
      <w:proofErr w:type="spellEnd"/>
    </w:p>
    <w:p w14:paraId="7CC2C283" w14:textId="61BD37A5" w:rsidR="00B54D5F" w:rsidRPr="00801160" w:rsidRDefault="00B54D5F"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 xml:space="preserve">Process time: ≤ 8 </w:t>
      </w:r>
      <w:proofErr w:type="spellStart"/>
      <w:r w:rsidRPr="00801160">
        <w:rPr>
          <w:rFonts w:ascii="Times New Roman" w:hAnsi="Times New Roman"/>
          <w:lang w:val="en-GB"/>
        </w:rPr>
        <w:t>ms</w:t>
      </w:r>
      <w:proofErr w:type="spellEnd"/>
    </w:p>
    <w:p w14:paraId="330CA363" w14:textId="1DC48B26" w:rsidR="00B54D5F" w:rsidRPr="00801160" w:rsidRDefault="007F1C5D" w:rsidP="002A402F">
      <w:pPr>
        <w:pStyle w:val="ListParagraph"/>
        <w:numPr>
          <w:ilvl w:val="1"/>
          <w:numId w:val="33"/>
        </w:numPr>
        <w:jc w:val="both"/>
        <w:rPr>
          <w:rFonts w:ascii="Times New Roman" w:hAnsi="Times New Roman"/>
          <w:lang w:val="en-GB"/>
        </w:rPr>
      </w:pPr>
      <w:r w:rsidRPr="00801160">
        <w:rPr>
          <w:rFonts w:ascii="Times New Roman" w:hAnsi="Times New Roman"/>
          <w:lang w:val="en-GB"/>
        </w:rPr>
        <w:t xml:space="preserve">End trigger: 0.5 </w:t>
      </w:r>
      <w:proofErr w:type="spellStart"/>
      <w:r w:rsidRPr="00801160">
        <w:rPr>
          <w:rFonts w:ascii="Times New Roman" w:hAnsi="Times New Roman"/>
          <w:lang w:val="en-GB"/>
        </w:rPr>
        <w:t>ms</w:t>
      </w:r>
      <w:proofErr w:type="spellEnd"/>
    </w:p>
    <w:p w14:paraId="181AE482" w14:textId="378A45AE" w:rsidR="007F1C5D" w:rsidRPr="00801160" w:rsidRDefault="007F1C5D" w:rsidP="002A402F">
      <w:pPr>
        <w:pStyle w:val="ListParagraph"/>
        <w:numPr>
          <w:ilvl w:val="0"/>
          <w:numId w:val="33"/>
        </w:numPr>
        <w:jc w:val="both"/>
        <w:rPr>
          <w:rFonts w:ascii="Times New Roman" w:hAnsi="Times New Roman"/>
          <w:lang w:val="en-GB"/>
        </w:rPr>
      </w:pPr>
      <w:r w:rsidRPr="00801160">
        <w:rPr>
          <w:rFonts w:ascii="Times New Roman" w:hAnsi="Times New Roman"/>
          <w:lang w:val="en-GB"/>
        </w:rPr>
        <w:lastRenderedPageBreak/>
        <w:t xml:space="preserve">Total values: </w:t>
      </w:r>
      <w:r w:rsidR="000D71EF" w:rsidRPr="00801160">
        <w:rPr>
          <w:rFonts w:ascii="Times New Roman" w:hAnsi="Times New Roman"/>
          <w:lang w:val="en-GB"/>
        </w:rPr>
        <w:t xml:space="preserve">≤ 13. 5 </w:t>
      </w:r>
      <w:proofErr w:type="spellStart"/>
      <w:r w:rsidR="000D71EF" w:rsidRPr="00801160">
        <w:rPr>
          <w:rFonts w:ascii="Times New Roman" w:hAnsi="Times New Roman"/>
          <w:lang w:val="en-GB"/>
        </w:rPr>
        <w:t>ms</w:t>
      </w:r>
      <w:proofErr w:type="spellEnd"/>
    </w:p>
    <w:p w14:paraId="6EA650BF" w14:textId="77777777" w:rsidR="00FC1933" w:rsidRDefault="00FC1933" w:rsidP="00D34F47">
      <w:pPr>
        <w:jc w:val="both"/>
        <w:rPr>
          <w:lang w:val="en-GB"/>
        </w:rPr>
      </w:pPr>
    </w:p>
    <w:p w14:paraId="35BCDD20" w14:textId="17FF94C6" w:rsidR="00FE45F4" w:rsidRDefault="00A5672B" w:rsidP="00D34F47">
      <w:pPr>
        <w:jc w:val="both"/>
        <w:rPr>
          <w:lang w:val="en-GB"/>
        </w:rPr>
      </w:pPr>
      <w:r>
        <w:rPr>
          <w:lang w:val="en-GB"/>
        </w:rPr>
        <w:t>Observations:</w:t>
      </w:r>
    </w:p>
    <w:p w14:paraId="42FB2A4D" w14:textId="02144C26" w:rsidR="00A5672B" w:rsidRPr="00485AA1" w:rsidRDefault="00267DE8" w:rsidP="002A402F">
      <w:pPr>
        <w:pStyle w:val="ListParagraph"/>
        <w:numPr>
          <w:ilvl w:val="0"/>
          <w:numId w:val="34"/>
        </w:numPr>
        <w:jc w:val="both"/>
        <w:rPr>
          <w:rFonts w:ascii="Times New Roman" w:hAnsi="Times New Roman"/>
          <w:lang w:val="en-GB"/>
        </w:rPr>
      </w:pPr>
      <w:r w:rsidRPr="00485AA1">
        <w:rPr>
          <w:rFonts w:ascii="Times New Roman" w:hAnsi="Times New Roman"/>
          <w:lang w:val="en-GB"/>
        </w:rPr>
        <w:t>For the case 1, 15 kHz, FR1, DL-TDOA:</w:t>
      </w:r>
    </w:p>
    <w:p w14:paraId="5FB9EE53" w14:textId="404534C8" w:rsidR="00267DE8" w:rsidRPr="00485AA1" w:rsidRDefault="00267DE8" w:rsidP="002A402F">
      <w:pPr>
        <w:pStyle w:val="ListParagraph"/>
        <w:numPr>
          <w:ilvl w:val="1"/>
          <w:numId w:val="34"/>
        </w:numPr>
        <w:jc w:val="both"/>
        <w:rPr>
          <w:rFonts w:ascii="Times New Roman" w:hAnsi="Times New Roman"/>
          <w:lang w:val="en-GB"/>
        </w:rPr>
      </w:pPr>
      <w:r w:rsidRPr="00485AA1">
        <w:rPr>
          <w:rFonts w:ascii="Times New Roman" w:hAnsi="Times New Roman"/>
          <w:lang w:val="en-GB"/>
        </w:rPr>
        <w:t>Commercial requirements [100]</w:t>
      </w:r>
      <w:proofErr w:type="spellStart"/>
      <w:r w:rsidRPr="00485AA1">
        <w:rPr>
          <w:rFonts w:ascii="Times New Roman" w:hAnsi="Times New Roman"/>
          <w:lang w:val="en-GB"/>
        </w:rPr>
        <w:t>ms</w:t>
      </w:r>
      <w:proofErr w:type="spellEnd"/>
      <w:r w:rsidRPr="00485AA1">
        <w:rPr>
          <w:rFonts w:ascii="Times New Roman" w:hAnsi="Times New Roman"/>
          <w:lang w:val="en-GB"/>
        </w:rPr>
        <w:t xml:space="preserve"> are met: Yes</w:t>
      </w:r>
    </w:p>
    <w:p w14:paraId="3A06B9A5" w14:textId="073C8DDB" w:rsidR="00267DE8" w:rsidRPr="00485AA1" w:rsidRDefault="00267DE8" w:rsidP="002A402F">
      <w:pPr>
        <w:pStyle w:val="ListParagraph"/>
        <w:numPr>
          <w:ilvl w:val="1"/>
          <w:numId w:val="34"/>
        </w:numPr>
        <w:jc w:val="both"/>
        <w:rPr>
          <w:rFonts w:ascii="Times New Roman" w:hAnsi="Times New Roman"/>
        </w:rPr>
      </w:pPr>
      <w:proofErr w:type="spellStart"/>
      <w:r w:rsidRPr="00485AA1">
        <w:rPr>
          <w:rFonts w:ascii="Times New Roman" w:hAnsi="Times New Roman"/>
        </w:rPr>
        <w:t>IIoT</w:t>
      </w:r>
      <w:proofErr w:type="spellEnd"/>
      <w:r w:rsidRPr="00485AA1">
        <w:rPr>
          <w:rFonts w:ascii="Times New Roman" w:hAnsi="Times New Roman"/>
        </w:rPr>
        <w:t xml:space="preserve"> requirements of [10]</w:t>
      </w:r>
      <w:proofErr w:type="spellStart"/>
      <w:r w:rsidRPr="00485AA1">
        <w:rPr>
          <w:rFonts w:ascii="Times New Roman" w:hAnsi="Times New Roman"/>
        </w:rPr>
        <w:t>ms</w:t>
      </w:r>
      <w:proofErr w:type="spellEnd"/>
      <w:r w:rsidRPr="00485AA1">
        <w:rPr>
          <w:rFonts w:ascii="Times New Roman" w:hAnsi="Times New Roman"/>
        </w:rPr>
        <w:t xml:space="preserve"> are met: No (3.5ms gap)</w:t>
      </w:r>
    </w:p>
    <w:p w14:paraId="326F0D35" w14:textId="4459D1C9" w:rsidR="00A94105" w:rsidRPr="00485AA1" w:rsidRDefault="00E930CF" w:rsidP="002A402F">
      <w:pPr>
        <w:pStyle w:val="ListParagraph"/>
        <w:numPr>
          <w:ilvl w:val="1"/>
          <w:numId w:val="34"/>
        </w:numPr>
        <w:jc w:val="both"/>
        <w:rPr>
          <w:rFonts w:ascii="Times New Roman" w:hAnsi="Times New Roman"/>
        </w:rPr>
      </w:pPr>
      <w:proofErr w:type="spellStart"/>
      <w:r w:rsidRPr="00485AA1">
        <w:rPr>
          <w:rFonts w:ascii="Times New Roman" w:hAnsi="Times New Roman"/>
        </w:rPr>
        <w:t>IIoT</w:t>
      </w:r>
      <w:proofErr w:type="spellEnd"/>
      <w:r w:rsidRPr="00485AA1">
        <w:rPr>
          <w:rFonts w:ascii="Times New Roman" w:hAnsi="Times New Roman"/>
        </w:rPr>
        <w:t xml:space="preserve"> requirements of [100]</w:t>
      </w:r>
      <w:proofErr w:type="spellStart"/>
      <w:r w:rsidRPr="00485AA1">
        <w:rPr>
          <w:rFonts w:ascii="Times New Roman" w:hAnsi="Times New Roman"/>
        </w:rPr>
        <w:t>ms</w:t>
      </w:r>
      <w:proofErr w:type="spellEnd"/>
      <w:r w:rsidRPr="00485AA1">
        <w:rPr>
          <w:rFonts w:ascii="Times New Roman" w:hAnsi="Times New Roman"/>
        </w:rPr>
        <w:t xml:space="preserve"> are met: Yes</w:t>
      </w:r>
    </w:p>
    <w:p w14:paraId="4C518F04" w14:textId="6FE874D3" w:rsidR="00A94105" w:rsidRDefault="00A94105" w:rsidP="00D34F47">
      <w:pPr>
        <w:jc w:val="both"/>
        <w:rPr>
          <w:lang w:val="en-GB"/>
        </w:rPr>
      </w:pPr>
    </w:p>
    <w:p w14:paraId="43D6C3D4" w14:textId="6F4AE880" w:rsidR="00A94105" w:rsidRPr="00927E83" w:rsidRDefault="00927E83" w:rsidP="00D34F47">
      <w:pPr>
        <w:jc w:val="both"/>
        <w:rPr>
          <w:b/>
          <w:bCs/>
          <w:lang w:val="en-GB"/>
        </w:rPr>
      </w:pPr>
      <w:r w:rsidRPr="00927E83">
        <w:rPr>
          <w:b/>
          <w:bCs/>
          <w:lang w:val="en-GB"/>
        </w:rPr>
        <w:t>Network efficiency analysis</w:t>
      </w:r>
    </w:p>
    <w:p w14:paraId="69479A66" w14:textId="27C663D2" w:rsidR="00A94105" w:rsidRDefault="00A94105" w:rsidP="00D34F47">
      <w:pPr>
        <w:jc w:val="both"/>
        <w:rPr>
          <w:lang w:val="en-GB"/>
        </w:rPr>
      </w:pPr>
    </w:p>
    <w:p w14:paraId="00F049BB" w14:textId="066E9523" w:rsidR="00927E83" w:rsidRDefault="0081481F" w:rsidP="00D34F47">
      <w:pPr>
        <w:jc w:val="both"/>
        <w:rPr>
          <w:lang w:val="en-GB"/>
        </w:rPr>
      </w:pPr>
      <w:r>
        <w:rPr>
          <w:lang w:val="en-GB"/>
        </w:rPr>
        <w:t>Observations:</w:t>
      </w:r>
    </w:p>
    <w:p w14:paraId="5B5C03C1" w14:textId="0142CB01" w:rsidR="0081481F" w:rsidRPr="00CE038D" w:rsidRDefault="00CE038D" w:rsidP="002A402F">
      <w:pPr>
        <w:pStyle w:val="ListParagraph"/>
        <w:numPr>
          <w:ilvl w:val="0"/>
          <w:numId w:val="34"/>
        </w:numPr>
        <w:jc w:val="both"/>
        <w:rPr>
          <w:rFonts w:ascii="Times New Roman" w:hAnsi="Times New Roman"/>
        </w:rPr>
      </w:pPr>
      <w:r w:rsidRPr="00CE038D">
        <w:rPr>
          <w:rFonts w:ascii="Times New Roman" w:hAnsi="Times New Roman"/>
        </w:rPr>
        <w:t>NR positioning enhancements with carrier phase measurements has no impact on UE and network RF resource usage efficiency</w:t>
      </w:r>
    </w:p>
    <w:p w14:paraId="1F4DA3EA" w14:textId="0095FE5F" w:rsidR="00927E83" w:rsidRDefault="00927E83" w:rsidP="00D34F47">
      <w:pPr>
        <w:jc w:val="both"/>
        <w:rPr>
          <w:lang w:val="en-GB"/>
        </w:rPr>
      </w:pPr>
    </w:p>
    <w:p w14:paraId="0C5DCB15" w14:textId="4F1BB845" w:rsidR="00F01E38" w:rsidRDefault="00F01E38" w:rsidP="00F01E38">
      <w:pPr>
        <w:pStyle w:val="Heading2"/>
        <w:tabs>
          <w:tab w:val="clear" w:pos="1711"/>
          <w:tab w:val="num" w:pos="426"/>
        </w:tabs>
        <w:ind w:left="426" w:hanging="426"/>
      </w:pPr>
      <w:r>
        <w:t>Source #5</w:t>
      </w:r>
    </w:p>
    <w:p w14:paraId="054496C3" w14:textId="73CA3FA8" w:rsidR="00F01E38" w:rsidRDefault="00F01E38" w:rsidP="00F01E38">
      <w:pPr>
        <w:jc w:val="both"/>
        <w:rPr>
          <w:rFonts w:cs="Times New Roman"/>
          <w:lang w:val="en-GB"/>
        </w:rPr>
      </w:pPr>
      <w:r>
        <w:rPr>
          <w:rFonts w:cs="Times New Roman"/>
          <w:lang w:val="en-GB"/>
        </w:rPr>
        <w:t>In [</w:t>
      </w:r>
      <w:r w:rsidR="00DC589C">
        <w:rPr>
          <w:rFonts w:cs="Times New Roman"/>
          <w:lang w:val="en-GB"/>
        </w:rPr>
        <w:fldChar w:fldCharType="begin"/>
      </w:r>
      <w:r w:rsidR="00DC589C">
        <w:rPr>
          <w:rFonts w:cs="Times New Roman"/>
          <w:lang w:val="en-GB"/>
        </w:rPr>
        <w:instrText xml:space="preserve"> REF _Ref54188441 \h </w:instrText>
      </w:r>
      <w:r w:rsidR="00DC589C">
        <w:rPr>
          <w:rFonts w:cs="Times New Roman"/>
          <w:lang w:val="en-GB"/>
        </w:rPr>
      </w:r>
      <w:r w:rsidR="00DC589C">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5</w:t>
      </w:r>
      <w:r w:rsidR="00336484" w:rsidRPr="00336484">
        <w:rPr>
          <w:rFonts w:asciiTheme="minorHAnsi" w:eastAsia="Times New Roman" w:hAnsiTheme="minorHAnsi" w:cstheme="minorHAnsi"/>
          <w:lang w:val="en-US"/>
        </w:rPr>
        <w:t>]</w:t>
      </w:r>
      <w:r w:rsidR="00DC589C">
        <w:rPr>
          <w:rFonts w:cs="Times New Roman"/>
          <w:lang w:val="en-GB"/>
        </w:rPr>
        <w:fldChar w:fldCharType="end"/>
      </w:r>
      <w:r>
        <w:rPr>
          <w:rFonts w:cs="Times New Roman"/>
          <w:lang w:val="en-GB"/>
        </w:rPr>
        <w:t>,</w:t>
      </w:r>
      <w:r w:rsidR="00DC589C">
        <w:rPr>
          <w:rFonts w:cs="Times New Roman"/>
          <w:lang w:val="en-GB"/>
        </w:rPr>
        <w:t xml:space="preserve"> </w:t>
      </w:r>
      <w:r w:rsidR="00DC589C" w:rsidRPr="00DC589C">
        <w:rPr>
          <w:rFonts w:cs="Times New Roman"/>
          <w:lang w:val="en-GB"/>
        </w:rPr>
        <w:t>FUTUREWEI</w:t>
      </w:r>
      <w:r>
        <w:rPr>
          <w:rFonts w:cs="Times New Roman"/>
          <w:lang w:val="en-GB"/>
        </w:rPr>
        <w:t xml:space="preserve">], the </w:t>
      </w:r>
      <w:r w:rsidR="009F20DF">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F64D6C">
        <w:rPr>
          <w:rFonts w:cs="Times New Roman"/>
          <w:lang w:val="en-GB"/>
        </w:rPr>
        <w:t xml:space="preserve"> is</w:t>
      </w:r>
      <w:r>
        <w:rPr>
          <w:rFonts w:cs="Times New Roman"/>
          <w:lang w:val="en-GB"/>
        </w:rPr>
        <w:t xml:space="preserve"> are </w:t>
      </w:r>
      <w:r w:rsidR="00903856">
        <w:rPr>
          <w:rFonts w:cs="Times New Roman"/>
          <w:lang w:val="en-GB"/>
        </w:rPr>
        <w:t>analysed</w:t>
      </w:r>
      <w:r>
        <w:rPr>
          <w:rFonts w:cs="Times New Roman"/>
          <w:lang w:val="en-GB"/>
        </w:rPr>
        <w:t>. The evaluations are performed in FR1 frequency band.</w:t>
      </w:r>
    </w:p>
    <w:p w14:paraId="335857CF" w14:textId="77777777" w:rsidR="00F01E38" w:rsidRDefault="00F01E38" w:rsidP="00F01E38">
      <w:pPr>
        <w:jc w:val="both"/>
        <w:rPr>
          <w:rFonts w:cs="Times New Roman"/>
          <w:lang w:val="en-GB"/>
        </w:rPr>
      </w:pPr>
      <w:r>
        <w:rPr>
          <w:rFonts w:cs="Times New Roman"/>
          <w:lang w:val="en-GB"/>
        </w:rPr>
        <w:t>The following set of scenarios is considered:</w:t>
      </w:r>
    </w:p>
    <w:p w14:paraId="5F2D770A" w14:textId="4478E8F2" w:rsidR="00F01E38" w:rsidRPr="00F45CE1" w:rsidRDefault="00F01E38"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Pr="00F45CE1">
        <w:rPr>
          <w:rFonts w:ascii="Times New Roman" w:hAnsi="Times New Roman"/>
          <w:lang w:val="en-GB"/>
        </w:rPr>
        <w:t>, no UE/</w:t>
      </w:r>
      <w:proofErr w:type="spellStart"/>
      <w:r w:rsidRPr="00F45CE1">
        <w:rPr>
          <w:rFonts w:ascii="Times New Roman" w:hAnsi="Times New Roman"/>
          <w:lang w:val="en-GB"/>
        </w:rPr>
        <w:t>gNB</w:t>
      </w:r>
      <w:proofErr w:type="spellEnd"/>
      <w:r w:rsidRPr="00F45CE1">
        <w:rPr>
          <w:rFonts w:ascii="Times New Roman" w:hAnsi="Times New Roman"/>
          <w:lang w:val="en-GB"/>
        </w:rPr>
        <w:t xml:space="preserve"> calibration error</w:t>
      </w:r>
    </w:p>
    <w:p w14:paraId="6E3CA87A" w14:textId="5DFE96C0" w:rsidR="00F01E38" w:rsidRDefault="00F01E38"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-DH, variable UE/</w:t>
      </w:r>
      <w:proofErr w:type="spellStart"/>
      <w:r w:rsidRPr="00F45CE1">
        <w:rPr>
          <w:rFonts w:ascii="Times New Roman" w:hAnsi="Times New Roman"/>
          <w:lang w:val="en-GB"/>
        </w:rPr>
        <w:t>gNB</w:t>
      </w:r>
      <w:proofErr w:type="spellEnd"/>
      <w:r w:rsidRPr="00F45CE1">
        <w:rPr>
          <w:rFonts w:ascii="Times New Roman" w:hAnsi="Times New Roman"/>
          <w:lang w:val="en-GB"/>
        </w:rPr>
        <w:t xml:space="preserve"> height</w:t>
      </w:r>
      <w:r w:rsidR="00A83F5B">
        <w:rPr>
          <w:rFonts w:ascii="Times New Roman" w:hAnsi="Times New Roman"/>
          <w:lang w:val="en-GB"/>
        </w:rPr>
        <w:t>s:</w:t>
      </w:r>
    </w:p>
    <w:p w14:paraId="0AEA3A24" w14:textId="52E067DD" w:rsidR="00A83F5B" w:rsidRDefault="00A83F5B" w:rsidP="002A402F">
      <w:pPr>
        <w:pStyle w:val="ListParagraph"/>
        <w:numPr>
          <w:ilvl w:val="1"/>
          <w:numId w:val="7"/>
        </w:numPr>
        <w:jc w:val="both"/>
        <w:rPr>
          <w:rFonts w:ascii="Times New Roman" w:hAnsi="Times New Roman"/>
          <w:lang w:val="en-GB"/>
        </w:rPr>
      </w:pPr>
      <w:r>
        <w:rPr>
          <w:rFonts w:ascii="Times New Roman" w:hAnsi="Times New Roman"/>
          <w:lang w:val="en-GB"/>
        </w:rPr>
        <w:t xml:space="preserve">Baseline: </w:t>
      </w:r>
      <w:proofErr w:type="spellStart"/>
      <w:r>
        <w:rPr>
          <w:rFonts w:ascii="Times New Roman" w:hAnsi="Times New Roman"/>
          <w:lang w:val="en-GB"/>
        </w:rPr>
        <w:t>gNB</w:t>
      </w:r>
      <w:proofErr w:type="spellEnd"/>
      <w:r>
        <w:rPr>
          <w:rFonts w:ascii="Times New Roman" w:hAnsi="Times New Roman"/>
          <w:lang w:val="en-GB"/>
        </w:rPr>
        <w:t xml:space="preserve"> (8 m) and UE (1.5 m)</w:t>
      </w:r>
    </w:p>
    <w:p w14:paraId="05FD7509" w14:textId="231FFCE2" w:rsidR="00A83F5B" w:rsidRPr="00F45CE1" w:rsidRDefault="00A83F5B" w:rsidP="002A402F">
      <w:pPr>
        <w:pStyle w:val="ListParagraph"/>
        <w:numPr>
          <w:ilvl w:val="1"/>
          <w:numId w:val="7"/>
        </w:numPr>
        <w:jc w:val="both"/>
        <w:rPr>
          <w:rFonts w:ascii="Times New Roman" w:hAnsi="Times New Roman"/>
          <w:lang w:val="en-GB"/>
        </w:rPr>
      </w:pPr>
      <w:r>
        <w:rPr>
          <w:rFonts w:ascii="Times New Roman" w:hAnsi="Times New Roman"/>
          <w:lang w:val="en-GB"/>
        </w:rPr>
        <w:t xml:space="preserve">Additional </w:t>
      </w:r>
      <w:proofErr w:type="spellStart"/>
      <w:r>
        <w:rPr>
          <w:rFonts w:ascii="Times New Roman" w:hAnsi="Times New Roman"/>
          <w:lang w:val="en-GB"/>
        </w:rPr>
        <w:t>gNB</w:t>
      </w:r>
      <w:proofErr w:type="spellEnd"/>
      <w:r>
        <w:rPr>
          <w:rFonts w:ascii="Times New Roman" w:hAnsi="Times New Roman"/>
          <w:lang w:val="en-GB"/>
        </w:rPr>
        <w:t xml:space="preserve"> heights: </w:t>
      </w:r>
      <w:r w:rsidR="00B76B5D" w:rsidRPr="00B76B5D">
        <w:rPr>
          <w:rFonts w:ascii="Times New Roman" w:hAnsi="Times New Roman"/>
        </w:rPr>
        <w:t>6</w:t>
      </w:r>
      <w:r w:rsidR="00B76B5D">
        <w:rPr>
          <w:rFonts w:ascii="Times New Roman" w:hAnsi="Times New Roman"/>
        </w:rPr>
        <w:t xml:space="preserve"> </w:t>
      </w:r>
      <w:proofErr w:type="spellStart"/>
      <w:r w:rsidR="00B76B5D">
        <w:rPr>
          <w:rFonts w:ascii="Times New Roman" w:hAnsi="Times New Roman"/>
        </w:rPr>
        <w:t>gNBs</w:t>
      </w:r>
      <w:proofErr w:type="spellEnd"/>
      <w:r w:rsidR="00B76B5D">
        <w:rPr>
          <w:rFonts w:ascii="Times New Roman" w:hAnsi="Times New Roman"/>
        </w:rPr>
        <w:t xml:space="preserve"> (4 m) and 12 </w:t>
      </w:r>
      <w:proofErr w:type="spellStart"/>
      <w:r w:rsidR="00B76B5D">
        <w:rPr>
          <w:rFonts w:ascii="Times New Roman" w:hAnsi="Times New Roman"/>
        </w:rPr>
        <w:t>gNBs</w:t>
      </w:r>
      <w:proofErr w:type="spellEnd"/>
      <w:r w:rsidR="00B76B5D">
        <w:rPr>
          <w:rFonts w:ascii="Times New Roman" w:hAnsi="Times New Roman"/>
        </w:rPr>
        <w:t xml:space="preserve"> (8 m)</w:t>
      </w:r>
    </w:p>
    <w:p w14:paraId="154C40BE" w14:textId="7248D23E" w:rsidR="00927E83" w:rsidRDefault="00927E83" w:rsidP="00D34F47">
      <w:pPr>
        <w:jc w:val="both"/>
        <w:rPr>
          <w:lang w:val="en-GB"/>
        </w:rPr>
      </w:pPr>
    </w:p>
    <w:p w14:paraId="6EB690AD" w14:textId="499B5A35" w:rsidR="00D45B40" w:rsidRPr="00D76CEA" w:rsidRDefault="00975441" w:rsidP="00D34F47">
      <w:pPr>
        <w:jc w:val="both"/>
        <w:rPr>
          <w:b/>
          <w:bCs/>
          <w:lang w:val="en-GB"/>
        </w:rPr>
      </w:pPr>
      <w:r w:rsidRPr="00D76CEA">
        <w:rPr>
          <w:b/>
          <w:bCs/>
          <w:lang w:val="en-GB"/>
        </w:rPr>
        <w:t>Rel.17 enhancements</w:t>
      </w:r>
    </w:p>
    <w:p w14:paraId="64EB2EC3" w14:textId="1C927296" w:rsidR="00D45B40" w:rsidRDefault="00D45B40" w:rsidP="00D34F47">
      <w:pPr>
        <w:jc w:val="both"/>
        <w:rPr>
          <w:lang w:val="en-GB"/>
        </w:rPr>
      </w:pPr>
    </w:p>
    <w:p w14:paraId="3942A90D" w14:textId="0CCE80EF" w:rsidR="00D76CEA" w:rsidRPr="0087206A" w:rsidRDefault="0087206A" w:rsidP="00D34F47">
      <w:pPr>
        <w:jc w:val="both"/>
        <w:rPr>
          <w:i/>
          <w:iCs/>
          <w:lang w:val="en-GB"/>
        </w:rPr>
      </w:pPr>
      <w:r w:rsidRPr="0087206A">
        <w:rPr>
          <w:i/>
          <w:iCs/>
          <w:lang w:val="en-GB"/>
        </w:rPr>
        <w:t>LOS/NLOS classification</w:t>
      </w:r>
    </w:p>
    <w:p w14:paraId="660E45A9" w14:textId="4C9361AD" w:rsidR="00D76CEA" w:rsidRDefault="00D76CEA" w:rsidP="00D34F47">
      <w:pPr>
        <w:jc w:val="both"/>
        <w:rPr>
          <w:lang w:val="en-GB"/>
        </w:rPr>
      </w:pPr>
    </w:p>
    <w:p w14:paraId="4D16F84C" w14:textId="17E84E73" w:rsidR="00D76CEA" w:rsidRPr="00F93BFA" w:rsidRDefault="00A71841" w:rsidP="00F93BFA">
      <w:pPr>
        <w:jc w:val="both"/>
        <w:rPr>
          <w:lang w:val="en-GB"/>
        </w:rPr>
      </w:pPr>
      <w:r w:rsidRPr="00F93BFA">
        <w:rPr>
          <w:lang w:val="en-GB"/>
        </w:rPr>
        <w:t>Assumptions/methods</w:t>
      </w:r>
      <w:r w:rsidR="00180DEA" w:rsidRPr="00F93BFA">
        <w:rPr>
          <w:lang w:val="en-GB"/>
        </w:rPr>
        <w:t>:</w:t>
      </w:r>
    </w:p>
    <w:p w14:paraId="33542813" w14:textId="66A1D678" w:rsidR="00180DEA" w:rsidRPr="00F93BFA" w:rsidRDefault="0090385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lastRenderedPageBreak/>
        <w:t>Baseline</w:t>
      </w:r>
      <w:r w:rsidR="00425EA5" w:rsidRPr="00F93BFA">
        <w:rPr>
          <w:rFonts w:ascii="Times New Roman" w:hAnsi="Times New Roman"/>
          <w:lang w:val="en-GB"/>
        </w:rPr>
        <w:t>: no LOS detection</w:t>
      </w:r>
    </w:p>
    <w:p w14:paraId="6C522403" w14:textId="020816FF" w:rsidR="00425EA5" w:rsidRPr="00F93BFA" w:rsidRDefault="00925701"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angle</w:t>
      </w:r>
      <w:r w:rsidR="00AE4DAC" w:rsidRPr="00F93BFA">
        <w:rPr>
          <w:rFonts w:ascii="Times New Roman" w:hAnsi="Times New Roman"/>
          <w:lang w:val="en-GB"/>
        </w:rPr>
        <w:t>-</w:t>
      </w:r>
      <w:r w:rsidRPr="00F93BFA">
        <w:rPr>
          <w:rFonts w:ascii="Times New Roman" w:hAnsi="Times New Roman"/>
          <w:lang w:val="en-GB"/>
        </w:rPr>
        <w:t>based</w:t>
      </w:r>
    </w:p>
    <w:p w14:paraId="0BDE342C" w14:textId="225845F3" w:rsidR="00925701" w:rsidRPr="00F93BFA" w:rsidRDefault="00AE4DAC"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 xml:space="preserve">Polarization LOS detection: </w:t>
      </w:r>
      <w:r w:rsidR="00487E99" w:rsidRPr="00F93BFA">
        <w:rPr>
          <w:rFonts w:ascii="Times New Roman" w:hAnsi="Times New Roman"/>
          <w:lang w:val="en-GB"/>
        </w:rPr>
        <w:t>power-based</w:t>
      </w:r>
    </w:p>
    <w:p w14:paraId="121A704A" w14:textId="6B1B0F99" w:rsidR="00A94105" w:rsidRPr="00F93BFA" w:rsidRDefault="00BB71B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combined, i.e. angle-based + power-based</w:t>
      </w:r>
    </w:p>
    <w:p w14:paraId="123E9F7E" w14:textId="0FB51FF8" w:rsidR="00FE45F4" w:rsidRPr="00F93BFA" w:rsidRDefault="00A66836" w:rsidP="002A402F">
      <w:pPr>
        <w:pStyle w:val="ListParagraph"/>
        <w:numPr>
          <w:ilvl w:val="0"/>
          <w:numId w:val="34"/>
        </w:numPr>
        <w:jc w:val="both"/>
        <w:rPr>
          <w:rFonts w:ascii="Times New Roman" w:hAnsi="Times New Roman"/>
          <w:lang w:val="en-GB"/>
        </w:rPr>
      </w:pPr>
      <w:r w:rsidRPr="00F93BFA">
        <w:rPr>
          <w:rFonts w:ascii="Times New Roman" w:hAnsi="Times New Roman"/>
          <w:lang w:val="en-GB"/>
        </w:rPr>
        <w:t>Polarization LOS detection: single polarized UE receiver</w:t>
      </w:r>
    </w:p>
    <w:p w14:paraId="3577D0DB" w14:textId="509444C3" w:rsidR="00A66836" w:rsidRDefault="00A66836" w:rsidP="00D34F47">
      <w:pPr>
        <w:jc w:val="both"/>
        <w:rPr>
          <w:lang w:val="en-GB"/>
        </w:rPr>
      </w:pPr>
    </w:p>
    <w:p w14:paraId="631ED98F" w14:textId="64BB0C02" w:rsidR="00A66836" w:rsidRDefault="00994C1D" w:rsidP="00D34F47">
      <w:pPr>
        <w:jc w:val="both"/>
        <w:rPr>
          <w:lang w:val="en-GB"/>
        </w:rPr>
      </w:pPr>
      <w:r>
        <w:rPr>
          <w:lang w:val="en-GB"/>
        </w:rPr>
        <w:t>Observations:</w:t>
      </w:r>
    </w:p>
    <w:p w14:paraId="10CF3DF1" w14:textId="78C291AD" w:rsidR="00A66836" w:rsidRPr="00411570" w:rsidRDefault="009860CC" w:rsidP="002A402F">
      <w:pPr>
        <w:pStyle w:val="ListParagraph"/>
        <w:numPr>
          <w:ilvl w:val="0"/>
          <w:numId w:val="35"/>
        </w:numPr>
        <w:jc w:val="both"/>
        <w:rPr>
          <w:rFonts w:ascii="Times New Roman" w:hAnsi="Times New Roman"/>
        </w:rPr>
      </w:pPr>
      <w:r w:rsidRPr="00411570">
        <w:rPr>
          <w:rFonts w:ascii="Times New Roman" w:hAnsi="Times New Roman"/>
        </w:rPr>
        <w:t>LOS (or NLOS) detection provides a robust method to improve the positioning accuracy. The gains that can be obtained vary dependent on channel condition specifically the number of LOS (or NLOS) links in the channel.</w:t>
      </w:r>
    </w:p>
    <w:p w14:paraId="5B5B8DAF" w14:textId="261D5E3B" w:rsidR="009860CC" w:rsidRPr="00411570" w:rsidRDefault="009860CC" w:rsidP="002A402F">
      <w:pPr>
        <w:pStyle w:val="ListParagraph"/>
        <w:numPr>
          <w:ilvl w:val="0"/>
          <w:numId w:val="35"/>
        </w:numPr>
        <w:jc w:val="both"/>
        <w:rPr>
          <w:rFonts w:ascii="Times New Roman" w:hAnsi="Times New Roman"/>
        </w:rPr>
      </w:pPr>
      <w:r w:rsidRPr="00411570">
        <w:rPr>
          <w:rFonts w:ascii="Times New Roman" w:hAnsi="Times New Roman"/>
          <w:lang w:eastAsia="zh-CN"/>
        </w:rPr>
        <w:t>LOS (or NLOS) identification based on detection of the transmitted PRSs polarization is shown to be feasible and can identify and reduce the probability of selecting a NLOS link as one of the selected paths for the positioning estimation calculation.</w:t>
      </w:r>
    </w:p>
    <w:p w14:paraId="71FCF56C" w14:textId="1060220E" w:rsidR="00CB047F" w:rsidRDefault="00CB047F" w:rsidP="00D34F47">
      <w:pPr>
        <w:jc w:val="both"/>
        <w:rPr>
          <w:lang w:val="en-GB"/>
        </w:rPr>
      </w:pPr>
    </w:p>
    <w:p w14:paraId="53072344" w14:textId="1CD3CBA8" w:rsidR="00CB047F" w:rsidRDefault="00411570" w:rsidP="00D34F47">
      <w:pPr>
        <w:jc w:val="both"/>
        <w:rPr>
          <w:lang w:val="en-GB"/>
        </w:rPr>
      </w:pPr>
      <w:r>
        <w:rPr>
          <w:lang w:val="en-GB"/>
        </w:rPr>
        <w:t>Proposals:</w:t>
      </w:r>
    </w:p>
    <w:p w14:paraId="0438B1A5" w14:textId="15CED1A3" w:rsidR="00411570" w:rsidRPr="005942DB" w:rsidRDefault="005942DB" w:rsidP="002A402F">
      <w:pPr>
        <w:pStyle w:val="ListParagraph"/>
        <w:numPr>
          <w:ilvl w:val="0"/>
          <w:numId w:val="36"/>
        </w:numPr>
        <w:jc w:val="both"/>
        <w:rPr>
          <w:rFonts w:ascii="Times New Roman" w:hAnsi="Times New Roman"/>
        </w:rPr>
      </w:pPr>
      <w:r w:rsidRPr="005942DB">
        <w:rPr>
          <w:rFonts w:ascii="Times New Roman" w:hAnsi="Times New Roman"/>
          <w:lang w:eastAsia="zh-CN"/>
        </w:rPr>
        <w:t>Reception of PRSs with different polarizations is shown to be feasible and should be supported as an approach for the LOS/NLOS identification.</w:t>
      </w:r>
    </w:p>
    <w:p w14:paraId="6F3FF0BF" w14:textId="0303B37F" w:rsidR="00CB047F" w:rsidRDefault="00CB047F" w:rsidP="00D34F47">
      <w:pPr>
        <w:jc w:val="both"/>
        <w:rPr>
          <w:lang w:val="en-GB"/>
        </w:rPr>
      </w:pPr>
    </w:p>
    <w:p w14:paraId="207E4F75" w14:textId="6EB2B80C" w:rsidR="000F1054" w:rsidRDefault="000F1054" w:rsidP="000F1054">
      <w:pPr>
        <w:pStyle w:val="Heading2"/>
        <w:tabs>
          <w:tab w:val="clear" w:pos="1711"/>
          <w:tab w:val="num" w:pos="426"/>
        </w:tabs>
        <w:ind w:left="426" w:hanging="426"/>
      </w:pPr>
      <w:r>
        <w:t>Source #6</w:t>
      </w:r>
    </w:p>
    <w:p w14:paraId="28BB072F" w14:textId="5E25E6B0" w:rsidR="000F1054" w:rsidRDefault="000F1054" w:rsidP="000F1054">
      <w:pPr>
        <w:jc w:val="both"/>
        <w:rPr>
          <w:rFonts w:cs="Times New Roman"/>
          <w:lang w:val="en-GB"/>
        </w:rPr>
      </w:pPr>
      <w:r>
        <w:rPr>
          <w:rFonts w:cs="Times New Roman"/>
          <w:lang w:val="en-GB"/>
        </w:rPr>
        <w:t>In [</w:t>
      </w:r>
      <w:r w:rsidR="005C1C13">
        <w:rPr>
          <w:rFonts w:cs="Times New Roman"/>
          <w:lang w:val="en-GB"/>
        </w:rPr>
        <w:fldChar w:fldCharType="begin"/>
      </w:r>
      <w:r w:rsidR="005C1C13">
        <w:rPr>
          <w:rFonts w:cs="Times New Roman"/>
          <w:lang w:val="en-GB"/>
        </w:rPr>
        <w:instrText xml:space="preserve"> REF _Ref54189753 \h </w:instrText>
      </w:r>
      <w:r w:rsidR="005C1C13">
        <w:rPr>
          <w:rFonts w:cs="Times New Roman"/>
          <w:lang w:val="en-GB"/>
        </w:rPr>
      </w:r>
      <w:r w:rsidR="005C1C13">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6</w:t>
      </w:r>
      <w:r w:rsidR="00336484" w:rsidRPr="00336484">
        <w:rPr>
          <w:rFonts w:asciiTheme="minorHAnsi" w:eastAsia="Times New Roman" w:hAnsiTheme="minorHAnsi" w:cstheme="minorHAnsi"/>
          <w:lang w:val="en-US"/>
        </w:rPr>
        <w:t>]</w:t>
      </w:r>
      <w:r w:rsidR="005C1C13">
        <w:rPr>
          <w:rFonts w:cs="Times New Roman"/>
          <w:lang w:val="en-GB"/>
        </w:rPr>
        <w:fldChar w:fldCharType="end"/>
      </w:r>
      <w:r>
        <w:rPr>
          <w:rFonts w:cs="Times New Roman"/>
          <w:lang w:val="en-GB"/>
        </w:rPr>
        <w:t xml:space="preserve">, </w:t>
      </w:r>
      <w:r w:rsidR="005C1C13" w:rsidRPr="005C1C13">
        <w:rPr>
          <w:rFonts w:cs="Times New Roman"/>
          <w:lang w:val="en-GB"/>
        </w:rPr>
        <w:t>Lenovo, Motorola Mobility</w:t>
      </w:r>
      <w:r>
        <w:rPr>
          <w:rFonts w:cs="Times New Roman"/>
          <w:lang w:val="en-GB"/>
        </w:rPr>
        <w:t xml:space="preserve">], the </w:t>
      </w:r>
      <w:r w:rsidR="006F7A03">
        <w:rPr>
          <w:rFonts w:cs="Times New Roman"/>
          <w:lang w:val="en-GB"/>
        </w:rPr>
        <w:t>evaluation</w:t>
      </w:r>
      <w:r>
        <w:rPr>
          <w:rFonts w:cs="Times New Roman"/>
          <w:lang w:val="en-GB"/>
        </w:rPr>
        <w:t xml:space="preserve"> </w:t>
      </w:r>
      <w:r w:rsidR="00A365B9">
        <w:rPr>
          <w:rFonts w:cs="Times New Roman"/>
          <w:lang w:val="en-GB"/>
        </w:rPr>
        <w:t>of the physical layer latency for Rel.16 NR positioning is provided.</w:t>
      </w:r>
      <w:r>
        <w:rPr>
          <w:rFonts w:cs="Times New Roman"/>
          <w:lang w:val="en-GB"/>
        </w:rPr>
        <w:t xml:space="preserve"> The evaluations are performed in FR1 and FR2 frequency bands.</w:t>
      </w:r>
    </w:p>
    <w:p w14:paraId="5C8BF228" w14:textId="77777777" w:rsidR="000F1054" w:rsidRDefault="000F1054" w:rsidP="000F1054">
      <w:pPr>
        <w:jc w:val="both"/>
        <w:rPr>
          <w:rFonts w:cs="Times New Roman"/>
          <w:lang w:val="en-GB"/>
        </w:rPr>
      </w:pPr>
      <w:r>
        <w:rPr>
          <w:rFonts w:cs="Times New Roman"/>
          <w:lang w:val="en-GB"/>
        </w:rPr>
        <w:t>The following positioning techniques are evaluated:</w:t>
      </w:r>
    </w:p>
    <w:p w14:paraId="7FD5C0A5" w14:textId="77777777" w:rsidR="000F1054" w:rsidRPr="00290C45" w:rsidRDefault="000F1054"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464C6B28" w14:textId="4037E904" w:rsidR="000F1054" w:rsidRPr="00CB1C88" w:rsidRDefault="000F1054"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50661C">
        <w:rPr>
          <w:rFonts w:ascii="Times New Roman" w:hAnsi="Times New Roman"/>
          <w:lang w:val="en-GB"/>
        </w:rPr>
        <w:t>D</w:t>
      </w:r>
      <w:r w:rsidRPr="00CB1C88">
        <w:rPr>
          <w:rFonts w:ascii="Times New Roman" w:hAnsi="Times New Roman"/>
          <w:lang w:val="en-GB"/>
        </w:rPr>
        <w:t>L-A</w:t>
      </w:r>
      <w:r w:rsidR="004B485C">
        <w:rPr>
          <w:rFonts w:ascii="Times New Roman" w:hAnsi="Times New Roman"/>
          <w:lang w:val="en-GB"/>
        </w:rPr>
        <w:t>OD</w:t>
      </w:r>
    </w:p>
    <w:p w14:paraId="7CB7C90D" w14:textId="77777777" w:rsidR="000F1054" w:rsidRDefault="000F1054"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5678F516" w14:textId="78E65C2E" w:rsidR="004B485C" w:rsidRPr="00CB1C88" w:rsidRDefault="004B485C"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50661C">
        <w:rPr>
          <w:rFonts w:ascii="Times New Roman" w:hAnsi="Times New Roman"/>
          <w:lang w:val="en-GB"/>
        </w:rPr>
        <w:t>D</w:t>
      </w:r>
      <w:r w:rsidRPr="00CB1C88">
        <w:rPr>
          <w:rFonts w:ascii="Times New Roman" w:hAnsi="Times New Roman"/>
          <w:lang w:val="en-GB"/>
        </w:rPr>
        <w:t>L-A</w:t>
      </w:r>
      <w:r>
        <w:rPr>
          <w:rFonts w:ascii="Times New Roman" w:hAnsi="Times New Roman"/>
          <w:lang w:val="en-GB"/>
        </w:rPr>
        <w:t>OD</w:t>
      </w:r>
    </w:p>
    <w:p w14:paraId="31A8EAAA" w14:textId="2D775808" w:rsidR="000F1054" w:rsidRPr="00141726" w:rsidRDefault="000F1054" w:rsidP="00141726">
      <w:pPr>
        <w:jc w:val="both"/>
        <w:rPr>
          <w:lang w:val="en-GB"/>
        </w:rPr>
      </w:pPr>
    </w:p>
    <w:p w14:paraId="4009B606" w14:textId="66120BF2" w:rsidR="00CB047F" w:rsidRPr="002B26CA" w:rsidRDefault="002B26CA" w:rsidP="00D34F47">
      <w:pPr>
        <w:jc w:val="both"/>
        <w:rPr>
          <w:b/>
          <w:bCs/>
          <w:lang w:val="en-GB"/>
        </w:rPr>
      </w:pPr>
      <w:r w:rsidRPr="002B26CA">
        <w:rPr>
          <w:b/>
          <w:bCs/>
          <w:lang w:val="en-GB"/>
        </w:rPr>
        <w:t>Physical layer latency</w:t>
      </w:r>
    </w:p>
    <w:p w14:paraId="3819DC84" w14:textId="532D86E6" w:rsidR="00CB047F" w:rsidRDefault="00CB047F" w:rsidP="00D34F47">
      <w:pPr>
        <w:jc w:val="both"/>
        <w:rPr>
          <w:lang w:val="en-GB"/>
        </w:rPr>
      </w:pPr>
    </w:p>
    <w:p w14:paraId="149D0252" w14:textId="7DC3BC9D" w:rsidR="00CB047F" w:rsidRDefault="007C03F0" w:rsidP="00D34F47">
      <w:pPr>
        <w:jc w:val="both"/>
        <w:rPr>
          <w:lang w:val="en-GB"/>
        </w:rPr>
      </w:pPr>
      <w:r>
        <w:rPr>
          <w:lang w:val="en-GB"/>
        </w:rPr>
        <w:t>Assumptions:</w:t>
      </w:r>
    </w:p>
    <w:p w14:paraId="19C0F225" w14:textId="7BDCA77E"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lastRenderedPageBreak/>
        <w:t>Similar physical layer latency components are expected for DL-TDOA and DL-</w:t>
      </w:r>
      <w:proofErr w:type="spellStart"/>
      <w:r w:rsidRPr="00CA2821">
        <w:rPr>
          <w:rFonts w:ascii="Times New Roman" w:hAnsi="Times New Roman"/>
        </w:rPr>
        <w:t>AoD</w:t>
      </w:r>
      <w:proofErr w:type="spellEnd"/>
      <w:r w:rsidRPr="00CA2821">
        <w:rPr>
          <w:rFonts w:ascii="Times New Roman" w:hAnsi="Times New Roman"/>
        </w:rPr>
        <w:t xml:space="preserve"> </w:t>
      </w:r>
      <w:proofErr w:type="gramStart"/>
      <w:r w:rsidRPr="00CA2821">
        <w:rPr>
          <w:rFonts w:ascii="Times New Roman" w:hAnsi="Times New Roman"/>
        </w:rPr>
        <w:t>methods, and</w:t>
      </w:r>
      <w:proofErr w:type="gramEnd"/>
      <w:r w:rsidRPr="00CA2821">
        <w:rPr>
          <w:rFonts w:ascii="Times New Roman" w:hAnsi="Times New Roman"/>
        </w:rPr>
        <w:t xml:space="preserve"> are therefore jointly </w:t>
      </w:r>
      <w:r w:rsidR="00903856" w:rsidRPr="00CA2821">
        <w:rPr>
          <w:rFonts w:ascii="Times New Roman" w:hAnsi="Times New Roman"/>
        </w:rPr>
        <w:t>analyzed</w:t>
      </w:r>
      <w:r w:rsidRPr="00CA2821">
        <w:rPr>
          <w:rFonts w:ascii="Times New Roman" w:hAnsi="Times New Roman"/>
        </w:rPr>
        <w:t>.</w:t>
      </w:r>
    </w:p>
    <w:p w14:paraId="1A163FD9" w14:textId="0A4B5367"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range of latency values was defined in terms of a minimum value, which are based on the aggressive UE capability 2 (URLLC) UE with readily available UL resources, while a cautious estimate may follow relaxed requirement (capability 1) UE using SR-based scheduling for UL resources.</w:t>
      </w:r>
    </w:p>
    <w:p w14:paraId="629C2978" w14:textId="1ADEFBBC"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 xml:space="preserve">The UEs start and final states are selected to be in the RRC_CONNECTED with the assumption that the UE has exchanged prior LPP messages such as capability and assistance data. Any potential RACH latencies for initial access and state transitional delays for performing measurements and reporting are not within the scope of the provided positioning latency evaluations. </w:t>
      </w:r>
    </w:p>
    <w:p w14:paraId="1BEFBEEE" w14:textId="3C79881A"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physical layer latency analysis for each of the scenarios in Tables 1-4 includes two SCS values including 30 kHz and 120 kHz applicable to FR1 and FR2.</w:t>
      </w:r>
    </w:p>
    <w:p w14:paraId="577C7E3C" w14:textId="563E765A"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The PUSCH preparation time for transmitting the required RRC/LPP message is based on ITU definition [3] of UP latency which is “the one-way time taken to successfully deliver an application layer packet/message from the radio protocol layer 2/3 SDU ingress point to the radio protocol layer 2/3 SDU egress point of the radio interface in either uplink or downlink.”.</w:t>
      </w:r>
    </w:p>
    <w:p w14:paraId="5927E093" w14:textId="5E20A675" w:rsidR="007C03F0" w:rsidRPr="00CA2821" w:rsidRDefault="007C03F0" w:rsidP="002A402F">
      <w:pPr>
        <w:pStyle w:val="ListParagraph"/>
        <w:numPr>
          <w:ilvl w:val="0"/>
          <w:numId w:val="36"/>
        </w:numPr>
        <w:jc w:val="both"/>
        <w:rPr>
          <w:rFonts w:ascii="Times New Roman" w:hAnsi="Times New Roman"/>
        </w:rPr>
      </w:pPr>
      <w:r w:rsidRPr="00CA2821">
        <w:rPr>
          <w:rFonts w:ascii="Times New Roman" w:hAnsi="Times New Roman"/>
        </w:rPr>
        <w:t>For simplicity of the evaluation, the number of DL-PRS occasions (</w:t>
      </w:r>
      <w:proofErr w:type="spellStart"/>
      <w:r w:rsidRPr="00CA2821">
        <w:rPr>
          <w:rFonts w:ascii="Times New Roman" w:hAnsi="Times New Roman"/>
        </w:rPr>
        <w:t>NOcc</w:t>
      </w:r>
      <w:proofErr w:type="spellEnd"/>
      <w:r w:rsidRPr="00CA2821">
        <w:rPr>
          <w:rFonts w:ascii="Times New Roman" w:hAnsi="Times New Roman"/>
        </w:rPr>
        <w:t>) is set to 1, although this may not be representative of the required accuracy for the positioning measurements, which in turn affects the location accuracy.</w:t>
      </w:r>
    </w:p>
    <w:p w14:paraId="3FBBC5E9" w14:textId="21A4587C" w:rsidR="00CB047F" w:rsidRDefault="00CB047F" w:rsidP="00D34F47">
      <w:pPr>
        <w:jc w:val="both"/>
        <w:rPr>
          <w:lang w:val="en-GB"/>
        </w:rPr>
      </w:pPr>
    </w:p>
    <w:p w14:paraId="159DFA41" w14:textId="0EBADB3C" w:rsidR="00F84A72" w:rsidRPr="0047698D" w:rsidRDefault="001744EB" w:rsidP="00D34F47">
      <w:pPr>
        <w:jc w:val="both"/>
        <w:rPr>
          <w:i/>
          <w:iCs/>
          <w:lang w:val="en-GB"/>
        </w:rPr>
      </w:pPr>
      <w:r w:rsidRPr="0047698D">
        <w:rPr>
          <w:i/>
          <w:iCs/>
          <w:lang w:val="en-GB"/>
        </w:rPr>
        <w:t xml:space="preserve">UE-assisted physical layer latency </w:t>
      </w:r>
      <w:r w:rsidR="0047698D" w:rsidRPr="0047698D">
        <w:rPr>
          <w:i/>
          <w:iCs/>
          <w:lang w:val="en-GB"/>
        </w:rPr>
        <w:t>for DL-TDOA/DL-AOD with MG configuration</w:t>
      </w:r>
    </w:p>
    <w:p w14:paraId="670041E1" w14:textId="7A9D0CDA" w:rsidR="00F84A72" w:rsidRDefault="00F84A72" w:rsidP="00D34F47">
      <w:pPr>
        <w:jc w:val="both"/>
        <w:rPr>
          <w:lang w:val="en-GB"/>
        </w:rPr>
      </w:pPr>
    </w:p>
    <w:p w14:paraId="7603018D" w14:textId="1793DF31" w:rsidR="002F55A2" w:rsidRPr="000F15F5" w:rsidRDefault="00161BD1" w:rsidP="002A402F">
      <w:pPr>
        <w:pStyle w:val="ListParagraph"/>
        <w:numPr>
          <w:ilvl w:val="0"/>
          <w:numId w:val="37"/>
        </w:numPr>
        <w:jc w:val="both"/>
        <w:rPr>
          <w:rFonts w:ascii="Times New Roman" w:hAnsi="Times New Roman"/>
          <w:lang w:val="en-GB"/>
        </w:rPr>
      </w:pPr>
      <w:r w:rsidRPr="000F15F5">
        <w:rPr>
          <w:rFonts w:ascii="Times New Roman" w:hAnsi="Times New Roman"/>
          <w:lang w:val="en-GB"/>
        </w:rPr>
        <w:t>Assumptions</w:t>
      </w:r>
    </w:p>
    <w:p w14:paraId="265A6F7D" w14:textId="4C4EA873" w:rsidR="000F15F5"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Case ID: 1, Scenario: All, UE-Assisted Positioning with MG configuration, Frequency Band: FR1/FR2, Technique: R.16 DL-TDOA or R.16 DL-</w:t>
      </w:r>
      <w:proofErr w:type="spellStart"/>
      <w:r w:rsidRPr="000F15F5">
        <w:rPr>
          <w:rFonts w:ascii="Times New Roman" w:hAnsi="Times New Roman"/>
        </w:rPr>
        <w:t>AoD</w:t>
      </w:r>
      <w:proofErr w:type="spellEnd"/>
    </w:p>
    <w:p w14:paraId="7673CD59" w14:textId="77777777" w:rsidR="000F15F5"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Positioning technique(s): DL-TDOA or DL-</w:t>
      </w:r>
      <w:proofErr w:type="spellStart"/>
      <w:r w:rsidRPr="000F15F5">
        <w:rPr>
          <w:rFonts w:ascii="Times New Roman" w:hAnsi="Times New Roman"/>
        </w:rPr>
        <w:t>AoD</w:t>
      </w:r>
      <w:proofErr w:type="spellEnd"/>
      <w:r w:rsidRPr="000F15F5">
        <w:rPr>
          <w:rFonts w:ascii="Times New Roman" w:hAnsi="Times New Roman"/>
        </w:rPr>
        <w:t>, Type: DL, Mode: UE-Assisted (UE-A)</w:t>
      </w:r>
    </w:p>
    <w:p w14:paraId="1EE6207D" w14:textId="280934CF" w:rsidR="00161BD1" w:rsidRPr="000F15F5" w:rsidRDefault="000F15F5" w:rsidP="002A402F">
      <w:pPr>
        <w:pStyle w:val="ListParagraph"/>
        <w:numPr>
          <w:ilvl w:val="1"/>
          <w:numId w:val="37"/>
        </w:numPr>
        <w:jc w:val="both"/>
        <w:rPr>
          <w:rFonts w:ascii="Times New Roman" w:hAnsi="Times New Roman"/>
        </w:rPr>
      </w:pPr>
      <w:r w:rsidRPr="000F15F5">
        <w:rPr>
          <w:rFonts w:ascii="Times New Roman" w:hAnsi="Times New Roman"/>
        </w:rPr>
        <w:t>Initial RRC State CONNECTED, Final RRC State CONNECTED</w:t>
      </w:r>
    </w:p>
    <w:p w14:paraId="043BAC6A" w14:textId="77198A39" w:rsidR="000F15F5" w:rsidRDefault="000F15F5" w:rsidP="002A402F">
      <w:pPr>
        <w:pStyle w:val="ListParagraph"/>
        <w:numPr>
          <w:ilvl w:val="0"/>
          <w:numId w:val="37"/>
        </w:numPr>
        <w:jc w:val="both"/>
        <w:rPr>
          <w:rFonts w:ascii="Times New Roman" w:hAnsi="Times New Roman"/>
        </w:rPr>
      </w:pPr>
      <w:r w:rsidRPr="000F15F5">
        <w:rPr>
          <w:rFonts w:ascii="Times New Roman" w:hAnsi="Times New Roman"/>
        </w:rPr>
        <w:t>Components:</w:t>
      </w:r>
    </w:p>
    <w:p w14:paraId="29D8A09F" w14:textId="30089871" w:rsidR="000F15F5" w:rsidRPr="00470057" w:rsidRDefault="00470057" w:rsidP="002A402F">
      <w:pPr>
        <w:pStyle w:val="ListParagraph"/>
        <w:numPr>
          <w:ilvl w:val="1"/>
          <w:numId w:val="37"/>
        </w:numPr>
        <w:jc w:val="both"/>
        <w:rPr>
          <w:rFonts w:ascii="Times New Roman" w:hAnsi="Times New Roman"/>
        </w:rPr>
      </w:pPr>
      <w:r w:rsidRPr="00470057">
        <w:rPr>
          <w:rFonts w:ascii="Times New Roman" w:hAnsi="Times New Roman"/>
        </w:rPr>
        <w:t>Start trigger (Air Interface1 Latency) Source: NW, Destination: UE</w:t>
      </w:r>
      <w:r w:rsidR="00B1008B" w:rsidRPr="00470057">
        <w:rPr>
          <w:rFonts w:ascii="Times New Roman" w:hAnsi="Times New Roman"/>
        </w:rPr>
        <w:t xml:space="preserve">: FR1 band (min/cautious value 1 </w:t>
      </w:r>
      <w:proofErr w:type="spellStart"/>
      <w:r w:rsidR="00B1008B" w:rsidRPr="00470057">
        <w:rPr>
          <w:rFonts w:ascii="Times New Roman" w:hAnsi="Times New Roman"/>
        </w:rPr>
        <w:t>ms</w:t>
      </w:r>
      <w:proofErr w:type="spellEnd"/>
      <w:r w:rsidR="00B1008B" w:rsidRPr="00470057">
        <w:rPr>
          <w:rFonts w:ascii="Times New Roman" w:hAnsi="Times New Roman"/>
        </w:rPr>
        <w:t xml:space="preserve"> / 2 </w:t>
      </w:r>
      <w:proofErr w:type="spellStart"/>
      <w:r w:rsidR="00B1008B" w:rsidRPr="00470057">
        <w:rPr>
          <w:rFonts w:ascii="Times New Roman" w:hAnsi="Times New Roman"/>
        </w:rPr>
        <w:t>ms</w:t>
      </w:r>
      <w:proofErr w:type="spellEnd"/>
      <w:r w:rsidR="00B1008B" w:rsidRPr="00470057">
        <w:rPr>
          <w:rFonts w:ascii="Times New Roman" w:hAnsi="Times New Roman"/>
        </w:rPr>
        <w:t xml:space="preserve">), FR2 band (min/cautious value </w:t>
      </w:r>
      <w:r w:rsidR="008A0DF3" w:rsidRPr="00470057">
        <w:rPr>
          <w:rFonts w:ascii="Times New Roman" w:hAnsi="Times New Roman"/>
        </w:rPr>
        <w:t>0.25</w:t>
      </w:r>
      <w:r w:rsidR="00B1008B" w:rsidRPr="00470057">
        <w:rPr>
          <w:rFonts w:ascii="Times New Roman" w:hAnsi="Times New Roman"/>
        </w:rPr>
        <w:t xml:space="preserve"> </w:t>
      </w:r>
      <w:proofErr w:type="spellStart"/>
      <w:r w:rsidR="00B1008B" w:rsidRPr="00470057">
        <w:rPr>
          <w:rFonts w:ascii="Times New Roman" w:hAnsi="Times New Roman"/>
        </w:rPr>
        <w:t>ms</w:t>
      </w:r>
      <w:proofErr w:type="spellEnd"/>
      <w:r w:rsidR="00B1008B" w:rsidRPr="00470057">
        <w:rPr>
          <w:rFonts w:ascii="Times New Roman" w:hAnsi="Times New Roman"/>
        </w:rPr>
        <w:t xml:space="preserve"> / </w:t>
      </w:r>
      <w:r w:rsidR="008A0DF3" w:rsidRPr="00470057">
        <w:rPr>
          <w:rFonts w:ascii="Times New Roman" w:hAnsi="Times New Roman"/>
        </w:rPr>
        <w:t>0.5</w:t>
      </w:r>
      <w:r w:rsidR="00B1008B" w:rsidRPr="00470057">
        <w:rPr>
          <w:rFonts w:ascii="Times New Roman" w:hAnsi="Times New Roman"/>
        </w:rPr>
        <w:t xml:space="preserve"> </w:t>
      </w:r>
      <w:proofErr w:type="spellStart"/>
      <w:r w:rsidR="00B1008B" w:rsidRPr="00470057">
        <w:rPr>
          <w:rFonts w:ascii="Times New Roman" w:hAnsi="Times New Roman"/>
        </w:rPr>
        <w:t>ms</w:t>
      </w:r>
      <w:proofErr w:type="spellEnd"/>
      <w:r w:rsidR="00B1008B" w:rsidRPr="00470057">
        <w:rPr>
          <w:rFonts w:ascii="Times New Roman" w:hAnsi="Times New Roman"/>
        </w:rPr>
        <w:t>)</w:t>
      </w:r>
    </w:p>
    <w:p w14:paraId="29717E02" w14:textId="64B0580B" w:rsidR="008A0DF3" w:rsidRDefault="00DF1BF0" w:rsidP="002A402F">
      <w:pPr>
        <w:pStyle w:val="ListParagraph"/>
        <w:numPr>
          <w:ilvl w:val="1"/>
          <w:numId w:val="37"/>
        </w:numPr>
        <w:jc w:val="both"/>
        <w:rPr>
          <w:rFonts w:ascii="Times New Roman" w:hAnsi="Times New Roman"/>
        </w:rPr>
      </w:pPr>
      <w:r w:rsidRPr="00DF1BF0">
        <w:rPr>
          <w:rFonts w:ascii="Times New Roman" w:hAnsi="Times New Roman"/>
        </w:rPr>
        <w:t>UE Processing4 of LPP Request Location Information message</w:t>
      </w:r>
      <w:r>
        <w:rPr>
          <w:rFonts w:ascii="Times New Roman" w:hAnsi="Times New Roman"/>
        </w:rPr>
        <w:t xml:space="preserve">: 3 </w:t>
      </w:r>
      <w:proofErr w:type="spellStart"/>
      <w:r>
        <w:rPr>
          <w:rFonts w:ascii="Times New Roman" w:hAnsi="Times New Roman"/>
        </w:rPr>
        <w:t>ms</w:t>
      </w:r>
      <w:proofErr w:type="spellEnd"/>
      <w:r>
        <w:rPr>
          <w:rFonts w:ascii="Times New Roman" w:hAnsi="Times New Roman"/>
        </w:rPr>
        <w:t xml:space="preserve"> / 10 </w:t>
      </w:r>
      <w:proofErr w:type="spellStart"/>
      <w:r>
        <w:rPr>
          <w:rFonts w:ascii="Times New Roman" w:hAnsi="Times New Roman"/>
        </w:rPr>
        <w:t>ms</w:t>
      </w:r>
      <w:proofErr w:type="spellEnd"/>
    </w:p>
    <w:p w14:paraId="5C2E847F" w14:textId="5E3109FB" w:rsidR="00DF1BF0" w:rsidRDefault="00E2190A" w:rsidP="002A402F">
      <w:pPr>
        <w:pStyle w:val="ListParagraph"/>
        <w:numPr>
          <w:ilvl w:val="1"/>
          <w:numId w:val="37"/>
        </w:numPr>
        <w:jc w:val="both"/>
        <w:rPr>
          <w:rFonts w:ascii="Times New Roman" w:hAnsi="Times New Roman"/>
        </w:rPr>
      </w:pPr>
      <w:r w:rsidRPr="00E2190A">
        <w:rPr>
          <w:rFonts w:ascii="Times New Roman" w:hAnsi="Times New Roman"/>
        </w:rPr>
        <w:lastRenderedPageBreak/>
        <w:t>UL Transmission of Measurement Gap Request (SR-based Scheduling)</w:t>
      </w:r>
      <w:r>
        <w:rPr>
          <w:rFonts w:ascii="Times New Roman" w:hAnsi="Times New Roman"/>
        </w:rPr>
        <w:t xml:space="preserve">: 1 </w:t>
      </w:r>
      <w:proofErr w:type="spellStart"/>
      <w:r>
        <w:rPr>
          <w:rFonts w:ascii="Times New Roman" w:hAnsi="Times New Roman"/>
        </w:rPr>
        <w:t>ms</w:t>
      </w:r>
      <w:proofErr w:type="spellEnd"/>
      <w:r>
        <w:rPr>
          <w:rFonts w:ascii="Times New Roman" w:hAnsi="Times New Roman"/>
        </w:rPr>
        <w:t xml:space="preserve"> / 3.8 </w:t>
      </w:r>
      <w:proofErr w:type="spellStart"/>
      <w:r>
        <w:rPr>
          <w:rFonts w:ascii="Times New Roman" w:hAnsi="Times New Roman"/>
        </w:rPr>
        <w:t>ms</w:t>
      </w:r>
      <w:proofErr w:type="spellEnd"/>
    </w:p>
    <w:p w14:paraId="778A13AF" w14:textId="77777777" w:rsidR="005C6851" w:rsidRDefault="00544C0C" w:rsidP="002A402F">
      <w:pPr>
        <w:pStyle w:val="ListParagraph"/>
        <w:numPr>
          <w:ilvl w:val="1"/>
          <w:numId w:val="37"/>
        </w:numPr>
        <w:jc w:val="both"/>
        <w:rPr>
          <w:rFonts w:ascii="Times New Roman" w:hAnsi="Times New Roman"/>
        </w:rPr>
      </w:pPr>
      <w:r w:rsidRPr="00544C0C">
        <w:rPr>
          <w:rFonts w:ascii="Times New Roman" w:hAnsi="Times New Roman"/>
        </w:rPr>
        <w:t>Measurement Gap Request (Air Interface Latency1) Source: UE, Destination: NW</w:t>
      </w:r>
      <w:r>
        <w:rPr>
          <w:rFonts w:ascii="Times New Roman" w:hAnsi="Times New Roman"/>
        </w:rPr>
        <w:t xml:space="preserve">: </w:t>
      </w:r>
      <w:r w:rsidR="005C6851">
        <w:rPr>
          <w:rFonts w:ascii="Times New Roman" w:hAnsi="Times New Roman"/>
        </w:rPr>
        <w:t>FR1 band (min/c</w:t>
      </w:r>
      <w:r w:rsidR="005C6851" w:rsidRPr="00B1008B">
        <w:rPr>
          <w:rFonts w:ascii="Times New Roman" w:hAnsi="Times New Roman"/>
        </w:rPr>
        <w:t>autious</w:t>
      </w:r>
      <w:r w:rsidR="005C6851">
        <w:rPr>
          <w:rFonts w:ascii="Times New Roman" w:hAnsi="Times New Roman"/>
        </w:rPr>
        <w:t xml:space="preserve"> value 1 </w:t>
      </w:r>
      <w:proofErr w:type="spellStart"/>
      <w:r w:rsidR="005C6851">
        <w:rPr>
          <w:rFonts w:ascii="Times New Roman" w:hAnsi="Times New Roman"/>
        </w:rPr>
        <w:t>ms</w:t>
      </w:r>
      <w:proofErr w:type="spellEnd"/>
      <w:r w:rsidR="005C6851">
        <w:rPr>
          <w:rFonts w:ascii="Times New Roman" w:hAnsi="Times New Roman"/>
        </w:rPr>
        <w:t xml:space="preserve"> / 2 </w:t>
      </w:r>
      <w:proofErr w:type="spellStart"/>
      <w:r w:rsidR="005C6851">
        <w:rPr>
          <w:rFonts w:ascii="Times New Roman" w:hAnsi="Times New Roman"/>
        </w:rPr>
        <w:t>ms</w:t>
      </w:r>
      <w:proofErr w:type="spellEnd"/>
      <w:r w:rsidR="005C6851">
        <w:rPr>
          <w:rFonts w:ascii="Times New Roman" w:hAnsi="Times New Roman"/>
        </w:rPr>
        <w:t>), FR2 band (min/c</w:t>
      </w:r>
      <w:r w:rsidR="005C6851" w:rsidRPr="00B1008B">
        <w:rPr>
          <w:rFonts w:ascii="Times New Roman" w:hAnsi="Times New Roman"/>
        </w:rPr>
        <w:t>autious</w:t>
      </w:r>
      <w:r w:rsidR="005C6851">
        <w:rPr>
          <w:rFonts w:ascii="Times New Roman" w:hAnsi="Times New Roman"/>
        </w:rPr>
        <w:t xml:space="preserve"> value 0.25 </w:t>
      </w:r>
      <w:proofErr w:type="spellStart"/>
      <w:r w:rsidR="005C6851">
        <w:rPr>
          <w:rFonts w:ascii="Times New Roman" w:hAnsi="Times New Roman"/>
        </w:rPr>
        <w:t>ms</w:t>
      </w:r>
      <w:proofErr w:type="spellEnd"/>
      <w:r w:rsidR="005C6851">
        <w:rPr>
          <w:rFonts w:ascii="Times New Roman" w:hAnsi="Times New Roman"/>
        </w:rPr>
        <w:t xml:space="preserve"> / 0.5 </w:t>
      </w:r>
      <w:proofErr w:type="spellStart"/>
      <w:r w:rsidR="005C6851">
        <w:rPr>
          <w:rFonts w:ascii="Times New Roman" w:hAnsi="Times New Roman"/>
        </w:rPr>
        <w:t>ms</w:t>
      </w:r>
      <w:proofErr w:type="spellEnd"/>
      <w:r w:rsidR="005C6851">
        <w:rPr>
          <w:rFonts w:ascii="Times New Roman" w:hAnsi="Times New Roman"/>
        </w:rPr>
        <w:t>)</w:t>
      </w:r>
    </w:p>
    <w:p w14:paraId="1A58BA3A" w14:textId="00049872" w:rsidR="00E2190A" w:rsidRDefault="004B32D9" w:rsidP="002A402F">
      <w:pPr>
        <w:pStyle w:val="ListParagraph"/>
        <w:numPr>
          <w:ilvl w:val="1"/>
          <w:numId w:val="37"/>
        </w:numPr>
        <w:jc w:val="both"/>
        <w:rPr>
          <w:rFonts w:ascii="Times New Roman" w:hAnsi="Times New Roman"/>
        </w:rPr>
      </w:pPr>
      <w:proofErr w:type="spellStart"/>
      <w:r w:rsidRPr="004B32D9">
        <w:rPr>
          <w:rFonts w:ascii="Times New Roman" w:hAnsi="Times New Roman"/>
        </w:rPr>
        <w:t>gNB</w:t>
      </w:r>
      <w:proofErr w:type="spellEnd"/>
      <w:r w:rsidRPr="004B32D9">
        <w:rPr>
          <w:rFonts w:ascii="Times New Roman" w:hAnsi="Times New Roman"/>
        </w:rPr>
        <w:t xml:space="preserve"> Processing3 of Measurement Gap Request</w:t>
      </w:r>
      <w:r>
        <w:rPr>
          <w:rFonts w:ascii="Times New Roman" w:hAnsi="Times New Roman"/>
        </w:rPr>
        <w:t xml:space="preserve">: 3 </w:t>
      </w:r>
      <w:proofErr w:type="spellStart"/>
      <w:r>
        <w:rPr>
          <w:rFonts w:ascii="Times New Roman" w:hAnsi="Times New Roman"/>
        </w:rPr>
        <w:t>ms</w:t>
      </w:r>
      <w:proofErr w:type="spellEnd"/>
      <w:r>
        <w:rPr>
          <w:rFonts w:ascii="Times New Roman" w:hAnsi="Times New Roman"/>
        </w:rPr>
        <w:t xml:space="preserve"> / 10 </w:t>
      </w:r>
      <w:proofErr w:type="spellStart"/>
      <w:r>
        <w:rPr>
          <w:rFonts w:ascii="Times New Roman" w:hAnsi="Times New Roman"/>
        </w:rPr>
        <w:t>ms</w:t>
      </w:r>
      <w:proofErr w:type="spellEnd"/>
    </w:p>
    <w:p w14:paraId="723B36BD" w14:textId="77777777" w:rsidR="00B11FD5" w:rsidRDefault="00B11FD5" w:rsidP="002A402F">
      <w:pPr>
        <w:pStyle w:val="ListParagraph"/>
        <w:numPr>
          <w:ilvl w:val="1"/>
          <w:numId w:val="37"/>
        </w:numPr>
        <w:jc w:val="both"/>
        <w:rPr>
          <w:rFonts w:ascii="Times New Roman" w:hAnsi="Times New Roman"/>
        </w:rPr>
      </w:pPr>
      <w:r w:rsidRPr="00B11FD5">
        <w:rPr>
          <w:rFonts w:ascii="Times New Roman" w:hAnsi="Times New Roman"/>
        </w:rPr>
        <w:t>Measurement Gap Configuration (Air Interface1 Latency) Source: NW, Destination: UE</w:t>
      </w:r>
      <w:r>
        <w:rPr>
          <w:rFonts w:ascii="Times New Roman" w:hAnsi="Times New Roman"/>
        </w:rPr>
        <w:t>: FR1 band (min/c</w:t>
      </w:r>
      <w:r w:rsidRPr="00B1008B">
        <w:rPr>
          <w:rFonts w:ascii="Times New Roman" w:hAnsi="Times New Roman"/>
        </w:rPr>
        <w:t>autious</w:t>
      </w:r>
      <w:r>
        <w:rPr>
          <w:rFonts w:ascii="Times New Roman" w:hAnsi="Times New Roman"/>
        </w:rPr>
        <w:t xml:space="preserve"> value 1 </w:t>
      </w:r>
      <w:proofErr w:type="spellStart"/>
      <w:r>
        <w:rPr>
          <w:rFonts w:ascii="Times New Roman" w:hAnsi="Times New Roman"/>
        </w:rPr>
        <w:t>ms</w:t>
      </w:r>
      <w:proofErr w:type="spellEnd"/>
      <w:r>
        <w:rPr>
          <w:rFonts w:ascii="Times New Roman" w:hAnsi="Times New Roman"/>
        </w:rPr>
        <w:t xml:space="preserve"> / 2 </w:t>
      </w:r>
      <w:proofErr w:type="spellStart"/>
      <w:r>
        <w:rPr>
          <w:rFonts w:ascii="Times New Roman" w:hAnsi="Times New Roman"/>
        </w:rPr>
        <w:t>ms</w:t>
      </w:r>
      <w:proofErr w:type="spellEnd"/>
      <w:r>
        <w:rPr>
          <w:rFonts w:ascii="Times New Roman" w:hAnsi="Times New Roman"/>
        </w:rPr>
        <w:t>), FR2 band (min/c</w:t>
      </w:r>
      <w:r w:rsidRPr="00B1008B">
        <w:rPr>
          <w:rFonts w:ascii="Times New Roman" w:hAnsi="Times New Roman"/>
        </w:rPr>
        <w:t>autious</w:t>
      </w:r>
      <w:r>
        <w:rPr>
          <w:rFonts w:ascii="Times New Roman" w:hAnsi="Times New Roman"/>
        </w:rPr>
        <w:t xml:space="preserve"> value 0.25 </w:t>
      </w:r>
      <w:proofErr w:type="spellStart"/>
      <w:r>
        <w:rPr>
          <w:rFonts w:ascii="Times New Roman" w:hAnsi="Times New Roman"/>
        </w:rPr>
        <w:t>ms</w:t>
      </w:r>
      <w:proofErr w:type="spellEnd"/>
      <w:r>
        <w:rPr>
          <w:rFonts w:ascii="Times New Roman" w:hAnsi="Times New Roman"/>
        </w:rPr>
        <w:t xml:space="preserve"> / 0.5 </w:t>
      </w:r>
      <w:proofErr w:type="spellStart"/>
      <w:r>
        <w:rPr>
          <w:rFonts w:ascii="Times New Roman" w:hAnsi="Times New Roman"/>
        </w:rPr>
        <w:t>ms</w:t>
      </w:r>
      <w:proofErr w:type="spellEnd"/>
      <w:r>
        <w:rPr>
          <w:rFonts w:ascii="Times New Roman" w:hAnsi="Times New Roman"/>
        </w:rPr>
        <w:t>)</w:t>
      </w:r>
    </w:p>
    <w:p w14:paraId="4B58EF5B" w14:textId="11EFA2E5" w:rsidR="004B32D9" w:rsidRDefault="0016513F" w:rsidP="002A402F">
      <w:pPr>
        <w:pStyle w:val="ListParagraph"/>
        <w:numPr>
          <w:ilvl w:val="1"/>
          <w:numId w:val="37"/>
        </w:numPr>
        <w:jc w:val="both"/>
        <w:rPr>
          <w:rFonts w:ascii="Times New Roman" w:hAnsi="Times New Roman"/>
        </w:rPr>
      </w:pPr>
      <w:r w:rsidRPr="0016513F">
        <w:rPr>
          <w:rFonts w:ascii="Times New Roman" w:hAnsi="Times New Roman"/>
        </w:rPr>
        <w:t>UE Processing4 of Measurement Gap Configuration message</w:t>
      </w:r>
      <w:r>
        <w:rPr>
          <w:rFonts w:ascii="Times New Roman" w:hAnsi="Times New Roman"/>
        </w:rPr>
        <w:t xml:space="preserve">: 3 </w:t>
      </w:r>
      <w:proofErr w:type="spellStart"/>
      <w:r>
        <w:rPr>
          <w:rFonts w:ascii="Times New Roman" w:hAnsi="Times New Roman"/>
        </w:rPr>
        <w:t>ms</w:t>
      </w:r>
      <w:proofErr w:type="spellEnd"/>
      <w:r>
        <w:rPr>
          <w:rFonts w:ascii="Times New Roman" w:hAnsi="Times New Roman"/>
        </w:rPr>
        <w:t xml:space="preserve"> / 10 </w:t>
      </w:r>
      <w:proofErr w:type="spellStart"/>
      <w:r>
        <w:rPr>
          <w:rFonts w:ascii="Times New Roman" w:hAnsi="Times New Roman"/>
        </w:rPr>
        <w:t>ms</w:t>
      </w:r>
      <w:proofErr w:type="spellEnd"/>
    </w:p>
    <w:p w14:paraId="3148DCCC" w14:textId="33AD0A7C" w:rsidR="0016513F" w:rsidRDefault="00C73EBA" w:rsidP="002A402F">
      <w:pPr>
        <w:pStyle w:val="ListParagraph"/>
        <w:numPr>
          <w:ilvl w:val="1"/>
          <w:numId w:val="37"/>
        </w:numPr>
        <w:jc w:val="both"/>
        <w:rPr>
          <w:rFonts w:ascii="Times New Roman" w:hAnsi="Times New Roman"/>
        </w:rPr>
      </w:pPr>
      <w:r w:rsidRPr="00C73EBA">
        <w:rPr>
          <w:rFonts w:ascii="Times New Roman" w:hAnsi="Times New Roman"/>
        </w:rPr>
        <w:t>MG Gap Repetition Period</w:t>
      </w:r>
      <w:r>
        <w:rPr>
          <w:rFonts w:ascii="Times New Roman" w:hAnsi="Times New Roman"/>
        </w:rPr>
        <w:t xml:space="preserve"> </w:t>
      </w:r>
      <w:r w:rsidRPr="00C73EBA">
        <w:rPr>
          <w:rFonts w:ascii="Times New Roman" w:hAnsi="Times New Roman"/>
        </w:rPr>
        <w:t>(T</w:t>
      </w:r>
      <w:r w:rsidRPr="00C73EBA">
        <w:rPr>
          <w:rFonts w:ascii="Times New Roman" w:hAnsi="Times New Roman"/>
          <w:vertAlign w:val="subscript"/>
        </w:rPr>
        <w:t>MGRP</w:t>
      </w:r>
      <w:r w:rsidRPr="00C73EBA">
        <w:rPr>
          <w:rFonts w:ascii="Times New Roman" w:hAnsi="Times New Roman"/>
        </w:rPr>
        <w:t xml:space="preserve">), </w:t>
      </w:r>
      <w:proofErr w:type="spellStart"/>
      <w:r w:rsidRPr="00C73EBA">
        <w:rPr>
          <w:rFonts w:ascii="Times New Roman" w:hAnsi="Times New Roman"/>
        </w:rPr>
        <w:t>N</w:t>
      </w:r>
      <w:r w:rsidRPr="00C73EBA">
        <w:rPr>
          <w:rFonts w:ascii="Times New Roman" w:hAnsi="Times New Roman"/>
          <w:vertAlign w:val="subscript"/>
        </w:rPr>
        <w:t>Occ</w:t>
      </w:r>
      <w:proofErr w:type="spellEnd"/>
      <w:r w:rsidRPr="00C73EBA">
        <w:rPr>
          <w:rFonts w:ascii="Times New Roman" w:hAnsi="Times New Roman"/>
        </w:rPr>
        <w:t>= 1</w:t>
      </w:r>
      <w:r>
        <w:rPr>
          <w:rFonts w:ascii="Times New Roman" w:hAnsi="Times New Roman"/>
        </w:rPr>
        <w:t xml:space="preserve">: </w:t>
      </w:r>
      <w:r w:rsidRPr="00C73EBA">
        <w:rPr>
          <w:rFonts w:ascii="Times New Roman" w:hAnsi="Times New Roman"/>
        </w:rPr>
        <w:t>1×20</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xml:space="preserve"> / </w:t>
      </w:r>
      <w:r w:rsidRPr="00C73EBA">
        <w:rPr>
          <w:rFonts w:ascii="Times New Roman" w:hAnsi="Times New Roman"/>
        </w:rPr>
        <w:t>1×160</w:t>
      </w:r>
      <w:r>
        <w:rPr>
          <w:rFonts w:ascii="Times New Roman" w:hAnsi="Times New Roman"/>
        </w:rPr>
        <w:t xml:space="preserve"> </w:t>
      </w:r>
      <w:proofErr w:type="spellStart"/>
      <w:r>
        <w:rPr>
          <w:rFonts w:ascii="Times New Roman" w:hAnsi="Times New Roman"/>
        </w:rPr>
        <w:t>ms</w:t>
      </w:r>
      <w:proofErr w:type="spellEnd"/>
    </w:p>
    <w:p w14:paraId="4010750C" w14:textId="60EE8F70" w:rsidR="00C73EBA" w:rsidRDefault="002043AF" w:rsidP="002A402F">
      <w:pPr>
        <w:pStyle w:val="ListParagraph"/>
        <w:numPr>
          <w:ilvl w:val="1"/>
          <w:numId w:val="37"/>
        </w:numPr>
        <w:jc w:val="both"/>
        <w:rPr>
          <w:rFonts w:ascii="Times New Roman" w:hAnsi="Times New Roman"/>
        </w:rPr>
      </w:pPr>
      <w:r w:rsidRPr="00A11440">
        <w:rPr>
          <w:rFonts w:ascii="Times New Roman" w:hAnsi="Times New Roman"/>
        </w:rPr>
        <w:t>UE Processing of DL-PRS Units (</w:t>
      </w:r>
      <w:proofErr w:type="spellStart"/>
      <w:proofErr w:type="gramStart"/>
      <w:r w:rsidRPr="00A11440">
        <w:rPr>
          <w:rFonts w:ascii="Times New Roman" w:hAnsi="Times New Roman"/>
        </w:rPr>
        <w:t>N</w:t>
      </w:r>
      <w:r w:rsidRPr="00A11440">
        <w:rPr>
          <w:rFonts w:ascii="Times New Roman" w:hAnsi="Times New Roman"/>
          <w:vertAlign w:val="subscript"/>
        </w:rPr>
        <w:t>Proc</w:t>
      </w:r>
      <w:r w:rsidRPr="00A11440">
        <w:rPr>
          <w:rFonts w:ascii="Times New Roman" w:hAnsi="Times New Roman"/>
        </w:rPr>
        <w:t>,T</w:t>
      </w:r>
      <w:proofErr w:type="spellEnd"/>
      <w:proofErr w:type="gramEnd"/>
      <w:r w:rsidRPr="00A11440">
        <w:rPr>
          <w:rFonts w:ascii="Times New Roman" w:hAnsi="Times New Roman"/>
        </w:rPr>
        <w:t>) in addition to the T</w:t>
      </w:r>
      <w:r w:rsidRPr="00A11440">
        <w:rPr>
          <w:rFonts w:ascii="Times New Roman" w:hAnsi="Times New Roman"/>
          <w:vertAlign w:val="subscript"/>
        </w:rPr>
        <w:t>MGRP</w:t>
      </w:r>
      <w:r w:rsidRPr="00A11440">
        <w:rPr>
          <w:rFonts w:ascii="Times New Roman" w:hAnsi="Times New Roman"/>
        </w:rPr>
        <w:t xml:space="preserve">: </w:t>
      </w:r>
      <w:r w:rsidR="00A11440" w:rsidRPr="00A11440">
        <w:rPr>
          <w:rFonts w:ascii="Times New Roman" w:hAnsi="Times New Roman"/>
        </w:rPr>
        <w:t>(</w:t>
      </w:r>
      <w:proofErr w:type="spellStart"/>
      <w:r w:rsidR="00A11440" w:rsidRPr="00A11440">
        <w:rPr>
          <w:rFonts w:ascii="Times New Roman" w:hAnsi="Times New Roman"/>
        </w:rPr>
        <w:t>N</w:t>
      </w:r>
      <w:r w:rsidR="00A11440" w:rsidRPr="00A11440">
        <w:rPr>
          <w:rFonts w:ascii="Times New Roman" w:hAnsi="Times New Roman"/>
          <w:vertAlign w:val="subscript"/>
        </w:rPr>
        <w:t>Proc</w:t>
      </w:r>
      <w:r w:rsidR="00A11440" w:rsidRPr="00A11440">
        <w:rPr>
          <w:rFonts w:ascii="Times New Roman" w:hAnsi="Times New Roman"/>
        </w:rPr>
        <w:t>,T</w:t>
      </w:r>
      <w:proofErr w:type="spellEnd"/>
      <w:r w:rsidR="00A11440" w:rsidRPr="00A11440">
        <w:rPr>
          <w:rFonts w:ascii="Times New Roman" w:hAnsi="Times New Roman"/>
        </w:rPr>
        <w:t>) = (6,8) 0</w:t>
      </w:r>
      <w:r w:rsidR="00A11440">
        <w:rPr>
          <w:rFonts w:ascii="Times New Roman" w:hAnsi="Times New Roman"/>
        </w:rPr>
        <w:t xml:space="preserve"> </w:t>
      </w:r>
      <w:proofErr w:type="spellStart"/>
      <w:r w:rsidR="00A11440">
        <w:rPr>
          <w:rFonts w:ascii="Times New Roman" w:hAnsi="Times New Roman"/>
        </w:rPr>
        <w:t>ms</w:t>
      </w:r>
      <w:proofErr w:type="spellEnd"/>
      <w:r w:rsidR="00A11440">
        <w:rPr>
          <w:rFonts w:ascii="Times New Roman" w:hAnsi="Times New Roman"/>
        </w:rPr>
        <w:t xml:space="preserve"> / </w:t>
      </w:r>
      <w:r w:rsidR="001F77EC" w:rsidRPr="00A11440">
        <w:rPr>
          <w:rFonts w:ascii="Times New Roman" w:hAnsi="Times New Roman"/>
        </w:rPr>
        <w:t>(</w:t>
      </w:r>
      <w:proofErr w:type="spellStart"/>
      <w:r w:rsidR="001F77EC" w:rsidRPr="00A11440">
        <w:rPr>
          <w:rFonts w:ascii="Times New Roman" w:hAnsi="Times New Roman"/>
        </w:rPr>
        <w:t>N</w:t>
      </w:r>
      <w:r w:rsidR="001F77EC" w:rsidRPr="00A11440">
        <w:rPr>
          <w:rFonts w:ascii="Times New Roman" w:hAnsi="Times New Roman"/>
          <w:vertAlign w:val="subscript"/>
        </w:rPr>
        <w:t>Proc</w:t>
      </w:r>
      <w:r w:rsidR="001F77EC" w:rsidRPr="00A11440">
        <w:rPr>
          <w:rFonts w:ascii="Times New Roman" w:hAnsi="Times New Roman"/>
        </w:rPr>
        <w:t>,T</w:t>
      </w:r>
      <w:proofErr w:type="spellEnd"/>
      <w:r w:rsidR="001F77EC" w:rsidRPr="00A11440">
        <w:rPr>
          <w:rFonts w:ascii="Times New Roman" w:hAnsi="Times New Roman"/>
        </w:rPr>
        <w:t>) = (</w:t>
      </w:r>
      <w:r w:rsidR="001F77EC">
        <w:rPr>
          <w:rFonts w:ascii="Times New Roman" w:hAnsi="Times New Roman"/>
        </w:rPr>
        <w:t>20</w:t>
      </w:r>
      <w:r w:rsidR="001F77EC" w:rsidRPr="00A11440">
        <w:rPr>
          <w:rFonts w:ascii="Times New Roman" w:hAnsi="Times New Roman"/>
        </w:rPr>
        <w:t>,</w:t>
      </w:r>
      <w:r w:rsidR="001F77EC">
        <w:rPr>
          <w:rFonts w:ascii="Times New Roman" w:hAnsi="Times New Roman"/>
        </w:rPr>
        <w:t>160</w:t>
      </w:r>
      <w:r w:rsidR="001F77EC" w:rsidRPr="00A11440">
        <w:rPr>
          <w:rFonts w:ascii="Times New Roman" w:hAnsi="Times New Roman"/>
        </w:rPr>
        <w:t xml:space="preserve">) </w:t>
      </w:r>
      <w:r w:rsidR="001F77EC">
        <w:rPr>
          <w:rFonts w:ascii="Times New Roman" w:hAnsi="Times New Roman"/>
        </w:rPr>
        <w:t>2</w:t>
      </w:r>
      <w:r w:rsidR="001F77EC" w:rsidRPr="00A11440">
        <w:rPr>
          <w:rFonts w:ascii="Times New Roman" w:hAnsi="Times New Roman"/>
        </w:rPr>
        <w:t>0</w:t>
      </w:r>
      <w:r w:rsidR="001F77EC">
        <w:rPr>
          <w:rFonts w:ascii="Times New Roman" w:hAnsi="Times New Roman"/>
        </w:rPr>
        <w:t xml:space="preserve"> </w:t>
      </w:r>
      <w:proofErr w:type="spellStart"/>
      <w:r w:rsidR="001F77EC">
        <w:rPr>
          <w:rFonts w:ascii="Times New Roman" w:hAnsi="Times New Roman"/>
        </w:rPr>
        <w:t>ms</w:t>
      </w:r>
      <w:proofErr w:type="spellEnd"/>
    </w:p>
    <w:p w14:paraId="3B01AF01" w14:textId="67C50CAD" w:rsidR="001F77EC" w:rsidRDefault="00630188" w:rsidP="002A402F">
      <w:pPr>
        <w:pStyle w:val="ListParagraph"/>
        <w:numPr>
          <w:ilvl w:val="1"/>
          <w:numId w:val="37"/>
        </w:numPr>
        <w:jc w:val="both"/>
        <w:rPr>
          <w:rFonts w:ascii="Times New Roman" w:hAnsi="Times New Roman"/>
        </w:rPr>
      </w:pPr>
      <w:r w:rsidRPr="00630188">
        <w:rPr>
          <w:rFonts w:ascii="Times New Roman" w:hAnsi="Times New Roman"/>
        </w:rPr>
        <w:t>UL Transmission of Measurement Report without UL grant</w:t>
      </w:r>
      <w:r>
        <w:rPr>
          <w:rFonts w:ascii="Times New Roman" w:hAnsi="Times New Roman"/>
        </w:rPr>
        <w:t xml:space="preserve">: 1 </w:t>
      </w:r>
      <w:proofErr w:type="spellStart"/>
      <w:r>
        <w:rPr>
          <w:rFonts w:ascii="Times New Roman" w:hAnsi="Times New Roman"/>
        </w:rPr>
        <w:t>ms</w:t>
      </w:r>
      <w:proofErr w:type="spellEnd"/>
      <w:r>
        <w:rPr>
          <w:rFonts w:ascii="Times New Roman" w:hAnsi="Times New Roman"/>
        </w:rPr>
        <w:t xml:space="preserve"> / 3.8 </w:t>
      </w:r>
      <w:proofErr w:type="spellStart"/>
      <w:r>
        <w:rPr>
          <w:rFonts w:ascii="Times New Roman" w:hAnsi="Times New Roman"/>
        </w:rPr>
        <w:t>ms</w:t>
      </w:r>
      <w:proofErr w:type="spellEnd"/>
    </w:p>
    <w:p w14:paraId="796AC887" w14:textId="77777777" w:rsidR="00832D87" w:rsidRDefault="00EC07F1" w:rsidP="002A402F">
      <w:pPr>
        <w:pStyle w:val="ListParagraph"/>
        <w:numPr>
          <w:ilvl w:val="1"/>
          <w:numId w:val="37"/>
        </w:numPr>
        <w:jc w:val="both"/>
        <w:rPr>
          <w:rFonts w:ascii="Times New Roman" w:hAnsi="Times New Roman"/>
        </w:rPr>
      </w:pPr>
      <w:r w:rsidRPr="00EC07F1">
        <w:rPr>
          <w:rFonts w:ascii="Times New Roman" w:hAnsi="Times New Roman"/>
        </w:rPr>
        <w:t>End Trigger (Air Interface1 Latency) Source: UE, Destination: NW</w:t>
      </w:r>
      <w:r>
        <w:rPr>
          <w:rFonts w:ascii="Times New Roman" w:hAnsi="Times New Roman"/>
        </w:rPr>
        <w:t xml:space="preserve">: </w:t>
      </w:r>
      <w:r w:rsidR="00832D87">
        <w:rPr>
          <w:rFonts w:ascii="Times New Roman" w:hAnsi="Times New Roman"/>
        </w:rPr>
        <w:t>FR1 band (min/c</w:t>
      </w:r>
      <w:r w:rsidR="00832D87" w:rsidRPr="00B1008B">
        <w:rPr>
          <w:rFonts w:ascii="Times New Roman" w:hAnsi="Times New Roman"/>
        </w:rPr>
        <w:t>autious</w:t>
      </w:r>
      <w:r w:rsidR="00832D87">
        <w:rPr>
          <w:rFonts w:ascii="Times New Roman" w:hAnsi="Times New Roman"/>
        </w:rPr>
        <w:t xml:space="preserve"> value 1 </w:t>
      </w:r>
      <w:proofErr w:type="spellStart"/>
      <w:r w:rsidR="00832D87">
        <w:rPr>
          <w:rFonts w:ascii="Times New Roman" w:hAnsi="Times New Roman"/>
        </w:rPr>
        <w:t>ms</w:t>
      </w:r>
      <w:proofErr w:type="spellEnd"/>
      <w:r w:rsidR="00832D87">
        <w:rPr>
          <w:rFonts w:ascii="Times New Roman" w:hAnsi="Times New Roman"/>
        </w:rPr>
        <w:t xml:space="preserve"> / 2 </w:t>
      </w:r>
      <w:proofErr w:type="spellStart"/>
      <w:r w:rsidR="00832D87">
        <w:rPr>
          <w:rFonts w:ascii="Times New Roman" w:hAnsi="Times New Roman"/>
        </w:rPr>
        <w:t>ms</w:t>
      </w:r>
      <w:proofErr w:type="spellEnd"/>
      <w:r w:rsidR="00832D87">
        <w:rPr>
          <w:rFonts w:ascii="Times New Roman" w:hAnsi="Times New Roman"/>
        </w:rPr>
        <w:t>), FR2 band (min/c</w:t>
      </w:r>
      <w:r w:rsidR="00832D87" w:rsidRPr="00B1008B">
        <w:rPr>
          <w:rFonts w:ascii="Times New Roman" w:hAnsi="Times New Roman"/>
        </w:rPr>
        <w:t>autious</w:t>
      </w:r>
      <w:r w:rsidR="00832D87">
        <w:rPr>
          <w:rFonts w:ascii="Times New Roman" w:hAnsi="Times New Roman"/>
        </w:rPr>
        <w:t xml:space="preserve"> value 0.25 </w:t>
      </w:r>
      <w:proofErr w:type="spellStart"/>
      <w:r w:rsidR="00832D87">
        <w:rPr>
          <w:rFonts w:ascii="Times New Roman" w:hAnsi="Times New Roman"/>
        </w:rPr>
        <w:t>ms</w:t>
      </w:r>
      <w:proofErr w:type="spellEnd"/>
      <w:r w:rsidR="00832D87">
        <w:rPr>
          <w:rFonts w:ascii="Times New Roman" w:hAnsi="Times New Roman"/>
        </w:rPr>
        <w:t xml:space="preserve"> / 0.5 </w:t>
      </w:r>
      <w:proofErr w:type="spellStart"/>
      <w:r w:rsidR="00832D87">
        <w:rPr>
          <w:rFonts w:ascii="Times New Roman" w:hAnsi="Times New Roman"/>
        </w:rPr>
        <w:t>ms</w:t>
      </w:r>
      <w:proofErr w:type="spellEnd"/>
      <w:r w:rsidR="00832D87">
        <w:rPr>
          <w:rFonts w:ascii="Times New Roman" w:hAnsi="Times New Roman"/>
        </w:rPr>
        <w:t>)</w:t>
      </w:r>
    </w:p>
    <w:p w14:paraId="0D842EC1" w14:textId="2E5730E7" w:rsidR="00630188" w:rsidRDefault="008059B8" w:rsidP="002A402F">
      <w:pPr>
        <w:pStyle w:val="ListParagraph"/>
        <w:numPr>
          <w:ilvl w:val="1"/>
          <w:numId w:val="37"/>
        </w:numPr>
        <w:jc w:val="both"/>
        <w:rPr>
          <w:rFonts w:ascii="Times New Roman" w:hAnsi="Times New Roman"/>
        </w:rPr>
      </w:pPr>
      <w:r w:rsidRPr="00EC07F1">
        <w:rPr>
          <w:rFonts w:ascii="Times New Roman" w:hAnsi="Times New Roman"/>
        </w:rPr>
        <w:t>End Trigger</w:t>
      </w:r>
      <w:r>
        <w:rPr>
          <w:rFonts w:ascii="Times New Roman" w:hAnsi="Times New Roman"/>
        </w:rPr>
        <w:t xml:space="preserve">: 3 </w:t>
      </w:r>
      <w:proofErr w:type="spellStart"/>
      <w:r>
        <w:rPr>
          <w:rFonts w:ascii="Times New Roman" w:hAnsi="Times New Roman"/>
        </w:rPr>
        <w:t>ms</w:t>
      </w:r>
      <w:proofErr w:type="spellEnd"/>
      <w:r>
        <w:rPr>
          <w:rFonts w:ascii="Times New Roman" w:hAnsi="Times New Roman"/>
        </w:rPr>
        <w:t xml:space="preserve"> / 10 </w:t>
      </w:r>
      <w:proofErr w:type="spellStart"/>
      <w:r>
        <w:rPr>
          <w:rFonts w:ascii="Times New Roman" w:hAnsi="Times New Roman"/>
        </w:rPr>
        <w:t>ms</w:t>
      </w:r>
      <w:proofErr w:type="spellEnd"/>
    </w:p>
    <w:p w14:paraId="61FBD82C" w14:textId="57965760" w:rsidR="008059B8" w:rsidRPr="00EC07F1" w:rsidRDefault="008059B8" w:rsidP="002A402F">
      <w:pPr>
        <w:pStyle w:val="ListParagraph"/>
        <w:numPr>
          <w:ilvl w:val="0"/>
          <w:numId w:val="37"/>
        </w:numPr>
        <w:jc w:val="both"/>
        <w:rPr>
          <w:rFonts w:ascii="Times New Roman" w:hAnsi="Times New Roman"/>
        </w:rPr>
      </w:pPr>
      <w:r>
        <w:rPr>
          <w:rFonts w:ascii="Times New Roman" w:hAnsi="Times New Roman"/>
        </w:rPr>
        <w:t>Total values:</w:t>
      </w:r>
      <w:r w:rsidR="00470057">
        <w:rPr>
          <w:rFonts w:ascii="Times New Roman" w:hAnsi="Times New Roman"/>
        </w:rPr>
        <w:t xml:space="preserve"> FR1 band (min/c</w:t>
      </w:r>
      <w:r w:rsidR="00470057" w:rsidRPr="00B1008B">
        <w:rPr>
          <w:rFonts w:ascii="Times New Roman" w:hAnsi="Times New Roman"/>
        </w:rPr>
        <w:t>autious</w:t>
      </w:r>
      <w:r w:rsidR="00470057">
        <w:rPr>
          <w:rFonts w:ascii="Times New Roman" w:hAnsi="Times New Roman"/>
        </w:rPr>
        <w:t xml:space="preserve"> value </w:t>
      </w:r>
      <w:r w:rsidR="00CC5926">
        <w:rPr>
          <w:rFonts w:ascii="Times New Roman" w:hAnsi="Times New Roman"/>
        </w:rPr>
        <w:t>38</w:t>
      </w:r>
      <w:r w:rsidR="00470057">
        <w:rPr>
          <w:rFonts w:ascii="Times New Roman" w:hAnsi="Times New Roman"/>
        </w:rPr>
        <w:t xml:space="preserve"> </w:t>
      </w:r>
      <w:proofErr w:type="spellStart"/>
      <w:r w:rsidR="00470057">
        <w:rPr>
          <w:rFonts w:ascii="Times New Roman" w:hAnsi="Times New Roman"/>
        </w:rPr>
        <w:t>ms</w:t>
      </w:r>
      <w:proofErr w:type="spellEnd"/>
      <w:r w:rsidR="00470057">
        <w:rPr>
          <w:rFonts w:ascii="Times New Roman" w:hAnsi="Times New Roman"/>
        </w:rPr>
        <w:t xml:space="preserve"> / 2</w:t>
      </w:r>
      <w:r w:rsidR="00CC5926">
        <w:rPr>
          <w:rFonts w:ascii="Times New Roman" w:hAnsi="Times New Roman"/>
        </w:rPr>
        <w:t>35.6</w:t>
      </w:r>
      <w:r w:rsidR="00470057">
        <w:rPr>
          <w:rFonts w:ascii="Times New Roman" w:hAnsi="Times New Roman"/>
        </w:rPr>
        <w:t xml:space="preserve"> </w:t>
      </w:r>
      <w:proofErr w:type="spellStart"/>
      <w:r w:rsidR="00470057">
        <w:rPr>
          <w:rFonts w:ascii="Times New Roman" w:hAnsi="Times New Roman"/>
        </w:rPr>
        <w:t>ms</w:t>
      </w:r>
      <w:proofErr w:type="spellEnd"/>
      <w:r w:rsidR="00470057">
        <w:rPr>
          <w:rFonts w:ascii="Times New Roman" w:hAnsi="Times New Roman"/>
        </w:rPr>
        <w:t>), FR2 band (min/c</w:t>
      </w:r>
      <w:r w:rsidR="00470057" w:rsidRPr="00B1008B">
        <w:rPr>
          <w:rFonts w:ascii="Times New Roman" w:hAnsi="Times New Roman"/>
        </w:rPr>
        <w:t>autious</w:t>
      </w:r>
      <w:r w:rsidR="00470057">
        <w:rPr>
          <w:rFonts w:ascii="Times New Roman" w:hAnsi="Times New Roman"/>
        </w:rPr>
        <w:t xml:space="preserve"> value </w:t>
      </w:r>
      <w:r w:rsidR="00141C4C">
        <w:rPr>
          <w:rFonts w:ascii="Times New Roman" w:hAnsi="Times New Roman"/>
        </w:rPr>
        <w:t>35</w:t>
      </w:r>
      <w:r w:rsidR="00470057">
        <w:rPr>
          <w:rFonts w:ascii="Times New Roman" w:hAnsi="Times New Roman"/>
        </w:rPr>
        <w:t xml:space="preserve"> </w:t>
      </w:r>
      <w:proofErr w:type="spellStart"/>
      <w:r w:rsidR="00470057">
        <w:rPr>
          <w:rFonts w:ascii="Times New Roman" w:hAnsi="Times New Roman"/>
        </w:rPr>
        <w:t>ms</w:t>
      </w:r>
      <w:proofErr w:type="spellEnd"/>
      <w:r w:rsidR="00470057">
        <w:rPr>
          <w:rFonts w:ascii="Times New Roman" w:hAnsi="Times New Roman"/>
        </w:rPr>
        <w:t xml:space="preserve"> / </w:t>
      </w:r>
      <w:r w:rsidR="00981775">
        <w:rPr>
          <w:rFonts w:ascii="Times New Roman" w:hAnsi="Times New Roman"/>
        </w:rPr>
        <w:t>229.6</w:t>
      </w:r>
      <w:r w:rsidR="00470057">
        <w:rPr>
          <w:rFonts w:ascii="Times New Roman" w:hAnsi="Times New Roman"/>
        </w:rPr>
        <w:t xml:space="preserve"> </w:t>
      </w:r>
      <w:proofErr w:type="spellStart"/>
      <w:r w:rsidR="00470057">
        <w:rPr>
          <w:rFonts w:ascii="Times New Roman" w:hAnsi="Times New Roman"/>
        </w:rPr>
        <w:t>ms</w:t>
      </w:r>
      <w:proofErr w:type="spellEnd"/>
      <w:r w:rsidR="00470057">
        <w:rPr>
          <w:rFonts w:ascii="Times New Roman" w:hAnsi="Times New Roman"/>
        </w:rPr>
        <w:t>)</w:t>
      </w:r>
    </w:p>
    <w:p w14:paraId="2164832E" w14:textId="77777777" w:rsidR="000F15F5" w:rsidRDefault="000F15F5" w:rsidP="00D34F47">
      <w:pPr>
        <w:jc w:val="both"/>
        <w:rPr>
          <w:lang w:val="en-GB"/>
        </w:rPr>
      </w:pPr>
    </w:p>
    <w:p w14:paraId="17132788" w14:textId="752F60C2" w:rsidR="0047698D" w:rsidRPr="0047698D" w:rsidRDefault="0047698D" w:rsidP="0047698D">
      <w:pPr>
        <w:jc w:val="both"/>
        <w:rPr>
          <w:i/>
          <w:iCs/>
          <w:lang w:val="en-GB"/>
        </w:rPr>
      </w:pPr>
      <w:r w:rsidRPr="0047698D">
        <w:rPr>
          <w:i/>
          <w:iCs/>
          <w:lang w:val="en-GB"/>
        </w:rPr>
        <w:t>UE-assisted physical layer latency for DL-TDOA/DL-AOD with</w:t>
      </w:r>
      <w:r>
        <w:rPr>
          <w:i/>
          <w:iCs/>
          <w:lang w:val="en-GB"/>
        </w:rPr>
        <w:t>out</w:t>
      </w:r>
      <w:r w:rsidRPr="0047698D">
        <w:rPr>
          <w:i/>
          <w:iCs/>
          <w:lang w:val="en-GB"/>
        </w:rPr>
        <w:t xml:space="preserve"> MG configuration</w:t>
      </w:r>
    </w:p>
    <w:p w14:paraId="7D331B67" w14:textId="2C8AB8F7" w:rsidR="00F84A72" w:rsidRDefault="00F84A72" w:rsidP="00D34F47">
      <w:pPr>
        <w:jc w:val="both"/>
        <w:rPr>
          <w:lang w:val="en-GB"/>
        </w:rPr>
      </w:pPr>
    </w:p>
    <w:p w14:paraId="44D39749" w14:textId="68C39E03" w:rsidR="00981449" w:rsidRPr="00EC07F1" w:rsidRDefault="00981449" w:rsidP="002A402F">
      <w:pPr>
        <w:pStyle w:val="ListParagraph"/>
        <w:numPr>
          <w:ilvl w:val="0"/>
          <w:numId w:val="37"/>
        </w:numPr>
        <w:jc w:val="both"/>
        <w:rPr>
          <w:rFonts w:ascii="Times New Roman" w:hAnsi="Times New Roman"/>
        </w:rPr>
      </w:pPr>
      <w:r>
        <w:rPr>
          <w:rFonts w:ascii="Times New Roman" w:hAnsi="Times New Roman"/>
        </w:rPr>
        <w:t>Total values: FR1 band (min/c</w:t>
      </w:r>
      <w:r w:rsidRPr="00B1008B">
        <w:rPr>
          <w:rFonts w:ascii="Times New Roman" w:hAnsi="Times New Roman"/>
        </w:rPr>
        <w:t>autious</w:t>
      </w:r>
      <w:r>
        <w:rPr>
          <w:rFonts w:ascii="Times New Roman" w:hAnsi="Times New Roman"/>
        </w:rPr>
        <w:t xml:space="preserve"> value </w:t>
      </w:r>
      <w:r w:rsidR="00F56B38">
        <w:rPr>
          <w:rFonts w:ascii="Times New Roman" w:hAnsi="Times New Roman"/>
        </w:rPr>
        <w:t>17</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xml:space="preserve"> / </w:t>
      </w:r>
      <w:r w:rsidR="00F56B38">
        <w:rPr>
          <w:rFonts w:ascii="Times New Roman" w:hAnsi="Times New Roman"/>
        </w:rPr>
        <w:t>5147.8</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FR2 band (min/c</w:t>
      </w:r>
      <w:r w:rsidRPr="00B1008B">
        <w:rPr>
          <w:rFonts w:ascii="Times New Roman" w:hAnsi="Times New Roman"/>
        </w:rPr>
        <w:t>autious</w:t>
      </w:r>
      <w:r>
        <w:rPr>
          <w:rFonts w:ascii="Times New Roman" w:hAnsi="Times New Roman"/>
        </w:rPr>
        <w:t xml:space="preserve"> value </w:t>
      </w:r>
      <w:r w:rsidR="00905D2A">
        <w:rPr>
          <w:rFonts w:ascii="Times New Roman" w:hAnsi="Times New Roman"/>
        </w:rPr>
        <w:t>15.5</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xml:space="preserve"> / </w:t>
      </w:r>
      <w:r w:rsidR="00905D2A">
        <w:rPr>
          <w:rFonts w:ascii="Times New Roman" w:hAnsi="Times New Roman"/>
        </w:rPr>
        <w:t>5144.8</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w:t>
      </w:r>
    </w:p>
    <w:p w14:paraId="4BA5A7C3" w14:textId="77777777" w:rsidR="00F62FA1" w:rsidRDefault="00F62FA1" w:rsidP="00F62FA1">
      <w:pPr>
        <w:jc w:val="both"/>
        <w:rPr>
          <w:lang w:val="en-GB"/>
        </w:rPr>
      </w:pPr>
    </w:p>
    <w:p w14:paraId="2D21CD6A" w14:textId="1FC43161" w:rsidR="00F62FA1" w:rsidRPr="0047698D" w:rsidRDefault="00F62FA1" w:rsidP="00F62FA1">
      <w:pPr>
        <w:jc w:val="both"/>
        <w:rPr>
          <w:i/>
          <w:iCs/>
          <w:lang w:val="en-GB"/>
        </w:rPr>
      </w:pPr>
      <w:r w:rsidRPr="0047698D">
        <w:rPr>
          <w:i/>
          <w:iCs/>
          <w:lang w:val="en-GB"/>
        </w:rPr>
        <w:t>UE-</w:t>
      </w:r>
      <w:r>
        <w:rPr>
          <w:i/>
          <w:iCs/>
          <w:lang w:val="en-GB"/>
        </w:rPr>
        <w:t>based</w:t>
      </w:r>
      <w:r w:rsidRPr="0047698D">
        <w:rPr>
          <w:i/>
          <w:iCs/>
          <w:lang w:val="en-GB"/>
        </w:rPr>
        <w:t xml:space="preserve"> physical layer latency for DL-TDOA/DL-AOD with MG configuration</w:t>
      </w:r>
    </w:p>
    <w:p w14:paraId="66E979AB" w14:textId="7FBE3B0D" w:rsidR="00E50AD9" w:rsidRPr="00EC07F1" w:rsidRDefault="00E50AD9" w:rsidP="002A402F">
      <w:pPr>
        <w:pStyle w:val="ListParagraph"/>
        <w:numPr>
          <w:ilvl w:val="0"/>
          <w:numId w:val="37"/>
        </w:numPr>
        <w:jc w:val="both"/>
        <w:rPr>
          <w:rFonts w:ascii="Times New Roman" w:hAnsi="Times New Roman"/>
        </w:rPr>
      </w:pPr>
      <w:r>
        <w:rPr>
          <w:rFonts w:ascii="Times New Roman" w:hAnsi="Times New Roman"/>
        </w:rPr>
        <w:t>Total values</w:t>
      </w:r>
      <w:r w:rsidR="008A5063">
        <w:rPr>
          <w:rFonts w:ascii="Times New Roman" w:hAnsi="Times New Roman"/>
        </w:rPr>
        <w:t xml:space="preserve"> (with request to provide location information message)</w:t>
      </w:r>
      <w:r>
        <w:rPr>
          <w:rFonts w:ascii="Times New Roman" w:hAnsi="Times New Roman"/>
        </w:rPr>
        <w:t>: FR1 band (min/c</w:t>
      </w:r>
      <w:r w:rsidRPr="00B1008B">
        <w:rPr>
          <w:rFonts w:ascii="Times New Roman" w:hAnsi="Times New Roman"/>
        </w:rPr>
        <w:t>autious</w:t>
      </w:r>
      <w:r>
        <w:rPr>
          <w:rFonts w:ascii="Times New Roman" w:hAnsi="Times New Roman"/>
        </w:rPr>
        <w:t xml:space="preserve"> value </w:t>
      </w:r>
      <w:r w:rsidR="00694F1C">
        <w:rPr>
          <w:rFonts w:ascii="Times New Roman" w:hAnsi="Times New Roman"/>
        </w:rPr>
        <w:t>29</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xml:space="preserve"> / </w:t>
      </w:r>
      <w:r w:rsidR="00694F1C">
        <w:rPr>
          <w:rFonts w:ascii="Times New Roman" w:hAnsi="Times New Roman"/>
        </w:rPr>
        <w:t>207</w:t>
      </w:r>
      <w:r>
        <w:rPr>
          <w:rFonts w:ascii="Times New Roman" w:hAnsi="Times New Roman"/>
        </w:rPr>
        <w:t xml:space="preserve">.8 </w:t>
      </w:r>
      <w:proofErr w:type="spellStart"/>
      <w:r>
        <w:rPr>
          <w:rFonts w:ascii="Times New Roman" w:hAnsi="Times New Roman"/>
        </w:rPr>
        <w:t>ms</w:t>
      </w:r>
      <w:proofErr w:type="spellEnd"/>
      <w:r>
        <w:rPr>
          <w:rFonts w:ascii="Times New Roman" w:hAnsi="Times New Roman"/>
        </w:rPr>
        <w:t>), FR2 band (min/c</w:t>
      </w:r>
      <w:r w:rsidRPr="00B1008B">
        <w:rPr>
          <w:rFonts w:ascii="Times New Roman" w:hAnsi="Times New Roman"/>
        </w:rPr>
        <w:t>autious</w:t>
      </w:r>
      <w:r>
        <w:rPr>
          <w:rFonts w:ascii="Times New Roman" w:hAnsi="Times New Roman"/>
        </w:rPr>
        <w:t xml:space="preserve"> value </w:t>
      </w:r>
      <w:r w:rsidR="00B90DAB">
        <w:rPr>
          <w:rFonts w:ascii="Times New Roman" w:hAnsi="Times New Roman"/>
        </w:rPr>
        <w:t>27</w:t>
      </w:r>
      <w:r>
        <w:rPr>
          <w:rFonts w:ascii="Times New Roman" w:hAnsi="Times New Roman"/>
        </w:rPr>
        <w:t xml:space="preserve">.5 </w:t>
      </w:r>
      <w:proofErr w:type="spellStart"/>
      <w:r>
        <w:rPr>
          <w:rFonts w:ascii="Times New Roman" w:hAnsi="Times New Roman"/>
        </w:rPr>
        <w:t>ms</w:t>
      </w:r>
      <w:proofErr w:type="spellEnd"/>
      <w:r>
        <w:rPr>
          <w:rFonts w:ascii="Times New Roman" w:hAnsi="Times New Roman"/>
        </w:rPr>
        <w:t xml:space="preserve"> / </w:t>
      </w:r>
      <w:r w:rsidR="00B90DAB">
        <w:rPr>
          <w:rFonts w:ascii="Times New Roman" w:hAnsi="Times New Roman"/>
        </w:rPr>
        <w:t>204</w:t>
      </w:r>
      <w:r>
        <w:rPr>
          <w:rFonts w:ascii="Times New Roman" w:hAnsi="Times New Roman"/>
        </w:rPr>
        <w:t xml:space="preserve">.8 </w:t>
      </w:r>
      <w:proofErr w:type="spellStart"/>
      <w:r>
        <w:rPr>
          <w:rFonts w:ascii="Times New Roman" w:hAnsi="Times New Roman"/>
        </w:rPr>
        <w:t>ms</w:t>
      </w:r>
      <w:proofErr w:type="spellEnd"/>
      <w:r>
        <w:rPr>
          <w:rFonts w:ascii="Times New Roman" w:hAnsi="Times New Roman"/>
        </w:rPr>
        <w:t>)</w:t>
      </w:r>
    </w:p>
    <w:p w14:paraId="349ED2F4" w14:textId="6B562C4E" w:rsidR="001D4783" w:rsidRPr="00EC07F1" w:rsidRDefault="001D4783" w:rsidP="002A402F">
      <w:pPr>
        <w:pStyle w:val="ListParagraph"/>
        <w:numPr>
          <w:ilvl w:val="0"/>
          <w:numId w:val="37"/>
        </w:numPr>
        <w:jc w:val="both"/>
        <w:rPr>
          <w:rFonts w:ascii="Times New Roman" w:hAnsi="Times New Roman"/>
        </w:rPr>
      </w:pPr>
      <w:r>
        <w:rPr>
          <w:rFonts w:ascii="Times New Roman" w:hAnsi="Times New Roman"/>
        </w:rPr>
        <w:t>Total values (without request to provide location information message): FR1 band (min/c</w:t>
      </w:r>
      <w:r w:rsidRPr="00B1008B">
        <w:rPr>
          <w:rFonts w:ascii="Times New Roman" w:hAnsi="Times New Roman"/>
        </w:rPr>
        <w:t>autious</w:t>
      </w:r>
      <w:r>
        <w:rPr>
          <w:rFonts w:ascii="Times New Roman" w:hAnsi="Times New Roman"/>
        </w:rPr>
        <w:t xml:space="preserve"> value </w:t>
      </w:r>
      <w:r w:rsidR="00BD15E0">
        <w:rPr>
          <w:rFonts w:ascii="Times New Roman" w:hAnsi="Times New Roman"/>
        </w:rPr>
        <w:t>38</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xml:space="preserve"> / </w:t>
      </w:r>
      <w:r w:rsidR="00BD15E0">
        <w:rPr>
          <w:rFonts w:ascii="Times New Roman" w:hAnsi="Times New Roman"/>
        </w:rPr>
        <w:t>265.6</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FR2 band (min/c</w:t>
      </w:r>
      <w:r w:rsidRPr="00B1008B">
        <w:rPr>
          <w:rFonts w:ascii="Times New Roman" w:hAnsi="Times New Roman"/>
        </w:rPr>
        <w:t>autious</w:t>
      </w:r>
      <w:r>
        <w:rPr>
          <w:rFonts w:ascii="Times New Roman" w:hAnsi="Times New Roman"/>
        </w:rPr>
        <w:t xml:space="preserve"> value </w:t>
      </w:r>
      <w:r w:rsidR="00B70DF9">
        <w:rPr>
          <w:rFonts w:ascii="Times New Roman" w:hAnsi="Times New Roman"/>
        </w:rPr>
        <w:t>35</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xml:space="preserve"> /</w:t>
      </w:r>
      <w:r w:rsidR="00B70DF9">
        <w:rPr>
          <w:rFonts w:ascii="Times New Roman" w:hAnsi="Times New Roman"/>
        </w:rPr>
        <w:t xml:space="preserve"> 259.6</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w:t>
      </w:r>
    </w:p>
    <w:p w14:paraId="0EF0CD89" w14:textId="77777777" w:rsidR="00F62FA1" w:rsidRPr="00B70DF9" w:rsidRDefault="00F62FA1" w:rsidP="00F62FA1">
      <w:pPr>
        <w:jc w:val="both"/>
        <w:rPr>
          <w:lang w:val="en-US"/>
        </w:rPr>
      </w:pPr>
    </w:p>
    <w:p w14:paraId="4709AA94" w14:textId="5321A1BD" w:rsidR="00F62FA1" w:rsidRPr="0047698D" w:rsidRDefault="00F62FA1" w:rsidP="00F62FA1">
      <w:pPr>
        <w:jc w:val="both"/>
        <w:rPr>
          <w:i/>
          <w:iCs/>
          <w:lang w:val="en-GB"/>
        </w:rPr>
      </w:pPr>
      <w:r w:rsidRPr="0047698D">
        <w:rPr>
          <w:i/>
          <w:iCs/>
          <w:lang w:val="en-GB"/>
        </w:rPr>
        <w:t>UE-</w:t>
      </w:r>
      <w:r>
        <w:rPr>
          <w:i/>
          <w:iCs/>
          <w:lang w:val="en-GB"/>
        </w:rPr>
        <w:t>based</w:t>
      </w:r>
      <w:r w:rsidRPr="0047698D">
        <w:rPr>
          <w:i/>
          <w:iCs/>
          <w:lang w:val="en-GB"/>
        </w:rPr>
        <w:t xml:space="preserve"> physical layer latency for DL-TDOA/DL-AOD with</w:t>
      </w:r>
      <w:r>
        <w:rPr>
          <w:i/>
          <w:iCs/>
          <w:lang w:val="en-GB"/>
        </w:rPr>
        <w:t>out</w:t>
      </w:r>
      <w:r w:rsidRPr="0047698D">
        <w:rPr>
          <w:i/>
          <w:iCs/>
          <w:lang w:val="en-GB"/>
        </w:rPr>
        <w:t xml:space="preserve"> MG configuration</w:t>
      </w:r>
    </w:p>
    <w:p w14:paraId="58E1D73E" w14:textId="77777777" w:rsidR="00F62FA1" w:rsidRDefault="00F62FA1" w:rsidP="00F62FA1">
      <w:pPr>
        <w:jc w:val="both"/>
        <w:rPr>
          <w:lang w:val="en-GB"/>
        </w:rPr>
      </w:pPr>
    </w:p>
    <w:p w14:paraId="493A3179" w14:textId="745E5D7A" w:rsidR="00F404ED" w:rsidRPr="00EC07F1" w:rsidRDefault="00F404ED" w:rsidP="002A402F">
      <w:pPr>
        <w:pStyle w:val="ListParagraph"/>
        <w:numPr>
          <w:ilvl w:val="0"/>
          <w:numId w:val="37"/>
        </w:numPr>
        <w:jc w:val="both"/>
        <w:rPr>
          <w:rFonts w:ascii="Times New Roman" w:hAnsi="Times New Roman"/>
        </w:rPr>
      </w:pPr>
      <w:r>
        <w:rPr>
          <w:rFonts w:ascii="Times New Roman" w:hAnsi="Times New Roman"/>
        </w:rPr>
        <w:t>Total values (with request to provide location information message): FR1 band (min/c</w:t>
      </w:r>
      <w:r w:rsidRPr="00B1008B">
        <w:rPr>
          <w:rFonts w:ascii="Times New Roman" w:hAnsi="Times New Roman"/>
        </w:rPr>
        <w:t>autious</w:t>
      </w:r>
      <w:r>
        <w:rPr>
          <w:rFonts w:ascii="Times New Roman" w:hAnsi="Times New Roman"/>
        </w:rPr>
        <w:t xml:space="preserve"> value </w:t>
      </w:r>
      <w:r w:rsidRPr="00F404ED">
        <w:rPr>
          <w:rFonts w:ascii="Times New Roman" w:hAnsi="Times New Roman"/>
        </w:rPr>
        <w:t>17</w:t>
      </w:r>
      <w:r>
        <w:rPr>
          <w:rFonts w:ascii="Times New Roman" w:hAnsi="Times New Roman"/>
        </w:rPr>
        <w:t xml:space="preserve"> </w:t>
      </w:r>
      <w:proofErr w:type="spellStart"/>
      <w:r>
        <w:rPr>
          <w:rFonts w:ascii="Times New Roman" w:hAnsi="Times New Roman"/>
        </w:rPr>
        <w:t>ms</w:t>
      </w:r>
      <w:proofErr w:type="spellEnd"/>
      <w:r>
        <w:rPr>
          <w:rFonts w:ascii="Times New Roman" w:hAnsi="Times New Roman"/>
        </w:rPr>
        <w:t xml:space="preserve"> / </w:t>
      </w:r>
      <w:r w:rsidRPr="00F404ED">
        <w:rPr>
          <w:rFonts w:ascii="Times New Roman" w:hAnsi="Times New Roman"/>
        </w:rPr>
        <w:t xml:space="preserve">5147.8 </w:t>
      </w:r>
      <w:proofErr w:type="spellStart"/>
      <w:r>
        <w:rPr>
          <w:rFonts w:ascii="Times New Roman" w:hAnsi="Times New Roman"/>
        </w:rPr>
        <w:t>ms</w:t>
      </w:r>
      <w:proofErr w:type="spellEnd"/>
      <w:r>
        <w:rPr>
          <w:rFonts w:ascii="Times New Roman" w:hAnsi="Times New Roman"/>
        </w:rPr>
        <w:t>), FR2 band (min/c</w:t>
      </w:r>
      <w:r w:rsidRPr="00B1008B">
        <w:rPr>
          <w:rFonts w:ascii="Times New Roman" w:hAnsi="Times New Roman"/>
        </w:rPr>
        <w:t>autious</w:t>
      </w:r>
      <w:r>
        <w:rPr>
          <w:rFonts w:ascii="Times New Roman" w:hAnsi="Times New Roman"/>
        </w:rPr>
        <w:t xml:space="preserve"> value </w:t>
      </w:r>
      <w:r w:rsidR="000870BC">
        <w:rPr>
          <w:rFonts w:ascii="Times New Roman" w:hAnsi="Times New Roman"/>
        </w:rPr>
        <w:t>15</w:t>
      </w:r>
      <w:r>
        <w:rPr>
          <w:rFonts w:ascii="Times New Roman" w:hAnsi="Times New Roman"/>
        </w:rPr>
        <w:t xml:space="preserve">.5 </w:t>
      </w:r>
      <w:proofErr w:type="spellStart"/>
      <w:r>
        <w:rPr>
          <w:rFonts w:ascii="Times New Roman" w:hAnsi="Times New Roman"/>
        </w:rPr>
        <w:t>ms</w:t>
      </w:r>
      <w:proofErr w:type="spellEnd"/>
      <w:r>
        <w:rPr>
          <w:rFonts w:ascii="Times New Roman" w:hAnsi="Times New Roman"/>
        </w:rPr>
        <w:t xml:space="preserve"> / </w:t>
      </w:r>
      <w:r w:rsidR="004F76CF" w:rsidRPr="004F76CF">
        <w:rPr>
          <w:rFonts w:ascii="Times New Roman" w:hAnsi="Times New Roman"/>
        </w:rPr>
        <w:t xml:space="preserve">5144.8 </w:t>
      </w:r>
      <w:proofErr w:type="spellStart"/>
      <w:r>
        <w:rPr>
          <w:rFonts w:ascii="Times New Roman" w:hAnsi="Times New Roman"/>
        </w:rPr>
        <w:t>ms</w:t>
      </w:r>
      <w:proofErr w:type="spellEnd"/>
      <w:r>
        <w:rPr>
          <w:rFonts w:ascii="Times New Roman" w:hAnsi="Times New Roman"/>
        </w:rPr>
        <w:t>)</w:t>
      </w:r>
    </w:p>
    <w:p w14:paraId="59C5CE4C" w14:textId="0DACC2B7" w:rsidR="00F84A72" w:rsidRDefault="00F84A72" w:rsidP="00D34F47">
      <w:pPr>
        <w:jc w:val="both"/>
        <w:rPr>
          <w:lang w:val="en-US"/>
        </w:rPr>
      </w:pPr>
    </w:p>
    <w:p w14:paraId="37B69BE8" w14:textId="55883BCC" w:rsidR="00E50437" w:rsidRPr="00F404ED" w:rsidRDefault="00E50437" w:rsidP="00D34F47">
      <w:pPr>
        <w:jc w:val="both"/>
        <w:rPr>
          <w:lang w:val="en-US"/>
        </w:rPr>
      </w:pPr>
      <w:r>
        <w:rPr>
          <w:lang w:val="en-US"/>
        </w:rPr>
        <w:t>Observations:</w:t>
      </w:r>
    </w:p>
    <w:p w14:paraId="46DCEC3B" w14:textId="432F6E71" w:rsidR="00F84A72" w:rsidRPr="00E50437" w:rsidRDefault="00E50437" w:rsidP="002A402F">
      <w:pPr>
        <w:pStyle w:val="ListParagraph"/>
        <w:numPr>
          <w:ilvl w:val="0"/>
          <w:numId w:val="37"/>
        </w:numPr>
        <w:jc w:val="both"/>
        <w:rPr>
          <w:rFonts w:ascii="Times New Roman" w:hAnsi="Times New Roman"/>
        </w:rPr>
      </w:pPr>
      <w:r w:rsidRPr="00E50437">
        <w:rPr>
          <w:rFonts w:ascii="Times New Roman" w:hAnsi="Times New Roman"/>
        </w:rPr>
        <w:t>The physical latency evaluations do not consider positioning measurement errors/radio failure events and delays induced through UE assistance data configurations</w:t>
      </w:r>
    </w:p>
    <w:p w14:paraId="717885BD" w14:textId="5B5E3C2D" w:rsidR="00A66836" w:rsidRDefault="00A66836" w:rsidP="00D34F47">
      <w:pPr>
        <w:jc w:val="both"/>
        <w:rPr>
          <w:lang w:val="en-GB"/>
        </w:rPr>
      </w:pPr>
    </w:p>
    <w:p w14:paraId="780D717E" w14:textId="77777777" w:rsidR="00354FBF" w:rsidRPr="00354FBF" w:rsidRDefault="00354FBF" w:rsidP="00354FBF">
      <w:pPr>
        <w:jc w:val="both"/>
        <w:rPr>
          <w:lang w:val="en-US"/>
        </w:rPr>
      </w:pPr>
      <w:r w:rsidRPr="00354FBF">
        <w:rPr>
          <w:lang w:val="en-US"/>
        </w:rPr>
        <w:t>A remaining open issue from the previous RAN#102-e meeting, is to down select the start time for UE-based positioning methods from the following alternatives:</w:t>
      </w:r>
    </w:p>
    <w:p w14:paraId="36C7F5F2" w14:textId="7F633C1D" w:rsidR="00354FBF"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1: Transmission of the PUSCH carrying the MG Request from the UE.</w:t>
      </w:r>
    </w:p>
    <w:p w14:paraId="30331277" w14:textId="0DF04D1A" w:rsidR="00354FBF"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 xml:space="preserve">Alt. 2: Transmission of the PDSCH from the </w:t>
      </w:r>
      <w:proofErr w:type="spellStart"/>
      <w:r w:rsidRPr="00DF5358">
        <w:rPr>
          <w:rFonts w:ascii="Times New Roman" w:hAnsi="Times New Roman"/>
        </w:rPr>
        <w:t>gNB</w:t>
      </w:r>
      <w:proofErr w:type="spellEnd"/>
      <w:r w:rsidRPr="00DF5358">
        <w:rPr>
          <w:rFonts w:ascii="Times New Roman" w:hAnsi="Times New Roman"/>
        </w:rPr>
        <w:t xml:space="preserve"> carrying the LPP message containing the assistance data.</w:t>
      </w:r>
    </w:p>
    <w:p w14:paraId="4937793E" w14:textId="365AE4BE" w:rsidR="000D3142" w:rsidRPr="00DF5358" w:rsidRDefault="00354FBF" w:rsidP="002A402F">
      <w:pPr>
        <w:pStyle w:val="ListParagraph"/>
        <w:numPr>
          <w:ilvl w:val="0"/>
          <w:numId w:val="37"/>
        </w:numPr>
        <w:jc w:val="both"/>
        <w:rPr>
          <w:rFonts w:ascii="Times New Roman" w:hAnsi="Times New Roman"/>
        </w:rPr>
      </w:pPr>
      <w:r w:rsidRPr="00DF5358">
        <w:rPr>
          <w:rFonts w:ascii="Times New Roman" w:hAnsi="Times New Roman"/>
        </w:rPr>
        <w:t>Alt. 3: Start of the Reception of DL PRS</w:t>
      </w:r>
    </w:p>
    <w:p w14:paraId="7263E1D6" w14:textId="77777777" w:rsidR="000D3142" w:rsidRDefault="000D3142" w:rsidP="00D34F47">
      <w:pPr>
        <w:jc w:val="both"/>
        <w:rPr>
          <w:lang w:val="en-GB"/>
        </w:rPr>
      </w:pPr>
    </w:p>
    <w:p w14:paraId="2F8349BD" w14:textId="7440F335" w:rsidR="00E50437" w:rsidRDefault="00834CB7" w:rsidP="00D34F47">
      <w:pPr>
        <w:jc w:val="both"/>
        <w:rPr>
          <w:lang w:val="en-GB"/>
        </w:rPr>
      </w:pPr>
      <w:r>
        <w:rPr>
          <w:lang w:val="en-GB"/>
        </w:rPr>
        <w:t>Proposals:</w:t>
      </w:r>
    </w:p>
    <w:p w14:paraId="7ABF3588" w14:textId="20381046" w:rsidR="00834CB7" w:rsidRPr="00661F50" w:rsidRDefault="00661F50" w:rsidP="002A402F">
      <w:pPr>
        <w:pStyle w:val="ListParagraph"/>
        <w:numPr>
          <w:ilvl w:val="0"/>
          <w:numId w:val="38"/>
        </w:numPr>
        <w:jc w:val="both"/>
        <w:rPr>
          <w:rFonts w:ascii="Times New Roman" w:hAnsi="Times New Roman"/>
        </w:rPr>
      </w:pPr>
      <w:r w:rsidRPr="00661F50">
        <w:rPr>
          <w:rFonts w:ascii="Times New Roman" w:hAnsi="Times New Roman"/>
        </w:rPr>
        <w:t>Select Alt. 1 as the proposed start time of physical layer evaluations for UE-based positioning methods</w:t>
      </w:r>
    </w:p>
    <w:p w14:paraId="4712131F" w14:textId="1B746368" w:rsidR="00E50437" w:rsidRDefault="00E50437" w:rsidP="00D34F47">
      <w:pPr>
        <w:jc w:val="both"/>
        <w:rPr>
          <w:lang w:val="en-GB"/>
        </w:rPr>
      </w:pPr>
    </w:p>
    <w:p w14:paraId="5B1649C6" w14:textId="5739F6D1" w:rsidR="00E50437" w:rsidRDefault="00661F50" w:rsidP="00D34F47">
      <w:pPr>
        <w:jc w:val="both"/>
        <w:rPr>
          <w:lang w:val="en-GB"/>
        </w:rPr>
      </w:pPr>
      <w:r>
        <w:rPr>
          <w:lang w:val="en-GB"/>
        </w:rPr>
        <w:t>Observations</w:t>
      </w:r>
      <w:r w:rsidR="007843E6">
        <w:rPr>
          <w:lang w:val="en-GB"/>
        </w:rPr>
        <w:t>:</w:t>
      </w:r>
    </w:p>
    <w:p w14:paraId="65BEA257" w14:textId="00AC97E3" w:rsidR="007843E6" w:rsidRPr="004E1512" w:rsidRDefault="00930D40" w:rsidP="002A402F">
      <w:pPr>
        <w:pStyle w:val="ListParagraph"/>
        <w:numPr>
          <w:ilvl w:val="0"/>
          <w:numId w:val="38"/>
        </w:numPr>
        <w:jc w:val="both"/>
        <w:rPr>
          <w:rFonts w:ascii="Times New Roman" w:hAnsi="Times New Roman"/>
        </w:rPr>
      </w:pPr>
      <w:r w:rsidRPr="004E1512">
        <w:rPr>
          <w:rFonts w:ascii="Times New Roman" w:hAnsi="Times New Roman"/>
        </w:rPr>
        <w:t>In the case of the minimum estimated total physical layer latency for DL-TDOA/DL-</w:t>
      </w:r>
      <w:proofErr w:type="spellStart"/>
      <w:r w:rsidRPr="004E1512">
        <w:rPr>
          <w:rFonts w:ascii="Times New Roman" w:hAnsi="Times New Roman"/>
        </w:rPr>
        <w:t>AoD</w:t>
      </w:r>
      <w:proofErr w:type="spellEnd"/>
      <w:r w:rsidRPr="004E1512">
        <w:rPr>
          <w:rFonts w:ascii="Times New Roman" w:hAnsi="Times New Roman"/>
        </w:rPr>
        <w:t xml:space="preserve"> positioning, the commercial and </w:t>
      </w:r>
      <w:proofErr w:type="spellStart"/>
      <w:r w:rsidRPr="004E1512">
        <w:rPr>
          <w:rFonts w:ascii="Times New Roman" w:hAnsi="Times New Roman"/>
        </w:rPr>
        <w:t>IIoT</w:t>
      </w:r>
      <w:proofErr w:type="spellEnd"/>
      <w:r w:rsidRPr="004E1512">
        <w:rPr>
          <w:rFonts w:ascii="Times New Roman" w:hAnsi="Times New Roman"/>
        </w:rPr>
        <w:t xml:space="preserve"> physical layer latency requirements of &lt;100ms may/may not be met across the scenarios, subject to the higher-layer latency evaluations.</w:t>
      </w:r>
    </w:p>
    <w:p w14:paraId="784B7D48" w14:textId="4CBDC3BB" w:rsidR="00930D40" w:rsidRPr="004E1512" w:rsidRDefault="00930D40" w:rsidP="002A402F">
      <w:pPr>
        <w:pStyle w:val="ListParagraph"/>
        <w:numPr>
          <w:ilvl w:val="0"/>
          <w:numId w:val="38"/>
        </w:numPr>
        <w:jc w:val="both"/>
        <w:rPr>
          <w:rFonts w:ascii="Times New Roman" w:hAnsi="Times New Roman"/>
        </w:rPr>
      </w:pPr>
      <w:r w:rsidRPr="004E1512">
        <w:rPr>
          <w:rFonts w:ascii="Times New Roman" w:hAnsi="Times New Roman"/>
        </w:rPr>
        <w:t>In the case of the minimum estimated total physical layer latency for DL-TDOA/DL-</w:t>
      </w:r>
      <w:proofErr w:type="spellStart"/>
      <w:r w:rsidRPr="004E1512">
        <w:rPr>
          <w:rFonts w:ascii="Times New Roman" w:hAnsi="Times New Roman"/>
        </w:rPr>
        <w:t>AoD</w:t>
      </w:r>
      <w:proofErr w:type="spellEnd"/>
      <w:r w:rsidRPr="004E1512">
        <w:rPr>
          <w:rFonts w:ascii="Times New Roman" w:hAnsi="Times New Roman"/>
        </w:rPr>
        <w:t xml:space="preserve"> positioning, the stringent commercial and </w:t>
      </w:r>
      <w:proofErr w:type="spellStart"/>
      <w:r w:rsidRPr="004E1512">
        <w:rPr>
          <w:rFonts w:ascii="Times New Roman" w:hAnsi="Times New Roman"/>
        </w:rPr>
        <w:t>IIoT</w:t>
      </w:r>
      <w:proofErr w:type="spellEnd"/>
      <w:r w:rsidRPr="004E1512">
        <w:rPr>
          <w:rFonts w:ascii="Times New Roman" w:hAnsi="Times New Roman"/>
        </w:rPr>
        <w:t xml:space="preserve"> latency requirements of &lt;10ms cannot be largely met across the scenarios (except for Case ID: 4) even though the higher-latency evaluations are not part of the scope.</w:t>
      </w:r>
    </w:p>
    <w:p w14:paraId="1FAEF1F3" w14:textId="3906488C" w:rsidR="00661F50" w:rsidRPr="004C140A" w:rsidRDefault="004C140A" w:rsidP="002A402F">
      <w:pPr>
        <w:pStyle w:val="ListParagraph"/>
        <w:numPr>
          <w:ilvl w:val="0"/>
          <w:numId w:val="38"/>
        </w:numPr>
        <w:jc w:val="both"/>
        <w:rPr>
          <w:rFonts w:ascii="Times New Roman" w:hAnsi="Times New Roman"/>
        </w:rPr>
      </w:pPr>
      <w:r w:rsidRPr="004C140A">
        <w:rPr>
          <w:rFonts w:ascii="Times New Roman" w:hAnsi="Times New Roman"/>
        </w:rPr>
        <w:t>In the case of the cautious estimated total physical layer latency for DL-TDOA/DL-</w:t>
      </w:r>
      <w:proofErr w:type="spellStart"/>
      <w:r w:rsidRPr="004C140A">
        <w:rPr>
          <w:rFonts w:ascii="Times New Roman" w:hAnsi="Times New Roman"/>
        </w:rPr>
        <w:t>AoD</w:t>
      </w:r>
      <w:proofErr w:type="spellEnd"/>
      <w:r w:rsidRPr="004C140A">
        <w:rPr>
          <w:rFonts w:ascii="Times New Roman" w:hAnsi="Times New Roman"/>
        </w:rPr>
        <w:t xml:space="preserve"> positioning, the stringent commercial and </w:t>
      </w:r>
      <w:proofErr w:type="spellStart"/>
      <w:r w:rsidRPr="004C140A">
        <w:rPr>
          <w:rFonts w:ascii="Times New Roman" w:hAnsi="Times New Roman"/>
        </w:rPr>
        <w:t>IIoT</w:t>
      </w:r>
      <w:proofErr w:type="spellEnd"/>
      <w:r w:rsidRPr="004C140A">
        <w:rPr>
          <w:rFonts w:ascii="Times New Roman" w:hAnsi="Times New Roman"/>
        </w:rPr>
        <w:t xml:space="preserve"> requirements of &lt;100 </w:t>
      </w:r>
      <w:proofErr w:type="spellStart"/>
      <w:r w:rsidRPr="004C140A">
        <w:rPr>
          <w:rFonts w:ascii="Times New Roman" w:hAnsi="Times New Roman"/>
        </w:rPr>
        <w:t>ms</w:t>
      </w:r>
      <w:proofErr w:type="spellEnd"/>
      <w:r w:rsidRPr="004C140A">
        <w:rPr>
          <w:rFonts w:ascii="Times New Roman" w:hAnsi="Times New Roman"/>
        </w:rPr>
        <w:t xml:space="preserve"> and &lt;10 </w:t>
      </w:r>
      <w:proofErr w:type="spellStart"/>
      <w:r w:rsidRPr="004C140A">
        <w:rPr>
          <w:rFonts w:ascii="Times New Roman" w:hAnsi="Times New Roman"/>
        </w:rPr>
        <w:t>ms</w:t>
      </w:r>
      <w:proofErr w:type="spellEnd"/>
      <w:r w:rsidRPr="004C140A">
        <w:rPr>
          <w:rFonts w:ascii="Times New Roman" w:hAnsi="Times New Roman"/>
        </w:rPr>
        <w:t xml:space="preserve"> cannot be met across the scenarios even though the higher-latency evaluations are not part of the scope.</w:t>
      </w:r>
    </w:p>
    <w:p w14:paraId="7E076A36" w14:textId="77777777" w:rsidR="004C140A" w:rsidRPr="004C140A" w:rsidRDefault="004C140A" w:rsidP="002A402F">
      <w:pPr>
        <w:pStyle w:val="ListParagraph"/>
        <w:numPr>
          <w:ilvl w:val="0"/>
          <w:numId w:val="38"/>
        </w:numPr>
        <w:jc w:val="both"/>
        <w:rPr>
          <w:rFonts w:ascii="Times New Roman" w:hAnsi="Times New Roman"/>
        </w:rPr>
      </w:pPr>
      <w:r w:rsidRPr="004C140A">
        <w:rPr>
          <w:rFonts w:ascii="Times New Roman" w:hAnsi="Times New Roman"/>
        </w:rPr>
        <w:t>The balance between accurate measurements and physical layer latency needs to be carefully considered in terms of:</w:t>
      </w:r>
    </w:p>
    <w:p w14:paraId="7D828BA8" w14:textId="05C42DBF"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lastRenderedPageBreak/>
        <w:t>UE Processing of the Provide Location Information Request</w:t>
      </w:r>
    </w:p>
    <w:p w14:paraId="1434978E" w14:textId="0B9A0394"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 xml:space="preserve">UE and </w:t>
      </w:r>
      <w:proofErr w:type="spellStart"/>
      <w:r w:rsidRPr="004C140A">
        <w:rPr>
          <w:rFonts w:ascii="Times New Roman" w:hAnsi="Times New Roman"/>
        </w:rPr>
        <w:t>gNB</w:t>
      </w:r>
      <w:proofErr w:type="spellEnd"/>
      <w:r w:rsidRPr="004C140A">
        <w:rPr>
          <w:rFonts w:ascii="Times New Roman" w:hAnsi="Times New Roman"/>
        </w:rPr>
        <w:t xml:space="preserve"> processing of MG request and configurations</w:t>
      </w:r>
    </w:p>
    <w:p w14:paraId="40A6EF3D" w14:textId="345ED0C3"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DL-PRS Periodicity and Number of DL-PRS occasions for accurate positioning measurements</w:t>
      </w:r>
    </w:p>
    <w:p w14:paraId="5F34CA07" w14:textId="038D5C60" w:rsidR="004C140A"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UE processing of DL-PRS</w:t>
      </w:r>
    </w:p>
    <w:p w14:paraId="21C1EFCF" w14:textId="4121EAC5" w:rsidR="00661F50" w:rsidRPr="004C140A" w:rsidRDefault="004C140A" w:rsidP="002A402F">
      <w:pPr>
        <w:pStyle w:val="ListParagraph"/>
        <w:numPr>
          <w:ilvl w:val="1"/>
          <w:numId w:val="38"/>
        </w:numPr>
        <w:jc w:val="both"/>
        <w:rPr>
          <w:rFonts w:ascii="Times New Roman" w:hAnsi="Times New Roman"/>
        </w:rPr>
      </w:pPr>
      <w:r w:rsidRPr="004C140A">
        <w:rPr>
          <w:rFonts w:ascii="Times New Roman" w:hAnsi="Times New Roman"/>
        </w:rPr>
        <w:t>Availability of UL grants for transmission of measurement report.</w:t>
      </w:r>
    </w:p>
    <w:p w14:paraId="77D69498" w14:textId="77777777" w:rsidR="00661F50" w:rsidRDefault="00661F50" w:rsidP="00D34F47">
      <w:pPr>
        <w:jc w:val="both"/>
        <w:rPr>
          <w:lang w:val="en-GB"/>
        </w:rPr>
      </w:pPr>
    </w:p>
    <w:p w14:paraId="37EA42CF" w14:textId="1F8DDFE5" w:rsidR="00E50437" w:rsidRDefault="007D084A" w:rsidP="00D34F47">
      <w:pPr>
        <w:jc w:val="both"/>
        <w:rPr>
          <w:lang w:val="en-GB"/>
        </w:rPr>
      </w:pPr>
      <w:r>
        <w:rPr>
          <w:lang w:val="en-GB"/>
        </w:rPr>
        <w:t>Proposals:</w:t>
      </w:r>
    </w:p>
    <w:p w14:paraId="20D320FF" w14:textId="52BCD40A" w:rsidR="007D084A" w:rsidRPr="00FA2680" w:rsidRDefault="00432BF0" w:rsidP="002A402F">
      <w:pPr>
        <w:pStyle w:val="ListParagraph"/>
        <w:numPr>
          <w:ilvl w:val="0"/>
          <w:numId w:val="39"/>
        </w:numPr>
        <w:jc w:val="both"/>
        <w:rPr>
          <w:rFonts w:ascii="Times New Roman" w:hAnsi="Times New Roman"/>
        </w:rPr>
      </w:pPr>
      <w:r w:rsidRPr="00FA2680">
        <w:rPr>
          <w:rFonts w:ascii="Times New Roman" w:hAnsi="Times New Roman"/>
        </w:rPr>
        <w:t>In order to address the latency bottlenecks, the physical layer latency reduction techniques can be considered for:</w:t>
      </w:r>
    </w:p>
    <w:p w14:paraId="146435E9" w14:textId="5935C170" w:rsidR="00E50437" w:rsidRPr="00FA2680" w:rsidRDefault="00432BF0" w:rsidP="002A402F">
      <w:pPr>
        <w:pStyle w:val="ListParagraph"/>
        <w:numPr>
          <w:ilvl w:val="1"/>
          <w:numId w:val="39"/>
        </w:numPr>
        <w:jc w:val="both"/>
        <w:rPr>
          <w:rFonts w:ascii="Times New Roman" w:hAnsi="Times New Roman"/>
        </w:rPr>
      </w:pPr>
      <w:r w:rsidRPr="00FA2680">
        <w:rPr>
          <w:rFonts w:ascii="Times New Roman" w:hAnsi="Times New Roman"/>
        </w:rPr>
        <w:t>Enhancements related to the UE processing of DL-PRS for both UE-assisted and UE-based positioning techniques.</w:t>
      </w:r>
    </w:p>
    <w:p w14:paraId="1A494888" w14:textId="30629C28" w:rsidR="00432BF0" w:rsidRPr="00FA2680" w:rsidRDefault="00FA2680" w:rsidP="002A402F">
      <w:pPr>
        <w:pStyle w:val="ListParagraph"/>
        <w:numPr>
          <w:ilvl w:val="1"/>
          <w:numId w:val="39"/>
        </w:numPr>
        <w:jc w:val="both"/>
        <w:rPr>
          <w:rFonts w:ascii="Times New Roman" w:hAnsi="Times New Roman"/>
        </w:rPr>
      </w:pPr>
      <w:r w:rsidRPr="00FA2680">
        <w:rPr>
          <w:rFonts w:ascii="Times New Roman" w:hAnsi="Times New Roman"/>
        </w:rPr>
        <w:t>Lower layer procedures that enable low latency measurement reporting for UE-assisted positioning techniques.</w:t>
      </w:r>
    </w:p>
    <w:p w14:paraId="541EC44F" w14:textId="3B5DE789" w:rsidR="00432BF0" w:rsidRDefault="00432BF0" w:rsidP="00D34F47">
      <w:pPr>
        <w:jc w:val="both"/>
        <w:rPr>
          <w:lang w:val="en-GB"/>
        </w:rPr>
      </w:pPr>
    </w:p>
    <w:p w14:paraId="4267ADC8" w14:textId="507E56C0" w:rsidR="00136CFE" w:rsidRDefault="00136CFE" w:rsidP="00136CFE">
      <w:pPr>
        <w:pStyle w:val="Heading2"/>
        <w:tabs>
          <w:tab w:val="clear" w:pos="1711"/>
          <w:tab w:val="num" w:pos="426"/>
        </w:tabs>
        <w:ind w:left="426" w:hanging="426"/>
      </w:pPr>
      <w:r>
        <w:t>Source #7</w:t>
      </w:r>
    </w:p>
    <w:p w14:paraId="1E82A4E7" w14:textId="088AA083" w:rsidR="00136CFE" w:rsidRDefault="00136CFE" w:rsidP="00136CFE">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_Ref54192693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7</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 xml:space="preserve">, OPPO], the </w:t>
      </w:r>
      <w:r w:rsidR="009644D3">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F34B8D">
        <w:rPr>
          <w:rFonts w:cs="Times New Roman"/>
          <w:lang w:val="en-GB"/>
        </w:rPr>
        <w:t xml:space="preserve"> and physical layer</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and FR2 frequency bands.</w:t>
      </w:r>
    </w:p>
    <w:p w14:paraId="14FD0431" w14:textId="77777777" w:rsidR="00136CFE" w:rsidRDefault="00136CFE" w:rsidP="00136CFE">
      <w:pPr>
        <w:jc w:val="both"/>
        <w:rPr>
          <w:rFonts w:cs="Times New Roman"/>
          <w:lang w:val="en-GB"/>
        </w:rPr>
      </w:pPr>
      <w:r>
        <w:rPr>
          <w:rFonts w:cs="Times New Roman"/>
          <w:lang w:val="en-GB"/>
        </w:rPr>
        <w:t>The following set of scenarios is considered:</w:t>
      </w:r>
    </w:p>
    <w:p w14:paraId="49969036" w14:textId="14EF77BC" w:rsidR="00136CFE" w:rsidRPr="00F45CE1" w:rsidRDefault="00136CFE"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0034503B">
        <w:rPr>
          <w:rFonts w:ascii="Times New Roman" w:hAnsi="Times New Roman"/>
          <w:lang w:val="en-GB"/>
        </w:rPr>
        <w:t>, different parameter D = 20 m, 50 m</w:t>
      </w:r>
    </w:p>
    <w:p w14:paraId="30273B3D" w14:textId="5C9AA3F2" w:rsidR="00136CFE" w:rsidRPr="00825CC8" w:rsidRDefault="00136CFE" w:rsidP="00825CC8">
      <w:pPr>
        <w:jc w:val="both"/>
        <w:rPr>
          <w:lang w:val="en-GB"/>
        </w:rPr>
      </w:pPr>
    </w:p>
    <w:p w14:paraId="7E70FDCF" w14:textId="77777777" w:rsidR="00136CFE" w:rsidRDefault="00136CFE" w:rsidP="00136CFE">
      <w:pPr>
        <w:jc w:val="both"/>
        <w:rPr>
          <w:rFonts w:cs="Times New Roman"/>
          <w:lang w:val="en-GB"/>
        </w:rPr>
      </w:pPr>
      <w:r>
        <w:rPr>
          <w:rFonts w:cs="Times New Roman"/>
          <w:lang w:val="en-GB"/>
        </w:rPr>
        <w:t>The following positioning techniques are evaluated:</w:t>
      </w:r>
    </w:p>
    <w:p w14:paraId="76B6BE67" w14:textId="06F00192" w:rsidR="00136CFE" w:rsidRPr="00CB1C88" w:rsidRDefault="00136CFE" w:rsidP="00516624">
      <w:pPr>
        <w:pStyle w:val="ListParagraph"/>
        <w:numPr>
          <w:ilvl w:val="0"/>
          <w:numId w:val="8"/>
        </w:numPr>
        <w:jc w:val="both"/>
        <w:rPr>
          <w:rFonts w:ascii="Times New Roman" w:hAnsi="Times New Roman"/>
          <w:lang w:val="en-GB"/>
        </w:rPr>
      </w:pPr>
      <w:r w:rsidRPr="00CB1C88">
        <w:rPr>
          <w:rFonts w:ascii="Times New Roman" w:hAnsi="Times New Roman"/>
          <w:lang w:val="en-GB"/>
        </w:rPr>
        <w:t>DL-TDOA</w:t>
      </w:r>
    </w:p>
    <w:p w14:paraId="1C884EA2" w14:textId="07FC2A09" w:rsidR="00432BF0" w:rsidRDefault="00432BF0" w:rsidP="00D34F47">
      <w:pPr>
        <w:jc w:val="both"/>
        <w:rPr>
          <w:lang w:val="en-GB"/>
        </w:rPr>
      </w:pPr>
    </w:p>
    <w:p w14:paraId="795B899B" w14:textId="77777777" w:rsidR="00055BEF" w:rsidRPr="00FE377A" w:rsidRDefault="00055BEF" w:rsidP="00055BEF">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7559FB4E" w14:textId="6C94193C" w:rsidR="00825CC8" w:rsidRPr="00825CC8" w:rsidRDefault="00825CC8" w:rsidP="00D34F47">
      <w:pPr>
        <w:jc w:val="both"/>
        <w:rPr>
          <w:b/>
          <w:bCs/>
          <w:lang w:val="en-GB"/>
        </w:rPr>
      </w:pPr>
      <w:r w:rsidRPr="00825CC8">
        <w:rPr>
          <w:b/>
          <w:bCs/>
          <w:lang w:val="en-GB"/>
        </w:rPr>
        <w:t>Accuracy</w:t>
      </w:r>
    </w:p>
    <w:p w14:paraId="74E0BADC" w14:textId="77777777" w:rsidR="00825CC8" w:rsidRDefault="00825CC8" w:rsidP="00D34F47">
      <w:pPr>
        <w:jc w:val="both"/>
        <w:rPr>
          <w:lang w:val="en-GB"/>
        </w:rPr>
      </w:pPr>
    </w:p>
    <w:p w14:paraId="33390A68" w14:textId="14886FB1" w:rsidR="00432BF0" w:rsidRDefault="00825CC8" w:rsidP="00D34F47">
      <w:pPr>
        <w:jc w:val="both"/>
        <w:rPr>
          <w:lang w:val="en-GB"/>
        </w:rPr>
      </w:pPr>
      <w:r>
        <w:rPr>
          <w:lang w:val="en-GB"/>
        </w:rPr>
        <w:t>Observations:</w:t>
      </w:r>
    </w:p>
    <w:p w14:paraId="76E45504" w14:textId="2470905D" w:rsidR="00432BF0" w:rsidRPr="00DB07EE" w:rsidRDefault="00DB07EE" w:rsidP="002A402F">
      <w:pPr>
        <w:pStyle w:val="ListParagraph"/>
        <w:numPr>
          <w:ilvl w:val="0"/>
          <w:numId w:val="39"/>
        </w:numPr>
        <w:jc w:val="both"/>
        <w:rPr>
          <w:rFonts w:ascii="Times New Roman" w:hAnsi="Times New Roman"/>
          <w:lang w:eastAsia="ja-JP"/>
        </w:rPr>
      </w:pPr>
      <w:r w:rsidRPr="00DB07EE">
        <w:rPr>
          <w:rFonts w:ascii="Times New Roman" w:hAnsi="Times New Roman"/>
          <w:lang w:eastAsia="ja-JP"/>
        </w:rPr>
        <w:t xml:space="preserve">The performance of DL-TDOA in </w:t>
      </w:r>
      <w:proofErr w:type="spellStart"/>
      <w:r w:rsidRPr="00DB07EE">
        <w:rPr>
          <w:rFonts w:ascii="Times New Roman" w:hAnsi="Times New Roman"/>
          <w:lang w:eastAsia="ja-JP"/>
        </w:rPr>
        <w:t>InF</w:t>
      </w:r>
      <w:proofErr w:type="spellEnd"/>
      <w:r w:rsidRPr="00DB07EE">
        <w:rPr>
          <w:rFonts w:ascii="Times New Roman" w:hAnsi="Times New Roman"/>
          <w:lang w:eastAsia="ja-JP"/>
        </w:rPr>
        <w:t xml:space="preserve"> scenarios are:</w:t>
      </w:r>
    </w:p>
    <w:p w14:paraId="2BF36183" w14:textId="13FCA063" w:rsidR="00DB07EE" w:rsidRPr="00DB07EE" w:rsidRDefault="00DB07EE" w:rsidP="002A402F">
      <w:pPr>
        <w:pStyle w:val="ListParagraph"/>
        <w:numPr>
          <w:ilvl w:val="1"/>
          <w:numId w:val="39"/>
        </w:numPr>
        <w:jc w:val="both"/>
        <w:rPr>
          <w:rFonts w:ascii="Times New Roman" w:hAnsi="Times New Roman"/>
        </w:rPr>
      </w:pPr>
      <w:r w:rsidRPr="00DB07EE">
        <w:rPr>
          <w:rFonts w:ascii="Times New Roman" w:hAnsi="Times New Roman"/>
        </w:rPr>
        <w:lastRenderedPageBreak/>
        <w:t xml:space="preserve">In </w:t>
      </w:r>
      <w:proofErr w:type="spellStart"/>
      <w:r w:rsidRPr="00DB07EE">
        <w:rPr>
          <w:rFonts w:ascii="Times New Roman" w:hAnsi="Times New Roman"/>
        </w:rPr>
        <w:t>InF</w:t>
      </w:r>
      <w:proofErr w:type="spellEnd"/>
      <w:r w:rsidRPr="00DB07EE">
        <w:rPr>
          <w:rFonts w:ascii="Times New Roman" w:hAnsi="Times New Roman"/>
        </w:rPr>
        <w:t>-SH scenario, &lt; 1m accuracy for 90% of UEs is achievable.</w:t>
      </w:r>
    </w:p>
    <w:p w14:paraId="32F0B6C8" w14:textId="208BE798" w:rsidR="00DB07EE" w:rsidRPr="00DB07EE" w:rsidRDefault="00DB07EE" w:rsidP="002A402F">
      <w:pPr>
        <w:pStyle w:val="ListParagraph"/>
        <w:numPr>
          <w:ilvl w:val="1"/>
          <w:numId w:val="39"/>
        </w:numPr>
        <w:jc w:val="both"/>
        <w:rPr>
          <w:rFonts w:ascii="Times New Roman" w:hAnsi="Times New Roman"/>
        </w:rPr>
      </w:pPr>
      <w:r w:rsidRPr="00DB07EE">
        <w:rPr>
          <w:rFonts w:ascii="Times New Roman" w:hAnsi="Times New Roman"/>
        </w:rPr>
        <w:t xml:space="preserve">In </w:t>
      </w:r>
      <w:proofErr w:type="spellStart"/>
      <w:r w:rsidRPr="00DB07EE">
        <w:rPr>
          <w:rFonts w:ascii="Times New Roman" w:hAnsi="Times New Roman"/>
        </w:rPr>
        <w:t>InF</w:t>
      </w:r>
      <w:proofErr w:type="spellEnd"/>
      <w:r w:rsidRPr="00DB07EE">
        <w:rPr>
          <w:rFonts w:ascii="Times New Roman" w:hAnsi="Times New Roman"/>
        </w:rPr>
        <w:t xml:space="preserve">-DH scenarios, &lt; 1m accuracy for 90% of UEs is not achievable.  </w:t>
      </w:r>
    </w:p>
    <w:p w14:paraId="57A0E87A" w14:textId="6B4DD20D" w:rsidR="00DB07EE" w:rsidRPr="00DB07EE" w:rsidRDefault="00DB07EE" w:rsidP="002A402F">
      <w:pPr>
        <w:pStyle w:val="ListParagraph"/>
        <w:numPr>
          <w:ilvl w:val="2"/>
          <w:numId w:val="39"/>
        </w:numPr>
        <w:jc w:val="both"/>
        <w:rPr>
          <w:rFonts w:ascii="Times New Roman" w:hAnsi="Times New Roman"/>
        </w:rPr>
      </w:pPr>
      <w:r w:rsidRPr="00DB07EE">
        <w:rPr>
          <w:rFonts w:ascii="Times New Roman" w:hAnsi="Times New Roman"/>
        </w:rPr>
        <w:t>D = 20m can achieve 2.47 m accuracy for 90% of UEs.</w:t>
      </w:r>
    </w:p>
    <w:p w14:paraId="0D5F08B2" w14:textId="0555B3D3" w:rsidR="00DB07EE" w:rsidRPr="00DB07EE" w:rsidRDefault="00DB07EE" w:rsidP="002A402F">
      <w:pPr>
        <w:pStyle w:val="ListParagraph"/>
        <w:numPr>
          <w:ilvl w:val="2"/>
          <w:numId w:val="39"/>
        </w:numPr>
        <w:jc w:val="both"/>
        <w:rPr>
          <w:rFonts w:ascii="Times New Roman" w:hAnsi="Times New Roman"/>
        </w:rPr>
      </w:pPr>
      <w:r w:rsidRPr="00DB07EE">
        <w:rPr>
          <w:rFonts w:ascii="Times New Roman" w:hAnsi="Times New Roman"/>
        </w:rPr>
        <w:t>D = 50m can achieve 13.19m accuracy for 90% of UEs.</w:t>
      </w:r>
    </w:p>
    <w:p w14:paraId="4B9D87BA" w14:textId="756CB6FF" w:rsidR="00432BF0" w:rsidRDefault="00432BF0" w:rsidP="00D34F47">
      <w:pPr>
        <w:jc w:val="both"/>
        <w:rPr>
          <w:lang w:val="en-GB"/>
        </w:rPr>
      </w:pPr>
    </w:p>
    <w:p w14:paraId="5F2BB32C" w14:textId="77777777" w:rsidR="007513E7" w:rsidRPr="00FE377A" w:rsidRDefault="007513E7" w:rsidP="007513E7">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2A858616" w14:textId="13CF29EE" w:rsidR="007513E7" w:rsidRPr="007513E7" w:rsidRDefault="007513E7" w:rsidP="007513E7">
      <w:pPr>
        <w:jc w:val="both"/>
        <w:rPr>
          <w:rFonts w:cs="Times New Roman"/>
          <w:i/>
          <w:iCs/>
          <w:lang w:val="en-US"/>
        </w:rPr>
      </w:pPr>
      <w:r>
        <w:rPr>
          <w:rFonts w:cs="Times New Roman"/>
          <w:i/>
          <w:iCs/>
          <w:lang w:val="en-US"/>
        </w:rPr>
        <w:t>Multipath mitigation</w:t>
      </w:r>
    </w:p>
    <w:p w14:paraId="66B538F7" w14:textId="51573DF6" w:rsidR="00432BF0" w:rsidRPr="007513E7" w:rsidRDefault="00432BF0" w:rsidP="00D34F47">
      <w:pPr>
        <w:jc w:val="both"/>
        <w:rPr>
          <w:lang w:val="en-US"/>
        </w:rPr>
      </w:pPr>
    </w:p>
    <w:p w14:paraId="1AF0E53B" w14:textId="1ED24157" w:rsidR="00432BF0" w:rsidRDefault="00421F35" w:rsidP="00D34F47">
      <w:pPr>
        <w:jc w:val="both"/>
        <w:rPr>
          <w:lang w:val="en-GB"/>
        </w:rPr>
      </w:pPr>
      <w:r>
        <w:rPr>
          <w:lang w:val="en-GB"/>
        </w:rPr>
        <w:t>Methods for NLOS mitigation:</w:t>
      </w:r>
    </w:p>
    <w:p w14:paraId="5D0CAD2A" w14:textId="5B1ABE65" w:rsidR="00421F35" w:rsidRPr="00E3742A" w:rsidRDefault="00421F35" w:rsidP="002A402F">
      <w:pPr>
        <w:pStyle w:val="ListParagraph"/>
        <w:numPr>
          <w:ilvl w:val="0"/>
          <w:numId w:val="39"/>
        </w:numPr>
        <w:jc w:val="both"/>
        <w:rPr>
          <w:rFonts w:ascii="Times New Roman" w:hAnsi="Times New Roman"/>
        </w:rPr>
      </w:pPr>
      <w:r w:rsidRPr="00E3742A">
        <w:rPr>
          <w:rFonts w:ascii="Times New Roman" w:hAnsi="Times New Roman"/>
        </w:rPr>
        <w:t>The method of LOS classification: LOS/NLOS channel are estimated, the decision of LOS/NLOS is the estimated K factor larger than 0 dB in simulation</w:t>
      </w:r>
    </w:p>
    <w:p w14:paraId="03215C55" w14:textId="6087F6FA" w:rsidR="00421F35" w:rsidRPr="00E3742A" w:rsidRDefault="00421F35" w:rsidP="002A402F">
      <w:pPr>
        <w:pStyle w:val="ListParagraph"/>
        <w:numPr>
          <w:ilvl w:val="0"/>
          <w:numId w:val="39"/>
        </w:numPr>
        <w:jc w:val="both"/>
        <w:rPr>
          <w:rFonts w:ascii="Times New Roman" w:hAnsi="Times New Roman"/>
        </w:rPr>
      </w:pPr>
      <w:r w:rsidRPr="00E3742A">
        <w:rPr>
          <w:rFonts w:ascii="Times New Roman" w:hAnsi="Times New Roman"/>
        </w:rPr>
        <w:t>The method of NLOS mitigation: RSTD are pruned by implementation, the quality of RSTD are verified by triangle inequality in simulation</w:t>
      </w:r>
    </w:p>
    <w:p w14:paraId="7F746E28" w14:textId="42DA8DED" w:rsidR="00432BF0" w:rsidRDefault="002C0130" w:rsidP="00D34F47">
      <w:pPr>
        <w:jc w:val="both"/>
        <w:rPr>
          <w:lang w:val="en-GB"/>
        </w:rPr>
      </w:pPr>
      <w:r>
        <w:rPr>
          <w:lang w:val="en-GB"/>
        </w:rPr>
        <w:t>Reference performance:</w:t>
      </w:r>
    </w:p>
    <w:p w14:paraId="69BEE76E" w14:textId="0D00534A" w:rsidR="002C0130" w:rsidRPr="002C0130" w:rsidRDefault="002C0130" w:rsidP="002A402F">
      <w:pPr>
        <w:pStyle w:val="ListParagraph"/>
        <w:numPr>
          <w:ilvl w:val="0"/>
          <w:numId w:val="40"/>
        </w:numPr>
        <w:jc w:val="both"/>
        <w:rPr>
          <w:rFonts w:ascii="Times New Roman" w:hAnsi="Times New Roman"/>
        </w:rPr>
      </w:pPr>
      <w:r w:rsidRPr="002C0130">
        <w:rPr>
          <w:rFonts w:ascii="Times New Roman" w:hAnsi="Times New Roman"/>
        </w:rPr>
        <w:t>ALL TRP: RSTD of all the TRPs are used for positioning calculation, which can be considered as the worst case for NLOS</w:t>
      </w:r>
    </w:p>
    <w:p w14:paraId="55838ED8" w14:textId="711728AF" w:rsidR="002C0130" w:rsidRPr="002C0130" w:rsidRDefault="002C0130" w:rsidP="002A402F">
      <w:pPr>
        <w:pStyle w:val="ListParagraph"/>
        <w:numPr>
          <w:ilvl w:val="0"/>
          <w:numId w:val="40"/>
        </w:numPr>
        <w:jc w:val="both"/>
        <w:rPr>
          <w:rFonts w:ascii="Times New Roman" w:hAnsi="Times New Roman"/>
        </w:rPr>
      </w:pPr>
      <w:r w:rsidRPr="002C0130">
        <w:rPr>
          <w:rFonts w:ascii="Times New Roman" w:hAnsi="Times New Roman"/>
        </w:rPr>
        <w:t>LOS classification (perfect): here we assume we know the LOS/NLOS perfectly for positioning</w:t>
      </w:r>
    </w:p>
    <w:p w14:paraId="5E690AC3" w14:textId="4D064257" w:rsidR="00432BF0" w:rsidRPr="00144C86" w:rsidRDefault="00432BF0" w:rsidP="00D34F47">
      <w:pPr>
        <w:jc w:val="both"/>
        <w:rPr>
          <w:lang w:val="en-US"/>
        </w:rPr>
      </w:pPr>
    </w:p>
    <w:p w14:paraId="042BE923" w14:textId="6E916750" w:rsidR="00CE61D1" w:rsidRDefault="001371B0" w:rsidP="00D34F47">
      <w:pPr>
        <w:jc w:val="both"/>
        <w:rPr>
          <w:lang w:val="en-GB"/>
        </w:rPr>
      </w:pPr>
      <w:r>
        <w:rPr>
          <w:lang w:val="en-GB"/>
        </w:rPr>
        <w:t>Observations:</w:t>
      </w:r>
    </w:p>
    <w:p w14:paraId="5D549A5F" w14:textId="1DB4ABDC" w:rsidR="00621148"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Implementing NLOS mitigation can improve positioning accuracy</w:t>
      </w:r>
    </w:p>
    <w:p w14:paraId="11B31EAF" w14:textId="10A605F1" w:rsidR="00621148"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Implementing LOS classification method can improve the positioning accuracy, but the errors in LOS classification may decrease performance</w:t>
      </w:r>
    </w:p>
    <w:p w14:paraId="23B91C54" w14:textId="72BC37A2" w:rsidR="00CE61D1" w:rsidRPr="00621148" w:rsidRDefault="00621148" w:rsidP="002A402F">
      <w:pPr>
        <w:pStyle w:val="ListParagraph"/>
        <w:numPr>
          <w:ilvl w:val="0"/>
          <w:numId w:val="41"/>
        </w:numPr>
        <w:jc w:val="both"/>
        <w:rPr>
          <w:rFonts w:ascii="Times New Roman" w:hAnsi="Times New Roman"/>
          <w:lang w:val="en-GB"/>
        </w:rPr>
      </w:pPr>
      <w:r w:rsidRPr="00621148">
        <w:rPr>
          <w:rFonts w:ascii="Times New Roman" w:hAnsi="Times New Roman"/>
          <w:lang w:val="en-GB"/>
        </w:rPr>
        <w:t xml:space="preserve">In </w:t>
      </w:r>
      <w:proofErr w:type="spellStart"/>
      <w:r w:rsidRPr="00621148">
        <w:rPr>
          <w:rFonts w:ascii="Times New Roman" w:hAnsi="Times New Roman"/>
          <w:lang w:val="en-GB"/>
        </w:rPr>
        <w:t>InF</w:t>
      </w:r>
      <w:proofErr w:type="spellEnd"/>
      <w:r w:rsidRPr="00621148">
        <w:rPr>
          <w:rFonts w:ascii="Times New Roman" w:hAnsi="Times New Roman"/>
          <w:lang w:val="en-GB"/>
        </w:rPr>
        <w:t>-SH scenario, gain from the method of LOS classification is marginal</w:t>
      </w:r>
    </w:p>
    <w:p w14:paraId="2AB44D0A" w14:textId="61FC3852" w:rsidR="001371B0" w:rsidRDefault="001371B0" w:rsidP="00D34F47">
      <w:pPr>
        <w:jc w:val="both"/>
        <w:rPr>
          <w:lang w:val="en-GB"/>
        </w:rPr>
      </w:pPr>
    </w:p>
    <w:p w14:paraId="24098AC4" w14:textId="35771F6D" w:rsidR="001371B0" w:rsidRPr="00FA2863" w:rsidRDefault="00FA2863" w:rsidP="00D34F47">
      <w:pPr>
        <w:jc w:val="both"/>
        <w:rPr>
          <w:b/>
          <w:bCs/>
          <w:lang w:val="en-GB"/>
        </w:rPr>
      </w:pPr>
      <w:r w:rsidRPr="00FA2863">
        <w:rPr>
          <w:b/>
          <w:bCs/>
          <w:lang w:val="en-GB"/>
        </w:rPr>
        <w:t>Physical layer latency</w:t>
      </w:r>
    </w:p>
    <w:p w14:paraId="4F803455" w14:textId="046474F4" w:rsidR="00CE61D1" w:rsidRDefault="00CE61D1" w:rsidP="00D34F47">
      <w:pPr>
        <w:jc w:val="both"/>
        <w:rPr>
          <w:lang w:val="en-GB"/>
        </w:rPr>
      </w:pPr>
    </w:p>
    <w:p w14:paraId="1CE7607A" w14:textId="648479E4" w:rsidR="00CE61D1" w:rsidRPr="00AB5F92" w:rsidRDefault="00AB5F92" w:rsidP="00D34F47">
      <w:pPr>
        <w:jc w:val="both"/>
        <w:rPr>
          <w:i/>
          <w:iCs/>
          <w:lang w:val="en-GB"/>
        </w:rPr>
      </w:pPr>
      <w:r w:rsidRPr="00AB5F92">
        <w:rPr>
          <w:i/>
          <w:iCs/>
          <w:lang w:val="en-GB"/>
        </w:rPr>
        <w:t>UE-assisted DL-based method</w:t>
      </w:r>
    </w:p>
    <w:p w14:paraId="33B74195" w14:textId="16583568" w:rsidR="00CE61D1" w:rsidRDefault="00CE61D1" w:rsidP="00D34F47">
      <w:pPr>
        <w:jc w:val="both"/>
        <w:rPr>
          <w:lang w:val="en-GB"/>
        </w:rPr>
      </w:pPr>
    </w:p>
    <w:p w14:paraId="51059E7D" w14:textId="35B89A38" w:rsidR="009245D1" w:rsidRPr="00FE3AC5" w:rsidRDefault="009245D1" w:rsidP="002A402F">
      <w:pPr>
        <w:pStyle w:val="ListParagraph"/>
        <w:numPr>
          <w:ilvl w:val="0"/>
          <w:numId w:val="42"/>
        </w:numPr>
        <w:jc w:val="both"/>
        <w:rPr>
          <w:rFonts w:ascii="Times New Roman" w:hAnsi="Times New Roman"/>
        </w:rPr>
      </w:pPr>
      <w:r w:rsidRPr="00FE3AC5">
        <w:rPr>
          <w:rFonts w:ascii="Times New Roman" w:hAnsi="Times New Roman"/>
        </w:rPr>
        <w:t>Assumptions:</w:t>
      </w:r>
    </w:p>
    <w:p w14:paraId="5460A2BB" w14:textId="6D6A2AC9"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The system sends LRR location request information, that is the trigger time.</w:t>
      </w:r>
    </w:p>
    <w:p w14:paraId="1A4FBAF9" w14:textId="6A82AC11"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lastRenderedPageBreak/>
        <w:t>After the UE receives the LRR location request information, the UE sends RRC location indication message to request configuration of measurement gap.</w:t>
      </w:r>
    </w:p>
    <w:p w14:paraId="7FC4B087" w14:textId="6B2A5306"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 xml:space="preserve">To respond the UE, the </w:t>
      </w:r>
      <w:proofErr w:type="spellStart"/>
      <w:r w:rsidRPr="00FE3AC5">
        <w:rPr>
          <w:rFonts w:ascii="Times New Roman" w:hAnsi="Times New Roman"/>
          <w:lang w:val="en-GB"/>
        </w:rPr>
        <w:t>gNB</w:t>
      </w:r>
      <w:proofErr w:type="spellEnd"/>
      <w:r w:rsidRPr="00FE3AC5">
        <w:rPr>
          <w:rFonts w:ascii="Times New Roman" w:hAnsi="Times New Roman"/>
          <w:lang w:val="en-GB"/>
        </w:rPr>
        <w:t xml:space="preserve"> configures measurement gap for the UE to measure DL PRS resources.</w:t>
      </w:r>
    </w:p>
    <w:p w14:paraId="37B53596" w14:textId="0296C4C6"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Based on the configuration, the UE receives the DL PRS resource during measurement gap and then conduct the required measurement, such as RSTD or RSRP.</w:t>
      </w:r>
    </w:p>
    <w:p w14:paraId="3DD58FC9" w14:textId="543E9F52" w:rsidR="00FE3AC5" w:rsidRPr="00FE3AC5"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 xml:space="preserve">After the positioning measurement is ready, the UE sends SR to request uplink grant, the </w:t>
      </w:r>
      <w:proofErr w:type="spellStart"/>
      <w:r w:rsidRPr="00FE3AC5">
        <w:rPr>
          <w:rFonts w:ascii="Times New Roman" w:hAnsi="Times New Roman"/>
          <w:lang w:val="en-GB"/>
        </w:rPr>
        <w:t>gNB</w:t>
      </w:r>
      <w:proofErr w:type="spellEnd"/>
      <w:r w:rsidRPr="00FE3AC5">
        <w:rPr>
          <w:rFonts w:ascii="Times New Roman" w:hAnsi="Times New Roman"/>
          <w:lang w:val="en-GB"/>
        </w:rPr>
        <w:t xml:space="preserve"> schedule PUSCH grant and then the UE reports the positioning measurement through PUSCH grant.</w:t>
      </w:r>
    </w:p>
    <w:p w14:paraId="0601185C" w14:textId="29B0BA34" w:rsidR="009245D1" w:rsidRDefault="00FE3AC5" w:rsidP="002A402F">
      <w:pPr>
        <w:pStyle w:val="ListParagraph"/>
        <w:numPr>
          <w:ilvl w:val="1"/>
          <w:numId w:val="42"/>
        </w:numPr>
        <w:jc w:val="both"/>
        <w:rPr>
          <w:rFonts w:ascii="Times New Roman" w:hAnsi="Times New Roman"/>
          <w:lang w:val="en-GB"/>
        </w:rPr>
      </w:pPr>
      <w:r w:rsidRPr="00FE3AC5">
        <w:rPr>
          <w:rFonts w:ascii="Times New Roman" w:hAnsi="Times New Roman"/>
          <w:lang w:val="en-GB"/>
        </w:rPr>
        <w:t xml:space="preserve">Finally, the </w:t>
      </w:r>
      <w:proofErr w:type="spellStart"/>
      <w:r w:rsidRPr="00FE3AC5">
        <w:rPr>
          <w:rFonts w:ascii="Times New Roman" w:hAnsi="Times New Roman"/>
          <w:lang w:val="en-GB"/>
        </w:rPr>
        <w:t>gNB</w:t>
      </w:r>
      <w:proofErr w:type="spellEnd"/>
      <w:r w:rsidRPr="00FE3AC5">
        <w:rPr>
          <w:rFonts w:ascii="Times New Roman" w:hAnsi="Times New Roman"/>
          <w:lang w:val="en-GB"/>
        </w:rPr>
        <w:t xml:space="preserve"> decode the PUSCH carrying the positioning measurement.</w:t>
      </w:r>
    </w:p>
    <w:p w14:paraId="7BE4154F" w14:textId="5A7B7E70" w:rsidR="00FE3AC5" w:rsidRDefault="005D069F" w:rsidP="002A402F">
      <w:pPr>
        <w:pStyle w:val="ListParagraph"/>
        <w:numPr>
          <w:ilvl w:val="0"/>
          <w:numId w:val="42"/>
        </w:numPr>
        <w:jc w:val="both"/>
        <w:rPr>
          <w:rFonts w:ascii="Times New Roman" w:hAnsi="Times New Roman"/>
          <w:lang w:val="en-GB"/>
        </w:rPr>
      </w:pPr>
      <w:r>
        <w:rPr>
          <w:rFonts w:ascii="Times New Roman" w:hAnsi="Times New Roman"/>
          <w:lang w:val="en-GB"/>
        </w:rPr>
        <w:t>Components:</w:t>
      </w:r>
    </w:p>
    <w:p w14:paraId="4EAE6BF9" w14:textId="56BA237B" w:rsidR="005D069F" w:rsidRDefault="00E00199" w:rsidP="002A402F">
      <w:pPr>
        <w:pStyle w:val="ListParagraph"/>
        <w:numPr>
          <w:ilvl w:val="1"/>
          <w:numId w:val="42"/>
        </w:numPr>
        <w:jc w:val="both"/>
        <w:rPr>
          <w:rFonts w:ascii="Times New Roman" w:hAnsi="Times New Roman"/>
          <w:lang w:val="en-GB"/>
        </w:rPr>
      </w:pPr>
      <w:r w:rsidRPr="00E00199">
        <w:rPr>
          <w:rFonts w:ascii="Times New Roman" w:hAnsi="Times New Roman"/>
          <w:lang w:val="en-GB"/>
        </w:rPr>
        <w:t xml:space="preserve">Start trigger: </w:t>
      </w:r>
      <w:proofErr w:type="spellStart"/>
      <w:r w:rsidRPr="00E00199">
        <w:rPr>
          <w:rFonts w:ascii="Times New Roman" w:hAnsi="Times New Roman"/>
          <w:lang w:val="en-GB"/>
        </w:rPr>
        <w:t>gNB</w:t>
      </w:r>
      <w:proofErr w:type="spellEnd"/>
      <w:r w:rsidRPr="00E00199">
        <w:rPr>
          <w:rFonts w:ascii="Times New Roman" w:hAnsi="Times New Roman"/>
          <w:lang w:val="en-GB"/>
        </w:rPr>
        <w:t xml:space="preserve"> sending PDSCH carrying LPP location request message</w:t>
      </w:r>
    </w:p>
    <w:p w14:paraId="3DF0060B" w14:textId="3FF2C614" w:rsidR="00E00199" w:rsidRDefault="00E00199" w:rsidP="002A402F">
      <w:pPr>
        <w:pStyle w:val="ListParagraph"/>
        <w:numPr>
          <w:ilvl w:val="1"/>
          <w:numId w:val="42"/>
        </w:numPr>
        <w:jc w:val="both"/>
        <w:rPr>
          <w:rFonts w:ascii="Times New Roman" w:hAnsi="Times New Roman"/>
          <w:lang w:val="en-GB"/>
        </w:rPr>
      </w:pPr>
      <w:r w:rsidRPr="00E00199">
        <w:rPr>
          <w:rFonts w:ascii="Times New Roman" w:hAnsi="Times New Roman"/>
          <w:lang w:val="en-GB"/>
        </w:rPr>
        <w:t>UE process LPP location request information message</w:t>
      </w:r>
      <w:r>
        <w:rPr>
          <w:rFonts w:ascii="Times New Roman" w:hAnsi="Times New Roman"/>
          <w:lang w:val="en-GB"/>
        </w:rPr>
        <w:t xml:space="preserve">: 10 </w:t>
      </w:r>
      <w:proofErr w:type="spellStart"/>
      <w:r>
        <w:rPr>
          <w:rFonts w:ascii="Times New Roman" w:hAnsi="Times New Roman"/>
          <w:lang w:val="en-GB"/>
        </w:rPr>
        <w:t>ms</w:t>
      </w:r>
      <w:proofErr w:type="spellEnd"/>
    </w:p>
    <w:p w14:paraId="5FA5B92B" w14:textId="0D190777" w:rsidR="00E00199" w:rsidRDefault="00421FD6" w:rsidP="002A402F">
      <w:pPr>
        <w:pStyle w:val="ListParagraph"/>
        <w:numPr>
          <w:ilvl w:val="1"/>
          <w:numId w:val="42"/>
        </w:numPr>
        <w:jc w:val="both"/>
        <w:rPr>
          <w:rFonts w:ascii="Times New Roman" w:hAnsi="Times New Roman"/>
          <w:lang w:val="en-GB"/>
        </w:rPr>
      </w:pPr>
      <w:r w:rsidRPr="00421FD6">
        <w:rPr>
          <w:rFonts w:ascii="Times New Roman" w:hAnsi="Times New Roman"/>
          <w:lang w:val="en-GB"/>
        </w:rPr>
        <w:t xml:space="preserve">UE requests MG and </w:t>
      </w:r>
      <w:proofErr w:type="spellStart"/>
      <w:r w:rsidRPr="00421FD6">
        <w:rPr>
          <w:rFonts w:ascii="Times New Roman" w:hAnsi="Times New Roman"/>
          <w:lang w:val="en-GB"/>
        </w:rPr>
        <w:t>gNB</w:t>
      </w:r>
      <w:proofErr w:type="spellEnd"/>
      <w:r w:rsidRPr="00421FD6">
        <w:rPr>
          <w:rFonts w:ascii="Times New Roman" w:hAnsi="Times New Roman"/>
          <w:lang w:val="en-GB"/>
        </w:rPr>
        <w:t xml:space="preserve"> configures MG</w:t>
      </w:r>
      <w:r>
        <w:rPr>
          <w:rFonts w:ascii="Times New Roman" w:hAnsi="Times New Roman"/>
          <w:lang w:val="en-GB"/>
        </w:rPr>
        <w:t xml:space="preserve">: 10 </w:t>
      </w:r>
      <w:proofErr w:type="spellStart"/>
      <w:r>
        <w:rPr>
          <w:rFonts w:ascii="Times New Roman" w:hAnsi="Times New Roman"/>
          <w:lang w:val="en-GB"/>
        </w:rPr>
        <w:t>ms</w:t>
      </w:r>
      <w:proofErr w:type="spellEnd"/>
      <w:r>
        <w:rPr>
          <w:rFonts w:ascii="Times New Roman" w:hAnsi="Times New Roman"/>
          <w:lang w:val="en-GB"/>
        </w:rPr>
        <w:t xml:space="preserve"> + 10 </w:t>
      </w:r>
      <w:proofErr w:type="spellStart"/>
      <w:r>
        <w:rPr>
          <w:rFonts w:ascii="Times New Roman" w:hAnsi="Times New Roman"/>
          <w:lang w:val="en-GB"/>
        </w:rPr>
        <w:t>ms</w:t>
      </w:r>
      <w:proofErr w:type="spellEnd"/>
    </w:p>
    <w:p w14:paraId="79E8AA87" w14:textId="74151971" w:rsidR="00421FD6" w:rsidRDefault="00D22B56" w:rsidP="002A402F">
      <w:pPr>
        <w:pStyle w:val="ListParagraph"/>
        <w:numPr>
          <w:ilvl w:val="1"/>
          <w:numId w:val="42"/>
        </w:numPr>
        <w:jc w:val="both"/>
        <w:rPr>
          <w:rFonts w:ascii="Times New Roman" w:hAnsi="Times New Roman"/>
          <w:lang w:val="en-GB"/>
        </w:rPr>
      </w:pPr>
      <w:r w:rsidRPr="00D22B56">
        <w:rPr>
          <w:rFonts w:ascii="Times New Roman" w:hAnsi="Times New Roman"/>
          <w:lang w:val="en-GB"/>
        </w:rPr>
        <w:t>DL PRS reception and measurement</w:t>
      </w:r>
      <w:r>
        <w:rPr>
          <w:rFonts w:ascii="Times New Roman" w:hAnsi="Times New Roman"/>
          <w:lang w:val="en-GB"/>
        </w:rPr>
        <w:t>: m</w:t>
      </w:r>
      <w:r w:rsidRPr="00D22B56">
        <w:rPr>
          <w:rFonts w:ascii="Times New Roman" w:hAnsi="Times New Roman"/>
          <w:lang w:val="en-GB"/>
        </w:rPr>
        <w:t>inimum value is 20ms + 1ms</w:t>
      </w:r>
    </w:p>
    <w:p w14:paraId="687DED79" w14:textId="39A3B88B" w:rsidR="00D22B56" w:rsidRDefault="009F70E9" w:rsidP="002A402F">
      <w:pPr>
        <w:pStyle w:val="ListParagraph"/>
        <w:numPr>
          <w:ilvl w:val="1"/>
          <w:numId w:val="42"/>
        </w:numPr>
        <w:jc w:val="both"/>
        <w:rPr>
          <w:rFonts w:ascii="Times New Roman" w:hAnsi="Times New Roman"/>
          <w:lang w:val="en-GB"/>
        </w:rPr>
      </w:pPr>
      <w:r w:rsidRPr="009F70E9">
        <w:rPr>
          <w:rFonts w:ascii="Times New Roman" w:hAnsi="Times New Roman"/>
          <w:lang w:val="en-GB"/>
        </w:rPr>
        <w:t xml:space="preserve">UE sends PUSCH carrying location measurement report and </w:t>
      </w:r>
      <w:proofErr w:type="spellStart"/>
      <w:r w:rsidRPr="009F70E9">
        <w:rPr>
          <w:rFonts w:ascii="Times New Roman" w:hAnsi="Times New Roman"/>
          <w:lang w:val="en-GB"/>
        </w:rPr>
        <w:t>gNB</w:t>
      </w:r>
      <w:proofErr w:type="spellEnd"/>
      <w:r w:rsidRPr="009F70E9">
        <w:rPr>
          <w:rFonts w:ascii="Times New Roman" w:hAnsi="Times New Roman"/>
          <w:lang w:val="en-GB"/>
        </w:rPr>
        <w:t xml:space="preserve"> decode PUSCH</w:t>
      </w:r>
      <w:r>
        <w:rPr>
          <w:rFonts w:ascii="Times New Roman" w:hAnsi="Times New Roman"/>
          <w:lang w:val="en-GB"/>
        </w:rPr>
        <w:t>:</w:t>
      </w:r>
    </w:p>
    <w:p w14:paraId="7B075349"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12.5ms for 15KHz</w:t>
      </w:r>
    </w:p>
    <w:p w14:paraId="63131B04"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6.25ms for 30KHz</w:t>
      </w:r>
    </w:p>
    <w:p w14:paraId="6F006043" w14:textId="77777777" w:rsidR="009F70E9" w:rsidRP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3.125ms for 60KHz</w:t>
      </w:r>
    </w:p>
    <w:p w14:paraId="58EB84AF" w14:textId="68F46D2C" w:rsidR="009F70E9" w:rsidRDefault="009F70E9" w:rsidP="002A402F">
      <w:pPr>
        <w:pStyle w:val="ListParagraph"/>
        <w:numPr>
          <w:ilvl w:val="2"/>
          <w:numId w:val="42"/>
        </w:numPr>
        <w:jc w:val="both"/>
        <w:rPr>
          <w:rFonts w:ascii="Times New Roman" w:hAnsi="Times New Roman"/>
          <w:lang w:val="en-GB"/>
        </w:rPr>
      </w:pPr>
      <w:r w:rsidRPr="009F70E9">
        <w:rPr>
          <w:rFonts w:ascii="Times New Roman" w:hAnsi="Times New Roman"/>
          <w:lang w:val="en-GB"/>
        </w:rPr>
        <w:t xml:space="preserve">1.56 </w:t>
      </w:r>
      <w:proofErr w:type="spellStart"/>
      <w:r w:rsidRPr="009F70E9">
        <w:rPr>
          <w:rFonts w:ascii="Times New Roman" w:hAnsi="Times New Roman"/>
          <w:lang w:val="en-GB"/>
        </w:rPr>
        <w:t>ms</w:t>
      </w:r>
      <w:proofErr w:type="spellEnd"/>
      <w:r w:rsidRPr="009F70E9">
        <w:rPr>
          <w:rFonts w:ascii="Times New Roman" w:hAnsi="Times New Roman"/>
          <w:lang w:val="en-GB"/>
        </w:rPr>
        <w:t xml:space="preserve"> for 120KHz</w:t>
      </w:r>
    </w:p>
    <w:p w14:paraId="5633FAEC" w14:textId="77777777" w:rsidR="009F70E9" w:rsidRDefault="009F70E9" w:rsidP="002A402F">
      <w:pPr>
        <w:pStyle w:val="ListParagraph"/>
        <w:numPr>
          <w:ilvl w:val="0"/>
          <w:numId w:val="42"/>
        </w:numPr>
        <w:jc w:val="both"/>
        <w:rPr>
          <w:rFonts w:ascii="Times New Roman" w:hAnsi="Times New Roman"/>
          <w:lang w:val="en-GB"/>
        </w:rPr>
      </w:pPr>
      <w:r>
        <w:rPr>
          <w:rFonts w:ascii="Times New Roman" w:hAnsi="Times New Roman"/>
          <w:lang w:val="en-GB"/>
        </w:rPr>
        <w:t>Total values:</w:t>
      </w:r>
    </w:p>
    <w:p w14:paraId="040D2FFE" w14:textId="2E97CE8A" w:rsidR="009F70E9" w:rsidRDefault="009F70E9" w:rsidP="002A402F">
      <w:pPr>
        <w:pStyle w:val="ListParagraph"/>
        <w:numPr>
          <w:ilvl w:val="1"/>
          <w:numId w:val="42"/>
        </w:numPr>
        <w:jc w:val="both"/>
        <w:rPr>
          <w:rFonts w:ascii="Times New Roman" w:hAnsi="Times New Roman"/>
          <w:lang w:val="en-GB"/>
        </w:rPr>
      </w:pPr>
      <w:r>
        <w:rPr>
          <w:rFonts w:ascii="Times New Roman" w:hAnsi="Times New Roman"/>
          <w:lang w:val="en-GB"/>
        </w:rPr>
        <w:t xml:space="preserve">FR1 band, 60 kHz: </w:t>
      </w:r>
      <w:r w:rsidRPr="009F70E9">
        <w:rPr>
          <w:rFonts w:ascii="Times New Roman" w:hAnsi="Times New Roman"/>
          <w:lang w:val="en-GB"/>
        </w:rPr>
        <w:t>54.125ms</w:t>
      </w:r>
    </w:p>
    <w:p w14:paraId="10DB5296" w14:textId="219AA20C" w:rsidR="009F70E9" w:rsidRPr="00FE3AC5" w:rsidRDefault="009F70E9" w:rsidP="002A402F">
      <w:pPr>
        <w:pStyle w:val="ListParagraph"/>
        <w:numPr>
          <w:ilvl w:val="1"/>
          <w:numId w:val="42"/>
        </w:numPr>
        <w:jc w:val="both"/>
        <w:rPr>
          <w:rFonts w:ascii="Times New Roman" w:hAnsi="Times New Roman"/>
          <w:lang w:val="en-GB"/>
        </w:rPr>
      </w:pPr>
      <w:r>
        <w:rPr>
          <w:rFonts w:ascii="Times New Roman" w:hAnsi="Times New Roman"/>
          <w:lang w:val="en-GB"/>
        </w:rPr>
        <w:t xml:space="preserve">FR2 band, 120 kHz: </w:t>
      </w:r>
      <w:r w:rsidRPr="009F70E9">
        <w:rPr>
          <w:rFonts w:ascii="Times New Roman" w:hAnsi="Times New Roman"/>
          <w:lang w:val="en-GB"/>
        </w:rPr>
        <w:t>52.56</w:t>
      </w:r>
      <w:r>
        <w:rPr>
          <w:rFonts w:ascii="Times New Roman" w:hAnsi="Times New Roman"/>
          <w:lang w:val="en-GB"/>
        </w:rPr>
        <w:t xml:space="preserve"> </w:t>
      </w:r>
      <w:proofErr w:type="spellStart"/>
      <w:r w:rsidRPr="009F70E9">
        <w:rPr>
          <w:rFonts w:ascii="Times New Roman" w:hAnsi="Times New Roman"/>
          <w:lang w:val="en-GB"/>
        </w:rPr>
        <w:t>ms</w:t>
      </w:r>
      <w:proofErr w:type="spellEnd"/>
    </w:p>
    <w:p w14:paraId="4ADF449D" w14:textId="77777777" w:rsidR="00FE3AC5" w:rsidRDefault="00FE3AC5" w:rsidP="00D34F47">
      <w:pPr>
        <w:jc w:val="both"/>
        <w:rPr>
          <w:lang w:val="en-GB"/>
        </w:rPr>
      </w:pPr>
    </w:p>
    <w:p w14:paraId="4AB30390" w14:textId="5A41C114" w:rsidR="004D2BB6" w:rsidRPr="00923CE4" w:rsidRDefault="00923CE4" w:rsidP="00D34F47">
      <w:pPr>
        <w:jc w:val="both"/>
        <w:rPr>
          <w:i/>
          <w:iCs/>
          <w:lang w:val="en-GB"/>
        </w:rPr>
      </w:pPr>
      <w:r w:rsidRPr="00923CE4">
        <w:rPr>
          <w:i/>
          <w:iCs/>
          <w:lang w:val="en-GB"/>
        </w:rPr>
        <w:t>UE-assisted UL-based method</w:t>
      </w:r>
    </w:p>
    <w:p w14:paraId="1FE0B884" w14:textId="677E4144" w:rsidR="004D2BB6" w:rsidRDefault="004D2BB6" w:rsidP="00D34F47">
      <w:pPr>
        <w:jc w:val="both"/>
        <w:rPr>
          <w:lang w:val="en-GB"/>
        </w:rPr>
      </w:pPr>
    </w:p>
    <w:p w14:paraId="719AC49D" w14:textId="2FF14706" w:rsidR="006E6DE0" w:rsidRPr="001C5B3E" w:rsidRDefault="006E6DE0" w:rsidP="002A402F">
      <w:pPr>
        <w:pStyle w:val="ListParagraph"/>
        <w:numPr>
          <w:ilvl w:val="0"/>
          <w:numId w:val="43"/>
        </w:numPr>
        <w:jc w:val="both"/>
        <w:rPr>
          <w:rFonts w:ascii="Times New Roman" w:hAnsi="Times New Roman"/>
          <w:lang w:val="en-GB"/>
        </w:rPr>
      </w:pPr>
      <w:r w:rsidRPr="001C5B3E">
        <w:rPr>
          <w:rFonts w:ascii="Times New Roman" w:hAnsi="Times New Roman"/>
          <w:lang w:val="en-GB"/>
        </w:rPr>
        <w:t>Assumptions:</w:t>
      </w:r>
    </w:p>
    <w:p w14:paraId="4DD44073" w14:textId="6F0B3A80"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 xml:space="preserve">The </w:t>
      </w:r>
      <w:proofErr w:type="spellStart"/>
      <w:r w:rsidRPr="001C5B3E">
        <w:rPr>
          <w:rFonts w:ascii="Times New Roman" w:hAnsi="Times New Roman"/>
        </w:rPr>
        <w:t>gNB</w:t>
      </w:r>
      <w:proofErr w:type="spellEnd"/>
      <w:r w:rsidRPr="001C5B3E">
        <w:rPr>
          <w:rFonts w:ascii="Times New Roman" w:hAnsi="Times New Roman"/>
        </w:rPr>
        <w:t xml:space="preserve"> receives </w:t>
      </w:r>
      <w:proofErr w:type="spellStart"/>
      <w:r w:rsidRPr="001C5B3E">
        <w:rPr>
          <w:rFonts w:ascii="Times New Roman" w:hAnsi="Times New Roman"/>
        </w:rPr>
        <w:t>NPPPa</w:t>
      </w:r>
      <w:proofErr w:type="spellEnd"/>
      <w:r w:rsidRPr="001C5B3E">
        <w:rPr>
          <w:rFonts w:ascii="Times New Roman" w:hAnsi="Times New Roman"/>
        </w:rPr>
        <w:t xml:space="preserve"> measurement request from the NW, that is treated as the start time of this procedure</w:t>
      </w:r>
    </w:p>
    <w:p w14:paraId="62B94821" w14:textId="47923D9C"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 xml:space="preserve">The </w:t>
      </w:r>
      <w:proofErr w:type="spellStart"/>
      <w:r w:rsidRPr="001C5B3E">
        <w:rPr>
          <w:rFonts w:ascii="Times New Roman" w:hAnsi="Times New Roman"/>
        </w:rPr>
        <w:t>gNB</w:t>
      </w:r>
      <w:proofErr w:type="spellEnd"/>
      <w:r w:rsidRPr="001C5B3E">
        <w:rPr>
          <w:rFonts w:ascii="Times New Roman" w:hAnsi="Times New Roman"/>
        </w:rPr>
        <w:t xml:space="preserve"> sends the configuration of SRS for positioning.</w:t>
      </w:r>
    </w:p>
    <w:p w14:paraId="7910F759" w14:textId="46E510CE"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lastRenderedPageBreak/>
        <w:t xml:space="preserve">If the SRS is semi-persistent or aperiodic, the </w:t>
      </w:r>
      <w:proofErr w:type="spellStart"/>
      <w:r w:rsidRPr="001C5B3E">
        <w:rPr>
          <w:rFonts w:ascii="Times New Roman" w:hAnsi="Times New Roman"/>
        </w:rPr>
        <w:t>gNB</w:t>
      </w:r>
      <w:proofErr w:type="spellEnd"/>
      <w:r w:rsidRPr="001C5B3E">
        <w:rPr>
          <w:rFonts w:ascii="Times New Roman" w:hAnsi="Times New Roman"/>
        </w:rPr>
        <w:t xml:space="preserve"> sends MAC CE or DCI to activate or trigger the transmission of SRS for positioning. This step is optional for latency analysis.</w:t>
      </w:r>
    </w:p>
    <w:p w14:paraId="1AEDF79D" w14:textId="2B0B1059"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Then the UE transmits the SRS for positioning according to the configuration</w:t>
      </w:r>
    </w:p>
    <w:p w14:paraId="3640F344" w14:textId="7820A6DF" w:rsidR="001C5B3E" w:rsidRPr="001C5B3E" w:rsidRDefault="001C5B3E" w:rsidP="002A402F">
      <w:pPr>
        <w:pStyle w:val="ListParagraph"/>
        <w:numPr>
          <w:ilvl w:val="1"/>
          <w:numId w:val="43"/>
        </w:numPr>
        <w:jc w:val="both"/>
        <w:rPr>
          <w:rFonts w:ascii="Times New Roman" w:hAnsi="Times New Roman"/>
        </w:rPr>
      </w:pPr>
      <w:r w:rsidRPr="001C5B3E">
        <w:rPr>
          <w:rFonts w:ascii="Times New Roman" w:hAnsi="Times New Roman"/>
        </w:rPr>
        <w:t xml:space="preserve">The </w:t>
      </w:r>
      <w:proofErr w:type="spellStart"/>
      <w:r w:rsidRPr="001C5B3E">
        <w:rPr>
          <w:rFonts w:ascii="Times New Roman" w:hAnsi="Times New Roman"/>
        </w:rPr>
        <w:t>gNB</w:t>
      </w:r>
      <w:proofErr w:type="spellEnd"/>
      <w:r w:rsidRPr="001C5B3E">
        <w:rPr>
          <w:rFonts w:ascii="Times New Roman" w:hAnsi="Times New Roman"/>
        </w:rPr>
        <w:t xml:space="preserve"> receives the SRS for positioning and conduct corresponding measurement.</w:t>
      </w:r>
    </w:p>
    <w:p w14:paraId="563E7211" w14:textId="1CD03F22" w:rsidR="006E6DE0" w:rsidRDefault="001C5B3E" w:rsidP="002A402F">
      <w:pPr>
        <w:pStyle w:val="ListParagraph"/>
        <w:numPr>
          <w:ilvl w:val="1"/>
          <w:numId w:val="43"/>
        </w:numPr>
        <w:jc w:val="both"/>
        <w:rPr>
          <w:rFonts w:ascii="Times New Roman" w:hAnsi="Times New Roman"/>
        </w:rPr>
      </w:pPr>
      <w:r w:rsidRPr="001C5B3E">
        <w:rPr>
          <w:rFonts w:ascii="Times New Roman" w:hAnsi="Times New Roman"/>
        </w:rPr>
        <w:t xml:space="preserve">Finally, the </w:t>
      </w:r>
      <w:proofErr w:type="spellStart"/>
      <w:r w:rsidRPr="001C5B3E">
        <w:rPr>
          <w:rFonts w:ascii="Times New Roman" w:hAnsi="Times New Roman"/>
        </w:rPr>
        <w:t>gNB</w:t>
      </w:r>
      <w:proofErr w:type="spellEnd"/>
      <w:r w:rsidRPr="001C5B3E">
        <w:rPr>
          <w:rFonts w:ascii="Times New Roman" w:hAnsi="Times New Roman"/>
        </w:rPr>
        <w:t xml:space="preserve"> reports the uplink measurement results to the server.</w:t>
      </w:r>
    </w:p>
    <w:p w14:paraId="7C12ADED" w14:textId="5AF581FE" w:rsidR="001C5B3E" w:rsidRDefault="001C5B3E" w:rsidP="002A402F">
      <w:pPr>
        <w:pStyle w:val="ListParagraph"/>
        <w:numPr>
          <w:ilvl w:val="0"/>
          <w:numId w:val="43"/>
        </w:numPr>
        <w:jc w:val="both"/>
        <w:rPr>
          <w:rFonts w:ascii="Times New Roman" w:hAnsi="Times New Roman"/>
        </w:rPr>
      </w:pPr>
      <w:r>
        <w:rPr>
          <w:rFonts w:ascii="Times New Roman" w:hAnsi="Times New Roman"/>
        </w:rPr>
        <w:t>Components:</w:t>
      </w:r>
    </w:p>
    <w:p w14:paraId="1788DA99" w14:textId="4D7E8195" w:rsidR="001C5B3E" w:rsidRDefault="00C5188E" w:rsidP="002A402F">
      <w:pPr>
        <w:pStyle w:val="ListParagraph"/>
        <w:numPr>
          <w:ilvl w:val="1"/>
          <w:numId w:val="43"/>
        </w:numPr>
        <w:jc w:val="both"/>
        <w:rPr>
          <w:rFonts w:ascii="Times New Roman" w:hAnsi="Times New Roman"/>
        </w:rPr>
      </w:pPr>
      <w:r w:rsidRPr="00C5188E">
        <w:rPr>
          <w:rFonts w:ascii="Times New Roman" w:hAnsi="Times New Roman"/>
        </w:rPr>
        <w:t xml:space="preserve">Start trigger: </w:t>
      </w:r>
      <w:proofErr w:type="spellStart"/>
      <w:r w:rsidRPr="00C5188E">
        <w:rPr>
          <w:rFonts w:ascii="Times New Roman" w:hAnsi="Times New Roman"/>
        </w:rPr>
        <w:t>gNB</w:t>
      </w:r>
      <w:proofErr w:type="spellEnd"/>
      <w:r w:rsidRPr="00C5188E">
        <w:rPr>
          <w:rFonts w:ascii="Times New Roman" w:hAnsi="Times New Roman"/>
        </w:rPr>
        <w:t xml:space="preserve"> receives </w:t>
      </w:r>
      <w:proofErr w:type="spellStart"/>
      <w:r w:rsidRPr="00C5188E">
        <w:rPr>
          <w:rFonts w:ascii="Times New Roman" w:hAnsi="Times New Roman"/>
        </w:rPr>
        <w:t>NPPPa</w:t>
      </w:r>
      <w:proofErr w:type="spellEnd"/>
      <w:r w:rsidRPr="00C5188E">
        <w:rPr>
          <w:rFonts w:ascii="Times New Roman" w:hAnsi="Times New Roman"/>
        </w:rPr>
        <w:t xml:space="preserve"> measurement request</w:t>
      </w:r>
    </w:p>
    <w:p w14:paraId="093E1683" w14:textId="666F1D33" w:rsidR="00C5188E" w:rsidRDefault="00C5188E" w:rsidP="002A402F">
      <w:pPr>
        <w:pStyle w:val="ListParagraph"/>
        <w:numPr>
          <w:ilvl w:val="1"/>
          <w:numId w:val="43"/>
        </w:numPr>
        <w:jc w:val="both"/>
        <w:rPr>
          <w:rFonts w:ascii="Times New Roman" w:hAnsi="Times New Roman"/>
        </w:rPr>
      </w:pPr>
      <w:proofErr w:type="spellStart"/>
      <w:r w:rsidRPr="00C5188E">
        <w:rPr>
          <w:rFonts w:ascii="Times New Roman" w:hAnsi="Times New Roman"/>
        </w:rPr>
        <w:t>gNB</w:t>
      </w:r>
      <w:proofErr w:type="spellEnd"/>
      <w:r w:rsidRPr="00C5188E">
        <w:rPr>
          <w:rFonts w:ascii="Times New Roman" w:hAnsi="Times New Roman"/>
        </w:rPr>
        <w:t xml:space="preserve"> process the </w:t>
      </w:r>
      <w:proofErr w:type="spellStart"/>
      <w:r w:rsidRPr="00C5188E">
        <w:rPr>
          <w:rFonts w:ascii="Times New Roman" w:hAnsi="Times New Roman"/>
        </w:rPr>
        <w:t>NPPPa</w:t>
      </w:r>
      <w:proofErr w:type="spellEnd"/>
      <w:r w:rsidRPr="00C5188E">
        <w:rPr>
          <w:rFonts w:ascii="Times New Roman" w:hAnsi="Times New Roman"/>
        </w:rPr>
        <w:t xml:space="preserve"> measurement request</w:t>
      </w:r>
      <w:r>
        <w:rPr>
          <w:rFonts w:ascii="Times New Roman" w:hAnsi="Times New Roman"/>
        </w:rPr>
        <w:t xml:space="preserve">: 10 </w:t>
      </w:r>
      <w:proofErr w:type="spellStart"/>
      <w:r>
        <w:rPr>
          <w:rFonts w:ascii="Times New Roman" w:hAnsi="Times New Roman"/>
        </w:rPr>
        <w:t>ms</w:t>
      </w:r>
      <w:proofErr w:type="spellEnd"/>
    </w:p>
    <w:p w14:paraId="4FC01A8C" w14:textId="02ABF03A" w:rsidR="00C5188E" w:rsidRDefault="00C53A73" w:rsidP="002A402F">
      <w:pPr>
        <w:pStyle w:val="ListParagraph"/>
        <w:numPr>
          <w:ilvl w:val="1"/>
          <w:numId w:val="43"/>
        </w:numPr>
        <w:jc w:val="both"/>
        <w:rPr>
          <w:rFonts w:ascii="Times New Roman" w:hAnsi="Times New Roman"/>
        </w:rPr>
      </w:pPr>
      <w:proofErr w:type="spellStart"/>
      <w:r w:rsidRPr="00C53A73">
        <w:rPr>
          <w:rFonts w:ascii="Times New Roman" w:hAnsi="Times New Roman"/>
        </w:rPr>
        <w:t>gNB</w:t>
      </w:r>
      <w:proofErr w:type="spellEnd"/>
      <w:r w:rsidRPr="00C53A73">
        <w:rPr>
          <w:rFonts w:ascii="Times New Roman" w:hAnsi="Times New Roman"/>
        </w:rPr>
        <w:t xml:space="preserve"> configures SRS</w:t>
      </w:r>
      <w:r>
        <w:rPr>
          <w:rFonts w:ascii="Times New Roman" w:hAnsi="Times New Roman"/>
        </w:rPr>
        <w:t xml:space="preserve">: 10 </w:t>
      </w:r>
      <w:proofErr w:type="spellStart"/>
      <w:r>
        <w:rPr>
          <w:rFonts w:ascii="Times New Roman" w:hAnsi="Times New Roman"/>
        </w:rPr>
        <w:t>ms</w:t>
      </w:r>
      <w:proofErr w:type="spellEnd"/>
    </w:p>
    <w:p w14:paraId="192B8078" w14:textId="7B99061B" w:rsidR="00C53A73" w:rsidRDefault="00363AA8" w:rsidP="002A402F">
      <w:pPr>
        <w:pStyle w:val="ListParagraph"/>
        <w:numPr>
          <w:ilvl w:val="1"/>
          <w:numId w:val="43"/>
        </w:numPr>
        <w:jc w:val="both"/>
        <w:rPr>
          <w:rFonts w:ascii="Times New Roman" w:hAnsi="Times New Roman"/>
        </w:rPr>
      </w:pPr>
      <w:r w:rsidRPr="00363AA8">
        <w:rPr>
          <w:rFonts w:ascii="Times New Roman" w:hAnsi="Times New Roman"/>
        </w:rPr>
        <w:t>UE transmits SRS for positioning</w:t>
      </w:r>
      <w:r>
        <w:rPr>
          <w:rFonts w:ascii="Times New Roman" w:hAnsi="Times New Roman"/>
        </w:rPr>
        <w:t>:</w:t>
      </w:r>
    </w:p>
    <w:p w14:paraId="683616AC"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1ms for 15KHz</w:t>
      </w:r>
    </w:p>
    <w:p w14:paraId="7E10B03A"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0.25ms for 60KHz.</w:t>
      </w:r>
    </w:p>
    <w:p w14:paraId="6145A8EA" w14:textId="77777777" w:rsidR="00363AA8" w:rsidRPr="00363AA8" w:rsidRDefault="00363AA8" w:rsidP="002A402F">
      <w:pPr>
        <w:pStyle w:val="ListParagraph"/>
        <w:numPr>
          <w:ilvl w:val="2"/>
          <w:numId w:val="43"/>
        </w:numPr>
        <w:jc w:val="both"/>
        <w:rPr>
          <w:rFonts w:ascii="Times New Roman" w:hAnsi="Times New Roman"/>
        </w:rPr>
      </w:pPr>
      <w:r w:rsidRPr="00363AA8">
        <w:rPr>
          <w:rFonts w:ascii="Times New Roman" w:hAnsi="Times New Roman"/>
        </w:rPr>
        <w:t>0.125ms for 120KHz</w:t>
      </w:r>
    </w:p>
    <w:p w14:paraId="388C3ECF" w14:textId="75B9B1B9" w:rsidR="00363AA8" w:rsidRDefault="00363AA8" w:rsidP="002A402F">
      <w:pPr>
        <w:pStyle w:val="ListParagraph"/>
        <w:numPr>
          <w:ilvl w:val="1"/>
          <w:numId w:val="43"/>
        </w:numPr>
        <w:jc w:val="both"/>
        <w:rPr>
          <w:rFonts w:ascii="Times New Roman" w:hAnsi="Times New Roman"/>
        </w:rPr>
      </w:pPr>
      <w:proofErr w:type="spellStart"/>
      <w:r w:rsidRPr="00363AA8">
        <w:rPr>
          <w:rFonts w:ascii="Times New Roman" w:hAnsi="Times New Roman"/>
        </w:rPr>
        <w:t>gNB</w:t>
      </w:r>
      <w:proofErr w:type="spellEnd"/>
      <w:r w:rsidRPr="00363AA8">
        <w:rPr>
          <w:rFonts w:ascii="Times New Roman" w:hAnsi="Times New Roman"/>
        </w:rPr>
        <w:t xml:space="preserve"> measures SRS for positioning and reports the </w:t>
      </w:r>
      <w:proofErr w:type="spellStart"/>
      <w:r w:rsidRPr="00363AA8">
        <w:rPr>
          <w:rFonts w:ascii="Times New Roman" w:hAnsi="Times New Roman"/>
        </w:rPr>
        <w:t>NPPPa</w:t>
      </w:r>
      <w:proofErr w:type="spellEnd"/>
      <w:r w:rsidRPr="00363AA8">
        <w:rPr>
          <w:rFonts w:ascii="Times New Roman" w:hAnsi="Times New Roman"/>
        </w:rPr>
        <w:t xml:space="preserve"> measurement response</w:t>
      </w:r>
      <w:r>
        <w:rPr>
          <w:rFonts w:ascii="Times New Roman" w:hAnsi="Times New Roman"/>
        </w:rPr>
        <w:t xml:space="preserve">: 3 </w:t>
      </w:r>
      <w:proofErr w:type="spellStart"/>
      <w:r>
        <w:rPr>
          <w:rFonts w:ascii="Times New Roman" w:hAnsi="Times New Roman"/>
        </w:rPr>
        <w:t>ms</w:t>
      </w:r>
      <w:proofErr w:type="spellEnd"/>
    </w:p>
    <w:p w14:paraId="6FE3F972" w14:textId="215BBB40" w:rsidR="00363AA8" w:rsidRDefault="00363AA8" w:rsidP="002A402F">
      <w:pPr>
        <w:pStyle w:val="ListParagraph"/>
        <w:numPr>
          <w:ilvl w:val="0"/>
          <w:numId w:val="43"/>
        </w:numPr>
        <w:jc w:val="both"/>
        <w:rPr>
          <w:rFonts w:ascii="Times New Roman" w:hAnsi="Times New Roman"/>
        </w:rPr>
      </w:pPr>
      <w:r>
        <w:rPr>
          <w:rFonts w:ascii="Times New Roman" w:hAnsi="Times New Roman"/>
        </w:rPr>
        <w:t>Total values:</w:t>
      </w:r>
    </w:p>
    <w:p w14:paraId="7C477D4F" w14:textId="495246F4" w:rsidR="00363AA8" w:rsidRDefault="00363AA8" w:rsidP="002A402F">
      <w:pPr>
        <w:pStyle w:val="ListParagraph"/>
        <w:numPr>
          <w:ilvl w:val="1"/>
          <w:numId w:val="43"/>
        </w:numPr>
        <w:jc w:val="both"/>
        <w:rPr>
          <w:rFonts w:ascii="Times New Roman" w:hAnsi="Times New Roman"/>
          <w:lang w:val="en-GB"/>
        </w:rPr>
      </w:pPr>
      <w:r>
        <w:rPr>
          <w:rFonts w:ascii="Times New Roman" w:hAnsi="Times New Roman"/>
          <w:lang w:val="en-GB"/>
        </w:rPr>
        <w:t xml:space="preserve">FR1 band, 60 kHz: </w:t>
      </w:r>
      <w:r w:rsidRPr="00363AA8">
        <w:rPr>
          <w:rFonts w:ascii="Times New Roman" w:hAnsi="Times New Roman"/>
          <w:lang w:val="en-GB"/>
        </w:rPr>
        <w:t>23.25ms</w:t>
      </w:r>
    </w:p>
    <w:p w14:paraId="5D9F3170" w14:textId="7CAD3E4B" w:rsidR="00363AA8" w:rsidRPr="00FE3AC5" w:rsidRDefault="00363AA8" w:rsidP="002A402F">
      <w:pPr>
        <w:pStyle w:val="ListParagraph"/>
        <w:numPr>
          <w:ilvl w:val="1"/>
          <w:numId w:val="43"/>
        </w:numPr>
        <w:jc w:val="both"/>
        <w:rPr>
          <w:rFonts w:ascii="Times New Roman" w:hAnsi="Times New Roman"/>
          <w:lang w:val="en-GB"/>
        </w:rPr>
      </w:pPr>
      <w:r>
        <w:rPr>
          <w:rFonts w:ascii="Times New Roman" w:hAnsi="Times New Roman"/>
          <w:lang w:val="en-GB"/>
        </w:rPr>
        <w:t xml:space="preserve">FR2 band, 120 kHz: </w:t>
      </w:r>
      <w:r w:rsidRPr="00363AA8">
        <w:rPr>
          <w:rFonts w:ascii="Times New Roman" w:hAnsi="Times New Roman"/>
          <w:lang w:val="en-GB"/>
        </w:rPr>
        <w:t>23.125ms</w:t>
      </w:r>
    </w:p>
    <w:p w14:paraId="704746A6" w14:textId="77777777" w:rsidR="0012103C" w:rsidRDefault="0012103C" w:rsidP="00D34F47">
      <w:pPr>
        <w:jc w:val="both"/>
        <w:rPr>
          <w:lang w:val="en-GB"/>
        </w:rPr>
      </w:pPr>
    </w:p>
    <w:p w14:paraId="7FC4F102" w14:textId="66B29ED1" w:rsidR="004D2BB6" w:rsidRPr="0012103C" w:rsidRDefault="0012103C" w:rsidP="00D34F47">
      <w:pPr>
        <w:jc w:val="both"/>
        <w:rPr>
          <w:i/>
          <w:iCs/>
          <w:lang w:val="en-GB"/>
        </w:rPr>
      </w:pPr>
      <w:r w:rsidRPr="0012103C">
        <w:rPr>
          <w:i/>
          <w:iCs/>
          <w:lang w:val="en-GB"/>
        </w:rPr>
        <w:t>UE-based methods</w:t>
      </w:r>
    </w:p>
    <w:p w14:paraId="6EBE9280" w14:textId="45AD9CEC" w:rsidR="004D2BB6" w:rsidRDefault="004D2BB6" w:rsidP="00D34F47">
      <w:pPr>
        <w:jc w:val="both"/>
        <w:rPr>
          <w:lang w:val="en-GB"/>
        </w:rPr>
      </w:pPr>
    </w:p>
    <w:p w14:paraId="3069D4E4" w14:textId="3F83998F" w:rsidR="00A96577" w:rsidRPr="00DF4042" w:rsidRDefault="00AC4C82" w:rsidP="002A402F">
      <w:pPr>
        <w:pStyle w:val="ListParagraph"/>
        <w:numPr>
          <w:ilvl w:val="0"/>
          <w:numId w:val="44"/>
        </w:numPr>
        <w:jc w:val="both"/>
        <w:rPr>
          <w:rFonts w:ascii="Times New Roman" w:hAnsi="Times New Roman"/>
          <w:lang w:val="en-GB"/>
        </w:rPr>
      </w:pPr>
      <w:r w:rsidRPr="00DF4042">
        <w:rPr>
          <w:rFonts w:ascii="Times New Roman" w:hAnsi="Times New Roman"/>
          <w:lang w:val="en-GB"/>
        </w:rPr>
        <w:t>Assumptions:</w:t>
      </w:r>
    </w:p>
    <w:p w14:paraId="0FB7117C" w14:textId="10D2955A"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 xml:space="preserve">The UE sends LPP request assistance data message to request the configuration of DL PRS from the NW. And the NW configures the DL PRS resource by sending the LPP </w:t>
      </w:r>
      <w:proofErr w:type="gramStart"/>
      <w:r w:rsidRPr="00DF4042">
        <w:rPr>
          <w:rFonts w:ascii="Times New Roman" w:hAnsi="Times New Roman"/>
        </w:rPr>
        <w:t>provide assistance</w:t>
      </w:r>
      <w:proofErr w:type="gramEnd"/>
      <w:r w:rsidRPr="00DF4042">
        <w:rPr>
          <w:rFonts w:ascii="Times New Roman" w:hAnsi="Times New Roman"/>
        </w:rPr>
        <w:t xml:space="preserve"> data. In our view, we do not need count this step in the physical layer latency calculation because the configuration of DL PRS is semi-static and the UE only requests it once.</w:t>
      </w:r>
    </w:p>
    <w:p w14:paraId="7D2682EE" w14:textId="08216594"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 xml:space="preserve">For receiving and measuring DL PRS, the UE needs measurement gap. The UE sends RRC location measurement location to the </w:t>
      </w:r>
      <w:proofErr w:type="spellStart"/>
      <w:r w:rsidRPr="00DF4042">
        <w:rPr>
          <w:rFonts w:ascii="Times New Roman" w:hAnsi="Times New Roman"/>
        </w:rPr>
        <w:t>gNB</w:t>
      </w:r>
      <w:proofErr w:type="spellEnd"/>
      <w:r w:rsidRPr="00DF4042">
        <w:rPr>
          <w:rFonts w:ascii="Times New Roman" w:hAnsi="Times New Roman"/>
        </w:rPr>
        <w:t xml:space="preserve"> to request configuration of measurement gap.</w:t>
      </w:r>
    </w:p>
    <w:p w14:paraId="4979F034" w14:textId="43F28879"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lastRenderedPageBreak/>
        <w:t xml:space="preserve">The </w:t>
      </w:r>
      <w:proofErr w:type="spellStart"/>
      <w:r w:rsidRPr="00DF4042">
        <w:rPr>
          <w:rFonts w:ascii="Times New Roman" w:hAnsi="Times New Roman"/>
        </w:rPr>
        <w:t>gNB</w:t>
      </w:r>
      <w:proofErr w:type="spellEnd"/>
      <w:r w:rsidRPr="00DF4042">
        <w:rPr>
          <w:rFonts w:ascii="Times New Roman" w:hAnsi="Times New Roman"/>
        </w:rPr>
        <w:t xml:space="preserve"> responds to the UE and sends the RRC configuration of measurement gap.</w:t>
      </w:r>
    </w:p>
    <w:p w14:paraId="6600CB96" w14:textId="1C8D1D9E" w:rsidR="00DF4042" w:rsidRPr="00DF4042" w:rsidRDefault="00DF4042" w:rsidP="002A402F">
      <w:pPr>
        <w:pStyle w:val="ListParagraph"/>
        <w:numPr>
          <w:ilvl w:val="1"/>
          <w:numId w:val="44"/>
        </w:numPr>
        <w:jc w:val="both"/>
        <w:rPr>
          <w:rFonts w:ascii="Times New Roman" w:hAnsi="Times New Roman"/>
        </w:rPr>
      </w:pPr>
      <w:r w:rsidRPr="00DF4042">
        <w:rPr>
          <w:rFonts w:ascii="Times New Roman" w:hAnsi="Times New Roman"/>
        </w:rPr>
        <w:t>Within the measurement gap, the UE receives the DL PRS and then conducts corresponding measurement.</w:t>
      </w:r>
    </w:p>
    <w:p w14:paraId="36A6D333" w14:textId="5B7417D5" w:rsidR="00AC4C82" w:rsidRDefault="00DF4042" w:rsidP="002A402F">
      <w:pPr>
        <w:pStyle w:val="ListParagraph"/>
        <w:numPr>
          <w:ilvl w:val="1"/>
          <w:numId w:val="44"/>
        </w:numPr>
        <w:jc w:val="both"/>
        <w:rPr>
          <w:rFonts w:ascii="Times New Roman" w:hAnsi="Times New Roman"/>
        </w:rPr>
      </w:pPr>
      <w:r w:rsidRPr="00DF4042">
        <w:rPr>
          <w:rFonts w:ascii="Times New Roman" w:hAnsi="Times New Roman"/>
        </w:rPr>
        <w:t>Finally, the UE calculates the location.</w:t>
      </w:r>
    </w:p>
    <w:p w14:paraId="0FC321F2" w14:textId="2183BA1F" w:rsidR="00DF4042" w:rsidRDefault="00DF4042" w:rsidP="002A402F">
      <w:pPr>
        <w:pStyle w:val="ListParagraph"/>
        <w:numPr>
          <w:ilvl w:val="0"/>
          <w:numId w:val="44"/>
        </w:numPr>
        <w:jc w:val="both"/>
        <w:rPr>
          <w:rFonts w:ascii="Times New Roman" w:hAnsi="Times New Roman"/>
        </w:rPr>
      </w:pPr>
      <w:r>
        <w:rPr>
          <w:rFonts w:ascii="Times New Roman" w:hAnsi="Times New Roman"/>
        </w:rPr>
        <w:t>Components:</w:t>
      </w:r>
    </w:p>
    <w:p w14:paraId="5587F3BA" w14:textId="65523A8B" w:rsidR="00DF4042" w:rsidRDefault="00F74DDB" w:rsidP="002A402F">
      <w:pPr>
        <w:pStyle w:val="ListParagraph"/>
        <w:numPr>
          <w:ilvl w:val="1"/>
          <w:numId w:val="44"/>
        </w:numPr>
        <w:jc w:val="both"/>
        <w:rPr>
          <w:rFonts w:ascii="Times New Roman" w:hAnsi="Times New Roman"/>
        </w:rPr>
      </w:pPr>
      <w:r w:rsidRPr="00F74DDB">
        <w:rPr>
          <w:rFonts w:ascii="Times New Roman" w:hAnsi="Times New Roman"/>
        </w:rPr>
        <w:t>Start trigger: UE sends RRC Location measurement indication</w:t>
      </w:r>
      <w:r>
        <w:rPr>
          <w:rFonts w:ascii="Times New Roman" w:hAnsi="Times New Roman"/>
        </w:rPr>
        <w:t xml:space="preserve">: 10 </w:t>
      </w:r>
      <w:proofErr w:type="spellStart"/>
      <w:r>
        <w:rPr>
          <w:rFonts w:ascii="Times New Roman" w:hAnsi="Times New Roman"/>
        </w:rPr>
        <w:t>ms</w:t>
      </w:r>
      <w:proofErr w:type="spellEnd"/>
    </w:p>
    <w:p w14:paraId="1E9CC715" w14:textId="23A56D8F" w:rsidR="00F74DDB" w:rsidRDefault="00F74DDB" w:rsidP="002A402F">
      <w:pPr>
        <w:pStyle w:val="ListParagraph"/>
        <w:numPr>
          <w:ilvl w:val="1"/>
          <w:numId w:val="44"/>
        </w:numPr>
        <w:jc w:val="both"/>
        <w:rPr>
          <w:rFonts w:ascii="Times New Roman" w:hAnsi="Times New Roman"/>
        </w:rPr>
      </w:pPr>
      <w:proofErr w:type="spellStart"/>
      <w:r w:rsidRPr="00F74DDB">
        <w:rPr>
          <w:rFonts w:ascii="Times New Roman" w:hAnsi="Times New Roman"/>
        </w:rPr>
        <w:t>gNB</w:t>
      </w:r>
      <w:proofErr w:type="spellEnd"/>
      <w:r w:rsidRPr="00F74DDB">
        <w:rPr>
          <w:rFonts w:ascii="Times New Roman" w:hAnsi="Times New Roman"/>
        </w:rPr>
        <w:t xml:space="preserve"> sends RRC measurement gap configuration</w:t>
      </w:r>
      <w:r>
        <w:rPr>
          <w:rFonts w:ascii="Times New Roman" w:hAnsi="Times New Roman"/>
        </w:rPr>
        <w:t xml:space="preserve">: 10 </w:t>
      </w:r>
      <w:proofErr w:type="spellStart"/>
      <w:r>
        <w:rPr>
          <w:rFonts w:ascii="Times New Roman" w:hAnsi="Times New Roman"/>
        </w:rPr>
        <w:t>ms</w:t>
      </w:r>
      <w:proofErr w:type="spellEnd"/>
    </w:p>
    <w:p w14:paraId="1C68C212" w14:textId="022777C2" w:rsidR="00F74DDB" w:rsidRDefault="00F74DDB" w:rsidP="002A402F">
      <w:pPr>
        <w:pStyle w:val="ListParagraph"/>
        <w:numPr>
          <w:ilvl w:val="1"/>
          <w:numId w:val="44"/>
        </w:numPr>
        <w:jc w:val="both"/>
        <w:rPr>
          <w:rFonts w:ascii="Times New Roman" w:hAnsi="Times New Roman"/>
        </w:rPr>
      </w:pPr>
      <w:r w:rsidRPr="00F74DDB">
        <w:rPr>
          <w:rFonts w:ascii="Times New Roman" w:hAnsi="Times New Roman"/>
        </w:rPr>
        <w:t>DL PRS reception and measurement</w:t>
      </w:r>
      <w:r>
        <w:rPr>
          <w:rFonts w:ascii="Times New Roman" w:hAnsi="Times New Roman"/>
        </w:rPr>
        <w:t xml:space="preserve">: minimum value 20 </w:t>
      </w:r>
      <w:proofErr w:type="spellStart"/>
      <w:r>
        <w:rPr>
          <w:rFonts w:ascii="Times New Roman" w:hAnsi="Times New Roman"/>
        </w:rPr>
        <w:t>ms</w:t>
      </w:r>
      <w:proofErr w:type="spellEnd"/>
      <w:r>
        <w:rPr>
          <w:rFonts w:ascii="Times New Roman" w:hAnsi="Times New Roman"/>
        </w:rPr>
        <w:t xml:space="preserve"> + 1 </w:t>
      </w:r>
      <w:proofErr w:type="spellStart"/>
      <w:r>
        <w:rPr>
          <w:rFonts w:ascii="Times New Roman" w:hAnsi="Times New Roman"/>
        </w:rPr>
        <w:t>ms</w:t>
      </w:r>
      <w:proofErr w:type="spellEnd"/>
    </w:p>
    <w:p w14:paraId="3F29FE68" w14:textId="2D6693C0" w:rsidR="009F1CBF" w:rsidRDefault="009F1CBF" w:rsidP="002A402F">
      <w:pPr>
        <w:pStyle w:val="ListParagraph"/>
        <w:numPr>
          <w:ilvl w:val="1"/>
          <w:numId w:val="44"/>
        </w:numPr>
        <w:jc w:val="both"/>
        <w:rPr>
          <w:rFonts w:ascii="Times New Roman" w:hAnsi="Times New Roman"/>
        </w:rPr>
      </w:pPr>
      <w:r w:rsidRPr="009F1CBF">
        <w:rPr>
          <w:rFonts w:ascii="Times New Roman" w:hAnsi="Times New Roman"/>
        </w:rPr>
        <w:t>UE completes location calculation</w:t>
      </w:r>
      <w:r>
        <w:rPr>
          <w:rFonts w:ascii="Times New Roman" w:hAnsi="Times New Roman"/>
        </w:rPr>
        <w:t xml:space="preserve">: 3 </w:t>
      </w:r>
      <w:proofErr w:type="spellStart"/>
      <w:r>
        <w:rPr>
          <w:rFonts w:ascii="Times New Roman" w:hAnsi="Times New Roman"/>
        </w:rPr>
        <w:t>ms</w:t>
      </w:r>
      <w:proofErr w:type="spellEnd"/>
    </w:p>
    <w:p w14:paraId="533EFCD9" w14:textId="2FEB29D3" w:rsidR="009F1CBF" w:rsidRPr="00DF4042" w:rsidRDefault="00B624CD" w:rsidP="002A402F">
      <w:pPr>
        <w:pStyle w:val="ListParagraph"/>
        <w:numPr>
          <w:ilvl w:val="0"/>
          <w:numId w:val="44"/>
        </w:numPr>
        <w:jc w:val="both"/>
        <w:rPr>
          <w:rFonts w:ascii="Times New Roman" w:hAnsi="Times New Roman"/>
        </w:rPr>
      </w:pPr>
      <w:r>
        <w:rPr>
          <w:rFonts w:ascii="Times New Roman" w:hAnsi="Times New Roman"/>
        </w:rPr>
        <w:t xml:space="preserve">Total values: 44 </w:t>
      </w:r>
      <w:proofErr w:type="spellStart"/>
      <w:r>
        <w:rPr>
          <w:rFonts w:ascii="Times New Roman" w:hAnsi="Times New Roman"/>
        </w:rPr>
        <w:t>ms</w:t>
      </w:r>
      <w:proofErr w:type="spellEnd"/>
    </w:p>
    <w:p w14:paraId="41BFAFB9" w14:textId="7B6AB362" w:rsidR="00A96577" w:rsidRDefault="00A96577" w:rsidP="00D34F47">
      <w:pPr>
        <w:jc w:val="both"/>
        <w:rPr>
          <w:lang w:val="en-GB"/>
        </w:rPr>
      </w:pPr>
    </w:p>
    <w:p w14:paraId="4770BFCC" w14:textId="122BD67F" w:rsidR="00B74B2E" w:rsidRDefault="00B74B2E" w:rsidP="00D34F47">
      <w:pPr>
        <w:jc w:val="both"/>
        <w:rPr>
          <w:lang w:val="en-GB"/>
        </w:rPr>
      </w:pPr>
      <w:r>
        <w:rPr>
          <w:lang w:val="en-GB"/>
        </w:rPr>
        <w:t>Observations:</w:t>
      </w:r>
    </w:p>
    <w:p w14:paraId="6C9E0416" w14:textId="1A06FEC6" w:rsidR="000F74D6"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UE-assisted DL-based method, the total latency is 54.125ms for FR1 (60KHz), 52.56ms for FR2 (120KHz);</w:t>
      </w:r>
    </w:p>
    <w:p w14:paraId="050FB52F" w14:textId="5F5C0FEA" w:rsidR="000F74D6"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UE-assisted UL-based method, the total latency is 23.25ms for FR1 (60KHz SCS), 23.125ms for FR2 (120KHz);</w:t>
      </w:r>
    </w:p>
    <w:p w14:paraId="3F00AD5E" w14:textId="24D66404" w:rsidR="00B74B2E" w:rsidRPr="000F74D6" w:rsidRDefault="000F74D6" w:rsidP="002A402F">
      <w:pPr>
        <w:pStyle w:val="ListParagraph"/>
        <w:numPr>
          <w:ilvl w:val="0"/>
          <w:numId w:val="45"/>
        </w:numPr>
        <w:jc w:val="both"/>
        <w:rPr>
          <w:rFonts w:ascii="Times New Roman" w:hAnsi="Times New Roman"/>
        </w:rPr>
      </w:pPr>
      <w:r w:rsidRPr="000F74D6">
        <w:rPr>
          <w:rFonts w:ascii="Times New Roman" w:hAnsi="Times New Roman"/>
        </w:rPr>
        <w:t>For UE-based method, the total latency is 44ms</w:t>
      </w:r>
    </w:p>
    <w:p w14:paraId="77A54464" w14:textId="723F8371" w:rsidR="00B74B2E" w:rsidRDefault="00B74B2E" w:rsidP="00D34F47">
      <w:pPr>
        <w:jc w:val="both"/>
        <w:rPr>
          <w:lang w:val="en-GB"/>
        </w:rPr>
      </w:pPr>
    </w:p>
    <w:p w14:paraId="6710546E" w14:textId="5A260FFE" w:rsidR="00B8390B" w:rsidRDefault="00B8390B" w:rsidP="00B8390B">
      <w:pPr>
        <w:pStyle w:val="Heading2"/>
        <w:tabs>
          <w:tab w:val="clear" w:pos="1711"/>
          <w:tab w:val="num" w:pos="426"/>
        </w:tabs>
        <w:ind w:left="426" w:hanging="426"/>
      </w:pPr>
      <w:r>
        <w:t>Source #</w:t>
      </w:r>
      <w:r>
        <w:rPr>
          <w:lang w:val="ru-RU"/>
        </w:rPr>
        <w:t>8</w:t>
      </w:r>
    </w:p>
    <w:p w14:paraId="7883F179" w14:textId="238A5ABE" w:rsidR="00B8390B" w:rsidRDefault="00B8390B" w:rsidP="00B8390B">
      <w:pPr>
        <w:jc w:val="both"/>
        <w:rPr>
          <w:rFonts w:cs="Times New Roman"/>
          <w:lang w:val="en-GB"/>
        </w:rPr>
      </w:pPr>
      <w:r>
        <w:rPr>
          <w:rFonts w:cs="Times New Roman"/>
          <w:lang w:val="en-GB"/>
        </w:rPr>
        <w:t>In [</w:t>
      </w:r>
      <w:r>
        <w:rPr>
          <w:rFonts w:cs="Times New Roman"/>
          <w:lang w:val="en-GB"/>
        </w:rPr>
        <w:fldChar w:fldCharType="begin"/>
      </w:r>
      <w:r>
        <w:rPr>
          <w:rFonts w:cs="Times New Roman"/>
          <w:lang w:val="en-GB"/>
        </w:rPr>
        <w:instrText xml:space="preserve"> REF _Ref54197281 \h </w:instrText>
      </w:r>
      <w:r>
        <w:rPr>
          <w:rFonts w:cs="Times New Roman"/>
          <w:lang w:val="en-GB"/>
        </w:rPr>
      </w:r>
      <w:r>
        <w:rPr>
          <w:rFonts w:cs="Times New Roman"/>
          <w:lang w:val="en-GB"/>
        </w:rPr>
        <w:fldChar w:fldCharType="separate"/>
      </w:r>
      <w:r w:rsidR="00336484" w:rsidRPr="00336484">
        <w:rPr>
          <w:rFonts w:asciiTheme="minorHAnsi" w:eastAsia="Times New Roman" w:hAnsiTheme="minorHAnsi" w:cstheme="minorHAnsi"/>
          <w:lang w:val="en-US"/>
        </w:rPr>
        <w:t>[</w:t>
      </w:r>
      <w:r w:rsidR="00336484" w:rsidRPr="00336484">
        <w:rPr>
          <w:rFonts w:asciiTheme="minorHAnsi" w:eastAsia="Times New Roman" w:hAnsiTheme="minorHAnsi" w:cstheme="minorHAnsi"/>
          <w:noProof/>
          <w:lang w:val="en-US"/>
        </w:rPr>
        <w:t>8</w:t>
      </w:r>
      <w:r w:rsidR="00336484" w:rsidRPr="00336484">
        <w:rPr>
          <w:rFonts w:asciiTheme="minorHAnsi" w:eastAsia="Times New Roman" w:hAnsiTheme="minorHAnsi" w:cstheme="minorHAnsi"/>
          <w:lang w:val="en-US"/>
        </w:rPr>
        <w:t>]</w:t>
      </w:r>
      <w:r>
        <w:rPr>
          <w:rFonts w:cs="Times New Roman"/>
          <w:lang w:val="en-GB"/>
        </w:rPr>
        <w:fldChar w:fldCharType="end"/>
      </w:r>
      <w:r>
        <w:rPr>
          <w:rFonts w:cs="Times New Roman"/>
          <w:lang w:val="en-GB"/>
        </w:rPr>
        <w:t>,</w:t>
      </w:r>
      <w:r w:rsidRPr="00B8390B">
        <w:rPr>
          <w:rFonts w:cs="Times New Roman"/>
          <w:lang w:val="en-US"/>
        </w:rPr>
        <w:t xml:space="preserve"> </w:t>
      </w:r>
      <w:r w:rsidR="0087107A" w:rsidRPr="0087107A">
        <w:rPr>
          <w:rFonts w:cs="Times New Roman"/>
          <w:lang w:val="en-US"/>
        </w:rPr>
        <w:t>Nokia, Nokia Shanghai Bell</w:t>
      </w:r>
      <w:r>
        <w:rPr>
          <w:rFonts w:cs="Times New Roman"/>
          <w:lang w:val="en-GB"/>
        </w:rPr>
        <w:t xml:space="preserve">], the </w:t>
      </w:r>
      <w:r w:rsidR="009B301D">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w:t>
      </w:r>
      <w:r w:rsidR="00197EC7">
        <w:rPr>
          <w:rFonts w:cs="Times New Roman"/>
          <w:lang w:val="en-GB"/>
        </w:rPr>
        <w:t xml:space="preserve"> is</w:t>
      </w:r>
      <w:r>
        <w:rPr>
          <w:rFonts w:cs="Times New Roman"/>
          <w:lang w:val="en-GB"/>
        </w:rPr>
        <w:t xml:space="preserve"> provided. The positioning accuracy</w:t>
      </w:r>
      <w:r w:rsidR="00197EC7">
        <w:rPr>
          <w:rFonts w:cs="Times New Roman"/>
          <w:lang w:val="en-GB"/>
        </w:rPr>
        <w:t xml:space="preserve"> and physical layer</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frequency band.</w:t>
      </w:r>
    </w:p>
    <w:p w14:paraId="78D3B646" w14:textId="77777777" w:rsidR="00B8390B" w:rsidRDefault="00B8390B" w:rsidP="00B8390B">
      <w:pPr>
        <w:jc w:val="both"/>
        <w:rPr>
          <w:rFonts w:cs="Times New Roman"/>
          <w:lang w:val="en-GB"/>
        </w:rPr>
      </w:pPr>
      <w:r>
        <w:rPr>
          <w:rFonts w:cs="Times New Roman"/>
          <w:lang w:val="en-GB"/>
        </w:rPr>
        <w:t>The following set of scenarios is considered:</w:t>
      </w:r>
    </w:p>
    <w:p w14:paraId="6D049D6E" w14:textId="6074167E" w:rsidR="00B8390B" w:rsidRPr="00F45CE1" w:rsidRDefault="00B8390B"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73D42663" w14:textId="3E812C25" w:rsidR="00B8390B" w:rsidRPr="00F45CE1" w:rsidRDefault="006675EC"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UMi</w:t>
      </w:r>
      <w:proofErr w:type="spellEnd"/>
      <w:r>
        <w:rPr>
          <w:rFonts w:ascii="Times New Roman" w:hAnsi="Times New Roman"/>
          <w:lang w:val="en-GB"/>
        </w:rPr>
        <w:t>/IOO</w:t>
      </w:r>
      <w:r w:rsidR="00263113">
        <w:rPr>
          <w:rFonts w:ascii="Times New Roman" w:hAnsi="Times New Roman"/>
          <w:lang w:val="en-GB"/>
        </w:rPr>
        <w:t xml:space="preserve"> additional scenarios</w:t>
      </w:r>
    </w:p>
    <w:p w14:paraId="2CD1A465" w14:textId="77777777" w:rsidR="00B8390B" w:rsidRDefault="00B8390B" w:rsidP="00B8390B">
      <w:pPr>
        <w:jc w:val="both"/>
        <w:rPr>
          <w:rFonts w:cs="Times New Roman"/>
          <w:lang w:val="en-GB"/>
        </w:rPr>
      </w:pPr>
      <w:r>
        <w:rPr>
          <w:rFonts w:cs="Times New Roman"/>
          <w:lang w:val="en-GB"/>
        </w:rPr>
        <w:t>The following positioning techniques are evaluated:</w:t>
      </w:r>
    </w:p>
    <w:p w14:paraId="019C770F" w14:textId="77777777" w:rsidR="00B8390B" w:rsidRPr="00290C45" w:rsidRDefault="00B8390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A902F0C" w14:textId="64DCFF66" w:rsidR="00B8390B" w:rsidRPr="00CB1C88" w:rsidRDefault="00B8390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r w:rsidR="00022609">
        <w:rPr>
          <w:rFonts w:ascii="Times New Roman" w:hAnsi="Times New Roman"/>
          <w:lang w:val="en-GB"/>
        </w:rPr>
        <w:t>, UL-TDOA</w:t>
      </w:r>
    </w:p>
    <w:p w14:paraId="09A28894" w14:textId="3B5E596D" w:rsidR="00053D11" w:rsidRPr="00B8390B" w:rsidRDefault="00053D11" w:rsidP="00D34F47">
      <w:pPr>
        <w:jc w:val="both"/>
        <w:rPr>
          <w:lang w:val="en-GB"/>
        </w:rPr>
      </w:pPr>
    </w:p>
    <w:p w14:paraId="2D998543" w14:textId="0F673709" w:rsidR="00053D11" w:rsidRPr="007727C8" w:rsidRDefault="007727C8" w:rsidP="00D34F47">
      <w:pPr>
        <w:jc w:val="both"/>
        <w:rPr>
          <w:b/>
          <w:bCs/>
          <w:lang w:val="en-GB"/>
        </w:rPr>
      </w:pPr>
      <w:r w:rsidRPr="007727C8">
        <w:rPr>
          <w:b/>
          <w:bCs/>
          <w:lang w:val="en-GB"/>
        </w:rPr>
        <w:lastRenderedPageBreak/>
        <w:t>Accuracy</w:t>
      </w:r>
    </w:p>
    <w:p w14:paraId="36BAC59C" w14:textId="363BC405" w:rsidR="00053D11" w:rsidRDefault="00053D11" w:rsidP="00D34F47">
      <w:pPr>
        <w:jc w:val="both"/>
        <w:rPr>
          <w:lang w:val="en-GB"/>
        </w:rPr>
      </w:pPr>
    </w:p>
    <w:p w14:paraId="2DDBBF32" w14:textId="35827AC7" w:rsidR="00053D11" w:rsidRDefault="00A95707" w:rsidP="002E4815">
      <w:pPr>
        <w:jc w:val="both"/>
        <w:rPr>
          <w:lang w:val="en-GB"/>
        </w:rPr>
      </w:pPr>
      <w:r>
        <w:rPr>
          <w:lang w:val="en-GB"/>
        </w:rPr>
        <w:t>Observations:</w:t>
      </w:r>
    </w:p>
    <w:p w14:paraId="69ACE40E" w14:textId="0216D985" w:rsidR="00A95707" w:rsidRPr="007D75D2" w:rsidRDefault="008A0674" w:rsidP="002A402F">
      <w:pPr>
        <w:pStyle w:val="ListParagraph"/>
        <w:numPr>
          <w:ilvl w:val="0"/>
          <w:numId w:val="46"/>
        </w:numPr>
        <w:jc w:val="both"/>
        <w:rPr>
          <w:rFonts w:ascii="Times New Roman" w:hAnsi="Times New Roman"/>
        </w:rPr>
      </w:pPr>
      <w:r w:rsidRPr="007D75D2">
        <w:rPr>
          <w:rFonts w:ascii="Times New Roman" w:hAnsi="Times New Roman"/>
        </w:rPr>
        <w:t xml:space="preserve">The performance of DL-TDOA is significantly worse in </w:t>
      </w:r>
      <w:proofErr w:type="spellStart"/>
      <w:r w:rsidRPr="007D75D2">
        <w:rPr>
          <w:rFonts w:ascii="Times New Roman" w:hAnsi="Times New Roman"/>
        </w:rPr>
        <w:t>InF</w:t>
      </w:r>
      <w:proofErr w:type="spellEnd"/>
      <w:r w:rsidRPr="007D75D2">
        <w:rPr>
          <w:rFonts w:ascii="Times New Roman" w:hAnsi="Times New Roman"/>
        </w:rPr>
        <w:t xml:space="preserve">-DH compared with </w:t>
      </w:r>
      <w:proofErr w:type="spellStart"/>
      <w:r w:rsidRPr="007D75D2">
        <w:rPr>
          <w:rFonts w:ascii="Times New Roman" w:hAnsi="Times New Roman"/>
        </w:rPr>
        <w:t>InF</w:t>
      </w:r>
      <w:proofErr w:type="spellEnd"/>
      <w:r w:rsidRPr="007D75D2">
        <w:rPr>
          <w:rFonts w:ascii="Times New Roman" w:hAnsi="Times New Roman"/>
        </w:rPr>
        <w:t xml:space="preserve">-SH. Meeting the strictest accuracy requirements for </w:t>
      </w:r>
      <w:proofErr w:type="spellStart"/>
      <w:r w:rsidRPr="007D75D2">
        <w:rPr>
          <w:rFonts w:ascii="Times New Roman" w:hAnsi="Times New Roman"/>
        </w:rPr>
        <w:t>InF</w:t>
      </w:r>
      <w:proofErr w:type="spellEnd"/>
      <w:r w:rsidRPr="007D75D2">
        <w:rPr>
          <w:rFonts w:ascii="Times New Roman" w:hAnsi="Times New Roman"/>
        </w:rPr>
        <w:t>-DH may be challenging.</w:t>
      </w:r>
    </w:p>
    <w:p w14:paraId="08D58274" w14:textId="77777777" w:rsidR="008A0674" w:rsidRPr="007D75D2" w:rsidRDefault="008A0674" w:rsidP="002A402F">
      <w:pPr>
        <w:pStyle w:val="ListParagraph"/>
        <w:numPr>
          <w:ilvl w:val="0"/>
          <w:numId w:val="46"/>
        </w:numPr>
        <w:jc w:val="both"/>
        <w:rPr>
          <w:rFonts w:ascii="Times New Roman" w:hAnsi="Times New Roman"/>
        </w:rPr>
      </w:pPr>
      <w:r w:rsidRPr="007D75D2">
        <w:rPr>
          <w:rFonts w:ascii="Times New Roman" w:hAnsi="Times New Roman"/>
        </w:rPr>
        <w:t xml:space="preserve">The performance of DL-TDOA is better in the </w:t>
      </w:r>
      <w:proofErr w:type="spellStart"/>
      <w:r w:rsidRPr="007D75D2">
        <w:rPr>
          <w:rFonts w:ascii="Times New Roman" w:hAnsi="Times New Roman"/>
        </w:rPr>
        <w:t>InF</w:t>
      </w:r>
      <w:proofErr w:type="spellEnd"/>
      <w:r w:rsidRPr="007D75D2">
        <w:rPr>
          <w:rFonts w:ascii="Times New Roman" w:hAnsi="Times New Roman"/>
        </w:rPr>
        <w:t xml:space="preserve">-SH scenario compared with IOO. </w:t>
      </w:r>
    </w:p>
    <w:p w14:paraId="63ED3D9E" w14:textId="06E23D41" w:rsidR="00A95707" w:rsidRPr="007D75D2" w:rsidRDefault="008D3AF1" w:rsidP="002A402F">
      <w:pPr>
        <w:pStyle w:val="ListParagraph"/>
        <w:numPr>
          <w:ilvl w:val="0"/>
          <w:numId w:val="46"/>
        </w:numPr>
        <w:jc w:val="both"/>
        <w:rPr>
          <w:rFonts w:ascii="Times New Roman" w:hAnsi="Times New Roman"/>
        </w:rPr>
      </w:pPr>
      <w:r w:rsidRPr="007D75D2">
        <w:rPr>
          <w:rFonts w:ascii="Times New Roman" w:hAnsi="Times New Roman"/>
        </w:rPr>
        <w:t xml:space="preserve">The performance of DL-TDOA is significantly improved </w:t>
      </w:r>
      <w:proofErr w:type="gramStart"/>
      <w:r w:rsidRPr="007D75D2">
        <w:rPr>
          <w:rFonts w:ascii="Times New Roman" w:hAnsi="Times New Roman"/>
        </w:rPr>
        <w:t>through the use of</w:t>
      </w:r>
      <w:proofErr w:type="gramEnd"/>
      <w:r w:rsidRPr="007D75D2">
        <w:rPr>
          <w:rFonts w:ascii="Times New Roman" w:hAnsi="Times New Roman"/>
        </w:rPr>
        <w:t xml:space="preserve"> oversampling.</w:t>
      </w:r>
    </w:p>
    <w:p w14:paraId="4D1FD257" w14:textId="57A3252D" w:rsidR="00B74B2E" w:rsidRPr="007D75D2" w:rsidRDefault="0076634D" w:rsidP="002A402F">
      <w:pPr>
        <w:pStyle w:val="ListParagraph"/>
        <w:numPr>
          <w:ilvl w:val="0"/>
          <w:numId w:val="46"/>
        </w:numPr>
        <w:jc w:val="both"/>
        <w:rPr>
          <w:rFonts w:ascii="Times New Roman" w:hAnsi="Times New Roman"/>
        </w:rPr>
      </w:pPr>
      <w:r w:rsidRPr="007D75D2">
        <w:rPr>
          <w:rFonts w:ascii="Times New Roman" w:hAnsi="Times New Roman"/>
        </w:rPr>
        <w:t xml:space="preserve">UL-TDOA results show similar performance trends to the DL-TDOA results for </w:t>
      </w:r>
      <w:proofErr w:type="spellStart"/>
      <w:r w:rsidRPr="007D75D2">
        <w:rPr>
          <w:rFonts w:ascii="Times New Roman" w:hAnsi="Times New Roman"/>
        </w:rPr>
        <w:t>InF</w:t>
      </w:r>
      <w:proofErr w:type="spellEnd"/>
      <w:r w:rsidRPr="007D75D2">
        <w:rPr>
          <w:rFonts w:ascii="Times New Roman" w:hAnsi="Times New Roman"/>
        </w:rPr>
        <w:t xml:space="preserve"> scenarios.</w:t>
      </w:r>
    </w:p>
    <w:p w14:paraId="32125A63" w14:textId="072952AF" w:rsidR="00A96577" w:rsidRPr="007D75D2" w:rsidRDefault="0076634D" w:rsidP="002A402F">
      <w:pPr>
        <w:pStyle w:val="ListParagraph"/>
        <w:numPr>
          <w:ilvl w:val="0"/>
          <w:numId w:val="46"/>
        </w:numPr>
        <w:jc w:val="both"/>
        <w:rPr>
          <w:rFonts w:ascii="Times New Roman" w:hAnsi="Times New Roman"/>
        </w:rPr>
      </w:pPr>
      <w:proofErr w:type="spellStart"/>
      <w:r w:rsidRPr="007D75D2">
        <w:rPr>
          <w:rFonts w:ascii="Times New Roman" w:hAnsi="Times New Roman"/>
        </w:rPr>
        <w:t>LoS</w:t>
      </w:r>
      <w:proofErr w:type="spellEnd"/>
      <w:r w:rsidRPr="007D75D2">
        <w:rPr>
          <w:rFonts w:ascii="Times New Roman" w:hAnsi="Times New Roman"/>
        </w:rPr>
        <w:t xml:space="preserve"> detection and outlier rejection </w:t>
      </w:r>
      <w:proofErr w:type="gramStart"/>
      <w:r w:rsidRPr="007D75D2">
        <w:rPr>
          <w:rFonts w:ascii="Times New Roman" w:hAnsi="Times New Roman"/>
        </w:rPr>
        <w:t>are able to</w:t>
      </w:r>
      <w:proofErr w:type="gramEnd"/>
      <w:r w:rsidRPr="007D75D2">
        <w:rPr>
          <w:rFonts w:ascii="Times New Roman" w:hAnsi="Times New Roman"/>
        </w:rPr>
        <w:t xml:space="preserve"> improve the </w:t>
      </w:r>
      <w:r w:rsidR="00903856" w:rsidRPr="007D75D2">
        <w:rPr>
          <w:rFonts w:ascii="Times New Roman" w:hAnsi="Times New Roman"/>
        </w:rPr>
        <w:t>achievable</w:t>
      </w:r>
      <w:r w:rsidRPr="007D75D2">
        <w:rPr>
          <w:rFonts w:ascii="Times New Roman" w:hAnsi="Times New Roman"/>
        </w:rPr>
        <w:t xml:space="preserve"> accuracy in UL-TDOA.</w:t>
      </w:r>
    </w:p>
    <w:p w14:paraId="39B949BE" w14:textId="144ECF8C" w:rsidR="008D3AF1" w:rsidRDefault="008D3AF1" w:rsidP="00D34F47">
      <w:pPr>
        <w:jc w:val="both"/>
        <w:rPr>
          <w:lang w:val="en-GB"/>
        </w:rPr>
      </w:pPr>
    </w:p>
    <w:p w14:paraId="2E7CF950" w14:textId="47D15834" w:rsidR="008D3AF1" w:rsidRPr="00653268" w:rsidRDefault="00653268" w:rsidP="00D34F47">
      <w:pPr>
        <w:jc w:val="both"/>
        <w:rPr>
          <w:b/>
          <w:bCs/>
          <w:lang w:val="en-GB"/>
        </w:rPr>
      </w:pPr>
      <w:r w:rsidRPr="00653268">
        <w:rPr>
          <w:b/>
          <w:bCs/>
          <w:lang w:val="en-GB"/>
        </w:rPr>
        <w:t>Physical layer latency analysis</w:t>
      </w:r>
    </w:p>
    <w:p w14:paraId="2D6C5469" w14:textId="2FEF132B" w:rsidR="008D3AF1" w:rsidRDefault="008D3AF1" w:rsidP="00D34F47">
      <w:pPr>
        <w:jc w:val="both"/>
        <w:rPr>
          <w:lang w:val="en-GB"/>
        </w:rPr>
      </w:pPr>
    </w:p>
    <w:p w14:paraId="01BF15FE" w14:textId="11C081FE" w:rsidR="008D3AF1" w:rsidRPr="00554BB5" w:rsidRDefault="00554BB5" w:rsidP="00D34F47">
      <w:pPr>
        <w:jc w:val="both"/>
        <w:rPr>
          <w:i/>
          <w:iCs/>
          <w:lang w:val="en-GB"/>
        </w:rPr>
      </w:pPr>
      <w:r w:rsidRPr="00554BB5">
        <w:rPr>
          <w:i/>
          <w:iCs/>
          <w:lang w:val="en-GB"/>
        </w:rPr>
        <w:t>DL-TDOA, type: DL, mode: UE-A</w:t>
      </w:r>
    </w:p>
    <w:p w14:paraId="20B91B13" w14:textId="2147B56E" w:rsidR="008D3AF1" w:rsidRDefault="008D3AF1" w:rsidP="00D34F47">
      <w:pPr>
        <w:jc w:val="both"/>
        <w:rPr>
          <w:lang w:val="en-GB"/>
        </w:rPr>
      </w:pPr>
    </w:p>
    <w:p w14:paraId="570813BA" w14:textId="4335B2D1" w:rsidR="00554BB5" w:rsidRPr="006344D4" w:rsidRDefault="005347F5" w:rsidP="002A402F">
      <w:pPr>
        <w:pStyle w:val="ListParagraph"/>
        <w:numPr>
          <w:ilvl w:val="0"/>
          <w:numId w:val="47"/>
        </w:numPr>
        <w:jc w:val="both"/>
        <w:rPr>
          <w:rFonts w:ascii="Times New Roman" w:hAnsi="Times New Roman"/>
          <w:lang w:val="en-GB"/>
        </w:rPr>
      </w:pPr>
      <w:r w:rsidRPr="006344D4">
        <w:rPr>
          <w:rFonts w:ascii="Times New Roman" w:hAnsi="Times New Roman"/>
          <w:lang w:val="en-GB"/>
        </w:rPr>
        <w:t>Assumptions:</w:t>
      </w:r>
    </w:p>
    <w:p w14:paraId="35AB9DFA" w14:textId="77777777" w:rsidR="00392624"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Source: NW/Destination: NW</w:t>
      </w:r>
    </w:p>
    <w:p w14:paraId="13D8547E" w14:textId="77777777" w:rsidR="00392624"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 xml:space="preserve">Positioning technique: DL-TDOA, type: DL, mode: UE-A </w:t>
      </w:r>
    </w:p>
    <w:p w14:paraId="7E19CE58" w14:textId="74CD09EA" w:rsidR="005347F5" w:rsidRPr="006344D4" w:rsidRDefault="0039262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Initial and Final RRC States: Initial/Final – CONNECTED</w:t>
      </w:r>
    </w:p>
    <w:p w14:paraId="2E2C65E9" w14:textId="7BD62101" w:rsidR="00392624" w:rsidRDefault="00392624" w:rsidP="002A402F">
      <w:pPr>
        <w:pStyle w:val="ListParagraph"/>
        <w:numPr>
          <w:ilvl w:val="0"/>
          <w:numId w:val="47"/>
        </w:numPr>
        <w:jc w:val="both"/>
        <w:rPr>
          <w:rFonts w:ascii="Times New Roman" w:hAnsi="Times New Roman"/>
          <w:lang w:val="en-GB"/>
        </w:rPr>
      </w:pPr>
      <w:r w:rsidRPr="006344D4">
        <w:rPr>
          <w:rFonts w:ascii="Times New Roman" w:hAnsi="Times New Roman"/>
          <w:lang w:val="en-GB"/>
        </w:rPr>
        <w:t>Components:</w:t>
      </w:r>
    </w:p>
    <w:p w14:paraId="60BD0FDC" w14:textId="784D8ED9" w:rsidR="006344D4" w:rsidRDefault="006344D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Start trigger</w:t>
      </w:r>
    </w:p>
    <w:p w14:paraId="526E24D9" w14:textId="67D21F80" w:rsidR="006344D4" w:rsidRDefault="006344D4" w:rsidP="002A402F">
      <w:pPr>
        <w:pStyle w:val="ListParagraph"/>
        <w:numPr>
          <w:ilvl w:val="1"/>
          <w:numId w:val="47"/>
        </w:numPr>
        <w:jc w:val="both"/>
        <w:rPr>
          <w:rFonts w:ascii="Times New Roman" w:hAnsi="Times New Roman"/>
          <w:lang w:val="en-GB"/>
        </w:rPr>
      </w:pPr>
      <w:r w:rsidRPr="006344D4">
        <w:rPr>
          <w:rFonts w:ascii="Times New Roman" w:hAnsi="Times New Roman"/>
          <w:lang w:val="en-GB"/>
        </w:rPr>
        <w:t>Processing of PDSCH</w:t>
      </w:r>
      <w:r>
        <w:rPr>
          <w:rFonts w:ascii="Times New Roman" w:hAnsi="Times New Roman"/>
          <w:lang w:val="en-GB"/>
        </w:rPr>
        <w:t>: [</w:t>
      </w:r>
      <w:r w:rsidRPr="006344D4">
        <w:rPr>
          <w:rFonts w:ascii="Times New Roman" w:hAnsi="Times New Roman"/>
          <w:lang w:val="en-GB"/>
        </w:rPr>
        <w:t>3-24 symbols]</w:t>
      </w:r>
    </w:p>
    <w:p w14:paraId="030F5442" w14:textId="477018A9" w:rsidR="006344D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Transmission of DL PRS</w:t>
      </w:r>
      <w:r>
        <w:rPr>
          <w:rFonts w:ascii="Times New Roman" w:hAnsi="Times New Roman"/>
          <w:lang w:val="en-GB"/>
        </w:rPr>
        <w:t xml:space="preserve">: </w:t>
      </w:r>
      <w:r w:rsidRPr="00727F04">
        <w:rPr>
          <w:rFonts w:ascii="Times New Roman" w:hAnsi="Times New Roman"/>
          <w:lang w:val="en-GB"/>
        </w:rPr>
        <w:t>[4-10240 slots]</w:t>
      </w:r>
    </w:p>
    <w:p w14:paraId="326EE2B0" w14:textId="27F21F3F" w:rsidR="00727F0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Processing of DL PRS at UE</w:t>
      </w:r>
      <w:r>
        <w:rPr>
          <w:rFonts w:ascii="Times New Roman" w:hAnsi="Times New Roman"/>
          <w:lang w:val="en-GB"/>
        </w:rPr>
        <w:t xml:space="preserve">: </w:t>
      </w:r>
      <w:r w:rsidRPr="00727F04">
        <w:rPr>
          <w:rFonts w:ascii="Times New Roman" w:hAnsi="Times New Roman"/>
          <w:lang w:val="en-GB"/>
        </w:rPr>
        <w:t xml:space="preserve">[8-1280 </w:t>
      </w:r>
      <w:proofErr w:type="spellStart"/>
      <w:r w:rsidRPr="00727F04">
        <w:rPr>
          <w:rFonts w:ascii="Times New Roman" w:hAnsi="Times New Roman"/>
          <w:lang w:val="en-GB"/>
        </w:rPr>
        <w:t>ms</w:t>
      </w:r>
      <w:proofErr w:type="spellEnd"/>
      <w:r w:rsidRPr="00727F04">
        <w:rPr>
          <w:rFonts w:ascii="Times New Roman" w:hAnsi="Times New Roman"/>
          <w:lang w:val="en-GB"/>
        </w:rPr>
        <w:t>]</w:t>
      </w:r>
    </w:p>
    <w:p w14:paraId="0EA58A5B" w14:textId="6DF76A01" w:rsidR="00727F04" w:rsidRDefault="00727F04" w:rsidP="002A402F">
      <w:pPr>
        <w:pStyle w:val="ListParagraph"/>
        <w:numPr>
          <w:ilvl w:val="1"/>
          <w:numId w:val="47"/>
        </w:numPr>
        <w:jc w:val="both"/>
        <w:rPr>
          <w:rFonts w:ascii="Times New Roman" w:hAnsi="Times New Roman"/>
          <w:lang w:val="en-GB"/>
        </w:rPr>
      </w:pPr>
      <w:r w:rsidRPr="00727F04">
        <w:rPr>
          <w:rFonts w:ascii="Times New Roman" w:hAnsi="Times New Roman"/>
          <w:lang w:val="en-GB"/>
        </w:rPr>
        <w:t>Transmit SR</w:t>
      </w:r>
      <w:r>
        <w:rPr>
          <w:rFonts w:ascii="Times New Roman" w:hAnsi="Times New Roman"/>
          <w:lang w:val="en-GB"/>
        </w:rPr>
        <w:t xml:space="preserve">: </w:t>
      </w:r>
      <w:r w:rsidR="00CF0256" w:rsidRPr="00CF0256">
        <w:rPr>
          <w:rFonts w:ascii="Times New Roman" w:hAnsi="Times New Roman"/>
          <w:lang w:val="en-GB"/>
        </w:rPr>
        <w:t>[2 symbols – 1640 slots]</w:t>
      </w:r>
    </w:p>
    <w:p w14:paraId="47AA9024" w14:textId="3CB440F8"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 xml:space="preserve">Processing of SR at </w:t>
      </w:r>
      <w:proofErr w:type="spellStart"/>
      <w:r w:rsidRPr="00CF0256">
        <w:rPr>
          <w:rFonts w:ascii="Times New Roman" w:hAnsi="Times New Roman"/>
          <w:lang w:val="en-GB"/>
        </w:rPr>
        <w:t>gNB</w:t>
      </w:r>
      <w:proofErr w:type="spellEnd"/>
      <w:r>
        <w:rPr>
          <w:rFonts w:ascii="Times New Roman" w:hAnsi="Times New Roman"/>
          <w:lang w:val="en-GB"/>
        </w:rPr>
        <w:t xml:space="preserve">: </w:t>
      </w:r>
      <w:r w:rsidRPr="00CF0256">
        <w:rPr>
          <w:rFonts w:ascii="Times New Roman" w:hAnsi="Times New Roman"/>
          <w:lang w:val="en-GB"/>
        </w:rPr>
        <w:t>[1 symbol]</w:t>
      </w:r>
    </w:p>
    <w:p w14:paraId="6A2D4A60" w14:textId="00913ADF"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 xml:space="preserve">UL grant preparation and transmission of UL grant by </w:t>
      </w:r>
      <w:proofErr w:type="spellStart"/>
      <w:r w:rsidRPr="00CF0256">
        <w:rPr>
          <w:rFonts w:ascii="Times New Roman" w:hAnsi="Times New Roman"/>
          <w:lang w:val="en-GB"/>
        </w:rPr>
        <w:t>gNB</w:t>
      </w:r>
      <w:proofErr w:type="spellEnd"/>
      <w:r>
        <w:rPr>
          <w:rFonts w:ascii="Times New Roman" w:hAnsi="Times New Roman"/>
          <w:lang w:val="en-GB"/>
        </w:rPr>
        <w:t xml:space="preserve">: </w:t>
      </w:r>
      <w:r w:rsidRPr="00CF0256">
        <w:rPr>
          <w:rFonts w:ascii="Times New Roman" w:hAnsi="Times New Roman"/>
          <w:lang w:val="en-GB"/>
        </w:rPr>
        <w:t xml:space="preserve">[3 </w:t>
      </w:r>
      <w:proofErr w:type="gramStart"/>
      <w:r w:rsidRPr="00CF0256">
        <w:rPr>
          <w:rFonts w:ascii="Times New Roman" w:hAnsi="Times New Roman"/>
          <w:lang w:val="en-GB"/>
        </w:rPr>
        <w:t>symbols ]</w:t>
      </w:r>
      <w:proofErr w:type="gramEnd"/>
    </w:p>
    <w:p w14:paraId="5E8C4012" w14:textId="61DA2F92"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UE processing of PDCCH and UL preparation</w:t>
      </w:r>
      <w:r>
        <w:rPr>
          <w:rFonts w:ascii="Times New Roman" w:hAnsi="Times New Roman"/>
          <w:lang w:val="en-GB"/>
        </w:rPr>
        <w:t xml:space="preserve">: </w:t>
      </w:r>
      <w:r w:rsidRPr="00CF0256">
        <w:rPr>
          <w:rFonts w:ascii="Times New Roman" w:hAnsi="Times New Roman"/>
          <w:lang w:val="en-GB"/>
        </w:rPr>
        <w:t>[5-36 symbols]</w:t>
      </w:r>
    </w:p>
    <w:p w14:paraId="0A5FD394" w14:textId="005E0006"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Scheduling delay - K2</w:t>
      </w:r>
      <w:r>
        <w:rPr>
          <w:rFonts w:ascii="Times New Roman" w:hAnsi="Times New Roman"/>
          <w:lang w:val="en-GB"/>
        </w:rPr>
        <w:t xml:space="preserve">: </w:t>
      </w:r>
      <w:r w:rsidRPr="00CF0256">
        <w:rPr>
          <w:rFonts w:ascii="Times New Roman" w:hAnsi="Times New Roman"/>
          <w:lang w:val="en-GB"/>
        </w:rPr>
        <w:t>[0-32 slots]</w:t>
      </w:r>
    </w:p>
    <w:p w14:paraId="3133A62B" w14:textId="41700C25" w:rsidR="00CF0256" w:rsidRDefault="00CF0256" w:rsidP="002A402F">
      <w:pPr>
        <w:pStyle w:val="ListParagraph"/>
        <w:numPr>
          <w:ilvl w:val="1"/>
          <w:numId w:val="47"/>
        </w:numPr>
        <w:jc w:val="both"/>
        <w:rPr>
          <w:rFonts w:ascii="Times New Roman" w:hAnsi="Times New Roman"/>
          <w:lang w:val="en-GB"/>
        </w:rPr>
      </w:pPr>
      <w:proofErr w:type="spellStart"/>
      <w:r w:rsidRPr="00CF0256">
        <w:rPr>
          <w:rFonts w:ascii="Times New Roman" w:hAnsi="Times New Roman"/>
          <w:lang w:val="en-GB"/>
        </w:rPr>
        <w:t>gNB</w:t>
      </w:r>
      <w:proofErr w:type="spellEnd"/>
      <w:r w:rsidRPr="00CF0256">
        <w:rPr>
          <w:rFonts w:ascii="Times New Roman" w:hAnsi="Times New Roman"/>
          <w:lang w:val="en-GB"/>
        </w:rPr>
        <w:t xml:space="preserve"> processing of RSTD Report</w:t>
      </w:r>
      <w:r>
        <w:rPr>
          <w:rFonts w:ascii="Times New Roman" w:hAnsi="Times New Roman"/>
          <w:lang w:val="en-GB"/>
        </w:rPr>
        <w:t xml:space="preserve">: </w:t>
      </w:r>
      <w:r w:rsidRPr="00CF0256">
        <w:rPr>
          <w:rFonts w:ascii="Times New Roman" w:hAnsi="Times New Roman"/>
          <w:lang w:val="en-GB"/>
        </w:rPr>
        <w:t>[1-2 symbol]</w:t>
      </w:r>
    </w:p>
    <w:p w14:paraId="028EB4B2" w14:textId="2A1285C0" w:rsidR="00CF0256"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lastRenderedPageBreak/>
        <w:t>End trigger</w:t>
      </w:r>
    </w:p>
    <w:p w14:paraId="23A1DF22" w14:textId="1DE7B12B" w:rsidR="00CF0256" w:rsidRDefault="00CF0256" w:rsidP="002A402F">
      <w:pPr>
        <w:pStyle w:val="ListParagraph"/>
        <w:numPr>
          <w:ilvl w:val="0"/>
          <w:numId w:val="47"/>
        </w:numPr>
        <w:jc w:val="both"/>
        <w:rPr>
          <w:rFonts w:ascii="Times New Roman" w:hAnsi="Times New Roman"/>
          <w:lang w:val="en-GB"/>
        </w:rPr>
      </w:pPr>
      <w:r>
        <w:rPr>
          <w:rFonts w:ascii="Times New Roman" w:hAnsi="Times New Roman"/>
          <w:lang w:val="en-GB"/>
        </w:rPr>
        <w:t>Total values:</w:t>
      </w:r>
    </w:p>
    <w:p w14:paraId="5C848A99" w14:textId="0A8F5596" w:rsidR="00CF0256" w:rsidRPr="006344D4" w:rsidRDefault="00CF0256" w:rsidP="002A402F">
      <w:pPr>
        <w:pStyle w:val="ListParagraph"/>
        <w:numPr>
          <w:ilvl w:val="1"/>
          <w:numId w:val="47"/>
        </w:numPr>
        <w:jc w:val="both"/>
        <w:rPr>
          <w:rFonts w:ascii="Times New Roman" w:hAnsi="Times New Roman"/>
          <w:lang w:val="en-GB"/>
        </w:rPr>
      </w:pPr>
      <w:r w:rsidRPr="00CF0256">
        <w:rPr>
          <w:rFonts w:ascii="Times New Roman" w:hAnsi="Times New Roman"/>
          <w:lang w:val="en-GB"/>
        </w:rPr>
        <w:t xml:space="preserve">[13.07 – 2956.71] </w:t>
      </w:r>
      <w:proofErr w:type="spellStart"/>
      <w:r w:rsidRPr="00CF0256">
        <w:rPr>
          <w:rFonts w:ascii="Times New Roman" w:hAnsi="Times New Roman"/>
          <w:lang w:val="en-GB"/>
        </w:rPr>
        <w:t>ms</w:t>
      </w:r>
      <w:proofErr w:type="spellEnd"/>
      <w:r>
        <w:rPr>
          <w:rFonts w:ascii="Times New Roman" w:hAnsi="Times New Roman"/>
          <w:lang w:val="en-GB"/>
        </w:rPr>
        <w:t xml:space="preserve"> (15 kHz SCS)</w:t>
      </w:r>
    </w:p>
    <w:p w14:paraId="7EAFD74F" w14:textId="18DA3099" w:rsidR="00554BB5" w:rsidRDefault="00554BB5" w:rsidP="00D34F47">
      <w:pPr>
        <w:jc w:val="both"/>
        <w:rPr>
          <w:lang w:val="en-GB"/>
        </w:rPr>
      </w:pPr>
    </w:p>
    <w:p w14:paraId="05871662" w14:textId="2DE1CC6F" w:rsidR="00003586" w:rsidRDefault="00003586" w:rsidP="00D34F47">
      <w:pPr>
        <w:jc w:val="both"/>
        <w:rPr>
          <w:lang w:val="en-GB"/>
        </w:rPr>
      </w:pPr>
      <w:r>
        <w:rPr>
          <w:lang w:val="en-GB"/>
        </w:rPr>
        <w:t>Observations:</w:t>
      </w:r>
    </w:p>
    <w:p w14:paraId="4A6C8F8C" w14:textId="6CC8D6FE" w:rsidR="00003586" w:rsidRPr="00DD2E14" w:rsidRDefault="00C621C5" w:rsidP="002A402F">
      <w:pPr>
        <w:pStyle w:val="ListParagraph"/>
        <w:numPr>
          <w:ilvl w:val="0"/>
          <w:numId w:val="48"/>
        </w:numPr>
        <w:jc w:val="both"/>
        <w:rPr>
          <w:rFonts w:ascii="Times New Roman" w:hAnsi="Times New Roman"/>
        </w:rPr>
      </w:pPr>
      <w:r w:rsidRPr="00DD2E14">
        <w:rPr>
          <w:rFonts w:ascii="Times New Roman" w:hAnsi="Times New Roman"/>
        </w:rPr>
        <w:t xml:space="preserve">If 10 </w:t>
      </w:r>
      <w:proofErr w:type="spellStart"/>
      <w:r w:rsidRPr="00DD2E14">
        <w:rPr>
          <w:rFonts w:ascii="Times New Roman" w:hAnsi="Times New Roman"/>
        </w:rPr>
        <w:t>ms</w:t>
      </w:r>
      <w:proofErr w:type="spellEnd"/>
      <w:r w:rsidRPr="00DD2E14">
        <w:rPr>
          <w:rFonts w:ascii="Times New Roman" w:hAnsi="Times New Roman"/>
        </w:rPr>
        <w:t xml:space="preserve"> overall latency is required for </w:t>
      </w:r>
      <w:r w:rsidR="00903856" w:rsidRPr="00DD2E14">
        <w:rPr>
          <w:rFonts w:ascii="Times New Roman" w:hAnsi="Times New Roman"/>
        </w:rPr>
        <w:t>positioning,</w:t>
      </w:r>
      <w:r w:rsidRPr="00DD2E14">
        <w:rPr>
          <w:rFonts w:ascii="Times New Roman" w:hAnsi="Times New Roman"/>
        </w:rPr>
        <w:t xml:space="preserve"> then the latency budget for PHY layer alone is already too large and the requirement would not be met.</w:t>
      </w:r>
    </w:p>
    <w:p w14:paraId="704C9A06" w14:textId="5B50E728" w:rsidR="00C621C5" w:rsidRPr="00DD2E14" w:rsidRDefault="00656FCE" w:rsidP="002A402F">
      <w:pPr>
        <w:pStyle w:val="ListParagraph"/>
        <w:numPr>
          <w:ilvl w:val="0"/>
          <w:numId w:val="48"/>
        </w:numPr>
        <w:jc w:val="both"/>
        <w:rPr>
          <w:rFonts w:ascii="Times New Roman" w:hAnsi="Times New Roman"/>
        </w:rPr>
      </w:pPr>
      <w:r w:rsidRPr="00DD2E14">
        <w:rPr>
          <w:rFonts w:ascii="Times New Roman" w:hAnsi="Times New Roman"/>
        </w:rPr>
        <w:t xml:space="preserve">The DL PRS processing time can be the </w:t>
      </w:r>
      <w:r w:rsidR="00903856" w:rsidRPr="00DD2E14">
        <w:rPr>
          <w:rFonts w:ascii="Times New Roman" w:hAnsi="Times New Roman"/>
        </w:rPr>
        <w:t>largest</w:t>
      </w:r>
      <w:r w:rsidRPr="00DD2E14">
        <w:rPr>
          <w:rFonts w:ascii="Times New Roman" w:hAnsi="Times New Roman"/>
        </w:rPr>
        <w:t xml:space="preserve"> contributor to the PHY layer latency and is independent of the SCS.</w:t>
      </w:r>
    </w:p>
    <w:p w14:paraId="1D0C5168" w14:textId="3AD66622" w:rsidR="00C621C5" w:rsidRPr="00DD2E14" w:rsidRDefault="00DD2E14" w:rsidP="002A402F">
      <w:pPr>
        <w:pStyle w:val="ListParagraph"/>
        <w:numPr>
          <w:ilvl w:val="0"/>
          <w:numId w:val="48"/>
        </w:numPr>
        <w:jc w:val="both"/>
        <w:rPr>
          <w:rFonts w:ascii="Times New Roman" w:hAnsi="Times New Roman"/>
        </w:rPr>
      </w:pPr>
      <w:r w:rsidRPr="00DD2E14">
        <w:rPr>
          <w:rFonts w:ascii="Times New Roman" w:hAnsi="Times New Roman"/>
        </w:rPr>
        <w:t>The DL PRS periodicity may have a large impact on the PHY layer latency.</w:t>
      </w:r>
    </w:p>
    <w:p w14:paraId="7D8929B0" w14:textId="65C6C3A8" w:rsidR="00C621C5" w:rsidRPr="00DD2E14" w:rsidRDefault="00DD2E14" w:rsidP="002A402F">
      <w:pPr>
        <w:pStyle w:val="ListParagraph"/>
        <w:numPr>
          <w:ilvl w:val="0"/>
          <w:numId w:val="48"/>
        </w:numPr>
        <w:jc w:val="both"/>
        <w:rPr>
          <w:rFonts w:ascii="Times New Roman" w:hAnsi="Times New Roman"/>
        </w:rPr>
      </w:pPr>
      <w:r w:rsidRPr="00DD2E14">
        <w:rPr>
          <w:rFonts w:ascii="Times New Roman" w:hAnsi="Times New Roman"/>
        </w:rPr>
        <w:t xml:space="preserve">Some components of the PHY latency (e.g., SR occasion) depend on </w:t>
      </w:r>
      <w:proofErr w:type="spellStart"/>
      <w:r w:rsidRPr="00DD2E14">
        <w:rPr>
          <w:rFonts w:ascii="Times New Roman" w:hAnsi="Times New Roman"/>
        </w:rPr>
        <w:t>gNB</w:t>
      </w:r>
      <w:proofErr w:type="spellEnd"/>
      <w:r w:rsidRPr="00DD2E14">
        <w:rPr>
          <w:rFonts w:ascii="Times New Roman" w:hAnsi="Times New Roman"/>
        </w:rPr>
        <w:t xml:space="preserve"> configuration of the UE.</w:t>
      </w:r>
    </w:p>
    <w:p w14:paraId="3184F9D3" w14:textId="5570ED1E" w:rsidR="00DD2E14" w:rsidRDefault="00DD2E14" w:rsidP="00D34F47">
      <w:pPr>
        <w:jc w:val="both"/>
        <w:rPr>
          <w:lang w:val="en-US"/>
        </w:rPr>
      </w:pPr>
    </w:p>
    <w:p w14:paraId="68456D17" w14:textId="1255C511" w:rsidR="00DD2E14" w:rsidRDefault="00DD2E14" w:rsidP="00D34F47">
      <w:pPr>
        <w:jc w:val="both"/>
        <w:rPr>
          <w:lang w:val="en-US"/>
        </w:rPr>
      </w:pPr>
      <w:r>
        <w:rPr>
          <w:lang w:val="en-US"/>
        </w:rPr>
        <w:t>Proposals:</w:t>
      </w:r>
    </w:p>
    <w:p w14:paraId="7F75D36C" w14:textId="0B2F3EBC" w:rsidR="00DD2E14" w:rsidRPr="00665E8A" w:rsidRDefault="00665E8A" w:rsidP="002A402F">
      <w:pPr>
        <w:pStyle w:val="ListParagraph"/>
        <w:numPr>
          <w:ilvl w:val="0"/>
          <w:numId w:val="49"/>
        </w:numPr>
        <w:jc w:val="both"/>
        <w:rPr>
          <w:rFonts w:ascii="Times New Roman" w:hAnsi="Times New Roman"/>
        </w:rPr>
      </w:pPr>
      <w:r w:rsidRPr="00665E8A">
        <w:rPr>
          <w:rFonts w:ascii="Times New Roman" w:hAnsi="Times New Roman"/>
        </w:rPr>
        <w:t>Solutions to enhance the PHY latency for positioning at least for DL methods will be investigated.</w:t>
      </w:r>
    </w:p>
    <w:p w14:paraId="5778E902" w14:textId="548FC57F" w:rsidR="00554BB5" w:rsidRDefault="00554BB5" w:rsidP="00D34F47">
      <w:pPr>
        <w:jc w:val="both"/>
        <w:rPr>
          <w:lang w:val="en-GB"/>
        </w:rPr>
      </w:pPr>
    </w:p>
    <w:p w14:paraId="2A9875D3" w14:textId="39D04EEB" w:rsidR="00554BB5" w:rsidRPr="003A1E3B" w:rsidRDefault="003A1E3B" w:rsidP="00D34F47">
      <w:pPr>
        <w:jc w:val="both"/>
        <w:rPr>
          <w:i/>
          <w:iCs/>
          <w:lang w:val="en-GB"/>
        </w:rPr>
      </w:pPr>
      <w:r w:rsidRPr="003A1E3B">
        <w:rPr>
          <w:i/>
          <w:iCs/>
          <w:lang w:val="en-GB"/>
        </w:rPr>
        <w:t>UL-TDOA, type: UL, mode: UE-A</w:t>
      </w:r>
    </w:p>
    <w:p w14:paraId="5D631D02" w14:textId="77777777" w:rsidR="00554BB5" w:rsidRDefault="00554BB5" w:rsidP="00D34F47">
      <w:pPr>
        <w:jc w:val="both"/>
        <w:rPr>
          <w:lang w:val="en-GB"/>
        </w:rPr>
      </w:pPr>
    </w:p>
    <w:p w14:paraId="412CC31D" w14:textId="2D339028" w:rsidR="008D3AF1" w:rsidRPr="00702B5D" w:rsidRDefault="00D31289" w:rsidP="002A402F">
      <w:pPr>
        <w:pStyle w:val="ListParagraph"/>
        <w:numPr>
          <w:ilvl w:val="0"/>
          <w:numId w:val="49"/>
        </w:numPr>
        <w:jc w:val="both"/>
        <w:rPr>
          <w:rFonts w:ascii="Times New Roman" w:hAnsi="Times New Roman"/>
          <w:lang w:val="en-GB"/>
        </w:rPr>
      </w:pPr>
      <w:r w:rsidRPr="00702B5D">
        <w:rPr>
          <w:rFonts w:ascii="Times New Roman" w:hAnsi="Times New Roman"/>
          <w:lang w:val="en-GB"/>
        </w:rPr>
        <w:t>Assumptions:</w:t>
      </w:r>
    </w:p>
    <w:p w14:paraId="0A165C1D" w14:textId="77777777" w:rsidR="00702B5D" w:rsidRP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Source: NW/Destination: NW</w:t>
      </w:r>
    </w:p>
    <w:p w14:paraId="16D882E1" w14:textId="77777777" w:rsidR="00702B5D" w:rsidRP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 xml:space="preserve">Positioning technique: UL-TDOA, type: UL, mode: UE-A </w:t>
      </w:r>
    </w:p>
    <w:p w14:paraId="2E2E0EF9" w14:textId="11C17F4B" w:rsidR="00D31289"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 xml:space="preserve">Initial and Final RRC States: Initial/Final </w:t>
      </w:r>
      <w:r>
        <w:rPr>
          <w:rFonts w:ascii="Times New Roman" w:hAnsi="Times New Roman"/>
          <w:lang w:val="en-GB"/>
        </w:rPr>
        <w:t>–</w:t>
      </w:r>
      <w:r w:rsidRPr="00702B5D">
        <w:rPr>
          <w:rFonts w:ascii="Times New Roman" w:hAnsi="Times New Roman"/>
          <w:lang w:val="en-GB"/>
        </w:rPr>
        <w:t xml:space="preserve"> CONNECTED</w:t>
      </w:r>
    </w:p>
    <w:p w14:paraId="11F7459E" w14:textId="3BAC1CEF" w:rsidR="00702B5D" w:rsidRDefault="00702B5D" w:rsidP="002A402F">
      <w:pPr>
        <w:pStyle w:val="ListParagraph"/>
        <w:numPr>
          <w:ilvl w:val="0"/>
          <w:numId w:val="49"/>
        </w:numPr>
        <w:jc w:val="both"/>
        <w:rPr>
          <w:rFonts w:ascii="Times New Roman" w:hAnsi="Times New Roman"/>
          <w:lang w:val="en-GB"/>
        </w:rPr>
      </w:pPr>
      <w:r>
        <w:rPr>
          <w:rFonts w:ascii="Times New Roman" w:hAnsi="Times New Roman"/>
          <w:lang w:val="en-GB"/>
        </w:rPr>
        <w:t>Components:</w:t>
      </w:r>
    </w:p>
    <w:p w14:paraId="672D868B" w14:textId="343FE314"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Start trigger</w:t>
      </w:r>
    </w:p>
    <w:p w14:paraId="507F0D97" w14:textId="2A18DAF7"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Wait for transmission of SRS-</w:t>
      </w:r>
      <w:proofErr w:type="spellStart"/>
      <w:r w:rsidRPr="00702B5D">
        <w:rPr>
          <w:rFonts w:ascii="Times New Roman" w:hAnsi="Times New Roman"/>
          <w:lang w:val="en-GB"/>
        </w:rPr>
        <w:t>Pos</w:t>
      </w:r>
      <w:proofErr w:type="spellEnd"/>
      <w:r>
        <w:rPr>
          <w:rFonts w:ascii="Times New Roman" w:hAnsi="Times New Roman"/>
          <w:lang w:val="en-GB"/>
        </w:rPr>
        <w:t xml:space="preserve">: </w:t>
      </w:r>
      <w:r w:rsidRPr="00702B5D">
        <w:rPr>
          <w:rFonts w:ascii="Times New Roman" w:hAnsi="Times New Roman"/>
          <w:lang w:val="en-GB"/>
        </w:rPr>
        <w:t>[1-81920 slots]</w:t>
      </w:r>
    </w:p>
    <w:p w14:paraId="1694F01A" w14:textId="13487030"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Transmission of SRS-</w:t>
      </w:r>
      <w:proofErr w:type="spellStart"/>
      <w:r w:rsidRPr="00702B5D">
        <w:rPr>
          <w:rFonts w:ascii="Times New Roman" w:hAnsi="Times New Roman"/>
          <w:lang w:val="en-GB"/>
        </w:rPr>
        <w:t>Pos</w:t>
      </w:r>
      <w:proofErr w:type="spellEnd"/>
      <w:r>
        <w:rPr>
          <w:rFonts w:ascii="Times New Roman" w:hAnsi="Times New Roman"/>
          <w:lang w:val="en-GB"/>
        </w:rPr>
        <w:t xml:space="preserve">: </w:t>
      </w:r>
      <w:r w:rsidRPr="00702B5D">
        <w:rPr>
          <w:rFonts w:ascii="Times New Roman" w:hAnsi="Times New Roman"/>
          <w:lang w:val="en-GB"/>
        </w:rPr>
        <w:t>[2 symbols- 8 symbols]</w:t>
      </w:r>
    </w:p>
    <w:p w14:paraId="5D04A1F3" w14:textId="7B5A5818"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Processing of SRS-</w:t>
      </w:r>
      <w:proofErr w:type="spellStart"/>
      <w:r w:rsidRPr="00702B5D">
        <w:rPr>
          <w:rFonts w:ascii="Times New Roman" w:hAnsi="Times New Roman"/>
          <w:lang w:val="en-GB"/>
        </w:rPr>
        <w:t>Pos</w:t>
      </w:r>
      <w:proofErr w:type="spellEnd"/>
      <w:r w:rsidRPr="00702B5D">
        <w:rPr>
          <w:rFonts w:ascii="Times New Roman" w:hAnsi="Times New Roman"/>
          <w:lang w:val="en-GB"/>
        </w:rPr>
        <w:t xml:space="preserve"> at </w:t>
      </w:r>
      <w:proofErr w:type="spellStart"/>
      <w:r w:rsidRPr="00702B5D">
        <w:rPr>
          <w:rFonts w:ascii="Times New Roman" w:hAnsi="Times New Roman"/>
          <w:lang w:val="en-GB"/>
        </w:rPr>
        <w:t>gNB</w:t>
      </w:r>
      <w:proofErr w:type="spellEnd"/>
      <w:r w:rsidRPr="00702B5D">
        <w:rPr>
          <w:rFonts w:ascii="Times New Roman" w:hAnsi="Times New Roman"/>
          <w:lang w:val="en-GB"/>
        </w:rPr>
        <w:t>/RP-only</w:t>
      </w:r>
      <w:r>
        <w:rPr>
          <w:rFonts w:ascii="Times New Roman" w:hAnsi="Times New Roman"/>
          <w:lang w:val="en-GB"/>
        </w:rPr>
        <w:t xml:space="preserve">: </w:t>
      </w:r>
      <w:r w:rsidRPr="00702B5D">
        <w:rPr>
          <w:rFonts w:ascii="Times New Roman" w:hAnsi="Times New Roman"/>
          <w:lang w:val="en-GB"/>
        </w:rPr>
        <w:t>[1-5 slots]</w:t>
      </w:r>
    </w:p>
    <w:p w14:paraId="53F28874" w14:textId="2C578239"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Preparation of UL measurement report</w:t>
      </w:r>
      <w:r>
        <w:rPr>
          <w:rFonts w:ascii="Times New Roman" w:hAnsi="Times New Roman"/>
          <w:lang w:val="en-GB"/>
        </w:rPr>
        <w:t xml:space="preserve">: </w:t>
      </w:r>
      <w:r w:rsidRPr="00702B5D">
        <w:rPr>
          <w:rFonts w:ascii="Times New Roman" w:hAnsi="Times New Roman"/>
          <w:lang w:val="en-GB"/>
        </w:rPr>
        <w:t xml:space="preserve">[3 </w:t>
      </w:r>
      <w:proofErr w:type="gramStart"/>
      <w:r w:rsidRPr="00702B5D">
        <w:rPr>
          <w:rFonts w:ascii="Times New Roman" w:hAnsi="Times New Roman"/>
          <w:lang w:val="en-GB"/>
        </w:rPr>
        <w:t>symbols ]</w:t>
      </w:r>
      <w:proofErr w:type="gramEnd"/>
    </w:p>
    <w:p w14:paraId="342B96E8" w14:textId="54DEDEC1" w:rsidR="00702B5D" w:rsidRDefault="00702B5D" w:rsidP="002A402F">
      <w:pPr>
        <w:pStyle w:val="ListParagraph"/>
        <w:numPr>
          <w:ilvl w:val="1"/>
          <w:numId w:val="49"/>
        </w:numPr>
        <w:jc w:val="both"/>
        <w:rPr>
          <w:rFonts w:ascii="Times New Roman" w:hAnsi="Times New Roman"/>
          <w:lang w:val="en-GB"/>
        </w:rPr>
      </w:pPr>
      <w:r w:rsidRPr="00702B5D">
        <w:rPr>
          <w:rFonts w:ascii="Times New Roman" w:hAnsi="Times New Roman"/>
          <w:lang w:val="en-GB"/>
        </w:rPr>
        <w:t>End trigger</w:t>
      </w:r>
    </w:p>
    <w:p w14:paraId="05147B77" w14:textId="4A5C52E7" w:rsidR="00702B5D" w:rsidRPr="00702B5D" w:rsidRDefault="00702B5D" w:rsidP="002A402F">
      <w:pPr>
        <w:pStyle w:val="ListParagraph"/>
        <w:numPr>
          <w:ilvl w:val="0"/>
          <w:numId w:val="49"/>
        </w:numPr>
        <w:jc w:val="both"/>
        <w:rPr>
          <w:rFonts w:ascii="Times New Roman" w:hAnsi="Times New Roman"/>
          <w:lang w:val="en-GB"/>
        </w:rPr>
      </w:pPr>
      <w:r>
        <w:rPr>
          <w:rFonts w:ascii="Times New Roman" w:hAnsi="Times New Roman"/>
          <w:lang w:val="en-GB"/>
        </w:rPr>
        <w:lastRenderedPageBreak/>
        <w:t xml:space="preserve">Total values: </w:t>
      </w:r>
      <w:r w:rsidR="00620A37" w:rsidRPr="00620A37">
        <w:rPr>
          <w:rFonts w:ascii="Times New Roman" w:hAnsi="Times New Roman"/>
          <w:lang w:val="en-GB"/>
        </w:rPr>
        <w:t xml:space="preserve">[2.35 – 81925] </w:t>
      </w:r>
      <w:proofErr w:type="spellStart"/>
      <w:r w:rsidR="00620A37" w:rsidRPr="00620A37">
        <w:rPr>
          <w:rFonts w:ascii="Times New Roman" w:hAnsi="Times New Roman"/>
          <w:lang w:val="en-GB"/>
        </w:rPr>
        <w:t>ms</w:t>
      </w:r>
      <w:proofErr w:type="spellEnd"/>
      <w:r w:rsidR="00620A37">
        <w:rPr>
          <w:rFonts w:ascii="Times New Roman" w:hAnsi="Times New Roman"/>
          <w:lang w:val="en-GB"/>
        </w:rPr>
        <w:t xml:space="preserve"> (15 kHz SCS)</w:t>
      </w:r>
    </w:p>
    <w:p w14:paraId="40252A66" w14:textId="6CD86EC8" w:rsidR="00D31289" w:rsidRDefault="00D31289" w:rsidP="00D34F47">
      <w:pPr>
        <w:jc w:val="both"/>
        <w:rPr>
          <w:lang w:val="en-GB"/>
        </w:rPr>
      </w:pPr>
    </w:p>
    <w:p w14:paraId="461EE5CB" w14:textId="30B7079F" w:rsidR="00D31289" w:rsidRDefault="0048027B" w:rsidP="00D34F47">
      <w:pPr>
        <w:jc w:val="both"/>
        <w:rPr>
          <w:lang w:val="en-GB"/>
        </w:rPr>
      </w:pPr>
      <w:r>
        <w:rPr>
          <w:lang w:val="en-GB"/>
        </w:rPr>
        <w:t>Observations:</w:t>
      </w:r>
    </w:p>
    <w:p w14:paraId="78AC30E1" w14:textId="58F59559" w:rsidR="0048027B" w:rsidRPr="0048027B" w:rsidRDefault="0048027B" w:rsidP="002A402F">
      <w:pPr>
        <w:pStyle w:val="ListParagraph"/>
        <w:numPr>
          <w:ilvl w:val="0"/>
          <w:numId w:val="50"/>
        </w:numPr>
        <w:jc w:val="both"/>
        <w:rPr>
          <w:rFonts w:ascii="Times New Roman" w:hAnsi="Times New Roman"/>
        </w:rPr>
      </w:pPr>
      <w:r w:rsidRPr="0048027B">
        <w:rPr>
          <w:rFonts w:ascii="Times New Roman" w:hAnsi="Times New Roman"/>
        </w:rPr>
        <w:t>PHY latency in UL-TDOA is lower than DL-TDOA but relies on SRS-Pos already being configured (e.g., higher layer latency takes this into account, see RAN2 analysis).</w:t>
      </w:r>
    </w:p>
    <w:p w14:paraId="606F69AC" w14:textId="7C9D7066" w:rsidR="0048027B" w:rsidRPr="0048027B" w:rsidRDefault="0048027B" w:rsidP="002A402F">
      <w:pPr>
        <w:pStyle w:val="ListParagraph"/>
        <w:numPr>
          <w:ilvl w:val="0"/>
          <w:numId w:val="50"/>
        </w:numPr>
        <w:jc w:val="both"/>
        <w:rPr>
          <w:rFonts w:ascii="Times New Roman" w:hAnsi="Times New Roman"/>
        </w:rPr>
      </w:pPr>
      <w:r w:rsidRPr="0048027B">
        <w:rPr>
          <w:rFonts w:ascii="Times New Roman" w:hAnsi="Times New Roman"/>
        </w:rPr>
        <w:t>PHY latency in UL-TDOA is also heavily dependent on SRS-Pos periodicity. Therefore, low latency will require high overhead unless considering non-periodic SRS which also had additional delay components.</w:t>
      </w:r>
    </w:p>
    <w:p w14:paraId="0615EDD7" w14:textId="12520EC6" w:rsidR="0048027B" w:rsidRDefault="0048027B" w:rsidP="00D34F47">
      <w:pPr>
        <w:jc w:val="both"/>
        <w:rPr>
          <w:lang w:val="en-US"/>
        </w:rPr>
      </w:pPr>
    </w:p>
    <w:p w14:paraId="4630FD93" w14:textId="42930006" w:rsidR="00984045" w:rsidRDefault="00984045" w:rsidP="00984045">
      <w:pPr>
        <w:pStyle w:val="Heading2"/>
        <w:tabs>
          <w:tab w:val="clear" w:pos="1711"/>
          <w:tab w:val="num" w:pos="426"/>
        </w:tabs>
        <w:ind w:left="426" w:hanging="426"/>
      </w:pPr>
      <w:r>
        <w:t>Source #9</w:t>
      </w:r>
    </w:p>
    <w:p w14:paraId="607CCB97" w14:textId="500D2ABF" w:rsidR="00984045" w:rsidRDefault="00984045" w:rsidP="00984045">
      <w:pPr>
        <w:jc w:val="both"/>
        <w:rPr>
          <w:rFonts w:cs="Times New Roman"/>
          <w:lang w:val="en-GB"/>
        </w:rPr>
      </w:pPr>
      <w:r w:rsidRPr="00494950">
        <w:rPr>
          <w:rFonts w:cs="Times New Roman"/>
          <w:lang w:val="en-GB"/>
        </w:rPr>
        <w:t>In [</w:t>
      </w:r>
      <w:r w:rsidRPr="00494950">
        <w:rPr>
          <w:rFonts w:cs="Times New Roman"/>
          <w:lang w:val="en-GB"/>
        </w:rPr>
        <w:fldChar w:fldCharType="begin"/>
      </w:r>
      <w:r w:rsidRPr="00494950">
        <w:rPr>
          <w:rFonts w:cs="Times New Roman"/>
          <w:lang w:val="en-GB"/>
        </w:rPr>
        <w:instrText xml:space="preserve"> REF _Ref54203984 \h </w:instrText>
      </w:r>
      <w:r w:rsidR="00494950">
        <w:rPr>
          <w:rFonts w:cs="Times New Roman"/>
          <w:lang w:val="en-GB"/>
        </w:rPr>
        <w:instrText xml:space="preserve"> \* MERGEFORMAT </w:instrText>
      </w:r>
      <w:r w:rsidRPr="00494950">
        <w:rPr>
          <w:rFonts w:cs="Times New Roman"/>
          <w:lang w:val="en-GB"/>
        </w:rPr>
      </w:r>
      <w:r w:rsidRPr="00494950">
        <w:rPr>
          <w:rFonts w:cs="Times New Roman"/>
          <w:lang w:val="en-GB"/>
        </w:rPr>
        <w:fldChar w:fldCharType="separate"/>
      </w:r>
      <w:r w:rsidR="00336484" w:rsidRPr="00494950">
        <w:rPr>
          <w:rFonts w:eastAsia="Times New Roman" w:cs="Times New Roman"/>
          <w:lang w:val="en-US"/>
        </w:rPr>
        <w:t>[</w:t>
      </w:r>
      <w:r w:rsidR="00336484" w:rsidRPr="00494950">
        <w:rPr>
          <w:rFonts w:eastAsia="Times New Roman" w:cs="Times New Roman"/>
          <w:noProof/>
          <w:lang w:val="en-US"/>
        </w:rPr>
        <w:t>9</w:t>
      </w:r>
      <w:r w:rsidR="00336484" w:rsidRPr="00494950">
        <w:rPr>
          <w:rFonts w:eastAsia="Times New Roman" w:cs="Times New Roman"/>
          <w:lang w:val="en-US"/>
        </w:rPr>
        <w:t>]</w:t>
      </w:r>
      <w:r w:rsidRPr="00494950">
        <w:rPr>
          <w:rFonts w:cs="Times New Roman"/>
          <w:lang w:val="en-GB"/>
        </w:rPr>
        <w:fldChar w:fldCharType="end"/>
      </w:r>
      <w:r w:rsidRPr="00494950">
        <w:rPr>
          <w:rFonts w:cs="Times New Roman"/>
          <w:lang w:val="en-GB"/>
        </w:rPr>
        <w:t xml:space="preserve">, </w:t>
      </w:r>
      <w:r w:rsidR="00E6128B" w:rsidRPr="00494950">
        <w:rPr>
          <w:rFonts w:cs="Times New Roman"/>
          <w:lang w:val="en-GB"/>
        </w:rPr>
        <w:t>Sony</w:t>
      </w:r>
      <w:r w:rsidRPr="00494950">
        <w:rPr>
          <w:rFonts w:cs="Times New Roman"/>
          <w:lang w:val="en-GB"/>
        </w:rPr>
        <w:t xml:space="preserve">], the </w:t>
      </w:r>
      <w:r w:rsidR="005429B0" w:rsidRPr="00494950">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141DA1">
        <w:rPr>
          <w:rFonts w:cs="Times New Roman"/>
          <w:lang w:val="en-GB"/>
        </w:rPr>
        <w:t xml:space="preserve"> and physical layer </w:t>
      </w:r>
      <w:r>
        <w:rPr>
          <w:rFonts w:cs="Times New Roman"/>
          <w:lang w:val="en-GB"/>
        </w:rPr>
        <w:t xml:space="preserve">latency are </w:t>
      </w:r>
      <w:r w:rsidR="00903856">
        <w:rPr>
          <w:rFonts w:cs="Times New Roman"/>
          <w:lang w:val="en-GB"/>
        </w:rPr>
        <w:t>analysed</w:t>
      </w:r>
      <w:r>
        <w:rPr>
          <w:rFonts w:cs="Times New Roman"/>
          <w:lang w:val="en-GB"/>
        </w:rPr>
        <w:t>. The evaluations are performed in FR1 and FR2 frequency bands.</w:t>
      </w:r>
    </w:p>
    <w:p w14:paraId="2E9B3BDE" w14:textId="77777777" w:rsidR="00984045" w:rsidRDefault="00984045" w:rsidP="00984045">
      <w:pPr>
        <w:jc w:val="both"/>
        <w:rPr>
          <w:rFonts w:cs="Times New Roman"/>
          <w:lang w:val="en-GB"/>
        </w:rPr>
      </w:pPr>
      <w:r>
        <w:rPr>
          <w:rFonts w:cs="Times New Roman"/>
          <w:lang w:val="en-GB"/>
        </w:rPr>
        <w:t>The following set of scenarios is considered:</w:t>
      </w:r>
    </w:p>
    <w:p w14:paraId="14548F97" w14:textId="340B7D14" w:rsidR="00984045" w:rsidRPr="00F45CE1" w:rsidRDefault="00984045"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0B154277" w14:textId="0EE88191" w:rsidR="00984045" w:rsidRPr="00F45CE1" w:rsidRDefault="000009E9"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InH</w:t>
      </w:r>
      <w:proofErr w:type="spellEnd"/>
      <w:r>
        <w:rPr>
          <w:rFonts w:ascii="Times New Roman" w:hAnsi="Times New Roman"/>
          <w:lang w:val="en-GB"/>
        </w:rPr>
        <w:t xml:space="preserve">-OO </w:t>
      </w:r>
      <w:r w:rsidR="00B308E7">
        <w:rPr>
          <w:rFonts w:ascii="Times New Roman" w:hAnsi="Times New Roman"/>
          <w:lang w:val="en-GB"/>
        </w:rPr>
        <w:t xml:space="preserve">(IOO) </w:t>
      </w:r>
      <w:r>
        <w:rPr>
          <w:rFonts w:ascii="Times New Roman" w:hAnsi="Times New Roman"/>
          <w:lang w:val="en-GB"/>
        </w:rPr>
        <w:t>scenario</w:t>
      </w:r>
    </w:p>
    <w:p w14:paraId="20BD6CB9" w14:textId="77777777" w:rsidR="00984045" w:rsidRDefault="00984045" w:rsidP="00984045">
      <w:pPr>
        <w:jc w:val="both"/>
        <w:rPr>
          <w:rFonts w:cs="Times New Roman"/>
          <w:lang w:val="en-GB"/>
        </w:rPr>
      </w:pPr>
      <w:r>
        <w:rPr>
          <w:rFonts w:cs="Times New Roman"/>
          <w:lang w:val="en-GB"/>
        </w:rPr>
        <w:t>The following positioning techniques are evaluated:</w:t>
      </w:r>
    </w:p>
    <w:p w14:paraId="1E00AB15" w14:textId="77777777" w:rsidR="00984045" w:rsidRPr="00290C45" w:rsidRDefault="00984045"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1AB00F1C" w14:textId="2B726807" w:rsidR="00984045" w:rsidRDefault="00984045"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54889AA8" w14:textId="11707949" w:rsidR="002864D0" w:rsidRPr="002864D0" w:rsidRDefault="002864D0"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 </w:t>
      </w:r>
      <w:r w:rsidR="001F602A">
        <w:rPr>
          <w:rFonts w:ascii="Times New Roman" w:hAnsi="Times New Roman"/>
          <w:lang w:val="en-GB"/>
        </w:rPr>
        <w:t>DL-</w:t>
      </w:r>
      <w:r>
        <w:rPr>
          <w:rFonts w:ascii="Times New Roman" w:hAnsi="Times New Roman"/>
          <w:lang w:val="en-GB"/>
        </w:rPr>
        <w:t xml:space="preserve">AOD + NLOS, DL-TDOA + NLOS, DL-TDOA + </w:t>
      </w:r>
      <w:r w:rsidR="001F602A">
        <w:rPr>
          <w:rFonts w:ascii="Times New Roman" w:hAnsi="Times New Roman"/>
          <w:lang w:val="en-GB"/>
        </w:rPr>
        <w:t>DL-</w:t>
      </w:r>
      <w:r>
        <w:rPr>
          <w:rFonts w:ascii="Times New Roman" w:hAnsi="Times New Roman"/>
          <w:lang w:val="en-GB"/>
        </w:rPr>
        <w:t>AOD</w:t>
      </w:r>
    </w:p>
    <w:p w14:paraId="6F406DC6" w14:textId="77777777" w:rsidR="00984045" w:rsidRDefault="00984045"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15C04582" w14:textId="2DAE2353" w:rsidR="00984045" w:rsidRDefault="00984045" w:rsidP="002A402F">
      <w:pPr>
        <w:pStyle w:val="ListParagraph"/>
        <w:numPr>
          <w:ilvl w:val="1"/>
          <w:numId w:val="8"/>
        </w:numPr>
        <w:jc w:val="both"/>
        <w:rPr>
          <w:rFonts w:ascii="Times New Roman" w:hAnsi="Times New Roman"/>
          <w:lang w:val="en-GB"/>
        </w:rPr>
      </w:pPr>
      <w:r>
        <w:rPr>
          <w:rFonts w:ascii="Times New Roman" w:hAnsi="Times New Roman"/>
          <w:lang w:val="en-GB"/>
        </w:rPr>
        <w:t>DL-TDOA</w:t>
      </w:r>
    </w:p>
    <w:p w14:paraId="0C8DE93E" w14:textId="792EA2D2" w:rsidR="002864D0" w:rsidRPr="00622DFF" w:rsidRDefault="002864D0"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 </w:t>
      </w:r>
      <w:r w:rsidR="001F602A">
        <w:rPr>
          <w:rFonts w:ascii="Times New Roman" w:hAnsi="Times New Roman"/>
          <w:lang w:val="en-GB"/>
        </w:rPr>
        <w:t>DL-</w:t>
      </w:r>
      <w:r>
        <w:rPr>
          <w:rFonts w:ascii="Times New Roman" w:hAnsi="Times New Roman"/>
          <w:lang w:val="en-GB"/>
        </w:rPr>
        <w:t xml:space="preserve">AOD + NLOS, DL-TDOA + NLOS, DL-TDOA + </w:t>
      </w:r>
      <w:r w:rsidR="001F602A">
        <w:rPr>
          <w:rFonts w:ascii="Times New Roman" w:hAnsi="Times New Roman"/>
          <w:lang w:val="en-GB"/>
        </w:rPr>
        <w:t>DL-</w:t>
      </w:r>
      <w:r>
        <w:rPr>
          <w:rFonts w:ascii="Times New Roman" w:hAnsi="Times New Roman"/>
          <w:lang w:val="en-GB"/>
        </w:rPr>
        <w:t>AOD</w:t>
      </w:r>
    </w:p>
    <w:p w14:paraId="710D8836" w14:textId="6F19D7AF" w:rsidR="0048027B" w:rsidRPr="00984045" w:rsidRDefault="0048027B" w:rsidP="00D34F47">
      <w:pPr>
        <w:jc w:val="both"/>
        <w:rPr>
          <w:lang w:val="en-GB"/>
        </w:rPr>
      </w:pPr>
    </w:p>
    <w:p w14:paraId="04E336AC" w14:textId="77777777" w:rsidR="00B9686D" w:rsidRPr="00FE377A" w:rsidRDefault="00B9686D" w:rsidP="00B9686D">
      <w:pPr>
        <w:jc w:val="both"/>
        <w:rPr>
          <w:rFonts w:cs="Times New Roman"/>
          <w:b/>
          <w:bCs/>
          <w:lang w:val="en-GB"/>
        </w:rPr>
      </w:pPr>
      <w:r w:rsidRPr="00FE377A">
        <w:rPr>
          <w:rFonts w:cs="Times New Roman"/>
          <w:b/>
          <w:bCs/>
          <w:lang w:val="en-GB"/>
        </w:rPr>
        <w:t xml:space="preserve">Rel.16 </w:t>
      </w:r>
      <w:r>
        <w:rPr>
          <w:rFonts w:cs="Times New Roman"/>
          <w:b/>
          <w:bCs/>
          <w:lang w:val="en-GB"/>
        </w:rPr>
        <w:t xml:space="preserve">positioning </w:t>
      </w:r>
      <w:r w:rsidRPr="00FE377A">
        <w:rPr>
          <w:rFonts w:cs="Times New Roman"/>
          <w:b/>
          <w:bCs/>
          <w:lang w:val="en-GB"/>
        </w:rPr>
        <w:t>methods</w:t>
      </w:r>
      <w:r>
        <w:rPr>
          <w:rFonts w:cs="Times New Roman"/>
          <w:b/>
          <w:bCs/>
          <w:lang w:val="en-GB"/>
        </w:rPr>
        <w:t xml:space="preserve"> evaluation</w:t>
      </w:r>
    </w:p>
    <w:p w14:paraId="1BB504EE" w14:textId="77777777" w:rsidR="00B9686D" w:rsidRPr="00C65ED6" w:rsidRDefault="00B9686D" w:rsidP="00B9686D">
      <w:pPr>
        <w:jc w:val="both"/>
        <w:rPr>
          <w:rFonts w:cs="Times New Roman"/>
          <w:b/>
          <w:bCs/>
          <w:lang w:val="en-GB"/>
        </w:rPr>
      </w:pPr>
      <w:r w:rsidRPr="00C65ED6">
        <w:rPr>
          <w:rFonts w:cs="Times New Roman"/>
          <w:b/>
          <w:bCs/>
          <w:lang w:val="en-GB"/>
        </w:rPr>
        <w:t>Accuracy</w:t>
      </w:r>
    </w:p>
    <w:p w14:paraId="4D743E86" w14:textId="7A66F347" w:rsidR="00744B7E" w:rsidRDefault="00744B7E" w:rsidP="00D34F47">
      <w:pPr>
        <w:jc w:val="both"/>
        <w:rPr>
          <w:lang w:val="en-US"/>
        </w:rPr>
      </w:pPr>
    </w:p>
    <w:p w14:paraId="3C8FEE56" w14:textId="2E60EE07" w:rsidR="00744B7E" w:rsidRDefault="00FA6247" w:rsidP="00D34F47">
      <w:pPr>
        <w:jc w:val="both"/>
        <w:rPr>
          <w:lang w:val="en-US"/>
        </w:rPr>
      </w:pPr>
      <w:r>
        <w:rPr>
          <w:lang w:val="en-US"/>
        </w:rPr>
        <w:t>Observations:</w:t>
      </w:r>
    </w:p>
    <w:p w14:paraId="470C9DFF" w14:textId="21E6B110" w:rsidR="005E6156" w:rsidRPr="005E6156" w:rsidRDefault="005E6156" w:rsidP="002A402F">
      <w:pPr>
        <w:pStyle w:val="ListParagraph"/>
        <w:numPr>
          <w:ilvl w:val="0"/>
          <w:numId w:val="51"/>
        </w:numPr>
        <w:jc w:val="both"/>
        <w:rPr>
          <w:rFonts w:ascii="Times New Roman" w:hAnsi="Times New Roman"/>
        </w:rPr>
      </w:pPr>
      <w:r w:rsidRPr="005E6156">
        <w:rPr>
          <w:rFonts w:ascii="Times New Roman" w:hAnsi="Times New Roman"/>
        </w:rPr>
        <w:lastRenderedPageBreak/>
        <w:t xml:space="preserve">Performance of Rel.16 NR positioning techniques meet the commercial horizontal accuracy requirements in </w:t>
      </w:r>
      <w:proofErr w:type="spellStart"/>
      <w:r w:rsidRPr="005E6156">
        <w:rPr>
          <w:rFonts w:ascii="Times New Roman" w:hAnsi="Times New Roman"/>
        </w:rPr>
        <w:t>InF</w:t>
      </w:r>
      <w:proofErr w:type="spellEnd"/>
      <w:r w:rsidRPr="005E6156">
        <w:rPr>
          <w:rFonts w:ascii="Times New Roman" w:hAnsi="Times New Roman"/>
        </w:rPr>
        <w:t xml:space="preserve">-SH and </w:t>
      </w:r>
      <w:proofErr w:type="spellStart"/>
      <w:r w:rsidRPr="005E6156">
        <w:rPr>
          <w:rFonts w:ascii="Times New Roman" w:hAnsi="Times New Roman"/>
        </w:rPr>
        <w:t>InH</w:t>
      </w:r>
      <w:proofErr w:type="spellEnd"/>
      <w:r w:rsidRPr="005E6156">
        <w:rPr>
          <w:rFonts w:ascii="Times New Roman" w:hAnsi="Times New Roman"/>
        </w:rPr>
        <w:t xml:space="preserve">-OO scenarios in both DL FR1 and FR2 cases. The performance in </w:t>
      </w:r>
      <w:proofErr w:type="spellStart"/>
      <w:r w:rsidRPr="005E6156">
        <w:rPr>
          <w:rFonts w:ascii="Times New Roman" w:hAnsi="Times New Roman"/>
        </w:rPr>
        <w:t>InF</w:t>
      </w:r>
      <w:proofErr w:type="spellEnd"/>
      <w:r w:rsidRPr="005E6156">
        <w:rPr>
          <w:rFonts w:ascii="Times New Roman" w:hAnsi="Times New Roman"/>
        </w:rPr>
        <w:t>-DH is relatively worse than the former two scenarios.</w:t>
      </w:r>
    </w:p>
    <w:p w14:paraId="57984DD8" w14:textId="303C7B53" w:rsidR="00FA6247" w:rsidRPr="005E6156" w:rsidRDefault="005E6156" w:rsidP="002A402F">
      <w:pPr>
        <w:pStyle w:val="ListParagraph"/>
        <w:numPr>
          <w:ilvl w:val="0"/>
          <w:numId w:val="51"/>
        </w:numPr>
        <w:jc w:val="both"/>
        <w:rPr>
          <w:rFonts w:ascii="Times New Roman" w:hAnsi="Times New Roman"/>
        </w:rPr>
      </w:pPr>
      <w:r w:rsidRPr="005E6156">
        <w:rPr>
          <w:rFonts w:ascii="Times New Roman" w:hAnsi="Times New Roman"/>
        </w:rPr>
        <w:t xml:space="preserve">By using Rel.16 NR positioning techniques, none of these scenarios can achieve the </w:t>
      </w:r>
      <w:proofErr w:type="spellStart"/>
      <w:r w:rsidRPr="005E6156">
        <w:rPr>
          <w:rFonts w:ascii="Times New Roman" w:hAnsi="Times New Roman"/>
        </w:rPr>
        <w:t>IIoT</w:t>
      </w:r>
      <w:proofErr w:type="spellEnd"/>
      <w:r w:rsidRPr="005E6156">
        <w:rPr>
          <w:rFonts w:ascii="Times New Roman" w:hAnsi="Times New Roman"/>
        </w:rPr>
        <w:t xml:space="preserve"> requirements of 0.2 m horizontal accuracy at 90% of the UE.</w:t>
      </w:r>
    </w:p>
    <w:p w14:paraId="05BE0224" w14:textId="77777777" w:rsidR="00A04A9E" w:rsidRDefault="00A04A9E" w:rsidP="00A04A9E">
      <w:pPr>
        <w:jc w:val="both"/>
        <w:rPr>
          <w:rFonts w:cs="Times New Roman"/>
          <w:lang w:val="en-GB"/>
        </w:rPr>
      </w:pPr>
    </w:p>
    <w:p w14:paraId="6564D061" w14:textId="77777777" w:rsidR="00A04A9E" w:rsidRPr="00FE377A" w:rsidRDefault="00A04A9E" w:rsidP="00A04A9E">
      <w:pPr>
        <w:jc w:val="both"/>
        <w:rPr>
          <w:rFonts w:cs="Times New Roman"/>
          <w:b/>
          <w:bCs/>
          <w:lang w:val="en-GB"/>
        </w:rPr>
      </w:pPr>
      <w:r w:rsidRPr="00FE377A">
        <w:rPr>
          <w:rFonts w:cs="Times New Roman"/>
          <w:b/>
          <w:bCs/>
          <w:lang w:val="en-GB"/>
        </w:rPr>
        <w:t>Rel.1</w:t>
      </w:r>
      <w:r>
        <w:rPr>
          <w:rFonts w:cs="Times New Roman"/>
          <w:b/>
          <w:bCs/>
          <w:lang w:val="en-GB"/>
        </w:rPr>
        <w:t>7</w:t>
      </w:r>
      <w:r w:rsidRPr="00FE377A">
        <w:rPr>
          <w:rFonts w:cs="Times New Roman"/>
          <w:b/>
          <w:bCs/>
          <w:lang w:val="en-GB"/>
        </w:rPr>
        <w:t xml:space="preserve"> </w:t>
      </w:r>
      <w:r w:rsidRPr="00906054">
        <w:rPr>
          <w:rFonts w:cs="Times New Roman"/>
          <w:b/>
          <w:bCs/>
          <w:lang w:val="en-GB"/>
        </w:rPr>
        <w:t>potential enhancements</w:t>
      </w:r>
    </w:p>
    <w:p w14:paraId="2CCBF7C4" w14:textId="27ECEF66" w:rsidR="00744B7E" w:rsidRDefault="00744B7E" w:rsidP="00D34F47">
      <w:pPr>
        <w:jc w:val="both"/>
        <w:rPr>
          <w:lang w:val="en-US"/>
        </w:rPr>
      </w:pPr>
    </w:p>
    <w:p w14:paraId="47A8E3B0" w14:textId="1DC1D7F1" w:rsidR="00744B7E" w:rsidRDefault="00D01776" w:rsidP="00D34F47">
      <w:pPr>
        <w:jc w:val="both"/>
        <w:rPr>
          <w:lang w:val="en-US"/>
        </w:rPr>
      </w:pPr>
      <w:r>
        <w:rPr>
          <w:lang w:val="en-US"/>
        </w:rPr>
        <w:t>Methods:</w:t>
      </w:r>
    </w:p>
    <w:p w14:paraId="30860BA6" w14:textId="6263C899" w:rsidR="00D01776" w:rsidRPr="00D01776" w:rsidRDefault="00D01776" w:rsidP="002A402F">
      <w:pPr>
        <w:pStyle w:val="ListParagraph"/>
        <w:numPr>
          <w:ilvl w:val="0"/>
          <w:numId w:val="52"/>
        </w:numPr>
        <w:jc w:val="both"/>
        <w:rPr>
          <w:rFonts w:ascii="Times New Roman" w:hAnsi="Times New Roman"/>
        </w:rPr>
      </w:pPr>
      <w:r w:rsidRPr="00D01776">
        <w:rPr>
          <w:rFonts w:ascii="Times New Roman" w:hAnsi="Times New Roman"/>
        </w:rPr>
        <w:t>NLOS mitigation technique</w:t>
      </w:r>
    </w:p>
    <w:p w14:paraId="190C2B3F" w14:textId="02E3CFCE" w:rsidR="00744B7E" w:rsidRDefault="00744B7E" w:rsidP="00D34F47">
      <w:pPr>
        <w:jc w:val="both"/>
        <w:rPr>
          <w:lang w:val="en-US"/>
        </w:rPr>
      </w:pPr>
    </w:p>
    <w:p w14:paraId="78A7C2FC" w14:textId="3F8275EF" w:rsidR="00744B7E" w:rsidRDefault="001336AA" w:rsidP="00D34F47">
      <w:pPr>
        <w:jc w:val="both"/>
        <w:rPr>
          <w:lang w:val="en-US"/>
        </w:rPr>
      </w:pPr>
      <w:r>
        <w:rPr>
          <w:lang w:val="en-US"/>
        </w:rPr>
        <w:t>Observations</w:t>
      </w:r>
      <w:r w:rsidR="00445201">
        <w:rPr>
          <w:lang w:val="en-US"/>
        </w:rPr>
        <w:t xml:space="preserve"> (</w:t>
      </w:r>
      <w:r w:rsidR="00445201" w:rsidRPr="00445201">
        <w:rPr>
          <w:lang w:val="en-US"/>
        </w:rPr>
        <w:t>Horizontal accuracy of Rel.17 NR positioning</w:t>
      </w:r>
      <w:r w:rsidR="00445201">
        <w:rPr>
          <w:lang w:val="en-US"/>
        </w:rPr>
        <w:t>)</w:t>
      </w:r>
      <w:r>
        <w:rPr>
          <w:lang w:val="en-US"/>
        </w:rPr>
        <w:t>:</w:t>
      </w:r>
    </w:p>
    <w:p w14:paraId="2D90AB4E" w14:textId="7BC400BA" w:rsidR="00183DB6"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 xml:space="preserve">The </w:t>
      </w:r>
      <w:proofErr w:type="spellStart"/>
      <w:r w:rsidRPr="00183DB6">
        <w:rPr>
          <w:rFonts w:ascii="Times New Roman" w:hAnsi="Times New Roman"/>
        </w:rPr>
        <w:t>IIoT</w:t>
      </w:r>
      <w:proofErr w:type="spellEnd"/>
      <w:r w:rsidRPr="00183DB6">
        <w:rPr>
          <w:rFonts w:ascii="Times New Roman" w:hAnsi="Times New Roman"/>
        </w:rPr>
        <w:t xml:space="preserve"> horizontal requirement (&lt; 0.2 m accuracy @ 90% CDF) can be achieved in </w:t>
      </w:r>
      <w:proofErr w:type="spellStart"/>
      <w:r w:rsidRPr="00183DB6">
        <w:rPr>
          <w:rFonts w:ascii="Times New Roman" w:hAnsi="Times New Roman"/>
        </w:rPr>
        <w:t>InF</w:t>
      </w:r>
      <w:proofErr w:type="spellEnd"/>
      <w:r w:rsidRPr="00183DB6">
        <w:rPr>
          <w:rFonts w:ascii="Times New Roman" w:hAnsi="Times New Roman"/>
        </w:rPr>
        <w:t xml:space="preserve">-SH FR2 scenario. </w:t>
      </w:r>
    </w:p>
    <w:p w14:paraId="2208A3A2" w14:textId="6838A0BF" w:rsidR="00183DB6"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 xml:space="preserve">In 3 scenarios, </w:t>
      </w:r>
      <w:proofErr w:type="spellStart"/>
      <w:r w:rsidRPr="00183DB6">
        <w:rPr>
          <w:rFonts w:ascii="Times New Roman" w:hAnsi="Times New Roman"/>
        </w:rPr>
        <w:t>InF</w:t>
      </w:r>
      <w:proofErr w:type="spellEnd"/>
      <w:r w:rsidRPr="00183DB6">
        <w:rPr>
          <w:rFonts w:ascii="Times New Roman" w:hAnsi="Times New Roman"/>
        </w:rPr>
        <w:t xml:space="preserve">-SH FR2, </w:t>
      </w:r>
      <w:proofErr w:type="spellStart"/>
      <w:r w:rsidRPr="00183DB6">
        <w:rPr>
          <w:rFonts w:ascii="Times New Roman" w:hAnsi="Times New Roman"/>
        </w:rPr>
        <w:t>InF</w:t>
      </w:r>
      <w:proofErr w:type="spellEnd"/>
      <w:r w:rsidRPr="00183DB6">
        <w:rPr>
          <w:rFonts w:ascii="Times New Roman" w:hAnsi="Times New Roman"/>
        </w:rPr>
        <w:t xml:space="preserve">-SH FR1 and </w:t>
      </w:r>
      <w:proofErr w:type="spellStart"/>
      <w:r w:rsidRPr="00183DB6">
        <w:rPr>
          <w:rFonts w:ascii="Times New Roman" w:hAnsi="Times New Roman"/>
        </w:rPr>
        <w:t>InH</w:t>
      </w:r>
      <w:proofErr w:type="spellEnd"/>
      <w:r w:rsidRPr="00183DB6">
        <w:rPr>
          <w:rFonts w:ascii="Times New Roman" w:hAnsi="Times New Roman"/>
        </w:rPr>
        <w:t xml:space="preserve">-OO FR2, the </w:t>
      </w:r>
      <w:proofErr w:type="spellStart"/>
      <w:r w:rsidRPr="00183DB6">
        <w:rPr>
          <w:rFonts w:ascii="Times New Roman" w:hAnsi="Times New Roman"/>
        </w:rPr>
        <w:t>IIoT</w:t>
      </w:r>
      <w:proofErr w:type="spellEnd"/>
      <w:r w:rsidRPr="00183DB6">
        <w:rPr>
          <w:rFonts w:ascii="Times New Roman" w:hAnsi="Times New Roman"/>
        </w:rPr>
        <w:t>, the achievable accuracy is &lt; 0.5 m at 90% CDF.</w:t>
      </w:r>
    </w:p>
    <w:p w14:paraId="66730E6E" w14:textId="285B0213" w:rsidR="001336AA" w:rsidRPr="00183DB6" w:rsidRDefault="00183DB6" w:rsidP="002A402F">
      <w:pPr>
        <w:pStyle w:val="ListParagraph"/>
        <w:numPr>
          <w:ilvl w:val="0"/>
          <w:numId w:val="52"/>
        </w:numPr>
        <w:jc w:val="both"/>
        <w:rPr>
          <w:rFonts w:ascii="Times New Roman" w:hAnsi="Times New Roman"/>
        </w:rPr>
      </w:pPr>
      <w:r w:rsidRPr="00183DB6">
        <w:rPr>
          <w:rFonts w:ascii="Times New Roman" w:hAnsi="Times New Roman"/>
        </w:rPr>
        <w:t xml:space="preserve">The enhancement of NLOS detection algorithm from Rel.16 to Rel.17 improves the horizontal positioning accuracy, especially in </w:t>
      </w:r>
      <w:proofErr w:type="spellStart"/>
      <w:r w:rsidRPr="00183DB6">
        <w:rPr>
          <w:rFonts w:ascii="Times New Roman" w:hAnsi="Times New Roman"/>
        </w:rPr>
        <w:t>InF</w:t>
      </w:r>
      <w:proofErr w:type="spellEnd"/>
      <w:r w:rsidRPr="00183DB6">
        <w:rPr>
          <w:rFonts w:ascii="Times New Roman" w:hAnsi="Times New Roman"/>
        </w:rPr>
        <w:t xml:space="preserve">-DH scenario. The improvement can be up to 1.7 m in </w:t>
      </w:r>
      <w:proofErr w:type="spellStart"/>
      <w:r w:rsidRPr="00183DB6">
        <w:rPr>
          <w:rFonts w:ascii="Times New Roman" w:hAnsi="Times New Roman"/>
        </w:rPr>
        <w:t>InF</w:t>
      </w:r>
      <w:proofErr w:type="spellEnd"/>
      <w:r w:rsidRPr="00183DB6">
        <w:rPr>
          <w:rFonts w:ascii="Times New Roman" w:hAnsi="Times New Roman"/>
        </w:rPr>
        <w:t>-DH FR1 case.</w:t>
      </w:r>
    </w:p>
    <w:p w14:paraId="5A63CD14" w14:textId="41BF582D" w:rsidR="00744B7E" w:rsidRDefault="00744B7E" w:rsidP="00D34F47">
      <w:pPr>
        <w:jc w:val="both"/>
        <w:rPr>
          <w:lang w:val="en-US"/>
        </w:rPr>
      </w:pPr>
    </w:p>
    <w:p w14:paraId="64A67D01" w14:textId="7D936B9D" w:rsidR="00744B7E" w:rsidRDefault="00E97F3B" w:rsidP="00D34F47">
      <w:pPr>
        <w:jc w:val="both"/>
        <w:rPr>
          <w:lang w:val="en-US"/>
        </w:rPr>
      </w:pPr>
      <w:r>
        <w:rPr>
          <w:lang w:val="en-US"/>
        </w:rPr>
        <w:t>Observations (</w:t>
      </w:r>
      <w:r w:rsidR="00315A3E" w:rsidRPr="00315A3E">
        <w:rPr>
          <w:lang w:val="en-US"/>
        </w:rPr>
        <w:t>Vertical accuracy of Rel.17 NR positioning</w:t>
      </w:r>
      <w:r>
        <w:rPr>
          <w:lang w:val="en-US"/>
        </w:rPr>
        <w:t>):</w:t>
      </w:r>
    </w:p>
    <w:p w14:paraId="24DEE0DC" w14:textId="7B5FDD8A" w:rsidR="00DE67B4"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 xml:space="preserve">The commercial requirements (&lt; 3 m accuracy) can be fulfilled in all scenarios under evaluation. </w:t>
      </w:r>
    </w:p>
    <w:p w14:paraId="15652CD2" w14:textId="7E18CA17" w:rsidR="00DE67B4"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 xml:space="preserve">The performance gap between two </w:t>
      </w:r>
      <w:proofErr w:type="spellStart"/>
      <w:r w:rsidRPr="00175BE5">
        <w:rPr>
          <w:rFonts w:ascii="Times New Roman" w:hAnsi="Times New Roman"/>
        </w:rPr>
        <w:t>IIoT</w:t>
      </w:r>
      <w:proofErr w:type="spellEnd"/>
      <w:r w:rsidRPr="00175BE5">
        <w:rPr>
          <w:rFonts w:ascii="Times New Roman" w:hAnsi="Times New Roman"/>
        </w:rPr>
        <w:t xml:space="preserve"> requirement and the simulation results are still very large. None of the cases with default </w:t>
      </w:r>
      <w:proofErr w:type="spellStart"/>
      <w:r w:rsidRPr="00175BE5">
        <w:rPr>
          <w:rFonts w:ascii="Times New Roman" w:hAnsi="Times New Roman"/>
        </w:rPr>
        <w:t>gNB</w:t>
      </w:r>
      <w:proofErr w:type="spellEnd"/>
      <w:r w:rsidRPr="00175BE5">
        <w:rPr>
          <w:rFonts w:ascii="Times New Roman" w:hAnsi="Times New Roman"/>
        </w:rPr>
        <w:t xml:space="preserve"> height can achieve the </w:t>
      </w:r>
      <w:proofErr w:type="spellStart"/>
      <w:r w:rsidRPr="00175BE5">
        <w:rPr>
          <w:rFonts w:ascii="Times New Roman" w:hAnsi="Times New Roman"/>
        </w:rPr>
        <w:t>IIoT</w:t>
      </w:r>
      <w:proofErr w:type="spellEnd"/>
      <w:r w:rsidRPr="00175BE5">
        <w:rPr>
          <w:rFonts w:ascii="Times New Roman" w:hAnsi="Times New Roman"/>
        </w:rPr>
        <w:t xml:space="preserve"> requirement.</w:t>
      </w:r>
    </w:p>
    <w:p w14:paraId="61CDC643" w14:textId="6683598D" w:rsidR="00E97F3B" w:rsidRPr="00175BE5" w:rsidRDefault="00DE67B4" w:rsidP="002A402F">
      <w:pPr>
        <w:pStyle w:val="ListParagraph"/>
        <w:numPr>
          <w:ilvl w:val="0"/>
          <w:numId w:val="53"/>
        </w:numPr>
        <w:jc w:val="both"/>
        <w:rPr>
          <w:rFonts w:ascii="Times New Roman" w:hAnsi="Times New Roman"/>
        </w:rPr>
      </w:pPr>
      <w:r w:rsidRPr="00175BE5">
        <w:rPr>
          <w:rFonts w:ascii="Times New Roman" w:hAnsi="Times New Roman"/>
        </w:rPr>
        <w:t xml:space="preserve">In one of </w:t>
      </w:r>
      <w:proofErr w:type="spellStart"/>
      <w:r w:rsidRPr="00175BE5">
        <w:rPr>
          <w:rFonts w:ascii="Times New Roman" w:hAnsi="Times New Roman"/>
        </w:rPr>
        <w:t>gNB</w:t>
      </w:r>
      <w:proofErr w:type="spellEnd"/>
      <w:r w:rsidRPr="00175BE5">
        <w:rPr>
          <w:rFonts w:ascii="Times New Roman" w:hAnsi="Times New Roman"/>
        </w:rPr>
        <w:t xml:space="preserve"> height deployment configuration (Case 7) and in </w:t>
      </w:r>
      <w:proofErr w:type="spellStart"/>
      <w:r w:rsidRPr="00175BE5">
        <w:rPr>
          <w:rFonts w:ascii="Times New Roman" w:hAnsi="Times New Roman"/>
        </w:rPr>
        <w:t>InF</w:t>
      </w:r>
      <w:proofErr w:type="spellEnd"/>
      <w:r w:rsidRPr="00175BE5">
        <w:rPr>
          <w:rFonts w:ascii="Times New Roman" w:hAnsi="Times New Roman"/>
        </w:rPr>
        <w:t>-SH FR2 scenario, the achievable performance is less than 1 m accuracy.</w:t>
      </w:r>
    </w:p>
    <w:p w14:paraId="12754E8E" w14:textId="1FB88B22" w:rsidR="00744B7E" w:rsidRDefault="00744B7E" w:rsidP="00D34F47">
      <w:pPr>
        <w:jc w:val="both"/>
        <w:rPr>
          <w:lang w:val="en-US"/>
        </w:rPr>
      </w:pPr>
    </w:p>
    <w:p w14:paraId="71B0C885" w14:textId="124FBC01" w:rsidR="00BA3BDF" w:rsidRDefault="00201D6E" w:rsidP="00BA3BDF">
      <w:pPr>
        <w:jc w:val="both"/>
        <w:rPr>
          <w:lang w:val="en-US"/>
        </w:rPr>
      </w:pPr>
      <w:r>
        <w:rPr>
          <w:lang w:val="en-US"/>
        </w:rPr>
        <w:t>Study</w:t>
      </w:r>
      <w:r w:rsidR="00BA3BDF">
        <w:rPr>
          <w:lang w:val="en-US"/>
        </w:rPr>
        <w:t>:</w:t>
      </w:r>
    </w:p>
    <w:p w14:paraId="4D7BF76C" w14:textId="3ADF3FEA" w:rsidR="00744B7E" w:rsidRPr="00BA3BDF" w:rsidRDefault="00EB4F32" w:rsidP="002A402F">
      <w:pPr>
        <w:pStyle w:val="ListParagraph"/>
        <w:numPr>
          <w:ilvl w:val="0"/>
          <w:numId w:val="54"/>
        </w:numPr>
        <w:jc w:val="both"/>
        <w:rPr>
          <w:rFonts w:ascii="Times New Roman" w:hAnsi="Times New Roman"/>
        </w:rPr>
      </w:pPr>
      <w:r w:rsidRPr="00BA3BDF">
        <w:rPr>
          <w:rFonts w:ascii="Times New Roman" w:hAnsi="Times New Roman"/>
        </w:rPr>
        <w:t xml:space="preserve">Investigation of </w:t>
      </w:r>
      <w:proofErr w:type="spellStart"/>
      <w:r w:rsidRPr="00BA3BDF">
        <w:rPr>
          <w:rFonts w:ascii="Times New Roman" w:hAnsi="Times New Roman"/>
        </w:rPr>
        <w:t>gNB</w:t>
      </w:r>
      <w:proofErr w:type="spellEnd"/>
      <w:r w:rsidRPr="00BA3BDF">
        <w:rPr>
          <w:rFonts w:ascii="Times New Roman" w:hAnsi="Times New Roman"/>
        </w:rPr>
        <w:t xml:space="preserve"> height on </w:t>
      </w:r>
      <w:r w:rsidR="00BA3BDF" w:rsidRPr="00BA3BDF">
        <w:rPr>
          <w:rFonts w:ascii="Times New Roman" w:hAnsi="Times New Roman"/>
        </w:rPr>
        <w:t xml:space="preserve">vertical </w:t>
      </w:r>
      <w:r w:rsidRPr="00BA3BDF">
        <w:rPr>
          <w:rFonts w:ascii="Times New Roman" w:hAnsi="Times New Roman"/>
        </w:rPr>
        <w:t>positioning accuracy</w:t>
      </w:r>
    </w:p>
    <w:p w14:paraId="696DF564" w14:textId="3A6BE508" w:rsidR="00744B7E" w:rsidRDefault="00744B7E" w:rsidP="00D34F47">
      <w:pPr>
        <w:jc w:val="both"/>
        <w:rPr>
          <w:lang w:val="en-US"/>
        </w:rPr>
      </w:pPr>
    </w:p>
    <w:p w14:paraId="583E265E" w14:textId="300A9B15" w:rsidR="00744B7E" w:rsidRDefault="001F463E" w:rsidP="00D34F47">
      <w:pPr>
        <w:jc w:val="both"/>
        <w:rPr>
          <w:lang w:val="en-US"/>
        </w:rPr>
      </w:pPr>
      <w:r>
        <w:rPr>
          <w:lang w:val="en-US"/>
        </w:rPr>
        <w:lastRenderedPageBreak/>
        <w:t xml:space="preserve">Observations (impact of </w:t>
      </w:r>
      <w:proofErr w:type="spellStart"/>
      <w:r>
        <w:rPr>
          <w:lang w:val="en-US"/>
        </w:rPr>
        <w:t>gNB</w:t>
      </w:r>
      <w:proofErr w:type="spellEnd"/>
      <w:r>
        <w:rPr>
          <w:lang w:val="en-US"/>
        </w:rPr>
        <w:t xml:space="preserve"> height):</w:t>
      </w:r>
    </w:p>
    <w:p w14:paraId="2D576DC4" w14:textId="5EE531A2" w:rsidR="006B32FD" w:rsidRPr="006B32FD" w:rsidRDefault="006B32FD" w:rsidP="002A402F">
      <w:pPr>
        <w:pStyle w:val="ListParagraph"/>
        <w:numPr>
          <w:ilvl w:val="0"/>
          <w:numId w:val="54"/>
        </w:numPr>
        <w:jc w:val="both"/>
        <w:rPr>
          <w:rFonts w:ascii="Times New Roman" w:hAnsi="Times New Roman"/>
        </w:rPr>
      </w:pPr>
      <w:r w:rsidRPr="006B32FD">
        <w:rPr>
          <w:rFonts w:ascii="Times New Roman" w:hAnsi="Times New Roman"/>
        </w:rPr>
        <w:t>The vertical positioning become</w:t>
      </w:r>
      <w:r w:rsidR="00E62220">
        <w:rPr>
          <w:rFonts w:ascii="Times New Roman" w:hAnsi="Times New Roman"/>
        </w:rPr>
        <w:t>s</w:t>
      </w:r>
      <w:r w:rsidRPr="006B32FD">
        <w:rPr>
          <w:rFonts w:ascii="Times New Roman" w:hAnsi="Times New Roman"/>
        </w:rPr>
        <w:t xml:space="preserve"> more accurate as the </w:t>
      </w:r>
      <w:proofErr w:type="spellStart"/>
      <w:r w:rsidRPr="006B32FD">
        <w:rPr>
          <w:rFonts w:ascii="Times New Roman" w:hAnsi="Times New Roman"/>
        </w:rPr>
        <w:t>gNB</w:t>
      </w:r>
      <w:proofErr w:type="spellEnd"/>
      <w:r w:rsidRPr="006B32FD">
        <w:rPr>
          <w:rFonts w:ascii="Times New Roman" w:hAnsi="Times New Roman"/>
        </w:rPr>
        <w:t xml:space="preserve"> height are getting diverse. In other word, using </w:t>
      </w:r>
      <w:proofErr w:type="spellStart"/>
      <w:r w:rsidRPr="006B32FD">
        <w:rPr>
          <w:rFonts w:ascii="Times New Roman" w:hAnsi="Times New Roman"/>
        </w:rPr>
        <w:t>gNBs</w:t>
      </w:r>
      <w:proofErr w:type="spellEnd"/>
      <w:r w:rsidRPr="006B32FD">
        <w:rPr>
          <w:rFonts w:ascii="Times New Roman" w:hAnsi="Times New Roman"/>
        </w:rPr>
        <w:t xml:space="preserve"> with different height can improve the vertical positioning accuracy. </w:t>
      </w:r>
    </w:p>
    <w:p w14:paraId="78F8FCF3" w14:textId="0BDF5BCF" w:rsidR="00744B7E" w:rsidRPr="006B32FD" w:rsidRDefault="006B32FD" w:rsidP="002A402F">
      <w:pPr>
        <w:pStyle w:val="ListParagraph"/>
        <w:numPr>
          <w:ilvl w:val="0"/>
          <w:numId w:val="54"/>
        </w:numPr>
        <w:jc w:val="both"/>
        <w:rPr>
          <w:rFonts w:ascii="Times New Roman" w:hAnsi="Times New Roman"/>
        </w:rPr>
      </w:pPr>
      <w:r w:rsidRPr="006B32FD">
        <w:rPr>
          <w:rFonts w:ascii="Times New Roman" w:hAnsi="Times New Roman"/>
        </w:rPr>
        <w:t xml:space="preserve">In the deployment 3 to 5 and in </w:t>
      </w:r>
      <w:proofErr w:type="spellStart"/>
      <w:r w:rsidRPr="006B32FD">
        <w:rPr>
          <w:rFonts w:ascii="Times New Roman" w:hAnsi="Times New Roman"/>
        </w:rPr>
        <w:t>InF</w:t>
      </w:r>
      <w:proofErr w:type="spellEnd"/>
      <w:r w:rsidRPr="006B32FD">
        <w:rPr>
          <w:rFonts w:ascii="Times New Roman" w:hAnsi="Times New Roman"/>
        </w:rPr>
        <w:t xml:space="preserve">-SH FR2 </w:t>
      </w:r>
      <w:proofErr w:type="gramStart"/>
      <w:r w:rsidRPr="006B32FD">
        <w:rPr>
          <w:rFonts w:ascii="Times New Roman" w:hAnsi="Times New Roman"/>
        </w:rPr>
        <w:t>scenario,  the</w:t>
      </w:r>
      <w:proofErr w:type="gramEnd"/>
      <w:r w:rsidRPr="006B32FD">
        <w:rPr>
          <w:rFonts w:ascii="Times New Roman" w:hAnsi="Times New Roman"/>
        </w:rPr>
        <w:t xml:space="preserve"> achievable performance is less than 1 m accuracy.</w:t>
      </w:r>
    </w:p>
    <w:p w14:paraId="21561582" w14:textId="7E83D805" w:rsidR="00744B7E" w:rsidRDefault="00744B7E" w:rsidP="00D34F47">
      <w:pPr>
        <w:jc w:val="both"/>
        <w:rPr>
          <w:lang w:val="en-US"/>
        </w:rPr>
      </w:pPr>
    </w:p>
    <w:p w14:paraId="230326B6" w14:textId="39A6DC1B" w:rsidR="00744B7E" w:rsidRDefault="0078004B" w:rsidP="00D34F47">
      <w:pPr>
        <w:jc w:val="both"/>
        <w:rPr>
          <w:lang w:val="en-US"/>
        </w:rPr>
      </w:pPr>
      <w:r>
        <w:rPr>
          <w:lang w:val="en-US"/>
        </w:rPr>
        <w:t>Study</w:t>
      </w:r>
      <w:r w:rsidR="00C065FD">
        <w:rPr>
          <w:lang w:val="en-US"/>
        </w:rPr>
        <w:t>:</w:t>
      </w:r>
    </w:p>
    <w:p w14:paraId="66926BD1" w14:textId="5A0F5EC7" w:rsidR="00C065FD" w:rsidRPr="0078004B" w:rsidRDefault="0078004B" w:rsidP="002A402F">
      <w:pPr>
        <w:pStyle w:val="ListParagraph"/>
        <w:numPr>
          <w:ilvl w:val="0"/>
          <w:numId w:val="55"/>
        </w:numPr>
        <w:jc w:val="both"/>
        <w:rPr>
          <w:rFonts w:ascii="Times New Roman" w:hAnsi="Times New Roman"/>
        </w:rPr>
      </w:pPr>
      <w:r w:rsidRPr="0078004B">
        <w:rPr>
          <w:rFonts w:ascii="Times New Roman" w:hAnsi="Times New Roman"/>
        </w:rPr>
        <w:t>Bandwidth impact on positioning accuracy</w:t>
      </w:r>
    </w:p>
    <w:p w14:paraId="16E8AD0F" w14:textId="7743DCDB" w:rsidR="00744B7E" w:rsidRDefault="00744B7E" w:rsidP="00D34F47">
      <w:pPr>
        <w:jc w:val="both"/>
        <w:rPr>
          <w:lang w:val="en-US"/>
        </w:rPr>
      </w:pPr>
    </w:p>
    <w:p w14:paraId="017CB78C" w14:textId="4183EBD0" w:rsidR="00744B7E" w:rsidRDefault="00281DF2" w:rsidP="00D34F47">
      <w:pPr>
        <w:jc w:val="both"/>
        <w:rPr>
          <w:lang w:val="en-US"/>
        </w:rPr>
      </w:pPr>
      <w:r>
        <w:rPr>
          <w:lang w:val="en-US"/>
        </w:rPr>
        <w:t>Observations:</w:t>
      </w:r>
    </w:p>
    <w:p w14:paraId="7CFA6FA3" w14:textId="4533D42E" w:rsidR="00281DF2" w:rsidRPr="00872330" w:rsidRDefault="00872330" w:rsidP="002A402F">
      <w:pPr>
        <w:pStyle w:val="ListParagraph"/>
        <w:numPr>
          <w:ilvl w:val="0"/>
          <w:numId w:val="55"/>
        </w:numPr>
        <w:jc w:val="both"/>
        <w:rPr>
          <w:rFonts w:ascii="Times New Roman" w:hAnsi="Times New Roman"/>
        </w:rPr>
      </w:pPr>
      <w:r w:rsidRPr="00872330">
        <w:rPr>
          <w:rFonts w:ascii="Times New Roman" w:hAnsi="Times New Roman"/>
        </w:rPr>
        <w:t>The usage of PRS configuration in a smaller bandwidth degrades the positioning accuracy performance. In the other word, by changing the bandwidth, we can control the positioning accuracy.</w:t>
      </w:r>
    </w:p>
    <w:p w14:paraId="0B92DBFE" w14:textId="1C0E4B42" w:rsidR="002B2937" w:rsidRDefault="002B2937" w:rsidP="00D34F47">
      <w:pPr>
        <w:jc w:val="both"/>
        <w:rPr>
          <w:lang w:val="en-US"/>
        </w:rPr>
      </w:pPr>
    </w:p>
    <w:p w14:paraId="6B69EE5A" w14:textId="07C5520D" w:rsidR="002B2937" w:rsidRPr="00A41569" w:rsidRDefault="00A41569" w:rsidP="00D34F47">
      <w:pPr>
        <w:jc w:val="both"/>
        <w:rPr>
          <w:b/>
          <w:bCs/>
          <w:lang w:val="en-US"/>
        </w:rPr>
      </w:pPr>
      <w:r w:rsidRPr="00A41569">
        <w:rPr>
          <w:b/>
          <w:bCs/>
          <w:lang w:val="en-US"/>
        </w:rPr>
        <w:t>Physical layer latency</w:t>
      </w:r>
    </w:p>
    <w:p w14:paraId="7D8B8525" w14:textId="6C7FDC6B" w:rsidR="002B2937" w:rsidRDefault="002B2937" w:rsidP="00D34F47">
      <w:pPr>
        <w:jc w:val="both"/>
        <w:rPr>
          <w:lang w:val="en-US"/>
        </w:rPr>
      </w:pPr>
    </w:p>
    <w:p w14:paraId="0037D801" w14:textId="503A0F2C" w:rsidR="002B2937" w:rsidRPr="00611BFC" w:rsidRDefault="00611BFC" w:rsidP="00D34F47">
      <w:pPr>
        <w:jc w:val="both"/>
        <w:rPr>
          <w:i/>
          <w:iCs/>
          <w:lang w:val="en-US"/>
        </w:rPr>
      </w:pPr>
      <w:r w:rsidRPr="00611BFC">
        <w:rPr>
          <w:i/>
          <w:iCs/>
          <w:lang w:val="en-US"/>
        </w:rPr>
        <w:t>Physical layer latency for DL-TDOA in legacy NR Rel.16</w:t>
      </w:r>
    </w:p>
    <w:p w14:paraId="672A6216" w14:textId="5E64F395" w:rsidR="002B2937" w:rsidRDefault="002B2937" w:rsidP="00D34F47">
      <w:pPr>
        <w:jc w:val="both"/>
        <w:rPr>
          <w:lang w:val="en-US"/>
        </w:rPr>
      </w:pPr>
    </w:p>
    <w:p w14:paraId="61E18AD8" w14:textId="7999A65B" w:rsidR="00611BFC" w:rsidRPr="00F0749E" w:rsidRDefault="00F0749E" w:rsidP="002A402F">
      <w:pPr>
        <w:pStyle w:val="ListParagraph"/>
        <w:numPr>
          <w:ilvl w:val="0"/>
          <w:numId w:val="55"/>
        </w:numPr>
        <w:jc w:val="both"/>
        <w:rPr>
          <w:rFonts w:ascii="Times New Roman" w:hAnsi="Times New Roman"/>
        </w:rPr>
      </w:pPr>
      <w:r w:rsidRPr="00F0749E">
        <w:rPr>
          <w:rFonts w:ascii="Times New Roman" w:hAnsi="Times New Roman"/>
        </w:rPr>
        <w:t>Components:</w:t>
      </w:r>
    </w:p>
    <w:p w14:paraId="576BDD74" w14:textId="58CD42C0"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LMF send Location request to UE</w:t>
      </w:r>
      <w:r>
        <w:rPr>
          <w:rFonts w:ascii="Times New Roman" w:hAnsi="Times New Roman"/>
        </w:rPr>
        <w:t xml:space="preserve">: </w:t>
      </w:r>
      <w:r w:rsidR="00A03B92">
        <w:rPr>
          <w:rFonts w:ascii="Times New Roman" w:hAnsi="Times New Roman"/>
        </w:rPr>
        <w:t xml:space="preserve">10 </w:t>
      </w:r>
      <w:proofErr w:type="spellStart"/>
      <w:r w:rsidR="00A03B92">
        <w:rPr>
          <w:rFonts w:ascii="Times New Roman" w:hAnsi="Times New Roman"/>
        </w:rPr>
        <w:t>ms</w:t>
      </w:r>
      <w:proofErr w:type="spellEnd"/>
    </w:p>
    <w:p w14:paraId="601B958A" w14:textId="3B575D07"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request/receive and wait for a configured measurement gap</w:t>
      </w:r>
      <w:r>
        <w:rPr>
          <w:rFonts w:ascii="Times New Roman" w:hAnsi="Times New Roman"/>
        </w:rPr>
        <w:t xml:space="preserve">: </w:t>
      </w:r>
      <w:r w:rsidR="00A03B92">
        <w:rPr>
          <w:rFonts w:ascii="Times New Roman" w:hAnsi="Times New Roman"/>
        </w:rPr>
        <w:t xml:space="preserve">11 </w:t>
      </w:r>
      <w:proofErr w:type="spellStart"/>
      <w:r w:rsidR="00A03B92">
        <w:rPr>
          <w:rFonts w:ascii="Times New Roman" w:hAnsi="Times New Roman"/>
        </w:rPr>
        <w:t>ms</w:t>
      </w:r>
      <w:proofErr w:type="spellEnd"/>
    </w:p>
    <w:p w14:paraId="1D44A647" w14:textId="30182DB4" w:rsidR="00F0749E" w:rsidRP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measures the PRS</w:t>
      </w:r>
      <w:r>
        <w:rPr>
          <w:rFonts w:ascii="Times New Roman" w:hAnsi="Times New Roman"/>
        </w:rPr>
        <w:t xml:space="preserve">: </w:t>
      </w:r>
      <w:r w:rsidR="00A03B92">
        <w:rPr>
          <w:rFonts w:ascii="Times New Roman" w:hAnsi="Times New Roman"/>
        </w:rPr>
        <w:t xml:space="preserve">22.5 </w:t>
      </w:r>
      <w:proofErr w:type="spellStart"/>
      <w:r w:rsidR="00A03B92">
        <w:rPr>
          <w:rFonts w:ascii="Times New Roman" w:hAnsi="Times New Roman"/>
        </w:rPr>
        <w:t>ms</w:t>
      </w:r>
      <w:proofErr w:type="spellEnd"/>
    </w:p>
    <w:p w14:paraId="168FF4A3" w14:textId="39392829" w:rsidR="00F0749E" w:rsidRDefault="00F0749E" w:rsidP="002A402F">
      <w:pPr>
        <w:pStyle w:val="ListParagraph"/>
        <w:numPr>
          <w:ilvl w:val="1"/>
          <w:numId w:val="55"/>
        </w:numPr>
        <w:jc w:val="both"/>
        <w:rPr>
          <w:rFonts w:ascii="Times New Roman" w:hAnsi="Times New Roman"/>
        </w:rPr>
      </w:pPr>
      <w:r w:rsidRPr="00F0749E">
        <w:rPr>
          <w:rFonts w:ascii="Times New Roman" w:hAnsi="Times New Roman"/>
        </w:rPr>
        <w:t>UE request to send and send a measurement report</w:t>
      </w:r>
      <w:r>
        <w:rPr>
          <w:rFonts w:ascii="Times New Roman" w:hAnsi="Times New Roman"/>
        </w:rPr>
        <w:t xml:space="preserve">: </w:t>
      </w:r>
      <w:r w:rsidR="00A03B92">
        <w:rPr>
          <w:rFonts w:ascii="Times New Roman" w:hAnsi="Times New Roman"/>
        </w:rPr>
        <w:t xml:space="preserve">12.5 </w:t>
      </w:r>
      <w:proofErr w:type="spellStart"/>
      <w:r w:rsidR="00A03B92">
        <w:rPr>
          <w:rFonts w:ascii="Times New Roman" w:hAnsi="Times New Roman"/>
        </w:rPr>
        <w:t>ms</w:t>
      </w:r>
      <w:proofErr w:type="spellEnd"/>
    </w:p>
    <w:p w14:paraId="60C68708" w14:textId="6C3D326A" w:rsidR="00A03B92" w:rsidRPr="00F0749E" w:rsidRDefault="00A03B92" w:rsidP="002A402F">
      <w:pPr>
        <w:pStyle w:val="ListParagraph"/>
        <w:numPr>
          <w:ilvl w:val="0"/>
          <w:numId w:val="55"/>
        </w:numPr>
        <w:jc w:val="both"/>
        <w:rPr>
          <w:rFonts w:ascii="Times New Roman" w:hAnsi="Times New Roman"/>
        </w:rPr>
      </w:pPr>
      <w:r>
        <w:rPr>
          <w:rFonts w:ascii="Times New Roman" w:hAnsi="Times New Roman"/>
        </w:rPr>
        <w:t xml:space="preserve">Total values: 56 </w:t>
      </w:r>
      <w:proofErr w:type="spellStart"/>
      <w:r>
        <w:rPr>
          <w:rFonts w:ascii="Times New Roman" w:hAnsi="Times New Roman"/>
        </w:rPr>
        <w:t>ms</w:t>
      </w:r>
      <w:proofErr w:type="spellEnd"/>
    </w:p>
    <w:p w14:paraId="04550E90" w14:textId="77777777" w:rsidR="00F0749E" w:rsidRDefault="00F0749E" w:rsidP="00D34F47">
      <w:pPr>
        <w:jc w:val="both"/>
        <w:rPr>
          <w:lang w:val="en-US"/>
        </w:rPr>
      </w:pPr>
    </w:p>
    <w:p w14:paraId="088D43AC" w14:textId="1EEBB6A0" w:rsidR="00611BFC" w:rsidRDefault="00F94C4D" w:rsidP="00D34F47">
      <w:pPr>
        <w:jc w:val="both"/>
        <w:rPr>
          <w:lang w:val="en-US"/>
        </w:rPr>
      </w:pPr>
      <w:r>
        <w:rPr>
          <w:lang w:val="en-US"/>
        </w:rPr>
        <w:t>Observations:</w:t>
      </w:r>
    </w:p>
    <w:p w14:paraId="570D9F30" w14:textId="77777777" w:rsidR="00561B65" w:rsidRPr="00561B65" w:rsidRDefault="00936219" w:rsidP="002A402F">
      <w:pPr>
        <w:pStyle w:val="ListParagraph"/>
        <w:numPr>
          <w:ilvl w:val="0"/>
          <w:numId w:val="56"/>
        </w:numPr>
        <w:jc w:val="both"/>
        <w:rPr>
          <w:rFonts w:ascii="Times New Roman" w:hAnsi="Times New Roman"/>
        </w:rPr>
      </w:pPr>
      <w:r w:rsidRPr="00561B65">
        <w:rPr>
          <w:rFonts w:ascii="Times New Roman" w:hAnsi="Times New Roman"/>
        </w:rPr>
        <w:t xml:space="preserve">Rel.16 physical layer latency for DL PRS based positioning is estimated to be more than 56 </w:t>
      </w:r>
      <w:proofErr w:type="spellStart"/>
      <w:r w:rsidRPr="00561B65">
        <w:rPr>
          <w:rFonts w:ascii="Times New Roman" w:hAnsi="Times New Roman"/>
        </w:rPr>
        <w:t>ms.</w:t>
      </w:r>
      <w:proofErr w:type="spellEnd"/>
      <w:r w:rsidRPr="00561B65">
        <w:rPr>
          <w:rFonts w:ascii="Times New Roman" w:hAnsi="Times New Roman"/>
        </w:rPr>
        <w:t xml:space="preserve"> Approximately, 60 % of the physical layer latency is for signaling and 40 % is for measuring and handling of measurement gap.</w:t>
      </w:r>
    </w:p>
    <w:p w14:paraId="32642191" w14:textId="011328B7" w:rsidR="00611BFC" w:rsidRPr="00561B65" w:rsidRDefault="00561B65" w:rsidP="002A402F">
      <w:pPr>
        <w:pStyle w:val="ListParagraph"/>
        <w:numPr>
          <w:ilvl w:val="0"/>
          <w:numId w:val="56"/>
        </w:numPr>
        <w:jc w:val="both"/>
        <w:rPr>
          <w:rFonts w:ascii="Times New Roman" w:hAnsi="Times New Roman"/>
        </w:rPr>
      </w:pPr>
      <w:r w:rsidRPr="00561B65">
        <w:rPr>
          <w:rFonts w:ascii="Times New Roman" w:hAnsi="Times New Roman"/>
        </w:rPr>
        <w:lastRenderedPageBreak/>
        <w:t>A significant modification to the existing procedure is required in order to achieve 10ms physical layer latency. This may include shortening the existing signaling / measurement and removing some of the signaling.</w:t>
      </w:r>
    </w:p>
    <w:p w14:paraId="33B4B15C" w14:textId="77777777" w:rsidR="00611BFC" w:rsidRDefault="00611BFC" w:rsidP="00D34F47">
      <w:pPr>
        <w:jc w:val="both"/>
        <w:rPr>
          <w:lang w:val="en-US"/>
        </w:rPr>
      </w:pPr>
    </w:p>
    <w:p w14:paraId="3DA38953" w14:textId="5EEF2AB5" w:rsidR="000F128A" w:rsidRDefault="000F128A" w:rsidP="000F128A">
      <w:pPr>
        <w:pStyle w:val="Heading2"/>
        <w:tabs>
          <w:tab w:val="clear" w:pos="1711"/>
          <w:tab w:val="num" w:pos="426"/>
        </w:tabs>
        <w:ind w:left="426" w:hanging="426"/>
      </w:pPr>
      <w:r>
        <w:t>Source #10</w:t>
      </w:r>
    </w:p>
    <w:p w14:paraId="4821E4E8" w14:textId="595A1494" w:rsidR="00996ADA" w:rsidRDefault="000F128A" w:rsidP="000F128A">
      <w:pPr>
        <w:jc w:val="both"/>
        <w:rPr>
          <w:rFonts w:cs="Times New Roman"/>
          <w:lang w:val="en-GB"/>
        </w:rPr>
      </w:pPr>
      <w:r w:rsidRPr="00494950">
        <w:rPr>
          <w:rFonts w:cs="Times New Roman"/>
          <w:lang w:val="en-GB"/>
        </w:rPr>
        <w:t>In [</w:t>
      </w:r>
      <w:r w:rsidR="00655A2C" w:rsidRPr="00494950">
        <w:rPr>
          <w:rFonts w:cs="Times New Roman"/>
          <w:lang w:val="en-GB"/>
        </w:rPr>
        <w:fldChar w:fldCharType="begin"/>
      </w:r>
      <w:r w:rsidR="00655A2C" w:rsidRPr="00494950">
        <w:rPr>
          <w:rFonts w:cs="Times New Roman"/>
          <w:lang w:val="en-GB"/>
        </w:rPr>
        <w:instrText xml:space="preserve"> REF _Ref54205941 \h </w:instrText>
      </w:r>
      <w:r w:rsidR="00494950">
        <w:rPr>
          <w:rFonts w:cs="Times New Roman"/>
          <w:lang w:val="en-GB"/>
        </w:rPr>
        <w:instrText xml:space="preserve"> \* MERGEFORMAT </w:instrText>
      </w:r>
      <w:r w:rsidR="00655A2C" w:rsidRPr="00494950">
        <w:rPr>
          <w:rFonts w:cs="Times New Roman"/>
          <w:lang w:val="en-GB"/>
        </w:rPr>
      </w:r>
      <w:r w:rsidR="00655A2C" w:rsidRPr="00494950">
        <w:rPr>
          <w:rFonts w:cs="Times New Roman"/>
          <w:lang w:val="en-GB"/>
        </w:rPr>
        <w:fldChar w:fldCharType="separate"/>
      </w:r>
      <w:r w:rsidR="00336484" w:rsidRPr="00494950">
        <w:rPr>
          <w:rFonts w:eastAsia="Times New Roman" w:cs="Times New Roman"/>
          <w:lang w:val="en-US"/>
        </w:rPr>
        <w:t>[</w:t>
      </w:r>
      <w:r w:rsidR="00336484" w:rsidRPr="00494950">
        <w:rPr>
          <w:rFonts w:eastAsia="Times New Roman" w:cs="Times New Roman"/>
          <w:noProof/>
          <w:lang w:val="en-US"/>
        </w:rPr>
        <w:t>10</w:t>
      </w:r>
      <w:r w:rsidR="00336484" w:rsidRPr="00494950">
        <w:rPr>
          <w:rFonts w:eastAsia="Times New Roman" w:cs="Times New Roman"/>
          <w:lang w:val="en-US"/>
        </w:rPr>
        <w:t>]</w:t>
      </w:r>
      <w:r w:rsidR="00655A2C" w:rsidRPr="00494950">
        <w:rPr>
          <w:rFonts w:cs="Times New Roman"/>
          <w:lang w:val="en-GB"/>
        </w:rPr>
        <w:fldChar w:fldCharType="end"/>
      </w:r>
      <w:r w:rsidRPr="00494950">
        <w:rPr>
          <w:rFonts w:cs="Times New Roman"/>
          <w:lang w:val="en-GB"/>
        </w:rPr>
        <w:t>,</w:t>
      </w:r>
      <w:r w:rsidR="00655A2C" w:rsidRPr="00494950">
        <w:rPr>
          <w:rFonts w:cs="Times New Roman"/>
          <w:lang w:val="en-GB"/>
        </w:rPr>
        <w:t xml:space="preserve"> </w:t>
      </w:r>
      <w:r w:rsidR="00192C55" w:rsidRPr="00494950">
        <w:rPr>
          <w:rFonts w:cs="Times New Roman"/>
          <w:lang w:val="en-GB"/>
        </w:rPr>
        <w:t>LG Electronics</w:t>
      </w:r>
      <w:r w:rsidRPr="00494950">
        <w:rPr>
          <w:rFonts w:cs="Times New Roman"/>
          <w:lang w:val="en-GB"/>
        </w:rPr>
        <w:t xml:space="preserve">], the </w:t>
      </w:r>
      <w:r w:rsidR="00174964" w:rsidRPr="00494950">
        <w:rPr>
          <w:rFonts w:cs="Times New Roman"/>
          <w:lang w:val="en-GB"/>
        </w:rPr>
        <w:t>evaluation</w:t>
      </w:r>
      <w:r w:rsidR="00174964">
        <w:rPr>
          <w:rFonts w:cs="Times New Roman"/>
          <w:lang w:val="en-GB"/>
        </w:rPr>
        <w:t xml:space="preserve"> </w:t>
      </w:r>
      <w:r>
        <w:rPr>
          <w:rFonts w:cs="Times New Roman"/>
          <w:lang w:val="en-GB"/>
        </w:rPr>
        <w:t xml:space="preserve">of </w:t>
      </w:r>
      <w:r w:rsidR="00996ADA">
        <w:rPr>
          <w:rFonts w:cs="Times New Roman"/>
          <w:lang w:val="en-GB"/>
        </w:rPr>
        <w:t>physical layer latency is provided</w:t>
      </w:r>
      <w:r w:rsidR="004A44A4">
        <w:rPr>
          <w:rFonts w:cs="Times New Roman"/>
          <w:lang w:val="en-GB"/>
        </w:rPr>
        <w:t>.</w:t>
      </w:r>
      <w:r w:rsidR="00996ADA">
        <w:rPr>
          <w:rFonts w:cs="Times New Roman"/>
          <w:lang w:val="en-GB"/>
        </w:rPr>
        <w:t xml:space="preserve"> </w:t>
      </w:r>
    </w:p>
    <w:p w14:paraId="78957341" w14:textId="77777777" w:rsidR="000F128A" w:rsidRPr="0065367A" w:rsidRDefault="000F128A" w:rsidP="000F128A">
      <w:pPr>
        <w:jc w:val="both"/>
        <w:rPr>
          <w:rFonts w:cs="Times New Roman"/>
          <w:lang w:val="en-GB"/>
        </w:rPr>
      </w:pPr>
      <w:r w:rsidRPr="0065367A">
        <w:rPr>
          <w:rFonts w:cs="Times New Roman"/>
          <w:lang w:val="en-GB"/>
        </w:rPr>
        <w:t>The following positioning techniques are evaluated:</w:t>
      </w:r>
    </w:p>
    <w:p w14:paraId="3F2BD469" w14:textId="79E0BFD9" w:rsidR="002B2937" w:rsidRPr="0065367A" w:rsidRDefault="0065367A" w:rsidP="002A402F">
      <w:pPr>
        <w:pStyle w:val="ListParagraph"/>
        <w:numPr>
          <w:ilvl w:val="0"/>
          <w:numId w:val="8"/>
        </w:numPr>
        <w:jc w:val="both"/>
        <w:rPr>
          <w:rFonts w:ascii="Times New Roman" w:hAnsi="Times New Roman"/>
          <w:lang w:val="en-GB"/>
        </w:rPr>
      </w:pPr>
      <w:r w:rsidRPr="0065367A">
        <w:rPr>
          <w:rFonts w:ascii="Times New Roman" w:hAnsi="Times New Roman"/>
          <w:lang w:val="en-GB"/>
        </w:rPr>
        <w:t>DL-TDOA, DL-AOD, UL-TDOA, UL-AOA, Multi-RTT, E-CID</w:t>
      </w:r>
    </w:p>
    <w:p w14:paraId="16DF8B95" w14:textId="63FF98A9" w:rsidR="00E50437" w:rsidRDefault="00E50437" w:rsidP="00D34F47">
      <w:pPr>
        <w:jc w:val="both"/>
        <w:rPr>
          <w:lang w:val="en-GB"/>
        </w:rPr>
      </w:pPr>
    </w:p>
    <w:p w14:paraId="5F90897F" w14:textId="46FE2283" w:rsidR="00BA7C9A" w:rsidRPr="00282D4C" w:rsidRDefault="00282D4C" w:rsidP="00D34F47">
      <w:pPr>
        <w:jc w:val="both"/>
        <w:rPr>
          <w:b/>
          <w:bCs/>
          <w:lang w:val="en-GB"/>
        </w:rPr>
      </w:pPr>
      <w:r w:rsidRPr="00282D4C">
        <w:rPr>
          <w:b/>
          <w:bCs/>
          <w:lang w:val="en-GB"/>
        </w:rPr>
        <w:t>Physical layer latency</w:t>
      </w:r>
    </w:p>
    <w:p w14:paraId="29D58811" w14:textId="7FD1B7E8" w:rsidR="00BA7C9A" w:rsidRDefault="00BA7C9A" w:rsidP="00D34F47">
      <w:pPr>
        <w:jc w:val="both"/>
        <w:rPr>
          <w:lang w:val="en-GB"/>
        </w:rPr>
      </w:pPr>
    </w:p>
    <w:p w14:paraId="2B894747" w14:textId="28BB686F" w:rsidR="00BA7C9A" w:rsidRPr="007A66EB" w:rsidRDefault="007A66EB" w:rsidP="00D34F47">
      <w:pPr>
        <w:jc w:val="both"/>
        <w:rPr>
          <w:i/>
          <w:iCs/>
          <w:lang w:val="en-GB"/>
        </w:rPr>
      </w:pPr>
      <w:r w:rsidRPr="007A66EB">
        <w:rPr>
          <w:i/>
          <w:iCs/>
          <w:lang w:val="en-GB"/>
        </w:rPr>
        <w:t xml:space="preserve">DL-TDOA/DL-AOD </w:t>
      </w:r>
    </w:p>
    <w:p w14:paraId="6E97D5BB" w14:textId="3FAB3BB6" w:rsidR="00BA7C9A" w:rsidRDefault="00BA7C9A" w:rsidP="00D34F47">
      <w:pPr>
        <w:jc w:val="both"/>
        <w:rPr>
          <w:lang w:val="en-GB"/>
        </w:rPr>
      </w:pPr>
    </w:p>
    <w:p w14:paraId="271E9673" w14:textId="05C3EB46" w:rsidR="008B4D4D" w:rsidRPr="00E824F9" w:rsidRDefault="008B4D4D" w:rsidP="002A402F">
      <w:pPr>
        <w:pStyle w:val="ListParagraph"/>
        <w:numPr>
          <w:ilvl w:val="0"/>
          <w:numId w:val="57"/>
        </w:numPr>
        <w:jc w:val="both"/>
        <w:rPr>
          <w:rFonts w:ascii="Times New Roman" w:hAnsi="Times New Roman"/>
          <w:lang w:val="en-GB"/>
        </w:rPr>
      </w:pPr>
      <w:r w:rsidRPr="00E824F9">
        <w:rPr>
          <w:rFonts w:ascii="Times New Roman" w:hAnsi="Times New Roman"/>
          <w:lang w:val="en-GB"/>
        </w:rPr>
        <w:t>Assumptions:</w:t>
      </w:r>
    </w:p>
    <w:p w14:paraId="3A133403" w14:textId="77777777" w:rsidR="00E824F9" w:rsidRPr="00E824F9"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Source/Destination: NW/UE</w:t>
      </w:r>
    </w:p>
    <w:p w14:paraId="0DBF1D60" w14:textId="77777777" w:rsidR="00E824F9" w:rsidRPr="00E824F9"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Positioning technique DL-TDOA and DL-AOD, mode: UE-A/UE-B</w:t>
      </w:r>
    </w:p>
    <w:p w14:paraId="48257FDF" w14:textId="1FDBFA1F" w:rsidR="008B4D4D" w:rsidRDefault="00E824F9" w:rsidP="002A402F">
      <w:pPr>
        <w:pStyle w:val="ListParagraph"/>
        <w:numPr>
          <w:ilvl w:val="1"/>
          <w:numId w:val="57"/>
        </w:numPr>
        <w:jc w:val="both"/>
        <w:rPr>
          <w:rFonts w:ascii="Times New Roman" w:hAnsi="Times New Roman"/>
          <w:lang w:val="en-GB"/>
        </w:rPr>
      </w:pPr>
      <w:r w:rsidRPr="00E824F9">
        <w:rPr>
          <w:rFonts w:ascii="Times New Roman" w:hAnsi="Times New Roman"/>
          <w:lang w:val="en-GB"/>
        </w:rPr>
        <w:t>Initial and Final RRC States: CONNECTED</w:t>
      </w:r>
    </w:p>
    <w:p w14:paraId="551735FA" w14:textId="6FB7FCD4" w:rsidR="00E824F9" w:rsidRDefault="00E824F9" w:rsidP="002A402F">
      <w:pPr>
        <w:pStyle w:val="ListParagraph"/>
        <w:numPr>
          <w:ilvl w:val="0"/>
          <w:numId w:val="57"/>
        </w:numPr>
        <w:jc w:val="both"/>
        <w:rPr>
          <w:rFonts w:ascii="Times New Roman" w:hAnsi="Times New Roman"/>
          <w:lang w:val="en-GB"/>
        </w:rPr>
      </w:pPr>
      <w:r>
        <w:rPr>
          <w:rFonts w:ascii="Times New Roman" w:hAnsi="Times New Roman"/>
          <w:lang w:val="en-GB"/>
        </w:rPr>
        <w:t>Components:</w:t>
      </w:r>
    </w:p>
    <w:p w14:paraId="006B44DC" w14:textId="3FB016F9" w:rsidR="00E824F9" w:rsidRDefault="00FB0C98" w:rsidP="002A402F">
      <w:pPr>
        <w:pStyle w:val="ListParagraph"/>
        <w:numPr>
          <w:ilvl w:val="1"/>
          <w:numId w:val="57"/>
        </w:numPr>
        <w:jc w:val="both"/>
        <w:rPr>
          <w:rFonts w:ascii="Times New Roman" w:hAnsi="Times New Roman"/>
          <w:lang w:val="en-GB"/>
        </w:rPr>
      </w:pPr>
      <w:r w:rsidRPr="00FB0C98">
        <w:rPr>
          <w:rFonts w:ascii="Times New Roman" w:hAnsi="Times New Roman"/>
          <w:lang w:val="en-GB"/>
        </w:rPr>
        <w:t>Request Location Information message (</w:t>
      </w:r>
      <w:proofErr w:type="spellStart"/>
      <w:r w:rsidRPr="00FB0C98">
        <w:rPr>
          <w:rFonts w:ascii="Times New Roman" w:hAnsi="Times New Roman"/>
          <w:lang w:val="en-GB"/>
        </w:rPr>
        <w:t>gNB</w:t>
      </w:r>
      <w:proofErr w:type="spellEnd"/>
      <w:r w:rsidRPr="00FB0C98">
        <w:rPr>
          <w:rFonts w:ascii="Times New Roman" w:hAnsi="Times New Roman"/>
          <w:lang w:val="en-GB"/>
        </w:rPr>
        <w:t xml:space="preserve"> </w:t>
      </w:r>
      <w:r>
        <w:rPr>
          <w:rFonts w:ascii="Times New Roman" w:hAnsi="Times New Roman"/>
          <w:lang w:val="en-GB"/>
        </w:rPr>
        <w:t>to</w:t>
      </w:r>
      <w:r w:rsidRPr="00FB0C98">
        <w:rPr>
          <w:rFonts w:ascii="Times New Roman" w:hAnsi="Times New Roman"/>
          <w:lang w:val="en-GB"/>
        </w:rPr>
        <w:t xml:space="preserve"> UE)</w:t>
      </w:r>
      <w:r>
        <w:rPr>
          <w:rFonts w:ascii="Times New Roman" w:hAnsi="Times New Roman"/>
          <w:lang w:val="en-GB"/>
        </w:rPr>
        <w:t xml:space="preserve">: </w:t>
      </w:r>
      <w:r w:rsidR="00385EA9" w:rsidRPr="00385EA9">
        <w:rPr>
          <w:rFonts w:ascii="Times New Roman" w:hAnsi="Times New Roman"/>
          <w:lang w:val="en-GB"/>
        </w:rPr>
        <w:t xml:space="preserve">0.14 </w:t>
      </w:r>
      <w:proofErr w:type="spellStart"/>
      <w:r w:rsidR="00385EA9" w:rsidRPr="00385EA9">
        <w:rPr>
          <w:rFonts w:ascii="Times New Roman" w:hAnsi="Times New Roman"/>
          <w:lang w:val="en-GB"/>
        </w:rPr>
        <w:t>ms</w:t>
      </w:r>
      <w:proofErr w:type="spellEnd"/>
      <w:r w:rsidR="00385EA9" w:rsidRPr="00385EA9">
        <w:rPr>
          <w:rFonts w:ascii="Times New Roman" w:hAnsi="Times New Roman"/>
          <w:lang w:val="en-GB"/>
        </w:rPr>
        <w:t xml:space="preserve"> ~ 1 </w:t>
      </w:r>
      <w:proofErr w:type="spellStart"/>
      <w:r w:rsidR="00385EA9" w:rsidRPr="00385EA9">
        <w:rPr>
          <w:rFonts w:ascii="Times New Roman" w:hAnsi="Times New Roman"/>
          <w:lang w:val="en-GB"/>
        </w:rPr>
        <w:t>ms</w:t>
      </w:r>
      <w:proofErr w:type="spellEnd"/>
    </w:p>
    <w:p w14:paraId="132DA7D1" w14:textId="77777777" w:rsidR="00385EA9" w:rsidRDefault="00385EA9" w:rsidP="002A402F">
      <w:pPr>
        <w:pStyle w:val="ListParagraph"/>
        <w:numPr>
          <w:ilvl w:val="1"/>
          <w:numId w:val="57"/>
        </w:numPr>
        <w:jc w:val="both"/>
        <w:rPr>
          <w:rFonts w:ascii="Times New Roman" w:hAnsi="Times New Roman"/>
          <w:lang w:val="en-GB"/>
        </w:rPr>
      </w:pPr>
      <w:r w:rsidRPr="00385EA9">
        <w:rPr>
          <w:rFonts w:ascii="Times New Roman" w:hAnsi="Times New Roman"/>
          <w:lang w:val="en-GB"/>
        </w:rPr>
        <w:t xml:space="preserve">Request Location Information </w:t>
      </w:r>
      <w:proofErr w:type="gramStart"/>
      <w:r w:rsidRPr="00385EA9">
        <w:rPr>
          <w:rFonts w:ascii="Times New Roman" w:hAnsi="Times New Roman"/>
          <w:lang w:val="en-GB"/>
        </w:rPr>
        <w:t>message</w:t>
      </w:r>
      <w:proofErr w:type="gramEnd"/>
      <w:r w:rsidRPr="00385EA9">
        <w:rPr>
          <w:rFonts w:ascii="Times New Roman" w:hAnsi="Times New Roman"/>
          <w:lang w:val="en-GB"/>
        </w:rPr>
        <w:t xml:space="preserve"> Reception (PHY Processing time for PDSCH, UE)</w:t>
      </w:r>
      <w:r>
        <w:rPr>
          <w:rFonts w:ascii="Times New Roman" w:hAnsi="Times New Roman"/>
          <w:lang w:val="en-GB"/>
        </w:rPr>
        <w:t xml:space="preserve">: </w:t>
      </w:r>
    </w:p>
    <w:p w14:paraId="5C77E630" w14:textId="4F45CA20" w:rsidR="00385EA9" w:rsidRPr="00385EA9" w:rsidRDefault="00385EA9" w:rsidP="002A402F">
      <w:pPr>
        <w:pStyle w:val="ListParagraph"/>
        <w:numPr>
          <w:ilvl w:val="2"/>
          <w:numId w:val="57"/>
        </w:numPr>
        <w:jc w:val="both"/>
        <w:rPr>
          <w:rFonts w:ascii="Times New Roman" w:hAnsi="Times New Roman"/>
          <w:lang w:val="en-GB"/>
        </w:rPr>
      </w:pPr>
      <w:r w:rsidRPr="00385EA9">
        <w:rPr>
          <w:rFonts w:ascii="Times New Roman" w:hAnsi="Times New Roman"/>
          <w:lang w:val="en-GB"/>
        </w:rPr>
        <w:t xml:space="preserve">For UE </w:t>
      </w:r>
      <w:proofErr w:type="gramStart"/>
      <w:r w:rsidRPr="00385EA9">
        <w:rPr>
          <w:rFonts w:ascii="Times New Roman" w:hAnsi="Times New Roman"/>
          <w:lang w:val="en-GB"/>
        </w:rPr>
        <w:t>capability-1</w:t>
      </w:r>
      <w:proofErr w:type="gramEnd"/>
      <w:r w:rsidRPr="00385EA9">
        <w:rPr>
          <w:rFonts w:ascii="Times New Roman" w:hAnsi="Times New Roman"/>
          <w:lang w:val="en-GB"/>
        </w:rPr>
        <w:t xml:space="preserve">: 0.57 </w:t>
      </w:r>
      <w:proofErr w:type="spellStart"/>
      <w:r w:rsidRPr="00385EA9">
        <w:rPr>
          <w:rFonts w:ascii="Times New Roman" w:hAnsi="Times New Roman"/>
          <w:lang w:val="en-GB"/>
        </w:rPr>
        <w:t>ms</w:t>
      </w:r>
      <w:proofErr w:type="spellEnd"/>
      <w:r w:rsidRPr="00385EA9">
        <w:rPr>
          <w:rFonts w:ascii="Times New Roman" w:hAnsi="Times New Roman"/>
          <w:lang w:val="en-GB"/>
        </w:rPr>
        <w:t xml:space="preserve"> ~ 0.78 </w:t>
      </w:r>
      <w:proofErr w:type="spellStart"/>
      <w:r w:rsidRPr="00385EA9">
        <w:rPr>
          <w:rFonts w:ascii="Times New Roman" w:hAnsi="Times New Roman"/>
          <w:lang w:val="en-GB"/>
        </w:rPr>
        <w:t>ms</w:t>
      </w:r>
      <w:proofErr w:type="spellEnd"/>
      <w:r w:rsidRPr="00385EA9">
        <w:rPr>
          <w:rFonts w:ascii="Times New Roman" w:hAnsi="Times New Roman"/>
          <w:lang w:val="en-GB"/>
        </w:rPr>
        <w:t xml:space="preserve"> </w:t>
      </w:r>
    </w:p>
    <w:p w14:paraId="616E2EAA" w14:textId="5F8702DE" w:rsidR="00385EA9" w:rsidRDefault="00385EA9" w:rsidP="002A402F">
      <w:pPr>
        <w:pStyle w:val="ListParagraph"/>
        <w:numPr>
          <w:ilvl w:val="2"/>
          <w:numId w:val="57"/>
        </w:numPr>
        <w:jc w:val="both"/>
        <w:rPr>
          <w:rFonts w:ascii="Times New Roman" w:hAnsi="Times New Roman"/>
          <w:lang w:val="en-GB"/>
        </w:rPr>
      </w:pPr>
      <w:r w:rsidRPr="00385EA9">
        <w:rPr>
          <w:rFonts w:ascii="Times New Roman" w:hAnsi="Times New Roman"/>
          <w:lang w:val="en-GB"/>
        </w:rPr>
        <w:t xml:space="preserve">For UE </w:t>
      </w:r>
      <w:proofErr w:type="gramStart"/>
      <w:r w:rsidRPr="00385EA9">
        <w:rPr>
          <w:rFonts w:ascii="Times New Roman" w:hAnsi="Times New Roman"/>
          <w:lang w:val="en-GB"/>
        </w:rPr>
        <w:t>capability-2</w:t>
      </w:r>
      <w:proofErr w:type="gramEnd"/>
      <w:r w:rsidRPr="00385EA9">
        <w:rPr>
          <w:rFonts w:ascii="Times New Roman" w:hAnsi="Times New Roman"/>
          <w:lang w:val="en-GB"/>
        </w:rPr>
        <w:t>:</w:t>
      </w:r>
      <w:r>
        <w:rPr>
          <w:rFonts w:ascii="Times New Roman" w:hAnsi="Times New Roman"/>
          <w:lang w:val="en-GB"/>
        </w:rPr>
        <w:t xml:space="preserve"> </w:t>
      </w:r>
      <w:r w:rsidRPr="00385EA9">
        <w:rPr>
          <w:rFonts w:ascii="Times New Roman" w:hAnsi="Times New Roman"/>
          <w:lang w:val="en-GB"/>
        </w:rPr>
        <w:t xml:space="preserve">0.21 </w:t>
      </w:r>
      <w:proofErr w:type="spellStart"/>
      <w:r w:rsidRPr="00385EA9">
        <w:rPr>
          <w:rFonts w:ascii="Times New Roman" w:hAnsi="Times New Roman"/>
          <w:lang w:val="en-GB"/>
        </w:rPr>
        <w:t>ms</w:t>
      </w:r>
      <w:proofErr w:type="spellEnd"/>
    </w:p>
    <w:p w14:paraId="5985E693" w14:textId="0810B7E8" w:rsidR="00385EA9" w:rsidRDefault="00783DAA" w:rsidP="002A402F">
      <w:pPr>
        <w:pStyle w:val="ListParagraph"/>
        <w:numPr>
          <w:ilvl w:val="1"/>
          <w:numId w:val="57"/>
        </w:numPr>
        <w:jc w:val="both"/>
        <w:rPr>
          <w:rFonts w:ascii="Times New Roman" w:hAnsi="Times New Roman"/>
          <w:lang w:val="en-GB"/>
        </w:rPr>
      </w:pPr>
      <w:r w:rsidRPr="00783DAA">
        <w:rPr>
          <w:rFonts w:ascii="Times New Roman" w:hAnsi="Times New Roman"/>
          <w:lang w:val="en-GB"/>
        </w:rPr>
        <w:t>*Transportation of Request Location Information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046BE413" w14:textId="3A68E593" w:rsidR="00783DAA" w:rsidRDefault="009116D1" w:rsidP="002A402F">
      <w:pPr>
        <w:pStyle w:val="ListParagraph"/>
        <w:numPr>
          <w:ilvl w:val="1"/>
          <w:numId w:val="57"/>
        </w:numPr>
        <w:jc w:val="both"/>
        <w:rPr>
          <w:rFonts w:ascii="Times New Roman" w:hAnsi="Times New Roman"/>
          <w:lang w:val="en-GB"/>
        </w:rPr>
      </w:pPr>
      <w:r w:rsidRPr="009116D1">
        <w:rPr>
          <w:rFonts w:ascii="Times New Roman" w:hAnsi="Times New Roman"/>
          <w:lang w:val="en-GB"/>
        </w:rPr>
        <w:t>*Constructing measurement gap request message (RRC processing time, UE)</w:t>
      </w:r>
      <w:r>
        <w:rPr>
          <w:rFonts w:ascii="Times New Roman" w:hAnsi="Times New Roman"/>
          <w:lang w:val="en-GB"/>
        </w:rPr>
        <w:t xml:space="preserve">: </w:t>
      </w:r>
      <w:r w:rsidRPr="009116D1">
        <w:rPr>
          <w:rFonts w:ascii="Times New Roman" w:hAnsi="Times New Roman"/>
          <w:lang w:val="en-GB"/>
        </w:rPr>
        <w:t xml:space="preserve">10 </w:t>
      </w:r>
      <w:proofErr w:type="spellStart"/>
      <w:r w:rsidRPr="009116D1">
        <w:rPr>
          <w:rFonts w:ascii="Times New Roman" w:hAnsi="Times New Roman"/>
          <w:lang w:val="en-GB"/>
        </w:rPr>
        <w:t>ms</w:t>
      </w:r>
      <w:proofErr w:type="spellEnd"/>
    </w:p>
    <w:p w14:paraId="653C1C0E" w14:textId="0F579A52" w:rsidR="009116D1" w:rsidRDefault="00D21E95" w:rsidP="002A402F">
      <w:pPr>
        <w:pStyle w:val="ListParagraph"/>
        <w:numPr>
          <w:ilvl w:val="1"/>
          <w:numId w:val="57"/>
        </w:numPr>
        <w:jc w:val="both"/>
        <w:rPr>
          <w:rFonts w:ascii="Times New Roman" w:hAnsi="Times New Roman"/>
          <w:lang w:val="en-GB"/>
        </w:rPr>
      </w:pPr>
      <w:r>
        <w:rPr>
          <w:rFonts w:ascii="Times New Roman" w:hAnsi="Times New Roman"/>
          <w:lang w:val="en-GB"/>
        </w:rPr>
        <w:t>M</w:t>
      </w:r>
      <w:r w:rsidR="0014033F" w:rsidRPr="0014033F">
        <w:rPr>
          <w:rFonts w:ascii="Times New Roman" w:hAnsi="Times New Roman"/>
          <w:lang w:val="en-GB"/>
        </w:rPr>
        <w:t>easurement gap request (including PHY preparation time for PUSCH, UE)</w:t>
      </w:r>
      <w:r w:rsidR="0014033F">
        <w:rPr>
          <w:rFonts w:ascii="Times New Roman" w:hAnsi="Times New Roman"/>
          <w:lang w:val="en-GB"/>
        </w:rPr>
        <w:t>:</w:t>
      </w:r>
    </w:p>
    <w:p w14:paraId="5A96C86B" w14:textId="75B7D78F" w:rsidR="0014033F" w:rsidRPr="0014033F" w:rsidRDefault="0014033F" w:rsidP="002A402F">
      <w:pPr>
        <w:pStyle w:val="ListParagraph"/>
        <w:numPr>
          <w:ilvl w:val="2"/>
          <w:numId w:val="57"/>
        </w:numPr>
        <w:jc w:val="both"/>
        <w:rPr>
          <w:rFonts w:ascii="Times New Roman" w:hAnsi="Times New Roman"/>
          <w:lang w:val="en-GB"/>
        </w:rPr>
      </w:pPr>
      <w:r w:rsidRPr="0014033F">
        <w:rPr>
          <w:rFonts w:ascii="Times New Roman" w:hAnsi="Times New Roman"/>
          <w:lang w:val="en-GB"/>
        </w:rPr>
        <w:t xml:space="preserve">For UE </w:t>
      </w:r>
      <w:proofErr w:type="gramStart"/>
      <w:r w:rsidRPr="0014033F">
        <w:rPr>
          <w:rFonts w:ascii="Times New Roman" w:hAnsi="Times New Roman"/>
          <w:lang w:val="en-GB"/>
        </w:rPr>
        <w:t>capability-1</w:t>
      </w:r>
      <w:proofErr w:type="gramEnd"/>
      <w:r w:rsidRPr="0014033F">
        <w:rPr>
          <w:rFonts w:ascii="Times New Roman" w:hAnsi="Times New Roman"/>
          <w:lang w:val="en-GB"/>
        </w:rPr>
        <w:t xml:space="preserve">: 0.85 </w:t>
      </w:r>
      <w:proofErr w:type="spellStart"/>
      <w:r w:rsidRPr="0014033F">
        <w:rPr>
          <w:rFonts w:ascii="Times New Roman" w:hAnsi="Times New Roman"/>
          <w:lang w:val="en-GB"/>
        </w:rPr>
        <w:t>ms</w:t>
      </w:r>
      <w:proofErr w:type="spellEnd"/>
      <w:r w:rsidRPr="0014033F">
        <w:rPr>
          <w:rFonts w:ascii="Times New Roman" w:hAnsi="Times New Roman"/>
          <w:lang w:val="en-GB"/>
        </w:rPr>
        <w:t xml:space="preserve"> ~ 1.78 </w:t>
      </w:r>
      <w:proofErr w:type="spellStart"/>
      <w:r w:rsidRPr="0014033F">
        <w:rPr>
          <w:rFonts w:ascii="Times New Roman" w:hAnsi="Times New Roman"/>
          <w:lang w:val="en-GB"/>
        </w:rPr>
        <w:t>ms</w:t>
      </w:r>
      <w:proofErr w:type="spellEnd"/>
      <w:r w:rsidRPr="0014033F">
        <w:rPr>
          <w:rFonts w:ascii="Times New Roman" w:hAnsi="Times New Roman"/>
          <w:lang w:val="en-GB"/>
        </w:rPr>
        <w:t xml:space="preserve"> </w:t>
      </w:r>
    </w:p>
    <w:p w14:paraId="032F2813" w14:textId="516F516E" w:rsidR="0014033F" w:rsidRDefault="0014033F" w:rsidP="002A402F">
      <w:pPr>
        <w:pStyle w:val="ListParagraph"/>
        <w:numPr>
          <w:ilvl w:val="2"/>
          <w:numId w:val="57"/>
        </w:numPr>
        <w:jc w:val="both"/>
        <w:rPr>
          <w:rFonts w:ascii="Times New Roman" w:hAnsi="Times New Roman"/>
          <w:lang w:val="en-GB"/>
        </w:rPr>
      </w:pPr>
      <w:r w:rsidRPr="0014033F">
        <w:rPr>
          <w:rFonts w:ascii="Times New Roman" w:hAnsi="Times New Roman"/>
          <w:lang w:val="en-GB"/>
        </w:rPr>
        <w:t xml:space="preserve">For UE </w:t>
      </w:r>
      <w:proofErr w:type="gramStart"/>
      <w:r w:rsidRPr="0014033F">
        <w:rPr>
          <w:rFonts w:ascii="Times New Roman" w:hAnsi="Times New Roman"/>
          <w:lang w:val="en-GB"/>
        </w:rPr>
        <w:t>capability-2</w:t>
      </w:r>
      <w:proofErr w:type="gramEnd"/>
      <w:r w:rsidRPr="0014033F">
        <w:rPr>
          <w:rFonts w:ascii="Times New Roman" w:hAnsi="Times New Roman"/>
          <w:lang w:val="en-GB"/>
        </w:rPr>
        <w:t xml:space="preserve">: 0.49 </w:t>
      </w:r>
      <w:proofErr w:type="spellStart"/>
      <w:r w:rsidRPr="0014033F">
        <w:rPr>
          <w:rFonts w:ascii="Times New Roman" w:hAnsi="Times New Roman"/>
          <w:lang w:val="en-GB"/>
        </w:rPr>
        <w:t>ms</w:t>
      </w:r>
      <w:proofErr w:type="spellEnd"/>
      <w:r w:rsidRPr="0014033F">
        <w:rPr>
          <w:rFonts w:ascii="Times New Roman" w:hAnsi="Times New Roman"/>
          <w:lang w:val="en-GB"/>
        </w:rPr>
        <w:t xml:space="preserve"> ~ 1.42 </w:t>
      </w:r>
      <w:proofErr w:type="spellStart"/>
      <w:r w:rsidRPr="0014033F">
        <w:rPr>
          <w:rFonts w:ascii="Times New Roman" w:hAnsi="Times New Roman"/>
          <w:lang w:val="en-GB"/>
        </w:rPr>
        <w:t>ms</w:t>
      </w:r>
      <w:proofErr w:type="spellEnd"/>
    </w:p>
    <w:p w14:paraId="3693CE57" w14:textId="02084D10" w:rsidR="0014033F" w:rsidRDefault="005E1E17" w:rsidP="002A402F">
      <w:pPr>
        <w:pStyle w:val="ListParagraph"/>
        <w:numPr>
          <w:ilvl w:val="1"/>
          <w:numId w:val="57"/>
        </w:numPr>
        <w:jc w:val="both"/>
        <w:rPr>
          <w:rFonts w:ascii="Times New Roman" w:hAnsi="Times New Roman"/>
          <w:lang w:val="en-GB"/>
        </w:rPr>
      </w:pPr>
      <w:r w:rsidRPr="005E1E17">
        <w:rPr>
          <w:rFonts w:ascii="Times New Roman" w:hAnsi="Times New Roman"/>
          <w:lang w:val="en-GB"/>
        </w:rPr>
        <w:lastRenderedPageBreak/>
        <w:t>*Reception of measurement gap request and preparation time for measurement gap(</w:t>
      </w:r>
      <w:proofErr w:type="spellStart"/>
      <w:r w:rsidRPr="005E1E17">
        <w:rPr>
          <w:rFonts w:ascii="Times New Roman" w:hAnsi="Times New Roman"/>
          <w:lang w:val="en-GB"/>
        </w:rPr>
        <w:t>gNB</w:t>
      </w:r>
      <w:proofErr w:type="spellEnd"/>
      <w:r w:rsidRPr="005E1E17">
        <w:rPr>
          <w:rFonts w:ascii="Times New Roman" w:hAnsi="Times New Roman"/>
          <w:lang w:val="en-GB"/>
        </w:rPr>
        <w:t>)</w:t>
      </w:r>
      <w:r>
        <w:rPr>
          <w:rFonts w:ascii="Times New Roman" w:hAnsi="Times New Roman"/>
          <w:lang w:val="en-GB"/>
        </w:rPr>
        <w:t xml:space="preserve">: X1 - </w:t>
      </w:r>
      <w:r w:rsidRPr="005E1E17">
        <w:rPr>
          <w:rFonts w:ascii="Times New Roman" w:hAnsi="Times New Roman"/>
          <w:lang w:val="en-GB"/>
        </w:rPr>
        <w:t xml:space="preserve">is up to </w:t>
      </w:r>
      <w:proofErr w:type="spellStart"/>
      <w:r w:rsidRPr="005E1E17">
        <w:rPr>
          <w:rFonts w:ascii="Times New Roman" w:hAnsi="Times New Roman"/>
          <w:lang w:val="en-GB"/>
        </w:rPr>
        <w:t>gNB</w:t>
      </w:r>
      <w:proofErr w:type="spellEnd"/>
      <w:r w:rsidRPr="005E1E17">
        <w:rPr>
          <w:rFonts w:ascii="Times New Roman" w:hAnsi="Times New Roman"/>
          <w:lang w:val="en-GB"/>
        </w:rPr>
        <w:t xml:space="preserve"> processing capability and it can vary depending on LS’s response from higher layer</w:t>
      </w:r>
    </w:p>
    <w:p w14:paraId="1380FD50" w14:textId="4A825DB4" w:rsidR="00CA1050" w:rsidRDefault="00CA1050" w:rsidP="002A402F">
      <w:pPr>
        <w:pStyle w:val="ListParagraph"/>
        <w:numPr>
          <w:ilvl w:val="1"/>
          <w:numId w:val="57"/>
        </w:numPr>
        <w:jc w:val="both"/>
        <w:rPr>
          <w:rFonts w:ascii="Times New Roman" w:hAnsi="Times New Roman"/>
          <w:lang w:val="en-GB"/>
        </w:rPr>
      </w:pPr>
      <w:r w:rsidRPr="00CA1050">
        <w:rPr>
          <w:rFonts w:ascii="Times New Roman" w:hAnsi="Times New Roman"/>
          <w:lang w:val="en-GB"/>
        </w:rPr>
        <w:t>*Transportation of Measurement gap request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06519364" w14:textId="16788153" w:rsidR="00952E10" w:rsidRDefault="00952E10" w:rsidP="002A402F">
      <w:pPr>
        <w:pStyle w:val="ListParagraph"/>
        <w:numPr>
          <w:ilvl w:val="1"/>
          <w:numId w:val="57"/>
        </w:numPr>
        <w:jc w:val="both"/>
        <w:rPr>
          <w:rFonts w:ascii="Times New Roman" w:hAnsi="Times New Roman"/>
          <w:lang w:val="en-GB"/>
        </w:rPr>
      </w:pPr>
      <w:r w:rsidRPr="00952E10">
        <w:rPr>
          <w:rFonts w:ascii="Times New Roman" w:hAnsi="Times New Roman"/>
          <w:lang w:val="en-GB"/>
        </w:rPr>
        <w:t xml:space="preserve">*Constructing measurement gap configuration </w:t>
      </w:r>
      <w:proofErr w:type="gramStart"/>
      <w:r w:rsidRPr="00952E10">
        <w:rPr>
          <w:rFonts w:ascii="Times New Roman" w:hAnsi="Times New Roman"/>
          <w:lang w:val="en-GB"/>
        </w:rPr>
        <w:t>message(</w:t>
      </w:r>
      <w:proofErr w:type="gramEnd"/>
      <w:r w:rsidRPr="00952E10">
        <w:rPr>
          <w:rFonts w:ascii="Times New Roman" w:hAnsi="Times New Roman"/>
          <w:lang w:val="en-GB"/>
        </w:rPr>
        <w:t xml:space="preserve">RRC processing time, </w:t>
      </w:r>
      <w:proofErr w:type="spellStart"/>
      <w:r w:rsidRPr="00952E10">
        <w:rPr>
          <w:rFonts w:ascii="Times New Roman" w:hAnsi="Times New Roman"/>
          <w:lang w:val="en-GB"/>
        </w:rPr>
        <w:t>gNB</w:t>
      </w:r>
      <w:proofErr w:type="spellEnd"/>
      <w:r w:rsidRPr="00952E10">
        <w:rPr>
          <w:rFonts w:ascii="Times New Roman" w:hAnsi="Times New Roman"/>
          <w:lang w:val="en-GB"/>
        </w:rPr>
        <w:t>)</w:t>
      </w:r>
      <w:r>
        <w:rPr>
          <w:rFonts w:ascii="Times New Roman" w:hAnsi="Times New Roman"/>
          <w:lang w:val="en-GB"/>
        </w:rPr>
        <w:t xml:space="preserve">: 10 </w:t>
      </w:r>
      <w:proofErr w:type="spellStart"/>
      <w:r>
        <w:rPr>
          <w:rFonts w:ascii="Times New Roman" w:hAnsi="Times New Roman"/>
          <w:lang w:val="en-GB"/>
        </w:rPr>
        <w:t>ms</w:t>
      </w:r>
      <w:proofErr w:type="spellEnd"/>
    </w:p>
    <w:p w14:paraId="28061D41" w14:textId="29D021C1" w:rsidR="00952E10"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Measurement gap configuration message (</w:t>
      </w:r>
      <w:proofErr w:type="spellStart"/>
      <w:r w:rsidRPr="00E368B3">
        <w:rPr>
          <w:rFonts w:ascii="Times New Roman" w:hAnsi="Times New Roman"/>
          <w:lang w:val="en-GB"/>
        </w:rPr>
        <w:t>gNB</w:t>
      </w:r>
      <w:proofErr w:type="spellEnd"/>
      <w:r w:rsidRPr="00E368B3">
        <w:rPr>
          <w:rFonts w:ascii="Times New Roman" w:hAnsi="Times New Roman"/>
          <w:lang w:val="en-GB"/>
        </w:rPr>
        <w:t xml:space="preserve"> </w:t>
      </w:r>
      <w:r>
        <w:rPr>
          <w:rFonts w:ascii="Times New Roman" w:hAnsi="Times New Roman"/>
          <w:lang w:val="en-GB"/>
        </w:rPr>
        <w:t>to</w:t>
      </w:r>
      <w:r w:rsidRPr="00E368B3">
        <w:rPr>
          <w:rFonts w:ascii="Times New Roman" w:hAnsi="Times New Roman"/>
          <w:lang w:val="en-GB"/>
        </w:rPr>
        <w:t xml:space="preserve"> UE)</w:t>
      </w:r>
      <w:r>
        <w:rPr>
          <w:rFonts w:ascii="Times New Roman" w:hAnsi="Times New Roman"/>
          <w:lang w:val="en-GB"/>
        </w:rPr>
        <w:t xml:space="preserve">: </w:t>
      </w:r>
      <w:r w:rsidRPr="00E368B3">
        <w:rPr>
          <w:rFonts w:ascii="Times New Roman" w:hAnsi="Times New Roman"/>
          <w:lang w:val="en-GB"/>
        </w:rPr>
        <w:t xml:space="preserve">0.14 </w:t>
      </w:r>
      <w:proofErr w:type="spellStart"/>
      <w:r w:rsidRPr="00E368B3">
        <w:rPr>
          <w:rFonts w:ascii="Times New Roman" w:hAnsi="Times New Roman"/>
          <w:lang w:val="en-GB"/>
        </w:rPr>
        <w:t>ms</w:t>
      </w:r>
      <w:proofErr w:type="spellEnd"/>
      <w:r w:rsidRPr="00E368B3">
        <w:rPr>
          <w:rFonts w:ascii="Times New Roman" w:hAnsi="Times New Roman"/>
          <w:lang w:val="en-GB"/>
        </w:rPr>
        <w:t xml:space="preserve"> ~ 1 </w:t>
      </w:r>
      <w:proofErr w:type="spellStart"/>
      <w:r w:rsidRPr="00E368B3">
        <w:rPr>
          <w:rFonts w:ascii="Times New Roman" w:hAnsi="Times New Roman"/>
          <w:lang w:val="en-GB"/>
        </w:rPr>
        <w:t>ms</w:t>
      </w:r>
      <w:proofErr w:type="spellEnd"/>
    </w:p>
    <w:p w14:paraId="30ABB312" w14:textId="5DBC029F" w:rsidR="00E368B3"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Measurement gap configuration message reception (PHY Processing time for PDSCH, UE)</w:t>
      </w:r>
      <w:r>
        <w:rPr>
          <w:rFonts w:ascii="Times New Roman" w:hAnsi="Times New Roman"/>
          <w:lang w:val="en-GB"/>
        </w:rPr>
        <w:t>:</w:t>
      </w:r>
    </w:p>
    <w:p w14:paraId="7457D36D" w14:textId="58E7806C" w:rsidR="00E368B3" w:rsidRPr="00E368B3" w:rsidRDefault="00E368B3" w:rsidP="002A402F">
      <w:pPr>
        <w:pStyle w:val="ListParagraph"/>
        <w:numPr>
          <w:ilvl w:val="2"/>
          <w:numId w:val="57"/>
        </w:numPr>
        <w:jc w:val="both"/>
        <w:rPr>
          <w:rFonts w:ascii="Times New Roman" w:hAnsi="Times New Roman"/>
          <w:lang w:val="en-GB"/>
        </w:rPr>
      </w:pPr>
      <w:r w:rsidRPr="00E368B3">
        <w:rPr>
          <w:rFonts w:ascii="Times New Roman" w:hAnsi="Times New Roman"/>
          <w:lang w:val="en-GB"/>
        </w:rPr>
        <w:t xml:space="preserve">For UE </w:t>
      </w:r>
      <w:proofErr w:type="gramStart"/>
      <w:r w:rsidRPr="00E368B3">
        <w:rPr>
          <w:rFonts w:ascii="Times New Roman" w:hAnsi="Times New Roman"/>
          <w:lang w:val="en-GB"/>
        </w:rPr>
        <w:t>capability-1</w:t>
      </w:r>
      <w:proofErr w:type="gramEnd"/>
      <w:r w:rsidRPr="00E368B3">
        <w:rPr>
          <w:rFonts w:ascii="Times New Roman" w:hAnsi="Times New Roman"/>
          <w:lang w:val="en-GB"/>
        </w:rPr>
        <w:t xml:space="preserve">: 0.57 </w:t>
      </w:r>
      <w:proofErr w:type="spellStart"/>
      <w:r w:rsidRPr="00E368B3">
        <w:rPr>
          <w:rFonts w:ascii="Times New Roman" w:hAnsi="Times New Roman"/>
          <w:lang w:val="en-GB"/>
        </w:rPr>
        <w:t>ms</w:t>
      </w:r>
      <w:proofErr w:type="spellEnd"/>
      <w:r w:rsidRPr="00E368B3">
        <w:rPr>
          <w:rFonts w:ascii="Times New Roman" w:hAnsi="Times New Roman"/>
          <w:lang w:val="en-GB"/>
        </w:rPr>
        <w:t xml:space="preserve"> ~ 0.78 </w:t>
      </w:r>
      <w:proofErr w:type="spellStart"/>
      <w:r w:rsidRPr="00E368B3">
        <w:rPr>
          <w:rFonts w:ascii="Times New Roman" w:hAnsi="Times New Roman"/>
          <w:lang w:val="en-GB"/>
        </w:rPr>
        <w:t>ms</w:t>
      </w:r>
      <w:proofErr w:type="spellEnd"/>
      <w:r w:rsidRPr="00E368B3">
        <w:rPr>
          <w:rFonts w:ascii="Times New Roman" w:hAnsi="Times New Roman"/>
          <w:lang w:val="en-GB"/>
        </w:rPr>
        <w:t xml:space="preserve"> </w:t>
      </w:r>
    </w:p>
    <w:p w14:paraId="10BD63A2" w14:textId="68815241" w:rsidR="00E368B3" w:rsidRDefault="00E368B3" w:rsidP="002A402F">
      <w:pPr>
        <w:pStyle w:val="ListParagraph"/>
        <w:numPr>
          <w:ilvl w:val="2"/>
          <w:numId w:val="57"/>
        </w:numPr>
        <w:jc w:val="both"/>
        <w:rPr>
          <w:rFonts w:ascii="Times New Roman" w:hAnsi="Times New Roman"/>
          <w:lang w:val="en-GB"/>
        </w:rPr>
      </w:pPr>
      <w:r w:rsidRPr="00E368B3">
        <w:rPr>
          <w:rFonts w:ascii="Times New Roman" w:hAnsi="Times New Roman"/>
          <w:lang w:val="en-GB"/>
        </w:rPr>
        <w:t xml:space="preserve">For UE </w:t>
      </w:r>
      <w:proofErr w:type="gramStart"/>
      <w:r w:rsidRPr="00E368B3">
        <w:rPr>
          <w:rFonts w:ascii="Times New Roman" w:hAnsi="Times New Roman"/>
          <w:lang w:val="en-GB"/>
        </w:rPr>
        <w:t>capability-2</w:t>
      </w:r>
      <w:proofErr w:type="gramEnd"/>
      <w:r w:rsidRPr="00E368B3">
        <w:rPr>
          <w:rFonts w:ascii="Times New Roman" w:hAnsi="Times New Roman"/>
          <w:lang w:val="en-GB"/>
        </w:rPr>
        <w:t xml:space="preserve">: 0.21 </w:t>
      </w:r>
      <w:proofErr w:type="spellStart"/>
      <w:r w:rsidRPr="00E368B3">
        <w:rPr>
          <w:rFonts w:ascii="Times New Roman" w:hAnsi="Times New Roman"/>
          <w:lang w:val="en-GB"/>
        </w:rPr>
        <w:t>ms</w:t>
      </w:r>
      <w:proofErr w:type="spellEnd"/>
    </w:p>
    <w:p w14:paraId="443D6D11" w14:textId="362C6CD4" w:rsidR="00E368B3" w:rsidRDefault="00E368B3" w:rsidP="002A402F">
      <w:pPr>
        <w:pStyle w:val="ListParagraph"/>
        <w:numPr>
          <w:ilvl w:val="1"/>
          <w:numId w:val="57"/>
        </w:numPr>
        <w:jc w:val="both"/>
        <w:rPr>
          <w:rFonts w:ascii="Times New Roman" w:hAnsi="Times New Roman"/>
          <w:lang w:val="en-GB"/>
        </w:rPr>
      </w:pPr>
      <w:r w:rsidRPr="00E368B3">
        <w:rPr>
          <w:rFonts w:ascii="Times New Roman" w:hAnsi="Times New Roman"/>
          <w:lang w:val="en-GB"/>
        </w:rPr>
        <w:t>PRS measurement within measurement gap (UE)</w:t>
      </w:r>
      <w:r>
        <w:rPr>
          <w:rFonts w:ascii="Times New Roman" w:hAnsi="Times New Roman"/>
          <w:lang w:val="en-GB"/>
        </w:rPr>
        <w:t xml:space="preserve">: </w:t>
      </w:r>
      <w:r w:rsidRPr="00E368B3">
        <w:rPr>
          <w:rFonts w:ascii="Times New Roman" w:hAnsi="Times New Roman"/>
          <w:lang w:val="en-GB"/>
        </w:rPr>
        <w:t>20ms ~ 160ms</w:t>
      </w:r>
    </w:p>
    <w:p w14:paraId="6157D695" w14:textId="5F69BEAE" w:rsidR="00E368B3" w:rsidRDefault="00980548" w:rsidP="002A402F">
      <w:pPr>
        <w:pStyle w:val="ListParagraph"/>
        <w:numPr>
          <w:ilvl w:val="1"/>
          <w:numId w:val="57"/>
        </w:numPr>
        <w:jc w:val="both"/>
        <w:rPr>
          <w:rFonts w:ascii="Times New Roman" w:hAnsi="Times New Roman"/>
          <w:lang w:val="en-GB"/>
        </w:rPr>
      </w:pPr>
      <w:r w:rsidRPr="00980548">
        <w:rPr>
          <w:rFonts w:ascii="Times New Roman" w:hAnsi="Times New Roman"/>
          <w:lang w:val="en-GB"/>
        </w:rPr>
        <w:t xml:space="preserve">*Constructing Provide Location information </w:t>
      </w:r>
      <w:proofErr w:type="gramStart"/>
      <w:r w:rsidRPr="00980548">
        <w:rPr>
          <w:rFonts w:ascii="Times New Roman" w:hAnsi="Times New Roman"/>
          <w:lang w:val="en-GB"/>
        </w:rPr>
        <w:t>message(</w:t>
      </w:r>
      <w:proofErr w:type="gramEnd"/>
      <w:r w:rsidRPr="00980548">
        <w:rPr>
          <w:rFonts w:ascii="Times New Roman" w:hAnsi="Times New Roman"/>
          <w:lang w:val="en-GB"/>
        </w:rPr>
        <w:t>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76C505B4" w14:textId="0B77EF22" w:rsidR="00980548" w:rsidRDefault="00352A0A" w:rsidP="002A402F">
      <w:pPr>
        <w:pStyle w:val="ListParagraph"/>
        <w:numPr>
          <w:ilvl w:val="1"/>
          <w:numId w:val="57"/>
        </w:numPr>
        <w:jc w:val="both"/>
        <w:rPr>
          <w:rFonts w:ascii="Times New Roman" w:hAnsi="Times New Roman"/>
          <w:lang w:val="en-GB"/>
        </w:rPr>
      </w:pPr>
      <w:r w:rsidRPr="00352A0A">
        <w:rPr>
          <w:rFonts w:ascii="Times New Roman" w:hAnsi="Times New Roman"/>
          <w:lang w:val="en-GB"/>
        </w:rPr>
        <w:t xml:space="preserve">Transmission of </w:t>
      </w:r>
      <w:proofErr w:type="gramStart"/>
      <w:r w:rsidRPr="00352A0A">
        <w:rPr>
          <w:rFonts w:ascii="Times New Roman" w:hAnsi="Times New Roman"/>
          <w:lang w:val="en-GB"/>
        </w:rPr>
        <w:t>measurement  report</w:t>
      </w:r>
      <w:proofErr w:type="gramEnd"/>
      <w:r w:rsidRPr="00352A0A">
        <w:rPr>
          <w:rFonts w:ascii="Times New Roman" w:hAnsi="Times New Roman"/>
          <w:lang w:val="en-GB"/>
        </w:rPr>
        <w:t xml:space="preserve"> (including PHY preparation time for PUSCH, UE)</w:t>
      </w:r>
      <w:r>
        <w:rPr>
          <w:rFonts w:ascii="Times New Roman" w:hAnsi="Times New Roman"/>
          <w:lang w:val="en-GB"/>
        </w:rPr>
        <w:t xml:space="preserve">: </w:t>
      </w:r>
    </w:p>
    <w:p w14:paraId="6EDDD27E" w14:textId="69E90BCA" w:rsidR="00352A0A" w:rsidRPr="00352A0A" w:rsidRDefault="00352A0A" w:rsidP="002A402F">
      <w:pPr>
        <w:pStyle w:val="ListParagraph"/>
        <w:numPr>
          <w:ilvl w:val="2"/>
          <w:numId w:val="57"/>
        </w:numPr>
        <w:jc w:val="both"/>
        <w:rPr>
          <w:rFonts w:ascii="Times New Roman" w:hAnsi="Times New Roman"/>
          <w:lang w:val="en-GB"/>
        </w:rPr>
      </w:pPr>
      <w:r w:rsidRPr="00352A0A">
        <w:rPr>
          <w:rFonts w:ascii="Times New Roman" w:hAnsi="Times New Roman"/>
          <w:lang w:val="en-GB"/>
        </w:rPr>
        <w:t xml:space="preserve">For UE </w:t>
      </w:r>
      <w:proofErr w:type="gramStart"/>
      <w:r w:rsidRPr="00352A0A">
        <w:rPr>
          <w:rFonts w:ascii="Times New Roman" w:hAnsi="Times New Roman"/>
          <w:lang w:val="en-GB"/>
        </w:rPr>
        <w:t>capability-1</w:t>
      </w:r>
      <w:proofErr w:type="gramEnd"/>
      <w:r w:rsidRPr="00352A0A">
        <w:rPr>
          <w:rFonts w:ascii="Times New Roman" w:hAnsi="Times New Roman"/>
          <w:lang w:val="en-GB"/>
        </w:rPr>
        <w:t xml:space="preserve">: 0.85 </w:t>
      </w:r>
      <w:proofErr w:type="spellStart"/>
      <w:r w:rsidRPr="00352A0A">
        <w:rPr>
          <w:rFonts w:ascii="Times New Roman" w:hAnsi="Times New Roman"/>
          <w:lang w:val="en-GB"/>
        </w:rPr>
        <w:t>ms</w:t>
      </w:r>
      <w:proofErr w:type="spellEnd"/>
      <w:r w:rsidRPr="00352A0A">
        <w:rPr>
          <w:rFonts w:ascii="Times New Roman" w:hAnsi="Times New Roman"/>
          <w:lang w:val="en-GB"/>
        </w:rPr>
        <w:t xml:space="preserve"> ~ 1.78 </w:t>
      </w:r>
      <w:proofErr w:type="spellStart"/>
      <w:r w:rsidRPr="00352A0A">
        <w:rPr>
          <w:rFonts w:ascii="Times New Roman" w:hAnsi="Times New Roman"/>
          <w:lang w:val="en-GB"/>
        </w:rPr>
        <w:t>ms</w:t>
      </w:r>
      <w:proofErr w:type="spellEnd"/>
      <w:r w:rsidRPr="00352A0A">
        <w:rPr>
          <w:rFonts w:ascii="Times New Roman" w:hAnsi="Times New Roman"/>
          <w:lang w:val="en-GB"/>
        </w:rPr>
        <w:t xml:space="preserve"> </w:t>
      </w:r>
    </w:p>
    <w:p w14:paraId="131D9D8E" w14:textId="2F5D233C" w:rsidR="00352A0A" w:rsidRDefault="00352A0A" w:rsidP="002A402F">
      <w:pPr>
        <w:pStyle w:val="ListParagraph"/>
        <w:numPr>
          <w:ilvl w:val="2"/>
          <w:numId w:val="57"/>
        </w:numPr>
        <w:jc w:val="both"/>
        <w:rPr>
          <w:rFonts w:ascii="Times New Roman" w:hAnsi="Times New Roman"/>
          <w:lang w:val="en-GB"/>
        </w:rPr>
      </w:pPr>
      <w:r w:rsidRPr="00352A0A">
        <w:rPr>
          <w:rFonts w:ascii="Times New Roman" w:hAnsi="Times New Roman"/>
          <w:lang w:val="en-GB"/>
        </w:rPr>
        <w:t xml:space="preserve">For UE </w:t>
      </w:r>
      <w:proofErr w:type="gramStart"/>
      <w:r w:rsidRPr="00352A0A">
        <w:rPr>
          <w:rFonts w:ascii="Times New Roman" w:hAnsi="Times New Roman"/>
          <w:lang w:val="en-GB"/>
        </w:rPr>
        <w:t>capability-2</w:t>
      </w:r>
      <w:proofErr w:type="gramEnd"/>
      <w:r w:rsidRPr="00352A0A">
        <w:rPr>
          <w:rFonts w:ascii="Times New Roman" w:hAnsi="Times New Roman"/>
          <w:lang w:val="en-GB"/>
        </w:rPr>
        <w:t xml:space="preserve">: 0.49 </w:t>
      </w:r>
      <w:proofErr w:type="spellStart"/>
      <w:r w:rsidRPr="00352A0A">
        <w:rPr>
          <w:rFonts w:ascii="Times New Roman" w:hAnsi="Times New Roman"/>
          <w:lang w:val="en-GB"/>
        </w:rPr>
        <w:t>ms</w:t>
      </w:r>
      <w:proofErr w:type="spellEnd"/>
      <w:r w:rsidRPr="00352A0A">
        <w:rPr>
          <w:rFonts w:ascii="Times New Roman" w:hAnsi="Times New Roman"/>
          <w:lang w:val="en-GB"/>
        </w:rPr>
        <w:t xml:space="preserve"> ~ 1.42 </w:t>
      </w:r>
      <w:proofErr w:type="spellStart"/>
      <w:r w:rsidRPr="00352A0A">
        <w:rPr>
          <w:rFonts w:ascii="Times New Roman" w:hAnsi="Times New Roman"/>
          <w:lang w:val="en-GB"/>
        </w:rPr>
        <w:t>ms</w:t>
      </w:r>
      <w:proofErr w:type="spellEnd"/>
    </w:p>
    <w:p w14:paraId="231D8439" w14:textId="65AC26D3" w:rsidR="00352A0A" w:rsidRDefault="00352A0A" w:rsidP="002A402F">
      <w:pPr>
        <w:pStyle w:val="ListParagraph"/>
        <w:numPr>
          <w:ilvl w:val="1"/>
          <w:numId w:val="57"/>
        </w:numPr>
        <w:jc w:val="both"/>
        <w:rPr>
          <w:rFonts w:ascii="Times New Roman" w:hAnsi="Times New Roman"/>
          <w:lang w:val="en-GB"/>
        </w:rPr>
      </w:pPr>
      <w:r w:rsidRPr="00352A0A">
        <w:rPr>
          <w:rFonts w:ascii="Times New Roman" w:hAnsi="Times New Roman"/>
          <w:lang w:val="en-GB"/>
        </w:rPr>
        <w:t xml:space="preserve">*Reception of measurement report and preparation time for </w:t>
      </w:r>
      <w:proofErr w:type="spellStart"/>
      <w:r w:rsidRPr="00352A0A">
        <w:rPr>
          <w:rFonts w:ascii="Times New Roman" w:hAnsi="Times New Roman"/>
          <w:lang w:val="en-GB"/>
        </w:rPr>
        <w:t>gNB</w:t>
      </w:r>
      <w:proofErr w:type="spellEnd"/>
      <w:r w:rsidRPr="00352A0A">
        <w:rPr>
          <w:rFonts w:ascii="Times New Roman" w:hAnsi="Times New Roman"/>
          <w:lang w:val="en-GB"/>
        </w:rPr>
        <w:t xml:space="preserve"> to make </w:t>
      </w:r>
      <w:proofErr w:type="spellStart"/>
      <w:r w:rsidRPr="00352A0A">
        <w:rPr>
          <w:rFonts w:ascii="Times New Roman" w:hAnsi="Times New Roman"/>
          <w:lang w:val="en-GB"/>
        </w:rPr>
        <w:t>NRPPa</w:t>
      </w:r>
      <w:proofErr w:type="spellEnd"/>
      <w:r w:rsidRPr="00352A0A">
        <w:rPr>
          <w:rFonts w:ascii="Times New Roman" w:hAnsi="Times New Roman"/>
          <w:lang w:val="en-GB"/>
        </w:rPr>
        <w:t xml:space="preserve"> message (</w:t>
      </w:r>
      <w:proofErr w:type="spellStart"/>
      <w:r w:rsidRPr="00352A0A">
        <w:rPr>
          <w:rFonts w:ascii="Times New Roman" w:hAnsi="Times New Roman"/>
          <w:lang w:val="en-GB"/>
        </w:rPr>
        <w:t>gNB</w:t>
      </w:r>
      <w:proofErr w:type="spellEnd"/>
      <w:r w:rsidRPr="00352A0A">
        <w:rPr>
          <w:rFonts w:ascii="Times New Roman" w:hAnsi="Times New Roman"/>
          <w:lang w:val="en-GB"/>
        </w:rPr>
        <w:t>)</w:t>
      </w:r>
      <w:r>
        <w:rPr>
          <w:rFonts w:ascii="Times New Roman" w:hAnsi="Times New Roman"/>
          <w:lang w:val="en-GB"/>
        </w:rPr>
        <w:t xml:space="preserve">: X2 - </w:t>
      </w:r>
      <w:r w:rsidRPr="00352A0A">
        <w:rPr>
          <w:rFonts w:ascii="Times New Roman" w:hAnsi="Times New Roman"/>
          <w:lang w:val="en-GB"/>
        </w:rPr>
        <w:t xml:space="preserve">is up to </w:t>
      </w:r>
      <w:proofErr w:type="spellStart"/>
      <w:r w:rsidRPr="00352A0A">
        <w:rPr>
          <w:rFonts w:ascii="Times New Roman" w:hAnsi="Times New Roman"/>
          <w:lang w:val="en-GB"/>
        </w:rPr>
        <w:t>gNB</w:t>
      </w:r>
      <w:proofErr w:type="spellEnd"/>
      <w:r w:rsidRPr="00352A0A">
        <w:rPr>
          <w:rFonts w:ascii="Times New Roman" w:hAnsi="Times New Roman"/>
          <w:lang w:val="en-GB"/>
        </w:rPr>
        <w:t xml:space="preserve"> processing capability and it can vary depending on LS’s response from higher layer</w:t>
      </w:r>
    </w:p>
    <w:p w14:paraId="185A62D1" w14:textId="6E31986A" w:rsidR="00352A0A" w:rsidRDefault="007E3A08" w:rsidP="002A402F">
      <w:pPr>
        <w:pStyle w:val="ListParagraph"/>
        <w:numPr>
          <w:ilvl w:val="0"/>
          <w:numId w:val="57"/>
        </w:numPr>
        <w:jc w:val="both"/>
        <w:rPr>
          <w:rFonts w:ascii="Times New Roman" w:hAnsi="Times New Roman"/>
          <w:lang w:val="en-GB"/>
        </w:rPr>
      </w:pPr>
      <w:r>
        <w:rPr>
          <w:rFonts w:ascii="Times New Roman" w:hAnsi="Times New Roman"/>
          <w:lang w:val="en-GB"/>
        </w:rPr>
        <w:t xml:space="preserve">Total values: </w:t>
      </w:r>
    </w:p>
    <w:p w14:paraId="0D45232E" w14:textId="28B5D66E" w:rsidR="00B157A4" w:rsidRDefault="00B157A4" w:rsidP="002A402F">
      <w:pPr>
        <w:pStyle w:val="ListParagraph"/>
        <w:numPr>
          <w:ilvl w:val="1"/>
          <w:numId w:val="57"/>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xml:space="preserve">*)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13E881A0" w14:textId="2CB3605C"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For UE capability-1: 73.12+[X</w:t>
      </w:r>
      <w:proofErr w:type="gramStart"/>
      <w:r w:rsidRPr="00BC6CB4">
        <w:rPr>
          <w:rFonts w:ascii="Times New Roman" w:hAnsi="Times New Roman"/>
          <w:lang w:val="en-GB"/>
        </w:rPr>
        <w:t>1]+</w:t>
      </w:r>
      <w:proofErr w:type="gramEnd"/>
      <w:r w:rsidRPr="00BC6CB4">
        <w:rPr>
          <w:rFonts w:ascii="Times New Roman" w:hAnsi="Times New Roman"/>
          <w:lang w:val="en-GB"/>
        </w:rPr>
        <w:t>[X2]</w:t>
      </w:r>
      <w:proofErr w:type="spellStart"/>
      <w:r w:rsidRPr="00BC6CB4">
        <w:rPr>
          <w:rFonts w:ascii="Times New Roman" w:hAnsi="Times New Roman"/>
          <w:lang w:val="en-GB"/>
        </w:rPr>
        <w:t>ms</w:t>
      </w:r>
      <w:proofErr w:type="spellEnd"/>
      <w:r w:rsidRPr="00BC6CB4">
        <w:rPr>
          <w:rFonts w:ascii="Times New Roman" w:hAnsi="Times New Roman"/>
          <w:lang w:val="en-GB"/>
        </w:rPr>
        <w:t xml:space="preserve"> ~ 217.12+[X1]+ [X2]</w:t>
      </w:r>
      <w:proofErr w:type="spellStart"/>
      <w:r w:rsidRPr="00BC6CB4">
        <w:rPr>
          <w:rFonts w:ascii="Times New Roman" w:hAnsi="Times New Roman"/>
          <w:lang w:val="en-GB"/>
        </w:rPr>
        <w:t>ms</w:t>
      </w:r>
      <w:proofErr w:type="spellEnd"/>
      <w:r w:rsidRPr="00BC6CB4">
        <w:rPr>
          <w:rFonts w:ascii="Times New Roman" w:hAnsi="Times New Roman"/>
          <w:lang w:val="en-GB"/>
        </w:rPr>
        <w:t xml:space="preserve"> </w:t>
      </w:r>
    </w:p>
    <w:p w14:paraId="7FB10FC4" w14:textId="2F0A4AD8" w:rsid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For UE capability-2: 71.68+[X</w:t>
      </w:r>
      <w:proofErr w:type="gramStart"/>
      <w:r w:rsidRPr="00BC6CB4">
        <w:rPr>
          <w:rFonts w:ascii="Times New Roman" w:hAnsi="Times New Roman"/>
          <w:lang w:val="en-GB"/>
        </w:rPr>
        <w:t>1]+</w:t>
      </w:r>
      <w:proofErr w:type="gramEnd"/>
      <w:r w:rsidRPr="00BC6CB4">
        <w:rPr>
          <w:rFonts w:ascii="Times New Roman" w:hAnsi="Times New Roman"/>
          <w:lang w:val="en-GB"/>
        </w:rPr>
        <w:t>[X2]</w:t>
      </w:r>
      <w:proofErr w:type="spellStart"/>
      <w:r w:rsidRPr="00BC6CB4">
        <w:rPr>
          <w:rFonts w:ascii="Times New Roman" w:hAnsi="Times New Roman"/>
          <w:lang w:val="en-GB"/>
        </w:rPr>
        <w:t>ms</w:t>
      </w:r>
      <w:proofErr w:type="spellEnd"/>
      <w:r w:rsidRPr="00BC6CB4">
        <w:rPr>
          <w:rFonts w:ascii="Times New Roman" w:hAnsi="Times New Roman"/>
          <w:lang w:val="en-GB"/>
        </w:rPr>
        <w:t xml:space="preserve"> ~ 215.26+[X1]+ [X2]</w:t>
      </w:r>
      <w:proofErr w:type="spellStart"/>
      <w:r w:rsidRPr="00BC6CB4">
        <w:rPr>
          <w:rFonts w:ascii="Times New Roman" w:hAnsi="Times New Roman"/>
          <w:lang w:val="en-GB"/>
        </w:rPr>
        <w:t>ms</w:t>
      </w:r>
      <w:proofErr w:type="spellEnd"/>
    </w:p>
    <w:p w14:paraId="38E60063" w14:textId="2361E511" w:rsidR="00BC6CB4" w:rsidRDefault="00BC6CB4" w:rsidP="002A402F">
      <w:pPr>
        <w:pStyle w:val="ListParagraph"/>
        <w:numPr>
          <w:ilvl w:val="1"/>
          <w:numId w:val="57"/>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is excluded, total values shall be amended as follows:</w:t>
      </w:r>
    </w:p>
    <w:p w14:paraId="3C8546CF" w14:textId="35DBF8E8"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23.12ms ~ 167.12ms </w:t>
      </w:r>
    </w:p>
    <w:p w14:paraId="7D9D90B8" w14:textId="187E6FCD" w:rsidR="00BC6CB4" w:rsidRPr="00BC6CB4" w:rsidRDefault="00BC6CB4" w:rsidP="002A402F">
      <w:pPr>
        <w:pStyle w:val="ListParagraph"/>
        <w:numPr>
          <w:ilvl w:val="2"/>
          <w:numId w:val="57"/>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capability-2</w:t>
      </w:r>
      <w:proofErr w:type="gramEnd"/>
      <w:r w:rsidRPr="00BC6CB4">
        <w:rPr>
          <w:rFonts w:ascii="Times New Roman" w:hAnsi="Times New Roman"/>
          <w:lang w:val="en-GB"/>
        </w:rPr>
        <w:t>: 21.68ms ~ 165.26ms</w:t>
      </w:r>
    </w:p>
    <w:p w14:paraId="66BF0986" w14:textId="3DDC8F33" w:rsidR="007A66EB" w:rsidRDefault="003A6CC7" w:rsidP="00D34F47">
      <w:pPr>
        <w:jc w:val="both"/>
        <w:rPr>
          <w:lang w:val="en-GB"/>
        </w:rPr>
      </w:pPr>
      <w:r>
        <w:rPr>
          <w:lang w:val="en-GB"/>
        </w:rPr>
        <w:t xml:space="preserve">NOTE: </w:t>
      </w:r>
      <w:r w:rsidRPr="003A6CC7">
        <w:rPr>
          <w:lang w:val="en-GB"/>
        </w:rPr>
        <w:t>Some components denoted by (*) can be excluded since they are related with higher layer procedure</w:t>
      </w:r>
      <w:r>
        <w:rPr>
          <w:lang w:val="en-GB"/>
        </w:rPr>
        <w:t>.</w:t>
      </w:r>
    </w:p>
    <w:p w14:paraId="516E68E6" w14:textId="13BB2370" w:rsidR="003A6CC7" w:rsidRDefault="003A6CC7" w:rsidP="00D34F47">
      <w:pPr>
        <w:jc w:val="both"/>
        <w:rPr>
          <w:lang w:val="en-GB"/>
        </w:rPr>
      </w:pPr>
    </w:p>
    <w:p w14:paraId="0D4B3809" w14:textId="73B7C00F" w:rsidR="003A6CC7" w:rsidRPr="00C41900" w:rsidRDefault="00144E72" w:rsidP="002A402F">
      <w:pPr>
        <w:pStyle w:val="ListParagraph"/>
        <w:numPr>
          <w:ilvl w:val="0"/>
          <w:numId w:val="58"/>
        </w:numPr>
        <w:jc w:val="both"/>
        <w:rPr>
          <w:rFonts w:ascii="Times New Roman" w:hAnsi="Times New Roman"/>
        </w:rPr>
      </w:pPr>
      <w:r w:rsidRPr="00C41900">
        <w:rPr>
          <w:rFonts w:ascii="Times New Roman" w:hAnsi="Times New Roman"/>
        </w:rPr>
        <w:t>Assumptions:</w:t>
      </w:r>
    </w:p>
    <w:p w14:paraId="6F832AE3" w14:textId="77777777" w:rsidR="00C41900" w:rsidRPr="00C41900" w:rsidRDefault="00C41900" w:rsidP="002A402F">
      <w:pPr>
        <w:pStyle w:val="ListParagraph"/>
        <w:numPr>
          <w:ilvl w:val="1"/>
          <w:numId w:val="58"/>
        </w:numPr>
        <w:jc w:val="both"/>
        <w:rPr>
          <w:rFonts w:ascii="Times New Roman" w:hAnsi="Times New Roman"/>
        </w:rPr>
      </w:pPr>
      <w:r w:rsidRPr="00C41900">
        <w:rPr>
          <w:rFonts w:ascii="Times New Roman" w:hAnsi="Times New Roman"/>
        </w:rPr>
        <w:t>Source/Destination: UE/NW</w:t>
      </w:r>
    </w:p>
    <w:p w14:paraId="1611373C" w14:textId="77777777" w:rsidR="00C41900" w:rsidRPr="00C41900" w:rsidRDefault="00C41900" w:rsidP="002A402F">
      <w:pPr>
        <w:pStyle w:val="ListParagraph"/>
        <w:numPr>
          <w:ilvl w:val="1"/>
          <w:numId w:val="58"/>
        </w:numPr>
        <w:jc w:val="both"/>
        <w:rPr>
          <w:rFonts w:ascii="Times New Roman" w:hAnsi="Times New Roman"/>
        </w:rPr>
      </w:pPr>
      <w:r w:rsidRPr="00C41900">
        <w:rPr>
          <w:rFonts w:ascii="Times New Roman" w:hAnsi="Times New Roman"/>
        </w:rPr>
        <w:t>Positioning technique DL-TDOA, mode: UE-A/UE-B</w:t>
      </w:r>
    </w:p>
    <w:p w14:paraId="6B4FEB6B" w14:textId="3D1B74A5" w:rsidR="00144E72" w:rsidRDefault="00C41900" w:rsidP="002A402F">
      <w:pPr>
        <w:pStyle w:val="ListParagraph"/>
        <w:numPr>
          <w:ilvl w:val="1"/>
          <w:numId w:val="58"/>
        </w:numPr>
        <w:jc w:val="both"/>
        <w:rPr>
          <w:rFonts w:ascii="Times New Roman" w:hAnsi="Times New Roman"/>
        </w:rPr>
      </w:pPr>
      <w:r w:rsidRPr="00C41900">
        <w:rPr>
          <w:rFonts w:ascii="Times New Roman" w:hAnsi="Times New Roman"/>
        </w:rPr>
        <w:t>Initial and Final RRC States: CONNECTED</w:t>
      </w:r>
    </w:p>
    <w:p w14:paraId="6156AB31" w14:textId="6538ED10" w:rsidR="00C41900" w:rsidRDefault="00C41900" w:rsidP="002A402F">
      <w:pPr>
        <w:pStyle w:val="ListParagraph"/>
        <w:numPr>
          <w:ilvl w:val="0"/>
          <w:numId w:val="58"/>
        </w:numPr>
        <w:jc w:val="both"/>
        <w:rPr>
          <w:rFonts w:ascii="Times New Roman" w:hAnsi="Times New Roman"/>
        </w:rPr>
      </w:pPr>
      <w:r>
        <w:rPr>
          <w:rFonts w:ascii="Times New Roman" w:hAnsi="Times New Roman"/>
        </w:rPr>
        <w:t>Total values:</w:t>
      </w:r>
    </w:p>
    <w:p w14:paraId="7344F861" w14:textId="77777777" w:rsidR="00FA76F1" w:rsidRDefault="00FA76F1" w:rsidP="002A402F">
      <w:pPr>
        <w:pStyle w:val="ListParagraph"/>
        <w:numPr>
          <w:ilvl w:val="1"/>
          <w:numId w:val="58"/>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xml:space="preserve">*)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37F997A0" w14:textId="23F66FE5"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capability-1: </w:t>
      </w:r>
      <w:r w:rsidR="007A4860" w:rsidRPr="007A4860">
        <w:rPr>
          <w:rFonts w:ascii="Times New Roman" w:hAnsi="Times New Roman"/>
          <w:lang w:val="en-GB"/>
        </w:rPr>
        <w:t>62.41+[X</w:t>
      </w:r>
      <w:proofErr w:type="gramStart"/>
      <w:r w:rsidR="007A4860" w:rsidRPr="007A4860">
        <w:rPr>
          <w:rFonts w:ascii="Times New Roman" w:hAnsi="Times New Roman"/>
          <w:lang w:val="en-GB"/>
        </w:rPr>
        <w:t>1]+</w:t>
      </w:r>
      <w:proofErr w:type="gramEnd"/>
      <w:r w:rsidR="007A4860" w:rsidRPr="007A4860">
        <w:rPr>
          <w:rFonts w:ascii="Times New Roman" w:hAnsi="Times New Roman"/>
          <w:lang w:val="en-GB"/>
        </w:rPr>
        <w:t>[X2]</w:t>
      </w:r>
      <w:proofErr w:type="spellStart"/>
      <w:r w:rsidR="007A4860" w:rsidRPr="007A4860">
        <w:rPr>
          <w:rFonts w:ascii="Times New Roman" w:hAnsi="Times New Roman"/>
          <w:lang w:val="en-GB"/>
        </w:rPr>
        <w:t>ms</w:t>
      </w:r>
      <w:proofErr w:type="spellEnd"/>
      <w:r w:rsidR="007A4860" w:rsidRPr="007A4860">
        <w:rPr>
          <w:rFonts w:ascii="Times New Roman" w:hAnsi="Times New Roman"/>
          <w:lang w:val="en-GB"/>
        </w:rPr>
        <w:t xml:space="preserve"> ~ 205.34+[X1] +[X2]</w:t>
      </w:r>
      <w:proofErr w:type="spellStart"/>
      <w:r w:rsidR="007A4860" w:rsidRPr="007A4860">
        <w:rPr>
          <w:rFonts w:ascii="Times New Roman" w:hAnsi="Times New Roman"/>
          <w:lang w:val="en-GB"/>
        </w:rPr>
        <w:t>ms</w:t>
      </w:r>
      <w:proofErr w:type="spellEnd"/>
    </w:p>
    <w:p w14:paraId="7D3AAEA9" w14:textId="42770465" w:rsidR="00FA76F1"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capability-2: </w:t>
      </w:r>
      <w:r w:rsidR="007A4860" w:rsidRPr="007A4860">
        <w:rPr>
          <w:rFonts w:ascii="Times New Roman" w:hAnsi="Times New Roman"/>
          <w:lang w:val="en-GB"/>
        </w:rPr>
        <w:t>61.33+[X</w:t>
      </w:r>
      <w:proofErr w:type="gramStart"/>
      <w:r w:rsidR="007A4860" w:rsidRPr="007A4860">
        <w:rPr>
          <w:rFonts w:ascii="Times New Roman" w:hAnsi="Times New Roman"/>
          <w:lang w:val="en-GB"/>
        </w:rPr>
        <w:t>1]+</w:t>
      </w:r>
      <w:proofErr w:type="gramEnd"/>
      <w:r w:rsidR="007A4860" w:rsidRPr="007A4860">
        <w:rPr>
          <w:rFonts w:ascii="Times New Roman" w:hAnsi="Times New Roman"/>
          <w:lang w:val="en-GB"/>
        </w:rPr>
        <w:t>[X2]</w:t>
      </w:r>
      <w:proofErr w:type="spellStart"/>
      <w:r w:rsidR="007A4860" w:rsidRPr="007A4860">
        <w:rPr>
          <w:rFonts w:ascii="Times New Roman" w:hAnsi="Times New Roman"/>
          <w:lang w:val="en-GB"/>
        </w:rPr>
        <w:t>ms</w:t>
      </w:r>
      <w:proofErr w:type="spellEnd"/>
      <w:r w:rsidR="007A4860" w:rsidRPr="007A4860">
        <w:rPr>
          <w:rFonts w:ascii="Times New Roman" w:hAnsi="Times New Roman"/>
          <w:lang w:val="en-GB"/>
        </w:rPr>
        <w:t xml:space="preserve"> ~ 204.05+[X1] +[X2]</w:t>
      </w:r>
      <w:proofErr w:type="spellStart"/>
      <w:r w:rsidR="007A4860" w:rsidRPr="007A4860">
        <w:rPr>
          <w:rFonts w:ascii="Times New Roman" w:hAnsi="Times New Roman"/>
          <w:lang w:val="en-GB"/>
        </w:rPr>
        <w:t>ms</w:t>
      </w:r>
      <w:proofErr w:type="spellEnd"/>
    </w:p>
    <w:p w14:paraId="4F4B8BEB" w14:textId="77777777" w:rsidR="00FA76F1" w:rsidRDefault="00FA76F1" w:rsidP="002A402F">
      <w:pPr>
        <w:pStyle w:val="ListParagraph"/>
        <w:numPr>
          <w:ilvl w:val="1"/>
          <w:numId w:val="58"/>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is excluded, total values shall be amended as follows:</w:t>
      </w:r>
    </w:p>
    <w:p w14:paraId="2043A066" w14:textId="27EC0F42"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110350" w:rsidRPr="00110350">
        <w:rPr>
          <w:rFonts w:ascii="Times New Roman" w:hAnsi="Times New Roman"/>
          <w:lang w:val="en-GB"/>
        </w:rPr>
        <w:t>22.41ms ~ 165.34ms</w:t>
      </w:r>
    </w:p>
    <w:p w14:paraId="5D6D1D5A" w14:textId="0EB17514" w:rsidR="00FA76F1" w:rsidRPr="00BC6CB4" w:rsidRDefault="00FA76F1" w:rsidP="002A402F">
      <w:pPr>
        <w:pStyle w:val="ListParagraph"/>
        <w:numPr>
          <w:ilvl w:val="2"/>
          <w:numId w:val="58"/>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capability-2</w:t>
      </w:r>
      <w:proofErr w:type="gramEnd"/>
      <w:r w:rsidRPr="00BC6CB4">
        <w:rPr>
          <w:rFonts w:ascii="Times New Roman" w:hAnsi="Times New Roman"/>
          <w:lang w:val="en-GB"/>
        </w:rPr>
        <w:t xml:space="preserve">: </w:t>
      </w:r>
      <w:r w:rsidR="00110350" w:rsidRPr="00110350">
        <w:rPr>
          <w:rFonts w:ascii="Times New Roman" w:hAnsi="Times New Roman"/>
          <w:lang w:val="en-GB"/>
        </w:rPr>
        <w:t>22.33ms ~ 164.05ms</w:t>
      </w:r>
    </w:p>
    <w:p w14:paraId="53EB597A" w14:textId="5D237FF9" w:rsidR="00C41900" w:rsidRDefault="00C41900" w:rsidP="007A4860">
      <w:pPr>
        <w:jc w:val="both"/>
      </w:pPr>
    </w:p>
    <w:p w14:paraId="03C3A47E" w14:textId="38A22FC9" w:rsidR="007A66EB" w:rsidRPr="007A66EB" w:rsidRDefault="007A66EB" w:rsidP="007A66EB">
      <w:pPr>
        <w:jc w:val="both"/>
        <w:rPr>
          <w:i/>
          <w:iCs/>
          <w:lang w:val="en-GB"/>
        </w:rPr>
      </w:pPr>
      <w:r>
        <w:rPr>
          <w:i/>
          <w:iCs/>
          <w:lang w:val="en-GB"/>
        </w:rPr>
        <w:t>U</w:t>
      </w:r>
      <w:r w:rsidRPr="007A66EB">
        <w:rPr>
          <w:i/>
          <w:iCs/>
          <w:lang w:val="en-GB"/>
        </w:rPr>
        <w:t>L-TDOA/</w:t>
      </w:r>
      <w:r>
        <w:rPr>
          <w:i/>
          <w:iCs/>
          <w:lang w:val="en-GB"/>
        </w:rPr>
        <w:t>U</w:t>
      </w:r>
      <w:r w:rsidRPr="007A66EB">
        <w:rPr>
          <w:i/>
          <w:iCs/>
          <w:lang w:val="en-GB"/>
        </w:rPr>
        <w:t>L-AO</w:t>
      </w:r>
      <w:r>
        <w:rPr>
          <w:i/>
          <w:iCs/>
          <w:lang w:val="en-GB"/>
        </w:rPr>
        <w:t>A</w:t>
      </w:r>
      <w:r w:rsidRPr="007A66EB">
        <w:rPr>
          <w:i/>
          <w:iCs/>
          <w:lang w:val="en-GB"/>
        </w:rPr>
        <w:t xml:space="preserve"> </w:t>
      </w:r>
    </w:p>
    <w:p w14:paraId="660FD595" w14:textId="1B0B7A16" w:rsidR="00BA7C9A" w:rsidRDefault="00BA7C9A" w:rsidP="00D34F47">
      <w:pPr>
        <w:jc w:val="both"/>
        <w:rPr>
          <w:lang w:val="en-GB"/>
        </w:rPr>
      </w:pPr>
    </w:p>
    <w:p w14:paraId="22574FAC" w14:textId="5BAD41F5" w:rsidR="00F66C6F" w:rsidRPr="001C4D6E" w:rsidRDefault="00F03652" w:rsidP="002A402F">
      <w:pPr>
        <w:pStyle w:val="ListParagraph"/>
        <w:numPr>
          <w:ilvl w:val="0"/>
          <w:numId w:val="59"/>
        </w:numPr>
        <w:jc w:val="both"/>
        <w:rPr>
          <w:rFonts w:ascii="Times New Roman" w:hAnsi="Times New Roman"/>
          <w:lang w:val="en-GB"/>
        </w:rPr>
      </w:pPr>
      <w:r w:rsidRPr="001C4D6E">
        <w:rPr>
          <w:rFonts w:ascii="Times New Roman" w:hAnsi="Times New Roman"/>
          <w:lang w:val="en-GB"/>
        </w:rPr>
        <w:t>Assumptions:</w:t>
      </w:r>
    </w:p>
    <w:p w14:paraId="67C21844" w14:textId="77777777" w:rsidR="001C4D6E"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Source/Destination: NW/UE</w:t>
      </w:r>
    </w:p>
    <w:p w14:paraId="1C29CA56" w14:textId="77777777" w:rsidR="001C4D6E"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Positioning technique UL-TDOA and UL-AOA, mode: -</w:t>
      </w:r>
    </w:p>
    <w:p w14:paraId="20C84573" w14:textId="708EEFA3" w:rsidR="00F03652" w:rsidRPr="001C4D6E" w:rsidRDefault="001C4D6E" w:rsidP="002A402F">
      <w:pPr>
        <w:pStyle w:val="ListParagraph"/>
        <w:numPr>
          <w:ilvl w:val="1"/>
          <w:numId w:val="59"/>
        </w:numPr>
        <w:jc w:val="both"/>
        <w:rPr>
          <w:rFonts w:ascii="Times New Roman" w:hAnsi="Times New Roman"/>
          <w:lang w:val="en-GB"/>
        </w:rPr>
      </w:pPr>
      <w:r w:rsidRPr="001C4D6E">
        <w:rPr>
          <w:rFonts w:ascii="Times New Roman" w:hAnsi="Times New Roman"/>
          <w:lang w:val="en-GB"/>
        </w:rPr>
        <w:t>Initial and Final RRC States: CONNECTED</w:t>
      </w:r>
    </w:p>
    <w:p w14:paraId="368C3567" w14:textId="53FE0E4F" w:rsidR="001C4D6E" w:rsidRDefault="001C4D6E" w:rsidP="002A402F">
      <w:pPr>
        <w:pStyle w:val="ListParagraph"/>
        <w:numPr>
          <w:ilvl w:val="0"/>
          <w:numId w:val="59"/>
        </w:numPr>
        <w:jc w:val="both"/>
        <w:rPr>
          <w:rFonts w:ascii="Times New Roman" w:hAnsi="Times New Roman"/>
          <w:lang w:val="en-GB"/>
        </w:rPr>
      </w:pPr>
      <w:r w:rsidRPr="001C4D6E">
        <w:rPr>
          <w:rFonts w:ascii="Times New Roman" w:hAnsi="Times New Roman"/>
          <w:lang w:val="en-GB"/>
        </w:rPr>
        <w:t>Components:</w:t>
      </w:r>
    </w:p>
    <w:p w14:paraId="5477D945" w14:textId="6424F20E" w:rsidR="001C4D6E" w:rsidRDefault="00EF5ED2" w:rsidP="002A402F">
      <w:pPr>
        <w:pStyle w:val="ListParagraph"/>
        <w:numPr>
          <w:ilvl w:val="1"/>
          <w:numId w:val="59"/>
        </w:numPr>
        <w:jc w:val="both"/>
        <w:rPr>
          <w:rFonts w:ascii="Times New Roman" w:hAnsi="Times New Roman"/>
          <w:lang w:val="en-GB"/>
        </w:rPr>
      </w:pPr>
      <w:r w:rsidRPr="00EF5ED2">
        <w:rPr>
          <w:rFonts w:ascii="Times New Roman" w:hAnsi="Times New Roman"/>
          <w:lang w:val="en-GB"/>
        </w:rPr>
        <w:t>SRS configuration (</w:t>
      </w:r>
      <w:proofErr w:type="spellStart"/>
      <w:r w:rsidRPr="00EF5ED2">
        <w:rPr>
          <w:rFonts w:ascii="Times New Roman" w:hAnsi="Times New Roman"/>
          <w:lang w:val="en-GB"/>
        </w:rPr>
        <w:t>gNB</w:t>
      </w:r>
      <w:proofErr w:type="spellEnd"/>
      <w:r w:rsidRPr="00EF5ED2">
        <w:rPr>
          <w:rFonts w:ascii="Times New Roman" w:hAnsi="Times New Roman"/>
          <w:lang w:val="en-GB"/>
        </w:rPr>
        <w:t xml:space="preserve"> </w:t>
      </w:r>
      <w:r>
        <w:rPr>
          <w:rFonts w:ascii="Times New Roman" w:hAnsi="Times New Roman"/>
          <w:lang w:val="en-GB"/>
        </w:rPr>
        <w:t>to</w:t>
      </w:r>
      <w:r w:rsidRPr="00EF5ED2">
        <w:rPr>
          <w:rFonts w:ascii="Times New Roman" w:hAnsi="Times New Roman"/>
          <w:lang w:val="en-GB"/>
        </w:rPr>
        <w:t xml:space="preserve"> UE)</w:t>
      </w:r>
      <w:r>
        <w:rPr>
          <w:rFonts w:ascii="Times New Roman" w:hAnsi="Times New Roman"/>
          <w:lang w:val="en-GB"/>
        </w:rPr>
        <w:t xml:space="preserve">: </w:t>
      </w:r>
      <w:r w:rsidR="00616130" w:rsidRPr="00616130">
        <w:rPr>
          <w:rFonts w:ascii="Times New Roman" w:hAnsi="Times New Roman"/>
          <w:lang w:val="en-GB"/>
        </w:rPr>
        <w:t xml:space="preserve">0.14 </w:t>
      </w:r>
      <w:proofErr w:type="spellStart"/>
      <w:r w:rsidR="00616130" w:rsidRPr="00616130">
        <w:rPr>
          <w:rFonts w:ascii="Times New Roman" w:hAnsi="Times New Roman"/>
          <w:lang w:val="en-GB"/>
        </w:rPr>
        <w:t>ms</w:t>
      </w:r>
      <w:proofErr w:type="spellEnd"/>
      <w:r w:rsidR="00616130" w:rsidRPr="00616130">
        <w:rPr>
          <w:rFonts w:ascii="Times New Roman" w:hAnsi="Times New Roman"/>
          <w:lang w:val="en-GB"/>
        </w:rPr>
        <w:t xml:space="preserve"> ~ 1 </w:t>
      </w:r>
      <w:proofErr w:type="spellStart"/>
      <w:r w:rsidR="00616130" w:rsidRPr="00616130">
        <w:rPr>
          <w:rFonts w:ascii="Times New Roman" w:hAnsi="Times New Roman"/>
          <w:lang w:val="en-GB"/>
        </w:rPr>
        <w:t>ms</w:t>
      </w:r>
      <w:proofErr w:type="spellEnd"/>
    </w:p>
    <w:p w14:paraId="7866EA2F" w14:textId="44067B52" w:rsidR="0061613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 xml:space="preserve">Reception of SRS </w:t>
      </w:r>
      <w:proofErr w:type="gramStart"/>
      <w:r w:rsidRPr="00160DC0">
        <w:rPr>
          <w:rFonts w:ascii="Times New Roman" w:hAnsi="Times New Roman"/>
          <w:lang w:val="en-GB"/>
        </w:rPr>
        <w:t>configuration  (</w:t>
      </w:r>
      <w:proofErr w:type="gramEnd"/>
      <w:r w:rsidRPr="00160DC0">
        <w:rPr>
          <w:rFonts w:ascii="Times New Roman" w:hAnsi="Times New Roman"/>
          <w:lang w:val="en-GB"/>
        </w:rPr>
        <w:t>PHY Processing time for PDSCH, UE)</w:t>
      </w:r>
      <w:r>
        <w:rPr>
          <w:rFonts w:ascii="Times New Roman" w:hAnsi="Times New Roman"/>
          <w:lang w:val="en-GB"/>
        </w:rPr>
        <w:t>:</w:t>
      </w:r>
    </w:p>
    <w:p w14:paraId="4143C72F" w14:textId="69F0AA45" w:rsidR="00160DC0" w:rsidRPr="00160DC0" w:rsidRDefault="00160DC0" w:rsidP="002A402F">
      <w:pPr>
        <w:pStyle w:val="ListParagraph"/>
        <w:numPr>
          <w:ilvl w:val="2"/>
          <w:numId w:val="59"/>
        </w:numPr>
        <w:jc w:val="both"/>
        <w:rPr>
          <w:rFonts w:ascii="Times New Roman" w:hAnsi="Times New Roman"/>
          <w:lang w:val="en-GB"/>
        </w:rPr>
      </w:pPr>
      <w:r w:rsidRPr="00160DC0">
        <w:rPr>
          <w:rFonts w:ascii="Times New Roman" w:hAnsi="Times New Roman"/>
          <w:lang w:val="en-GB"/>
        </w:rPr>
        <w:t xml:space="preserve">For UE </w:t>
      </w:r>
      <w:proofErr w:type="gramStart"/>
      <w:r w:rsidRPr="00160DC0">
        <w:rPr>
          <w:rFonts w:ascii="Times New Roman" w:hAnsi="Times New Roman"/>
          <w:lang w:val="en-GB"/>
        </w:rPr>
        <w:t>capability-1</w:t>
      </w:r>
      <w:proofErr w:type="gramEnd"/>
      <w:r w:rsidRPr="00160DC0">
        <w:rPr>
          <w:rFonts w:ascii="Times New Roman" w:hAnsi="Times New Roman"/>
          <w:lang w:val="en-GB"/>
        </w:rPr>
        <w:t xml:space="preserve">: 0.57 </w:t>
      </w:r>
      <w:proofErr w:type="spellStart"/>
      <w:r w:rsidRPr="00160DC0">
        <w:rPr>
          <w:rFonts w:ascii="Times New Roman" w:hAnsi="Times New Roman"/>
          <w:lang w:val="en-GB"/>
        </w:rPr>
        <w:t>ms</w:t>
      </w:r>
      <w:proofErr w:type="spellEnd"/>
      <w:r w:rsidRPr="00160DC0">
        <w:rPr>
          <w:rFonts w:ascii="Times New Roman" w:hAnsi="Times New Roman"/>
          <w:lang w:val="en-GB"/>
        </w:rPr>
        <w:t xml:space="preserve"> ~ 0.78 </w:t>
      </w:r>
      <w:proofErr w:type="spellStart"/>
      <w:r w:rsidRPr="00160DC0">
        <w:rPr>
          <w:rFonts w:ascii="Times New Roman" w:hAnsi="Times New Roman"/>
          <w:lang w:val="en-GB"/>
        </w:rPr>
        <w:t>ms</w:t>
      </w:r>
      <w:proofErr w:type="spellEnd"/>
      <w:r w:rsidRPr="00160DC0">
        <w:rPr>
          <w:rFonts w:ascii="Times New Roman" w:hAnsi="Times New Roman"/>
          <w:lang w:val="en-GB"/>
        </w:rPr>
        <w:t xml:space="preserve"> </w:t>
      </w:r>
    </w:p>
    <w:p w14:paraId="47B5D82C" w14:textId="11BE98BC" w:rsidR="00160DC0" w:rsidRDefault="00160DC0" w:rsidP="002A402F">
      <w:pPr>
        <w:pStyle w:val="ListParagraph"/>
        <w:numPr>
          <w:ilvl w:val="2"/>
          <w:numId w:val="59"/>
        </w:numPr>
        <w:jc w:val="both"/>
        <w:rPr>
          <w:rFonts w:ascii="Times New Roman" w:hAnsi="Times New Roman"/>
          <w:lang w:val="en-GB"/>
        </w:rPr>
      </w:pPr>
      <w:r w:rsidRPr="00160DC0">
        <w:rPr>
          <w:rFonts w:ascii="Times New Roman" w:hAnsi="Times New Roman"/>
          <w:lang w:val="en-GB"/>
        </w:rPr>
        <w:t xml:space="preserve">For UE </w:t>
      </w:r>
      <w:proofErr w:type="gramStart"/>
      <w:r w:rsidRPr="00160DC0">
        <w:rPr>
          <w:rFonts w:ascii="Times New Roman" w:hAnsi="Times New Roman"/>
          <w:lang w:val="en-GB"/>
        </w:rPr>
        <w:t>capability-2</w:t>
      </w:r>
      <w:proofErr w:type="gramEnd"/>
      <w:r w:rsidRPr="00160DC0">
        <w:rPr>
          <w:rFonts w:ascii="Times New Roman" w:hAnsi="Times New Roman"/>
          <w:lang w:val="en-GB"/>
        </w:rPr>
        <w:t xml:space="preserve">: 0.21 </w:t>
      </w:r>
      <w:proofErr w:type="spellStart"/>
      <w:r w:rsidRPr="00160DC0">
        <w:rPr>
          <w:rFonts w:ascii="Times New Roman" w:hAnsi="Times New Roman"/>
          <w:lang w:val="en-GB"/>
        </w:rPr>
        <w:t>ms</w:t>
      </w:r>
      <w:proofErr w:type="spellEnd"/>
    </w:p>
    <w:p w14:paraId="57F62D47" w14:textId="000F00E1" w:rsidR="00160DC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*Transportation of SRS configuration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5AA172EE" w14:textId="3E7AF6CC" w:rsidR="00160DC0" w:rsidRDefault="00160DC0" w:rsidP="002A402F">
      <w:pPr>
        <w:pStyle w:val="ListParagraph"/>
        <w:numPr>
          <w:ilvl w:val="1"/>
          <w:numId w:val="59"/>
        </w:numPr>
        <w:jc w:val="both"/>
        <w:rPr>
          <w:rFonts w:ascii="Times New Roman" w:hAnsi="Times New Roman"/>
          <w:lang w:val="en-GB"/>
        </w:rPr>
      </w:pPr>
      <w:r w:rsidRPr="00160DC0">
        <w:rPr>
          <w:rFonts w:ascii="Times New Roman" w:hAnsi="Times New Roman"/>
          <w:lang w:val="en-GB"/>
        </w:rPr>
        <w:t xml:space="preserve">*Transportation of SRS activation message (RRC processing time, </w:t>
      </w:r>
      <w:proofErr w:type="spellStart"/>
      <w:r w:rsidRPr="00160DC0">
        <w:rPr>
          <w:rFonts w:ascii="Times New Roman" w:hAnsi="Times New Roman"/>
          <w:lang w:val="en-GB"/>
        </w:rPr>
        <w:t>gNB</w:t>
      </w:r>
      <w:proofErr w:type="spellEnd"/>
      <w:r w:rsidRPr="00160DC0">
        <w:rPr>
          <w:rFonts w:ascii="Times New Roman" w:hAnsi="Times New Roman"/>
          <w:lang w:val="en-GB"/>
        </w:rPr>
        <w:t>)</w:t>
      </w:r>
      <w:r>
        <w:rPr>
          <w:rFonts w:ascii="Times New Roman" w:hAnsi="Times New Roman"/>
          <w:lang w:val="en-GB"/>
        </w:rPr>
        <w:t xml:space="preserve">: 10 </w:t>
      </w:r>
      <w:proofErr w:type="spellStart"/>
      <w:r>
        <w:rPr>
          <w:rFonts w:ascii="Times New Roman" w:hAnsi="Times New Roman"/>
          <w:lang w:val="en-GB"/>
        </w:rPr>
        <w:t>ms</w:t>
      </w:r>
      <w:proofErr w:type="spellEnd"/>
    </w:p>
    <w:p w14:paraId="73340B0B" w14:textId="77777777" w:rsidR="0080770B" w:rsidRPr="0080770B" w:rsidRDefault="00E6502E" w:rsidP="002A402F">
      <w:pPr>
        <w:pStyle w:val="ListParagraph"/>
        <w:numPr>
          <w:ilvl w:val="1"/>
          <w:numId w:val="59"/>
        </w:numPr>
        <w:rPr>
          <w:rFonts w:ascii="Times New Roman" w:hAnsi="Times New Roman"/>
          <w:lang w:val="en-GB"/>
        </w:rPr>
      </w:pPr>
      <w:r w:rsidRPr="0080770B">
        <w:rPr>
          <w:lang w:val="en-GB"/>
        </w:rPr>
        <w:t>Transmission of SRS activation (</w:t>
      </w:r>
      <w:proofErr w:type="spellStart"/>
      <w:r w:rsidRPr="0080770B">
        <w:rPr>
          <w:lang w:val="en-GB"/>
        </w:rPr>
        <w:t>gNB</w:t>
      </w:r>
      <w:proofErr w:type="spellEnd"/>
      <w:r w:rsidRPr="0080770B">
        <w:rPr>
          <w:lang w:val="en-GB"/>
        </w:rPr>
        <w:t xml:space="preserve"> to UE): </w:t>
      </w:r>
      <w:r w:rsidR="0080770B" w:rsidRPr="0080770B">
        <w:rPr>
          <w:rFonts w:ascii="Times New Roman" w:hAnsi="Times New Roman"/>
          <w:lang w:val="en-GB"/>
        </w:rPr>
        <w:t xml:space="preserve">0.14 </w:t>
      </w:r>
      <w:proofErr w:type="spellStart"/>
      <w:r w:rsidR="0080770B" w:rsidRPr="0080770B">
        <w:rPr>
          <w:rFonts w:ascii="Times New Roman" w:hAnsi="Times New Roman"/>
          <w:lang w:val="en-GB"/>
        </w:rPr>
        <w:t>ms</w:t>
      </w:r>
      <w:proofErr w:type="spellEnd"/>
      <w:r w:rsidR="0080770B" w:rsidRPr="0080770B">
        <w:rPr>
          <w:rFonts w:ascii="Times New Roman" w:hAnsi="Times New Roman"/>
          <w:lang w:val="en-GB"/>
        </w:rPr>
        <w:t xml:space="preserve"> ~ 1 </w:t>
      </w:r>
      <w:proofErr w:type="spellStart"/>
      <w:r w:rsidR="0080770B" w:rsidRPr="0080770B">
        <w:rPr>
          <w:rFonts w:ascii="Times New Roman" w:hAnsi="Times New Roman"/>
          <w:lang w:val="en-GB"/>
        </w:rPr>
        <w:t>ms</w:t>
      </w:r>
      <w:proofErr w:type="spellEnd"/>
    </w:p>
    <w:p w14:paraId="0E5AC84E" w14:textId="0DDE1114" w:rsidR="00160DC0" w:rsidRDefault="0080770B" w:rsidP="002A402F">
      <w:pPr>
        <w:pStyle w:val="ListParagraph"/>
        <w:numPr>
          <w:ilvl w:val="1"/>
          <w:numId w:val="59"/>
        </w:numPr>
        <w:jc w:val="both"/>
        <w:rPr>
          <w:rFonts w:ascii="Times New Roman" w:hAnsi="Times New Roman"/>
          <w:lang w:val="en-GB"/>
        </w:rPr>
      </w:pPr>
      <w:r w:rsidRPr="0080770B">
        <w:rPr>
          <w:rFonts w:ascii="Times New Roman" w:hAnsi="Times New Roman"/>
          <w:lang w:val="en-GB"/>
        </w:rPr>
        <w:t>Reception of SRS activation (PHY Processing time for PDSCH, UE)</w:t>
      </w:r>
      <w:r>
        <w:rPr>
          <w:rFonts w:ascii="Times New Roman" w:hAnsi="Times New Roman"/>
          <w:lang w:val="en-GB"/>
        </w:rPr>
        <w:t>:</w:t>
      </w:r>
    </w:p>
    <w:p w14:paraId="12F2C351" w14:textId="51F0D72F" w:rsidR="0080770B" w:rsidRPr="0080770B" w:rsidRDefault="0080770B" w:rsidP="002A402F">
      <w:pPr>
        <w:pStyle w:val="ListParagraph"/>
        <w:numPr>
          <w:ilvl w:val="2"/>
          <w:numId w:val="59"/>
        </w:numPr>
        <w:jc w:val="both"/>
        <w:rPr>
          <w:rFonts w:ascii="Times New Roman" w:hAnsi="Times New Roman"/>
          <w:lang w:val="en-GB"/>
        </w:rPr>
      </w:pPr>
      <w:r w:rsidRPr="0080770B">
        <w:rPr>
          <w:rFonts w:ascii="Times New Roman" w:hAnsi="Times New Roman"/>
          <w:lang w:val="en-GB"/>
        </w:rPr>
        <w:t xml:space="preserve">For UE </w:t>
      </w:r>
      <w:proofErr w:type="gramStart"/>
      <w:r w:rsidRPr="0080770B">
        <w:rPr>
          <w:rFonts w:ascii="Times New Roman" w:hAnsi="Times New Roman"/>
          <w:lang w:val="en-GB"/>
        </w:rPr>
        <w:t>capability-1</w:t>
      </w:r>
      <w:proofErr w:type="gramEnd"/>
      <w:r w:rsidRPr="0080770B">
        <w:rPr>
          <w:rFonts w:ascii="Times New Roman" w:hAnsi="Times New Roman"/>
          <w:lang w:val="en-GB"/>
        </w:rPr>
        <w:t xml:space="preserve">: 0.57 </w:t>
      </w:r>
      <w:proofErr w:type="spellStart"/>
      <w:r w:rsidRPr="0080770B">
        <w:rPr>
          <w:rFonts w:ascii="Times New Roman" w:hAnsi="Times New Roman"/>
          <w:lang w:val="en-GB"/>
        </w:rPr>
        <w:t>ms</w:t>
      </w:r>
      <w:proofErr w:type="spellEnd"/>
      <w:r w:rsidRPr="0080770B">
        <w:rPr>
          <w:rFonts w:ascii="Times New Roman" w:hAnsi="Times New Roman"/>
          <w:lang w:val="en-GB"/>
        </w:rPr>
        <w:t xml:space="preserve"> ~ 0.78 </w:t>
      </w:r>
      <w:proofErr w:type="spellStart"/>
      <w:r w:rsidRPr="0080770B">
        <w:rPr>
          <w:rFonts w:ascii="Times New Roman" w:hAnsi="Times New Roman"/>
          <w:lang w:val="en-GB"/>
        </w:rPr>
        <w:t>ms</w:t>
      </w:r>
      <w:proofErr w:type="spellEnd"/>
      <w:r w:rsidRPr="0080770B">
        <w:rPr>
          <w:rFonts w:ascii="Times New Roman" w:hAnsi="Times New Roman"/>
          <w:lang w:val="en-GB"/>
        </w:rPr>
        <w:t xml:space="preserve"> </w:t>
      </w:r>
    </w:p>
    <w:p w14:paraId="1B41EEA8" w14:textId="1419F17D" w:rsidR="0080770B" w:rsidRDefault="0080770B" w:rsidP="002A402F">
      <w:pPr>
        <w:pStyle w:val="ListParagraph"/>
        <w:numPr>
          <w:ilvl w:val="2"/>
          <w:numId w:val="59"/>
        </w:numPr>
        <w:jc w:val="both"/>
        <w:rPr>
          <w:rFonts w:ascii="Times New Roman" w:hAnsi="Times New Roman"/>
          <w:lang w:val="en-GB"/>
        </w:rPr>
      </w:pPr>
      <w:r w:rsidRPr="0080770B">
        <w:rPr>
          <w:rFonts w:ascii="Times New Roman" w:hAnsi="Times New Roman"/>
          <w:lang w:val="en-GB"/>
        </w:rPr>
        <w:lastRenderedPageBreak/>
        <w:t xml:space="preserve">For UE </w:t>
      </w:r>
      <w:proofErr w:type="gramStart"/>
      <w:r w:rsidRPr="0080770B">
        <w:rPr>
          <w:rFonts w:ascii="Times New Roman" w:hAnsi="Times New Roman"/>
          <w:lang w:val="en-GB"/>
        </w:rPr>
        <w:t>capability-2</w:t>
      </w:r>
      <w:proofErr w:type="gramEnd"/>
      <w:r w:rsidRPr="0080770B">
        <w:rPr>
          <w:rFonts w:ascii="Times New Roman" w:hAnsi="Times New Roman"/>
          <w:lang w:val="en-GB"/>
        </w:rPr>
        <w:t xml:space="preserve">: 0.21 </w:t>
      </w:r>
      <w:proofErr w:type="spellStart"/>
      <w:r w:rsidRPr="0080770B">
        <w:rPr>
          <w:rFonts w:ascii="Times New Roman" w:hAnsi="Times New Roman"/>
          <w:lang w:val="en-GB"/>
        </w:rPr>
        <w:t>ms</w:t>
      </w:r>
      <w:proofErr w:type="spellEnd"/>
    </w:p>
    <w:p w14:paraId="4251F5AB" w14:textId="2AC337A0" w:rsidR="0080770B" w:rsidRDefault="0080770B" w:rsidP="002A402F">
      <w:pPr>
        <w:pStyle w:val="ListParagraph"/>
        <w:numPr>
          <w:ilvl w:val="1"/>
          <w:numId w:val="59"/>
        </w:numPr>
        <w:jc w:val="both"/>
        <w:rPr>
          <w:rFonts w:ascii="Times New Roman" w:hAnsi="Times New Roman"/>
          <w:lang w:val="en-GB"/>
        </w:rPr>
      </w:pPr>
      <w:r w:rsidRPr="0080770B">
        <w:rPr>
          <w:rFonts w:ascii="Times New Roman" w:hAnsi="Times New Roman"/>
          <w:lang w:val="en-GB"/>
        </w:rPr>
        <w:t>*Transportation of SRS activation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1E39BB2F" w14:textId="761B49A4" w:rsidR="0080770B" w:rsidRDefault="006270EB" w:rsidP="002A402F">
      <w:pPr>
        <w:pStyle w:val="ListParagraph"/>
        <w:numPr>
          <w:ilvl w:val="1"/>
          <w:numId w:val="59"/>
        </w:numPr>
        <w:jc w:val="both"/>
        <w:rPr>
          <w:rFonts w:ascii="Times New Roman" w:hAnsi="Times New Roman"/>
          <w:lang w:val="en-GB"/>
        </w:rPr>
      </w:pPr>
      <w:r w:rsidRPr="006270EB">
        <w:rPr>
          <w:rFonts w:ascii="Times New Roman" w:hAnsi="Times New Roman"/>
          <w:lang w:val="en-GB"/>
        </w:rPr>
        <w:t>SRS transmission (UE)</w:t>
      </w:r>
      <w:r>
        <w:rPr>
          <w:rFonts w:ascii="Times New Roman" w:hAnsi="Times New Roman"/>
          <w:lang w:val="en-GB"/>
        </w:rPr>
        <w:t xml:space="preserve">: </w:t>
      </w:r>
      <w:r w:rsidRPr="006270EB">
        <w:rPr>
          <w:rFonts w:ascii="Times New Roman" w:hAnsi="Times New Roman"/>
          <w:lang w:val="en-GB"/>
        </w:rPr>
        <w:t>0.07ms ~ 0.86ms</w:t>
      </w:r>
    </w:p>
    <w:p w14:paraId="0FE51962" w14:textId="2CB9AE9C" w:rsidR="006270EB" w:rsidRDefault="006270EB" w:rsidP="002A402F">
      <w:pPr>
        <w:pStyle w:val="ListParagraph"/>
        <w:numPr>
          <w:ilvl w:val="1"/>
          <w:numId w:val="59"/>
        </w:numPr>
        <w:jc w:val="both"/>
        <w:rPr>
          <w:rFonts w:ascii="Times New Roman" w:hAnsi="Times New Roman"/>
          <w:lang w:val="en-GB"/>
        </w:rPr>
      </w:pPr>
      <w:r w:rsidRPr="006270EB">
        <w:rPr>
          <w:rFonts w:ascii="Times New Roman" w:hAnsi="Times New Roman"/>
          <w:lang w:val="en-GB"/>
        </w:rPr>
        <w:t xml:space="preserve">*Reception of SRS and preparation time for </w:t>
      </w:r>
      <w:proofErr w:type="spellStart"/>
      <w:r w:rsidRPr="006270EB">
        <w:rPr>
          <w:rFonts w:ascii="Times New Roman" w:hAnsi="Times New Roman"/>
          <w:lang w:val="en-GB"/>
        </w:rPr>
        <w:t>gNB</w:t>
      </w:r>
      <w:proofErr w:type="spellEnd"/>
      <w:r w:rsidRPr="006270EB">
        <w:rPr>
          <w:rFonts w:ascii="Times New Roman" w:hAnsi="Times New Roman"/>
          <w:lang w:val="en-GB"/>
        </w:rPr>
        <w:t xml:space="preserve"> to make </w:t>
      </w:r>
      <w:proofErr w:type="spellStart"/>
      <w:r w:rsidRPr="006270EB">
        <w:rPr>
          <w:rFonts w:ascii="Times New Roman" w:hAnsi="Times New Roman"/>
          <w:lang w:val="en-GB"/>
        </w:rPr>
        <w:t>NRPPa</w:t>
      </w:r>
      <w:proofErr w:type="spellEnd"/>
      <w:r w:rsidRPr="006270EB">
        <w:rPr>
          <w:rFonts w:ascii="Times New Roman" w:hAnsi="Times New Roman"/>
          <w:lang w:val="en-GB"/>
        </w:rPr>
        <w:t xml:space="preserve"> message (</w:t>
      </w:r>
      <w:proofErr w:type="spellStart"/>
      <w:r w:rsidRPr="006270EB">
        <w:rPr>
          <w:rFonts w:ascii="Times New Roman" w:hAnsi="Times New Roman"/>
          <w:lang w:val="en-GB"/>
        </w:rPr>
        <w:t>gNB</w:t>
      </w:r>
      <w:proofErr w:type="spellEnd"/>
      <w:r w:rsidRPr="006270EB">
        <w:rPr>
          <w:rFonts w:ascii="Times New Roman" w:hAnsi="Times New Roman"/>
          <w:lang w:val="en-GB"/>
        </w:rPr>
        <w:t>)</w:t>
      </w:r>
      <w:r>
        <w:rPr>
          <w:rFonts w:ascii="Times New Roman" w:hAnsi="Times New Roman"/>
          <w:lang w:val="en-GB"/>
        </w:rPr>
        <w:t xml:space="preserve">: X3 - </w:t>
      </w:r>
      <w:r w:rsidRPr="006270EB">
        <w:rPr>
          <w:rFonts w:ascii="Times New Roman" w:hAnsi="Times New Roman"/>
          <w:lang w:val="en-GB"/>
        </w:rPr>
        <w:t xml:space="preserve">is up to </w:t>
      </w:r>
      <w:proofErr w:type="spellStart"/>
      <w:r w:rsidRPr="006270EB">
        <w:rPr>
          <w:rFonts w:ascii="Times New Roman" w:hAnsi="Times New Roman"/>
          <w:lang w:val="en-GB"/>
        </w:rPr>
        <w:t>gNB</w:t>
      </w:r>
      <w:proofErr w:type="spellEnd"/>
      <w:r w:rsidRPr="006270EB">
        <w:rPr>
          <w:rFonts w:ascii="Times New Roman" w:hAnsi="Times New Roman"/>
          <w:lang w:val="en-GB"/>
        </w:rPr>
        <w:t xml:space="preserve"> processing capability and it can vary depending on LS’s response from higher layer</w:t>
      </w:r>
    </w:p>
    <w:p w14:paraId="6A6C74C8" w14:textId="4265CE92" w:rsidR="006270EB" w:rsidRDefault="006270EB" w:rsidP="002A402F">
      <w:pPr>
        <w:pStyle w:val="ListParagraph"/>
        <w:numPr>
          <w:ilvl w:val="0"/>
          <w:numId w:val="59"/>
        </w:numPr>
        <w:jc w:val="both"/>
        <w:rPr>
          <w:rFonts w:ascii="Times New Roman" w:hAnsi="Times New Roman"/>
          <w:lang w:val="en-GB"/>
        </w:rPr>
      </w:pPr>
      <w:r w:rsidRPr="006270EB">
        <w:rPr>
          <w:rFonts w:ascii="Times New Roman" w:hAnsi="Times New Roman"/>
          <w:lang w:val="en-GB"/>
        </w:rPr>
        <w:t>Total values</w:t>
      </w:r>
      <w:r>
        <w:rPr>
          <w:rFonts w:ascii="Times New Roman" w:hAnsi="Times New Roman"/>
          <w:lang w:val="en-GB"/>
        </w:rPr>
        <w:t>:</w:t>
      </w:r>
    </w:p>
    <w:p w14:paraId="51742BD1" w14:textId="77777777" w:rsidR="005A14E5" w:rsidRDefault="005A14E5" w:rsidP="002A402F">
      <w:pPr>
        <w:pStyle w:val="ListParagraph"/>
        <w:numPr>
          <w:ilvl w:val="1"/>
          <w:numId w:val="59"/>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xml:space="preserve">*)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70C1C66B" w14:textId="15AF488B"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5C67F3" w:rsidRPr="005C67F3">
        <w:rPr>
          <w:rFonts w:ascii="Times New Roman" w:hAnsi="Times New Roman"/>
          <w:lang w:val="en-GB"/>
        </w:rPr>
        <w:t>1.49ms ~ 4.42ms</w:t>
      </w:r>
    </w:p>
    <w:p w14:paraId="54E5DA60" w14:textId="39C259C4" w:rsidR="005A14E5"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capability-2</w:t>
      </w:r>
      <w:proofErr w:type="gramEnd"/>
      <w:r w:rsidRPr="00BC6CB4">
        <w:rPr>
          <w:rFonts w:ascii="Times New Roman" w:hAnsi="Times New Roman"/>
          <w:lang w:val="en-GB"/>
        </w:rPr>
        <w:t xml:space="preserve">: </w:t>
      </w:r>
      <w:r w:rsidR="005C67F3" w:rsidRPr="005C67F3">
        <w:rPr>
          <w:rFonts w:ascii="Times New Roman" w:hAnsi="Times New Roman"/>
          <w:lang w:val="en-GB"/>
        </w:rPr>
        <w:t>0.77ms ~ 3.28ms</w:t>
      </w:r>
    </w:p>
    <w:p w14:paraId="10F7771C" w14:textId="77777777" w:rsidR="005A14E5" w:rsidRDefault="005A14E5" w:rsidP="002A402F">
      <w:pPr>
        <w:pStyle w:val="ListParagraph"/>
        <w:numPr>
          <w:ilvl w:val="1"/>
          <w:numId w:val="59"/>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is excluded, total values shall be amended as follows:</w:t>
      </w:r>
    </w:p>
    <w:p w14:paraId="00A125AC" w14:textId="133FC6AF"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5C67F3" w:rsidRPr="005C67F3">
        <w:rPr>
          <w:rFonts w:ascii="Times New Roman" w:hAnsi="Times New Roman"/>
          <w:lang w:val="en-GB"/>
        </w:rPr>
        <w:t xml:space="preserve">31.49+[X3] </w:t>
      </w:r>
      <w:proofErr w:type="spellStart"/>
      <w:r w:rsidR="005C67F3" w:rsidRPr="005C67F3">
        <w:rPr>
          <w:rFonts w:ascii="Times New Roman" w:hAnsi="Times New Roman"/>
          <w:lang w:val="en-GB"/>
        </w:rPr>
        <w:t>ms</w:t>
      </w:r>
      <w:proofErr w:type="spellEnd"/>
      <w:r w:rsidR="005C67F3" w:rsidRPr="005C67F3">
        <w:rPr>
          <w:rFonts w:ascii="Times New Roman" w:hAnsi="Times New Roman"/>
          <w:lang w:val="en-GB"/>
        </w:rPr>
        <w:t xml:space="preserve"> ~ 34.42+[X3] </w:t>
      </w:r>
      <w:proofErr w:type="spellStart"/>
      <w:r w:rsidR="005C67F3" w:rsidRPr="005C67F3">
        <w:rPr>
          <w:rFonts w:ascii="Times New Roman" w:hAnsi="Times New Roman"/>
          <w:lang w:val="en-GB"/>
        </w:rPr>
        <w:t>ms</w:t>
      </w:r>
      <w:proofErr w:type="spellEnd"/>
    </w:p>
    <w:p w14:paraId="412EE950" w14:textId="5A0BF5D1" w:rsidR="005A14E5" w:rsidRPr="00BC6CB4" w:rsidRDefault="005A14E5" w:rsidP="002A402F">
      <w:pPr>
        <w:pStyle w:val="ListParagraph"/>
        <w:numPr>
          <w:ilvl w:val="2"/>
          <w:numId w:val="59"/>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capability-2</w:t>
      </w:r>
      <w:proofErr w:type="gramEnd"/>
      <w:r w:rsidRPr="00BC6CB4">
        <w:rPr>
          <w:rFonts w:ascii="Times New Roman" w:hAnsi="Times New Roman"/>
          <w:lang w:val="en-GB"/>
        </w:rPr>
        <w:t xml:space="preserve">: </w:t>
      </w:r>
      <w:r w:rsidR="005C67F3" w:rsidRPr="005C67F3">
        <w:rPr>
          <w:rFonts w:ascii="Times New Roman" w:hAnsi="Times New Roman"/>
          <w:lang w:val="en-GB"/>
        </w:rPr>
        <w:t xml:space="preserve">30.77+[X3] </w:t>
      </w:r>
      <w:proofErr w:type="spellStart"/>
      <w:r w:rsidR="005C67F3" w:rsidRPr="005C67F3">
        <w:rPr>
          <w:rFonts w:ascii="Times New Roman" w:hAnsi="Times New Roman"/>
          <w:lang w:val="en-GB"/>
        </w:rPr>
        <w:t>ms</w:t>
      </w:r>
      <w:proofErr w:type="spellEnd"/>
      <w:r w:rsidR="005C67F3" w:rsidRPr="005C67F3">
        <w:rPr>
          <w:rFonts w:ascii="Times New Roman" w:hAnsi="Times New Roman"/>
          <w:lang w:val="en-GB"/>
        </w:rPr>
        <w:t xml:space="preserve"> ~ 33.28+[X3] </w:t>
      </w:r>
      <w:proofErr w:type="spellStart"/>
      <w:r w:rsidR="005C67F3" w:rsidRPr="005C67F3">
        <w:rPr>
          <w:rFonts w:ascii="Times New Roman" w:hAnsi="Times New Roman"/>
          <w:lang w:val="en-GB"/>
        </w:rPr>
        <w:t>ms</w:t>
      </w:r>
      <w:proofErr w:type="spellEnd"/>
    </w:p>
    <w:p w14:paraId="5750E8CF" w14:textId="77777777" w:rsidR="00F66C6F" w:rsidRDefault="00F66C6F" w:rsidP="00D34F47">
      <w:pPr>
        <w:jc w:val="both"/>
        <w:rPr>
          <w:lang w:val="en-GB"/>
        </w:rPr>
      </w:pPr>
    </w:p>
    <w:p w14:paraId="010B4750" w14:textId="0B247657" w:rsidR="0067121F" w:rsidRPr="0067121F" w:rsidRDefault="0067121F" w:rsidP="00D34F47">
      <w:pPr>
        <w:jc w:val="both"/>
        <w:rPr>
          <w:i/>
          <w:iCs/>
          <w:lang w:val="en-GB"/>
        </w:rPr>
      </w:pPr>
      <w:r w:rsidRPr="0067121F">
        <w:rPr>
          <w:i/>
          <w:iCs/>
          <w:lang w:val="en-GB"/>
        </w:rPr>
        <w:t>Multi-RTT</w:t>
      </w:r>
    </w:p>
    <w:p w14:paraId="10DCAC65" w14:textId="435551A5" w:rsidR="0067121F" w:rsidRDefault="0067121F" w:rsidP="00D34F47">
      <w:pPr>
        <w:jc w:val="both"/>
        <w:rPr>
          <w:lang w:val="en-GB"/>
        </w:rPr>
      </w:pPr>
    </w:p>
    <w:p w14:paraId="3B29FFCF" w14:textId="4C0978AE" w:rsidR="007C628F" w:rsidRPr="004F7427" w:rsidRDefault="007C628F" w:rsidP="002A402F">
      <w:pPr>
        <w:pStyle w:val="ListParagraph"/>
        <w:numPr>
          <w:ilvl w:val="0"/>
          <w:numId w:val="60"/>
        </w:numPr>
        <w:jc w:val="both"/>
        <w:rPr>
          <w:rFonts w:ascii="Times New Roman" w:hAnsi="Times New Roman"/>
          <w:lang w:val="en-GB"/>
        </w:rPr>
      </w:pPr>
      <w:r w:rsidRPr="004F7427">
        <w:rPr>
          <w:rFonts w:ascii="Times New Roman" w:hAnsi="Times New Roman"/>
          <w:lang w:val="en-GB"/>
        </w:rPr>
        <w:t>Assumptions:</w:t>
      </w:r>
    </w:p>
    <w:p w14:paraId="7E52FE8F" w14:textId="77777777" w:rsidR="0008336C"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Source/Destination: NW/UE</w:t>
      </w:r>
    </w:p>
    <w:p w14:paraId="50FCC289" w14:textId="77777777" w:rsidR="0008336C"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Positioning technique: Multi-RTT, mode: UE-A</w:t>
      </w:r>
    </w:p>
    <w:p w14:paraId="22678A99" w14:textId="5E2A155F" w:rsidR="007C628F" w:rsidRPr="004F7427" w:rsidRDefault="0008336C" w:rsidP="002A402F">
      <w:pPr>
        <w:pStyle w:val="ListParagraph"/>
        <w:numPr>
          <w:ilvl w:val="1"/>
          <w:numId w:val="60"/>
        </w:numPr>
        <w:jc w:val="both"/>
        <w:rPr>
          <w:rFonts w:ascii="Times New Roman" w:hAnsi="Times New Roman"/>
          <w:lang w:val="en-GB"/>
        </w:rPr>
      </w:pPr>
      <w:r w:rsidRPr="004F7427">
        <w:rPr>
          <w:rFonts w:ascii="Times New Roman" w:hAnsi="Times New Roman"/>
          <w:lang w:val="en-GB"/>
        </w:rPr>
        <w:t>Initial and Final RRC States: CONNECTED</w:t>
      </w:r>
    </w:p>
    <w:p w14:paraId="0F82C930" w14:textId="64B4B2AB" w:rsidR="0008336C" w:rsidRDefault="0008336C" w:rsidP="002A402F">
      <w:pPr>
        <w:pStyle w:val="ListParagraph"/>
        <w:numPr>
          <w:ilvl w:val="0"/>
          <w:numId w:val="60"/>
        </w:numPr>
        <w:jc w:val="both"/>
        <w:rPr>
          <w:rFonts w:ascii="Times New Roman" w:hAnsi="Times New Roman"/>
          <w:lang w:val="en-GB"/>
        </w:rPr>
      </w:pPr>
      <w:r w:rsidRPr="004F7427">
        <w:rPr>
          <w:rFonts w:ascii="Times New Roman" w:hAnsi="Times New Roman"/>
          <w:lang w:val="en-GB"/>
        </w:rPr>
        <w:t>Components:</w:t>
      </w:r>
    </w:p>
    <w:p w14:paraId="0337495A" w14:textId="163792C1" w:rsidR="004F7427"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SRS configuration (</w:t>
      </w:r>
      <w:proofErr w:type="spellStart"/>
      <w:r w:rsidRPr="00BA1D8F">
        <w:rPr>
          <w:rFonts w:ascii="Times New Roman" w:hAnsi="Times New Roman"/>
          <w:lang w:val="en-GB"/>
        </w:rPr>
        <w:t>gNB</w:t>
      </w:r>
      <w:proofErr w:type="spellEnd"/>
      <w:r w:rsidRPr="00BA1D8F">
        <w:rPr>
          <w:rFonts w:ascii="Times New Roman" w:hAnsi="Times New Roman"/>
          <w:lang w:val="en-GB"/>
        </w:rPr>
        <w:t xml:space="preserve"> </w:t>
      </w:r>
      <w:r>
        <w:rPr>
          <w:rFonts w:ascii="Times New Roman" w:hAnsi="Times New Roman"/>
          <w:lang w:val="en-GB"/>
        </w:rPr>
        <w:t>to</w:t>
      </w:r>
      <w:r w:rsidRPr="00BA1D8F">
        <w:rPr>
          <w:rFonts w:ascii="Times New Roman" w:hAnsi="Times New Roman"/>
          <w:lang w:val="en-GB"/>
        </w:rPr>
        <w:t xml:space="preserve"> UE)</w:t>
      </w:r>
      <w:r>
        <w:rPr>
          <w:rFonts w:ascii="Times New Roman" w:hAnsi="Times New Roman"/>
          <w:lang w:val="en-GB"/>
        </w:rPr>
        <w:t xml:space="preserve">: </w:t>
      </w:r>
      <w:r w:rsidRPr="00BA1D8F">
        <w:rPr>
          <w:rFonts w:ascii="Times New Roman" w:hAnsi="Times New Roman"/>
          <w:lang w:val="en-GB"/>
        </w:rPr>
        <w:t xml:space="preserve">0.14 </w:t>
      </w:r>
      <w:proofErr w:type="spellStart"/>
      <w:r w:rsidRPr="00BA1D8F">
        <w:rPr>
          <w:rFonts w:ascii="Times New Roman" w:hAnsi="Times New Roman"/>
          <w:lang w:val="en-GB"/>
        </w:rPr>
        <w:t>ms</w:t>
      </w:r>
      <w:proofErr w:type="spellEnd"/>
      <w:r w:rsidRPr="00BA1D8F">
        <w:rPr>
          <w:rFonts w:ascii="Times New Roman" w:hAnsi="Times New Roman"/>
          <w:lang w:val="en-GB"/>
        </w:rPr>
        <w:t xml:space="preserve"> ~ 1 </w:t>
      </w:r>
      <w:proofErr w:type="spellStart"/>
      <w:r w:rsidRPr="00BA1D8F">
        <w:rPr>
          <w:rFonts w:ascii="Times New Roman" w:hAnsi="Times New Roman"/>
          <w:lang w:val="en-GB"/>
        </w:rPr>
        <w:t>ms</w:t>
      </w:r>
      <w:proofErr w:type="spellEnd"/>
    </w:p>
    <w:p w14:paraId="6D05C3D0" w14:textId="200F6DE1"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 xml:space="preserve">Reception of SRS </w:t>
      </w:r>
      <w:proofErr w:type="gramStart"/>
      <w:r w:rsidRPr="00BA1D8F">
        <w:rPr>
          <w:rFonts w:ascii="Times New Roman" w:hAnsi="Times New Roman"/>
          <w:lang w:val="en-GB"/>
        </w:rPr>
        <w:t>configuration  (</w:t>
      </w:r>
      <w:proofErr w:type="gramEnd"/>
      <w:r w:rsidRPr="00BA1D8F">
        <w:rPr>
          <w:rFonts w:ascii="Times New Roman" w:hAnsi="Times New Roman"/>
          <w:lang w:val="en-GB"/>
        </w:rPr>
        <w:t>PHY Processing time for PDSCH, UE)</w:t>
      </w:r>
      <w:r>
        <w:rPr>
          <w:rFonts w:ascii="Times New Roman" w:hAnsi="Times New Roman"/>
          <w:lang w:val="en-GB"/>
        </w:rPr>
        <w:t xml:space="preserve">: </w:t>
      </w:r>
    </w:p>
    <w:p w14:paraId="427318DB" w14:textId="5AFD17D0" w:rsidR="00BA1D8F" w:rsidRPr="00BA1D8F" w:rsidRDefault="00BA1D8F" w:rsidP="002A402F">
      <w:pPr>
        <w:pStyle w:val="ListParagraph"/>
        <w:numPr>
          <w:ilvl w:val="2"/>
          <w:numId w:val="60"/>
        </w:numPr>
        <w:jc w:val="both"/>
        <w:rPr>
          <w:rFonts w:ascii="Times New Roman" w:hAnsi="Times New Roman"/>
          <w:lang w:val="en-GB"/>
        </w:rPr>
      </w:pPr>
      <w:r w:rsidRPr="00BA1D8F">
        <w:rPr>
          <w:rFonts w:ascii="Times New Roman" w:hAnsi="Times New Roman"/>
          <w:lang w:val="en-GB"/>
        </w:rPr>
        <w:t xml:space="preserve">For UE </w:t>
      </w:r>
      <w:proofErr w:type="gramStart"/>
      <w:r w:rsidRPr="00BA1D8F">
        <w:rPr>
          <w:rFonts w:ascii="Times New Roman" w:hAnsi="Times New Roman"/>
          <w:lang w:val="en-GB"/>
        </w:rPr>
        <w:t>capability-1</w:t>
      </w:r>
      <w:proofErr w:type="gramEnd"/>
      <w:r w:rsidRPr="00BA1D8F">
        <w:rPr>
          <w:rFonts w:ascii="Times New Roman" w:hAnsi="Times New Roman"/>
          <w:lang w:val="en-GB"/>
        </w:rPr>
        <w:t xml:space="preserve">: 0.57 </w:t>
      </w:r>
      <w:proofErr w:type="spellStart"/>
      <w:r w:rsidRPr="00BA1D8F">
        <w:rPr>
          <w:rFonts w:ascii="Times New Roman" w:hAnsi="Times New Roman"/>
          <w:lang w:val="en-GB"/>
        </w:rPr>
        <w:t>ms</w:t>
      </w:r>
      <w:proofErr w:type="spellEnd"/>
      <w:r w:rsidRPr="00BA1D8F">
        <w:rPr>
          <w:rFonts w:ascii="Times New Roman" w:hAnsi="Times New Roman"/>
          <w:lang w:val="en-GB"/>
        </w:rPr>
        <w:t xml:space="preserve"> ~ 0.78 </w:t>
      </w:r>
      <w:proofErr w:type="spellStart"/>
      <w:r w:rsidRPr="00BA1D8F">
        <w:rPr>
          <w:rFonts w:ascii="Times New Roman" w:hAnsi="Times New Roman"/>
          <w:lang w:val="en-GB"/>
        </w:rPr>
        <w:t>ms</w:t>
      </w:r>
      <w:proofErr w:type="spellEnd"/>
      <w:r w:rsidRPr="00BA1D8F">
        <w:rPr>
          <w:rFonts w:ascii="Times New Roman" w:hAnsi="Times New Roman"/>
          <w:lang w:val="en-GB"/>
        </w:rPr>
        <w:t xml:space="preserve"> </w:t>
      </w:r>
    </w:p>
    <w:p w14:paraId="0AF72124" w14:textId="4B279BB8" w:rsidR="00BA1D8F" w:rsidRDefault="00BA1D8F" w:rsidP="002A402F">
      <w:pPr>
        <w:pStyle w:val="ListParagraph"/>
        <w:numPr>
          <w:ilvl w:val="2"/>
          <w:numId w:val="60"/>
        </w:numPr>
        <w:jc w:val="both"/>
        <w:rPr>
          <w:rFonts w:ascii="Times New Roman" w:hAnsi="Times New Roman"/>
          <w:lang w:val="en-GB"/>
        </w:rPr>
      </w:pPr>
      <w:r w:rsidRPr="00BA1D8F">
        <w:rPr>
          <w:rFonts w:ascii="Times New Roman" w:hAnsi="Times New Roman"/>
          <w:lang w:val="en-GB"/>
        </w:rPr>
        <w:t xml:space="preserve">For UE </w:t>
      </w:r>
      <w:proofErr w:type="gramStart"/>
      <w:r w:rsidRPr="00BA1D8F">
        <w:rPr>
          <w:rFonts w:ascii="Times New Roman" w:hAnsi="Times New Roman"/>
          <w:lang w:val="en-GB"/>
        </w:rPr>
        <w:t>capability-2</w:t>
      </w:r>
      <w:proofErr w:type="gramEnd"/>
      <w:r w:rsidRPr="00BA1D8F">
        <w:rPr>
          <w:rFonts w:ascii="Times New Roman" w:hAnsi="Times New Roman"/>
          <w:lang w:val="en-GB"/>
        </w:rPr>
        <w:t xml:space="preserve">: 0.21 </w:t>
      </w:r>
      <w:proofErr w:type="spellStart"/>
      <w:r w:rsidRPr="00BA1D8F">
        <w:rPr>
          <w:rFonts w:ascii="Times New Roman" w:hAnsi="Times New Roman"/>
          <w:lang w:val="en-GB"/>
        </w:rPr>
        <w:t>ms</w:t>
      </w:r>
      <w:proofErr w:type="spellEnd"/>
    </w:p>
    <w:p w14:paraId="498DB5D7" w14:textId="739BF635"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*Transportation of SRS configuration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41415647" w14:textId="103741F7"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 xml:space="preserve">*Transportation of SRS activation message (RRC processing time, </w:t>
      </w:r>
      <w:proofErr w:type="spellStart"/>
      <w:r w:rsidRPr="00BA1D8F">
        <w:rPr>
          <w:rFonts w:ascii="Times New Roman" w:hAnsi="Times New Roman"/>
          <w:lang w:val="en-GB"/>
        </w:rPr>
        <w:t>gNB</w:t>
      </w:r>
      <w:proofErr w:type="spellEnd"/>
      <w:r w:rsidRPr="00BA1D8F">
        <w:rPr>
          <w:rFonts w:ascii="Times New Roman" w:hAnsi="Times New Roman"/>
          <w:lang w:val="en-GB"/>
        </w:rPr>
        <w:t>)</w:t>
      </w:r>
      <w:r>
        <w:rPr>
          <w:rFonts w:ascii="Times New Roman" w:hAnsi="Times New Roman"/>
          <w:lang w:val="en-GB"/>
        </w:rPr>
        <w:t xml:space="preserve">: 10 </w:t>
      </w:r>
      <w:proofErr w:type="spellStart"/>
      <w:r>
        <w:rPr>
          <w:rFonts w:ascii="Times New Roman" w:hAnsi="Times New Roman"/>
          <w:lang w:val="en-GB"/>
        </w:rPr>
        <w:t>ms</w:t>
      </w:r>
      <w:proofErr w:type="spellEnd"/>
    </w:p>
    <w:p w14:paraId="32EA5914" w14:textId="720F3FD8"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Transmission of SRS activation (</w:t>
      </w:r>
      <w:proofErr w:type="spellStart"/>
      <w:r w:rsidRPr="00BA1D8F">
        <w:rPr>
          <w:rFonts w:ascii="Times New Roman" w:hAnsi="Times New Roman"/>
          <w:lang w:val="en-GB"/>
        </w:rPr>
        <w:t>gNB</w:t>
      </w:r>
      <w:proofErr w:type="spellEnd"/>
      <w:r w:rsidRPr="00BA1D8F">
        <w:rPr>
          <w:rFonts w:ascii="Times New Roman" w:hAnsi="Times New Roman"/>
          <w:lang w:val="en-GB"/>
        </w:rPr>
        <w:t xml:space="preserve"> </w:t>
      </w:r>
      <w:r>
        <w:rPr>
          <w:rFonts w:ascii="Times New Roman" w:hAnsi="Times New Roman"/>
          <w:lang w:val="en-GB"/>
        </w:rPr>
        <w:t>to</w:t>
      </w:r>
      <w:r w:rsidRPr="00BA1D8F">
        <w:rPr>
          <w:rFonts w:ascii="Times New Roman" w:hAnsi="Times New Roman"/>
          <w:lang w:val="en-GB"/>
        </w:rPr>
        <w:t xml:space="preserve"> UE)</w:t>
      </w:r>
      <w:r>
        <w:rPr>
          <w:rFonts w:ascii="Times New Roman" w:hAnsi="Times New Roman"/>
          <w:lang w:val="en-GB"/>
        </w:rPr>
        <w:t xml:space="preserve">: </w:t>
      </w:r>
      <w:r w:rsidRPr="00BA1D8F">
        <w:rPr>
          <w:rFonts w:ascii="Times New Roman" w:hAnsi="Times New Roman"/>
          <w:lang w:val="en-GB"/>
        </w:rPr>
        <w:t xml:space="preserve">0.14 </w:t>
      </w:r>
      <w:proofErr w:type="spellStart"/>
      <w:r w:rsidRPr="00BA1D8F">
        <w:rPr>
          <w:rFonts w:ascii="Times New Roman" w:hAnsi="Times New Roman"/>
          <w:lang w:val="en-GB"/>
        </w:rPr>
        <w:t>ms</w:t>
      </w:r>
      <w:proofErr w:type="spellEnd"/>
      <w:r w:rsidRPr="00BA1D8F">
        <w:rPr>
          <w:rFonts w:ascii="Times New Roman" w:hAnsi="Times New Roman"/>
          <w:lang w:val="en-GB"/>
        </w:rPr>
        <w:t xml:space="preserve"> ~ 1 </w:t>
      </w:r>
      <w:proofErr w:type="spellStart"/>
      <w:r w:rsidRPr="00BA1D8F">
        <w:rPr>
          <w:rFonts w:ascii="Times New Roman" w:hAnsi="Times New Roman"/>
          <w:lang w:val="en-GB"/>
        </w:rPr>
        <w:t>ms</w:t>
      </w:r>
      <w:proofErr w:type="spellEnd"/>
    </w:p>
    <w:p w14:paraId="4E1123A0" w14:textId="53D1BC94" w:rsidR="00BA1D8F" w:rsidRDefault="00BA1D8F" w:rsidP="002A402F">
      <w:pPr>
        <w:pStyle w:val="ListParagraph"/>
        <w:numPr>
          <w:ilvl w:val="1"/>
          <w:numId w:val="60"/>
        </w:numPr>
        <w:jc w:val="both"/>
        <w:rPr>
          <w:rFonts w:ascii="Times New Roman" w:hAnsi="Times New Roman"/>
          <w:lang w:val="en-GB"/>
        </w:rPr>
      </w:pPr>
      <w:r w:rsidRPr="00BA1D8F">
        <w:rPr>
          <w:rFonts w:ascii="Times New Roman" w:hAnsi="Times New Roman"/>
          <w:lang w:val="en-GB"/>
        </w:rPr>
        <w:t>Reception of SRS activation (PHY Processing time for PDSCH, UE)</w:t>
      </w:r>
      <w:r>
        <w:rPr>
          <w:rFonts w:ascii="Times New Roman" w:hAnsi="Times New Roman"/>
          <w:lang w:val="en-GB"/>
        </w:rPr>
        <w:t>:</w:t>
      </w:r>
    </w:p>
    <w:p w14:paraId="6EF92C29" w14:textId="7C8865FA" w:rsidR="005921B2" w:rsidRPr="005921B2" w:rsidRDefault="005921B2" w:rsidP="002A402F">
      <w:pPr>
        <w:pStyle w:val="ListParagraph"/>
        <w:numPr>
          <w:ilvl w:val="2"/>
          <w:numId w:val="60"/>
        </w:numPr>
        <w:jc w:val="both"/>
        <w:rPr>
          <w:rFonts w:ascii="Times New Roman" w:hAnsi="Times New Roman"/>
          <w:lang w:val="en-GB"/>
        </w:rPr>
      </w:pPr>
      <w:r w:rsidRPr="005921B2">
        <w:rPr>
          <w:rFonts w:ascii="Times New Roman" w:hAnsi="Times New Roman"/>
          <w:lang w:val="en-GB"/>
        </w:rPr>
        <w:lastRenderedPageBreak/>
        <w:t xml:space="preserve">For UE </w:t>
      </w:r>
      <w:proofErr w:type="gramStart"/>
      <w:r w:rsidRPr="005921B2">
        <w:rPr>
          <w:rFonts w:ascii="Times New Roman" w:hAnsi="Times New Roman"/>
          <w:lang w:val="en-GB"/>
        </w:rPr>
        <w:t>capability-1</w:t>
      </w:r>
      <w:proofErr w:type="gramEnd"/>
      <w:r w:rsidRPr="005921B2">
        <w:rPr>
          <w:rFonts w:ascii="Times New Roman" w:hAnsi="Times New Roman"/>
          <w:lang w:val="en-GB"/>
        </w:rPr>
        <w:t xml:space="preserve">: 0.57 </w:t>
      </w:r>
      <w:proofErr w:type="spellStart"/>
      <w:r w:rsidRPr="005921B2">
        <w:rPr>
          <w:rFonts w:ascii="Times New Roman" w:hAnsi="Times New Roman"/>
          <w:lang w:val="en-GB"/>
        </w:rPr>
        <w:t>ms</w:t>
      </w:r>
      <w:proofErr w:type="spellEnd"/>
      <w:r w:rsidRPr="005921B2">
        <w:rPr>
          <w:rFonts w:ascii="Times New Roman" w:hAnsi="Times New Roman"/>
          <w:lang w:val="en-GB"/>
        </w:rPr>
        <w:t xml:space="preserve"> ~ 0.78 </w:t>
      </w:r>
      <w:proofErr w:type="spellStart"/>
      <w:r w:rsidRPr="005921B2">
        <w:rPr>
          <w:rFonts w:ascii="Times New Roman" w:hAnsi="Times New Roman"/>
          <w:lang w:val="en-GB"/>
        </w:rPr>
        <w:t>ms</w:t>
      </w:r>
      <w:proofErr w:type="spellEnd"/>
      <w:r w:rsidRPr="005921B2">
        <w:rPr>
          <w:rFonts w:ascii="Times New Roman" w:hAnsi="Times New Roman"/>
          <w:lang w:val="en-GB"/>
        </w:rPr>
        <w:t xml:space="preserve"> </w:t>
      </w:r>
    </w:p>
    <w:p w14:paraId="303C60DE" w14:textId="7F645D66" w:rsidR="00BA1D8F" w:rsidRDefault="005921B2" w:rsidP="002A402F">
      <w:pPr>
        <w:pStyle w:val="ListParagraph"/>
        <w:numPr>
          <w:ilvl w:val="2"/>
          <w:numId w:val="60"/>
        </w:numPr>
        <w:jc w:val="both"/>
        <w:rPr>
          <w:rFonts w:ascii="Times New Roman" w:hAnsi="Times New Roman"/>
          <w:lang w:val="en-GB"/>
        </w:rPr>
      </w:pPr>
      <w:r w:rsidRPr="005921B2">
        <w:rPr>
          <w:rFonts w:ascii="Times New Roman" w:hAnsi="Times New Roman"/>
          <w:lang w:val="en-GB"/>
        </w:rPr>
        <w:t xml:space="preserve">For UE </w:t>
      </w:r>
      <w:proofErr w:type="gramStart"/>
      <w:r w:rsidRPr="005921B2">
        <w:rPr>
          <w:rFonts w:ascii="Times New Roman" w:hAnsi="Times New Roman"/>
          <w:lang w:val="en-GB"/>
        </w:rPr>
        <w:t>capability-2</w:t>
      </w:r>
      <w:proofErr w:type="gramEnd"/>
      <w:r w:rsidRPr="005921B2">
        <w:rPr>
          <w:rFonts w:ascii="Times New Roman" w:hAnsi="Times New Roman"/>
          <w:lang w:val="en-GB"/>
        </w:rPr>
        <w:t xml:space="preserve">: 0.21 </w:t>
      </w:r>
      <w:proofErr w:type="spellStart"/>
      <w:r w:rsidRPr="005921B2">
        <w:rPr>
          <w:rFonts w:ascii="Times New Roman" w:hAnsi="Times New Roman"/>
          <w:lang w:val="en-GB"/>
        </w:rPr>
        <w:t>ms</w:t>
      </w:r>
      <w:proofErr w:type="spellEnd"/>
    </w:p>
    <w:p w14:paraId="48601913" w14:textId="60284E42" w:rsidR="005921B2" w:rsidRDefault="005921B2" w:rsidP="002A402F">
      <w:pPr>
        <w:pStyle w:val="ListParagraph"/>
        <w:numPr>
          <w:ilvl w:val="1"/>
          <w:numId w:val="60"/>
        </w:numPr>
        <w:jc w:val="both"/>
        <w:rPr>
          <w:rFonts w:ascii="Times New Roman" w:hAnsi="Times New Roman"/>
          <w:lang w:val="en-GB"/>
        </w:rPr>
      </w:pPr>
      <w:r w:rsidRPr="005921B2">
        <w:rPr>
          <w:rFonts w:ascii="Times New Roman" w:hAnsi="Times New Roman"/>
          <w:lang w:val="en-GB"/>
        </w:rPr>
        <w:t>*Transportation of SRS activation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054F2727" w14:textId="50DB1782" w:rsidR="005921B2" w:rsidRDefault="005921B2" w:rsidP="002A402F">
      <w:pPr>
        <w:pStyle w:val="ListParagraph"/>
        <w:numPr>
          <w:ilvl w:val="1"/>
          <w:numId w:val="60"/>
        </w:numPr>
        <w:jc w:val="both"/>
        <w:rPr>
          <w:rFonts w:ascii="Times New Roman" w:hAnsi="Times New Roman"/>
          <w:lang w:val="en-GB"/>
        </w:rPr>
      </w:pPr>
      <w:r w:rsidRPr="005921B2">
        <w:rPr>
          <w:rFonts w:ascii="Times New Roman" w:hAnsi="Times New Roman"/>
          <w:lang w:val="en-GB"/>
        </w:rPr>
        <w:t xml:space="preserve">*Transportation of </w:t>
      </w:r>
      <w:proofErr w:type="gramStart"/>
      <w:r w:rsidRPr="005921B2">
        <w:rPr>
          <w:rFonts w:ascii="Times New Roman" w:hAnsi="Times New Roman"/>
          <w:lang w:val="en-GB"/>
        </w:rPr>
        <w:t>provide assistance</w:t>
      </w:r>
      <w:proofErr w:type="gramEnd"/>
      <w:r w:rsidRPr="005921B2">
        <w:rPr>
          <w:rFonts w:ascii="Times New Roman" w:hAnsi="Times New Roman"/>
          <w:lang w:val="en-GB"/>
        </w:rPr>
        <w:t xml:space="preserve"> message (RRC processing time, </w:t>
      </w:r>
      <w:proofErr w:type="spellStart"/>
      <w:r w:rsidRPr="005921B2">
        <w:rPr>
          <w:rFonts w:ascii="Times New Roman" w:hAnsi="Times New Roman"/>
          <w:lang w:val="en-GB"/>
        </w:rPr>
        <w:t>gNB</w:t>
      </w:r>
      <w:proofErr w:type="spellEnd"/>
      <w:r w:rsidRPr="005921B2">
        <w:rPr>
          <w:rFonts w:ascii="Times New Roman" w:hAnsi="Times New Roman"/>
          <w:lang w:val="en-GB"/>
        </w:rPr>
        <w:t>)</w:t>
      </w:r>
      <w:r>
        <w:rPr>
          <w:rFonts w:ascii="Times New Roman" w:hAnsi="Times New Roman"/>
          <w:lang w:val="en-GB"/>
        </w:rPr>
        <w:t xml:space="preserve">: 10 </w:t>
      </w:r>
      <w:proofErr w:type="spellStart"/>
      <w:r>
        <w:rPr>
          <w:rFonts w:ascii="Times New Roman" w:hAnsi="Times New Roman"/>
          <w:lang w:val="en-GB"/>
        </w:rPr>
        <w:t>ms</w:t>
      </w:r>
      <w:proofErr w:type="spellEnd"/>
    </w:p>
    <w:p w14:paraId="0021C20D" w14:textId="159FFDE8" w:rsidR="005921B2" w:rsidRDefault="004565E6" w:rsidP="002A402F">
      <w:pPr>
        <w:pStyle w:val="ListParagraph"/>
        <w:numPr>
          <w:ilvl w:val="1"/>
          <w:numId w:val="60"/>
        </w:numPr>
        <w:jc w:val="both"/>
        <w:rPr>
          <w:rFonts w:ascii="Times New Roman" w:hAnsi="Times New Roman"/>
          <w:lang w:val="en-GB"/>
        </w:rPr>
      </w:pPr>
      <w:r w:rsidRPr="004565E6">
        <w:rPr>
          <w:rFonts w:ascii="Times New Roman" w:hAnsi="Times New Roman"/>
          <w:lang w:val="en-GB"/>
        </w:rPr>
        <w:t xml:space="preserve">Transmission of LPP </w:t>
      </w:r>
      <w:proofErr w:type="gramStart"/>
      <w:r w:rsidRPr="004565E6">
        <w:rPr>
          <w:rFonts w:ascii="Times New Roman" w:hAnsi="Times New Roman"/>
          <w:lang w:val="en-GB"/>
        </w:rPr>
        <w:t>provide assistance</w:t>
      </w:r>
      <w:proofErr w:type="gramEnd"/>
      <w:r w:rsidRPr="004565E6">
        <w:rPr>
          <w:rFonts w:ascii="Times New Roman" w:hAnsi="Times New Roman"/>
          <w:lang w:val="en-GB"/>
        </w:rPr>
        <w:t xml:space="preserve"> data (</w:t>
      </w:r>
      <w:proofErr w:type="spellStart"/>
      <w:r w:rsidRPr="004565E6">
        <w:rPr>
          <w:rFonts w:ascii="Times New Roman" w:hAnsi="Times New Roman"/>
          <w:lang w:val="en-GB"/>
        </w:rPr>
        <w:t>gNB</w:t>
      </w:r>
      <w:proofErr w:type="spellEnd"/>
      <w:r w:rsidRPr="004565E6">
        <w:rPr>
          <w:rFonts w:ascii="Times New Roman" w:hAnsi="Times New Roman"/>
          <w:lang w:val="en-GB"/>
        </w:rPr>
        <w:t xml:space="preserve"> </w:t>
      </w:r>
      <w:r>
        <w:rPr>
          <w:rFonts w:ascii="Times New Roman" w:hAnsi="Times New Roman"/>
          <w:lang w:val="en-GB"/>
        </w:rPr>
        <w:t>to</w:t>
      </w:r>
      <w:r w:rsidRPr="004565E6">
        <w:rPr>
          <w:rFonts w:ascii="Times New Roman" w:hAnsi="Times New Roman"/>
          <w:lang w:val="en-GB"/>
        </w:rPr>
        <w:t xml:space="preserve"> UE)</w:t>
      </w:r>
      <w:r>
        <w:rPr>
          <w:rFonts w:ascii="Times New Roman" w:hAnsi="Times New Roman"/>
          <w:lang w:val="en-GB"/>
        </w:rPr>
        <w:t xml:space="preserve">: </w:t>
      </w:r>
      <w:r w:rsidRPr="004565E6">
        <w:rPr>
          <w:rFonts w:ascii="Times New Roman" w:hAnsi="Times New Roman"/>
          <w:lang w:val="en-GB"/>
        </w:rPr>
        <w:t xml:space="preserve">0.14 </w:t>
      </w:r>
      <w:proofErr w:type="spellStart"/>
      <w:r w:rsidRPr="004565E6">
        <w:rPr>
          <w:rFonts w:ascii="Times New Roman" w:hAnsi="Times New Roman"/>
          <w:lang w:val="en-GB"/>
        </w:rPr>
        <w:t>ms</w:t>
      </w:r>
      <w:proofErr w:type="spellEnd"/>
      <w:r w:rsidRPr="004565E6">
        <w:rPr>
          <w:rFonts w:ascii="Times New Roman" w:hAnsi="Times New Roman"/>
          <w:lang w:val="en-GB"/>
        </w:rPr>
        <w:t xml:space="preserve"> ~ 1 </w:t>
      </w:r>
      <w:proofErr w:type="spellStart"/>
      <w:r w:rsidRPr="004565E6">
        <w:rPr>
          <w:rFonts w:ascii="Times New Roman" w:hAnsi="Times New Roman"/>
          <w:lang w:val="en-GB"/>
        </w:rPr>
        <w:t>ms</w:t>
      </w:r>
      <w:proofErr w:type="spellEnd"/>
    </w:p>
    <w:p w14:paraId="35DC67A7" w14:textId="49769AD7" w:rsidR="004565E6"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 xml:space="preserve">Reception of LPP </w:t>
      </w:r>
      <w:proofErr w:type="gramStart"/>
      <w:r w:rsidRPr="0070710C">
        <w:rPr>
          <w:rFonts w:ascii="Times New Roman" w:hAnsi="Times New Roman"/>
          <w:lang w:val="en-GB"/>
        </w:rPr>
        <w:t>provide assistance</w:t>
      </w:r>
      <w:proofErr w:type="gramEnd"/>
      <w:r w:rsidRPr="0070710C">
        <w:rPr>
          <w:rFonts w:ascii="Times New Roman" w:hAnsi="Times New Roman"/>
          <w:lang w:val="en-GB"/>
        </w:rPr>
        <w:t xml:space="preserve"> data (PHY Processing time for PDSCH, UE)</w:t>
      </w:r>
      <w:r>
        <w:rPr>
          <w:rFonts w:ascii="Times New Roman" w:hAnsi="Times New Roman"/>
          <w:lang w:val="en-GB"/>
        </w:rPr>
        <w:t>:</w:t>
      </w:r>
    </w:p>
    <w:p w14:paraId="4D84FBE9" w14:textId="46A4615E" w:rsidR="0070710C" w:rsidRPr="0070710C" w:rsidRDefault="0070710C" w:rsidP="002A402F">
      <w:pPr>
        <w:pStyle w:val="ListParagraph"/>
        <w:numPr>
          <w:ilvl w:val="2"/>
          <w:numId w:val="60"/>
        </w:numPr>
        <w:jc w:val="both"/>
        <w:rPr>
          <w:rFonts w:ascii="Times New Roman" w:hAnsi="Times New Roman"/>
          <w:lang w:val="en-GB"/>
        </w:rPr>
      </w:pPr>
      <w:r w:rsidRPr="0070710C">
        <w:rPr>
          <w:rFonts w:ascii="Times New Roman" w:hAnsi="Times New Roman"/>
          <w:lang w:val="en-GB"/>
        </w:rPr>
        <w:t xml:space="preserve">For UE </w:t>
      </w:r>
      <w:proofErr w:type="gramStart"/>
      <w:r w:rsidRPr="0070710C">
        <w:rPr>
          <w:rFonts w:ascii="Times New Roman" w:hAnsi="Times New Roman"/>
          <w:lang w:val="en-GB"/>
        </w:rPr>
        <w:t>capability-1</w:t>
      </w:r>
      <w:proofErr w:type="gramEnd"/>
      <w:r w:rsidRPr="0070710C">
        <w:rPr>
          <w:rFonts w:ascii="Times New Roman" w:hAnsi="Times New Roman"/>
          <w:lang w:val="en-GB"/>
        </w:rPr>
        <w:t xml:space="preserve">: 0.57 </w:t>
      </w:r>
      <w:proofErr w:type="spellStart"/>
      <w:r w:rsidRPr="0070710C">
        <w:rPr>
          <w:rFonts w:ascii="Times New Roman" w:hAnsi="Times New Roman"/>
          <w:lang w:val="en-GB"/>
        </w:rPr>
        <w:t>ms</w:t>
      </w:r>
      <w:proofErr w:type="spellEnd"/>
      <w:r w:rsidRPr="0070710C">
        <w:rPr>
          <w:rFonts w:ascii="Times New Roman" w:hAnsi="Times New Roman"/>
          <w:lang w:val="en-GB"/>
        </w:rPr>
        <w:t xml:space="preserve"> ~ 0.78 </w:t>
      </w:r>
      <w:proofErr w:type="spellStart"/>
      <w:r w:rsidRPr="0070710C">
        <w:rPr>
          <w:rFonts w:ascii="Times New Roman" w:hAnsi="Times New Roman"/>
          <w:lang w:val="en-GB"/>
        </w:rPr>
        <w:t>ms</w:t>
      </w:r>
      <w:proofErr w:type="spellEnd"/>
      <w:r w:rsidRPr="0070710C">
        <w:rPr>
          <w:rFonts w:ascii="Times New Roman" w:hAnsi="Times New Roman"/>
          <w:lang w:val="en-GB"/>
        </w:rPr>
        <w:t xml:space="preserve"> </w:t>
      </w:r>
    </w:p>
    <w:p w14:paraId="661EF7CE" w14:textId="3832ABCB" w:rsidR="0070710C" w:rsidRDefault="0070710C" w:rsidP="002A402F">
      <w:pPr>
        <w:pStyle w:val="ListParagraph"/>
        <w:numPr>
          <w:ilvl w:val="2"/>
          <w:numId w:val="60"/>
        </w:numPr>
        <w:jc w:val="both"/>
        <w:rPr>
          <w:rFonts w:ascii="Times New Roman" w:hAnsi="Times New Roman"/>
          <w:lang w:val="en-GB"/>
        </w:rPr>
      </w:pPr>
      <w:r w:rsidRPr="0070710C">
        <w:rPr>
          <w:rFonts w:ascii="Times New Roman" w:hAnsi="Times New Roman"/>
          <w:lang w:val="en-GB"/>
        </w:rPr>
        <w:t xml:space="preserve">For UE </w:t>
      </w:r>
      <w:proofErr w:type="gramStart"/>
      <w:r w:rsidRPr="0070710C">
        <w:rPr>
          <w:rFonts w:ascii="Times New Roman" w:hAnsi="Times New Roman"/>
          <w:lang w:val="en-GB"/>
        </w:rPr>
        <w:t>capability-2</w:t>
      </w:r>
      <w:proofErr w:type="gramEnd"/>
      <w:r w:rsidRPr="0070710C">
        <w:rPr>
          <w:rFonts w:ascii="Times New Roman" w:hAnsi="Times New Roman"/>
          <w:lang w:val="en-GB"/>
        </w:rPr>
        <w:t xml:space="preserve">: 0.21 </w:t>
      </w:r>
      <w:proofErr w:type="spellStart"/>
      <w:r w:rsidRPr="0070710C">
        <w:rPr>
          <w:rFonts w:ascii="Times New Roman" w:hAnsi="Times New Roman"/>
          <w:lang w:val="en-GB"/>
        </w:rPr>
        <w:t>ms</w:t>
      </w:r>
      <w:proofErr w:type="spellEnd"/>
    </w:p>
    <w:p w14:paraId="0AF56111" w14:textId="7FC0A5D8" w:rsidR="0070710C"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 xml:space="preserve">*Transportation of </w:t>
      </w:r>
      <w:proofErr w:type="gramStart"/>
      <w:r w:rsidRPr="0070710C">
        <w:rPr>
          <w:rFonts w:ascii="Times New Roman" w:hAnsi="Times New Roman"/>
          <w:lang w:val="en-GB"/>
        </w:rPr>
        <w:t>provide assistance</w:t>
      </w:r>
      <w:proofErr w:type="gramEnd"/>
      <w:r w:rsidRPr="0070710C">
        <w:rPr>
          <w:rFonts w:ascii="Times New Roman" w:hAnsi="Times New Roman"/>
          <w:lang w:val="en-GB"/>
        </w:rPr>
        <w:t xml:space="preserve">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1CA7451C" w14:textId="64DDC958" w:rsidR="0070710C" w:rsidRDefault="0070710C" w:rsidP="002A402F">
      <w:pPr>
        <w:pStyle w:val="ListParagraph"/>
        <w:numPr>
          <w:ilvl w:val="1"/>
          <w:numId w:val="60"/>
        </w:numPr>
        <w:jc w:val="both"/>
        <w:rPr>
          <w:rFonts w:ascii="Times New Roman" w:hAnsi="Times New Roman"/>
          <w:lang w:val="en-GB"/>
        </w:rPr>
      </w:pPr>
      <w:r w:rsidRPr="0070710C">
        <w:rPr>
          <w:rFonts w:ascii="Times New Roman" w:hAnsi="Times New Roman"/>
          <w:lang w:val="en-GB"/>
        </w:rPr>
        <w:t xml:space="preserve">*Transportation of request location information (RRC processing time, </w:t>
      </w:r>
      <w:proofErr w:type="spellStart"/>
      <w:r w:rsidRPr="0070710C">
        <w:rPr>
          <w:rFonts w:ascii="Times New Roman" w:hAnsi="Times New Roman"/>
          <w:lang w:val="en-GB"/>
        </w:rPr>
        <w:t>gNB</w:t>
      </w:r>
      <w:proofErr w:type="spellEnd"/>
      <w:r w:rsidRPr="0070710C">
        <w:rPr>
          <w:rFonts w:ascii="Times New Roman" w:hAnsi="Times New Roman"/>
          <w:lang w:val="en-GB"/>
        </w:rPr>
        <w:t>)</w:t>
      </w:r>
      <w:r>
        <w:rPr>
          <w:rFonts w:ascii="Times New Roman" w:hAnsi="Times New Roman"/>
          <w:lang w:val="en-GB"/>
        </w:rPr>
        <w:t xml:space="preserve">: 10 </w:t>
      </w:r>
      <w:proofErr w:type="spellStart"/>
      <w:r>
        <w:rPr>
          <w:rFonts w:ascii="Times New Roman" w:hAnsi="Times New Roman"/>
          <w:lang w:val="en-GB"/>
        </w:rPr>
        <w:t>ms</w:t>
      </w:r>
      <w:proofErr w:type="spellEnd"/>
    </w:p>
    <w:p w14:paraId="6B7D60E3" w14:textId="46EEAE3F" w:rsidR="00DB57DD" w:rsidRDefault="00DB57DD" w:rsidP="002A402F">
      <w:pPr>
        <w:pStyle w:val="ListParagraph"/>
        <w:numPr>
          <w:ilvl w:val="1"/>
          <w:numId w:val="60"/>
        </w:numPr>
        <w:jc w:val="both"/>
        <w:rPr>
          <w:rFonts w:ascii="Times New Roman" w:hAnsi="Times New Roman"/>
          <w:lang w:val="en-GB"/>
        </w:rPr>
      </w:pPr>
      <w:r w:rsidRPr="00DB57DD">
        <w:rPr>
          <w:rFonts w:ascii="Times New Roman" w:hAnsi="Times New Roman"/>
          <w:lang w:val="en-GB"/>
        </w:rPr>
        <w:t>Request Location Information message (</w:t>
      </w:r>
      <w:proofErr w:type="spellStart"/>
      <w:r w:rsidRPr="00DB57DD">
        <w:rPr>
          <w:rFonts w:ascii="Times New Roman" w:hAnsi="Times New Roman"/>
          <w:lang w:val="en-GB"/>
        </w:rPr>
        <w:t>gNB</w:t>
      </w:r>
      <w:proofErr w:type="spellEnd"/>
      <w:r w:rsidRPr="00DB57DD">
        <w:rPr>
          <w:rFonts w:ascii="Times New Roman" w:hAnsi="Times New Roman"/>
          <w:lang w:val="en-GB"/>
        </w:rPr>
        <w:t xml:space="preserve"> to UE):</w:t>
      </w:r>
      <w:r>
        <w:rPr>
          <w:rFonts w:ascii="Times New Roman" w:hAnsi="Times New Roman"/>
          <w:lang w:val="en-GB"/>
        </w:rPr>
        <w:t xml:space="preserve"> </w:t>
      </w:r>
      <w:r w:rsidR="00DE7FD3" w:rsidRPr="00DE7FD3">
        <w:rPr>
          <w:rFonts w:ascii="Times New Roman" w:hAnsi="Times New Roman"/>
          <w:lang w:val="en-GB"/>
        </w:rPr>
        <w:t xml:space="preserve">0.14 </w:t>
      </w:r>
      <w:proofErr w:type="spellStart"/>
      <w:r w:rsidR="00DE7FD3" w:rsidRPr="00DE7FD3">
        <w:rPr>
          <w:rFonts w:ascii="Times New Roman" w:hAnsi="Times New Roman"/>
          <w:lang w:val="en-GB"/>
        </w:rPr>
        <w:t>ms</w:t>
      </w:r>
      <w:proofErr w:type="spellEnd"/>
      <w:r w:rsidR="00DE7FD3" w:rsidRPr="00DE7FD3">
        <w:rPr>
          <w:rFonts w:ascii="Times New Roman" w:hAnsi="Times New Roman"/>
          <w:lang w:val="en-GB"/>
        </w:rPr>
        <w:t xml:space="preserve"> ~ 1 </w:t>
      </w:r>
      <w:proofErr w:type="spellStart"/>
      <w:r w:rsidR="00DE7FD3" w:rsidRPr="00DE7FD3">
        <w:rPr>
          <w:rFonts w:ascii="Times New Roman" w:hAnsi="Times New Roman"/>
          <w:lang w:val="en-GB"/>
        </w:rPr>
        <w:t>ms</w:t>
      </w:r>
      <w:proofErr w:type="spellEnd"/>
    </w:p>
    <w:p w14:paraId="4D9F8C0A" w14:textId="3AD0DB3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Location Information message Reception (PHY processing time for PDSCH, UE)</w:t>
      </w:r>
      <w:r>
        <w:rPr>
          <w:rFonts w:ascii="Times New Roman" w:hAnsi="Times New Roman"/>
          <w:lang w:val="en-GB"/>
        </w:rPr>
        <w:t>:</w:t>
      </w:r>
    </w:p>
    <w:p w14:paraId="5E564922" w14:textId="6F7CBBE1" w:rsidR="00DE7FD3" w:rsidRPr="00DE7FD3" w:rsidRDefault="00DE7FD3" w:rsidP="002A402F">
      <w:pPr>
        <w:pStyle w:val="ListParagraph"/>
        <w:numPr>
          <w:ilvl w:val="2"/>
          <w:numId w:val="60"/>
        </w:numPr>
        <w:jc w:val="both"/>
        <w:rPr>
          <w:rFonts w:ascii="Times New Roman" w:hAnsi="Times New Roman"/>
          <w:lang w:val="en-GB"/>
        </w:rPr>
      </w:pPr>
      <w:r w:rsidRPr="00DE7FD3">
        <w:rPr>
          <w:rFonts w:ascii="Times New Roman" w:hAnsi="Times New Roman"/>
          <w:lang w:val="en-GB"/>
        </w:rPr>
        <w:t xml:space="preserve">For UE </w:t>
      </w:r>
      <w:proofErr w:type="gramStart"/>
      <w:r w:rsidRPr="00DE7FD3">
        <w:rPr>
          <w:rFonts w:ascii="Times New Roman" w:hAnsi="Times New Roman"/>
          <w:lang w:val="en-GB"/>
        </w:rPr>
        <w:t>capability-1</w:t>
      </w:r>
      <w:proofErr w:type="gramEnd"/>
      <w:r w:rsidRPr="00DE7FD3">
        <w:rPr>
          <w:rFonts w:ascii="Times New Roman" w:hAnsi="Times New Roman"/>
          <w:lang w:val="en-GB"/>
        </w:rPr>
        <w:t xml:space="preserve">: 0.57 </w:t>
      </w:r>
      <w:proofErr w:type="spellStart"/>
      <w:r w:rsidRPr="00DE7FD3">
        <w:rPr>
          <w:rFonts w:ascii="Times New Roman" w:hAnsi="Times New Roman"/>
          <w:lang w:val="en-GB"/>
        </w:rPr>
        <w:t>ms</w:t>
      </w:r>
      <w:proofErr w:type="spellEnd"/>
      <w:r w:rsidRPr="00DE7FD3">
        <w:rPr>
          <w:rFonts w:ascii="Times New Roman" w:hAnsi="Times New Roman"/>
          <w:lang w:val="en-GB"/>
        </w:rPr>
        <w:t xml:space="preserve"> ~ 0.78 </w:t>
      </w:r>
      <w:proofErr w:type="spellStart"/>
      <w:r w:rsidRPr="00DE7FD3">
        <w:rPr>
          <w:rFonts w:ascii="Times New Roman" w:hAnsi="Times New Roman"/>
          <w:lang w:val="en-GB"/>
        </w:rPr>
        <w:t>ms</w:t>
      </w:r>
      <w:proofErr w:type="spellEnd"/>
      <w:r w:rsidRPr="00DE7FD3">
        <w:rPr>
          <w:rFonts w:ascii="Times New Roman" w:hAnsi="Times New Roman"/>
          <w:lang w:val="en-GB"/>
        </w:rPr>
        <w:t xml:space="preserve"> </w:t>
      </w:r>
    </w:p>
    <w:p w14:paraId="797595C7" w14:textId="4D055D9B" w:rsidR="00DE7FD3" w:rsidRDefault="00DE7FD3" w:rsidP="002A402F">
      <w:pPr>
        <w:pStyle w:val="ListParagraph"/>
        <w:numPr>
          <w:ilvl w:val="2"/>
          <w:numId w:val="60"/>
        </w:numPr>
        <w:jc w:val="both"/>
        <w:rPr>
          <w:rFonts w:ascii="Times New Roman" w:hAnsi="Times New Roman"/>
          <w:lang w:val="en-GB"/>
        </w:rPr>
      </w:pPr>
      <w:r w:rsidRPr="00DE7FD3">
        <w:rPr>
          <w:rFonts w:ascii="Times New Roman" w:hAnsi="Times New Roman"/>
          <w:lang w:val="en-GB"/>
        </w:rPr>
        <w:t xml:space="preserve">For UE </w:t>
      </w:r>
      <w:proofErr w:type="gramStart"/>
      <w:r w:rsidRPr="00DE7FD3">
        <w:rPr>
          <w:rFonts w:ascii="Times New Roman" w:hAnsi="Times New Roman"/>
          <w:lang w:val="en-GB"/>
        </w:rPr>
        <w:t>capability-2</w:t>
      </w:r>
      <w:proofErr w:type="gramEnd"/>
      <w:r w:rsidRPr="00DE7FD3">
        <w:rPr>
          <w:rFonts w:ascii="Times New Roman" w:hAnsi="Times New Roman"/>
          <w:lang w:val="en-GB"/>
        </w:rPr>
        <w:t xml:space="preserve">: 0.21 </w:t>
      </w:r>
      <w:proofErr w:type="spellStart"/>
      <w:r w:rsidRPr="00DE7FD3">
        <w:rPr>
          <w:rFonts w:ascii="Times New Roman" w:hAnsi="Times New Roman"/>
          <w:lang w:val="en-GB"/>
        </w:rPr>
        <w:t>ms</w:t>
      </w:r>
      <w:proofErr w:type="spellEnd"/>
    </w:p>
    <w:p w14:paraId="61E4D68D" w14:textId="1F9C7D1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*Transportation of LPP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5176A0EF" w14:textId="74DD7700" w:rsidR="00DE7FD3" w:rsidRDefault="00DE7FD3" w:rsidP="002A402F">
      <w:pPr>
        <w:pStyle w:val="ListParagraph"/>
        <w:numPr>
          <w:ilvl w:val="1"/>
          <w:numId w:val="60"/>
        </w:numPr>
        <w:jc w:val="both"/>
        <w:rPr>
          <w:rFonts w:ascii="Times New Roman" w:hAnsi="Times New Roman"/>
          <w:lang w:val="en-GB"/>
        </w:rPr>
      </w:pPr>
      <w:r w:rsidRPr="00DE7FD3">
        <w:rPr>
          <w:rFonts w:ascii="Times New Roman" w:hAnsi="Times New Roman"/>
          <w:lang w:val="en-GB"/>
        </w:rPr>
        <w:t>*Transportation of measurement gap request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466B9F86" w14:textId="650E2406" w:rsidR="00DE7FD3" w:rsidRDefault="00B65AB5" w:rsidP="002A402F">
      <w:pPr>
        <w:pStyle w:val="ListParagraph"/>
        <w:numPr>
          <w:ilvl w:val="1"/>
          <w:numId w:val="60"/>
        </w:numPr>
        <w:jc w:val="both"/>
        <w:rPr>
          <w:rFonts w:ascii="Times New Roman" w:hAnsi="Times New Roman"/>
          <w:lang w:val="en-GB"/>
        </w:rPr>
      </w:pPr>
      <w:r>
        <w:rPr>
          <w:rFonts w:ascii="Times New Roman" w:hAnsi="Times New Roman"/>
          <w:lang w:val="en-GB"/>
        </w:rPr>
        <w:t>M</w:t>
      </w:r>
      <w:r w:rsidRPr="00B65AB5">
        <w:rPr>
          <w:rFonts w:ascii="Times New Roman" w:hAnsi="Times New Roman"/>
          <w:lang w:val="en-GB"/>
        </w:rPr>
        <w:t>easurement gap request (including PHY preparation time for PUSCH, UE)</w:t>
      </w:r>
      <w:r>
        <w:rPr>
          <w:rFonts w:ascii="Times New Roman" w:hAnsi="Times New Roman"/>
          <w:lang w:val="en-GB"/>
        </w:rPr>
        <w:t>:</w:t>
      </w:r>
    </w:p>
    <w:p w14:paraId="249B6CC6" w14:textId="220D139E" w:rsidR="00B65AB5" w:rsidRPr="00B65AB5" w:rsidRDefault="00B65AB5" w:rsidP="002A402F">
      <w:pPr>
        <w:pStyle w:val="ListParagraph"/>
        <w:numPr>
          <w:ilvl w:val="2"/>
          <w:numId w:val="60"/>
        </w:numPr>
        <w:jc w:val="both"/>
        <w:rPr>
          <w:rFonts w:ascii="Times New Roman" w:hAnsi="Times New Roman"/>
          <w:lang w:val="en-GB"/>
        </w:rPr>
      </w:pPr>
      <w:r w:rsidRPr="00B65AB5">
        <w:rPr>
          <w:rFonts w:ascii="Times New Roman" w:hAnsi="Times New Roman"/>
          <w:lang w:val="en-GB"/>
        </w:rPr>
        <w:t xml:space="preserve">For UE </w:t>
      </w:r>
      <w:proofErr w:type="gramStart"/>
      <w:r w:rsidRPr="00B65AB5">
        <w:rPr>
          <w:rFonts w:ascii="Times New Roman" w:hAnsi="Times New Roman"/>
          <w:lang w:val="en-GB"/>
        </w:rPr>
        <w:t>capability-1</w:t>
      </w:r>
      <w:proofErr w:type="gramEnd"/>
      <w:r w:rsidRPr="00B65AB5">
        <w:rPr>
          <w:rFonts w:ascii="Times New Roman" w:hAnsi="Times New Roman"/>
          <w:lang w:val="en-GB"/>
        </w:rPr>
        <w:t xml:space="preserve">: 0.85 </w:t>
      </w:r>
      <w:proofErr w:type="spellStart"/>
      <w:r w:rsidRPr="00B65AB5">
        <w:rPr>
          <w:rFonts w:ascii="Times New Roman" w:hAnsi="Times New Roman"/>
          <w:lang w:val="en-GB"/>
        </w:rPr>
        <w:t>ms</w:t>
      </w:r>
      <w:proofErr w:type="spellEnd"/>
      <w:r w:rsidRPr="00B65AB5">
        <w:rPr>
          <w:rFonts w:ascii="Times New Roman" w:hAnsi="Times New Roman"/>
          <w:lang w:val="en-GB"/>
        </w:rPr>
        <w:t xml:space="preserve"> ~ 1.78 </w:t>
      </w:r>
      <w:proofErr w:type="spellStart"/>
      <w:r w:rsidRPr="00B65AB5">
        <w:rPr>
          <w:rFonts w:ascii="Times New Roman" w:hAnsi="Times New Roman"/>
          <w:lang w:val="en-GB"/>
        </w:rPr>
        <w:t>ms</w:t>
      </w:r>
      <w:proofErr w:type="spellEnd"/>
      <w:r w:rsidRPr="00B65AB5">
        <w:rPr>
          <w:rFonts w:ascii="Times New Roman" w:hAnsi="Times New Roman"/>
          <w:lang w:val="en-GB"/>
        </w:rPr>
        <w:t xml:space="preserve"> </w:t>
      </w:r>
    </w:p>
    <w:p w14:paraId="6A88E0C1" w14:textId="7339730C" w:rsidR="00B65AB5" w:rsidRDefault="00B65AB5" w:rsidP="002A402F">
      <w:pPr>
        <w:pStyle w:val="ListParagraph"/>
        <w:numPr>
          <w:ilvl w:val="2"/>
          <w:numId w:val="60"/>
        </w:numPr>
        <w:jc w:val="both"/>
        <w:rPr>
          <w:rFonts w:ascii="Times New Roman" w:hAnsi="Times New Roman"/>
          <w:lang w:val="en-GB"/>
        </w:rPr>
      </w:pPr>
      <w:r w:rsidRPr="00B65AB5">
        <w:rPr>
          <w:rFonts w:ascii="Times New Roman" w:hAnsi="Times New Roman"/>
          <w:lang w:val="en-GB"/>
        </w:rPr>
        <w:t xml:space="preserve">For UE </w:t>
      </w:r>
      <w:proofErr w:type="gramStart"/>
      <w:r w:rsidRPr="00B65AB5">
        <w:rPr>
          <w:rFonts w:ascii="Times New Roman" w:hAnsi="Times New Roman"/>
          <w:lang w:val="en-GB"/>
        </w:rPr>
        <w:t>capability-2</w:t>
      </w:r>
      <w:proofErr w:type="gramEnd"/>
      <w:r w:rsidRPr="00B65AB5">
        <w:rPr>
          <w:rFonts w:ascii="Times New Roman" w:hAnsi="Times New Roman"/>
          <w:lang w:val="en-GB"/>
        </w:rPr>
        <w:t xml:space="preserve">: 0.49 </w:t>
      </w:r>
      <w:proofErr w:type="spellStart"/>
      <w:r w:rsidRPr="00B65AB5">
        <w:rPr>
          <w:rFonts w:ascii="Times New Roman" w:hAnsi="Times New Roman"/>
          <w:lang w:val="en-GB"/>
        </w:rPr>
        <w:t>ms</w:t>
      </w:r>
      <w:proofErr w:type="spellEnd"/>
      <w:r w:rsidRPr="00B65AB5">
        <w:rPr>
          <w:rFonts w:ascii="Times New Roman" w:hAnsi="Times New Roman"/>
          <w:lang w:val="en-GB"/>
        </w:rPr>
        <w:t xml:space="preserve"> ~ 1.42 </w:t>
      </w:r>
      <w:proofErr w:type="spellStart"/>
      <w:r w:rsidRPr="00B65AB5">
        <w:rPr>
          <w:rFonts w:ascii="Times New Roman" w:hAnsi="Times New Roman"/>
          <w:lang w:val="en-GB"/>
        </w:rPr>
        <w:t>ms</w:t>
      </w:r>
      <w:proofErr w:type="spellEnd"/>
    </w:p>
    <w:p w14:paraId="7DFF7F41" w14:textId="0CDFFF03" w:rsidR="00B65AB5" w:rsidRDefault="00B65AB5" w:rsidP="002A402F">
      <w:pPr>
        <w:pStyle w:val="ListParagraph"/>
        <w:numPr>
          <w:ilvl w:val="1"/>
          <w:numId w:val="60"/>
        </w:numPr>
        <w:jc w:val="both"/>
        <w:rPr>
          <w:rFonts w:ascii="Times New Roman" w:hAnsi="Times New Roman"/>
          <w:lang w:val="en-GB"/>
        </w:rPr>
      </w:pPr>
      <w:r w:rsidRPr="00B65AB5">
        <w:rPr>
          <w:rFonts w:ascii="Times New Roman" w:hAnsi="Times New Roman"/>
          <w:lang w:val="en-GB"/>
        </w:rPr>
        <w:t>*Reception of measurement gap request and preparation time for measurement gap(</w:t>
      </w:r>
      <w:proofErr w:type="spellStart"/>
      <w:r w:rsidRPr="00B65AB5">
        <w:rPr>
          <w:rFonts w:ascii="Times New Roman" w:hAnsi="Times New Roman"/>
          <w:lang w:val="en-GB"/>
        </w:rPr>
        <w:t>gNB</w:t>
      </w:r>
      <w:proofErr w:type="spellEnd"/>
      <w:r w:rsidRPr="00B65AB5">
        <w:rPr>
          <w:rFonts w:ascii="Times New Roman" w:hAnsi="Times New Roman"/>
          <w:lang w:val="en-GB"/>
        </w:rPr>
        <w:t>)</w:t>
      </w:r>
      <w:r>
        <w:rPr>
          <w:rFonts w:ascii="Times New Roman" w:hAnsi="Times New Roman"/>
          <w:lang w:val="en-GB"/>
        </w:rPr>
        <w:t xml:space="preserve">: X1 - </w:t>
      </w:r>
      <w:r w:rsidR="00023783" w:rsidRPr="00023783">
        <w:rPr>
          <w:rFonts w:ascii="Times New Roman" w:hAnsi="Times New Roman"/>
          <w:lang w:val="en-GB"/>
        </w:rPr>
        <w:t xml:space="preserve">is up to </w:t>
      </w:r>
      <w:proofErr w:type="spellStart"/>
      <w:r w:rsidR="00023783" w:rsidRPr="00023783">
        <w:rPr>
          <w:rFonts w:ascii="Times New Roman" w:hAnsi="Times New Roman"/>
          <w:lang w:val="en-GB"/>
        </w:rPr>
        <w:t>gNB</w:t>
      </w:r>
      <w:proofErr w:type="spellEnd"/>
      <w:r w:rsidR="00023783" w:rsidRPr="00023783">
        <w:rPr>
          <w:rFonts w:ascii="Times New Roman" w:hAnsi="Times New Roman"/>
          <w:lang w:val="en-GB"/>
        </w:rPr>
        <w:t xml:space="preserve"> processing capability and it can vary depending on LS’s response from higher layer</w:t>
      </w:r>
    </w:p>
    <w:p w14:paraId="0846CEAA" w14:textId="3B2C1B9B" w:rsidR="00023783"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 xml:space="preserve">*Transportation of measurement gap request message (RRC processing time, </w:t>
      </w:r>
      <w:proofErr w:type="spellStart"/>
      <w:r w:rsidRPr="00154122">
        <w:rPr>
          <w:rFonts w:ascii="Times New Roman" w:hAnsi="Times New Roman"/>
          <w:lang w:val="en-GB"/>
        </w:rPr>
        <w:t>gNB</w:t>
      </w:r>
      <w:proofErr w:type="spellEnd"/>
      <w:r w:rsidRPr="00154122">
        <w:rPr>
          <w:rFonts w:ascii="Times New Roman" w:hAnsi="Times New Roman"/>
          <w:lang w:val="en-GB"/>
        </w:rPr>
        <w:t>)</w:t>
      </w:r>
      <w:r>
        <w:rPr>
          <w:rFonts w:ascii="Times New Roman" w:hAnsi="Times New Roman"/>
          <w:lang w:val="en-GB"/>
        </w:rPr>
        <w:t xml:space="preserve">: 10 </w:t>
      </w:r>
      <w:proofErr w:type="spellStart"/>
      <w:r>
        <w:rPr>
          <w:rFonts w:ascii="Times New Roman" w:hAnsi="Times New Roman"/>
          <w:lang w:val="en-GB"/>
        </w:rPr>
        <w:t>ms</w:t>
      </w:r>
      <w:proofErr w:type="spellEnd"/>
    </w:p>
    <w:p w14:paraId="262BCEFE" w14:textId="33DA0F13"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 xml:space="preserve">*Constructing measurement gap configuration </w:t>
      </w:r>
      <w:proofErr w:type="gramStart"/>
      <w:r w:rsidRPr="00154122">
        <w:rPr>
          <w:rFonts w:ascii="Times New Roman" w:hAnsi="Times New Roman"/>
          <w:lang w:val="en-GB"/>
        </w:rPr>
        <w:t>message(</w:t>
      </w:r>
      <w:proofErr w:type="gramEnd"/>
      <w:r w:rsidRPr="00154122">
        <w:rPr>
          <w:rFonts w:ascii="Times New Roman" w:hAnsi="Times New Roman"/>
          <w:lang w:val="en-GB"/>
        </w:rPr>
        <w:t xml:space="preserve">RRC processing time, </w:t>
      </w:r>
      <w:proofErr w:type="spellStart"/>
      <w:r w:rsidRPr="00154122">
        <w:rPr>
          <w:rFonts w:ascii="Times New Roman" w:hAnsi="Times New Roman"/>
          <w:lang w:val="en-GB"/>
        </w:rPr>
        <w:t>gNB</w:t>
      </w:r>
      <w:proofErr w:type="spellEnd"/>
      <w:r w:rsidRPr="00154122">
        <w:rPr>
          <w:rFonts w:ascii="Times New Roman" w:hAnsi="Times New Roman"/>
          <w:lang w:val="en-GB"/>
        </w:rPr>
        <w:t>)</w:t>
      </w:r>
      <w:r>
        <w:rPr>
          <w:rFonts w:ascii="Times New Roman" w:hAnsi="Times New Roman"/>
          <w:lang w:val="en-GB"/>
        </w:rPr>
        <w:t xml:space="preserve">: 10 </w:t>
      </w:r>
      <w:proofErr w:type="spellStart"/>
      <w:r>
        <w:rPr>
          <w:rFonts w:ascii="Times New Roman" w:hAnsi="Times New Roman"/>
          <w:lang w:val="en-GB"/>
        </w:rPr>
        <w:t>ms</w:t>
      </w:r>
      <w:proofErr w:type="spellEnd"/>
    </w:p>
    <w:p w14:paraId="4F810D04" w14:textId="6839A303"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Measurement gap configuration message</w:t>
      </w:r>
      <w:r>
        <w:rPr>
          <w:rFonts w:ascii="Times New Roman" w:hAnsi="Times New Roman"/>
          <w:lang w:val="en-GB"/>
        </w:rPr>
        <w:t xml:space="preserve">: </w:t>
      </w:r>
      <w:r w:rsidRPr="00154122">
        <w:rPr>
          <w:rFonts w:ascii="Times New Roman" w:hAnsi="Times New Roman"/>
          <w:lang w:val="en-GB"/>
        </w:rPr>
        <w:t xml:space="preserve">0.14 </w:t>
      </w:r>
      <w:proofErr w:type="spellStart"/>
      <w:r w:rsidRPr="00154122">
        <w:rPr>
          <w:rFonts w:ascii="Times New Roman" w:hAnsi="Times New Roman"/>
          <w:lang w:val="en-GB"/>
        </w:rPr>
        <w:t>ms</w:t>
      </w:r>
      <w:proofErr w:type="spellEnd"/>
      <w:r w:rsidRPr="00154122">
        <w:rPr>
          <w:rFonts w:ascii="Times New Roman" w:hAnsi="Times New Roman"/>
          <w:lang w:val="en-GB"/>
        </w:rPr>
        <w:t xml:space="preserve"> ~ 1 </w:t>
      </w:r>
      <w:proofErr w:type="spellStart"/>
      <w:r w:rsidRPr="00154122">
        <w:rPr>
          <w:rFonts w:ascii="Times New Roman" w:hAnsi="Times New Roman"/>
          <w:lang w:val="en-GB"/>
        </w:rPr>
        <w:t>ms</w:t>
      </w:r>
      <w:proofErr w:type="spellEnd"/>
    </w:p>
    <w:p w14:paraId="062F9BD6" w14:textId="24F15A34"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Measurement gap configuration message reception (PHY Processing time for PDSCH, UE)</w:t>
      </w:r>
      <w:r>
        <w:rPr>
          <w:rFonts w:ascii="Times New Roman" w:hAnsi="Times New Roman"/>
          <w:lang w:val="en-GB"/>
        </w:rPr>
        <w:t>:</w:t>
      </w:r>
    </w:p>
    <w:p w14:paraId="3384710E" w14:textId="104505A4" w:rsidR="00154122" w:rsidRPr="00154122" w:rsidRDefault="00154122" w:rsidP="002A402F">
      <w:pPr>
        <w:pStyle w:val="ListParagraph"/>
        <w:numPr>
          <w:ilvl w:val="2"/>
          <w:numId w:val="60"/>
        </w:numPr>
        <w:jc w:val="both"/>
        <w:rPr>
          <w:rFonts w:ascii="Times New Roman" w:hAnsi="Times New Roman"/>
          <w:lang w:val="en-GB"/>
        </w:rPr>
      </w:pPr>
      <w:r w:rsidRPr="00154122">
        <w:rPr>
          <w:rFonts w:ascii="Times New Roman" w:hAnsi="Times New Roman"/>
          <w:lang w:val="en-GB"/>
        </w:rPr>
        <w:t xml:space="preserve">For UE </w:t>
      </w:r>
      <w:proofErr w:type="gramStart"/>
      <w:r w:rsidRPr="00154122">
        <w:rPr>
          <w:rFonts w:ascii="Times New Roman" w:hAnsi="Times New Roman"/>
          <w:lang w:val="en-GB"/>
        </w:rPr>
        <w:t>capability-1</w:t>
      </w:r>
      <w:proofErr w:type="gramEnd"/>
      <w:r w:rsidRPr="00154122">
        <w:rPr>
          <w:rFonts w:ascii="Times New Roman" w:hAnsi="Times New Roman"/>
          <w:lang w:val="en-GB"/>
        </w:rPr>
        <w:t xml:space="preserve">: 0.57 </w:t>
      </w:r>
      <w:proofErr w:type="spellStart"/>
      <w:r w:rsidRPr="00154122">
        <w:rPr>
          <w:rFonts w:ascii="Times New Roman" w:hAnsi="Times New Roman"/>
          <w:lang w:val="en-GB"/>
        </w:rPr>
        <w:t>ms</w:t>
      </w:r>
      <w:proofErr w:type="spellEnd"/>
      <w:r w:rsidRPr="00154122">
        <w:rPr>
          <w:rFonts w:ascii="Times New Roman" w:hAnsi="Times New Roman"/>
          <w:lang w:val="en-GB"/>
        </w:rPr>
        <w:t xml:space="preserve"> ~ 0.78 </w:t>
      </w:r>
      <w:proofErr w:type="spellStart"/>
      <w:r w:rsidRPr="00154122">
        <w:rPr>
          <w:rFonts w:ascii="Times New Roman" w:hAnsi="Times New Roman"/>
          <w:lang w:val="en-GB"/>
        </w:rPr>
        <w:t>ms</w:t>
      </w:r>
      <w:proofErr w:type="spellEnd"/>
      <w:r w:rsidRPr="00154122">
        <w:rPr>
          <w:rFonts w:ascii="Times New Roman" w:hAnsi="Times New Roman"/>
          <w:lang w:val="en-GB"/>
        </w:rPr>
        <w:t xml:space="preserve"> </w:t>
      </w:r>
    </w:p>
    <w:p w14:paraId="5A1E32C3" w14:textId="4954E354" w:rsidR="00154122" w:rsidRDefault="00154122" w:rsidP="002A402F">
      <w:pPr>
        <w:pStyle w:val="ListParagraph"/>
        <w:numPr>
          <w:ilvl w:val="2"/>
          <w:numId w:val="60"/>
        </w:numPr>
        <w:jc w:val="both"/>
        <w:rPr>
          <w:rFonts w:ascii="Times New Roman" w:hAnsi="Times New Roman"/>
          <w:lang w:val="en-GB"/>
        </w:rPr>
      </w:pPr>
      <w:r w:rsidRPr="00154122">
        <w:rPr>
          <w:rFonts w:ascii="Times New Roman" w:hAnsi="Times New Roman"/>
          <w:lang w:val="en-GB"/>
        </w:rPr>
        <w:lastRenderedPageBreak/>
        <w:t xml:space="preserve">For UE </w:t>
      </w:r>
      <w:proofErr w:type="gramStart"/>
      <w:r w:rsidRPr="00154122">
        <w:rPr>
          <w:rFonts w:ascii="Times New Roman" w:hAnsi="Times New Roman"/>
          <w:lang w:val="en-GB"/>
        </w:rPr>
        <w:t>capability-2</w:t>
      </w:r>
      <w:proofErr w:type="gramEnd"/>
      <w:r w:rsidRPr="00154122">
        <w:rPr>
          <w:rFonts w:ascii="Times New Roman" w:hAnsi="Times New Roman"/>
          <w:lang w:val="en-GB"/>
        </w:rPr>
        <w:t xml:space="preserve">: 0.21 </w:t>
      </w:r>
      <w:proofErr w:type="spellStart"/>
      <w:r w:rsidRPr="00154122">
        <w:rPr>
          <w:rFonts w:ascii="Times New Roman" w:hAnsi="Times New Roman"/>
          <w:lang w:val="en-GB"/>
        </w:rPr>
        <w:t>ms</w:t>
      </w:r>
      <w:proofErr w:type="spellEnd"/>
    </w:p>
    <w:p w14:paraId="58A1EA0D" w14:textId="274E4C24"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*Transportation of Measurement gap configuration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01CBCFD5" w14:textId="38B013BE" w:rsidR="00154122" w:rsidRDefault="00154122" w:rsidP="002A402F">
      <w:pPr>
        <w:pStyle w:val="ListParagraph"/>
        <w:numPr>
          <w:ilvl w:val="1"/>
          <w:numId w:val="60"/>
        </w:numPr>
        <w:jc w:val="both"/>
        <w:rPr>
          <w:rFonts w:ascii="Times New Roman" w:hAnsi="Times New Roman"/>
          <w:lang w:val="en-GB"/>
        </w:rPr>
      </w:pPr>
      <w:r w:rsidRPr="00154122">
        <w:rPr>
          <w:rFonts w:ascii="Times New Roman" w:hAnsi="Times New Roman"/>
          <w:lang w:val="en-GB"/>
        </w:rPr>
        <w:t>PRS measurement within measurement gap (UE)</w:t>
      </w:r>
      <w:r>
        <w:rPr>
          <w:rFonts w:ascii="Times New Roman" w:hAnsi="Times New Roman"/>
          <w:lang w:val="en-GB"/>
        </w:rPr>
        <w:t xml:space="preserve">: </w:t>
      </w:r>
      <w:r w:rsidRPr="00154122">
        <w:rPr>
          <w:rFonts w:ascii="Times New Roman" w:hAnsi="Times New Roman"/>
          <w:lang w:val="en-GB"/>
        </w:rPr>
        <w:t>20ms ~ 160ms</w:t>
      </w:r>
    </w:p>
    <w:p w14:paraId="55F2354A" w14:textId="17DC56ED" w:rsidR="00154122" w:rsidRDefault="002E7F27" w:rsidP="002A402F">
      <w:pPr>
        <w:pStyle w:val="ListParagraph"/>
        <w:numPr>
          <w:ilvl w:val="1"/>
          <w:numId w:val="60"/>
        </w:numPr>
        <w:jc w:val="both"/>
        <w:rPr>
          <w:rFonts w:ascii="Times New Roman" w:hAnsi="Times New Roman"/>
          <w:lang w:val="en-GB"/>
        </w:rPr>
      </w:pPr>
      <w:r w:rsidRPr="002E7F27">
        <w:rPr>
          <w:rFonts w:ascii="Times New Roman" w:hAnsi="Times New Roman"/>
          <w:lang w:val="en-GB"/>
        </w:rPr>
        <w:t>SRS transmission (UE</w:t>
      </w:r>
      <w:r>
        <w:rPr>
          <w:rFonts w:ascii="Times New Roman" w:hAnsi="Times New Roman"/>
          <w:lang w:val="en-GB"/>
        </w:rPr>
        <w:t xml:space="preserve">): </w:t>
      </w:r>
      <w:r w:rsidRPr="002E7F27">
        <w:rPr>
          <w:rFonts w:ascii="Times New Roman" w:hAnsi="Times New Roman"/>
          <w:lang w:val="en-GB"/>
        </w:rPr>
        <w:t>0.07ms ~ 0.86ms</w:t>
      </w:r>
    </w:p>
    <w:p w14:paraId="7AFF80CF" w14:textId="227E35EC" w:rsidR="002E7F27" w:rsidRDefault="002E7F27" w:rsidP="002A402F">
      <w:pPr>
        <w:pStyle w:val="ListParagraph"/>
        <w:numPr>
          <w:ilvl w:val="1"/>
          <w:numId w:val="60"/>
        </w:numPr>
        <w:jc w:val="both"/>
        <w:rPr>
          <w:rFonts w:ascii="Times New Roman" w:hAnsi="Times New Roman"/>
          <w:lang w:val="en-GB"/>
        </w:rPr>
      </w:pPr>
      <w:r w:rsidRPr="002E7F27">
        <w:rPr>
          <w:rFonts w:ascii="Times New Roman" w:hAnsi="Times New Roman"/>
          <w:lang w:val="en-GB"/>
        </w:rPr>
        <w:t xml:space="preserve">*Reception of SRS and preparation time for </w:t>
      </w:r>
      <w:proofErr w:type="spellStart"/>
      <w:r w:rsidRPr="002E7F27">
        <w:rPr>
          <w:rFonts w:ascii="Times New Roman" w:hAnsi="Times New Roman"/>
          <w:lang w:val="en-GB"/>
        </w:rPr>
        <w:t>gNB</w:t>
      </w:r>
      <w:proofErr w:type="spellEnd"/>
      <w:r w:rsidRPr="002E7F27">
        <w:rPr>
          <w:rFonts w:ascii="Times New Roman" w:hAnsi="Times New Roman"/>
          <w:lang w:val="en-GB"/>
        </w:rPr>
        <w:t xml:space="preserve"> to make </w:t>
      </w:r>
      <w:proofErr w:type="spellStart"/>
      <w:r w:rsidRPr="002E7F27">
        <w:rPr>
          <w:rFonts w:ascii="Times New Roman" w:hAnsi="Times New Roman"/>
          <w:lang w:val="en-GB"/>
        </w:rPr>
        <w:t>NRPPa</w:t>
      </w:r>
      <w:proofErr w:type="spellEnd"/>
      <w:r w:rsidRPr="002E7F27">
        <w:rPr>
          <w:rFonts w:ascii="Times New Roman" w:hAnsi="Times New Roman"/>
          <w:lang w:val="en-GB"/>
        </w:rPr>
        <w:t xml:space="preserve"> message (</w:t>
      </w:r>
      <w:proofErr w:type="spellStart"/>
      <w:r w:rsidRPr="002E7F27">
        <w:rPr>
          <w:rFonts w:ascii="Times New Roman" w:hAnsi="Times New Roman"/>
          <w:lang w:val="en-GB"/>
        </w:rPr>
        <w:t>gNB</w:t>
      </w:r>
      <w:proofErr w:type="spellEnd"/>
      <w:r w:rsidRPr="002E7F27">
        <w:rPr>
          <w:rFonts w:ascii="Times New Roman" w:hAnsi="Times New Roman"/>
          <w:lang w:val="en-GB"/>
        </w:rPr>
        <w:t>)</w:t>
      </w:r>
      <w:r>
        <w:rPr>
          <w:rFonts w:ascii="Times New Roman" w:hAnsi="Times New Roman"/>
          <w:lang w:val="en-GB"/>
        </w:rPr>
        <w:t xml:space="preserve">: X3 - </w:t>
      </w:r>
      <w:r w:rsidRPr="002E7F27">
        <w:rPr>
          <w:rFonts w:ascii="Times New Roman" w:hAnsi="Times New Roman"/>
          <w:lang w:val="en-GB"/>
        </w:rPr>
        <w:t xml:space="preserve">is up to </w:t>
      </w:r>
      <w:proofErr w:type="spellStart"/>
      <w:r w:rsidRPr="002E7F27">
        <w:rPr>
          <w:rFonts w:ascii="Times New Roman" w:hAnsi="Times New Roman"/>
          <w:lang w:val="en-GB"/>
        </w:rPr>
        <w:t>gNB</w:t>
      </w:r>
      <w:proofErr w:type="spellEnd"/>
      <w:r w:rsidRPr="002E7F27">
        <w:rPr>
          <w:rFonts w:ascii="Times New Roman" w:hAnsi="Times New Roman"/>
          <w:lang w:val="en-GB"/>
        </w:rPr>
        <w:t xml:space="preserve"> processing capability and it can vary depending on LS’s response from higher layer</w:t>
      </w:r>
    </w:p>
    <w:p w14:paraId="5EE75C66" w14:textId="217FB30F" w:rsidR="002E7F27" w:rsidRDefault="004F0E7A" w:rsidP="002A402F">
      <w:pPr>
        <w:pStyle w:val="ListParagraph"/>
        <w:numPr>
          <w:ilvl w:val="1"/>
          <w:numId w:val="60"/>
        </w:numPr>
        <w:jc w:val="both"/>
        <w:rPr>
          <w:rFonts w:ascii="Times New Roman" w:hAnsi="Times New Roman"/>
          <w:lang w:val="en-GB"/>
        </w:rPr>
      </w:pPr>
      <w:r w:rsidRPr="004F0E7A">
        <w:rPr>
          <w:rFonts w:ascii="Times New Roman" w:hAnsi="Times New Roman"/>
          <w:lang w:val="en-GB"/>
        </w:rPr>
        <w:t xml:space="preserve">*Constructing Provide Location information </w:t>
      </w:r>
      <w:proofErr w:type="gramStart"/>
      <w:r w:rsidRPr="004F0E7A">
        <w:rPr>
          <w:rFonts w:ascii="Times New Roman" w:hAnsi="Times New Roman"/>
          <w:lang w:val="en-GB"/>
        </w:rPr>
        <w:t>message(</w:t>
      </w:r>
      <w:proofErr w:type="gramEnd"/>
      <w:r w:rsidRPr="004F0E7A">
        <w:rPr>
          <w:rFonts w:ascii="Times New Roman" w:hAnsi="Times New Roman"/>
          <w:lang w:val="en-GB"/>
        </w:rPr>
        <w:t>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3B050D68" w14:textId="79C2B447" w:rsidR="004F0E7A" w:rsidRDefault="004F0E7A" w:rsidP="002A402F">
      <w:pPr>
        <w:pStyle w:val="ListParagraph"/>
        <w:numPr>
          <w:ilvl w:val="1"/>
          <w:numId w:val="60"/>
        </w:numPr>
        <w:jc w:val="both"/>
        <w:rPr>
          <w:rFonts w:ascii="Times New Roman" w:hAnsi="Times New Roman"/>
          <w:lang w:val="en-GB"/>
        </w:rPr>
      </w:pPr>
      <w:r>
        <w:rPr>
          <w:rFonts w:ascii="Times New Roman" w:hAnsi="Times New Roman"/>
          <w:lang w:val="en-GB"/>
        </w:rPr>
        <w:t>M</w:t>
      </w:r>
      <w:r w:rsidRPr="004F0E7A">
        <w:rPr>
          <w:rFonts w:ascii="Times New Roman" w:hAnsi="Times New Roman"/>
          <w:lang w:val="en-GB"/>
        </w:rPr>
        <w:t xml:space="preserve">easurement report </w:t>
      </w:r>
      <w:proofErr w:type="gramStart"/>
      <w:r w:rsidRPr="004F0E7A">
        <w:rPr>
          <w:rFonts w:ascii="Times New Roman" w:hAnsi="Times New Roman"/>
          <w:lang w:val="en-GB"/>
        </w:rPr>
        <w:t>transmission(</w:t>
      </w:r>
      <w:proofErr w:type="gramEnd"/>
      <w:r w:rsidRPr="004F0E7A">
        <w:rPr>
          <w:rFonts w:ascii="Times New Roman" w:hAnsi="Times New Roman"/>
          <w:lang w:val="en-GB"/>
        </w:rPr>
        <w:t>including PHY preparation time for PUSCH, UE)</w:t>
      </w:r>
      <w:r w:rsidR="00F4477D">
        <w:rPr>
          <w:rFonts w:ascii="Times New Roman" w:hAnsi="Times New Roman"/>
          <w:lang w:val="en-GB"/>
        </w:rPr>
        <w:t xml:space="preserve">: </w:t>
      </w:r>
    </w:p>
    <w:p w14:paraId="20739591" w14:textId="76F57D50" w:rsidR="00F4477D" w:rsidRPr="00F4477D" w:rsidRDefault="00F4477D" w:rsidP="002A402F">
      <w:pPr>
        <w:pStyle w:val="ListParagraph"/>
        <w:numPr>
          <w:ilvl w:val="2"/>
          <w:numId w:val="60"/>
        </w:numPr>
        <w:jc w:val="both"/>
        <w:rPr>
          <w:rFonts w:ascii="Times New Roman" w:hAnsi="Times New Roman"/>
          <w:lang w:val="en-GB"/>
        </w:rPr>
      </w:pPr>
      <w:r w:rsidRPr="00F4477D">
        <w:rPr>
          <w:rFonts w:ascii="Times New Roman" w:hAnsi="Times New Roman"/>
          <w:lang w:val="en-GB"/>
        </w:rPr>
        <w:t xml:space="preserve">For UE </w:t>
      </w:r>
      <w:proofErr w:type="gramStart"/>
      <w:r w:rsidRPr="00F4477D">
        <w:rPr>
          <w:rFonts w:ascii="Times New Roman" w:hAnsi="Times New Roman"/>
          <w:lang w:val="en-GB"/>
        </w:rPr>
        <w:t>capability-1</w:t>
      </w:r>
      <w:proofErr w:type="gramEnd"/>
      <w:r w:rsidRPr="00F4477D">
        <w:rPr>
          <w:rFonts w:ascii="Times New Roman" w:hAnsi="Times New Roman"/>
          <w:lang w:val="en-GB"/>
        </w:rPr>
        <w:t xml:space="preserve">: 0.85 </w:t>
      </w:r>
      <w:proofErr w:type="spellStart"/>
      <w:r w:rsidRPr="00F4477D">
        <w:rPr>
          <w:rFonts w:ascii="Times New Roman" w:hAnsi="Times New Roman"/>
          <w:lang w:val="en-GB"/>
        </w:rPr>
        <w:t>ms</w:t>
      </w:r>
      <w:proofErr w:type="spellEnd"/>
      <w:r w:rsidRPr="00F4477D">
        <w:rPr>
          <w:rFonts w:ascii="Times New Roman" w:hAnsi="Times New Roman"/>
          <w:lang w:val="en-GB"/>
        </w:rPr>
        <w:t xml:space="preserve"> ~ 1.78 </w:t>
      </w:r>
      <w:proofErr w:type="spellStart"/>
      <w:r w:rsidRPr="00F4477D">
        <w:rPr>
          <w:rFonts w:ascii="Times New Roman" w:hAnsi="Times New Roman"/>
          <w:lang w:val="en-GB"/>
        </w:rPr>
        <w:t>ms</w:t>
      </w:r>
      <w:proofErr w:type="spellEnd"/>
      <w:r w:rsidRPr="00F4477D">
        <w:rPr>
          <w:rFonts w:ascii="Times New Roman" w:hAnsi="Times New Roman"/>
          <w:lang w:val="en-GB"/>
        </w:rPr>
        <w:t xml:space="preserve"> </w:t>
      </w:r>
    </w:p>
    <w:p w14:paraId="3D8B0AFE" w14:textId="3A46FAF7" w:rsidR="00F4477D" w:rsidRDefault="00F4477D" w:rsidP="002A402F">
      <w:pPr>
        <w:pStyle w:val="ListParagraph"/>
        <w:numPr>
          <w:ilvl w:val="2"/>
          <w:numId w:val="60"/>
        </w:numPr>
        <w:jc w:val="both"/>
        <w:rPr>
          <w:rFonts w:ascii="Times New Roman" w:hAnsi="Times New Roman"/>
          <w:lang w:val="en-GB"/>
        </w:rPr>
      </w:pPr>
      <w:r w:rsidRPr="00F4477D">
        <w:rPr>
          <w:rFonts w:ascii="Times New Roman" w:hAnsi="Times New Roman"/>
          <w:lang w:val="en-GB"/>
        </w:rPr>
        <w:t xml:space="preserve">For UE </w:t>
      </w:r>
      <w:proofErr w:type="gramStart"/>
      <w:r w:rsidRPr="00F4477D">
        <w:rPr>
          <w:rFonts w:ascii="Times New Roman" w:hAnsi="Times New Roman"/>
          <w:lang w:val="en-GB"/>
        </w:rPr>
        <w:t>capability-2</w:t>
      </w:r>
      <w:proofErr w:type="gramEnd"/>
      <w:r w:rsidRPr="00F4477D">
        <w:rPr>
          <w:rFonts w:ascii="Times New Roman" w:hAnsi="Times New Roman"/>
          <w:lang w:val="en-GB"/>
        </w:rPr>
        <w:t xml:space="preserve">: 0.49 </w:t>
      </w:r>
      <w:proofErr w:type="spellStart"/>
      <w:r w:rsidRPr="00F4477D">
        <w:rPr>
          <w:rFonts w:ascii="Times New Roman" w:hAnsi="Times New Roman"/>
          <w:lang w:val="en-GB"/>
        </w:rPr>
        <w:t>ms</w:t>
      </w:r>
      <w:proofErr w:type="spellEnd"/>
      <w:r w:rsidRPr="00F4477D">
        <w:rPr>
          <w:rFonts w:ascii="Times New Roman" w:hAnsi="Times New Roman"/>
          <w:lang w:val="en-GB"/>
        </w:rPr>
        <w:t xml:space="preserve"> ~ 1.42 </w:t>
      </w:r>
      <w:proofErr w:type="spellStart"/>
      <w:r w:rsidRPr="00F4477D">
        <w:rPr>
          <w:rFonts w:ascii="Times New Roman" w:hAnsi="Times New Roman"/>
          <w:lang w:val="en-GB"/>
        </w:rPr>
        <w:t>ms</w:t>
      </w:r>
      <w:proofErr w:type="spellEnd"/>
    </w:p>
    <w:p w14:paraId="5016A887" w14:textId="1DF07144" w:rsidR="00F4477D" w:rsidRDefault="00F4477D" w:rsidP="002A402F">
      <w:pPr>
        <w:pStyle w:val="ListParagraph"/>
        <w:numPr>
          <w:ilvl w:val="1"/>
          <w:numId w:val="60"/>
        </w:numPr>
        <w:jc w:val="both"/>
        <w:rPr>
          <w:rFonts w:ascii="Times New Roman" w:hAnsi="Times New Roman"/>
          <w:lang w:val="en-GB"/>
        </w:rPr>
      </w:pPr>
      <w:r w:rsidRPr="00F4477D">
        <w:rPr>
          <w:rFonts w:ascii="Times New Roman" w:hAnsi="Times New Roman"/>
          <w:lang w:val="en-GB"/>
        </w:rPr>
        <w:t xml:space="preserve">*Reception of measurement report and preparation time for </w:t>
      </w:r>
      <w:proofErr w:type="spellStart"/>
      <w:r w:rsidRPr="00F4477D">
        <w:rPr>
          <w:rFonts w:ascii="Times New Roman" w:hAnsi="Times New Roman"/>
          <w:lang w:val="en-GB"/>
        </w:rPr>
        <w:t>gNB</w:t>
      </w:r>
      <w:proofErr w:type="spellEnd"/>
      <w:r w:rsidRPr="00F4477D">
        <w:rPr>
          <w:rFonts w:ascii="Times New Roman" w:hAnsi="Times New Roman"/>
          <w:lang w:val="en-GB"/>
        </w:rPr>
        <w:t xml:space="preserve"> to make </w:t>
      </w:r>
      <w:proofErr w:type="spellStart"/>
      <w:r w:rsidRPr="00F4477D">
        <w:rPr>
          <w:rFonts w:ascii="Times New Roman" w:hAnsi="Times New Roman"/>
          <w:lang w:val="en-GB"/>
        </w:rPr>
        <w:t>NRPPa</w:t>
      </w:r>
      <w:proofErr w:type="spellEnd"/>
      <w:r w:rsidRPr="00F4477D">
        <w:rPr>
          <w:rFonts w:ascii="Times New Roman" w:hAnsi="Times New Roman"/>
          <w:lang w:val="en-GB"/>
        </w:rPr>
        <w:t xml:space="preserve"> message (</w:t>
      </w:r>
      <w:proofErr w:type="spellStart"/>
      <w:r w:rsidRPr="00F4477D">
        <w:rPr>
          <w:rFonts w:ascii="Times New Roman" w:hAnsi="Times New Roman"/>
          <w:lang w:val="en-GB"/>
        </w:rPr>
        <w:t>gNB</w:t>
      </w:r>
      <w:proofErr w:type="spellEnd"/>
      <w:r w:rsidRPr="00F4477D">
        <w:rPr>
          <w:rFonts w:ascii="Times New Roman" w:hAnsi="Times New Roman"/>
          <w:lang w:val="en-GB"/>
        </w:rPr>
        <w:t>)</w:t>
      </w:r>
      <w:r>
        <w:rPr>
          <w:rFonts w:ascii="Times New Roman" w:hAnsi="Times New Roman"/>
          <w:lang w:val="en-GB"/>
        </w:rPr>
        <w:t xml:space="preserve">: X2 - </w:t>
      </w:r>
      <w:r w:rsidRPr="00F4477D">
        <w:rPr>
          <w:rFonts w:ascii="Times New Roman" w:hAnsi="Times New Roman"/>
          <w:lang w:val="en-GB"/>
        </w:rPr>
        <w:t xml:space="preserve">is up to </w:t>
      </w:r>
      <w:proofErr w:type="spellStart"/>
      <w:r w:rsidRPr="00F4477D">
        <w:rPr>
          <w:rFonts w:ascii="Times New Roman" w:hAnsi="Times New Roman"/>
          <w:lang w:val="en-GB"/>
        </w:rPr>
        <w:t>gNB</w:t>
      </w:r>
      <w:proofErr w:type="spellEnd"/>
      <w:r w:rsidRPr="00F4477D">
        <w:rPr>
          <w:rFonts w:ascii="Times New Roman" w:hAnsi="Times New Roman"/>
          <w:lang w:val="en-GB"/>
        </w:rPr>
        <w:t xml:space="preserve"> processing capability and it can vary depending on LS’s response from higher layer</w:t>
      </w:r>
    </w:p>
    <w:p w14:paraId="2C360D6E" w14:textId="39C71A7A" w:rsidR="00F4477D" w:rsidRDefault="00F4477D" w:rsidP="002A402F">
      <w:pPr>
        <w:pStyle w:val="ListParagraph"/>
        <w:numPr>
          <w:ilvl w:val="0"/>
          <w:numId w:val="60"/>
        </w:numPr>
        <w:jc w:val="both"/>
        <w:rPr>
          <w:rFonts w:ascii="Times New Roman" w:hAnsi="Times New Roman"/>
          <w:lang w:val="en-GB"/>
        </w:rPr>
      </w:pPr>
      <w:r w:rsidRPr="00F4477D">
        <w:rPr>
          <w:rFonts w:ascii="Times New Roman" w:hAnsi="Times New Roman"/>
          <w:lang w:val="en-GB"/>
        </w:rPr>
        <w:t>Total values</w:t>
      </w:r>
      <w:r>
        <w:rPr>
          <w:rFonts w:ascii="Times New Roman" w:hAnsi="Times New Roman"/>
          <w:lang w:val="en-GB"/>
        </w:rPr>
        <w:t>:</w:t>
      </w:r>
    </w:p>
    <w:p w14:paraId="500E7123" w14:textId="77777777" w:rsidR="004136B7" w:rsidRDefault="004136B7" w:rsidP="002A402F">
      <w:pPr>
        <w:pStyle w:val="ListParagraph"/>
        <w:numPr>
          <w:ilvl w:val="1"/>
          <w:numId w:val="60"/>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xml:space="preserve">*)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55171EF6" w14:textId="3C0948FE"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capability-1: </w:t>
      </w:r>
      <w:r w:rsidR="006E5A5D" w:rsidRPr="006E5A5D">
        <w:rPr>
          <w:rFonts w:ascii="Times New Roman" w:hAnsi="Times New Roman"/>
          <w:lang w:val="en-GB"/>
        </w:rPr>
        <w:t>145.34+[X</w:t>
      </w:r>
      <w:proofErr w:type="gramStart"/>
      <w:r w:rsidR="006E5A5D" w:rsidRPr="006E5A5D">
        <w:rPr>
          <w:rFonts w:ascii="Times New Roman" w:hAnsi="Times New Roman"/>
          <w:lang w:val="en-GB"/>
        </w:rPr>
        <w:t>1]+</w:t>
      </w:r>
      <w:proofErr w:type="gramEnd"/>
      <w:r w:rsidR="006E5A5D" w:rsidRPr="006E5A5D">
        <w:rPr>
          <w:rFonts w:ascii="Times New Roman" w:hAnsi="Times New Roman"/>
          <w:lang w:val="en-GB"/>
        </w:rPr>
        <w:t>[X2]+[X3]</w:t>
      </w:r>
      <w:proofErr w:type="spellStart"/>
      <w:r w:rsidR="006E5A5D" w:rsidRPr="006E5A5D">
        <w:rPr>
          <w:rFonts w:ascii="Times New Roman" w:hAnsi="Times New Roman"/>
          <w:lang w:val="en-GB"/>
        </w:rPr>
        <w:t>ms</w:t>
      </w:r>
      <w:proofErr w:type="spellEnd"/>
      <w:r w:rsidR="006E5A5D" w:rsidRPr="006E5A5D">
        <w:rPr>
          <w:rFonts w:ascii="Times New Roman" w:hAnsi="Times New Roman"/>
          <w:lang w:val="en-GB"/>
        </w:rPr>
        <w:t xml:space="preserve"> ~ 293.32+[X1]+[X2]+[X3]</w:t>
      </w:r>
      <w:proofErr w:type="spellStart"/>
      <w:r w:rsidR="006E5A5D" w:rsidRPr="006E5A5D">
        <w:rPr>
          <w:rFonts w:ascii="Times New Roman" w:hAnsi="Times New Roman"/>
          <w:lang w:val="en-GB"/>
        </w:rPr>
        <w:t>ms</w:t>
      </w:r>
      <w:proofErr w:type="spellEnd"/>
    </w:p>
    <w:p w14:paraId="730B95A3" w14:textId="13D35405" w:rsidR="004136B7" w:rsidRPr="006E5A5D" w:rsidRDefault="004136B7" w:rsidP="002A402F">
      <w:pPr>
        <w:pStyle w:val="ListParagraph"/>
        <w:numPr>
          <w:ilvl w:val="2"/>
          <w:numId w:val="60"/>
        </w:numPr>
        <w:jc w:val="both"/>
        <w:rPr>
          <w:rFonts w:ascii="Times New Roman" w:hAnsi="Times New Roman"/>
          <w:lang w:val="en-GB"/>
        </w:rPr>
      </w:pPr>
      <w:r w:rsidRPr="006E5A5D">
        <w:rPr>
          <w:rFonts w:ascii="Times New Roman" w:hAnsi="Times New Roman"/>
          <w:lang w:val="en-GB"/>
        </w:rPr>
        <w:t xml:space="preserve">For UE capability-2: </w:t>
      </w:r>
      <w:r w:rsidR="006E5A5D" w:rsidRPr="006E5A5D">
        <w:rPr>
          <w:rFonts w:ascii="Times New Roman" w:hAnsi="Times New Roman"/>
          <w:lang w:val="en-GB"/>
        </w:rPr>
        <w:t>142.8+[X</w:t>
      </w:r>
      <w:proofErr w:type="gramStart"/>
      <w:r w:rsidR="006E5A5D" w:rsidRPr="006E5A5D">
        <w:rPr>
          <w:rFonts w:ascii="Times New Roman" w:hAnsi="Times New Roman"/>
          <w:lang w:val="en-GB"/>
        </w:rPr>
        <w:t>1]+</w:t>
      </w:r>
      <w:proofErr w:type="gramEnd"/>
      <w:r w:rsidR="006E5A5D" w:rsidRPr="006E5A5D">
        <w:rPr>
          <w:rFonts w:ascii="Times New Roman" w:hAnsi="Times New Roman"/>
          <w:lang w:val="en-GB"/>
        </w:rPr>
        <w:t>[X2]+[X3]</w:t>
      </w:r>
      <w:proofErr w:type="spellStart"/>
      <w:r w:rsidR="006E5A5D" w:rsidRPr="006E5A5D">
        <w:rPr>
          <w:rFonts w:ascii="Times New Roman" w:hAnsi="Times New Roman"/>
          <w:lang w:val="en-GB"/>
        </w:rPr>
        <w:t>ms</w:t>
      </w:r>
      <w:proofErr w:type="spellEnd"/>
      <w:r w:rsidR="006E5A5D" w:rsidRPr="006E5A5D">
        <w:rPr>
          <w:rFonts w:ascii="Times New Roman" w:hAnsi="Times New Roman"/>
          <w:lang w:val="en-GB"/>
        </w:rPr>
        <w:t xml:space="preserve"> ~</w:t>
      </w:r>
      <w:r w:rsidR="006E5A5D">
        <w:rPr>
          <w:rFonts w:ascii="Times New Roman" w:hAnsi="Times New Roman"/>
          <w:lang w:val="en-GB"/>
        </w:rPr>
        <w:t xml:space="preserve"> </w:t>
      </w:r>
      <w:r w:rsidR="006E5A5D" w:rsidRPr="006E5A5D">
        <w:rPr>
          <w:rFonts w:ascii="Times New Roman" w:hAnsi="Times New Roman"/>
          <w:lang w:val="en-GB"/>
        </w:rPr>
        <w:t xml:space="preserve">289.75+[X1]+[X2]+[X3] </w:t>
      </w:r>
      <w:proofErr w:type="spellStart"/>
      <w:r w:rsidR="006E5A5D" w:rsidRPr="006E5A5D">
        <w:rPr>
          <w:rFonts w:ascii="Times New Roman" w:hAnsi="Times New Roman"/>
          <w:lang w:val="en-GB"/>
        </w:rPr>
        <w:t>ms</w:t>
      </w:r>
      <w:proofErr w:type="spellEnd"/>
    </w:p>
    <w:p w14:paraId="1E7878FD" w14:textId="77777777" w:rsidR="004136B7" w:rsidRDefault="004136B7" w:rsidP="002A402F">
      <w:pPr>
        <w:pStyle w:val="ListParagraph"/>
        <w:numPr>
          <w:ilvl w:val="1"/>
          <w:numId w:val="60"/>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is excluded, total values shall be amended as follows:</w:t>
      </w:r>
    </w:p>
    <w:p w14:paraId="0EC6559C" w14:textId="176BF0BA"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0E69EE" w:rsidRPr="000E69EE">
        <w:rPr>
          <w:rFonts w:ascii="Times New Roman" w:hAnsi="Times New Roman"/>
          <w:lang w:val="en-GB"/>
        </w:rPr>
        <w:t>25.34ms ~ 173.32ms</w:t>
      </w:r>
    </w:p>
    <w:p w14:paraId="69CEF106" w14:textId="2B1888E2" w:rsidR="004136B7" w:rsidRPr="00BC6CB4" w:rsidRDefault="004136B7" w:rsidP="002A402F">
      <w:pPr>
        <w:pStyle w:val="ListParagraph"/>
        <w:numPr>
          <w:ilvl w:val="2"/>
          <w:numId w:val="60"/>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capability-2</w:t>
      </w:r>
      <w:proofErr w:type="gramEnd"/>
      <w:r w:rsidRPr="00BC6CB4">
        <w:rPr>
          <w:rFonts w:ascii="Times New Roman" w:hAnsi="Times New Roman"/>
          <w:lang w:val="en-GB"/>
        </w:rPr>
        <w:t xml:space="preserve">: </w:t>
      </w:r>
      <w:r w:rsidR="000E69EE" w:rsidRPr="000E69EE">
        <w:rPr>
          <w:rFonts w:ascii="Times New Roman" w:hAnsi="Times New Roman"/>
          <w:lang w:val="en-GB"/>
        </w:rPr>
        <w:t>22.8ms ~169.75ms</w:t>
      </w:r>
    </w:p>
    <w:p w14:paraId="10BD5E1C" w14:textId="4BD009D9" w:rsidR="0067121F" w:rsidRDefault="0067121F" w:rsidP="00D34F47">
      <w:pPr>
        <w:jc w:val="both"/>
        <w:rPr>
          <w:lang w:val="en-GB"/>
        </w:rPr>
      </w:pPr>
    </w:p>
    <w:p w14:paraId="0716B416" w14:textId="67E9E7B1" w:rsidR="0067121F" w:rsidRPr="0067121F" w:rsidRDefault="0067121F" w:rsidP="00D34F47">
      <w:pPr>
        <w:jc w:val="both"/>
        <w:rPr>
          <w:i/>
          <w:iCs/>
          <w:lang w:val="en-GB"/>
        </w:rPr>
      </w:pPr>
      <w:r w:rsidRPr="0067121F">
        <w:rPr>
          <w:i/>
          <w:iCs/>
          <w:lang w:val="en-GB"/>
        </w:rPr>
        <w:t>E-CID</w:t>
      </w:r>
    </w:p>
    <w:p w14:paraId="7255B836" w14:textId="6C54196C" w:rsidR="00BA7C9A" w:rsidRDefault="00BA7C9A" w:rsidP="00D34F47">
      <w:pPr>
        <w:jc w:val="both"/>
        <w:rPr>
          <w:lang w:val="en-GB"/>
        </w:rPr>
      </w:pPr>
    </w:p>
    <w:p w14:paraId="71603560" w14:textId="7D71D514" w:rsidR="00492CD7" w:rsidRPr="00E03B5D" w:rsidRDefault="00331EEE" w:rsidP="002A402F">
      <w:pPr>
        <w:pStyle w:val="ListParagraph"/>
        <w:numPr>
          <w:ilvl w:val="0"/>
          <w:numId w:val="61"/>
        </w:numPr>
        <w:jc w:val="both"/>
        <w:rPr>
          <w:rFonts w:ascii="Times New Roman" w:hAnsi="Times New Roman"/>
          <w:lang w:val="en-GB"/>
        </w:rPr>
      </w:pPr>
      <w:r w:rsidRPr="00E03B5D">
        <w:rPr>
          <w:rFonts w:ascii="Times New Roman" w:hAnsi="Times New Roman"/>
          <w:lang w:val="en-GB"/>
        </w:rPr>
        <w:t>Assumptions:</w:t>
      </w:r>
    </w:p>
    <w:p w14:paraId="7A5AD34B" w14:textId="77777777" w:rsidR="00B72F09"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t>Source/Destination: NW/UE</w:t>
      </w:r>
    </w:p>
    <w:p w14:paraId="0968D3AB" w14:textId="77777777" w:rsidR="00B72F09"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t>Positioning technique: E-CID, mode: UE-A</w:t>
      </w:r>
    </w:p>
    <w:p w14:paraId="1308603F" w14:textId="158CFE7F" w:rsidR="00331EEE" w:rsidRPr="008340E2" w:rsidRDefault="00B72F09" w:rsidP="002A402F">
      <w:pPr>
        <w:pStyle w:val="ListParagraph"/>
        <w:numPr>
          <w:ilvl w:val="1"/>
          <w:numId w:val="61"/>
        </w:numPr>
        <w:jc w:val="both"/>
        <w:rPr>
          <w:rFonts w:ascii="Times New Roman" w:hAnsi="Times New Roman"/>
          <w:lang w:val="en-GB"/>
        </w:rPr>
      </w:pPr>
      <w:r w:rsidRPr="008340E2">
        <w:rPr>
          <w:rFonts w:ascii="Times New Roman" w:hAnsi="Times New Roman"/>
          <w:lang w:val="en-GB"/>
        </w:rPr>
        <w:lastRenderedPageBreak/>
        <w:t>Initial and Final RRC States: CONNECTED</w:t>
      </w:r>
    </w:p>
    <w:p w14:paraId="173D949B" w14:textId="33632874" w:rsidR="00492CD7" w:rsidRPr="008340E2" w:rsidRDefault="00B72F09" w:rsidP="002A402F">
      <w:pPr>
        <w:pStyle w:val="ListParagraph"/>
        <w:numPr>
          <w:ilvl w:val="0"/>
          <w:numId w:val="61"/>
        </w:numPr>
        <w:jc w:val="both"/>
        <w:rPr>
          <w:rFonts w:ascii="Times New Roman" w:hAnsi="Times New Roman"/>
          <w:lang w:val="en-GB"/>
        </w:rPr>
      </w:pPr>
      <w:r w:rsidRPr="008340E2">
        <w:rPr>
          <w:rFonts w:ascii="Times New Roman" w:hAnsi="Times New Roman"/>
          <w:lang w:val="en-GB"/>
        </w:rPr>
        <w:t>Components:</w:t>
      </w:r>
    </w:p>
    <w:p w14:paraId="3095446A" w14:textId="77777777" w:rsidR="008340E2" w:rsidRPr="008340E2" w:rsidRDefault="008340E2" w:rsidP="002A402F">
      <w:pPr>
        <w:pStyle w:val="ListParagraph"/>
        <w:numPr>
          <w:ilvl w:val="1"/>
          <w:numId w:val="61"/>
        </w:numPr>
        <w:rPr>
          <w:rFonts w:ascii="Times New Roman" w:hAnsi="Times New Roman"/>
          <w:lang w:val="en-GB"/>
        </w:rPr>
      </w:pPr>
      <w:r w:rsidRPr="008340E2">
        <w:rPr>
          <w:rFonts w:ascii="Times New Roman" w:hAnsi="Times New Roman"/>
          <w:lang w:val="en-GB"/>
        </w:rPr>
        <w:t xml:space="preserve">LPP Request Location Information message transmission: 0.14 </w:t>
      </w:r>
      <w:proofErr w:type="spellStart"/>
      <w:r w:rsidRPr="008340E2">
        <w:rPr>
          <w:rFonts w:ascii="Times New Roman" w:hAnsi="Times New Roman"/>
          <w:lang w:val="en-GB"/>
        </w:rPr>
        <w:t>ms</w:t>
      </w:r>
      <w:proofErr w:type="spellEnd"/>
      <w:r w:rsidRPr="008340E2">
        <w:rPr>
          <w:rFonts w:ascii="Times New Roman" w:hAnsi="Times New Roman"/>
          <w:lang w:val="en-GB"/>
        </w:rPr>
        <w:t xml:space="preserve"> ~ 1 </w:t>
      </w:r>
      <w:proofErr w:type="spellStart"/>
      <w:r w:rsidRPr="008340E2">
        <w:rPr>
          <w:rFonts w:ascii="Times New Roman" w:hAnsi="Times New Roman"/>
          <w:lang w:val="en-GB"/>
        </w:rPr>
        <w:t>ms</w:t>
      </w:r>
      <w:proofErr w:type="spellEnd"/>
    </w:p>
    <w:p w14:paraId="7E13B477" w14:textId="3596B733" w:rsidR="00E03B5D"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 xml:space="preserve">Request Location Information </w:t>
      </w:r>
      <w:proofErr w:type="gramStart"/>
      <w:r w:rsidRPr="00073394">
        <w:rPr>
          <w:rFonts w:ascii="Times New Roman" w:hAnsi="Times New Roman"/>
          <w:lang w:val="en-GB"/>
        </w:rPr>
        <w:t>message</w:t>
      </w:r>
      <w:proofErr w:type="gramEnd"/>
      <w:r w:rsidRPr="00073394">
        <w:rPr>
          <w:rFonts w:ascii="Times New Roman" w:hAnsi="Times New Roman"/>
          <w:lang w:val="en-GB"/>
        </w:rPr>
        <w:t xml:space="preserve"> Reception (PHY Processing time for PDSCH, UE)</w:t>
      </w:r>
      <w:r>
        <w:rPr>
          <w:rFonts w:ascii="Times New Roman" w:hAnsi="Times New Roman"/>
          <w:lang w:val="en-GB"/>
        </w:rPr>
        <w:t>:</w:t>
      </w:r>
    </w:p>
    <w:p w14:paraId="5E148B3A" w14:textId="7B8F7B53" w:rsidR="00073394" w:rsidRP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 xml:space="preserve">For UE </w:t>
      </w:r>
      <w:proofErr w:type="gramStart"/>
      <w:r w:rsidRPr="00073394">
        <w:rPr>
          <w:rFonts w:ascii="Times New Roman" w:hAnsi="Times New Roman"/>
          <w:lang w:val="en-GB"/>
        </w:rPr>
        <w:t>capability-1</w:t>
      </w:r>
      <w:proofErr w:type="gramEnd"/>
      <w:r w:rsidRPr="00073394">
        <w:rPr>
          <w:rFonts w:ascii="Times New Roman" w:hAnsi="Times New Roman"/>
          <w:lang w:val="en-GB"/>
        </w:rPr>
        <w:t xml:space="preserve">: 0.57 </w:t>
      </w:r>
      <w:proofErr w:type="spellStart"/>
      <w:r w:rsidRPr="00073394">
        <w:rPr>
          <w:rFonts w:ascii="Times New Roman" w:hAnsi="Times New Roman"/>
          <w:lang w:val="en-GB"/>
        </w:rPr>
        <w:t>ms</w:t>
      </w:r>
      <w:proofErr w:type="spellEnd"/>
      <w:r w:rsidRPr="00073394">
        <w:rPr>
          <w:rFonts w:ascii="Times New Roman" w:hAnsi="Times New Roman"/>
          <w:lang w:val="en-GB"/>
        </w:rPr>
        <w:t xml:space="preserve"> ~ 0.78 </w:t>
      </w:r>
      <w:proofErr w:type="spellStart"/>
      <w:r w:rsidRPr="00073394">
        <w:rPr>
          <w:rFonts w:ascii="Times New Roman" w:hAnsi="Times New Roman"/>
          <w:lang w:val="en-GB"/>
        </w:rPr>
        <w:t>ms</w:t>
      </w:r>
      <w:proofErr w:type="spellEnd"/>
      <w:r w:rsidRPr="00073394">
        <w:rPr>
          <w:rFonts w:ascii="Times New Roman" w:hAnsi="Times New Roman"/>
          <w:lang w:val="en-GB"/>
        </w:rPr>
        <w:t xml:space="preserve"> </w:t>
      </w:r>
    </w:p>
    <w:p w14:paraId="71FEE9C7" w14:textId="483B002D" w:rsid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 xml:space="preserve">For UE </w:t>
      </w:r>
      <w:proofErr w:type="gramStart"/>
      <w:r w:rsidRPr="00073394">
        <w:rPr>
          <w:rFonts w:ascii="Times New Roman" w:hAnsi="Times New Roman"/>
          <w:lang w:val="en-GB"/>
        </w:rPr>
        <w:t>capability-2</w:t>
      </w:r>
      <w:proofErr w:type="gramEnd"/>
      <w:r w:rsidRPr="00073394">
        <w:rPr>
          <w:rFonts w:ascii="Times New Roman" w:hAnsi="Times New Roman"/>
          <w:lang w:val="en-GB"/>
        </w:rPr>
        <w:t xml:space="preserve">: 0.21 </w:t>
      </w:r>
      <w:proofErr w:type="spellStart"/>
      <w:r w:rsidRPr="00073394">
        <w:rPr>
          <w:rFonts w:ascii="Times New Roman" w:hAnsi="Times New Roman"/>
          <w:lang w:val="en-GB"/>
        </w:rPr>
        <w:t>ms</w:t>
      </w:r>
      <w:proofErr w:type="spellEnd"/>
    </w:p>
    <w:p w14:paraId="1A828E60" w14:textId="36D53BF0"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*Transportation of LPP Request Location Information message (RRC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2D692A99" w14:textId="0434C28C"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 xml:space="preserve">*Constructing Provide Location information </w:t>
      </w:r>
      <w:proofErr w:type="gramStart"/>
      <w:r w:rsidRPr="00073394">
        <w:rPr>
          <w:rFonts w:ascii="Times New Roman" w:hAnsi="Times New Roman"/>
          <w:lang w:val="en-GB"/>
        </w:rPr>
        <w:t>message(</w:t>
      </w:r>
      <w:proofErr w:type="gramEnd"/>
      <w:r w:rsidRPr="00073394">
        <w:rPr>
          <w:rFonts w:ascii="Times New Roman" w:hAnsi="Times New Roman"/>
          <w:lang w:val="en-GB"/>
        </w:rPr>
        <w:t>RRC processing time, UE)</w:t>
      </w:r>
      <w:r>
        <w:rPr>
          <w:rFonts w:ascii="Times New Roman" w:hAnsi="Times New Roman"/>
          <w:lang w:val="en-GB"/>
        </w:rPr>
        <w:t xml:space="preserve">: 10 </w:t>
      </w:r>
      <w:proofErr w:type="spellStart"/>
      <w:r>
        <w:rPr>
          <w:rFonts w:ascii="Times New Roman" w:hAnsi="Times New Roman"/>
          <w:lang w:val="en-GB"/>
        </w:rPr>
        <w:t>ms</w:t>
      </w:r>
      <w:proofErr w:type="spellEnd"/>
    </w:p>
    <w:p w14:paraId="771825B6" w14:textId="3FA9F2F3" w:rsidR="00073394" w:rsidRDefault="00073394" w:rsidP="002A402F">
      <w:pPr>
        <w:pStyle w:val="ListParagraph"/>
        <w:numPr>
          <w:ilvl w:val="1"/>
          <w:numId w:val="61"/>
        </w:numPr>
        <w:jc w:val="both"/>
        <w:rPr>
          <w:rFonts w:ascii="Times New Roman" w:hAnsi="Times New Roman"/>
          <w:lang w:val="en-GB"/>
        </w:rPr>
      </w:pPr>
      <w:r>
        <w:rPr>
          <w:rFonts w:ascii="Times New Roman" w:hAnsi="Times New Roman"/>
          <w:lang w:val="en-GB"/>
        </w:rPr>
        <w:t>M</w:t>
      </w:r>
      <w:r w:rsidRPr="00073394">
        <w:rPr>
          <w:rFonts w:ascii="Times New Roman" w:hAnsi="Times New Roman"/>
          <w:lang w:val="en-GB"/>
        </w:rPr>
        <w:t xml:space="preserve">easurement report </w:t>
      </w:r>
      <w:proofErr w:type="gramStart"/>
      <w:r w:rsidRPr="00073394">
        <w:rPr>
          <w:rFonts w:ascii="Times New Roman" w:hAnsi="Times New Roman"/>
          <w:lang w:val="en-GB"/>
        </w:rPr>
        <w:t>transmission(</w:t>
      </w:r>
      <w:proofErr w:type="gramEnd"/>
      <w:r w:rsidRPr="00073394">
        <w:rPr>
          <w:rFonts w:ascii="Times New Roman" w:hAnsi="Times New Roman"/>
          <w:lang w:val="en-GB"/>
        </w:rPr>
        <w:t>including PHY preparation time for PUSCH, UE)</w:t>
      </w:r>
      <w:r>
        <w:rPr>
          <w:rFonts w:ascii="Times New Roman" w:hAnsi="Times New Roman"/>
          <w:lang w:val="en-GB"/>
        </w:rPr>
        <w:t>:</w:t>
      </w:r>
    </w:p>
    <w:p w14:paraId="79329687" w14:textId="5461F077" w:rsidR="00073394" w:rsidRP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 xml:space="preserve">For UE </w:t>
      </w:r>
      <w:proofErr w:type="gramStart"/>
      <w:r w:rsidRPr="00073394">
        <w:rPr>
          <w:rFonts w:ascii="Times New Roman" w:hAnsi="Times New Roman"/>
          <w:lang w:val="en-GB"/>
        </w:rPr>
        <w:t>capability-1</w:t>
      </w:r>
      <w:proofErr w:type="gramEnd"/>
      <w:r w:rsidRPr="00073394">
        <w:rPr>
          <w:rFonts w:ascii="Times New Roman" w:hAnsi="Times New Roman"/>
          <w:lang w:val="en-GB"/>
        </w:rPr>
        <w:t xml:space="preserve">: 0.85 </w:t>
      </w:r>
      <w:proofErr w:type="spellStart"/>
      <w:r w:rsidRPr="00073394">
        <w:rPr>
          <w:rFonts w:ascii="Times New Roman" w:hAnsi="Times New Roman"/>
          <w:lang w:val="en-GB"/>
        </w:rPr>
        <w:t>ms</w:t>
      </w:r>
      <w:proofErr w:type="spellEnd"/>
      <w:r w:rsidRPr="00073394">
        <w:rPr>
          <w:rFonts w:ascii="Times New Roman" w:hAnsi="Times New Roman"/>
          <w:lang w:val="en-GB"/>
        </w:rPr>
        <w:t xml:space="preserve"> ~ 1.78 </w:t>
      </w:r>
      <w:proofErr w:type="spellStart"/>
      <w:r w:rsidRPr="00073394">
        <w:rPr>
          <w:rFonts w:ascii="Times New Roman" w:hAnsi="Times New Roman"/>
          <w:lang w:val="en-GB"/>
        </w:rPr>
        <w:t>ms</w:t>
      </w:r>
      <w:proofErr w:type="spellEnd"/>
      <w:r w:rsidRPr="00073394">
        <w:rPr>
          <w:rFonts w:ascii="Times New Roman" w:hAnsi="Times New Roman"/>
          <w:lang w:val="en-GB"/>
        </w:rPr>
        <w:t xml:space="preserve"> </w:t>
      </w:r>
    </w:p>
    <w:p w14:paraId="75DA21D3" w14:textId="1F7ED80A" w:rsidR="00073394" w:rsidRDefault="00073394" w:rsidP="002A402F">
      <w:pPr>
        <w:pStyle w:val="ListParagraph"/>
        <w:numPr>
          <w:ilvl w:val="2"/>
          <w:numId w:val="61"/>
        </w:numPr>
        <w:jc w:val="both"/>
        <w:rPr>
          <w:rFonts w:ascii="Times New Roman" w:hAnsi="Times New Roman"/>
          <w:lang w:val="en-GB"/>
        </w:rPr>
      </w:pPr>
      <w:r w:rsidRPr="00073394">
        <w:rPr>
          <w:rFonts w:ascii="Times New Roman" w:hAnsi="Times New Roman"/>
          <w:lang w:val="en-GB"/>
        </w:rPr>
        <w:t xml:space="preserve">For UE </w:t>
      </w:r>
      <w:proofErr w:type="gramStart"/>
      <w:r w:rsidRPr="00073394">
        <w:rPr>
          <w:rFonts w:ascii="Times New Roman" w:hAnsi="Times New Roman"/>
          <w:lang w:val="en-GB"/>
        </w:rPr>
        <w:t>capability-2</w:t>
      </w:r>
      <w:proofErr w:type="gramEnd"/>
      <w:r w:rsidRPr="00073394">
        <w:rPr>
          <w:rFonts w:ascii="Times New Roman" w:hAnsi="Times New Roman"/>
          <w:lang w:val="en-GB"/>
        </w:rPr>
        <w:t xml:space="preserve">: 0.49 </w:t>
      </w:r>
      <w:proofErr w:type="spellStart"/>
      <w:r w:rsidRPr="00073394">
        <w:rPr>
          <w:rFonts w:ascii="Times New Roman" w:hAnsi="Times New Roman"/>
          <w:lang w:val="en-GB"/>
        </w:rPr>
        <w:t>ms</w:t>
      </w:r>
      <w:proofErr w:type="spellEnd"/>
      <w:r w:rsidRPr="00073394">
        <w:rPr>
          <w:rFonts w:ascii="Times New Roman" w:hAnsi="Times New Roman"/>
          <w:lang w:val="en-GB"/>
        </w:rPr>
        <w:t xml:space="preserve"> ~ 1.42 </w:t>
      </w:r>
      <w:proofErr w:type="spellStart"/>
      <w:r w:rsidRPr="00073394">
        <w:rPr>
          <w:rFonts w:ascii="Times New Roman" w:hAnsi="Times New Roman"/>
          <w:lang w:val="en-GB"/>
        </w:rPr>
        <w:t>ms</w:t>
      </w:r>
      <w:proofErr w:type="spellEnd"/>
    </w:p>
    <w:p w14:paraId="6032C8DA" w14:textId="7A483BE6" w:rsidR="00073394" w:rsidRDefault="00073394" w:rsidP="002A402F">
      <w:pPr>
        <w:pStyle w:val="ListParagraph"/>
        <w:numPr>
          <w:ilvl w:val="1"/>
          <w:numId w:val="61"/>
        </w:numPr>
        <w:jc w:val="both"/>
        <w:rPr>
          <w:rFonts w:ascii="Times New Roman" w:hAnsi="Times New Roman"/>
          <w:lang w:val="en-GB"/>
        </w:rPr>
      </w:pPr>
      <w:r w:rsidRPr="00073394">
        <w:rPr>
          <w:rFonts w:ascii="Times New Roman" w:hAnsi="Times New Roman"/>
          <w:lang w:val="en-GB"/>
        </w:rPr>
        <w:t xml:space="preserve">*Reception of measurement report, SRS and preparation time for </w:t>
      </w:r>
      <w:proofErr w:type="spellStart"/>
      <w:r w:rsidRPr="00073394">
        <w:rPr>
          <w:rFonts w:ascii="Times New Roman" w:hAnsi="Times New Roman"/>
          <w:lang w:val="en-GB"/>
        </w:rPr>
        <w:t>gNB</w:t>
      </w:r>
      <w:proofErr w:type="spellEnd"/>
      <w:r w:rsidRPr="00073394">
        <w:rPr>
          <w:rFonts w:ascii="Times New Roman" w:hAnsi="Times New Roman"/>
          <w:lang w:val="en-GB"/>
        </w:rPr>
        <w:t xml:space="preserve"> to make </w:t>
      </w:r>
      <w:proofErr w:type="spellStart"/>
      <w:r w:rsidRPr="00073394">
        <w:rPr>
          <w:rFonts w:ascii="Times New Roman" w:hAnsi="Times New Roman"/>
          <w:lang w:val="en-GB"/>
        </w:rPr>
        <w:t>NRPPa</w:t>
      </w:r>
      <w:proofErr w:type="spellEnd"/>
      <w:r w:rsidRPr="00073394">
        <w:rPr>
          <w:rFonts w:ascii="Times New Roman" w:hAnsi="Times New Roman"/>
          <w:lang w:val="en-GB"/>
        </w:rPr>
        <w:t xml:space="preserve"> message (</w:t>
      </w:r>
      <w:proofErr w:type="spellStart"/>
      <w:r w:rsidRPr="00073394">
        <w:rPr>
          <w:rFonts w:ascii="Times New Roman" w:hAnsi="Times New Roman"/>
          <w:lang w:val="en-GB"/>
        </w:rPr>
        <w:t>gNB</w:t>
      </w:r>
      <w:proofErr w:type="spellEnd"/>
      <w:r w:rsidRPr="00073394">
        <w:rPr>
          <w:rFonts w:ascii="Times New Roman" w:hAnsi="Times New Roman"/>
          <w:lang w:val="en-GB"/>
        </w:rPr>
        <w:t>)</w:t>
      </w:r>
      <w:r>
        <w:rPr>
          <w:rFonts w:ascii="Times New Roman" w:hAnsi="Times New Roman"/>
          <w:lang w:val="en-GB"/>
        </w:rPr>
        <w:t xml:space="preserve">: X2 - </w:t>
      </w:r>
      <w:r w:rsidR="00A54C08" w:rsidRPr="00A54C08">
        <w:rPr>
          <w:rFonts w:ascii="Times New Roman" w:hAnsi="Times New Roman"/>
          <w:lang w:val="en-GB"/>
        </w:rPr>
        <w:t xml:space="preserve">is up to </w:t>
      </w:r>
      <w:proofErr w:type="spellStart"/>
      <w:r w:rsidR="00A54C08" w:rsidRPr="00A54C08">
        <w:rPr>
          <w:rFonts w:ascii="Times New Roman" w:hAnsi="Times New Roman"/>
          <w:lang w:val="en-GB"/>
        </w:rPr>
        <w:t>gNB</w:t>
      </w:r>
      <w:proofErr w:type="spellEnd"/>
      <w:r w:rsidR="00A54C08" w:rsidRPr="00A54C08">
        <w:rPr>
          <w:rFonts w:ascii="Times New Roman" w:hAnsi="Times New Roman"/>
          <w:lang w:val="en-GB"/>
        </w:rPr>
        <w:t xml:space="preserve"> processing capability and it can vary depending on LS’s response from higher layer</w:t>
      </w:r>
    </w:p>
    <w:p w14:paraId="402ED60C" w14:textId="6E69A9CB" w:rsidR="00A54C08" w:rsidRDefault="00485FE0" w:rsidP="002A402F">
      <w:pPr>
        <w:pStyle w:val="ListParagraph"/>
        <w:numPr>
          <w:ilvl w:val="0"/>
          <w:numId w:val="61"/>
        </w:numPr>
        <w:jc w:val="both"/>
        <w:rPr>
          <w:rFonts w:ascii="Times New Roman" w:hAnsi="Times New Roman"/>
          <w:lang w:val="en-GB"/>
        </w:rPr>
      </w:pPr>
      <w:r>
        <w:rPr>
          <w:rFonts w:ascii="Times New Roman" w:hAnsi="Times New Roman"/>
          <w:lang w:val="en-GB"/>
        </w:rPr>
        <w:t>Total values:</w:t>
      </w:r>
    </w:p>
    <w:p w14:paraId="1F426840" w14:textId="77777777" w:rsidR="00DD1BFA" w:rsidRDefault="00DD1BFA" w:rsidP="002A402F">
      <w:pPr>
        <w:pStyle w:val="ListParagraph"/>
        <w:numPr>
          <w:ilvl w:val="1"/>
          <w:numId w:val="61"/>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xml:space="preserve">*)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51A61965" w14:textId="23DDC266"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AD66CD" w:rsidRPr="00AD66CD">
        <w:rPr>
          <w:rFonts w:ascii="Times New Roman" w:hAnsi="Times New Roman"/>
          <w:lang w:val="en-GB"/>
        </w:rPr>
        <w:t>21.56+[X2]</w:t>
      </w:r>
      <w:proofErr w:type="spellStart"/>
      <w:r w:rsidR="00AD66CD" w:rsidRPr="00AD66CD">
        <w:rPr>
          <w:rFonts w:ascii="Times New Roman" w:hAnsi="Times New Roman"/>
          <w:lang w:val="en-GB"/>
        </w:rPr>
        <w:t>ms</w:t>
      </w:r>
      <w:proofErr w:type="spellEnd"/>
      <w:r w:rsidR="00AD66CD" w:rsidRPr="00AD66CD">
        <w:rPr>
          <w:rFonts w:ascii="Times New Roman" w:hAnsi="Times New Roman"/>
          <w:lang w:val="en-GB"/>
        </w:rPr>
        <w:t xml:space="preserve"> ~ 23.56+[X2] </w:t>
      </w:r>
      <w:proofErr w:type="spellStart"/>
      <w:r w:rsidR="00AD66CD" w:rsidRPr="00AD66CD">
        <w:rPr>
          <w:rFonts w:ascii="Times New Roman" w:hAnsi="Times New Roman"/>
          <w:lang w:val="en-GB"/>
        </w:rPr>
        <w:t>ms</w:t>
      </w:r>
      <w:proofErr w:type="spellEnd"/>
    </w:p>
    <w:p w14:paraId="6C290FBB" w14:textId="6017BBED" w:rsidR="00DD1BFA" w:rsidRPr="006E5A5D" w:rsidRDefault="00DD1BFA" w:rsidP="002A402F">
      <w:pPr>
        <w:pStyle w:val="ListParagraph"/>
        <w:numPr>
          <w:ilvl w:val="2"/>
          <w:numId w:val="61"/>
        </w:numPr>
        <w:jc w:val="both"/>
        <w:rPr>
          <w:rFonts w:ascii="Times New Roman" w:hAnsi="Times New Roman"/>
          <w:lang w:val="en-GB"/>
        </w:rPr>
      </w:pPr>
      <w:r w:rsidRPr="006E5A5D">
        <w:rPr>
          <w:rFonts w:ascii="Times New Roman" w:hAnsi="Times New Roman"/>
          <w:lang w:val="en-GB"/>
        </w:rPr>
        <w:t xml:space="preserve">For UE </w:t>
      </w:r>
      <w:proofErr w:type="gramStart"/>
      <w:r w:rsidRPr="006E5A5D">
        <w:rPr>
          <w:rFonts w:ascii="Times New Roman" w:hAnsi="Times New Roman"/>
          <w:lang w:val="en-GB"/>
        </w:rPr>
        <w:t>capability-2</w:t>
      </w:r>
      <w:proofErr w:type="gramEnd"/>
      <w:r w:rsidRPr="006E5A5D">
        <w:rPr>
          <w:rFonts w:ascii="Times New Roman" w:hAnsi="Times New Roman"/>
          <w:lang w:val="en-GB"/>
        </w:rPr>
        <w:t>:</w:t>
      </w:r>
      <w:r>
        <w:rPr>
          <w:rFonts w:ascii="Times New Roman" w:hAnsi="Times New Roman"/>
          <w:lang w:val="en-GB"/>
        </w:rPr>
        <w:t xml:space="preserve"> </w:t>
      </w:r>
      <w:r w:rsidR="00AD66CD" w:rsidRPr="00AD66CD">
        <w:rPr>
          <w:rFonts w:ascii="Times New Roman" w:hAnsi="Times New Roman"/>
          <w:lang w:val="en-GB"/>
        </w:rPr>
        <w:t xml:space="preserve">20.84+[X2] ms~22.63+[X2] </w:t>
      </w:r>
      <w:proofErr w:type="spellStart"/>
      <w:r w:rsidR="00AD66CD" w:rsidRPr="00AD66CD">
        <w:rPr>
          <w:rFonts w:ascii="Times New Roman" w:hAnsi="Times New Roman"/>
          <w:lang w:val="en-GB"/>
        </w:rPr>
        <w:t>ms</w:t>
      </w:r>
      <w:proofErr w:type="spellEnd"/>
    </w:p>
    <w:p w14:paraId="7E4D632E" w14:textId="77777777" w:rsidR="00DD1BFA" w:rsidRDefault="00DD1BFA" w:rsidP="002A402F">
      <w:pPr>
        <w:pStyle w:val="ListParagraph"/>
        <w:numPr>
          <w:ilvl w:val="1"/>
          <w:numId w:val="61"/>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is excluded, total values shall be amended as follows:</w:t>
      </w:r>
    </w:p>
    <w:p w14:paraId="79E2CB6D" w14:textId="5E5A8BC2"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AB34FC" w:rsidRPr="00AB34FC">
        <w:rPr>
          <w:rFonts w:ascii="Times New Roman" w:hAnsi="Times New Roman"/>
          <w:lang w:val="en-GB"/>
        </w:rPr>
        <w:t>1.56ms ~ 3.56ms</w:t>
      </w:r>
    </w:p>
    <w:p w14:paraId="0CA30E36" w14:textId="443F7D7B" w:rsidR="00DD1BFA" w:rsidRPr="00BC6CB4" w:rsidRDefault="00DD1BFA" w:rsidP="002A402F">
      <w:pPr>
        <w:pStyle w:val="ListParagraph"/>
        <w:numPr>
          <w:ilvl w:val="2"/>
          <w:numId w:val="61"/>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capability-2</w:t>
      </w:r>
      <w:proofErr w:type="gramEnd"/>
      <w:r w:rsidRPr="00BC6CB4">
        <w:rPr>
          <w:rFonts w:ascii="Times New Roman" w:hAnsi="Times New Roman"/>
          <w:lang w:val="en-GB"/>
        </w:rPr>
        <w:t xml:space="preserve">: </w:t>
      </w:r>
      <w:r w:rsidR="00AB34FC" w:rsidRPr="00AB34FC">
        <w:rPr>
          <w:rFonts w:ascii="Times New Roman" w:hAnsi="Times New Roman"/>
          <w:lang w:val="en-GB"/>
        </w:rPr>
        <w:t>0.84ms~2.63ms</w:t>
      </w:r>
    </w:p>
    <w:p w14:paraId="66A3CE8C" w14:textId="77777777" w:rsidR="00485FE0" w:rsidRPr="00DD1BFA" w:rsidRDefault="00485FE0" w:rsidP="00DD1BFA">
      <w:pPr>
        <w:jc w:val="both"/>
        <w:rPr>
          <w:lang w:val="en-GB"/>
        </w:rPr>
      </w:pPr>
    </w:p>
    <w:p w14:paraId="0CDB4144" w14:textId="02D8E547" w:rsidR="00B72F09" w:rsidRPr="003A00E2" w:rsidRDefault="003A00E2" w:rsidP="002A402F">
      <w:pPr>
        <w:pStyle w:val="ListParagraph"/>
        <w:numPr>
          <w:ilvl w:val="0"/>
          <w:numId w:val="62"/>
        </w:numPr>
        <w:jc w:val="both"/>
        <w:rPr>
          <w:rFonts w:ascii="Times New Roman" w:hAnsi="Times New Roman"/>
          <w:lang w:val="en-GB"/>
        </w:rPr>
      </w:pPr>
      <w:r w:rsidRPr="003A00E2">
        <w:rPr>
          <w:rFonts w:ascii="Times New Roman" w:hAnsi="Times New Roman"/>
          <w:lang w:val="en-GB"/>
        </w:rPr>
        <w:t>Assumptions:</w:t>
      </w:r>
    </w:p>
    <w:p w14:paraId="2D7C830E" w14:textId="77777777"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Source/Destination: UE/NW</w:t>
      </w:r>
    </w:p>
    <w:p w14:paraId="1CBC826F" w14:textId="77777777"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Positioning technique: E-</w:t>
      </w:r>
      <w:proofErr w:type="gramStart"/>
      <w:r w:rsidRPr="003A00E2">
        <w:rPr>
          <w:rFonts w:ascii="Times New Roman" w:hAnsi="Times New Roman"/>
          <w:lang w:val="en-GB"/>
        </w:rPr>
        <w:t>CID,  mode</w:t>
      </w:r>
      <w:proofErr w:type="gramEnd"/>
      <w:r w:rsidRPr="003A00E2">
        <w:rPr>
          <w:rFonts w:ascii="Times New Roman" w:hAnsi="Times New Roman"/>
          <w:lang w:val="en-GB"/>
        </w:rPr>
        <w:t>: UE-A</w:t>
      </w:r>
    </w:p>
    <w:p w14:paraId="55E07E9A" w14:textId="0D0273E5" w:rsidR="003A00E2" w:rsidRPr="003A00E2" w:rsidRDefault="003A00E2" w:rsidP="002A402F">
      <w:pPr>
        <w:pStyle w:val="ListParagraph"/>
        <w:numPr>
          <w:ilvl w:val="1"/>
          <w:numId w:val="62"/>
        </w:numPr>
        <w:jc w:val="both"/>
        <w:rPr>
          <w:rFonts w:ascii="Times New Roman" w:hAnsi="Times New Roman"/>
          <w:lang w:val="en-GB"/>
        </w:rPr>
      </w:pPr>
      <w:r w:rsidRPr="003A00E2">
        <w:rPr>
          <w:rFonts w:ascii="Times New Roman" w:hAnsi="Times New Roman"/>
          <w:lang w:val="en-GB"/>
        </w:rPr>
        <w:t>Initial and Final RRC States: CONNECTED</w:t>
      </w:r>
    </w:p>
    <w:p w14:paraId="3224C0F4" w14:textId="1E07DF00" w:rsidR="003A00E2" w:rsidRDefault="003A00E2" w:rsidP="002A402F">
      <w:pPr>
        <w:pStyle w:val="ListParagraph"/>
        <w:numPr>
          <w:ilvl w:val="0"/>
          <w:numId w:val="62"/>
        </w:numPr>
        <w:jc w:val="both"/>
        <w:rPr>
          <w:rFonts w:ascii="Times New Roman" w:hAnsi="Times New Roman"/>
          <w:lang w:val="en-GB"/>
        </w:rPr>
      </w:pPr>
      <w:r w:rsidRPr="003A00E2">
        <w:rPr>
          <w:rFonts w:ascii="Times New Roman" w:hAnsi="Times New Roman"/>
          <w:lang w:val="en-GB"/>
        </w:rPr>
        <w:t>Total values:</w:t>
      </w:r>
    </w:p>
    <w:p w14:paraId="1C834960" w14:textId="77777777" w:rsidR="002138AF" w:rsidRDefault="002138AF" w:rsidP="002A402F">
      <w:pPr>
        <w:pStyle w:val="ListParagraph"/>
        <w:numPr>
          <w:ilvl w:val="1"/>
          <w:numId w:val="62"/>
        </w:numPr>
        <w:jc w:val="both"/>
        <w:rPr>
          <w:rFonts w:ascii="Times New Roman" w:hAnsi="Times New Roman"/>
          <w:lang w:val="en-GB"/>
        </w:rPr>
      </w:pPr>
      <w:r w:rsidRPr="00BC6CB4">
        <w:rPr>
          <w:rFonts w:ascii="Times New Roman" w:hAnsi="Times New Roman"/>
          <w:lang w:val="en-GB"/>
        </w:rPr>
        <w:lastRenderedPageBreak/>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xml:space="preserve">*) is </w:t>
      </w:r>
      <w:r>
        <w:rPr>
          <w:rFonts w:ascii="Times New Roman" w:hAnsi="Times New Roman"/>
          <w:lang w:val="en-GB"/>
        </w:rPr>
        <w:t xml:space="preserve">not </w:t>
      </w:r>
      <w:r w:rsidRPr="00BC6CB4">
        <w:rPr>
          <w:rFonts w:ascii="Times New Roman" w:hAnsi="Times New Roman"/>
          <w:lang w:val="en-GB"/>
        </w:rPr>
        <w:t>excluded</w:t>
      </w:r>
      <w:r>
        <w:rPr>
          <w:rFonts w:ascii="Times New Roman" w:hAnsi="Times New Roman"/>
          <w:lang w:val="en-GB"/>
        </w:rPr>
        <w:t>:</w:t>
      </w:r>
    </w:p>
    <w:p w14:paraId="73A2B8CB" w14:textId="5299CAD8"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537720" w:rsidRPr="00537720">
        <w:rPr>
          <w:rFonts w:ascii="Times New Roman" w:hAnsi="Times New Roman"/>
          <w:lang w:val="en-GB"/>
        </w:rPr>
        <w:t xml:space="preserve">0.85+[X2] </w:t>
      </w:r>
      <w:proofErr w:type="spellStart"/>
      <w:r w:rsidR="00537720" w:rsidRPr="00537720">
        <w:rPr>
          <w:rFonts w:ascii="Times New Roman" w:hAnsi="Times New Roman"/>
          <w:lang w:val="en-GB"/>
        </w:rPr>
        <w:t>ms</w:t>
      </w:r>
      <w:proofErr w:type="spellEnd"/>
      <w:r w:rsidR="00537720" w:rsidRPr="00537720">
        <w:rPr>
          <w:rFonts w:ascii="Times New Roman" w:hAnsi="Times New Roman"/>
          <w:lang w:val="en-GB"/>
        </w:rPr>
        <w:t xml:space="preserve"> ~ 1.78+[X2] </w:t>
      </w:r>
      <w:proofErr w:type="spellStart"/>
      <w:r w:rsidR="00537720" w:rsidRPr="00537720">
        <w:rPr>
          <w:rFonts w:ascii="Times New Roman" w:hAnsi="Times New Roman"/>
          <w:lang w:val="en-GB"/>
        </w:rPr>
        <w:t>ms</w:t>
      </w:r>
      <w:proofErr w:type="spellEnd"/>
    </w:p>
    <w:p w14:paraId="44984A8B" w14:textId="47CD3BAE" w:rsidR="002138AF" w:rsidRPr="006E5A5D" w:rsidRDefault="002138AF" w:rsidP="002A402F">
      <w:pPr>
        <w:pStyle w:val="ListParagraph"/>
        <w:numPr>
          <w:ilvl w:val="2"/>
          <w:numId w:val="62"/>
        </w:numPr>
        <w:jc w:val="both"/>
        <w:rPr>
          <w:rFonts w:ascii="Times New Roman" w:hAnsi="Times New Roman"/>
          <w:lang w:val="en-GB"/>
        </w:rPr>
      </w:pPr>
      <w:r w:rsidRPr="006E5A5D">
        <w:rPr>
          <w:rFonts w:ascii="Times New Roman" w:hAnsi="Times New Roman"/>
          <w:lang w:val="en-GB"/>
        </w:rPr>
        <w:t xml:space="preserve">For UE </w:t>
      </w:r>
      <w:proofErr w:type="gramStart"/>
      <w:r w:rsidRPr="006E5A5D">
        <w:rPr>
          <w:rFonts w:ascii="Times New Roman" w:hAnsi="Times New Roman"/>
          <w:lang w:val="en-GB"/>
        </w:rPr>
        <w:t>capability-2</w:t>
      </w:r>
      <w:proofErr w:type="gramEnd"/>
      <w:r w:rsidRPr="006E5A5D">
        <w:rPr>
          <w:rFonts w:ascii="Times New Roman" w:hAnsi="Times New Roman"/>
          <w:lang w:val="en-GB"/>
        </w:rPr>
        <w:t>:</w:t>
      </w:r>
      <w:r>
        <w:rPr>
          <w:rFonts w:ascii="Times New Roman" w:hAnsi="Times New Roman"/>
          <w:lang w:val="en-GB"/>
        </w:rPr>
        <w:t xml:space="preserve"> </w:t>
      </w:r>
      <w:r w:rsidR="00537720" w:rsidRPr="00537720">
        <w:rPr>
          <w:rFonts w:ascii="Times New Roman" w:hAnsi="Times New Roman"/>
          <w:lang w:val="en-GB"/>
        </w:rPr>
        <w:t xml:space="preserve">0.49+[X2] </w:t>
      </w:r>
      <w:proofErr w:type="spellStart"/>
      <w:r w:rsidR="00537720" w:rsidRPr="00537720">
        <w:rPr>
          <w:rFonts w:ascii="Times New Roman" w:hAnsi="Times New Roman"/>
          <w:lang w:val="en-GB"/>
        </w:rPr>
        <w:t>ms</w:t>
      </w:r>
      <w:proofErr w:type="spellEnd"/>
      <w:r w:rsidR="00537720" w:rsidRPr="00537720">
        <w:rPr>
          <w:rFonts w:ascii="Times New Roman" w:hAnsi="Times New Roman"/>
          <w:lang w:val="en-GB"/>
        </w:rPr>
        <w:t xml:space="preserve"> ~ 1.42+[X2] </w:t>
      </w:r>
      <w:proofErr w:type="spellStart"/>
      <w:r w:rsidR="00537720" w:rsidRPr="00537720">
        <w:rPr>
          <w:rFonts w:ascii="Times New Roman" w:hAnsi="Times New Roman"/>
          <w:lang w:val="en-GB"/>
        </w:rPr>
        <w:t>ms</w:t>
      </w:r>
      <w:proofErr w:type="spellEnd"/>
    </w:p>
    <w:p w14:paraId="217087A5" w14:textId="77777777" w:rsidR="002138AF" w:rsidRDefault="002138AF" w:rsidP="002A402F">
      <w:pPr>
        <w:pStyle w:val="ListParagraph"/>
        <w:numPr>
          <w:ilvl w:val="1"/>
          <w:numId w:val="62"/>
        </w:numPr>
        <w:jc w:val="both"/>
        <w:rPr>
          <w:rFonts w:ascii="Times New Roman" w:hAnsi="Times New Roman"/>
          <w:lang w:val="en-GB"/>
        </w:rPr>
      </w:pPr>
      <w:r w:rsidRPr="00BC6CB4">
        <w:rPr>
          <w:rFonts w:ascii="Times New Roman" w:hAnsi="Times New Roman"/>
          <w:lang w:val="en-GB"/>
        </w:rPr>
        <w:t xml:space="preserve">When procedure marked </w:t>
      </w:r>
      <w:proofErr w:type="gramStart"/>
      <w:r w:rsidRPr="00BC6CB4">
        <w:rPr>
          <w:rFonts w:ascii="Times New Roman" w:hAnsi="Times New Roman"/>
          <w:lang w:val="en-GB"/>
        </w:rPr>
        <w:t>with(</w:t>
      </w:r>
      <w:proofErr w:type="gramEnd"/>
      <w:r w:rsidRPr="00BC6CB4">
        <w:rPr>
          <w:rFonts w:ascii="Times New Roman" w:hAnsi="Times New Roman"/>
          <w:lang w:val="en-GB"/>
        </w:rPr>
        <w:t>*) is excluded, total values shall be amended as follows:</w:t>
      </w:r>
    </w:p>
    <w:p w14:paraId="751093EA" w14:textId="1E587AAD"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capability-1</w:t>
      </w:r>
      <w:proofErr w:type="gramEnd"/>
      <w:r w:rsidRPr="00BC6CB4">
        <w:rPr>
          <w:rFonts w:ascii="Times New Roman" w:hAnsi="Times New Roman"/>
          <w:lang w:val="en-GB"/>
        </w:rPr>
        <w:t xml:space="preserve">: </w:t>
      </w:r>
      <w:r w:rsidR="00352406" w:rsidRPr="00352406">
        <w:rPr>
          <w:rFonts w:ascii="Times New Roman" w:hAnsi="Times New Roman"/>
          <w:lang w:val="en-GB"/>
        </w:rPr>
        <w:t>0.85ms ~ 1.78ms</w:t>
      </w:r>
    </w:p>
    <w:p w14:paraId="18076315" w14:textId="088C5121" w:rsidR="002138AF" w:rsidRPr="00BC6CB4" w:rsidRDefault="002138AF" w:rsidP="002A402F">
      <w:pPr>
        <w:pStyle w:val="ListParagraph"/>
        <w:numPr>
          <w:ilvl w:val="2"/>
          <w:numId w:val="62"/>
        </w:numPr>
        <w:jc w:val="both"/>
        <w:rPr>
          <w:rFonts w:ascii="Times New Roman" w:hAnsi="Times New Roman"/>
          <w:lang w:val="en-GB"/>
        </w:rPr>
      </w:pPr>
      <w:r w:rsidRPr="00BC6CB4">
        <w:rPr>
          <w:rFonts w:ascii="Times New Roman" w:hAnsi="Times New Roman"/>
          <w:lang w:val="en-GB"/>
        </w:rPr>
        <w:t xml:space="preserve">For UE </w:t>
      </w:r>
      <w:proofErr w:type="gramStart"/>
      <w:r w:rsidRPr="00BC6CB4">
        <w:rPr>
          <w:rFonts w:ascii="Times New Roman" w:hAnsi="Times New Roman"/>
          <w:lang w:val="en-GB"/>
        </w:rPr>
        <w:t>capability-2</w:t>
      </w:r>
      <w:proofErr w:type="gramEnd"/>
      <w:r w:rsidRPr="00BC6CB4">
        <w:rPr>
          <w:rFonts w:ascii="Times New Roman" w:hAnsi="Times New Roman"/>
          <w:lang w:val="en-GB"/>
        </w:rPr>
        <w:t xml:space="preserve">: </w:t>
      </w:r>
      <w:r w:rsidR="00352406" w:rsidRPr="00352406">
        <w:rPr>
          <w:rFonts w:ascii="Times New Roman" w:hAnsi="Times New Roman"/>
          <w:lang w:val="en-GB"/>
        </w:rPr>
        <w:t>0.49ms ~ 1.42ms</w:t>
      </w:r>
    </w:p>
    <w:p w14:paraId="2F02C444" w14:textId="77777777" w:rsidR="003A00E2" w:rsidRPr="0072483C" w:rsidRDefault="003A00E2" w:rsidP="0072483C">
      <w:pPr>
        <w:jc w:val="both"/>
        <w:rPr>
          <w:lang w:val="en-GB"/>
        </w:rPr>
      </w:pPr>
    </w:p>
    <w:p w14:paraId="6E6B838C" w14:textId="53926B6E" w:rsidR="003A00E2" w:rsidRPr="00F834CC" w:rsidRDefault="00F834CC" w:rsidP="003A00E2">
      <w:pPr>
        <w:jc w:val="both"/>
        <w:rPr>
          <w:i/>
          <w:iCs/>
          <w:lang w:val="en-GB"/>
        </w:rPr>
      </w:pPr>
      <w:r w:rsidRPr="00F834CC">
        <w:rPr>
          <w:i/>
          <w:iCs/>
          <w:lang w:val="en-GB"/>
        </w:rPr>
        <w:t>Granularity of timing report</w:t>
      </w:r>
    </w:p>
    <w:p w14:paraId="720B2F43" w14:textId="32210771" w:rsidR="00492CD7" w:rsidRDefault="00492CD7" w:rsidP="00D34F47">
      <w:pPr>
        <w:jc w:val="both"/>
        <w:rPr>
          <w:lang w:val="en-GB"/>
        </w:rPr>
      </w:pPr>
    </w:p>
    <w:p w14:paraId="38273552" w14:textId="4C92D930" w:rsidR="00492CD7" w:rsidRDefault="0091058B" w:rsidP="00D34F47">
      <w:pPr>
        <w:jc w:val="both"/>
        <w:rPr>
          <w:lang w:val="en-GB"/>
        </w:rPr>
      </w:pPr>
      <w:r>
        <w:rPr>
          <w:lang w:val="en-GB"/>
        </w:rPr>
        <w:t>Proposals:</w:t>
      </w:r>
    </w:p>
    <w:p w14:paraId="38A2F4E2" w14:textId="1B23135D" w:rsidR="0091058B" w:rsidRPr="00CA6326" w:rsidRDefault="00CA6326" w:rsidP="002A402F">
      <w:pPr>
        <w:pStyle w:val="ListParagraph"/>
        <w:numPr>
          <w:ilvl w:val="0"/>
          <w:numId w:val="63"/>
        </w:numPr>
        <w:jc w:val="both"/>
        <w:rPr>
          <w:rFonts w:ascii="Times New Roman" w:hAnsi="Times New Roman"/>
        </w:rPr>
      </w:pPr>
      <w:r w:rsidRPr="00CA6326">
        <w:rPr>
          <w:rFonts w:ascii="Times New Roman" w:hAnsi="Times New Roman"/>
        </w:rPr>
        <w:t>In terms of granularity of timing report, RAN1 needs to consider higher resolution granularity and discuss about it in details in WI.</w:t>
      </w:r>
    </w:p>
    <w:p w14:paraId="17481D2D" w14:textId="4493F547" w:rsidR="00685378" w:rsidRDefault="00685378" w:rsidP="00D34F47">
      <w:pPr>
        <w:jc w:val="both"/>
        <w:rPr>
          <w:lang w:val="en-GB"/>
        </w:rPr>
      </w:pPr>
    </w:p>
    <w:p w14:paraId="78F6F62D" w14:textId="379BDD76" w:rsidR="00FA430E" w:rsidRDefault="00FA430E" w:rsidP="00FA430E">
      <w:pPr>
        <w:pStyle w:val="Heading2"/>
        <w:tabs>
          <w:tab w:val="clear" w:pos="1711"/>
          <w:tab w:val="num" w:pos="426"/>
        </w:tabs>
        <w:ind w:left="426" w:hanging="426"/>
      </w:pPr>
      <w:r>
        <w:t>Source #11</w:t>
      </w:r>
    </w:p>
    <w:p w14:paraId="6916C09F" w14:textId="037255C3" w:rsidR="00A6491C" w:rsidRDefault="00FA430E" w:rsidP="00FA430E">
      <w:pPr>
        <w:jc w:val="both"/>
        <w:rPr>
          <w:rFonts w:cs="Times New Roman"/>
          <w:lang w:val="en-GB"/>
        </w:rPr>
      </w:pPr>
      <w:r w:rsidRPr="00766B30">
        <w:rPr>
          <w:rFonts w:cs="Times New Roman"/>
          <w:lang w:val="en-GB"/>
        </w:rPr>
        <w:t>In [</w:t>
      </w:r>
      <w:r w:rsidR="000D498A" w:rsidRPr="00766B30">
        <w:rPr>
          <w:rFonts w:cs="Times New Roman"/>
          <w:lang w:val="en-GB"/>
        </w:rPr>
        <w:fldChar w:fldCharType="begin"/>
      </w:r>
      <w:r w:rsidR="000D498A" w:rsidRPr="00766B30">
        <w:rPr>
          <w:rFonts w:cs="Times New Roman"/>
          <w:lang w:val="en-GB"/>
        </w:rPr>
        <w:instrText xml:space="preserve"> REF _Ref54208517 \h </w:instrText>
      </w:r>
      <w:r w:rsidR="00766B30">
        <w:rPr>
          <w:rFonts w:cs="Times New Roman"/>
          <w:lang w:val="en-GB"/>
        </w:rPr>
        <w:instrText xml:space="preserve"> \* MERGEFORMAT </w:instrText>
      </w:r>
      <w:r w:rsidR="000D498A" w:rsidRPr="00766B30">
        <w:rPr>
          <w:rFonts w:cs="Times New Roman"/>
          <w:lang w:val="en-GB"/>
        </w:rPr>
      </w:r>
      <w:r w:rsidR="000D498A" w:rsidRPr="00766B30">
        <w:rPr>
          <w:rFonts w:cs="Times New Roman"/>
          <w:lang w:val="en-GB"/>
        </w:rPr>
        <w:fldChar w:fldCharType="separate"/>
      </w:r>
      <w:r w:rsidR="00336484" w:rsidRPr="00766B30">
        <w:rPr>
          <w:rFonts w:eastAsia="Times New Roman" w:cs="Times New Roman"/>
          <w:lang w:val="en-US"/>
        </w:rPr>
        <w:t>[</w:t>
      </w:r>
      <w:r w:rsidR="00336484" w:rsidRPr="00766B30">
        <w:rPr>
          <w:rFonts w:eastAsia="Times New Roman" w:cs="Times New Roman"/>
          <w:noProof/>
          <w:lang w:val="en-US"/>
        </w:rPr>
        <w:t>11</w:t>
      </w:r>
      <w:r w:rsidR="00336484" w:rsidRPr="00766B30">
        <w:rPr>
          <w:rFonts w:eastAsia="Times New Roman" w:cs="Times New Roman"/>
          <w:lang w:val="en-US"/>
        </w:rPr>
        <w:t>]</w:t>
      </w:r>
      <w:r w:rsidR="000D498A" w:rsidRPr="00766B30">
        <w:rPr>
          <w:rFonts w:cs="Times New Roman"/>
          <w:lang w:val="en-GB"/>
        </w:rPr>
        <w:fldChar w:fldCharType="end"/>
      </w:r>
      <w:r w:rsidRPr="00766B30">
        <w:rPr>
          <w:rFonts w:cs="Times New Roman"/>
          <w:lang w:val="en-GB"/>
        </w:rPr>
        <w:t>,</w:t>
      </w:r>
      <w:r w:rsidR="000D498A" w:rsidRPr="00766B30">
        <w:rPr>
          <w:rFonts w:cs="Times New Roman"/>
          <w:lang w:val="en-GB"/>
        </w:rPr>
        <w:t xml:space="preserve"> </w:t>
      </w:r>
      <w:proofErr w:type="spellStart"/>
      <w:r w:rsidR="00021CBF" w:rsidRPr="00766B30">
        <w:rPr>
          <w:rFonts w:cs="Times New Roman"/>
          <w:lang w:val="en-GB"/>
        </w:rPr>
        <w:t>InterDigital</w:t>
      </w:r>
      <w:proofErr w:type="spellEnd"/>
      <w:r w:rsidR="00021CBF" w:rsidRPr="00766B30">
        <w:rPr>
          <w:rFonts w:cs="Times New Roman"/>
          <w:lang w:val="en-GB"/>
        </w:rPr>
        <w:t>, Inc</w:t>
      </w:r>
      <w:r w:rsidR="00021CBF" w:rsidRPr="00021CBF">
        <w:rPr>
          <w:rFonts w:cs="Times New Roman"/>
          <w:lang w:val="en-GB"/>
        </w:rPr>
        <w:t>.</w:t>
      </w:r>
      <w:r>
        <w:rPr>
          <w:rFonts w:cs="Times New Roman"/>
          <w:lang w:val="en-GB"/>
        </w:rPr>
        <w:t xml:space="preserve">], </w:t>
      </w:r>
      <w:r w:rsidR="00A6491C">
        <w:rPr>
          <w:rFonts w:cs="Times New Roman"/>
          <w:lang w:val="en-GB"/>
        </w:rPr>
        <w:t xml:space="preserve">latency </w:t>
      </w:r>
      <w:r w:rsidR="00695866">
        <w:rPr>
          <w:rFonts w:cs="Times New Roman"/>
          <w:lang w:val="en-GB"/>
        </w:rPr>
        <w:t xml:space="preserve">for the baseline Rel.16 </w:t>
      </w:r>
      <w:r w:rsidR="00B46216">
        <w:rPr>
          <w:rFonts w:cs="Times New Roman"/>
          <w:lang w:val="en-GB"/>
        </w:rPr>
        <w:t xml:space="preserve">is analysed and potential enhancements are provided. The evaluations are performed for </w:t>
      </w:r>
      <w:r w:rsidR="00F06761">
        <w:rPr>
          <w:rFonts w:cs="Times New Roman"/>
          <w:lang w:val="en-GB"/>
        </w:rPr>
        <w:t xml:space="preserve">the </w:t>
      </w:r>
      <w:r w:rsidR="00B46216">
        <w:rPr>
          <w:rFonts w:cs="Times New Roman"/>
          <w:lang w:val="en-GB"/>
        </w:rPr>
        <w:t xml:space="preserve">DL, UL, </w:t>
      </w:r>
      <w:r w:rsidR="00182E2B">
        <w:rPr>
          <w:rFonts w:cs="Times New Roman"/>
          <w:lang w:val="en-GB"/>
        </w:rPr>
        <w:t xml:space="preserve">and </w:t>
      </w:r>
      <w:r w:rsidR="00B46216">
        <w:rPr>
          <w:rFonts w:cs="Times New Roman"/>
          <w:lang w:val="en-GB"/>
        </w:rPr>
        <w:t>DL+UL</w:t>
      </w:r>
      <w:r w:rsidR="00182E2B">
        <w:rPr>
          <w:rFonts w:cs="Times New Roman"/>
          <w:lang w:val="en-GB"/>
        </w:rPr>
        <w:t xml:space="preserve"> methods</w:t>
      </w:r>
      <w:r w:rsidR="00B46216">
        <w:rPr>
          <w:rFonts w:cs="Times New Roman"/>
          <w:lang w:val="en-GB"/>
        </w:rPr>
        <w:t xml:space="preserve">. For each method, </w:t>
      </w:r>
      <w:r w:rsidR="00443D1F">
        <w:rPr>
          <w:rFonts w:cs="Times New Roman"/>
          <w:lang w:val="en-GB"/>
        </w:rPr>
        <w:t>UE-assisted and UE-based configurations are considered.</w:t>
      </w:r>
    </w:p>
    <w:p w14:paraId="7BBB27D6" w14:textId="77777777" w:rsidR="00A6491C" w:rsidRDefault="00A6491C" w:rsidP="00FA430E">
      <w:pPr>
        <w:jc w:val="both"/>
        <w:rPr>
          <w:rFonts w:cs="Times New Roman"/>
          <w:lang w:val="en-GB"/>
        </w:rPr>
      </w:pPr>
    </w:p>
    <w:p w14:paraId="143D93F9" w14:textId="1665B790" w:rsidR="00A6491C" w:rsidRPr="00443D1F" w:rsidRDefault="00D84B5A" w:rsidP="00FA430E">
      <w:pPr>
        <w:jc w:val="both"/>
        <w:rPr>
          <w:rFonts w:cs="Times New Roman"/>
          <w:b/>
          <w:bCs/>
          <w:lang w:val="en-GB"/>
        </w:rPr>
      </w:pPr>
      <w:r>
        <w:rPr>
          <w:rFonts w:cs="Times New Roman"/>
          <w:b/>
          <w:bCs/>
          <w:lang w:val="en-GB"/>
        </w:rPr>
        <w:t>Baseline l</w:t>
      </w:r>
      <w:r w:rsidR="00443D1F" w:rsidRPr="00443D1F">
        <w:rPr>
          <w:rFonts w:cs="Times New Roman"/>
          <w:b/>
          <w:bCs/>
          <w:lang w:val="en-GB"/>
        </w:rPr>
        <w:t>atency</w:t>
      </w:r>
      <w:r>
        <w:rPr>
          <w:rFonts w:cs="Times New Roman"/>
          <w:b/>
          <w:bCs/>
          <w:lang w:val="en-GB"/>
        </w:rPr>
        <w:t xml:space="preserve"> analysis</w:t>
      </w:r>
    </w:p>
    <w:p w14:paraId="7B358BE4" w14:textId="2B364B4C" w:rsidR="00685378" w:rsidRDefault="00685378" w:rsidP="00D34F47">
      <w:pPr>
        <w:jc w:val="both"/>
        <w:rPr>
          <w:lang w:val="en-GB"/>
        </w:rPr>
      </w:pPr>
    </w:p>
    <w:p w14:paraId="5CF37D45" w14:textId="74EBD7E2" w:rsidR="00196118" w:rsidRPr="00196118" w:rsidRDefault="00196118" w:rsidP="00D34F47">
      <w:pPr>
        <w:jc w:val="both"/>
        <w:rPr>
          <w:i/>
          <w:iCs/>
          <w:lang w:val="en-GB"/>
        </w:rPr>
      </w:pPr>
      <w:r w:rsidRPr="00196118">
        <w:rPr>
          <w:i/>
          <w:iCs/>
          <w:lang w:val="en-GB"/>
        </w:rPr>
        <w:t>DL methods</w:t>
      </w:r>
    </w:p>
    <w:p w14:paraId="4060599E" w14:textId="0060E769" w:rsidR="00CA0F99" w:rsidRPr="00CC7D6C" w:rsidRDefault="00CC7D6C" w:rsidP="00D34F47">
      <w:pPr>
        <w:jc w:val="both"/>
        <w:rPr>
          <w:i/>
          <w:iCs/>
          <w:lang w:val="en-GB"/>
        </w:rPr>
      </w:pPr>
      <w:r w:rsidRPr="00CC7D6C">
        <w:rPr>
          <w:i/>
          <w:iCs/>
          <w:lang w:val="en-GB"/>
        </w:rPr>
        <w:t>UE-assisted methods</w:t>
      </w:r>
    </w:p>
    <w:p w14:paraId="209A54A1" w14:textId="287F7FEC" w:rsidR="00CC7D6C" w:rsidRDefault="00CC7D6C" w:rsidP="00D34F47">
      <w:pPr>
        <w:jc w:val="both"/>
        <w:rPr>
          <w:lang w:val="en-GB"/>
        </w:rPr>
      </w:pPr>
    </w:p>
    <w:p w14:paraId="3E5B3B67" w14:textId="711B8CFD" w:rsidR="00947441" w:rsidRPr="002E3798" w:rsidRDefault="00947441" w:rsidP="002A402F">
      <w:pPr>
        <w:pStyle w:val="ListParagraph"/>
        <w:numPr>
          <w:ilvl w:val="0"/>
          <w:numId w:val="63"/>
        </w:numPr>
        <w:jc w:val="both"/>
        <w:rPr>
          <w:rFonts w:ascii="Times New Roman" w:hAnsi="Times New Roman"/>
          <w:lang w:val="en-GB"/>
        </w:rPr>
      </w:pPr>
      <w:r w:rsidRPr="002E3798">
        <w:rPr>
          <w:rFonts w:ascii="Times New Roman" w:hAnsi="Times New Roman"/>
          <w:lang w:val="en-GB"/>
        </w:rPr>
        <w:t>Assumptions:</w:t>
      </w:r>
    </w:p>
    <w:p w14:paraId="6F5BC1AB" w14:textId="77777777" w:rsidR="002E3798" w:rsidRPr="002E3798" w:rsidRDefault="002E3798" w:rsidP="002A402F">
      <w:pPr>
        <w:pStyle w:val="ListParagraph"/>
        <w:numPr>
          <w:ilvl w:val="1"/>
          <w:numId w:val="63"/>
        </w:numPr>
        <w:jc w:val="both"/>
        <w:rPr>
          <w:rFonts w:ascii="Times New Roman" w:hAnsi="Times New Roman"/>
          <w:lang w:val="en-GB"/>
        </w:rPr>
      </w:pPr>
      <w:r w:rsidRPr="002E3798">
        <w:rPr>
          <w:rFonts w:ascii="Times New Roman" w:hAnsi="Times New Roman"/>
          <w:lang w:val="en-GB"/>
        </w:rPr>
        <w:t>Source [UE, NW]/Destination [UE, NW]</w:t>
      </w:r>
    </w:p>
    <w:p w14:paraId="48FCB63B" w14:textId="6613536C" w:rsidR="00947441" w:rsidRDefault="002E3798" w:rsidP="002A402F">
      <w:pPr>
        <w:pStyle w:val="ListParagraph"/>
        <w:numPr>
          <w:ilvl w:val="1"/>
          <w:numId w:val="63"/>
        </w:numPr>
        <w:jc w:val="both"/>
        <w:rPr>
          <w:rFonts w:ascii="Times New Roman" w:hAnsi="Times New Roman"/>
          <w:lang w:val="en-GB"/>
        </w:rPr>
      </w:pPr>
      <w:r w:rsidRPr="002E3798">
        <w:rPr>
          <w:rFonts w:ascii="Times New Roman" w:hAnsi="Times New Roman"/>
          <w:lang w:val="en-GB"/>
        </w:rPr>
        <w:t>Positioning technique: DL methods</w:t>
      </w:r>
    </w:p>
    <w:p w14:paraId="0E744A4D" w14:textId="7EC70BBB" w:rsidR="002E3798" w:rsidRDefault="00961862" w:rsidP="002A402F">
      <w:pPr>
        <w:pStyle w:val="ListParagraph"/>
        <w:numPr>
          <w:ilvl w:val="0"/>
          <w:numId w:val="63"/>
        </w:numPr>
        <w:jc w:val="both"/>
        <w:rPr>
          <w:rFonts w:ascii="Times New Roman" w:hAnsi="Times New Roman"/>
          <w:lang w:val="en-GB"/>
        </w:rPr>
      </w:pPr>
      <w:r>
        <w:rPr>
          <w:rFonts w:ascii="Times New Roman" w:hAnsi="Times New Roman"/>
          <w:lang w:val="en-GB"/>
        </w:rPr>
        <w:t>Components:</w:t>
      </w:r>
    </w:p>
    <w:p w14:paraId="3519F6D3" w14:textId="6977E367" w:rsidR="00961862"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 xml:space="preserve">Step 1: Transmission of the PDSCH from the </w:t>
      </w:r>
      <w:proofErr w:type="spellStart"/>
      <w:r w:rsidRPr="003959C1">
        <w:rPr>
          <w:rFonts w:ascii="Times New Roman" w:hAnsi="Times New Roman"/>
          <w:lang w:val="en-GB"/>
        </w:rPr>
        <w:t>gNB</w:t>
      </w:r>
      <w:proofErr w:type="spellEnd"/>
      <w:r w:rsidRPr="003959C1">
        <w:rPr>
          <w:rFonts w:ascii="Times New Roman" w:hAnsi="Times New Roman"/>
          <w:lang w:val="en-GB"/>
        </w:rPr>
        <w:t xml:space="preserve"> carrying the LPP Request Location Information message</w:t>
      </w:r>
      <w:r>
        <w:rPr>
          <w:rFonts w:ascii="Times New Roman" w:hAnsi="Times New Roman"/>
          <w:lang w:val="en-GB"/>
        </w:rPr>
        <w:t xml:space="preserve">: 1 </w:t>
      </w:r>
      <w:proofErr w:type="spellStart"/>
      <w:r>
        <w:rPr>
          <w:rFonts w:ascii="Times New Roman" w:hAnsi="Times New Roman"/>
          <w:lang w:val="en-GB"/>
        </w:rPr>
        <w:t>ms</w:t>
      </w:r>
      <w:proofErr w:type="spellEnd"/>
    </w:p>
    <w:p w14:paraId="375BE306" w14:textId="11F9E0B8"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lastRenderedPageBreak/>
        <w:t>Step 2: The UE decodes the LPP Request location</w:t>
      </w:r>
      <w:r>
        <w:rPr>
          <w:rFonts w:ascii="Times New Roman" w:hAnsi="Times New Roman"/>
          <w:lang w:val="en-GB"/>
        </w:rPr>
        <w:t xml:space="preserve">: 10 </w:t>
      </w:r>
      <w:proofErr w:type="spellStart"/>
      <w:r>
        <w:rPr>
          <w:rFonts w:ascii="Times New Roman" w:hAnsi="Times New Roman"/>
          <w:lang w:val="en-GB"/>
        </w:rPr>
        <w:t>ms</w:t>
      </w:r>
      <w:proofErr w:type="spellEnd"/>
    </w:p>
    <w:p w14:paraId="3A2EAE56" w14:textId="19B4F444"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Step 3: The UE transmits measurement gap (MG) request in an RRC message</w:t>
      </w:r>
      <w:r>
        <w:rPr>
          <w:rFonts w:ascii="Times New Roman" w:hAnsi="Times New Roman"/>
          <w:lang w:val="en-GB"/>
        </w:rPr>
        <w:t xml:space="preserve">: 1 </w:t>
      </w:r>
      <w:proofErr w:type="spellStart"/>
      <w:r>
        <w:rPr>
          <w:rFonts w:ascii="Times New Roman" w:hAnsi="Times New Roman"/>
          <w:lang w:val="en-GB"/>
        </w:rPr>
        <w:t>ms</w:t>
      </w:r>
      <w:proofErr w:type="spellEnd"/>
    </w:p>
    <w:p w14:paraId="4E0B9896" w14:textId="38DFAE59"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 xml:space="preserve">Step 4: The </w:t>
      </w:r>
      <w:proofErr w:type="spellStart"/>
      <w:r w:rsidRPr="003959C1">
        <w:rPr>
          <w:rFonts w:ascii="Times New Roman" w:hAnsi="Times New Roman"/>
          <w:lang w:val="en-GB"/>
        </w:rPr>
        <w:t>gNB</w:t>
      </w:r>
      <w:proofErr w:type="spellEnd"/>
      <w:r w:rsidRPr="003959C1">
        <w:rPr>
          <w:rFonts w:ascii="Times New Roman" w:hAnsi="Times New Roman"/>
          <w:lang w:val="en-GB"/>
        </w:rPr>
        <w:t xml:space="preserve"> successfully decode the MG request </w:t>
      </w:r>
      <w:r w:rsidR="00903856" w:rsidRPr="003959C1">
        <w:rPr>
          <w:rFonts w:ascii="Times New Roman" w:hAnsi="Times New Roman"/>
          <w:lang w:val="en-GB"/>
        </w:rPr>
        <w:t>message</w:t>
      </w:r>
      <w:r>
        <w:rPr>
          <w:rFonts w:ascii="Times New Roman" w:hAnsi="Times New Roman"/>
          <w:lang w:val="en-GB"/>
        </w:rPr>
        <w:t xml:space="preserve">: 5 </w:t>
      </w:r>
      <w:proofErr w:type="spellStart"/>
      <w:r>
        <w:rPr>
          <w:rFonts w:ascii="Times New Roman" w:hAnsi="Times New Roman"/>
          <w:lang w:val="en-GB"/>
        </w:rPr>
        <w:t>ms</w:t>
      </w:r>
      <w:proofErr w:type="spellEnd"/>
    </w:p>
    <w:p w14:paraId="1AE1D47A" w14:textId="413F1497" w:rsidR="003959C1" w:rsidRDefault="003959C1" w:rsidP="002A402F">
      <w:pPr>
        <w:pStyle w:val="ListParagraph"/>
        <w:numPr>
          <w:ilvl w:val="1"/>
          <w:numId w:val="63"/>
        </w:numPr>
        <w:jc w:val="both"/>
        <w:rPr>
          <w:rFonts w:ascii="Times New Roman" w:hAnsi="Times New Roman"/>
          <w:lang w:val="en-GB"/>
        </w:rPr>
      </w:pPr>
      <w:r w:rsidRPr="003959C1">
        <w:rPr>
          <w:rFonts w:ascii="Times New Roman" w:hAnsi="Times New Roman"/>
          <w:lang w:val="en-GB"/>
        </w:rPr>
        <w:t xml:space="preserve">Step 5: The </w:t>
      </w:r>
      <w:proofErr w:type="spellStart"/>
      <w:r w:rsidRPr="003959C1">
        <w:rPr>
          <w:rFonts w:ascii="Times New Roman" w:hAnsi="Times New Roman"/>
          <w:lang w:val="en-GB"/>
        </w:rPr>
        <w:t>gNB</w:t>
      </w:r>
      <w:proofErr w:type="spellEnd"/>
      <w:r w:rsidRPr="003959C1">
        <w:rPr>
          <w:rFonts w:ascii="Times New Roman" w:hAnsi="Times New Roman"/>
          <w:lang w:val="en-GB"/>
        </w:rPr>
        <w:t xml:space="preserve"> configures MG in an RRC message</w:t>
      </w:r>
      <w:r>
        <w:rPr>
          <w:rFonts w:ascii="Times New Roman" w:hAnsi="Times New Roman"/>
          <w:lang w:val="en-GB"/>
        </w:rPr>
        <w:t xml:space="preserve">: </w:t>
      </w:r>
      <w:r w:rsidR="002640D1">
        <w:rPr>
          <w:rFonts w:ascii="Times New Roman" w:hAnsi="Times New Roman"/>
          <w:lang w:val="en-GB"/>
        </w:rPr>
        <w:t xml:space="preserve">1 </w:t>
      </w:r>
      <w:proofErr w:type="spellStart"/>
      <w:r w:rsidR="002640D1">
        <w:rPr>
          <w:rFonts w:ascii="Times New Roman" w:hAnsi="Times New Roman"/>
          <w:lang w:val="en-GB"/>
        </w:rPr>
        <w:t>ms</w:t>
      </w:r>
      <w:proofErr w:type="spellEnd"/>
    </w:p>
    <w:p w14:paraId="2C05CEE1" w14:textId="651F4313"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Step 6: The UE receive the MG configuration message and apply the MG configuration</w:t>
      </w:r>
      <w:r>
        <w:rPr>
          <w:rFonts w:ascii="Times New Roman" w:hAnsi="Times New Roman"/>
          <w:lang w:val="en-GB"/>
        </w:rPr>
        <w:t xml:space="preserve">: 10 </w:t>
      </w:r>
      <w:proofErr w:type="spellStart"/>
      <w:r>
        <w:rPr>
          <w:rFonts w:ascii="Times New Roman" w:hAnsi="Times New Roman"/>
          <w:lang w:val="en-GB"/>
        </w:rPr>
        <w:t>ms</w:t>
      </w:r>
      <w:proofErr w:type="spellEnd"/>
    </w:p>
    <w:p w14:paraId="7B5D0CBC" w14:textId="78BCEA87"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Step 7: The UE receives PRS in the MG</w:t>
      </w:r>
      <w:r>
        <w:rPr>
          <w:rFonts w:ascii="Times New Roman" w:hAnsi="Times New Roman"/>
          <w:lang w:val="en-GB"/>
        </w:rPr>
        <w:t xml:space="preserve">: 2 </w:t>
      </w:r>
      <w:proofErr w:type="spellStart"/>
      <w:r>
        <w:rPr>
          <w:rFonts w:ascii="Times New Roman" w:hAnsi="Times New Roman"/>
          <w:lang w:val="en-GB"/>
        </w:rPr>
        <w:t>ms</w:t>
      </w:r>
      <w:proofErr w:type="spellEnd"/>
    </w:p>
    <w:p w14:paraId="027E40FF" w14:textId="0D419113" w:rsidR="002640D1" w:rsidRDefault="002640D1" w:rsidP="002A402F">
      <w:pPr>
        <w:pStyle w:val="ListParagraph"/>
        <w:numPr>
          <w:ilvl w:val="1"/>
          <w:numId w:val="63"/>
        </w:numPr>
        <w:jc w:val="both"/>
        <w:rPr>
          <w:rFonts w:ascii="Times New Roman" w:hAnsi="Times New Roman"/>
          <w:lang w:val="en-GB"/>
        </w:rPr>
      </w:pPr>
      <w:r w:rsidRPr="002640D1">
        <w:rPr>
          <w:rFonts w:ascii="Times New Roman" w:hAnsi="Times New Roman"/>
          <w:lang w:val="en-GB"/>
        </w:rPr>
        <w:t xml:space="preserve">Step 8: The UE reports the positioning measurement and the </w:t>
      </w:r>
      <w:proofErr w:type="spellStart"/>
      <w:r w:rsidRPr="002640D1">
        <w:rPr>
          <w:rFonts w:ascii="Times New Roman" w:hAnsi="Times New Roman"/>
          <w:lang w:val="en-GB"/>
        </w:rPr>
        <w:t>gNB</w:t>
      </w:r>
      <w:proofErr w:type="spellEnd"/>
      <w:r w:rsidRPr="002640D1">
        <w:rPr>
          <w:rFonts w:ascii="Times New Roman" w:hAnsi="Times New Roman"/>
          <w:lang w:val="en-GB"/>
        </w:rPr>
        <w:t xml:space="preserve"> successful decoding of the PUSCH carrying the LPP Provide Location Information message</w:t>
      </w:r>
      <w:r>
        <w:rPr>
          <w:rFonts w:ascii="Times New Roman" w:hAnsi="Times New Roman"/>
          <w:lang w:val="en-GB"/>
        </w:rPr>
        <w:t xml:space="preserve">: 3 </w:t>
      </w:r>
      <w:proofErr w:type="spellStart"/>
      <w:r>
        <w:rPr>
          <w:rFonts w:ascii="Times New Roman" w:hAnsi="Times New Roman"/>
          <w:lang w:val="en-GB"/>
        </w:rPr>
        <w:t>ms</w:t>
      </w:r>
      <w:proofErr w:type="spellEnd"/>
    </w:p>
    <w:p w14:paraId="27674EBC" w14:textId="6542899E" w:rsidR="002640D1" w:rsidRPr="002E3798" w:rsidRDefault="002640D1" w:rsidP="002A402F">
      <w:pPr>
        <w:pStyle w:val="ListParagraph"/>
        <w:numPr>
          <w:ilvl w:val="0"/>
          <w:numId w:val="63"/>
        </w:numPr>
        <w:jc w:val="both"/>
        <w:rPr>
          <w:rFonts w:ascii="Times New Roman" w:hAnsi="Times New Roman"/>
          <w:lang w:val="en-GB"/>
        </w:rPr>
      </w:pPr>
      <w:r>
        <w:rPr>
          <w:rFonts w:ascii="Times New Roman" w:hAnsi="Times New Roman"/>
          <w:lang w:val="en-GB"/>
        </w:rPr>
        <w:t xml:space="preserve">Total values: 33 </w:t>
      </w:r>
      <w:proofErr w:type="spellStart"/>
      <w:r>
        <w:rPr>
          <w:rFonts w:ascii="Times New Roman" w:hAnsi="Times New Roman"/>
          <w:lang w:val="en-GB"/>
        </w:rPr>
        <w:t>ms</w:t>
      </w:r>
      <w:proofErr w:type="spellEnd"/>
    </w:p>
    <w:p w14:paraId="258D0DD9" w14:textId="19FA910D" w:rsidR="00CC7D6C" w:rsidRDefault="00CC7D6C" w:rsidP="00D34F47">
      <w:pPr>
        <w:jc w:val="both"/>
        <w:rPr>
          <w:lang w:val="en-GB"/>
        </w:rPr>
      </w:pPr>
    </w:p>
    <w:p w14:paraId="3C9B5C31" w14:textId="33952B18" w:rsidR="003959C1" w:rsidRPr="00013949" w:rsidRDefault="00013949" w:rsidP="00D34F47">
      <w:pPr>
        <w:jc w:val="both"/>
        <w:rPr>
          <w:i/>
          <w:iCs/>
          <w:lang w:val="en-GB"/>
        </w:rPr>
      </w:pPr>
      <w:r w:rsidRPr="00013949">
        <w:rPr>
          <w:i/>
          <w:iCs/>
          <w:lang w:val="en-GB"/>
        </w:rPr>
        <w:t>UE-based methods</w:t>
      </w:r>
    </w:p>
    <w:p w14:paraId="5B4429CC" w14:textId="2556A743" w:rsidR="003959C1" w:rsidRDefault="003959C1" w:rsidP="00D34F47">
      <w:pPr>
        <w:jc w:val="both"/>
        <w:rPr>
          <w:lang w:val="en-GB"/>
        </w:rPr>
      </w:pPr>
    </w:p>
    <w:p w14:paraId="085B7C4D" w14:textId="250696D4" w:rsidR="00267A75" w:rsidRPr="004848B5" w:rsidRDefault="004024D5" w:rsidP="002A402F">
      <w:pPr>
        <w:pStyle w:val="ListParagraph"/>
        <w:numPr>
          <w:ilvl w:val="0"/>
          <w:numId w:val="64"/>
        </w:numPr>
        <w:jc w:val="both"/>
        <w:rPr>
          <w:rFonts w:ascii="Times New Roman" w:hAnsi="Times New Roman"/>
          <w:lang w:val="en-GB"/>
        </w:rPr>
      </w:pPr>
      <w:r w:rsidRPr="004848B5">
        <w:rPr>
          <w:rFonts w:ascii="Times New Roman" w:hAnsi="Times New Roman"/>
          <w:lang w:val="en-GB"/>
        </w:rPr>
        <w:t>Assumptions:</w:t>
      </w:r>
    </w:p>
    <w:p w14:paraId="289D6F38" w14:textId="77777777" w:rsidR="004E339F" w:rsidRPr="004848B5" w:rsidRDefault="004E339F" w:rsidP="002A402F">
      <w:pPr>
        <w:pStyle w:val="ListParagraph"/>
        <w:numPr>
          <w:ilvl w:val="1"/>
          <w:numId w:val="64"/>
        </w:numPr>
        <w:jc w:val="both"/>
        <w:rPr>
          <w:rFonts w:ascii="Times New Roman" w:hAnsi="Times New Roman"/>
          <w:lang w:val="en-GB"/>
        </w:rPr>
      </w:pPr>
      <w:r w:rsidRPr="004848B5">
        <w:rPr>
          <w:rFonts w:ascii="Times New Roman" w:hAnsi="Times New Roman"/>
          <w:lang w:val="en-GB"/>
        </w:rPr>
        <w:t>Source [UE, NW]/Destination [UE, NW]</w:t>
      </w:r>
    </w:p>
    <w:p w14:paraId="08D50EC6" w14:textId="3AC0827F" w:rsidR="004024D5" w:rsidRPr="004848B5" w:rsidRDefault="004E339F" w:rsidP="002A402F">
      <w:pPr>
        <w:pStyle w:val="ListParagraph"/>
        <w:numPr>
          <w:ilvl w:val="1"/>
          <w:numId w:val="64"/>
        </w:numPr>
        <w:jc w:val="both"/>
        <w:rPr>
          <w:rFonts w:ascii="Times New Roman" w:hAnsi="Times New Roman"/>
          <w:lang w:val="en-GB"/>
        </w:rPr>
      </w:pPr>
      <w:r w:rsidRPr="004848B5">
        <w:rPr>
          <w:rFonts w:ascii="Times New Roman" w:hAnsi="Times New Roman"/>
          <w:lang w:val="en-GB"/>
        </w:rPr>
        <w:t>Positioning technique: DL methods</w:t>
      </w:r>
    </w:p>
    <w:p w14:paraId="2A6EB18C" w14:textId="73CD89A9" w:rsidR="00267A75" w:rsidRPr="004848B5" w:rsidRDefault="004E339F" w:rsidP="002A402F">
      <w:pPr>
        <w:pStyle w:val="ListParagraph"/>
        <w:numPr>
          <w:ilvl w:val="0"/>
          <w:numId w:val="64"/>
        </w:numPr>
        <w:jc w:val="both"/>
        <w:rPr>
          <w:rFonts w:ascii="Times New Roman" w:hAnsi="Times New Roman"/>
          <w:lang w:val="en-GB"/>
        </w:rPr>
      </w:pPr>
      <w:r w:rsidRPr="004848B5">
        <w:rPr>
          <w:rFonts w:ascii="Times New Roman" w:hAnsi="Times New Roman"/>
          <w:lang w:val="en-GB"/>
        </w:rPr>
        <w:t>Components:</w:t>
      </w:r>
    </w:p>
    <w:p w14:paraId="5F0488B2" w14:textId="63ED16EA"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 xml:space="preserve">Step 1: Transmission of the PDSCH from the </w:t>
      </w:r>
      <w:proofErr w:type="spellStart"/>
      <w:r w:rsidRPr="004848B5">
        <w:rPr>
          <w:rFonts w:ascii="Times New Roman" w:hAnsi="Times New Roman"/>
          <w:color w:val="000000" w:themeColor="text1"/>
        </w:rPr>
        <w:t>gNB</w:t>
      </w:r>
      <w:proofErr w:type="spellEnd"/>
      <w:r w:rsidRPr="004848B5">
        <w:rPr>
          <w:rFonts w:ascii="Times New Roman" w:hAnsi="Times New Roman"/>
          <w:color w:val="000000" w:themeColor="text1"/>
        </w:rPr>
        <w:t xml:space="preserve"> carrying the LPP Request Location Information message</w:t>
      </w:r>
      <w:r>
        <w:rPr>
          <w:rFonts w:ascii="Times New Roman" w:hAnsi="Times New Roman"/>
          <w:color w:val="000000" w:themeColor="text1"/>
        </w:rPr>
        <w:t xml:space="preserve">: </w:t>
      </w:r>
      <w:r w:rsidR="00A65D33">
        <w:rPr>
          <w:rFonts w:ascii="Times New Roman" w:hAnsi="Times New Roman"/>
          <w:color w:val="000000" w:themeColor="text1"/>
        </w:rPr>
        <w:t>1</w:t>
      </w:r>
      <w:r w:rsidR="00465C6A">
        <w:rPr>
          <w:rFonts w:ascii="Times New Roman" w:hAnsi="Times New Roman"/>
          <w:color w:val="000000" w:themeColor="text1"/>
        </w:rPr>
        <w:t xml:space="preserve"> </w:t>
      </w:r>
      <w:proofErr w:type="spellStart"/>
      <w:r w:rsidR="00465C6A">
        <w:rPr>
          <w:rFonts w:ascii="Times New Roman" w:hAnsi="Times New Roman"/>
          <w:color w:val="000000" w:themeColor="text1"/>
        </w:rPr>
        <w:t>ms</w:t>
      </w:r>
      <w:proofErr w:type="spellEnd"/>
    </w:p>
    <w:p w14:paraId="4BFCED74" w14:textId="50FBB8CB"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2: The UE decodes the LPP Request location</w:t>
      </w:r>
      <w:r>
        <w:rPr>
          <w:rFonts w:ascii="Times New Roman" w:hAnsi="Times New Roman"/>
          <w:color w:val="000000" w:themeColor="text1"/>
        </w:rPr>
        <w:t>:</w:t>
      </w:r>
      <w:r w:rsidR="00A65D33">
        <w:rPr>
          <w:rFonts w:ascii="Times New Roman" w:hAnsi="Times New Roman"/>
          <w:color w:val="000000" w:themeColor="text1"/>
        </w:rPr>
        <w:t xml:space="preserve"> 10</w:t>
      </w:r>
      <w:r w:rsidR="00465C6A">
        <w:rPr>
          <w:rFonts w:ascii="Times New Roman" w:hAnsi="Times New Roman"/>
          <w:color w:val="000000" w:themeColor="text1"/>
        </w:rPr>
        <w:t xml:space="preserve"> </w:t>
      </w:r>
      <w:proofErr w:type="spellStart"/>
      <w:r w:rsidR="00465C6A">
        <w:rPr>
          <w:rFonts w:ascii="Times New Roman" w:hAnsi="Times New Roman"/>
          <w:color w:val="000000" w:themeColor="text1"/>
        </w:rPr>
        <w:t>ms</w:t>
      </w:r>
      <w:proofErr w:type="spellEnd"/>
    </w:p>
    <w:p w14:paraId="412E5E59" w14:textId="23CED630"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3: The UE transmits MG request in an RRC message</w:t>
      </w:r>
      <w:r>
        <w:rPr>
          <w:rFonts w:ascii="Times New Roman" w:hAnsi="Times New Roman"/>
          <w:color w:val="000000" w:themeColor="text1"/>
        </w:rPr>
        <w:t>:</w:t>
      </w:r>
      <w:r w:rsidR="00A65D33">
        <w:rPr>
          <w:rFonts w:ascii="Times New Roman" w:hAnsi="Times New Roman"/>
          <w:color w:val="000000" w:themeColor="text1"/>
        </w:rPr>
        <w:t xml:space="preserve"> 1</w:t>
      </w:r>
      <w:r w:rsidR="00465C6A">
        <w:rPr>
          <w:rFonts w:ascii="Times New Roman" w:hAnsi="Times New Roman"/>
          <w:color w:val="000000" w:themeColor="text1"/>
        </w:rPr>
        <w:t xml:space="preserve"> </w:t>
      </w:r>
      <w:proofErr w:type="spellStart"/>
      <w:r w:rsidR="00465C6A">
        <w:rPr>
          <w:rFonts w:ascii="Times New Roman" w:hAnsi="Times New Roman"/>
          <w:color w:val="000000" w:themeColor="text1"/>
        </w:rPr>
        <w:t>ms</w:t>
      </w:r>
      <w:proofErr w:type="spellEnd"/>
    </w:p>
    <w:p w14:paraId="2AE642B1" w14:textId="7575E483"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 xml:space="preserve">Step 4: The </w:t>
      </w:r>
      <w:proofErr w:type="spellStart"/>
      <w:r w:rsidRPr="004848B5">
        <w:rPr>
          <w:rFonts w:ascii="Times New Roman" w:hAnsi="Times New Roman"/>
          <w:color w:val="000000" w:themeColor="text1"/>
        </w:rPr>
        <w:t>gNB</w:t>
      </w:r>
      <w:proofErr w:type="spellEnd"/>
      <w:r w:rsidRPr="004848B5">
        <w:rPr>
          <w:rFonts w:ascii="Times New Roman" w:hAnsi="Times New Roman"/>
          <w:color w:val="000000" w:themeColor="text1"/>
        </w:rPr>
        <w:t xml:space="preserve"> decodes the MG request </w:t>
      </w:r>
      <w:r w:rsidR="00903856" w:rsidRPr="004848B5">
        <w:rPr>
          <w:rFonts w:ascii="Times New Roman" w:hAnsi="Times New Roman"/>
          <w:color w:val="000000" w:themeColor="text1"/>
        </w:rPr>
        <w:t>message</w:t>
      </w:r>
      <w:r>
        <w:rPr>
          <w:rFonts w:ascii="Times New Roman" w:hAnsi="Times New Roman"/>
          <w:color w:val="000000" w:themeColor="text1"/>
        </w:rPr>
        <w:t>:</w:t>
      </w:r>
      <w:r w:rsidR="00A65D33">
        <w:rPr>
          <w:rFonts w:ascii="Times New Roman" w:hAnsi="Times New Roman"/>
          <w:color w:val="000000" w:themeColor="text1"/>
        </w:rPr>
        <w:t xml:space="preserve"> 5</w:t>
      </w:r>
      <w:r w:rsidR="00465C6A">
        <w:rPr>
          <w:rFonts w:ascii="Times New Roman" w:hAnsi="Times New Roman"/>
          <w:color w:val="000000" w:themeColor="text1"/>
        </w:rPr>
        <w:t xml:space="preserve"> </w:t>
      </w:r>
      <w:proofErr w:type="spellStart"/>
      <w:r w:rsidR="00465C6A">
        <w:rPr>
          <w:rFonts w:ascii="Times New Roman" w:hAnsi="Times New Roman"/>
          <w:color w:val="000000" w:themeColor="text1"/>
        </w:rPr>
        <w:t>ms</w:t>
      </w:r>
      <w:proofErr w:type="spellEnd"/>
    </w:p>
    <w:p w14:paraId="399D25D9" w14:textId="56F460DE"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 xml:space="preserve">Step 5: The </w:t>
      </w:r>
      <w:proofErr w:type="spellStart"/>
      <w:r w:rsidRPr="004848B5">
        <w:rPr>
          <w:rFonts w:ascii="Times New Roman" w:hAnsi="Times New Roman"/>
          <w:color w:val="000000" w:themeColor="text1"/>
        </w:rPr>
        <w:t>gNB</w:t>
      </w:r>
      <w:proofErr w:type="spellEnd"/>
      <w:r w:rsidRPr="004848B5">
        <w:rPr>
          <w:rFonts w:ascii="Times New Roman" w:hAnsi="Times New Roman"/>
          <w:color w:val="000000" w:themeColor="text1"/>
        </w:rPr>
        <w:t xml:space="preserve"> configures MG in an RRC message</w:t>
      </w:r>
      <w:r>
        <w:rPr>
          <w:rFonts w:ascii="Times New Roman" w:hAnsi="Times New Roman"/>
          <w:color w:val="000000" w:themeColor="text1"/>
        </w:rPr>
        <w:t>:</w:t>
      </w:r>
      <w:r w:rsidR="00A65D33">
        <w:rPr>
          <w:rFonts w:ascii="Times New Roman" w:hAnsi="Times New Roman"/>
          <w:color w:val="000000" w:themeColor="text1"/>
        </w:rPr>
        <w:t xml:space="preserve"> 1</w:t>
      </w:r>
      <w:r w:rsidR="00465C6A">
        <w:rPr>
          <w:rFonts w:ascii="Times New Roman" w:hAnsi="Times New Roman"/>
          <w:color w:val="000000" w:themeColor="text1"/>
        </w:rPr>
        <w:t xml:space="preserve"> </w:t>
      </w:r>
      <w:proofErr w:type="spellStart"/>
      <w:r w:rsidR="00465C6A">
        <w:rPr>
          <w:rFonts w:ascii="Times New Roman" w:hAnsi="Times New Roman"/>
          <w:color w:val="000000" w:themeColor="text1"/>
        </w:rPr>
        <w:t>ms</w:t>
      </w:r>
      <w:proofErr w:type="spellEnd"/>
    </w:p>
    <w:p w14:paraId="5CC1D5BD" w14:textId="5339440C"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6: The UE receive the MG configuration message and apply the MG configuration</w:t>
      </w:r>
      <w:r>
        <w:rPr>
          <w:rFonts w:ascii="Times New Roman" w:hAnsi="Times New Roman"/>
          <w:color w:val="000000" w:themeColor="text1"/>
        </w:rPr>
        <w:t>:</w:t>
      </w:r>
      <w:r w:rsidR="00A65D33">
        <w:rPr>
          <w:rFonts w:ascii="Times New Roman" w:hAnsi="Times New Roman"/>
          <w:color w:val="000000" w:themeColor="text1"/>
        </w:rPr>
        <w:t xml:space="preserve"> 10</w:t>
      </w:r>
      <w:r w:rsidR="00465C6A">
        <w:rPr>
          <w:rFonts w:ascii="Times New Roman" w:hAnsi="Times New Roman"/>
          <w:color w:val="000000" w:themeColor="text1"/>
        </w:rPr>
        <w:t xml:space="preserve"> </w:t>
      </w:r>
      <w:proofErr w:type="spellStart"/>
      <w:r w:rsidR="00465C6A">
        <w:rPr>
          <w:rFonts w:ascii="Times New Roman" w:hAnsi="Times New Roman"/>
          <w:color w:val="000000" w:themeColor="text1"/>
        </w:rPr>
        <w:t>ms</w:t>
      </w:r>
      <w:proofErr w:type="spellEnd"/>
    </w:p>
    <w:p w14:paraId="1331A0AF" w14:textId="5436BE8F"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7: The UE receives PRS in the MG</w:t>
      </w:r>
      <w:r>
        <w:rPr>
          <w:rFonts w:ascii="Times New Roman" w:hAnsi="Times New Roman"/>
          <w:color w:val="000000" w:themeColor="text1"/>
        </w:rPr>
        <w:t>:</w:t>
      </w:r>
      <w:r w:rsidR="00A65D33">
        <w:rPr>
          <w:rFonts w:ascii="Times New Roman" w:hAnsi="Times New Roman"/>
          <w:color w:val="000000" w:themeColor="text1"/>
        </w:rPr>
        <w:t xml:space="preserve"> 2</w:t>
      </w:r>
      <w:r w:rsidR="00465C6A">
        <w:rPr>
          <w:rFonts w:ascii="Times New Roman" w:hAnsi="Times New Roman"/>
          <w:color w:val="000000" w:themeColor="text1"/>
        </w:rPr>
        <w:t xml:space="preserve"> </w:t>
      </w:r>
      <w:proofErr w:type="spellStart"/>
      <w:r w:rsidR="00465C6A">
        <w:rPr>
          <w:rFonts w:ascii="Times New Roman" w:hAnsi="Times New Roman"/>
          <w:color w:val="000000" w:themeColor="text1"/>
        </w:rPr>
        <w:t>ms</w:t>
      </w:r>
      <w:proofErr w:type="spellEnd"/>
    </w:p>
    <w:p w14:paraId="71EE1810" w14:textId="2AD1F87E" w:rsidR="004848B5" w:rsidRPr="004848B5" w:rsidRDefault="004848B5" w:rsidP="002A402F">
      <w:pPr>
        <w:pStyle w:val="ListParagraph"/>
        <w:numPr>
          <w:ilvl w:val="1"/>
          <w:numId w:val="64"/>
        </w:numPr>
        <w:jc w:val="both"/>
        <w:rPr>
          <w:rFonts w:ascii="Times New Roman" w:hAnsi="Times New Roman"/>
          <w:color w:val="000000" w:themeColor="text1"/>
        </w:rPr>
      </w:pPr>
      <w:r w:rsidRPr="004848B5">
        <w:rPr>
          <w:rFonts w:ascii="Times New Roman" w:hAnsi="Times New Roman"/>
          <w:color w:val="000000" w:themeColor="text1"/>
        </w:rPr>
        <w:t>Step 8: UE calculates its location</w:t>
      </w:r>
      <w:r>
        <w:rPr>
          <w:rFonts w:ascii="Times New Roman" w:hAnsi="Times New Roman"/>
          <w:color w:val="000000" w:themeColor="text1"/>
        </w:rPr>
        <w:t>:</w:t>
      </w:r>
      <w:r w:rsidR="00465C6A">
        <w:rPr>
          <w:rFonts w:ascii="Times New Roman" w:hAnsi="Times New Roman"/>
          <w:color w:val="000000" w:themeColor="text1"/>
        </w:rPr>
        <w:t xml:space="preserve"> 20 - 40 </w:t>
      </w:r>
      <w:proofErr w:type="spellStart"/>
      <w:r w:rsidR="00465C6A">
        <w:rPr>
          <w:rFonts w:ascii="Times New Roman" w:hAnsi="Times New Roman"/>
          <w:color w:val="000000" w:themeColor="text1"/>
        </w:rPr>
        <w:t>ms</w:t>
      </w:r>
      <w:proofErr w:type="spellEnd"/>
    </w:p>
    <w:p w14:paraId="7CE1B49C" w14:textId="5CF71BA1" w:rsidR="003959C1" w:rsidRPr="004848B5" w:rsidRDefault="004848B5" w:rsidP="002A402F">
      <w:pPr>
        <w:pStyle w:val="ListParagraph"/>
        <w:numPr>
          <w:ilvl w:val="1"/>
          <w:numId w:val="64"/>
        </w:numPr>
        <w:jc w:val="both"/>
        <w:rPr>
          <w:rFonts w:ascii="Times New Roman" w:hAnsi="Times New Roman"/>
        </w:rPr>
      </w:pPr>
      <w:r w:rsidRPr="004848B5">
        <w:rPr>
          <w:rFonts w:ascii="Times New Roman" w:hAnsi="Times New Roman"/>
          <w:color w:val="000000" w:themeColor="text1"/>
        </w:rPr>
        <w:t>Step 9: UE reports its location</w:t>
      </w:r>
      <w:r>
        <w:rPr>
          <w:rFonts w:ascii="Times New Roman" w:hAnsi="Times New Roman"/>
          <w:color w:val="000000" w:themeColor="text1"/>
        </w:rPr>
        <w:t>:</w:t>
      </w:r>
      <w:r w:rsidR="00465C6A">
        <w:rPr>
          <w:rFonts w:ascii="Times New Roman" w:hAnsi="Times New Roman"/>
          <w:color w:val="000000" w:themeColor="text1"/>
        </w:rPr>
        <w:t xml:space="preserve"> 2 </w:t>
      </w:r>
      <w:proofErr w:type="spellStart"/>
      <w:r w:rsidR="00465C6A">
        <w:rPr>
          <w:rFonts w:ascii="Times New Roman" w:hAnsi="Times New Roman"/>
          <w:color w:val="000000" w:themeColor="text1"/>
        </w:rPr>
        <w:t>ms</w:t>
      </w:r>
      <w:proofErr w:type="spellEnd"/>
    </w:p>
    <w:p w14:paraId="1510553E" w14:textId="4E358D78" w:rsidR="004848B5" w:rsidRPr="005450F3" w:rsidRDefault="004848B5" w:rsidP="002A402F">
      <w:pPr>
        <w:pStyle w:val="ListParagraph"/>
        <w:numPr>
          <w:ilvl w:val="0"/>
          <w:numId w:val="64"/>
        </w:numPr>
        <w:jc w:val="both"/>
        <w:rPr>
          <w:rFonts w:ascii="Times New Roman" w:hAnsi="Times New Roman"/>
        </w:rPr>
      </w:pPr>
      <w:r>
        <w:rPr>
          <w:rFonts w:ascii="Times New Roman" w:hAnsi="Times New Roman"/>
          <w:color w:val="000000" w:themeColor="text1"/>
        </w:rPr>
        <w:t xml:space="preserve">Total values: </w:t>
      </w:r>
    </w:p>
    <w:p w14:paraId="5131C393" w14:textId="09CC38B5"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1 to Step 8: 50-70</w:t>
      </w:r>
      <w:r w:rsidR="000D6A5C">
        <w:rPr>
          <w:rFonts w:ascii="Times New Roman" w:hAnsi="Times New Roman"/>
        </w:rPr>
        <w:t xml:space="preserve"> </w:t>
      </w:r>
      <w:proofErr w:type="spellStart"/>
      <w:r w:rsidRPr="00D34671">
        <w:rPr>
          <w:rFonts w:ascii="Times New Roman" w:hAnsi="Times New Roman"/>
        </w:rPr>
        <w:t>ms</w:t>
      </w:r>
      <w:proofErr w:type="spellEnd"/>
    </w:p>
    <w:p w14:paraId="7D28BDC6" w14:textId="2D59B849"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lastRenderedPageBreak/>
        <w:t xml:space="preserve">From Step 1 to </w:t>
      </w:r>
      <w:r w:rsidR="00903856" w:rsidRPr="00D34671">
        <w:rPr>
          <w:rFonts w:ascii="Times New Roman" w:hAnsi="Times New Roman"/>
        </w:rPr>
        <w:t>Step</w:t>
      </w:r>
      <w:r w:rsidRPr="00D34671">
        <w:rPr>
          <w:rFonts w:ascii="Times New Roman" w:hAnsi="Times New Roman"/>
        </w:rPr>
        <w:t xml:space="preserve"> 9: 52-72</w:t>
      </w:r>
      <w:r w:rsidR="000D6A5C">
        <w:rPr>
          <w:rFonts w:ascii="Times New Roman" w:hAnsi="Times New Roman"/>
        </w:rPr>
        <w:t xml:space="preserve"> </w:t>
      </w:r>
      <w:proofErr w:type="spellStart"/>
      <w:r w:rsidRPr="00D34671">
        <w:rPr>
          <w:rFonts w:ascii="Times New Roman" w:hAnsi="Times New Roman"/>
        </w:rPr>
        <w:t>ms</w:t>
      </w:r>
      <w:proofErr w:type="spellEnd"/>
    </w:p>
    <w:p w14:paraId="1F054E9E" w14:textId="20FC8331"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3 to Step 8: 39-59</w:t>
      </w:r>
      <w:r w:rsidR="000D6A5C">
        <w:rPr>
          <w:rFonts w:ascii="Times New Roman" w:hAnsi="Times New Roman"/>
        </w:rPr>
        <w:t xml:space="preserve"> </w:t>
      </w:r>
      <w:proofErr w:type="spellStart"/>
      <w:r w:rsidRPr="00D34671">
        <w:rPr>
          <w:rFonts w:ascii="Times New Roman" w:hAnsi="Times New Roman"/>
        </w:rPr>
        <w:t>ms</w:t>
      </w:r>
      <w:proofErr w:type="spellEnd"/>
    </w:p>
    <w:p w14:paraId="29A5B647" w14:textId="1241C50C"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3 to Step 9: 41-61</w:t>
      </w:r>
      <w:r w:rsidR="000D6A5C">
        <w:rPr>
          <w:rFonts w:ascii="Times New Roman" w:hAnsi="Times New Roman"/>
        </w:rPr>
        <w:t xml:space="preserve"> </w:t>
      </w:r>
      <w:proofErr w:type="spellStart"/>
      <w:r w:rsidRPr="00D34671">
        <w:rPr>
          <w:rFonts w:ascii="Times New Roman" w:hAnsi="Times New Roman"/>
        </w:rPr>
        <w:t>ms</w:t>
      </w:r>
      <w:proofErr w:type="spellEnd"/>
    </w:p>
    <w:p w14:paraId="554E8215" w14:textId="00311376" w:rsidR="00D34671" w:rsidRPr="00D34671"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7 to Step 8: 22-42</w:t>
      </w:r>
      <w:r w:rsidR="000D6A5C">
        <w:rPr>
          <w:rFonts w:ascii="Times New Roman" w:hAnsi="Times New Roman"/>
        </w:rPr>
        <w:t xml:space="preserve"> </w:t>
      </w:r>
      <w:proofErr w:type="spellStart"/>
      <w:r w:rsidRPr="00D34671">
        <w:rPr>
          <w:rFonts w:ascii="Times New Roman" w:hAnsi="Times New Roman"/>
        </w:rPr>
        <w:t>ms</w:t>
      </w:r>
      <w:proofErr w:type="spellEnd"/>
    </w:p>
    <w:p w14:paraId="778110FA" w14:textId="75C44EE2" w:rsidR="005450F3" w:rsidRPr="004848B5" w:rsidRDefault="00D34671" w:rsidP="002A402F">
      <w:pPr>
        <w:pStyle w:val="ListParagraph"/>
        <w:numPr>
          <w:ilvl w:val="1"/>
          <w:numId w:val="64"/>
        </w:numPr>
        <w:jc w:val="both"/>
        <w:rPr>
          <w:rFonts w:ascii="Times New Roman" w:hAnsi="Times New Roman"/>
        </w:rPr>
      </w:pPr>
      <w:r w:rsidRPr="00D34671">
        <w:rPr>
          <w:rFonts w:ascii="Times New Roman" w:hAnsi="Times New Roman"/>
        </w:rPr>
        <w:t>From Step 7 to Step 9: 24-44</w:t>
      </w:r>
      <w:r w:rsidR="000D6A5C">
        <w:rPr>
          <w:rFonts w:ascii="Times New Roman" w:hAnsi="Times New Roman"/>
        </w:rPr>
        <w:t xml:space="preserve"> </w:t>
      </w:r>
      <w:proofErr w:type="spellStart"/>
      <w:r w:rsidRPr="00D34671">
        <w:rPr>
          <w:rFonts w:ascii="Times New Roman" w:hAnsi="Times New Roman"/>
        </w:rPr>
        <w:t>ms</w:t>
      </w:r>
      <w:proofErr w:type="spellEnd"/>
    </w:p>
    <w:p w14:paraId="715E2B34" w14:textId="44AC61C7" w:rsidR="004E339F" w:rsidRDefault="004E339F" w:rsidP="00D34F47">
      <w:pPr>
        <w:jc w:val="both"/>
        <w:rPr>
          <w:lang w:val="en-GB"/>
        </w:rPr>
      </w:pPr>
    </w:p>
    <w:p w14:paraId="041F4791" w14:textId="2A0B3303" w:rsidR="004E339F" w:rsidRPr="00303408" w:rsidRDefault="00643341" w:rsidP="00D34F47">
      <w:pPr>
        <w:jc w:val="both"/>
        <w:rPr>
          <w:i/>
          <w:iCs/>
          <w:lang w:val="en-GB"/>
        </w:rPr>
      </w:pPr>
      <w:r w:rsidRPr="00303408">
        <w:rPr>
          <w:i/>
          <w:iCs/>
          <w:lang w:val="en-GB"/>
        </w:rPr>
        <w:t>UL methods</w:t>
      </w:r>
    </w:p>
    <w:p w14:paraId="2DF3D4C6" w14:textId="5ABD83CF" w:rsidR="00303408" w:rsidRPr="00A26D41" w:rsidRDefault="00A26D41" w:rsidP="00D34F47">
      <w:pPr>
        <w:jc w:val="both"/>
        <w:rPr>
          <w:i/>
          <w:iCs/>
          <w:lang w:val="en-GB"/>
        </w:rPr>
      </w:pPr>
      <w:r w:rsidRPr="00A26D41">
        <w:rPr>
          <w:i/>
          <w:iCs/>
          <w:lang w:val="en-GB"/>
        </w:rPr>
        <w:t>UE-assisted methods</w:t>
      </w:r>
    </w:p>
    <w:p w14:paraId="33767464" w14:textId="77777777" w:rsidR="00A26D41" w:rsidRDefault="00A26D41" w:rsidP="00D34F47">
      <w:pPr>
        <w:jc w:val="both"/>
        <w:rPr>
          <w:lang w:val="en-GB"/>
        </w:rPr>
      </w:pPr>
    </w:p>
    <w:p w14:paraId="0D2D9DCB" w14:textId="0FD185A1" w:rsidR="00303408" w:rsidRPr="00BB3076" w:rsidRDefault="00B26848"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Assumptions:</w:t>
      </w:r>
    </w:p>
    <w:p w14:paraId="6F51801B" w14:textId="77777777" w:rsidR="001B17BC" w:rsidRPr="00BB3076" w:rsidRDefault="001B17B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Source [UE, NW]/Destination [UE, NW]</w:t>
      </w:r>
    </w:p>
    <w:p w14:paraId="74002782" w14:textId="24AC8233" w:rsidR="00B26848" w:rsidRPr="00BB3076" w:rsidRDefault="001B17B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Positioning technique: UL methods</w:t>
      </w:r>
    </w:p>
    <w:p w14:paraId="74DFCACA" w14:textId="7FA466BD" w:rsidR="00685378" w:rsidRPr="00BB3076" w:rsidRDefault="001B17BC"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Components:</w:t>
      </w:r>
    </w:p>
    <w:p w14:paraId="04A99838" w14:textId="4FCF8998"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 xml:space="preserve">Reception by the </w:t>
      </w:r>
      <w:proofErr w:type="spellStart"/>
      <w:r w:rsidRPr="00BB3076">
        <w:rPr>
          <w:rFonts w:ascii="Times New Roman" w:hAnsi="Times New Roman"/>
          <w:lang w:val="en-GB"/>
        </w:rPr>
        <w:t>gNB</w:t>
      </w:r>
      <w:proofErr w:type="spellEnd"/>
      <w:r w:rsidRPr="00BB3076">
        <w:rPr>
          <w:rFonts w:ascii="Times New Roman" w:hAnsi="Times New Roman"/>
          <w:lang w:val="en-GB"/>
        </w:rPr>
        <w:t xml:space="preserve"> of the </w:t>
      </w:r>
      <w:proofErr w:type="spellStart"/>
      <w:r w:rsidRPr="00BB3076">
        <w:rPr>
          <w:rFonts w:ascii="Times New Roman" w:hAnsi="Times New Roman"/>
          <w:lang w:val="en-GB"/>
        </w:rPr>
        <w:t>NRPPa</w:t>
      </w:r>
      <w:proofErr w:type="spellEnd"/>
      <w:r w:rsidRPr="00BB3076">
        <w:rPr>
          <w:rFonts w:ascii="Times New Roman" w:hAnsi="Times New Roman"/>
          <w:lang w:val="en-GB"/>
        </w:rPr>
        <w:t xml:space="preserve"> measurement request message from LMF:</w:t>
      </w:r>
      <w:r w:rsidR="00BB3076" w:rsidRPr="00BB3076">
        <w:rPr>
          <w:rFonts w:ascii="Times New Roman" w:hAnsi="Times New Roman"/>
          <w:lang w:val="en-GB"/>
        </w:rPr>
        <w:t xml:space="preserve"> </w:t>
      </w:r>
      <w:r w:rsidRPr="00BB3076">
        <w:rPr>
          <w:rFonts w:ascii="Times New Roman" w:hAnsi="Times New Roman"/>
          <w:lang w:val="en-GB"/>
        </w:rPr>
        <w:t>NA</w:t>
      </w:r>
    </w:p>
    <w:p w14:paraId="794142EE" w14:textId="714BC360"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 xml:space="preserve">Step 1: </w:t>
      </w:r>
      <w:proofErr w:type="spellStart"/>
      <w:r w:rsidRPr="00BB3076">
        <w:rPr>
          <w:rFonts w:ascii="Times New Roman" w:hAnsi="Times New Roman"/>
          <w:lang w:val="en-GB"/>
        </w:rPr>
        <w:t>gNB</w:t>
      </w:r>
      <w:proofErr w:type="spellEnd"/>
      <w:r w:rsidRPr="00BB3076">
        <w:rPr>
          <w:rFonts w:ascii="Times New Roman" w:hAnsi="Times New Roman"/>
          <w:lang w:val="en-GB"/>
        </w:rPr>
        <w:t xml:space="preserve"> send SRS configuration via RRC: 1 </w:t>
      </w:r>
      <w:proofErr w:type="spellStart"/>
      <w:r w:rsidRPr="00BB3076">
        <w:rPr>
          <w:rFonts w:ascii="Times New Roman" w:hAnsi="Times New Roman"/>
          <w:lang w:val="en-GB"/>
        </w:rPr>
        <w:t>ms</w:t>
      </w:r>
      <w:proofErr w:type="spellEnd"/>
    </w:p>
    <w:p w14:paraId="57B19334" w14:textId="2C5ABEF7"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 xml:space="preserve">Step 2: UE decodes the RRC message including SRS configuration message: 10 </w:t>
      </w:r>
      <w:proofErr w:type="spellStart"/>
      <w:r w:rsidRPr="00BB3076">
        <w:rPr>
          <w:rFonts w:ascii="Times New Roman" w:hAnsi="Times New Roman"/>
          <w:lang w:val="en-GB"/>
        </w:rPr>
        <w:t>ms</w:t>
      </w:r>
      <w:proofErr w:type="spellEnd"/>
    </w:p>
    <w:p w14:paraId="52691DB6" w14:textId="36011376" w:rsidR="00ED434C" w:rsidRPr="00BB3076" w:rsidRDefault="00ED434C" w:rsidP="002A402F">
      <w:pPr>
        <w:pStyle w:val="ListParagraph"/>
        <w:numPr>
          <w:ilvl w:val="1"/>
          <w:numId w:val="65"/>
        </w:numPr>
        <w:jc w:val="both"/>
        <w:rPr>
          <w:rFonts w:ascii="Times New Roman" w:hAnsi="Times New Roman"/>
          <w:lang w:val="en-GB"/>
        </w:rPr>
      </w:pPr>
      <w:r w:rsidRPr="00BB3076">
        <w:rPr>
          <w:rFonts w:ascii="Times New Roman" w:hAnsi="Times New Roman"/>
          <w:lang w:val="en-GB"/>
        </w:rPr>
        <w:t xml:space="preserve">Step 3: UE transmit SRS: 1 </w:t>
      </w:r>
      <w:proofErr w:type="spellStart"/>
      <w:r w:rsidRPr="00BB3076">
        <w:rPr>
          <w:rFonts w:ascii="Times New Roman" w:hAnsi="Times New Roman"/>
          <w:lang w:val="en-GB"/>
        </w:rPr>
        <w:t>ms</w:t>
      </w:r>
      <w:proofErr w:type="spellEnd"/>
    </w:p>
    <w:p w14:paraId="25A5B792" w14:textId="3BE5E9C1" w:rsidR="00ED434C" w:rsidRPr="00BB3076" w:rsidRDefault="00ED434C" w:rsidP="002A402F">
      <w:pPr>
        <w:pStyle w:val="ListParagraph"/>
        <w:numPr>
          <w:ilvl w:val="1"/>
          <w:numId w:val="65"/>
        </w:numPr>
        <w:jc w:val="both"/>
        <w:rPr>
          <w:rFonts w:ascii="Times New Roman" w:hAnsi="Times New Roman"/>
          <w:lang w:val="en-GB"/>
        </w:rPr>
      </w:pPr>
      <w:proofErr w:type="spellStart"/>
      <w:r w:rsidRPr="00BB3076">
        <w:rPr>
          <w:rFonts w:ascii="Times New Roman" w:hAnsi="Times New Roman"/>
          <w:lang w:val="en-GB"/>
        </w:rPr>
        <w:t>gNB</w:t>
      </w:r>
      <w:proofErr w:type="spellEnd"/>
      <w:r w:rsidRPr="00BB3076">
        <w:rPr>
          <w:rFonts w:ascii="Times New Roman" w:hAnsi="Times New Roman"/>
          <w:lang w:val="en-GB"/>
        </w:rPr>
        <w:t xml:space="preserve"> perform measurement and transmit the </w:t>
      </w:r>
      <w:proofErr w:type="spellStart"/>
      <w:r w:rsidRPr="00BB3076">
        <w:rPr>
          <w:rFonts w:ascii="Times New Roman" w:hAnsi="Times New Roman"/>
          <w:lang w:val="en-GB"/>
        </w:rPr>
        <w:t>NRPPa</w:t>
      </w:r>
      <w:proofErr w:type="spellEnd"/>
      <w:r w:rsidRPr="00BB3076">
        <w:rPr>
          <w:rFonts w:ascii="Times New Roman" w:hAnsi="Times New Roman"/>
          <w:lang w:val="en-GB"/>
        </w:rPr>
        <w:t xml:space="preserve"> measurement response message: NA</w:t>
      </w:r>
    </w:p>
    <w:p w14:paraId="61066E6C" w14:textId="67AC9FAC" w:rsidR="001B17BC" w:rsidRPr="00BB3076" w:rsidRDefault="00ED434C" w:rsidP="002A402F">
      <w:pPr>
        <w:pStyle w:val="ListParagraph"/>
        <w:numPr>
          <w:ilvl w:val="0"/>
          <w:numId w:val="65"/>
        </w:numPr>
        <w:jc w:val="both"/>
        <w:rPr>
          <w:rFonts w:ascii="Times New Roman" w:hAnsi="Times New Roman"/>
          <w:lang w:val="en-GB"/>
        </w:rPr>
      </w:pPr>
      <w:r w:rsidRPr="00BB3076">
        <w:rPr>
          <w:rFonts w:ascii="Times New Roman" w:hAnsi="Times New Roman"/>
          <w:lang w:val="en-GB"/>
        </w:rPr>
        <w:t xml:space="preserve">Total values: 12 </w:t>
      </w:r>
      <w:proofErr w:type="spellStart"/>
      <w:r w:rsidRPr="00BB3076">
        <w:rPr>
          <w:rFonts w:ascii="Times New Roman" w:hAnsi="Times New Roman"/>
          <w:lang w:val="en-GB"/>
        </w:rPr>
        <w:t>ms</w:t>
      </w:r>
      <w:proofErr w:type="spellEnd"/>
    </w:p>
    <w:p w14:paraId="4705A19A" w14:textId="3E157C9E" w:rsidR="001B17BC" w:rsidRDefault="001B17BC" w:rsidP="00D34F47">
      <w:pPr>
        <w:jc w:val="both"/>
        <w:rPr>
          <w:lang w:val="en-GB"/>
        </w:rPr>
      </w:pPr>
    </w:p>
    <w:p w14:paraId="595A93E9" w14:textId="0239550C" w:rsidR="001B17BC" w:rsidRPr="00BD13D6" w:rsidRDefault="00BD13D6" w:rsidP="00D34F47">
      <w:pPr>
        <w:jc w:val="both"/>
        <w:rPr>
          <w:i/>
          <w:iCs/>
          <w:lang w:val="en-GB"/>
        </w:rPr>
      </w:pPr>
      <w:r w:rsidRPr="00BD13D6">
        <w:rPr>
          <w:i/>
          <w:iCs/>
          <w:lang w:val="en-GB"/>
        </w:rPr>
        <w:t>DL+UL methods</w:t>
      </w:r>
    </w:p>
    <w:p w14:paraId="48A2E9C9" w14:textId="3E624BBE" w:rsidR="001B17BC" w:rsidRPr="00856EA9" w:rsidRDefault="00683D0A" w:rsidP="00D34F47">
      <w:pPr>
        <w:jc w:val="both"/>
        <w:rPr>
          <w:i/>
          <w:iCs/>
          <w:lang w:val="en-GB"/>
        </w:rPr>
      </w:pPr>
      <w:r w:rsidRPr="00856EA9">
        <w:rPr>
          <w:i/>
          <w:iCs/>
          <w:lang w:val="en-GB"/>
        </w:rPr>
        <w:t>UE-assisted methods</w:t>
      </w:r>
    </w:p>
    <w:p w14:paraId="13BC672B" w14:textId="3DCEAB12" w:rsidR="00BD13D6" w:rsidRDefault="00BD13D6" w:rsidP="00D34F47">
      <w:pPr>
        <w:jc w:val="both"/>
        <w:rPr>
          <w:lang w:val="en-GB"/>
        </w:rPr>
      </w:pPr>
    </w:p>
    <w:p w14:paraId="3C85B232" w14:textId="2C2959D8" w:rsidR="00BD13D6" w:rsidRPr="001E36BC" w:rsidRDefault="00B66268"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Assumptions:</w:t>
      </w:r>
    </w:p>
    <w:p w14:paraId="518D7C51" w14:textId="77777777" w:rsidR="00870E3F" w:rsidRPr="001E36BC" w:rsidRDefault="00870E3F"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Source [UE, NW]/Destination [UE, NW]</w:t>
      </w:r>
    </w:p>
    <w:p w14:paraId="49687555" w14:textId="3BE70991" w:rsidR="00B66268" w:rsidRPr="001E36BC" w:rsidRDefault="00870E3F"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Positioning technique: DL+UL methods</w:t>
      </w:r>
    </w:p>
    <w:p w14:paraId="7FB55D15" w14:textId="4D8F205C" w:rsidR="00BD13D6" w:rsidRPr="001E36BC" w:rsidRDefault="00870E3F"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Components:</w:t>
      </w:r>
    </w:p>
    <w:p w14:paraId="2E468484" w14:textId="45C1815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lastRenderedPageBreak/>
        <w:t xml:space="preserve">Step 1: Transmission of the PDSCH from the </w:t>
      </w:r>
      <w:proofErr w:type="spellStart"/>
      <w:r w:rsidRPr="001E36BC">
        <w:rPr>
          <w:rFonts w:ascii="Times New Roman" w:hAnsi="Times New Roman"/>
          <w:lang w:val="en-GB"/>
        </w:rPr>
        <w:t>gNB</w:t>
      </w:r>
      <w:proofErr w:type="spellEnd"/>
      <w:r w:rsidRPr="001E36BC">
        <w:rPr>
          <w:rFonts w:ascii="Times New Roman" w:hAnsi="Times New Roman"/>
          <w:lang w:val="en-GB"/>
        </w:rPr>
        <w:t xml:space="preserve"> carrying the LPP Request Location Information message: 1 </w:t>
      </w:r>
      <w:proofErr w:type="spellStart"/>
      <w:r w:rsidRPr="001E36BC">
        <w:rPr>
          <w:rFonts w:ascii="Times New Roman" w:hAnsi="Times New Roman"/>
          <w:lang w:val="en-GB"/>
        </w:rPr>
        <w:t>ms</w:t>
      </w:r>
      <w:proofErr w:type="spellEnd"/>
    </w:p>
    <w:p w14:paraId="62568C80" w14:textId="3DFC4EE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2: The UE decodes the LPP Request location: 10 </w:t>
      </w:r>
      <w:proofErr w:type="spellStart"/>
      <w:r w:rsidRPr="001E36BC">
        <w:rPr>
          <w:rFonts w:ascii="Times New Roman" w:hAnsi="Times New Roman"/>
          <w:lang w:val="en-GB"/>
        </w:rPr>
        <w:t>ms</w:t>
      </w:r>
      <w:proofErr w:type="spellEnd"/>
    </w:p>
    <w:p w14:paraId="2D58EE75" w14:textId="4FFBCC5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3: The UE transmits measurement gap (MG) request in an RRC message: 1 </w:t>
      </w:r>
      <w:proofErr w:type="spellStart"/>
      <w:r w:rsidRPr="001E36BC">
        <w:rPr>
          <w:rFonts w:ascii="Times New Roman" w:hAnsi="Times New Roman"/>
          <w:lang w:val="en-GB"/>
        </w:rPr>
        <w:t>ms</w:t>
      </w:r>
      <w:proofErr w:type="spellEnd"/>
    </w:p>
    <w:p w14:paraId="47C0BDD1" w14:textId="1B189431"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4: The </w:t>
      </w:r>
      <w:proofErr w:type="spellStart"/>
      <w:r w:rsidRPr="001E36BC">
        <w:rPr>
          <w:rFonts w:ascii="Times New Roman" w:hAnsi="Times New Roman"/>
          <w:lang w:val="en-GB"/>
        </w:rPr>
        <w:t>gNB</w:t>
      </w:r>
      <w:proofErr w:type="spellEnd"/>
      <w:r w:rsidRPr="001E36BC">
        <w:rPr>
          <w:rFonts w:ascii="Times New Roman" w:hAnsi="Times New Roman"/>
          <w:lang w:val="en-GB"/>
        </w:rPr>
        <w:t xml:space="preserve"> successfully decode the MG request </w:t>
      </w:r>
      <w:r w:rsidR="00903856" w:rsidRPr="001E36BC">
        <w:rPr>
          <w:rFonts w:ascii="Times New Roman" w:hAnsi="Times New Roman"/>
          <w:lang w:val="en-GB"/>
        </w:rPr>
        <w:t>message</w:t>
      </w:r>
      <w:r w:rsidRPr="001E36BC">
        <w:rPr>
          <w:rFonts w:ascii="Times New Roman" w:hAnsi="Times New Roman"/>
          <w:lang w:val="en-GB"/>
        </w:rPr>
        <w:t xml:space="preserve">: 5 </w:t>
      </w:r>
      <w:proofErr w:type="spellStart"/>
      <w:r w:rsidRPr="001E36BC">
        <w:rPr>
          <w:rFonts w:ascii="Times New Roman" w:hAnsi="Times New Roman"/>
          <w:lang w:val="en-GB"/>
        </w:rPr>
        <w:t>ms</w:t>
      </w:r>
      <w:proofErr w:type="spellEnd"/>
    </w:p>
    <w:p w14:paraId="483EE76C" w14:textId="196FD99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5: The </w:t>
      </w:r>
      <w:proofErr w:type="spellStart"/>
      <w:r w:rsidRPr="001E36BC">
        <w:rPr>
          <w:rFonts w:ascii="Times New Roman" w:hAnsi="Times New Roman"/>
          <w:lang w:val="en-GB"/>
        </w:rPr>
        <w:t>gNB</w:t>
      </w:r>
      <w:proofErr w:type="spellEnd"/>
      <w:r w:rsidRPr="001E36BC">
        <w:rPr>
          <w:rFonts w:ascii="Times New Roman" w:hAnsi="Times New Roman"/>
          <w:lang w:val="en-GB"/>
        </w:rPr>
        <w:t xml:space="preserve"> configures MG in an RRC message: 1 </w:t>
      </w:r>
      <w:proofErr w:type="spellStart"/>
      <w:r w:rsidRPr="001E36BC">
        <w:rPr>
          <w:rFonts w:ascii="Times New Roman" w:hAnsi="Times New Roman"/>
          <w:lang w:val="en-GB"/>
        </w:rPr>
        <w:t>ms</w:t>
      </w:r>
      <w:proofErr w:type="spellEnd"/>
    </w:p>
    <w:p w14:paraId="46F74D8A" w14:textId="5A8155BC"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6: The UE receive the MG configuration message and apply the MG configuration: 10 </w:t>
      </w:r>
      <w:proofErr w:type="spellStart"/>
      <w:r w:rsidRPr="001E36BC">
        <w:rPr>
          <w:rFonts w:ascii="Times New Roman" w:hAnsi="Times New Roman"/>
          <w:lang w:val="en-GB"/>
        </w:rPr>
        <w:t>ms</w:t>
      </w:r>
      <w:proofErr w:type="spellEnd"/>
    </w:p>
    <w:p w14:paraId="186685EB" w14:textId="1FC6B467"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7: The UE receives PRS in the MG: 2 </w:t>
      </w:r>
      <w:proofErr w:type="spellStart"/>
      <w:r w:rsidRPr="001E36BC">
        <w:rPr>
          <w:rFonts w:ascii="Times New Roman" w:hAnsi="Times New Roman"/>
          <w:lang w:val="en-GB"/>
        </w:rPr>
        <w:t>ms</w:t>
      </w:r>
      <w:proofErr w:type="spellEnd"/>
    </w:p>
    <w:p w14:paraId="302C5998" w14:textId="4697CE8D"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Reception by the </w:t>
      </w:r>
      <w:proofErr w:type="spellStart"/>
      <w:r w:rsidRPr="001E36BC">
        <w:rPr>
          <w:rFonts w:ascii="Times New Roman" w:hAnsi="Times New Roman"/>
          <w:lang w:val="en-GB"/>
        </w:rPr>
        <w:t>gNB</w:t>
      </w:r>
      <w:proofErr w:type="spellEnd"/>
      <w:r w:rsidRPr="001E36BC">
        <w:rPr>
          <w:rFonts w:ascii="Times New Roman" w:hAnsi="Times New Roman"/>
          <w:lang w:val="en-GB"/>
        </w:rPr>
        <w:t xml:space="preserve"> of the </w:t>
      </w:r>
      <w:proofErr w:type="spellStart"/>
      <w:r w:rsidRPr="001E36BC">
        <w:rPr>
          <w:rFonts w:ascii="Times New Roman" w:hAnsi="Times New Roman"/>
          <w:lang w:val="en-GB"/>
        </w:rPr>
        <w:t>NRPPa</w:t>
      </w:r>
      <w:proofErr w:type="spellEnd"/>
      <w:r w:rsidRPr="001E36BC">
        <w:rPr>
          <w:rFonts w:ascii="Times New Roman" w:hAnsi="Times New Roman"/>
          <w:lang w:val="en-GB"/>
        </w:rPr>
        <w:t xml:space="preserve"> measurement request message: NA</w:t>
      </w:r>
    </w:p>
    <w:p w14:paraId="3075F22A" w14:textId="5417B562"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8: The </w:t>
      </w:r>
      <w:proofErr w:type="spellStart"/>
      <w:r w:rsidRPr="001E36BC">
        <w:rPr>
          <w:rFonts w:ascii="Times New Roman" w:hAnsi="Times New Roman"/>
          <w:lang w:val="en-GB"/>
        </w:rPr>
        <w:t>gNB</w:t>
      </w:r>
      <w:proofErr w:type="spellEnd"/>
      <w:r w:rsidRPr="001E36BC">
        <w:rPr>
          <w:rFonts w:ascii="Times New Roman" w:hAnsi="Times New Roman"/>
          <w:lang w:val="en-GB"/>
        </w:rPr>
        <w:t xml:space="preserve"> send SRS configuration via RRC: 1 </w:t>
      </w:r>
      <w:proofErr w:type="spellStart"/>
      <w:r w:rsidRPr="001E36BC">
        <w:rPr>
          <w:rFonts w:ascii="Times New Roman" w:hAnsi="Times New Roman"/>
          <w:lang w:val="en-GB"/>
        </w:rPr>
        <w:t>ms</w:t>
      </w:r>
      <w:proofErr w:type="spellEnd"/>
    </w:p>
    <w:p w14:paraId="37D7F5D9" w14:textId="31C2FE92"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9: The UE decodes the RRC message including SRS configuration: 10 </w:t>
      </w:r>
      <w:proofErr w:type="spellStart"/>
      <w:r w:rsidRPr="001E36BC">
        <w:rPr>
          <w:rFonts w:ascii="Times New Roman" w:hAnsi="Times New Roman"/>
          <w:lang w:val="en-GB"/>
        </w:rPr>
        <w:t>ms</w:t>
      </w:r>
      <w:proofErr w:type="spellEnd"/>
    </w:p>
    <w:p w14:paraId="72FF4F55" w14:textId="1A82BB8E"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10: The UE transmit SRS: 1 </w:t>
      </w:r>
      <w:proofErr w:type="spellStart"/>
      <w:r w:rsidRPr="001E36BC">
        <w:rPr>
          <w:rFonts w:ascii="Times New Roman" w:hAnsi="Times New Roman"/>
          <w:lang w:val="en-GB"/>
        </w:rPr>
        <w:t>ms</w:t>
      </w:r>
      <w:proofErr w:type="spellEnd"/>
    </w:p>
    <w:p w14:paraId="7F567AC1" w14:textId="7A85E50A" w:rsidR="00D67935" w:rsidRPr="001E36BC" w:rsidRDefault="00D67935" w:rsidP="002A402F">
      <w:pPr>
        <w:pStyle w:val="ListParagraph"/>
        <w:numPr>
          <w:ilvl w:val="1"/>
          <w:numId w:val="66"/>
        </w:numPr>
        <w:jc w:val="both"/>
        <w:rPr>
          <w:rFonts w:ascii="Times New Roman" w:hAnsi="Times New Roman"/>
          <w:lang w:val="en-GB"/>
        </w:rPr>
      </w:pPr>
      <w:r w:rsidRPr="001E36BC">
        <w:rPr>
          <w:rFonts w:ascii="Times New Roman" w:hAnsi="Times New Roman"/>
          <w:lang w:val="en-GB"/>
        </w:rPr>
        <w:t xml:space="preserve">Step 11: The UE reports the positioning measurement and the </w:t>
      </w:r>
      <w:proofErr w:type="spellStart"/>
      <w:r w:rsidRPr="001E36BC">
        <w:rPr>
          <w:rFonts w:ascii="Times New Roman" w:hAnsi="Times New Roman"/>
          <w:lang w:val="en-GB"/>
        </w:rPr>
        <w:t>gNB</w:t>
      </w:r>
      <w:proofErr w:type="spellEnd"/>
      <w:r w:rsidRPr="001E36BC">
        <w:rPr>
          <w:rFonts w:ascii="Times New Roman" w:hAnsi="Times New Roman"/>
          <w:lang w:val="en-GB"/>
        </w:rPr>
        <w:t xml:space="preserve"> successful decoding of the PUSCH carrying the LPP Provide Location Information message: 3 </w:t>
      </w:r>
      <w:proofErr w:type="spellStart"/>
      <w:r w:rsidRPr="001E36BC">
        <w:rPr>
          <w:rFonts w:ascii="Times New Roman" w:hAnsi="Times New Roman"/>
          <w:lang w:val="en-GB"/>
        </w:rPr>
        <w:t>ms</w:t>
      </w:r>
      <w:proofErr w:type="spellEnd"/>
    </w:p>
    <w:p w14:paraId="06D957CC" w14:textId="488032E8" w:rsidR="00870E3F" w:rsidRPr="001E36BC" w:rsidRDefault="00D67935" w:rsidP="002A402F">
      <w:pPr>
        <w:pStyle w:val="ListParagraph"/>
        <w:numPr>
          <w:ilvl w:val="0"/>
          <w:numId w:val="66"/>
        </w:numPr>
        <w:jc w:val="both"/>
        <w:rPr>
          <w:rFonts w:ascii="Times New Roman" w:hAnsi="Times New Roman"/>
          <w:lang w:val="en-GB"/>
        </w:rPr>
      </w:pPr>
      <w:r w:rsidRPr="001E36BC">
        <w:rPr>
          <w:rFonts w:ascii="Times New Roman" w:hAnsi="Times New Roman"/>
          <w:lang w:val="en-GB"/>
        </w:rPr>
        <w:t>Total values</w:t>
      </w:r>
      <w:r w:rsidR="00DB53B2" w:rsidRPr="001E36BC">
        <w:rPr>
          <w:rFonts w:ascii="Times New Roman" w:hAnsi="Times New Roman"/>
          <w:lang w:val="en-GB"/>
        </w:rPr>
        <w:t xml:space="preserve">: </w:t>
      </w:r>
      <w:r w:rsidRPr="001E36BC">
        <w:rPr>
          <w:rFonts w:ascii="Times New Roman" w:hAnsi="Times New Roman"/>
          <w:lang w:val="en-GB"/>
        </w:rPr>
        <w:t>45ms</w:t>
      </w:r>
    </w:p>
    <w:p w14:paraId="66E7AED3" w14:textId="4EC84B3D" w:rsidR="00870E3F" w:rsidRDefault="00870E3F" w:rsidP="00D34F47">
      <w:pPr>
        <w:jc w:val="both"/>
        <w:rPr>
          <w:lang w:val="en-GB"/>
        </w:rPr>
      </w:pPr>
    </w:p>
    <w:p w14:paraId="74FB31FB" w14:textId="1422FF31" w:rsidR="00C231CB" w:rsidRDefault="00C231CB" w:rsidP="00D34F47">
      <w:pPr>
        <w:jc w:val="both"/>
        <w:rPr>
          <w:lang w:val="en-GB"/>
        </w:rPr>
      </w:pPr>
      <w:r>
        <w:rPr>
          <w:lang w:val="en-GB"/>
        </w:rPr>
        <w:t>Proposals:</w:t>
      </w:r>
    </w:p>
    <w:p w14:paraId="1DA4AFA1" w14:textId="7966073E" w:rsidR="00C231CB" w:rsidRPr="00C231CB" w:rsidRDefault="00C231CB" w:rsidP="002A402F">
      <w:pPr>
        <w:pStyle w:val="ListParagraph"/>
        <w:numPr>
          <w:ilvl w:val="0"/>
          <w:numId w:val="67"/>
        </w:numPr>
        <w:jc w:val="both"/>
        <w:rPr>
          <w:rFonts w:ascii="Times New Roman" w:hAnsi="Times New Roman"/>
        </w:rPr>
      </w:pPr>
      <w:r w:rsidRPr="00C231CB">
        <w:rPr>
          <w:rFonts w:ascii="Times New Roman" w:hAnsi="Times New Roman"/>
        </w:rPr>
        <w:t>Capture the PHY layer latency analysis, provided above in the TR.</w:t>
      </w:r>
    </w:p>
    <w:p w14:paraId="57B4D125" w14:textId="77777777" w:rsidR="00C231CB" w:rsidRDefault="00C231CB" w:rsidP="00D34F47">
      <w:pPr>
        <w:jc w:val="both"/>
        <w:rPr>
          <w:lang w:val="en-GB"/>
        </w:rPr>
      </w:pPr>
    </w:p>
    <w:p w14:paraId="09713D25" w14:textId="57F2E8AE" w:rsidR="00F10FAE" w:rsidRPr="00443D1F" w:rsidRDefault="00F10FAE" w:rsidP="00F10FAE">
      <w:pPr>
        <w:jc w:val="both"/>
        <w:rPr>
          <w:rFonts w:cs="Times New Roman"/>
          <w:b/>
          <w:bCs/>
          <w:lang w:val="en-GB"/>
        </w:rPr>
      </w:pPr>
      <w:r>
        <w:rPr>
          <w:rFonts w:cs="Times New Roman"/>
          <w:b/>
          <w:bCs/>
          <w:lang w:val="en-GB"/>
        </w:rPr>
        <w:t>L</w:t>
      </w:r>
      <w:r w:rsidRPr="00443D1F">
        <w:rPr>
          <w:rFonts w:cs="Times New Roman"/>
          <w:b/>
          <w:bCs/>
          <w:lang w:val="en-GB"/>
        </w:rPr>
        <w:t>atency</w:t>
      </w:r>
      <w:r>
        <w:rPr>
          <w:rFonts w:cs="Times New Roman"/>
          <w:b/>
          <w:bCs/>
          <w:lang w:val="en-GB"/>
        </w:rPr>
        <w:t xml:space="preserve"> enhancements analysis</w:t>
      </w:r>
    </w:p>
    <w:p w14:paraId="387356E5" w14:textId="77777777" w:rsidR="001E36BC" w:rsidRDefault="001E36BC" w:rsidP="00D34F47">
      <w:pPr>
        <w:jc w:val="both"/>
        <w:rPr>
          <w:lang w:val="en-GB"/>
        </w:rPr>
      </w:pPr>
    </w:p>
    <w:p w14:paraId="41B098B1" w14:textId="20C12B7D" w:rsidR="00870E3F" w:rsidRPr="00FB265B" w:rsidRDefault="00FB265B" w:rsidP="00D34F47">
      <w:pPr>
        <w:jc w:val="both"/>
        <w:rPr>
          <w:i/>
          <w:iCs/>
          <w:lang w:val="en-GB"/>
        </w:rPr>
      </w:pPr>
      <w:r w:rsidRPr="00FB265B">
        <w:rPr>
          <w:i/>
          <w:iCs/>
          <w:lang w:val="en-GB"/>
        </w:rPr>
        <w:t>No measurement gap for PRS reception</w:t>
      </w:r>
    </w:p>
    <w:p w14:paraId="29913081" w14:textId="77777777" w:rsidR="00870E3F" w:rsidRDefault="00870E3F" w:rsidP="00D34F47">
      <w:pPr>
        <w:jc w:val="both"/>
        <w:rPr>
          <w:lang w:val="en-GB"/>
        </w:rPr>
      </w:pPr>
    </w:p>
    <w:p w14:paraId="6135CE8B" w14:textId="0507FEC6" w:rsidR="00BD13D6" w:rsidRPr="00675684" w:rsidRDefault="00E24AE7" w:rsidP="002A402F">
      <w:pPr>
        <w:pStyle w:val="ListParagraph"/>
        <w:numPr>
          <w:ilvl w:val="0"/>
          <w:numId w:val="67"/>
        </w:numPr>
        <w:jc w:val="both"/>
        <w:rPr>
          <w:rFonts w:ascii="Times New Roman" w:hAnsi="Times New Roman"/>
          <w:lang w:val="en-GB"/>
        </w:rPr>
      </w:pPr>
      <w:r w:rsidRPr="00675684">
        <w:rPr>
          <w:rFonts w:ascii="Times New Roman" w:hAnsi="Times New Roman"/>
          <w:lang w:val="en-GB"/>
        </w:rPr>
        <w:t>Components:</w:t>
      </w:r>
    </w:p>
    <w:p w14:paraId="39C358EE" w14:textId="03508285"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 xml:space="preserve">Step 1: Transmission of the PDSCH from the </w:t>
      </w:r>
      <w:proofErr w:type="spellStart"/>
      <w:r w:rsidRPr="00675684">
        <w:rPr>
          <w:rFonts w:ascii="Times New Roman" w:hAnsi="Times New Roman"/>
          <w:lang w:val="en-GB"/>
        </w:rPr>
        <w:t>gNB</w:t>
      </w:r>
      <w:proofErr w:type="spellEnd"/>
      <w:r w:rsidRPr="00675684">
        <w:rPr>
          <w:rFonts w:ascii="Times New Roman" w:hAnsi="Times New Roman"/>
          <w:lang w:val="en-GB"/>
        </w:rPr>
        <w:t xml:space="preserve"> carrying the LPP Request Location Information message and PRS configuration activation: 1 </w:t>
      </w:r>
      <w:proofErr w:type="spellStart"/>
      <w:r w:rsidRPr="00675684">
        <w:rPr>
          <w:rFonts w:ascii="Times New Roman" w:hAnsi="Times New Roman"/>
          <w:lang w:val="en-GB"/>
        </w:rPr>
        <w:t>ms</w:t>
      </w:r>
      <w:proofErr w:type="spellEnd"/>
    </w:p>
    <w:p w14:paraId="16376E24" w14:textId="3F50C38A"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 xml:space="preserve">Step 2: The UE decodes the LPP Request location: 10 </w:t>
      </w:r>
      <w:proofErr w:type="spellStart"/>
      <w:r w:rsidRPr="00675684">
        <w:rPr>
          <w:rFonts w:ascii="Times New Roman" w:hAnsi="Times New Roman"/>
          <w:lang w:val="en-GB"/>
        </w:rPr>
        <w:t>ms</w:t>
      </w:r>
      <w:proofErr w:type="spellEnd"/>
    </w:p>
    <w:p w14:paraId="67892016" w14:textId="059FB7E3"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t xml:space="preserve">Step 3: The UE receives PRS without MG: 2 </w:t>
      </w:r>
      <w:proofErr w:type="spellStart"/>
      <w:r w:rsidRPr="00675684">
        <w:rPr>
          <w:rFonts w:ascii="Times New Roman" w:hAnsi="Times New Roman"/>
          <w:lang w:val="en-GB"/>
        </w:rPr>
        <w:t>ms</w:t>
      </w:r>
      <w:proofErr w:type="spellEnd"/>
    </w:p>
    <w:p w14:paraId="3E7E9AC8" w14:textId="0DBFE8F1" w:rsidR="00435058" w:rsidRPr="00675684" w:rsidRDefault="00435058" w:rsidP="002A402F">
      <w:pPr>
        <w:pStyle w:val="ListParagraph"/>
        <w:numPr>
          <w:ilvl w:val="1"/>
          <w:numId w:val="67"/>
        </w:numPr>
        <w:jc w:val="both"/>
        <w:rPr>
          <w:rFonts w:ascii="Times New Roman" w:hAnsi="Times New Roman"/>
          <w:lang w:val="en-GB"/>
        </w:rPr>
      </w:pPr>
      <w:r w:rsidRPr="00675684">
        <w:rPr>
          <w:rFonts w:ascii="Times New Roman" w:hAnsi="Times New Roman"/>
          <w:lang w:val="en-GB"/>
        </w:rPr>
        <w:lastRenderedPageBreak/>
        <w:t xml:space="preserve">Step 4: UE reports the positioning measurement and the </w:t>
      </w:r>
      <w:proofErr w:type="spellStart"/>
      <w:r w:rsidRPr="00675684">
        <w:rPr>
          <w:rFonts w:ascii="Times New Roman" w:hAnsi="Times New Roman"/>
          <w:lang w:val="en-GB"/>
        </w:rPr>
        <w:t>gNB</w:t>
      </w:r>
      <w:proofErr w:type="spellEnd"/>
      <w:r w:rsidRPr="00675684">
        <w:rPr>
          <w:rFonts w:ascii="Times New Roman" w:hAnsi="Times New Roman"/>
          <w:lang w:val="en-GB"/>
        </w:rPr>
        <w:t xml:space="preserve"> successful decoding of the PUSCH carrying the LPP Provide Location Information message</w:t>
      </w:r>
      <w:r w:rsidR="00C34DAE" w:rsidRPr="00675684">
        <w:rPr>
          <w:rFonts w:ascii="Times New Roman" w:hAnsi="Times New Roman"/>
          <w:lang w:val="en-GB"/>
        </w:rPr>
        <w:t xml:space="preserve"> </w:t>
      </w:r>
      <w:r w:rsidRPr="00675684">
        <w:rPr>
          <w:rFonts w:ascii="Times New Roman" w:hAnsi="Times New Roman"/>
          <w:lang w:val="en-GB"/>
        </w:rPr>
        <w:t>3</w:t>
      </w:r>
      <w:r w:rsidR="00C34DAE" w:rsidRPr="00675684">
        <w:rPr>
          <w:rFonts w:ascii="Times New Roman" w:hAnsi="Times New Roman"/>
          <w:lang w:val="en-GB"/>
        </w:rPr>
        <w:t xml:space="preserve"> </w:t>
      </w:r>
      <w:proofErr w:type="spellStart"/>
      <w:r w:rsidR="00C34DAE" w:rsidRPr="00675684">
        <w:rPr>
          <w:rFonts w:ascii="Times New Roman" w:hAnsi="Times New Roman"/>
          <w:lang w:val="en-GB"/>
        </w:rPr>
        <w:t>ms</w:t>
      </w:r>
      <w:proofErr w:type="spellEnd"/>
    </w:p>
    <w:p w14:paraId="1EC5AE19" w14:textId="309EFB3F" w:rsidR="00E24AE7" w:rsidRPr="00675684" w:rsidRDefault="00435058" w:rsidP="002A402F">
      <w:pPr>
        <w:pStyle w:val="ListParagraph"/>
        <w:numPr>
          <w:ilvl w:val="0"/>
          <w:numId w:val="67"/>
        </w:numPr>
        <w:jc w:val="both"/>
        <w:rPr>
          <w:rFonts w:ascii="Times New Roman" w:hAnsi="Times New Roman"/>
          <w:lang w:val="en-GB"/>
        </w:rPr>
      </w:pPr>
      <w:r w:rsidRPr="00675684">
        <w:rPr>
          <w:rFonts w:ascii="Times New Roman" w:hAnsi="Times New Roman"/>
          <w:lang w:val="en-GB"/>
        </w:rPr>
        <w:t>Total values</w:t>
      </w:r>
      <w:r w:rsidR="00C34DAE" w:rsidRPr="00675684">
        <w:rPr>
          <w:rFonts w:ascii="Times New Roman" w:hAnsi="Times New Roman"/>
          <w:lang w:val="en-GB"/>
        </w:rPr>
        <w:t xml:space="preserve">: </w:t>
      </w:r>
      <w:r w:rsidRPr="00675684">
        <w:rPr>
          <w:rFonts w:ascii="Times New Roman" w:hAnsi="Times New Roman"/>
          <w:lang w:val="en-GB"/>
        </w:rPr>
        <w:t>16</w:t>
      </w:r>
      <w:r w:rsidR="00C34DAE" w:rsidRPr="00675684">
        <w:rPr>
          <w:rFonts w:ascii="Times New Roman" w:hAnsi="Times New Roman"/>
          <w:lang w:val="en-GB"/>
        </w:rPr>
        <w:t xml:space="preserve"> </w:t>
      </w:r>
      <w:proofErr w:type="spellStart"/>
      <w:r w:rsidRPr="00675684">
        <w:rPr>
          <w:rFonts w:ascii="Times New Roman" w:hAnsi="Times New Roman"/>
          <w:lang w:val="en-GB"/>
        </w:rPr>
        <w:t>ms</w:t>
      </w:r>
      <w:proofErr w:type="spellEnd"/>
    </w:p>
    <w:p w14:paraId="7CBDD3AC" w14:textId="196E5CC1" w:rsidR="00B139BC" w:rsidRDefault="00B139BC" w:rsidP="00D34F47">
      <w:pPr>
        <w:jc w:val="both"/>
        <w:rPr>
          <w:lang w:val="en-GB"/>
        </w:rPr>
      </w:pPr>
    </w:p>
    <w:p w14:paraId="39E927EA" w14:textId="6FF40846" w:rsidR="00B139BC" w:rsidRDefault="00D9270F" w:rsidP="00D34F47">
      <w:pPr>
        <w:jc w:val="both"/>
        <w:rPr>
          <w:lang w:val="en-GB"/>
        </w:rPr>
      </w:pPr>
      <w:r w:rsidRPr="00D9270F">
        <w:rPr>
          <w:lang w:val="en-GB"/>
        </w:rPr>
        <w:t>According to the above analysis, the PHY layer latency can be reduced significantly (i.e. reduce from 33ms to 16ms)</w:t>
      </w:r>
      <w:r>
        <w:rPr>
          <w:lang w:val="en-GB"/>
        </w:rPr>
        <w:t>.</w:t>
      </w:r>
    </w:p>
    <w:p w14:paraId="47FE7C1A" w14:textId="08EBDA33" w:rsidR="00B139BC" w:rsidRDefault="00B139BC" w:rsidP="00D34F47">
      <w:pPr>
        <w:jc w:val="both"/>
        <w:rPr>
          <w:lang w:val="en-GB"/>
        </w:rPr>
      </w:pPr>
    </w:p>
    <w:p w14:paraId="5B1E8774" w14:textId="70F0429A" w:rsidR="00B139BC" w:rsidRDefault="00D9270F" w:rsidP="00D34F47">
      <w:pPr>
        <w:jc w:val="both"/>
        <w:rPr>
          <w:lang w:val="en-GB"/>
        </w:rPr>
      </w:pPr>
      <w:r>
        <w:rPr>
          <w:lang w:val="en-GB"/>
        </w:rPr>
        <w:t>Proposals:</w:t>
      </w:r>
    </w:p>
    <w:p w14:paraId="4C37F678" w14:textId="3F7091E9" w:rsidR="00D9270F" w:rsidRPr="00745135" w:rsidRDefault="00745135" w:rsidP="002A402F">
      <w:pPr>
        <w:pStyle w:val="ListParagraph"/>
        <w:numPr>
          <w:ilvl w:val="0"/>
          <w:numId w:val="68"/>
        </w:numPr>
        <w:jc w:val="both"/>
        <w:rPr>
          <w:rFonts w:ascii="Times New Roman" w:hAnsi="Times New Roman"/>
        </w:rPr>
      </w:pPr>
      <w:r w:rsidRPr="00745135">
        <w:rPr>
          <w:rFonts w:ascii="Times New Roman" w:hAnsi="Times New Roman"/>
        </w:rPr>
        <w:t>Support reception of PRS without measurement gap.</w:t>
      </w:r>
    </w:p>
    <w:p w14:paraId="7E4BB7D2" w14:textId="39D7E2EF" w:rsidR="001B17BC" w:rsidRDefault="001B17BC" w:rsidP="00D34F47">
      <w:pPr>
        <w:jc w:val="both"/>
        <w:rPr>
          <w:lang w:val="en-GB"/>
        </w:rPr>
      </w:pPr>
    </w:p>
    <w:p w14:paraId="2A29B72E" w14:textId="48D0D699" w:rsidR="001B17BC" w:rsidRPr="004204A7" w:rsidRDefault="004204A7" w:rsidP="00D34F47">
      <w:pPr>
        <w:jc w:val="both"/>
        <w:rPr>
          <w:i/>
          <w:iCs/>
          <w:lang w:val="en-GB"/>
        </w:rPr>
      </w:pPr>
      <w:r w:rsidRPr="004204A7">
        <w:rPr>
          <w:i/>
          <w:iCs/>
          <w:lang w:val="en-GB"/>
        </w:rPr>
        <w:t>Measurement gap activation/deactivation</w:t>
      </w:r>
    </w:p>
    <w:p w14:paraId="15AF3150" w14:textId="77777777" w:rsidR="00685378" w:rsidRDefault="00685378" w:rsidP="00D34F47">
      <w:pPr>
        <w:jc w:val="both"/>
        <w:rPr>
          <w:lang w:val="en-GB"/>
        </w:rPr>
      </w:pPr>
    </w:p>
    <w:p w14:paraId="4087FB80" w14:textId="790E94D3" w:rsidR="00492CD7" w:rsidRPr="00873896" w:rsidRDefault="00DD7FB7" w:rsidP="002A402F">
      <w:pPr>
        <w:pStyle w:val="ListParagraph"/>
        <w:numPr>
          <w:ilvl w:val="0"/>
          <w:numId w:val="68"/>
        </w:numPr>
        <w:jc w:val="both"/>
        <w:rPr>
          <w:rFonts w:ascii="Times New Roman" w:hAnsi="Times New Roman"/>
          <w:lang w:val="en-GB"/>
        </w:rPr>
      </w:pPr>
      <w:r w:rsidRPr="00873896">
        <w:rPr>
          <w:rFonts w:ascii="Times New Roman" w:hAnsi="Times New Roman"/>
          <w:lang w:val="en-GB"/>
        </w:rPr>
        <w:t>Components:</w:t>
      </w:r>
    </w:p>
    <w:p w14:paraId="42DDF4F5" w14:textId="31BA1744"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1: Transmission of the PDSCH from the </w:t>
      </w:r>
      <w:proofErr w:type="spellStart"/>
      <w:r w:rsidRPr="00873896">
        <w:rPr>
          <w:rFonts w:ascii="Times New Roman" w:hAnsi="Times New Roman"/>
          <w:lang w:val="en-GB"/>
        </w:rPr>
        <w:t>gNB</w:t>
      </w:r>
      <w:proofErr w:type="spellEnd"/>
      <w:r w:rsidRPr="00873896">
        <w:rPr>
          <w:rFonts w:ascii="Times New Roman" w:hAnsi="Times New Roman"/>
          <w:lang w:val="en-GB"/>
        </w:rPr>
        <w:t xml:space="preserve"> carrying the LPP Request Location Information message, MG and PRS configurations: 1ms</w:t>
      </w:r>
    </w:p>
    <w:p w14:paraId="580B3272" w14:textId="2EDEE912"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2: The UE decodes the LPP Request location: 10 </w:t>
      </w:r>
      <w:proofErr w:type="spellStart"/>
      <w:r w:rsidRPr="00873896">
        <w:rPr>
          <w:rFonts w:ascii="Times New Roman" w:hAnsi="Times New Roman"/>
          <w:lang w:val="en-GB"/>
        </w:rPr>
        <w:t>ms</w:t>
      </w:r>
      <w:proofErr w:type="spellEnd"/>
    </w:p>
    <w:p w14:paraId="409B1848" w14:textId="49BDDED3"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3: The UE transmits MG activation request in </w:t>
      </w:r>
      <w:proofErr w:type="gramStart"/>
      <w:r w:rsidRPr="00873896">
        <w:rPr>
          <w:rFonts w:ascii="Times New Roman" w:hAnsi="Times New Roman"/>
          <w:lang w:val="en-GB"/>
        </w:rPr>
        <w:t>an</w:t>
      </w:r>
      <w:proofErr w:type="gramEnd"/>
      <w:r w:rsidRPr="00873896">
        <w:rPr>
          <w:rFonts w:ascii="Times New Roman" w:hAnsi="Times New Roman"/>
          <w:lang w:val="en-GB"/>
        </w:rPr>
        <w:t xml:space="preserve"> MAC CE or UCI: 1 </w:t>
      </w:r>
      <w:proofErr w:type="spellStart"/>
      <w:r w:rsidRPr="00873896">
        <w:rPr>
          <w:rFonts w:ascii="Times New Roman" w:hAnsi="Times New Roman"/>
          <w:lang w:val="en-GB"/>
        </w:rPr>
        <w:t>ms</w:t>
      </w:r>
      <w:proofErr w:type="spellEnd"/>
    </w:p>
    <w:p w14:paraId="142BFD55" w14:textId="1B0A729E"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4: The </w:t>
      </w:r>
      <w:proofErr w:type="spellStart"/>
      <w:r w:rsidRPr="00873896">
        <w:rPr>
          <w:rFonts w:ascii="Times New Roman" w:hAnsi="Times New Roman"/>
          <w:lang w:val="en-GB"/>
        </w:rPr>
        <w:t>gNB</w:t>
      </w:r>
      <w:proofErr w:type="spellEnd"/>
      <w:r w:rsidRPr="00873896">
        <w:rPr>
          <w:rFonts w:ascii="Times New Roman" w:hAnsi="Times New Roman"/>
          <w:lang w:val="en-GB"/>
        </w:rPr>
        <w:t xml:space="preserve"> successfully decodes the MG activation request: 3 </w:t>
      </w:r>
      <w:proofErr w:type="spellStart"/>
      <w:r w:rsidRPr="00873896">
        <w:rPr>
          <w:rFonts w:ascii="Times New Roman" w:hAnsi="Times New Roman"/>
          <w:lang w:val="en-GB"/>
        </w:rPr>
        <w:t>ms</w:t>
      </w:r>
      <w:proofErr w:type="spellEnd"/>
    </w:p>
    <w:p w14:paraId="509223F7" w14:textId="6D685966"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5: The </w:t>
      </w:r>
      <w:proofErr w:type="spellStart"/>
      <w:r w:rsidRPr="00873896">
        <w:rPr>
          <w:rFonts w:ascii="Times New Roman" w:hAnsi="Times New Roman"/>
          <w:lang w:val="en-GB"/>
        </w:rPr>
        <w:t>gNB</w:t>
      </w:r>
      <w:proofErr w:type="spellEnd"/>
      <w:r w:rsidRPr="00873896">
        <w:rPr>
          <w:rFonts w:ascii="Times New Roman" w:hAnsi="Times New Roman"/>
          <w:lang w:val="en-GB"/>
        </w:rPr>
        <w:t xml:space="preserve"> activates the MG for the UE using MAC CE or UCI: 1 </w:t>
      </w:r>
      <w:proofErr w:type="spellStart"/>
      <w:r w:rsidRPr="00873896">
        <w:rPr>
          <w:rFonts w:ascii="Times New Roman" w:hAnsi="Times New Roman"/>
          <w:lang w:val="en-GB"/>
        </w:rPr>
        <w:t>ms</w:t>
      </w:r>
      <w:proofErr w:type="spellEnd"/>
    </w:p>
    <w:p w14:paraId="117AAC8D" w14:textId="02A804D3"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6: UE receive MG activation and apply the MG configuration: 3 </w:t>
      </w:r>
      <w:proofErr w:type="spellStart"/>
      <w:r w:rsidRPr="00873896">
        <w:rPr>
          <w:rFonts w:ascii="Times New Roman" w:hAnsi="Times New Roman"/>
          <w:lang w:val="en-GB"/>
        </w:rPr>
        <w:t>ms</w:t>
      </w:r>
      <w:proofErr w:type="spellEnd"/>
    </w:p>
    <w:p w14:paraId="2A3A4D54" w14:textId="4EC2729E"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7: UE receives PRS in the MG: 2 </w:t>
      </w:r>
      <w:proofErr w:type="spellStart"/>
      <w:r w:rsidRPr="00873896">
        <w:rPr>
          <w:rFonts w:ascii="Times New Roman" w:hAnsi="Times New Roman"/>
          <w:lang w:val="en-GB"/>
        </w:rPr>
        <w:t>ms</w:t>
      </w:r>
      <w:proofErr w:type="spellEnd"/>
    </w:p>
    <w:p w14:paraId="5D5E7356" w14:textId="2E8A0047" w:rsidR="0090087A" w:rsidRPr="00873896" w:rsidRDefault="0090087A" w:rsidP="002A402F">
      <w:pPr>
        <w:pStyle w:val="ListParagraph"/>
        <w:numPr>
          <w:ilvl w:val="1"/>
          <w:numId w:val="68"/>
        </w:numPr>
        <w:jc w:val="both"/>
        <w:rPr>
          <w:rFonts w:ascii="Times New Roman" w:hAnsi="Times New Roman"/>
          <w:lang w:val="en-GB"/>
        </w:rPr>
      </w:pPr>
      <w:r w:rsidRPr="00873896">
        <w:rPr>
          <w:rFonts w:ascii="Times New Roman" w:hAnsi="Times New Roman"/>
          <w:lang w:val="en-GB"/>
        </w:rPr>
        <w:t xml:space="preserve">Step 8: The UE reports the positioning measurement and the </w:t>
      </w:r>
      <w:proofErr w:type="spellStart"/>
      <w:r w:rsidRPr="00873896">
        <w:rPr>
          <w:rFonts w:ascii="Times New Roman" w:hAnsi="Times New Roman"/>
          <w:lang w:val="en-GB"/>
        </w:rPr>
        <w:t>gNB</w:t>
      </w:r>
      <w:proofErr w:type="spellEnd"/>
      <w:r w:rsidRPr="00873896">
        <w:rPr>
          <w:rFonts w:ascii="Times New Roman" w:hAnsi="Times New Roman"/>
          <w:lang w:val="en-GB"/>
        </w:rPr>
        <w:t xml:space="preserve"> successful decoding of the PUSCH carrying the LPP Provide Location Information message: 3 </w:t>
      </w:r>
      <w:proofErr w:type="spellStart"/>
      <w:r w:rsidRPr="00873896">
        <w:rPr>
          <w:rFonts w:ascii="Times New Roman" w:hAnsi="Times New Roman"/>
          <w:lang w:val="en-GB"/>
        </w:rPr>
        <w:t>ms</w:t>
      </w:r>
      <w:proofErr w:type="spellEnd"/>
    </w:p>
    <w:p w14:paraId="3F705EBC" w14:textId="40093703" w:rsidR="00DD7FB7" w:rsidRPr="00873896" w:rsidRDefault="0090087A" w:rsidP="002A402F">
      <w:pPr>
        <w:pStyle w:val="ListParagraph"/>
        <w:numPr>
          <w:ilvl w:val="0"/>
          <w:numId w:val="68"/>
        </w:numPr>
        <w:jc w:val="both"/>
        <w:rPr>
          <w:rFonts w:ascii="Times New Roman" w:hAnsi="Times New Roman"/>
          <w:lang w:val="en-GB"/>
        </w:rPr>
      </w:pPr>
      <w:r w:rsidRPr="00873896">
        <w:rPr>
          <w:rFonts w:ascii="Times New Roman" w:hAnsi="Times New Roman"/>
          <w:lang w:val="en-GB"/>
        </w:rPr>
        <w:t>Total values</w:t>
      </w:r>
      <w:r w:rsidR="007725D1" w:rsidRPr="00873896">
        <w:rPr>
          <w:rFonts w:ascii="Times New Roman" w:hAnsi="Times New Roman"/>
          <w:lang w:val="en-GB"/>
        </w:rPr>
        <w:t xml:space="preserve">: </w:t>
      </w:r>
      <w:r w:rsidRPr="00873896">
        <w:rPr>
          <w:rFonts w:ascii="Times New Roman" w:hAnsi="Times New Roman"/>
          <w:lang w:val="en-GB"/>
        </w:rPr>
        <w:t>24</w:t>
      </w:r>
      <w:r w:rsidR="007725D1" w:rsidRPr="00873896">
        <w:rPr>
          <w:rFonts w:ascii="Times New Roman" w:hAnsi="Times New Roman"/>
          <w:lang w:val="en-GB"/>
        </w:rPr>
        <w:t xml:space="preserve"> </w:t>
      </w:r>
      <w:proofErr w:type="spellStart"/>
      <w:r w:rsidRPr="00873896">
        <w:rPr>
          <w:rFonts w:ascii="Times New Roman" w:hAnsi="Times New Roman"/>
          <w:lang w:val="en-GB"/>
        </w:rPr>
        <w:t>ms</w:t>
      </w:r>
      <w:proofErr w:type="spellEnd"/>
    </w:p>
    <w:p w14:paraId="0C9EFCD4" w14:textId="4A55F7E7" w:rsidR="00F00B82" w:rsidRDefault="00F00B82" w:rsidP="00D34F47">
      <w:pPr>
        <w:jc w:val="both"/>
        <w:rPr>
          <w:lang w:val="en-GB"/>
        </w:rPr>
      </w:pPr>
    </w:p>
    <w:p w14:paraId="5F143D2C" w14:textId="257E59E7" w:rsidR="00F00B82" w:rsidRDefault="00EA20B8" w:rsidP="00D34F47">
      <w:pPr>
        <w:jc w:val="both"/>
        <w:rPr>
          <w:lang w:val="en-GB"/>
        </w:rPr>
      </w:pPr>
      <w:r>
        <w:rPr>
          <w:lang w:val="en-GB" w:eastAsia="zh-CN"/>
        </w:rPr>
        <w:t xml:space="preserve">From the above analysis, using activation/deactivation of the MG can help reduce the latency several </w:t>
      </w:r>
      <w:proofErr w:type="spellStart"/>
      <w:r>
        <w:rPr>
          <w:lang w:val="en-GB" w:eastAsia="zh-CN"/>
        </w:rPr>
        <w:t>ms</w:t>
      </w:r>
      <w:proofErr w:type="spellEnd"/>
      <w:r>
        <w:rPr>
          <w:lang w:val="en-GB" w:eastAsia="zh-CN"/>
        </w:rPr>
        <w:t xml:space="preserve"> (i.e. reduce from 33ms to 24ms).</w:t>
      </w:r>
    </w:p>
    <w:p w14:paraId="6F231FFE" w14:textId="318F5593" w:rsidR="00F00B82" w:rsidRDefault="00F00B82" w:rsidP="00D34F47">
      <w:pPr>
        <w:jc w:val="both"/>
        <w:rPr>
          <w:lang w:val="en-GB"/>
        </w:rPr>
      </w:pPr>
    </w:p>
    <w:p w14:paraId="62D2BD72" w14:textId="5E25457D" w:rsidR="00F00B82" w:rsidRDefault="00EA20B8" w:rsidP="00D34F47">
      <w:pPr>
        <w:jc w:val="both"/>
        <w:rPr>
          <w:lang w:val="en-GB"/>
        </w:rPr>
      </w:pPr>
      <w:r>
        <w:rPr>
          <w:lang w:val="en-GB"/>
        </w:rPr>
        <w:t>Proposals:</w:t>
      </w:r>
    </w:p>
    <w:p w14:paraId="56E7BBC1" w14:textId="7AF8D967" w:rsidR="00EA20B8" w:rsidRPr="001C4FF5" w:rsidRDefault="001C4FF5" w:rsidP="002A402F">
      <w:pPr>
        <w:pStyle w:val="ListParagraph"/>
        <w:numPr>
          <w:ilvl w:val="0"/>
          <w:numId w:val="69"/>
        </w:numPr>
        <w:jc w:val="both"/>
        <w:rPr>
          <w:rFonts w:ascii="Times New Roman" w:hAnsi="Times New Roman"/>
        </w:rPr>
      </w:pPr>
      <w:r w:rsidRPr="001C4FF5">
        <w:rPr>
          <w:rFonts w:ascii="Times New Roman" w:hAnsi="Times New Roman"/>
        </w:rPr>
        <w:t>Study activation/deactivation of MG for PRS reception using MAC CE or UCI.</w:t>
      </w:r>
    </w:p>
    <w:p w14:paraId="175E5C8E" w14:textId="25BAA0AB" w:rsidR="00F00B82" w:rsidRDefault="00F00B82" w:rsidP="00D34F47">
      <w:pPr>
        <w:jc w:val="both"/>
        <w:rPr>
          <w:lang w:val="en-GB"/>
        </w:rPr>
      </w:pPr>
    </w:p>
    <w:p w14:paraId="03B29625" w14:textId="78A794FB" w:rsidR="001C4FF5" w:rsidRPr="005F353D" w:rsidRDefault="005F353D" w:rsidP="00D34F47">
      <w:pPr>
        <w:jc w:val="both"/>
        <w:rPr>
          <w:i/>
          <w:iCs/>
          <w:lang w:val="en-GB"/>
        </w:rPr>
      </w:pPr>
      <w:r w:rsidRPr="005F353D">
        <w:rPr>
          <w:i/>
          <w:iCs/>
          <w:lang w:val="en-GB"/>
        </w:rPr>
        <w:t>On-demand PRS</w:t>
      </w:r>
    </w:p>
    <w:p w14:paraId="4D3CF499" w14:textId="36807337" w:rsidR="001C4FF5" w:rsidRDefault="001C4FF5" w:rsidP="00D34F47">
      <w:pPr>
        <w:jc w:val="both"/>
        <w:rPr>
          <w:lang w:val="en-GB"/>
        </w:rPr>
      </w:pPr>
    </w:p>
    <w:p w14:paraId="78D0D274" w14:textId="17A680EE" w:rsidR="001C4FF5" w:rsidRPr="002B02D2" w:rsidRDefault="008A6AD2" w:rsidP="002A402F">
      <w:pPr>
        <w:pStyle w:val="ListParagraph"/>
        <w:numPr>
          <w:ilvl w:val="0"/>
          <w:numId w:val="69"/>
        </w:numPr>
        <w:jc w:val="both"/>
        <w:rPr>
          <w:rFonts w:ascii="Times New Roman" w:hAnsi="Times New Roman"/>
          <w:lang w:val="en-GB"/>
        </w:rPr>
      </w:pPr>
      <w:r w:rsidRPr="002B02D2">
        <w:rPr>
          <w:rFonts w:ascii="Times New Roman" w:hAnsi="Times New Roman"/>
          <w:lang w:val="en-GB"/>
        </w:rPr>
        <w:t>Components:</w:t>
      </w:r>
    </w:p>
    <w:p w14:paraId="5B795C9F" w14:textId="569DEEC4"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 xml:space="preserve">Step 1: The UE transmits measurement gap (MG) request in an RRC message: 1 </w:t>
      </w:r>
      <w:proofErr w:type="spellStart"/>
      <w:r w:rsidRPr="002B02D2">
        <w:rPr>
          <w:rFonts w:ascii="Times New Roman" w:hAnsi="Times New Roman"/>
          <w:lang w:val="en-GB"/>
        </w:rPr>
        <w:t>ms</w:t>
      </w:r>
      <w:proofErr w:type="spellEnd"/>
    </w:p>
    <w:p w14:paraId="59E321EB" w14:textId="43ED78D1"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 xml:space="preserve">Step 2: The </w:t>
      </w:r>
      <w:proofErr w:type="spellStart"/>
      <w:r w:rsidRPr="002B02D2">
        <w:rPr>
          <w:rFonts w:ascii="Times New Roman" w:hAnsi="Times New Roman"/>
          <w:lang w:val="en-GB"/>
        </w:rPr>
        <w:t>gNB</w:t>
      </w:r>
      <w:proofErr w:type="spellEnd"/>
      <w:r w:rsidRPr="002B02D2">
        <w:rPr>
          <w:rFonts w:ascii="Times New Roman" w:hAnsi="Times New Roman"/>
          <w:lang w:val="en-GB"/>
        </w:rPr>
        <w:t xml:space="preserve"> successfully decode the MG request </w:t>
      </w:r>
      <w:r w:rsidR="00903856" w:rsidRPr="002B02D2">
        <w:rPr>
          <w:rFonts w:ascii="Times New Roman" w:hAnsi="Times New Roman"/>
          <w:lang w:val="en-GB"/>
        </w:rPr>
        <w:t>message</w:t>
      </w:r>
      <w:r w:rsidR="00580B8D" w:rsidRPr="002B02D2">
        <w:rPr>
          <w:rFonts w:ascii="Times New Roman" w:hAnsi="Times New Roman"/>
          <w:lang w:val="en-GB"/>
        </w:rPr>
        <w:t xml:space="preserve">: </w:t>
      </w:r>
      <w:r w:rsidRPr="002B02D2">
        <w:rPr>
          <w:rFonts w:ascii="Times New Roman" w:hAnsi="Times New Roman"/>
          <w:lang w:val="en-GB"/>
        </w:rPr>
        <w:t>5</w:t>
      </w:r>
      <w:r w:rsidR="00580B8D" w:rsidRPr="002B02D2">
        <w:rPr>
          <w:rFonts w:ascii="Times New Roman" w:hAnsi="Times New Roman"/>
          <w:lang w:val="en-GB"/>
        </w:rPr>
        <w:t xml:space="preserve"> </w:t>
      </w:r>
      <w:proofErr w:type="spellStart"/>
      <w:r w:rsidR="00580B8D" w:rsidRPr="002B02D2">
        <w:rPr>
          <w:rFonts w:ascii="Times New Roman" w:hAnsi="Times New Roman"/>
          <w:lang w:val="en-GB"/>
        </w:rPr>
        <w:t>ms</w:t>
      </w:r>
      <w:proofErr w:type="spellEnd"/>
    </w:p>
    <w:p w14:paraId="79990C42" w14:textId="414FC95F"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 xml:space="preserve">Step 3: The </w:t>
      </w:r>
      <w:proofErr w:type="spellStart"/>
      <w:r w:rsidRPr="002B02D2">
        <w:rPr>
          <w:rFonts w:ascii="Times New Roman" w:hAnsi="Times New Roman"/>
          <w:lang w:val="en-GB"/>
        </w:rPr>
        <w:t>gNB</w:t>
      </w:r>
      <w:proofErr w:type="spellEnd"/>
      <w:r w:rsidRPr="002B02D2">
        <w:rPr>
          <w:rFonts w:ascii="Times New Roman" w:hAnsi="Times New Roman"/>
          <w:lang w:val="en-GB"/>
        </w:rPr>
        <w:t xml:space="preserve"> configures MG in an RRC message</w:t>
      </w:r>
      <w:r w:rsidR="00580B8D" w:rsidRPr="002B02D2">
        <w:rPr>
          <w:rFonts w:ascii="Times New Roman" w:hAnsi="Times New Roman"/>
          <w:lang w:val="en-GB"/>
        </w:rPr>
        <w:t xml:space="preserve">: </w:t>
      </w:r>
      <w:r w:rsidRPr="002B02D2">
        <w:rPr>
          <w:rFonts w:ascii="Times New Roman" w:hAnsi="Times New Roman"/>
          <w:lang w:val="en-GB"/>
        </w:rPr>
        <w:t>1</w:t>
      </w:r>
      <w:r w:rsidR="00580B8D" w:rsidRPr="002B02D2">
        <w:rPr>
          <w:rFonts w:ascii="Times New Roman" w:hAnsi="Times New Roman"/>
          <w:lang w:val="en-GB"/>
        </w:rPr>
        <w:t xml:space="preserve"> </w:t>
      </w:r>
      <w:proofErr w:type="spellStart"/>
      <w:r w:rsidR="00580B8D" w:rsidRPr="002B02D2">
        <w:rPr>
          <w:rFonts w:ascii="Times New Roman" w:hAnsi="Times New Roman"/>
          <w:lang w:val="en-GB"/>
        </w:rPr>
        <w:t>ms</w:t>
      </w:r>
      <w:proofErr w:type="spellEnd"/>
    </w:p>
    <w:p w14:paraId="32068D76" w14:textId="78EE0EB5"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4: The UE receive the MG configuration message and apply the MG configuration</w:t>
      </w:r>
      <w:r w:rsidR="00580B8D" w:rsidRPr="002B02D2">
        <w:rPr>
          <w:rFonts w:ascii="Times New Roman" w:hAnsi="Times New Roman"/>
          <w:lang w:val="en-GB"/>
        </w:rPr>
        <w:t xml:space="preserve">: </w:t>
      </w:r>
      <w:r w:rsidRPr="002B02D2">
        <w:rPr>
          <w:rFonts w:ascii="Times New Roman" w:hAnsi="Times New Roman"/>
          <w:lang w:val="en-GB"/>
        </w:rPr>
        <w:t>10</w:t>
      </w:r>
      <w:r w:rsidR="00580B8D" w:rsidRPr="002B02D2">
        <w:rPr>
          <w:rFonts w:ascii="Times New Roman" w:hAnsi="Times New Roman"/>
          <w:lang w:val="en-GB"/>
        </w:rPr>
        <w:t xml:space="preserve"> </w:t>
      </w:r>
      <w:proofErr w:type="spellStart"/>
      <w:r w:rsidR="00580B8D" w:rsidRPr="002B02D2">
        <w:rPr>
          <w:rFonts w:ascii="Times New Roman" w:hAnsi="Times New Roman"/>
          <w:lang w:val="en-GB"/>
        </w:rPr>
        <w:t>ms</w:t>
      </w:r>
      <w:proofErr w:type="spellEnd"/>
    </w:p>
    <w:p w14:paraId="406DA310" w14:textId="6D4FE397"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Step 5: The UE receives PRS in the MG</w:t>
      </w:r>
      <w:r w:rsidR="001D5395" w:rsidRPr="002B02D2">
        <w:rPr>
          <w:rFonts w:ascii="Times New Roman" w:hAnsi="Times New Roman"/>
          <w:lang w:val="en-GB"/>
        </w:rPr>
        <w:t xml:space="preserve">: </w:t>
      </w:r>
      <w:r w:rsidRPr="002B02D2">
        <w:rPr>
          <w:rFonts w:ascii="Times New Roman" w:hAnsi="Times New Roman"/>
          <w:lang w:val="en-GB"/>
        </w:rPr>
        <w:t>2</w:t>
      </w:r>
      <w:r w:rsidR="001D5395" w:rsidRPr="002B02D2">
        <w:rPr>
          <w:rFonts w:ascii="Times New Roman" w:hAnsi="Times New Roman"/>
          <w:lang w:val="en-GB"/>
        </w:rPr>
        <w:t xml:space="preserve"> </w:t>
      </w:r>
      <w:proofErr w:type="spellStart"/>
      <w:r w:rsidR="001D5395" w:rsidRPr="002B02D2">
        <w:rPr>
          <w:rFonts w:ascii="Times New Roman" w:hAnsi="Times New Roman"/>
          <w:lang w:val="en-GB"/>
        </w:rPr>
        <w:t>ms</w:t>
      </w:r>
      <w:proofErr w:type="spellEnd"/>
    </w:p>
    <w:p w14:paraId="549017B4" w14:textId="4180B831" w:rsidR="002C028D" w:rsidRPr="002B02D2" w:rsidRDefault="002C028D" w:rsidP="002A402F">
      <w:pPr>
        <w:pStyle w:val="ListParagraph"/>
        <w:numPr>
          <w:ilvl w:val="1"/>
          <w:numId w:val="69"/>
        </w:numPr>
        <w:jc w:val="both"/>
        <w:rPr>
          <w:rFonts w:ascii="Times New Roman" w:hAnsi="Times New Roman"/>
          <w:lang w:val="en-GB"/>
        </w:rPr>
      </w:pPr>
      <w:r w:rsidRPr="002B02D2">
        <w:rPr>
          <w:rFonts w:ascii="Times New Roman" w:hAnsi="Times New Roman"/>
          <w:lang w:val="en-GB"/>
        </w:rPr>
        <w:t xml:space="preserve">Step 6: The UE reports the positioning measurement and the </w:t>
      </w:r>
      <w:proofErr w:type="spellStart"/>
      <w:r w:rsidRPr="002B02D2">
        <w:rPr>
          <w:rFonts w:ascii="Times New Roman" w:hAnsi="Times New Roman"/>
          <w:lang w:val="en-GB"/>
        </w:rPr>
        <w:t>gNB</w:t>
      </w:r>
      <w:proofErr w:type="spellEnd"/>
      <w:r w:rsidRPr="002B02D2">
        <w:rPr>
          <w:rFonts w:ascii="Times New Roman" w:hAnsi="Times New Roman"/>
          <w:lang w:val="en-GB"/>
        </w:rPr>
        <w:t xml:space="preserve"> successful decoding of the PUSCH carrying the LPP Provide Location Information message</w:t>
      </w:r>
      <w:r w:rsidR="001D5395" w:rsidRPr="002B02D2">
        <w:rPr>
          <w:rFonts w:ascii="Times New Roman" w:hAnsi="Times New Roman"/>
          <w:lang w:val="en-GB"/>
        </w:rPr>
        <w:t xml:space="preserve">: </w:t>
      </w:r>
      <w:r w:rsidRPr="002B02D2">
        <w:rPr>
          <w:rFonts w:ascii="Times New Roman" w:hAnsi="Times New Roman"/>
          <w:lang w:val="en-GB"/>
        </w:rPr>
        <w:t>3</w:t>
      </w:r>
      <w:r w:rsidR="001D5395" w:rsidRPr="002B02D2">
        <w:rPr>
          <w:rFonts w:ascii="Times New Roman" w:hAnsi="Times New Roman"/>
          <w:lang w:val="en-GB"/>
        </w:rPr>
        <w:t xml:space="preserve"> </w:t>
      </w:r>
      <w:proofErr w:type="spellStart"/>
      <w:r w:rsidR="001D5395" w:rsidRPr="002B02D2">
        <w:rPr>
          <w:rFonts w:ascii="Times New Roman" w:hAnsi="Times New Roman"/>
          <w:lang w:val="en-GB"/>
        </w:rPr>
        <w:t>ms</w:t>
      </w:r>
      <w:proofErr w:type="spellEnd"/>
    </w:p>
    <w:p w14:paraId="685F3005" w14:textId="2E49A1C8" w:rsidR="001C4FF5" w:rsidRPr="002B02D2" w:rsidRDefault="002C028D" w:rsidP="002A402F">
      <w:pPr>
        <w:pStyle w:val="ListParagraph"/>
        <w:numPr>
          <w:ilvl w:val="0"/>
          <w:numId w:val="69"/>
        </w:numPr>
        <w:jc w:val="both"/>
        <w:rPr>
          <w:rFonts w:ascii="Times New Roman" w:hAnsi="Times New Roman"/>
          <w:lang w:val="en-GB"/>
        </w:rPr>
      </w:pPr>
      <w:r w:rsidRPr="002B02D2">
        <w:rPr>
          <w:rFonts w:ascii="Times New Roman" w:hAnsi="Times New Roman"/>
          <w:lang w:val="en-GB"/>
        </w:rPr>
        <w:t>Total values</w:t>
      </w:r>
      <w:r w:rsidR="00150A96" w:rsidRPr="002B02D2">
        <w:rPr>
          <w:rFonts w:ascii="Times New Roman" w:hAnsi="Times New Roman"/>
          <w:lang w:val="en-GB"/>
        </w:rPr>
        <w:t xml:space="preserve">: </w:t>
      </w:r>
      <w:r w:rsidRPr="002B02D2">
        <w:rPr>
          <w:rFonts w:ascii="Times New Roman" w:hAnsi="Times New Roman"/>
          <w:lang w:val="en-GB"/>
        </w:rPr>
        <w:t>22</w:t>
      </w:r>
      <w:r w:rsidR="00150A96" w:rsidRPr="002B02D2">
        <w:rPr>
          <w:rFonts w:ascii="Times New Roman" w:hAnsi="Times New Roman"/>
          <w:lang w:val="en-GB"/>
        </w:rPr>
        <w:t xml:space="preserve"> </w:t>
      </w:r>
      <w:proofErr w:type="spellStart"/>
      <w:r w:rsidRPr="002B02D2">
        <w:rPr>
          <w:rFonts w:ascii="Times New Roman" w:hAnsi="Times New Roman"/>
          <w:lang w:val="en-GB"/>
        </w:rPr>
        <w:t>ms</w:t>
      </w:r>
      <w:proofErr w:type="spellEnd"/>
    </w:p>
    <w:p w14:paraId="4ACD2FB5" w14:textId="408ACC9B" w:rsidR="004204A7" w:rsidRDefault="004204A7" w:rsidP="00D34F47">
      <w:pPr>
        <w:jc w:val="both"/>
        <w:rPr>
          <w:lang w:val="en-GB"/>
        </w:rPr>
      </w:pPr>
    </w:p>
    <w:p w14:paraId="27D822E3" w14:textId="767AE1BE" w:rsidR="00532F3C" w:rsidRDefault="00532F3C" w:rsidP="00D34F47">
      <w:pPr>
        <w:jc w:val="both"/>
        <w:rPr>
          <w:lang w:val="en-GB"/>
        </w:rPr>
      </w:pPr>
      <w:r>
        <w:rPr>
          <w:lang w:val="en-GB"/>
        </w:rPr>
        <w:t>Proposals:</w:t>
      </w:r>
    </w:p>
    <w:p w14:paraId="6333243E" w14:textId="285256E7" w:rsidR="00732992" w:rsidRPr="00732992" w:rsidRDefault="00732992" w:rsidP="002A402F">
      <w:pPr>
        <w:pStyle w:val="ListParagraph"/>
        <w:numPr>
          <w:ilvl w:val="0"/>
          <w:numId w:val="70"/>
        </w:numPr>
        <w:jc w:val="both"/>
        <w:rPr>
          <w:rFonts w:ascii="Times New Roman" w:hAnsi="Times New Roman"/>
        </w:rPr>
      </w:pPr>
      <w:r w:rsidRPr="00732992">
        <w:rPr>
          <w:rFonts w:ascii="Times New Roman" w:hAnsi="Times New Roman"/>
        </w:rPr>
        <w:t>Support on-demand PRS for positioning</w:t>
      </w:r>
    </w:p>
    <w:p w14:paraId="25C93210" w14:textId="32926874" w:rsidR="00532F3C" w:rsidRDefault="00532F3C" w:rsidP="00D34F47">
      <w:pPr>
        <w:jc w:val="both"/>
        <w:rPr>
          <w:lang w:val="en-GB"/>
        </w:rPr>
      </w:pPr>
    </w:p>
    <w:p w14:paraId="4656D451" w14:textId="083B4833" w:rsidR="00B15AD7" w:rsidRDefault="00B15AD7" w:rsidP="00B15AD7">
      <w:pPr>
        <w:pStyle w:val="Heading2"/>
        <w:tabs>
          <w:tab w:val="clear" w:pos="1711"/>
          <w:tab w:val="num" w:pos="426"/>
        </w:tabs>
        <w:ind w:left="426" w:hanging="426"/>
      </w:pPr>
      <w:r>
        <w:t>Source #12</w:t>
      </w:r>
    </w:p>
    <w:p w14:paraId="6292DE6F" w14:textId="789D47BF" w:rsidR="000D0B45" w:rsidRDefault="00B15AD7" w:rsidP="00B15AD7">
      <w:pPr>
        <w:jc w:val="both"/>
        <w:rPr>
          <w:rFonts w:cs="Times New Roman"/>
          <w:lang w:val="en-GB"/>
        </w:rPr>
      </w:pPr>
      <w:r w:rsidRPr="00684F42">
        <w:rPr>
          <w:rFonts w:cs="Times New Roman"/>
          <w:lang w:val="en-GB"/>
        </w:rPr>
        <w:t>In [</w:t>
      </w:r>
      <w:r w:rsidR="0094220E" w:rsidRPr="00684F42">
        <w:rPr>
          <w:rFonts w:cs="Times New Roman"/>
          <w:lang w:val="en-GB"/>
        </w:rPr>
        <w:fldChar w:fldCharType="begin"/>
      </w:r>
      <w:r w:rsidR="0094220E" w:rsidRPr="00684F42">
        <w:rPr>
          <w:rFonts w:cs="Times New Roman"/>
          <w:lang w:val="en-GB"/>
        </w:rPr>
        <w:instrText xml:space="preserve"> REF _Ref54265670 \h </w:instrText>
      </w:r>
      <w:r w:rsidR="00684F42">
        <w:rPr>
          <w:rFonts w:cs="Times New Roman"/>
          <w:lang w:val="en-GB"/>
        </w:rPr>
        <w:instrText xml:space="preserve"> \* MERGEFORMAT </w:instrText>
      </w:r>
      <w:r w:rsidR="0094220E" w:rsidRPr="00684F42">
        <w:rPr>
          <w:rFonts w:cs="Times New Roman"/>
          <w:lang w:val="en-GB"/>
        </w:rPr>
      </w:r>
      <w:r w:rsidR="0094220E" w:rsidRPr="00684F42">
        <w:rPr>
          <w:rFonts w:cs="Times New Roman"/>
          <w:lang w:val="en-GB"/>
        </w:rPr>
        <w:fldChar w:fldCharType="separate"/>
      </w:r>
      <w:r w:rsidR="00336484" w:rsidRPr="00684F42">
        <w:rPr>
          <w:rFonts w:eastAsia="Times New Roman" w:cs="Times New Roman"/>
          <w:lang w:val="en-US"/>
        </w:rPr>
        <w:t>[</w:t>
      </w:r>
      <w:r w:rsidR="00336484" w:rsidRPr="00684F42">
        <w:rPr>
          <w:rFonts w:eastAsia="Times New Roman" w:cs="Times New Roman"/>
          <w:noProof/>
          <w:lang w:val="en-US"/>
        </w:rPr>
        <w:t>12</w:t>
      </w:r>
      <w:r w:rsidR="00336484" w:rsidRPr="00684F42">
        <w:rPr>
          <w:rFonts w:eastAsia="Times New Roman" w:cs="Times New Roman"/>
          <w:lang w:val="en-US"/>
        </w:rPr>
        <w:t>]</w:t>
      </w:r>
      <w:r w:rsidR="0094220E" w:rsidRPr="00684F42">
        <w:rPr>
          <w:rFonts w:cs="Times New Roman"/>
          <w:lang w:val="en-GB"/>
        </w:rPr>
        <w:fldChar w:fldCharType="end"/>
      </w:r>
      <w:r w:rsidRPr="00684F42">
        <w:rPr>
          <w:rFonts w:cs="Times New Roman"/>
          <w:lang w:val="en-GB"/>
        </w:rPr>
        <w:t>,</w:t>
      </w:r>
      <w:r w:rsidR="0094220E" w:rsidRPr="00684F42">
        <w:rPr>
          <w:rFonts w:cs="Times New Roman"/>
          <w:lang w:val="en-GB"/>
        </w:rPr>
        <w:t xml:space="preserve"> </w:t>
      </w:r>
      <w:r w:rsidR="002618E3" w:rsidRPr="00684F42">
        <w:rPr>
          <w:rFonts w:cs="Times New Roman"/>
          <w:lang w:val="en-GB"/>
        </w:rPr>
        <w:t>Fraunhofer IIS</w:t>
      </w:r>
      <w:r w:rsidR="002618E3" w:rsidRPr="002618E3">
        <w:rPr>
          <w:rFonts w:cs="Times New Roman"/>
          <w:lang w:val="en-GB"/>
        </w:rPr>
        <w:t>, Fraunhofer HHI</w:t>
      </w:r>
      <w:r>
        <w:rPr>
          <w:rFonts w:cs="Times New Roman"/>
          <w:lang w:val="en-GB"/>
        </w:rPr>
        <w:t xml:space="preserve">], </w:t>
      </w:r>
      <w:r w:rsidR="009D4543">
        <w:rPr>
          <w:rFonts w:cs="Times New Roman"/>
          <w:lang w:val="en-GB"/>
        </w:rPr>
        <w:t xml:space="preserve">the evaluation of Rel.16 positioning methods and the potential </w:t>
      </w:r>
      <w:r w:rsidR="00903856">
        <w:rPr>
          <w:rFonts w:cs="Times New Roman"/>
          <w:lang w:val="en-GB"/>
        </w:rPr>
        <w:t>enhancements</w:t>
      </w:r>
      <w:r w:rsidR="009D4543">
        <w:rPr>
          <w:rFonts w:cs="Times New Roman"/>
          <w:lang w:val="en-GB"/>
        </w:rPr>
        <w:t xml:space="preserve"> are provided. The positioning accuracy is analysed. The evaluations are performed in FR1 and FR2 </w:t>
      </w:r>
      <w:r w:rsidR="00FA6F50">
        <w:rPr>
          <w:rFonts w:cs="Times New Roman"/>
          <w:lang w:val="en-GB"/>
        </w:rPr>
        <w:t xml:space="preserve">frequency </w:t>
      </w:r>
      <w:r w:rsidR="009D4543">
        <w:rPr>
          <w:rFonts w:cs="Times New Roman"/>
          <w:lang w:val="en-GB"/>
        </w:rPr>
        <w:t>bands.</w:t>
      </w:r>
    </w:p>
    <w:p w14:paraId="2BF5E205" w14:textId="77777777" w:rsidR="00B15AD7" w:rsidRDefault="00B15AD7" w:rsidP="00B15AD7">
      <w:pPr>
        <w:jc w:val="both"/>
        <w:rPr>
          <w:rFonts w:cs="Times New Roman"/>
          <w:lang w:val="en-GB"/>
        </w:rPr>
      </w:pPr>
      <w:r>
        <w:rPr>
          <w:rFonts w:cs="Times New Roman"/>
          <w:lang w:val="en-GB"/>
        </w:rPr>
        <w:t>The following set of scenarios is considered:</w:t>
      </w:r>
    </w:p>
    <w:p w14:paraId="255BC663" w14:textId="06625EC7" w:rsidR="00184791" w:rsidRDefault="00184791"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InF_LOS</w:t>
      </w:r>
      <w:proofErr w:type="spellEnd"/>
      <w:r>
        <w:rPr>
          <w:rFonts w:ascii="Times New Roman" w:hAnsi="Times New Roman"/>
          <w:lang w:val="en-GB"/>
        </w:rPr>
        <w:t xml:space="preserve">, </w:t>
      </w:r>
      <w:proofErr w:type="spellStart"/>
      <w:r>
        <w:rPr>
          <w:rFonts w:ascii="Times New Roman" w:hAnsi="Times New Roman"/>
          <w:lang w:val="en-GB"/>
        </w:rPr>
        <w:t>InF_NLOS_DH</w:t>
      </w:r>
      <w:proofErr w:type="spellEnd"/>
    </w:p>
    <w:p w14:paraId="771C64B7" w14:textId="77777777" w:rsidR="00B15AD7" w:rsidRDefault="00B15AD7" w:rsidP="00B15AD7">
      <w:pPr>
        <w:jc w:val="both"/>
        <w:rPr>
          <w:rFonts w:cs="Times New Roman"/>
          <w:lang w:val="en-GB"/>
        </w:rPr>
      </w:pPr>
      <w:r>
        <w:rPr>
          <w:rFonts w:cs="Times New Roman"/>
          <w:lang w:val="en-GB"/>
        </w:rPr>
        <w:t>The following positioning techniques are evaluated:</w:t>
      </w:r>
    </w:p>
    <w:p w14:paraId="1750CAF3" w14:textId="77777777" w:rsidR="00B15AD7" w:rsidRPr="00290C45" w:rsidRDefault="00B15AD7"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11869988" w14:textId="34518CA5" w:rsidR="00B15AD7" w:rsidRPr="00CB1C88" w:rsidRDefault="00B15AD7"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UL-TDOA</w:t>
      </w:r>
    </w:p>
    <w:p w14:paraId="73BCB44B" w14:textId="77777777" w:rsidR="00B15AD7" w:rsidRDefault="00B15AD7"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95DA2CC" w14:textId="52DC7DBA" w:rsidR="00B15AD7" w:rsidRPr="00290C45" w:rsidRDefault="00184791" w:rsidP="002A402F">
      <w:pPr>
        <w:pStyle w:val="ListParagraph"/>
        <w:numPr>
          <w:ilvl w:val="1"/>
          <w:numId w:val="8"/>
        </w:numPr>
        <w:jc w:val="both"/>
        <w:rPr>
          <w:rFonts w:ascii="Times New Roman" w:hAnsi="Times New Roman"/>
          <w:lang w:val="en-GB"/>
        </w:rPr>
      </w:pPr>
      <w:r>
        <w:rPr>
          <w:rFonts w:ascii="Times New Roman" w:hAnsi="Times New Roman"/>
          <w:lang w:val="en-GB"/>
        </w:rPr>
        <w:t>U</w:t>
      </w:r>
      <w:r w:rsidR="00B15AD7">
        <w:rPr>
          <w:rFonts w:ascii="Times New Roman" w:hAnsi="Times New Roman"/>
          <w:lang w:val="en-GB"/>
        </w:rPr>
        <w:t>L-TDOA</w:t>
      </w:r>
    </w:p>
    <w:p w14:paraId="35BDFF69" w14:textId="54FC2DBE" w:rsidR="00532F3C" w:rsidRDefault="00532F3C" w:rsidP="00D34F47">
      <w:pPr>
        <w:jc w:val="both"/>
        <w:rPr>
          <w:lang w:val="en-GB"/>
        </w:rPr>
      </w:pPr>
    </w:p>
    <w:p w14:paraId="6973C09E" w14:textId="057BBD91" w:rsidR="00532F3C" w:rsidRPr="008A1FB3" w:rsidRDefault="008A1FB3" w:rsidP="00D34F47">
      <w:pPr>
        <w:jc w:val="both"/>
        <w:rPr>
          <w:b/>
          <w:bCs/>
          <w:lang w:val="en-GB"/>
        </w:rPr>
      </w:pPr>
      <w:r w:rsidRPr="008A1FB3">
        <w:rPr>
          <w:b/>
          <w:bCs/>
          <w:lang w:val="en-GB"/>
        </w:rPr>
        <w:lastRenderedPageBreak/>
        <w:t>Accuracy</w:t>
      </w:r>
    </w:p>
    <w:p w14:paraId="785412CD" w14:textId="4C623C88" w:rsidR="00BD55E8" w:rsidRDefault="00BD55E8" w:rsidP="00D34F47">
      <w:pPr>
        <w:jc w:val="both"/>
        <w:rPr>
          <w:lang w:val="en-GB"/>
        </w:rPr>
      </w:pPr>
    </w:p>
    <w:p w14:paraId="6FB90332" w14:textId="5B2D1DF6" w:rsidR="00BD55E8" w:rsidRPr="00B97132" w:rsidRDefault="00B97132" w:rsidP="00D34F47">
      <w:pPr>
        <w:jc w:val="both"/>
        <w:rPr>
          <w:i/>
          <w:iCs/>
          <w:lang w:val="en-GB"/>
        </w:rPr>
      </w:pPr>
      <w:r w:rsidRPr="00B97132">
        <w:rPr>
          <w:i/>
          <w:iCs/>
          <w:lang w:val="en-GB"/>
        </w:rPr>
        <w:t xml:space="preserve">Impact of </w:t>
      </w:r>
      <w:proofErr w:type="spellStart"/>
      <w:r w:rsidRPr="00B97132">
        <w:rPr>
          <w:i/>
          <w:iCs/>
          <w:lang w:val="en-GB"/>
        </w:rPr>
        <w:t>gNB</w:t>
      </w:r>
      <w:proofErr w:type="spellEnd"/>
      <w:r w:rsidRPr="00B97132">
        <w:rPr>
          <w:i/>
          <w:iCs/>
          <w:lang w:val="en-GB"/>
        </w:rPr>
        <w:t xml:space="preserve"> antenna configuration</w:t>
      </w:r>
    </w:p>
    <w:p w14:paraId="089B6A3F" w14:textId="6CE33DE2" w:rsidR="00BD55E8" w:rsidRDefault="00BD55E8" w:rsidP="00D34F47">
      <w:pPr>
        <w:jc w:val="both"/>
        <w:rPr>
          <w:lang w:val="en-GB"/>
        </w:rPr>
      </w:pPr>
    </w:p>
    <w:p w14:paraId="64C9E6EF" w14:textId="6C1239E3" w:rsidR="00B97132" w:rsidRDefault="00937C05" w:rsidP="00D34F47">
      <w:pPr>
        <w:jc w:val="both"/>
        <w:rPr>
          <w:lang w:val="en-GB"/>
        </w:rPr>
      </w:pPr>
      <w:r>
        <w:rPr>
          <w:lang w:val="en-GB"/>
        </w:rPr>
        <w:t>Observations:</w:t>
      </w:r>
    </w:p>
    <w:p w14:paraId="12439747" w14:textId="614D1FEB" w:rsidR="00937C05" w:rsidRPr="00856B0F" w:rsidRDefault="00856B0F" w:rsidP="002A402F">
      <w:pPr>
        <w:pStyle w:val="ListParagraph"/>
        <w:numPr>
          <w:ilvl w:val="0"/>
          <w:numId w:val="70"/>
        </w:numPr>
        <w:jc w:val="both"/>
        <w:rPr>
          <w:rFonts w:ascii="Times New Roman" w:hAnsi="Times New Roman"/>
        </w:rPr>
      </w:pPr>
      <w:r w:rsidRPr="00856B0F">
        <w:rPr>
          <w:rFonts w:ascii="Times New Roman" w:hAnsi="Times New Roman"/>
        </w:rPr>
        <w:t>Using antennas with higher directivity increase the performance</w:t>
      </w:r>
    </w:p>
    <w:p w14:paraId="023B0E39" w14:textId="2E9D626C" w:rsidR="00B97132" w:rsidRDefault="00B97132" w:rsidP="00D34F47">
      <w:pPr>
        <w:jc w:val="both"/>
        <w:rPr>
          <w:lang w:val="en-GB"/>
        </w:rPr>
      </w:pPr>
    </w:p>
    <w:p w14:paraId="66D5882D" w14:textId="6ED8886B" w:rsidR="00B97132" w:rsidRPr="00020135" w:rsidRDefault="00020135" w:rsidP="00D34F47">
      <w:pPr>
        <w:jc w:val="both"/>
        <w:rPr>
          <w:i/>
          <w:iCs/>
          <w:lang w:val="en-GB"/>
        </w:rPr>
      </w:pPr>
      <w:r w:rsidRPr="00020135">
        <w:rPr>
          <w:i/>
          <w:iCs/>
          <w:lang w:val="en-GB"/>
        </w:rPr>
        <w:t>Impact UE Tx Power in the presence of interference</w:t>
      </w:r>
    </w:p>
    <w:p w14:paraId="35D79757" w14:textId="2AD5C69D" w:rsidR="00B97132" w:rsidRDefault="00B97132" w:rsidP="00D34F47">
      <w:pPr>
        <w:jc w:val="both"/>
        <w:rPr>
          <w:lang w:val="en-GB"/>
        </w:rPr>
      </w:pPr>
    </w:p>
    <w:p w14:paraId="66313EFD" w14:textId="2241EAAC" w:rsidR="00B97132" w:rsidRDefault="006F24E8" w:rsidP="00D34F47">
      <w:pPr>
        <w:jc w:val="both"/>
        <w:rPr>
          <w:lang w:val="en-GB"/>
        </w:rPr>
      </w:pPr>
      <w:r>
        <w:rPr>
          <w:lang w:val="en-GB"/>
        </w:rPr>
        <w:t>Observations:</w:t>
      </w:r>
    </w:p>
    <w:p w14:paraId="55D496DC" w14:textId="572347AF" w:rsidR="006F24E8" w:rsidRDefault="006F24E8" w:rsidP="002A402F">
      <w:pPr>
        <w:pStyle w:val="ListParagraph"/>
        <w:numPr>
          <w:ilvl w:val="0"/>
          <w:numId w:val="70"/>
        </w:numPr>
        <w:jc w:val="both"/>
        <w:rPr>
          <w:rFonts w:ascii="Times New Roman" w:hAnsi="Times New Roman"/>
        </w:rPr>
      </w:pPr>
      <w:r w:rsidRPr="006F24E8">
        <w:rPr>
          <w:rFonts w:ascii="Times New Roman" w:hAnsi="Times New Roman"/>
        </w:rPr>
        <w:t xml:space="preserve">A low UE-TX power is </w:t>
      </w:r>
      <w:proofErr w:type="gramStart"/>
      <w:r w:rsidRPr="006F24E8">
        <w:rPr>
          <w:rFonts w:ascii="Times New Roman" w:hAnsi="Times New Roman"/>
        </w:rPr>
        <w:t>sufficient</w:t>
      </w:r>
      <w:proofErr w:type="gramEnd"/>
      <w:r w:rsidRPr="006F24E8">
        <w:rPr>
          <w:rFonts w:ascii="Times New Roman" w:hAnsi="Times New Roman"/>
        </w:rPr>
        <w:t xml:space="preserve"> for </w:t>
      </w:r>
      <w:proofErr w:type="spellStart"/>
      <w:r w:rsidRPr="006F24E8">
        <w:rPr>
          <w:rFonts w:ascii="Times New Roman" w:hAnsi="Times New Roman"/>
        </w:rPr>
        <w:t>gNBs</w:t>
      </w:r>
      <w:proofErr w:type="spellEnd"/>
      <w:r w:rsidRPr="006F24E8">
        <w:rPr>
          <w:rFonts w:ascii="Times New Roman" w:hAnsi="Times New Roman"/>
        </w:rPr>
        <w:t xml:space="preserve"> with beam forming in </w:t>
      </w:r>
      <w:proofErr w:type="spellStart"/>
      <w:r w:rsidRPr="006F24E8">
        <w:rPr>
          <w:rFonts w:ascii="Times New Roman" w:hAnsi="Times New Roman"/>
        </w:rPr>
        <w:t>InF</w:t>
      </w:r>
      <w:proofErr w:type="spellEnd"/>
      <w:r w:rsidRPr="006F24E8">
        <w:rPr>
          <w:rFonts w:ascii="Times New Roman" w:hAnsi="Times New Roman"/>
        </w:rPr>
        <w:t xml:space="preserve"> scenarios</w:t>
      </w:r>
    </w:p>
    <w:p w14:paraId="7F81D664" w14:textId="2CAC6B9A" w:rsidR="00801BF4" w:rsidRPr="006F24E8" w:rsidRDefault="00801BF4" w:rsidP="002A402F">
      <w:pPr>
        <w:pStyle w:val="ListParagraph"/>
        <w:numPr>
          <w:ilvl w:val="0"/>
          <w:numId w:val="70"/>
        </w:numPr>
        <w:jc w:val="both"/>
        <w:rPr>
          <w:rFonts w:ascii="Times New Roman" w:hAnsi="Times New Roman"/>
        </w:rPr>
      </w:pPr>
      <w:r w:rsidRPr="00801BF4">
        <w:rPr>
          <w:rFonts w:ascii="Times New Roman" w:hAnsi="Times New Roman"/>
        </w:rPr>
        <w:t>When considering interference, the performance with low TX power is only feasible if UEs sharing the same REs use different cyclic shifts for the same SRS root sequence (“cyclic shift multiplex”)</w:t>
      </w:r>
    </w:p>
    <w:p w14:paraId="609729ED" w14:textId="3F734254" w:rsidR="00B97132" w:rsidRDefault="00B97132" w:rsidP="00D34F47">
      <w:pPr>
        <w:jc w:val="both"/>
        <w:rPr>
          <w:lang w:val="en-GB"/>
        </w:rPr>
      </w:pPr>
    </w:p>
    <w:p w14:paraId="43C478AB" w14:textId="3EFFD66B" w:rsidR="009F5038" w:rsidRDefault="00801BF4" w:rsidP="00D34F47">
      <w:pPr>
        <w:jc w:val="both"/>
        <w:rPr>
          <w:lang w:val="en-GB"/>
        </w:rPr>
      </w:pPr>
      <w:r>
        <w:rPr>
          <w:lang w:val="en-GB"/>
        </w:rPr>
        <w:t>Proposals:</w:t>
      </w:r>
    </w:p>
    <w:p w14:paraId="77D1A534" w14:textId="364938FD" w:rsidR="00801BF4" w:rsidRPr="006E797B" w:rsidRDefault="006E797B" w:rsidP="002A402F">
      <w:pPr>
        <w:pStyle w:val="ListParagraph"/>
        <w:numPr>
          <w:ilvl w:val="0"/>
          <w:numId w:val="71"/>
        </w:numPr>
        <w:jc w:val="both"/>
        <w:rPr>
          <w:rFonts w:ascii="Times New Roman" w:hAnsi="Times New Roman"/>
        </w:rPr>
      </w:pPr>
      <w:r w:rsidRPr="006E797B">
        <w:rPr>
          <w:rFonts w:ascii="Times New Roman" w:hAnsi="Times New Roman"/>
        </w:rPr>
        <w:t>For “low power operation” in combination with interference between positioning-SRS resources, cyclic shift enhancements shall be considered in Rel-17.</w:t>
      </w:r>
    </w:p>
    <w:p w14:paraId="74FF3E70" w14:textId="7F0B3E1A" w:rsidR="009F5038" w:rsidRDefault="009F5038" w:rsidP="00D34F47">
      <w:pPr>
        <w:jc w:val="both"/>
        <w:rPr>
          <w:lang w:val="en-GB"/>
        </w:rPr>
      </w:pPr>
    </w:p>
    <w:p w14:paraId="6D5A6F8B" w14:textId="440997A9" w:rsidR="009F5038" w:rsidRPr="00280574" w:rsidRDefault="00280574" w:rsidP="00D34F47">
      <w:pPr>
        <w:jc w:val="both"/>
        <w:rPr>
          <w:i/>
          <w:iCs/>
          <w:lang w:val="en-GB"/>
        </w:rPr>
      </w:pPr>
      <w:r w:rsidRPr="00280574">
        <w:rPr>
          <w:i/>
          <w:iCs/>
          <w:lang w:val="en-GB"/>
        </w:rPr>
        <w:t>Supporting “TX antenna diversity”</w:t>
      </w:r>
    </w:p>
    <w:p w14:paraId="2D4A0840" w14:textId="259BACF9" w:rsidR="000727D8" w:rsidRDefault="000727D8" w:rsidP="00D34F47">
      <w:pPr>
        <w:jc w:val="both"/>
        <w:rPr>
          <w:lang w:val="en-GB"/>
        </w:rPr>
      </w:pPr>
    </w:p>
    <w:p w14:paraId="6047A5EB" w14:textId="2C6E094F" w:rsidR="000727D8" w:rsidRDefault="000727D8" w:rsidP="00D34F47">
      <w:pPr>
        <w:jc w:val="both"/>
        <w:rPr>
          <w:lang w:val="en-GB"/>
        </w:rPr>
      </w:pPr>
      <w:r>
        <w:rPr>
          <w:lang w:val="en-GB"/>
        </w:rPr>
        <w:t>Observations:</w:t>
      </w:r>
    </w:p>
    <w:p w14:paraId="68770278" w14:textId="2592C501" w:rsidR="009F5038" w:rsidRPr="00D22090" w:rsidRDefault="00D22090" w:rsidP="002A402F">
      <w:pPr>
        <w:pStyle w:val="ListParagraph"/>
        <w:numPr>
          <w:ilvl w:val="0"/>
          <w:numId w:val="71"/>
        </w:numPr>
        <w:jc w:val="both"/>
        <w:rPr>
          <w:rFonts w:ascii="Times New Roman" w:hAnsi="Times New Roman"/>
        </w:rPr>
      </w:pPr>
      <w:r w:rsidRPr="00D22090">
        <w:rPr>
          <w:rFonts w:ascii="Times New Roman" w:hAnsi="Times New Roman"/>
        </w:rPr>
        <w:t>Using TX-diversity (4 transmissions at -20dBm from different antennas) shows a similar performance as single port transmission with 0dBm.</w:t>
      </w:r>
    </w:p>
    <w:p w14:paraId="559A8DC3" w14:textId="253D5F16" w:rsidR="009F5038" w:rsidRDefault="009F5038" w:rsidP="00D34F47">
      <w:pPr>
        <w:jc w:val="both"/>
        <w:rPr>
          <w:lang w:val="en-GB"/>
        </w:rPr>
      </w:pPr>
    </w:p>
    <w:p w14:paraId="3E75A263" w14:textId="5C4E5B5C" w:rsidR="009F5038" w:rsidRDefault="00EF7794" w:rsidP="00D34F47">
      <w:pPr>
        <w:jc w:val="both"/>
        <w:rPr>
          <w:lang w:val="en-GB"/>
        </w:rPr>
      </w:pPr>
      <w:r>
        <w:rPr>
          <w:lang w:val="en-GB"/>
        </w:rPr>
        <w:t>Proposals:</w:t>
      </w:r>
    </w:p>
    <w:p w14:paraId="4513C571" w14:textId="3D009ADB" w:rsidR="00EF7794" w:rsidRPr="00907D8B" w:rsidRDefault="00907D8B" w:rsidP="002A402F">
      <w:pPr>
        <w:pStyle w:val="ListParagraph"/>
        <w:numPr>
          <w:ilvl w:val="0"/>
          <w:numId w:val="71"/>
        </w:numPr>
        <w:jc w:val="both"/>
        <w:rPr>
          <w:rFonts w:ascii="Times New Roman" w:hAnsi="Times New Roman"/>
        </w:rPr>
      </w:pPr>
      <w:r w:rsidRPr="00907D8B">
        <w:rPr>
          <w:rFonts w:ascii="Times New Roman" w:hAnsi="Times New Roman"/>
        </w:rPr>
        <w:t>Support multi-port transmission in Rel-17.</w:t>
      </w:r>
    </w:p>
    <w:p w14:paraId="521ECA84" w14:textId="024BFE54" w:rsidR="009F5038" w:rsidRDefault="009F5038" w:rsidP="00D34F47">
      <w:pPr>
        <w:jc w:val="both"/>
        <w:rPr>
          <w:lang w:val="en-GB"/>
        </w:rPr>
      </w:pPr>
    </w:p>
    <w:p w14:paraId="38687DDC" w14:textId="110E2200" w:rsidR="009F5038" w:rsidRPr="00005F94" w:rsidRDefault="00005F94" w:rsidP="00D34F47">
      <w:pPr>
        <w:jc w:val="both"/>
        <w:rPr>
          <w:i/>
          <w:iCs/>
          <w:lang w:val="en-GB"/>
        </w:rPr>
      </w:pPr>
      <w:r w:rsidRPr="00005F94">
        <w:rPr>
          <w:i/>
          <w:iCs/>
          <w:lang w:val="en-GB"/>
        </w:rPr>
        <w:t>Uplink beam management evaluation</w:t>
      </w:r>
    </w:p>
    <w:p w14:paraId="782E1EC3" w14:textId="2EFC5924" w:rsidR="009F5038" w:rsidRPr="00236D12" w:rsidRDefault="00236D12" w:rsidP="00D34F47">
      <w:pPr>
        <w:jc w:val="both"/>
        <w:rPr>
          <w:i/>
          <w:iCs/>
          <w:lang w:val="en-GB"/>
        </w:rPr>
      </w:pPr>
      <w:r w:rsidRPr="00236D12">
        <w:rPr>
          <w:i/>
          <w:iCs/>
          <w:lang w:val="en-GB"/>
        </w:rPr>
        <w:t>Tx-Rx Beam pair selection criteria</w:t>
      </w:r>
    </w:p>
    <w:p w14:paraId="08C67448" w14:textId="406799EA" w:rsidR="009F5038" w:rsidRDefault="009F5038" w:rsidP="00D34F47">
      <w:pPr>
        <w:jc w:val="both"/>
        <w:rPr>
          <w:lang w:val="en-GB"/>
        </w:rPr>
      </w:pPr>
    </w:p>
    <w:p w14:paraId="618882D8" w14:textId="68370EFA" w:rsidR="009F5038" w:rsidRDefault="00AA7B3F" w:rsidP="00D34F47">
      <w:pPr>
        <w:jc w:val="both"/>
        <w:rPr>
          <w:lang w:val="en-GB"/>
        </w:rPr>
      </w:pPr>
      <w:r>
        <w:rPr>
          <w:lang w:val="en-GB"/>
        </w:rPr>
        <w:t>Observations:</w:t>
      </w:r>
    </w:p>
    <w:p w14:paraId="234678B8" w14:textId="785F4A78" w:rsidR="00AA7B3F" w:rsidRPr="00AA7B3F" w:rsidRDefault="00AA7B3F" w:rsidP="002A402F">
      <w:pPr>
        <w:pStyle w:val="ListParagraph"/>
        <w:numPr>
          <w:ilvl w:val="0"/>
          <w:numId w:val="71"/>
        </w:numPr>
        <w:jc w:val="both"/>
        <w:rPr>
          <w:rFonts w:ascii="Times New Roman" w:hAnsi="Times New Roman"/>
        </w:rPr>
      </w:pPr>
      <w:r w:rsidRPr="00AA7B3F">
        <w:rPr>
          <w:rFonts w:ascii="Times New Roman" w:hAnsi="Times New Roman"/>
        </w:rPr>
        <w:t>The beam selection and spatial relationship establishment criteria have major impact on the performance.</w:t>
      </w:r>
    </w:p>
    <w:p w14:paraId="0B4BAEE2" w14:textId="7180CAF2" w:rsidR="009F5038" w:rsidRDefault="009F5038" w:rsidP="00D34F47">
      <w:pPr>
        <w:jc w:val="both"/>
        <w:rPr>
          <w:lang w:val="en-GB"/>
        </w:rPr>
      </w:pPr>
    </w:p>
    <w:p w14:paraId="74F6A49D" w14:textId="53672C9F" w:rsidR="009F5038" w:rsidRPr="0053086D" w:rsidRDefault="0053086D" w:rsidP="00D34F47">
      <w:pPr>
        <w:jc w:val="both"/>
        <w:rPr>
          <w:i/>
          <w:iCs/>
          <w:lang w:val="en-GB"/>
        </w:rPr>
      </w:pPr>
      <w:r w:rsidRPr="0053086D">
        <w:rPr>
          <w:i/>
          <w:iCs/>
          <w:lang w:val="en-GB"/>
        </w:rPr>
        <w:t>“Narrow” TX beams</w:t>
      </w:r>
    </w:p>
    <w:p w14:paraId="2D05BA90" w14:textId="0FC838CC" w:rsidR="009F5038" w:rsidRPr="008D1ABC" w:rsidRDefault="008D1ABC" w:rsidP="002A402F">
      <w:pPr>
        <w:pStyle w:val="ListParagraph"/>
        <w:numPr>
          <w:ilvl w:val="0"/>
          <w:numId w:val="71"/>
        </w:numPr>
        <w:jc w:val="both"/>
        <w:rPr>
          <w:rFonts w:ascii="Times New Roman" w:hAnsi="Times New Roman"/>
          <w:lang w:val="en-GB"/>
        </w:rPr>
      </w:pPr>
      <w:r w:rsidRPr="008D1ABC">
        <w:rPr>
          <w:rFonts w:ascii="Times New Roman" w:hAnsi="Times New Roman"/>
          <w:lang w:val="en-GB"/>
        </w:rPr>
        <w:t>When applying narrow beam antenna configuration in FR2 over multiple SRS resources, and in the presence of interference, a degradation in the positioning performance is observed. In case of several TX beams a RTOA selection/combining strategy is required. This algorithm may need further enhancements.</w:t>
      </w:r>
    </w:p>
    <w:p w14:paraId="67B8C70D" w14:textId="4D1F481C" w:rsidR="0053086D" w:rsidRDefault="0053086D" w:rsidP="00D34F47">
      <w:pPr>
        <w:jc w:val="both"/>
        <w:rPr>
          <w:lang w:val="en-GB"/>
        </w:rPr>
      </w:pPr>
    </w:p>
    <w:p w14:paraId="44845E5E" w14:textId="620A262D" w:rsidR="00247E4F" w:rsidRDefault="00247E4F" w:rsidP="00247E4F">
      <w:pPr>
        <w:pStyle w:val="Heading2"/>
        <w:tabs>
          <w:tab w:val="clear" w:pos="1711"/>
          <w:tab w:val="num" w:pos="426"/>
        </w:tabs>
        <w:ind w:left="426" w:hanging="426"/>
      </w:pPr>
      <w:r>
        <w:t>Source #13</w:t>
      </w:r>
    </w:p>
    <w:p w14:paraId="2525201B" w14:textId="4AB13A20" w:rsidR="00247E4F" w:rsidRDefault="00247E4F" w:rsidP="00247E4F">
      <w:pPr>
        <w:jc w:val="both"/>
        <w:rPr>
          <w:rFonts w:cs="Times New Roman"/>
          <w:lang w:val="en-GB"/>
        </w:rPr>
      </w:pPr>
      <w:r w:rsidRPr="00D55641">
        <w:rPr>
          <w:rFonts w:cs="Times New Roman"/>
          <w:lang w:val="en-GB"/>
        </w:rPr>
        <w:t>In [</w:t>
      </w:r>
      <w:r w:rsidR="006C016E" w:rsidRPr="00D55641">
        <w:rPr>
          <w:rFonts w:cs="Times New Roman"/>
          <w:lang w:val="en-GB"/>
        </w:rPr>
        <w:fldChar w:fldCharType="begin"/>
      </w:r>
      <w:r w:rsidR="006C016E" w:rsidRPr="00D55641">
        <w:rPr>
          <w:rFonts w:cs="Times New Roman"/>
          <w:lang w:val="en-GB"/>
        </w:rPr>
        <w:instrText xml:space="preserve"> REF _Ref54268079 \h </w:instrText>
      </w:r>
      <w:r w:rsidR="00D55641">
        <w:rPr>
          <w:rFonts w:cs="Times New Roman"/>
          <w:lang w:val="en-GB"/>
        </w:rPr>
        <w:instrText xml:space="preserve"> \* MERGEFORMAT </w:instrText>
      </w:r>
      <w:r w:rsidR="006C016E" w:rsidRPr="00D55641">
        <w:rPr>
          <w:rFonts w:cs="Times New Roman"/>
          <w:lang w:val="en-GB"/>
        </w:rPr>
      </w:r>
      <w:r w:rsidR="006C016E" w:rsidRPr="00D55641">
        <w:rPr>
          <w:rFonts w:cs="Times New Roman"/>
          <w:lang w:val="en-GB"/>
        </w:rPr>
        <w:fldChar w:fldCharType="separate"/>
      </w:r>
      <w:r w:rsidR="00336484" w:rsidRPr="00D55641">
        <w:rPr>
          <w:rFonts w:eastAsia="Times New Roman" w:cs="Times New Roman"/>
          <w:lang w:val="en-US"/>
        </w:rPr>
        <w:t>[</w:t>
      </w:r>
      <w:r w:rsidR="00336484" w:rsidRPr="00D55641">
        <w:rPr>
          <w:rFonts w:eastAsia="Times New Roman" w:cs="Times New Roman"/>
          <w:noProof/>
          <w:lang w:val="en-US"/>
        </w:rPr>
        <w:t>13</w:t>
      </w:r>
      <w:r w:rsidR="00336484" w:rsidRPr="00D55641">
        <w:rPr>
          <w:rFonts w:eastAsia="Times New Roman" w:cs="Times New Roman"/>
          <w:lang w:val="en-US"/>
        </w:rPr>
        <w:t>]</w:t>
      </w:r>
      <w:r w:rsidR="006C016E" w:rsidRPr="00D55641">
        <w:rPr>
          <w:rFonts w:cs="Times New Roman"/>
          <w:lang w:val="en-GB"/>
        </w:rPr>
        <w:fldChar w:fldCharType="end"/>
      </w:r>
      <w:r w:rsidRPr="00D55641">
        <w:rPr>
          <w:rFonts w:cs="Times New Roman"/>
          <w:lang w:val="en-GB"/>
        </w:rPr>
        <w:t>,</w:t>
      </w:r>
      <w:r w:rsidR="006C016E" w:rsidRPr="00D55641">
        <w:rPr>
          <w:rFonts w:cs="Times New Roman"/>
          <w:lang w:val="en-GB"/>
        </w:rPr>
        <w:t xml:space="preserve"> </w:t>
      </w:r>
      <w:proofErr w:type="spellStart"/>
      <w:r w:rsidR="00C81798" w:rsidRPr="00D55641">
        <w:rPr>
          <w:rFonts w:cs="Times New Roman"/>
          <w:lang w:val="en-GB"/>
        </w:rPr>
        <w:t>CEWiT</w:t>
      </w:r>
      <w:proofErr w:type="spellEnd"/>
      <w:r w:rsidR="00C81798" w:rsidRPr="00C81798">
        <w:rPr>
          <w:rFonts w:cs="Times New Roman"/>
          <w:lang w:val="en-GB"/>
        </w:rPr>
        <w:t xml:space="preserve">, IITM, Tejas Networks, IITH, Reliance </w:t>
      </w:r>
      <w:proofErr w:type="spellStart"/>
      <w:r w:rsidR="00C81798" w:rsidRPr="00C81798">
        <w:rPr>
          <w:rFonts w:cs="Times New Roman"/>
          <w:lang w:val="en-GB"/>
        </w:rPr>
        <w:t>Jio</w:t>
      </w:r>
      <w:proofErr w:type="spellEnd"/>
      <w:r w:rsidR="00C81798" w:rsidRPr="00C81798">
        <w:rPr>
          <w:rFonts w:cs="Times New Roman"/>
          <w:lang w:val="en-GB"/>
        </w:rPr>
        <w:t xml:space="preserve">, </w:t>
      </w:r>
      <w:proofErr w:type="spellStart"/>
      <w:r w:rsidR="00C81798" w:rsidRPr="00C81798">
        <w:rPr>
          <w:rFonts w:cs="Times New Roman"/>
          <w:lang w:val="en-GB"/>
        </w:rPr>
        <w:t>Saankhya</w:t>
      </w:r>
      <w:proofErr w:type="spellEnd"/>
      <w:r w:rsidR="00C81798" w:rsidRPr="00C81798">
        <w:rPr>
          <w:rFonts w:cs="Times New Roman"/>
          <w:lang w:val="en-GB"/>
        </w:rPr>
        <w:t xml:space="preserve"> Labs</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w:t>
      </w:r>
      <w:r w:rsidR="00444824">
        <w:rPr>
          <w:rFonts w:cs="Times New Roman"/>
          <w:lang w:val="en-GB"/>
        </w:rPr>
        <w:t xml:space="preserve"> is</w:t>
      </w:r>
      <w:r>
        <w:rPr>
          <w:rFonts w:cs="Times New Roman"/>
          <w:lang w:val="en-GB"/>
        </w:rPr>
        <w:t xml:space="preserve"> </w:t>
      </w:r>
      <w:r w:rsidR="00903856">
        <w:rPr>
          <w:rFonts w:cs="Times New Roman"/>
          <w:lang w:val="en-GB"/>
        </w:rPr>
        <w:t>analysed</w:t>
      </w:r>
      <w:r>
        <w:rPr>
          <w:rFonts w:cs="Times New Roman"/>
          <w:lang w:val="en-GB"/>
        </w:rPr>
        <w:t>. The evaluations are performed in FR1 frequency band.</w:t>
      </w:r>
    </w:p>
    <w:p w14:paraId="1C4D6B20" w14:textId="77777777" w:rsidR="00247E4F" w:rsidRDefault="00247E4F" w:rsidP="00247E4F">
      <w:pPr>
        <w:jc w:val="both"/>
        <w:rPr>
          <w:rFonts w:cs="Times New Roman"/>
          <w:lang w:val="en-GB"/>
        </w:rPr>
      </w:pPr>
      <w:r>
        <w:rPr>
          <w:rFonts w:cs="Times New Roman"/>
          <w:lang w:val="en-GB"/>
        </w:rPr>
        <w:t>The following set of scenarios is considered:</w:t>
      </w:r>
    </w:p>
    <w:p w14:paraId="611370C2" w14:textId="6920137A" w:rsidR="00247E4F" w:rsidRPr="00F45CE1" w:rsidRDefault="006E140A"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InF</w:t>
      </w:r>
      <w:proofErr w:type="spellEnd"/>
      <w:r>
        <w:rPr>
          <w:rFonts w:ascii="Times New Roman" w:hAnsi="Times New Roman"/>
          <w:lang w:val="en-GB"/>
        </w:rPr>
        <w:t>-SH/</w:t>
      </w:r>
      <w:proofErr w:type="spellStart"/>
      <w:r w:rsidR="00247E4F" w:rsidRPr="00F45CE1">
        <w:rPr>
          <w:rFonts w:ascii="Times New Roman" w:hAnsi="Times New Roman"/>
          <w:lang w:val="en-GB"/>
        </w:rPr>
        <w:t>InF</w:t>
      </w:r>
      <w:proofErr w:type="spellEnd"/>
      <w:r w:rsidR="00247E4F" w:rsidRPr="00F45CE1">
        <w:rPr>
          <w:rFonts w:ascii="Times New Roman" w:hAnsi="Times New Roman"/>
          <w:lang w:val="en-GB"/>
        </w:rPr>
        <w:t>-DH bas</w:t>
      </w:r>
      <w:r w:rsidR="00247E4F">
        <w:rPr>
          <w:rFonts w:ascii="Times New Roman" w:hAnsi="Times New Roman"/>
          <w:lang w:val="en-GB"/>
        </w:rPr>
        <w:t>e</w:t>
      </w:r>
      <w:r w:rsidR="00247E4F" w:rsidRPr="00F45CE1">
        <w:rPr>
          <w:rFonts w:ascii="Times New Roman" w:hAnsi="Times New Roman"/>
          <w:lang w:val="en-GB"/>
        </w:rPr>
        <w:t xml:space="preserve">line </w:t>
      </w:r>
      <w:r w:rsidR="00903856" w:rsidRPr="00F45CE1">
        <w:rPr>
          <w:rFonts w:ascii="Times New Roman" w:hAnsi="Times New Roman"/>
          <w:lang w:val="en-GB"/>
        </w:rPr>
        <w:t>scenario</w:t>
      </w:r>
      <w:r w:rsidR="00903856">
        <w:rPr>
          <w:rFonts w:ascii="Times New Roman" w:hAnsi="Times New Roman"/>
          <w:lang w:val="en-GB"/>
        </w:rPr>
        <w:t>s</w:t>
      </w:r>
    </w:p>
    <w:p w14:paraId="59BA6498" w14:textId="77777777" w:rsidR="00247E4F" w:rsidRDefault="00247E4F" w:rsidP="00247E4F">
      <w:pPr>
        <w:jc w:val="both"/>
        <w:rPr>
          <w:rFonts w:cs="Times New Roman"/>
          <w:lang w:val="en-GB"/>
        </w:rPr>
      </w:pPr>
      <w:r>
        <w:rPr>
          <w:rFonts w:cs="Times New Roman"/>
          <w:lang w:val="en-GB"/>
        </w:rPr>
        <w:t>The following positioning techniques are evaluated:</w:t>
      </w:r>
    </w:p>
    <w:p w14:paraId="5EB212CE" w14:textId="77777777" w:rsidR="00247E4F" w:rsidRPr="00290C45" w:rsidRDefault="00247E4F"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70883EC7" w14:textId="2421F897" w:rsidR="00247E4F" w:rsidRPr="00CB1C88" w:rsidRDefault="00247E4F"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w:t>
      </w:r>
    </w:p>
    <w:p w14:paraId="441E3463" w14:textId="55CC881D" w:rsidR="003D4726" w:rsidRDefault="003D4726" w:rsidP="00D34F47">
      <w:pPr>
        <w:jc w:val="both"/>
        <w:rPr>
          <w:lang w:val="en-GB"/>
        </w:rPr>
      </w:pPr>
    </w:p>
    <w:p w14:paraId="228EABAF" w14:textId="681A1A6E" w:rsidR="003D4726" w:rsidRPr="0095540D" w:rsidRDefault="0095540D" w:rsidP="00D34F47">
      <w:pPr>
        <w:jc w:val="both"/>
        <w:rPr>
          <w:b/>
          <w:bCs/>
          <w:lang w:val="en-GB"/>
        </w:rPr>
      </w:pPr>
      <w:r w:rsidRPr="0095540D">
        <w:rPr>
          <w:b/>
          <w:bCs/>
          <w:lang w:val="en-GB"/>
        </w:rPr>
        <w:t>Accuracy</w:t>
      </w:r>
    </w:p>
    <w:p w14:paraId="4EEE2EFE" w14:textId="228D9E51" w:rsidR="003D4726" w:rsidRDefault="003D4726" w:rsidP="00D34F47">
      <w:pPr>
        <w:jc w:val="both"/>
        <w:rPr>
          <w:lang w:val="en-GB"/>
        </w:rPr>
      </w:pPr>
    </w:p>
    <w:p w14:paraId="2DFF4D50" w14:textId="079C5CBF" w:rsidR="003D4726" w:rsidRPr="008C6251" w:rsidRDefault="008C6251" w:rsidP="00D34F47">
      <w:pPr>
        <w:jc w:val="both"/>
        <w:rPr>
          <w:i/>
          <w:iCs/>
          <w:lang w:val="en-GB"/>
        </w:rPr>
      </w:pPr>
      <w:r w:rsidRPr="008C6251">
        <w:rPr>
          <w:i/>
          <w:iCs/>
          <w:lang w:val="en-GB"/>
        </w:rPr>
        <w:t>LOS/NLOS indication for positioning</w:t>
      </w:r>
    </w:p>
    <w:p w14:paraId="2CC77F4D" w14:textId="7C6B8084" w:rsidR="003D4726" w:rsidRDefault="003D4726" w:rsidP="00D34F47">
      <w:pPr>
        <w:jc w:val="both"/>
        <w:rPr>
          <w:lang w:val="en-GB"/>
        </w:rPr>
      </w:pPr>
    </w:p>
    <w:p w14:paraId="432E3619" w14:textId="74921CBF" w:rsidR="003D4726" w:rsidRDefault="008900F4" w:rsidP="00D34F47">
      <w:pPr>
        <w:jc w:val="both"/>
        <w:rPr>
          <w:lang w:val="en-GB"/>
        </w:rPr>
      </w:pPr>
      <w:r>
        <w:rPr>
          <w:lang w:val="en-GB"/>
        </w:rPr>
        <w:t>Observations:</w:t>
      </w:r>
    </w:p>
    <w:p w14:paraId="2465B437" w14:textId="28E98E86" w:rsidR="008900F4" w:rsidRPr="008F69F2" w:rsidRDefault="008F69F2" w:rsidP="002A402F">
      <w:pPr>
        <w:pStyle w:val="ListParagraph"/>
        <w:numPr>
          <w:ilvl w:val="0"/>
          <w:numId w:val="71"/>
        </w:numPr>
        <w:jc w:val="both"/>
        <w:rPr>
          <w:rFonts w:ascii="Times New Roman" w:hAnsi="Times New Roman"/>
        </w:rPr>
      </w:pPr>
      <w:r w:rsidRPr="008F69F2">
        <w:rPr>
          <w:rFonts w:ascii="Times New Roman" w:hAnsi="Times New Roman"/>
        </w:rPr>
        <w:t>NLOS path will degrade the positioning accuracy by 5 to 10 times. So, LOS/NLOS indication is necessary for achieving sub -meter level accuracy.</w:t>
      </w:r>
    </w:p>
    <w:p w14:paraId="6A49E5E7" w14:textId="77777777" w:rsidR="009F5038" w:rsidRDefault="009F5038" w:rsidP="00D34F47">
      <w:pPr>
        <w:jc w:val="both"/>
        <w:rPr>
          <w:lang w:val="en-GB"/>
        </w:rPr>
      </w:pPr>
    </w:p>
    <w:p w14:paraId="341F7959" w14:textId="436C60B0" w:rsidR="00B97132" w:rsidRDefault="002755E9" w:rsidP="00D34F47">
      <w:pPr>
        <w:jc w:val="both"/>
        <w:rPr>
          <w:lang w:val="en-GB"/>
        </w:rPr>
      </w:pPr>
      <w:r>
        <w:rPr>
          <w:lang w:val="en-GB"/>
        </w:rPr>
        <w:t>Proposals:</w:t>
      </w:r>
    </w:p>
    <w:p w14:paraId="2FC62192" w14:textId="188EC4A0" w:rsidR="002755E9" w:rsidRPr="00D3434D" w:rsidRDefault="00D3434D" w:rsidP="002A402F">
      <w:pPr>
        <w:pStyle w:val="ListParagraph"/>
        <w:numPr>
          <w:ilvl w:val="0"/>
          <w:numId w:val="71"/>
        </w:numPr>
        <w:jc w:val="both"/>
        <w:rPr>
          <w:rFonts w:ascii="Times New Roman" w:hAnsi="Times New Roman"/>
        </w:rPr>
      </w:pPr>
      <w:r w:rsidRPr="00D3434D">
        <w:rPr>
          <w:rFonts w:ascii="Times New Roman" w:hAnsi="Times New Roman"/>
        </w:rPr>
        <w:lastRenderedPageBreak/>
        <w:t>LOS/NLOS path indication along with power and angle reporting of corresponding path should be specified in Rel 17.</w:t>
      </w:r>
    </w:p>
    <w:p w14:paraId="43EA9B60" w14:textId="1A579216" w:rsidR="00B97132" w:rsidRDefault="00B97132" w:rsidP="00D34F47">
      <w:pPr>
        <w:jc w:val="both"/>
        <w:rPr>
          <w:lang w:val="en-GB"/>
        </w:rPr>
      </w:pPr>
    </w:p>
    <w:p w14:paraId="2C8C1229" w14:textId="1CE17406" w:rsidR="00B97132" w:rsidRPr="00D2767B" w:rsidRDefault="00D2767B" w:rsidP="00D34F47">
      <w:pPr>
        <w:jc w:val="both"/>
        <w:rPr>
          <w:i/>
          <w:iCs/>
          <w:lang w:val="en-GB"/>
        </w:rPr>
      </w:pPr>
      <w:r w:rsidRPr="00D2767B">
        <w:rPr>
          <w:i/>
          <w:iCs/>
          <w:lang w:val="en-GB"/>
        </w:rPr>
        <w:t>Network synchronization error reporting</w:t>
      </w:r>
    </w:p>
    <w:p w14:paraId="13358F6A" w14:textId="102CB99D" w:rsidR="00B97132" w:rsidRDefault="00B97132" w:rsidP="00D34F47">
      <w:pPr>
        <w:jc w:val="both"/>
        <w:rPr>
          <w:lang w:val="en-GB"/>
        </w:rPr>
      </w:pPr>
    </w:p>
    <w:p w14:paraId="1ED96EB0" w14:textId="51ECEB8A" w:rsidR="00D2767B" w:rsidRDefault="00046D0E" w:rsidP="00D34F47">
      <w:pPr>
        <w:jc w:val="both"/>
        <w:rPr>
          <w:lang w:val="en-GB"/>
        </w:rPr>
      </w:pPr>
      <w:r>
        <w:rPr>
          <w:lang w:val="en-GB"/>
        </w:rPr>
        <w:t>Observations:</w:t>
      </w:r>
    </w:p>
    <w:p w14:paraId="0914F570" w14:textId="7BA6C177" w:rsidR="00046D0E" w:rsidRPr="00046D0E" w:rsidRDefault="00046D0E" w:rsidP="002A402F">
      <w:pPr>
        <w:pStyle w:val="ListParagraph"/>
        <w:numPr>
          <w:ilvl w:val="0"/>
          <w:numId w:val="71"/>
        </w:numPr>
        <w:jc w:val="both"/>
        <w:rPr>
          <w:rFonts w:ascii="Times New Roman" w:hAnsi="Times New Roman"/>
        </w:rPr>
      </w:pPr>
      <w:r w:rsidRPr="00046D0E">
        <w:rPr>
          <w:rFonts w:ascii="Times New Roman" w:hAnsi="Times New Roman"/>
        </w:rPr>
        <w:t>Network synchronization error is critical factor in Rel 17 positioning enhancement as it degrades the positioning accuracy significantly. Synchronization correction techniques are necessary to be specified in Rel 17.</w:t>
      </w:r>
    </w:p>
    <w:p w14:paraId="1A9744EF" w14:textId="383C4EEE" w:rsidR="00D2767B" w:rsidRDefault="00D2767B" w:rsidP="00D34F47">
      <w:pPr>
        <w:jc w:val="both"/>
        <w:rPr>
          <w:lang w:val="en-GB"/>
        </w:rPr>
      </w:pPr>
    </w:p>
    <w:p w14:paraId="7CACCC96" w14:textId="5DBA38A9" w:rsidR="00D2767B" w:rsidRDefault="0005569B" w:rsidP="00D34F47">
      <w:pPr>
        <w:jc w:val="both"/>
        <w:rPr>
          <w:lang w:val="en-GB"/>
        </w:rPr>
      </w:pPr>
      <w:r>
        <w:rPr>
          <w:lang w:val="en-GB"/>
        </w:rPr>
        <w:t>Proposals:</w:t>
      </w:r>
    </w:p>
    <w:p w14:paraId="4C1C920C" w14:textId="756B3024" w:rsidR="0005569B" w:rsidRPr="004156E0" w:rsidRDefault="004156E0" w:rsidP="002A402F">
      <w:pPr>
        <w:pStyle w:val="ListParagraph"/>
        <w:numPr>
          <w:ilvl w:val="0"/>
          <w:numId w:val="71"/>
        </w:numPr>
        <w:jc w:val="both"/>
        <w:rPr>
          <w:rFonts w:ascii="Times New Roman" w:hAnsi="Times New Roman"/>
        </w:rPr>
      </w:pPr>
      <w:r w:rsidRPr="004156E0">
        <w:rPr>
          <w:rFonts w:ascii="Times New Roman" w:hAnsi="Times New Roman"/>
        </w:rPr>
        <w:t>PRS based network synchronization error correction techniques should be specified in Rel 17 to achieve required accuracy.</w:t>
      </w:r>
    </w:p>
    <w:p w14:paraId="62D41A6A" w14:textId="7E0631DD" w:rsidR="00D2767B" w:rsidRDefault="00D2767B" w:rsidP="00D34F47">
      <w:pPr>
        <w:jc w:val="both"/>
        <w:rPr>
          <w:lang w:val="en-GB"/>
        </w:rPr>
      </w:pPr>
    </w:p>
    <w:p w14:paraId="18A0BEB3" w14:textId="6146D2BB" w:rsidR="002F202B" w:rsidRDefault="002F202B" w:rsidP="002F202B">
      <w:pPr>
        <w:pStyle w:val="Heading2"/>
        <w:tabs>
          <w:tab w:val="clear" w:pos="1711"/>
          <w:tab w:val="num" w:pos="426"/>
        </w:tabs>
        <w:ind w:left="426" w:hanging="426"/>
      </w:pPr>
      <w:r>
        <w:t>Source #14</w:t>
      </w:r>
    </w:p>
    <w:p w14:paraId="69C099B0" w14:textId="3BF0A577" w:rsidR="002F202B" w:rsidRDefault="002F202B" w:rsidP="002F202B">
      <w:pPr>
        <w:jc w:val="both"/>
        <w:rPr>
          <w:rFonts w:cs="Times New Roman"/>
          <w:lang w:val="en-GB"/>
        </w:rPr>
      </w:pPr>
      <w:r w:rsidRPr="00585FCB">
        <w:rPr>
          <w:rFonts w:cs="Times New Roman"/>
          <w:lang w:val="en-GB"/>
        </w:rPr>
        <w:t>In [</w:t>
      </w:r>
      <w:r w:rsidR="00EB2669" w:rsidRPr="00585FCB">
        <w:rPr>
          <w:rFonts w:cs="Times New Roman"/>
          <w:lang w:val="en-GB"/>
        </w:rPr>
        <w:fldChar w:fldCharType="begin"/>
      </w:r>
      <w:r w:rsidR="00EB2669" w:rsidRPr="00585FCB">
        <w:rPr>
          <w:rFonts w:cs="Times New Roman"/>
          <w:lang w:val="en-GB"/>
        </w:rPr>
        <w:instrText xml:space="preserve"> REF _Ref54277294 \h </w:instrText>
      </w:r>
      <w:r w:rsidR="00585FCB">
        <w:rPr>
          <w:rFonts w:cs="Times New Roman"/>
          <w:lang w:val="en-GB"/>
        </w:rPr>
        <w:instrText xml:space="preserve"> \* MERGEFORMAT </w:instrText>
      </w:r>
      <w:r w:rsidR="00EB2669" w:rsidRPr="00585FCB">
        <w:rPr>
          <w:rFonts w:cs="Times New Roman"/>
          <w:lang w:val="en-GB"/>
        </w:rPr>
      </w:r>
      <w:r w:rsidR="00EB2669" w:rsidRPr="00585FCB">
        <w:rPr>
          <w:rFonts w:cs="Times New Roman"/>
          <w:lang w:val="en-GB"/>
        </w:rPr>
        <w:fldChar w:fldCharType="separate"/>
      </w:r>
      <w:r w:rsidR="00336484" w:rsidRPr="00585FCB">
        <w:rPr>
          <w:rFonts w:eastAsia="Times New Roman" w:cs="Times New Roman"/>
          <w:lang w:val="en-US"/>
        </w:rPr>
        <w:t>[</w:t>
      </w:r>
      <w:r w:rsidR="00336484" w:rsidRPr="00585FCB">
        <w:rPr>
          <w:rFonts w:eastAsia="Times New Roman" w:cs="Times New Roman"/>
          <w:noProof/>
          <w:lang w:val="en-US"/>
        </w:rPr>
        <w:t>14</w:t>
      </w:r>
      <w:r w:rsidR="00336484" w:rsidRPr="00585FCB">
        <w:rPr>
          <w:rFonts w:eastAsia="Times New Roman" w:cs="Times New Roman"/>
          <w:lang w:val="en-US"/>
        </w:rPr>
        <w:t>]</w:t>
      </w:r>
      <w:r w:rsidR="00EB2669" w:rsidRPr="00585FCB">
        <w:rPr>
          <w:rFonts w:cs="Times New Roman"/>
          <w:lang w:val="en-GB"/>
        </w:rPr>
        <w:fldChar w:fldCharType="end"/>
      </w:r>
      <w:r w:rsidRPr="00585FCB">
        <w:rPr>
          <w:rFonts w:cs="Times New Roman"/>
          <w:lang w:val="en-GB"/>
        </w:rPr>
        <w:t>,</w:t>
      </w:r>
      <w:r w:rsidR="00EB2669" w:rsidRPr="00585FCB">
        <w:rPr>
          <w:rFonts w:cs="Times New Roman"/>
          <w:lang w:val="en-GB"/>
        </w:rPr>
        <w:t xml:space="preserve"> </w:t>
      </w:r>
      <w:r w:rsidR="00F602B8" w:rsidRPr="00585FCB">
        <w:rPr>
          <w:rFonts w:cs="Times New Roman"/>
          <w:lang w:val="en-GB"/>
        </w:rPr>
        <w:t>Ericsson</w:t>
      </w:r>
      <w:r w:rsidRPr="00585FCB">
        <w:rPr>
          <w:rFonts w:cs="Times New Roman"/>
          <w:lang w:val="en-GB"/>
        </w:rPr>
        <w:t xml:space="preserve">], the </w:t>
      </w:r>
      <w:r w:rsidR="00903856" w:rsidRPr="00585FCB">
        <w:rPr>
          <w:rFonts w:cs="Times New Roman"/>
          <w:lang w:val="en-GB"/>
        </w:rPr>
        <w:t>evaluation</w:t>
      </w:r>
      <w:r w:rsidRPr="00585FCB">
        <w:rPr>
          <w:rFonts w:cs="Times New Roman"/>
          <w:lang w:val="en-GB"/>
        </w:rPr>
        <w:t xml:space="preserve"> of Rel.16 </w:t>
      </w:r>
      <w:r w:rsidR="00903856" w:rsidRPr="00585FCB">
        <w:rPr>
          <w:rFonts w:cs="Times New Roman"/>
          <w:lang w:val="en-GB"/>
        </w:rPr>
        <w:t>positioning</w:t>
      </w:r>
      <w:r w:rsidRPr="00585FCB">
        <w:rPr>
          <w:rFonts w:cs="Times New Roman"/>
          <w:lang w:val="en-GB"/>
        </w:rPr>
        <w:t xml:space="preserve"> methods</w:t>
      </w:r>
      <w:r w:rsidR="00880FBC" w:rsidRPr="00585FCB">
        <w:rPr>
          <w:rFonts w:cs="Times New Roman"/>
          <w:lang w:val="en-GB"/>
        </w:rPr>
        <w:t xml:space="preserve"> is</w:t>
      </w:r>
      <w:r w:rsidRPr="00585FCB">
        <w:rPr>
          <w:rFonts w:cs="Times New Roman"/>
          <w:lang w:val="en-GB"/>
        </w:rPr>
        <w:t xml:space="preserve"> provided. The positioning accuracy</w:t>
      </w:r>
      <w:r w:rsidR="007B3576" w:rsidRPr="00585FCB">
        <w:rPr>
          <w:rFonts w:cs="Times New Roman"/>
          <w:lang w:val="en-GB"/>
        </w:rPr>
        <w:t xml:space="preserve"> and </w:t>
      </w:r>
      <w:r w:rsidR="005F2E02" w:rsidRPr="00585FCB">
        <w:rPr>
          <w:rFonts w:cs="Times New Roman"/>
          <w:lang w:val="en-GB"/>
        </w:rPr>
        <w:t xml:space="preserve">physical layer </w:t>
      </w:r>
      <w:r w:rsidRPr="00585FCB">
        <w:rPr>
          <w:rFonts w:cs="Times New Roman"/>
          <w:lang w:val="en-GB"/>
        </w:rPr>
        <w:t>latency</w:t>
      </w:r>
      <w:r>
        <w:rPr>
          <w:rFonts w:cs="Times New Roman"/>
          <w:lang w:val="en-GB"/>
        </w:rPr>
        <w:t xml:space="preserve"> are </w:t>
      </w:r>
      <w:r w:rsidR="00903856">
        <w:rPr>
          <w:rFonts w:cs="Times New Roman"/>
          <w:lang w:val="en-GB"/>
        </w:rPr>
        <w:t>analysed</w:t>
      </w:r>
      <w:r>
        <w:rPr>
          <w:rFonts w:cs="Times New Roman"/>
          <w:lang w:val="en-GB"/>
        </w:rPr>
        <w:t>. The evaluations are performed in FR1 and FR2 frequency bands.</w:t>
      </w:r>
    </w:p>
    <w:p w14:paraId="1CD4EBC7" w14:textId="77777777" w:rsidR="002F202B" w:rsidRDefault="002F202B" w:rsidP="002F202B">
      <w:pPr>
        <w:jc w:val="both"/>
        <w:rPr>
          <w:rFonts w:cs="Times New Roman"/>
          <w:lang w:val="en-GB"/>
        </w:rPr>
      </w:pPr>
      <w:r>
        <w:rPr>
          <w:rFonts w:cs="Times New Roman"/>
          <w:lang w:val="en-GB"/>
        </w:rPr>
        <w:t>The following set of scenarios is considered:</w:t>
      </w:r>
    </w:p>
    <w:p w14:paraId="27ED916F" w14:textId="60E6AB58" w:rsidR="005C48FC" w:rsidRDefault="005C48FC"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UMa</w:t>
      </w:r>
      <w:proofErr w:type="spellEnd"/>
      <w:r>
        <w:rPr>
          <w:rFonts w:ascii="Times New Roman" w:hAnsi="Times New Roman"/>
          <w:lang w:val="en-GB"/>
        </w:rPr>
        <w:t>/</w:t>
      </w:r>
      <w:proofErr w:type="spellStart"/>
      <w:r>
        <w:rPr>
          <w:rFonts w:ascii="Times New Roman" w:hAnsi="Times New Roman"/>
          <w:lang w:val="en-GB"/>
        </w:rPr>
        <w:t>UMi</w:t>
      </w:r>
      <w:proofErr w:type="spellEnd"/>
      <w:r w:rsidR="00055BC0">
        <w:rPr>
          <w:rFonts w:ascii="Times New Roman" w:hAnsi="Times New Roman"/>
          <w:lang w:val="en-GB"/>
        </w:rPr>
        <w:t>/IOO</w:t>
      </w:r>
      <w:r w:rsidR="00AF3E3C">
        <w:rPr>
          <w:rFonts w:ascii="Times New Roman" w:hAnsi="Times New Roman"/>
          <w:lang w:val="en-GB"/>
        </w:rPr>
        <w:t xml:space="preserve"> scenarios</w:t>
      </w:r>
    </w:p>
    <w:p w14:paraId="2F65E7EB" w14:textId="0CEE2C44" w:rsidR="002F202B" w:rsidRPr="00F45CE1" w:rsidRDefault="002F202B"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r w:rsidR="003A3E81">
        <w:rPr>
          <w:rFonts w:ascii="Times New Roman" w:hAnsi="Times New Roman"/>
          <w:lang w:val="en-GB"/>
        </w:rPr>
        <w:t>, with and without TX timing error</w:t>
      </w:r>
      <w:r w:rsidR="00CD7874">
        <w:rPr>
          <w:rFonts w:ascii="Times New Roman" w:hAnsi="Times New Roman"/>
          <w:lang w:val="en-GB"/>
        </w:rPr>
        <w:t>s</w:t>
      </w:r>
    </w:p>
    <w:p w14:paraId="32C8C40A" w14:textId="77777777" w:rsidR="002F202B" w:rsidRDefault="002F202B" w:rsidP="002F202B">
      <w:pPr>
        <w:jc w:val="both"/>
        <w:rPr>
          <w:rFonts w:cs="Times New Roman"/>
          <w:lang w:val="en-GB"/>
        </w:rPr>
      </w:pPr>
      <w:r>
        <w:rPr>
          <w:rFonts w:cs="Times New Roman"/>
          <w:lang w:val="en-GB"/>
        </w:rPr>
        <w:t>The following positioning techniques are evaluated:</w:t>
      </w:r>
    </w:p>
    <w:p w14:paraId="5B158BE6" w14:textId="77777777" w:rsidR="002F202B" w:rsidRPr="00290C45" w:rsidRDefault="002F202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64A4CF58" w14:textId="0DEA79A8" w:rsidR="002F202B" w:rsidRPr="00CB1C88" w:rsidRDefault="002F202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DL-TDOA, UL-TDOA</w:t>
      </w:r>
    </w:p>
    <w:p w14:paraId="21B3462D" w14:textId="77777777" w:rsidR="002F202B" w:rsidRDefault="002F202B"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4EB3F7ED" w14:textId="68666EB0" w:rsidR="00D2767B" w:rsidRPr="00054DCF" w:rsidRDefault="002F202B" w:rsidP="002A402F">
      <w:pPr>
        <w:pStyle w:val="ListParagraph"/>
        <w:numPr>
          <w:ilvl w:val="1"/>
          <w:numId w:val="8"/>
        </w:numPr>
        <w:jc w:val="both"/>
        <w:rPr>
          <w:lang w:val="en-GB"/>
        </w:rPr>
      </w:pPr>
      <w:r w:rsidRPr="00054DCF">
        <w:rPr>
          <w:rFonts w:ascii="Times New Roman" w:hAnsi="Times New Roman"/>
          <w:lang w:val="en-GB"/>
        </w:rPr>
        <w:t>DL-TDOA, UL-TDOA</w:t>
      </w:r>
    </w:p>
    <w:p w14:paraId="1AE244BE" w14:textId="7573E897" w:rsidR="00D2767B" w:rsidRDefault="00D2767B" w:rsidP="00D34F47">
      <w:pPr>
        <w:jc w:val="both"/>
        <w:rPr>
          <w:lang w:val="en-GB"/>
        </w:rPr>
      </w:pPr>
    </w:p>
    <w:p w14:paraId="7AAED234" w14:textId="1343CA20" w:rsidR="00D2767B" w:rsidRPr="00A44D48" w:rsidRDefault="00A44D48" w:rsidP="00D34F47">
      <w:pPr>
        <w:jc w:val="both"/>
        <w:rPr>
          <w:b/>
          <w:bCs/>
          <w:lang w:val="en-GB"/>
        </w:rPr>
      </w:pPr>
      <w:r w:rsidRPr="00A44D48">
        <w:rPr>
          <w:b/>
          <w:bCs/>
          <w:lang w:val="en-GB"/>
        </w:rPr>
        <w:t>Accuracy</w:t>
      </w:r>
    </w:p>
    <w:p w14:paraId="2AADD783" w14:textId="774BF7AA" w:rsidR="00A44D48" w:rsidRPr="002F0864" w:rsidRDefault="002F0864" w:rsidP="00D34F47">
      <w:pPr>
        <w:jc w:val="both"/>
        <w:rPr>
          <w:i/>
          <w:iCs/>
          <w:lang w:val="en-GB"/>
        </w:rPr>
      </w:pPr>
      <w:r w:rsidRPr="002F0864">
        <w:rPr>
          <w:i/>
          <w:iCs/>
          <w:lang w:val="en-GB"/>
        </w:rPr>
        <w:t>Urban Macro</w:t>
      </w:r>
      <w:r w:rsidR="006E3966">
        <w:rPr>
          <w:i/>
          <w:iCs/>
          <w:lang w:val="en-GB"/>
        </w:rPr>
        <w:t xml:space="preserve"> scenario</w:t>
      </w:r>
    </w:p>
    <w:p w14:paraId="08BB8A49" w14:textId="77777777" w:rsidR="00A44D48" w:rsidRDefault="00A44D48" w:rsidP="00D34F47">
      <w:pPr>
        <w:jc w:val="both"/>
        <w:rPr>
          <w:lang w:val="en-GB"/>
        </w:rPr>
      </w:pPr>
    </w:p>
    <w:p w14:paraId="15A5864F" w14:textId="08B76F4C" w:rsidR="003872B7" w:rsidRDefault="004C61BE" w:rsidP="00D34F47">
      <w:pPr>
        <w:jc w:val="both"/>
        <w:rPr>
          <w:lang w:val="en-GB"/>
        </w:rPr>
      </w:pPr>
      <w:r>
        <w:rPr>
          <w:lang w:val="en-GB"/>
        </w:rPr>
        <w:lastRenderedPageBreak/>
        <w:t>Observations:</w:t>
      </w:r>
    </w:p>
    <w:p w14:paraId="4472071D" w14:textId="63B2DF33" w:rsidR="003872B7" w:rsidRPr="00933B2B" w:rsidRDefault="00733B23"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 xml:space="preserve">Regulatory requirement of &lt;50 m accuracy for 80% of the UE and commercial requirement for some use cases of &lt;10 m accuracy for 80% UE is already met in </w:t>
      </w:r>
      <w:proofErr w:type="spellStart"/>
      <w:r w:rsidRPr="00933B2B">
        <w:rPr>
          <w:rFonts w:ascii="Times New Roman" w:hAnsi="Times New Roman"/>
          <w:lang w:val="en-GB"/>
        </w:rPr>
        <w:t>UMa</w:t>
      </w:r>
      <w:proofErr w:type="spellEnd"/>
      <w:r w:rsidRPr="00933B2B">
        <w:rPr>
          <w:rFonts w:ascii="Times New Roman" w:hAnsi="Times New Roman"/>
          <w:lang w:val="en-GB"/>
        </w:rPr>
        <w:t xml:space="preserve"> scenario.</w:t>
      </w:r>
    </w:p>
    <w:p w14:paraId="099E19A3" w14:textId="4C5464CD" w:rsidR="00B64BFF" w:rsidRPr="00933B2B" w:rsidRDefault="00F84314"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 xml:space="preserve">A significant performance gap exists between the achievable and Rel. 17 target accuracies in </w:t>
      </w:r>
      <w:proofErr w:type="spellStart"/>
      <w:r w:rsidRPr="00933B2B">
        <w:rPr>
          <w:rFonts w:ascii="Times New Roman" w:hAnsi="Times New Roman"/>
          <w:lang w:val="en-GB"/>
        </w:rPr>
        <w:t>UMa</w:t>
      </w:r>
      <w:proofErr w:type="spellEnd"/>
      <w:r w:rsidRPr="00933B2B">
        <w:rPr>
          <w:rFonts w:ascii="Times New Roman" w:hAnsi="Times New Roman"/>
          <w:lang w:val="en-GB"/>
        </w:rPr>
        <w:t xml:space="preserve"> scenario.</w:t>
      </w:r>
    </w:p>
    <w:p w14:paraId="690001B1" w14:textId="63940F15" w:rsidR="00B64BFF" w:rsidRPr="00933B2B" w:rsidRDefault="003C6856" w:rsidP="002A402F">
      <w:pPr>
        <w:pStyle w:val="ListParagraph"/>
        <w:numPr>
          <w:ilvl w:val="0"/>
          <w:numId w:val="71"/>
        </w:numPr>
        <w:jc w:val="both"/>
        <w:rPr>
          <w:rFonts w:ascii="Times New Roman" w:hAnsi="Times New Roman"/>
          <w:lang w:val="en-GB"/>
        </w:rPr>
      </w:pPr>
      <w:r w:rsidRPr="00933B2B">
        <w:rPr>
          <w:rFonts w:ascii="Times New Roman" w:hAnsi="Times New Roman"/>
          <w:lang w:val="en-GB"/>
        </w:rPr>
        <w:t xml:space="preserve">According to the SID the commercial use cases and requirements are applicable to a limited geographic area. Thus, we don’t see any Rel. 17 positioning use case for which </w:t>
      </w:r>
      <w:proofErr w:type="spellStart"/>
      <w:r w:rsidRPr="00933B2B">
        <w:rPr>
          <w:rFonts w:ascii="Times New Roman" w:hAnsi="Times New Roman"/>
          <w:lang w:val="en-GB"/>
        </w:rPr>
        <w:t>UMa</w:t>
      </w:r>
      <w:proofErr w:type="spellEnd"/>
      <w:r w:rsidRPr="00933B2B">
        <w:rPr>
          <w:rFonts w:ascii="Times New Roman" w:hAnsi="Times New Roman"/>
          <w:lang w:val="en-GB"/>
        </w:rPr>
        <w:t xml:space="preserve"> is applicable.</w:t>
      </w:r>
    </w:p>
    <w:p w14:paraId="06FD6955" w14:textId="665AD9EE" w:rsidR="00184152" w:rsidRDefault="00017274" w:rsidP="00D34F47">
      <w:pPr>
        <w:jc w:val="both"/>
        <w:rPr>
          <w:lang w:val="en-GB"/>
        </w:rPr>
      </w:pPr>
      <w:r>
        <w:rPr>
          <w:lang w:val="en-GB"/>
        </w:rPr>
        <w:t>Proposals:</w:t>
      </w:r>
    </w:p>
    <w:p w14:paraId="46677925" w14:textId="3F6E48A2" w:rsidR="00017274" w:rsidRPr="00CA4393" w:rsidRDefault="00CA4393" w:rsidP="002A402F">
      <w:pPr>
        <w:pStyle w:val="ListParagraph"/>
        <w:numPr>
          <w:ilvl w:val="0"/>
          <w:numId w:val="72"/>
        </w:numPr>
        <w:jc w:val="both"/>
        <w:rPr>
          <w:rFonts w:ascii="Times New Roman" w:hAnsi="Times New Roman"/>
          <w:lang w:val="en-GB"/>
        </w:rPr>
      </w:pPr>
      <w:r w:rsidRPr="00CA4393">
        <w:rPr>
          <w:rFonts w:ascii="Times New Roman" w:hAnsi="Times New Roman"/>
          <w:lang w:val="en-GB"/>
        </w:rPr>
        <w:t xml:space="preserve">Exclude </w:t>
      </w:r>
      <w:proofErr w:type="spellStart"/>
      <w:r w:rsidRPr="00CA4393">
        <w:rPr>
          <w:rFonts w:ascii="Times New Roman" w:hAnsi="Times New Roman"/>
          <w:lang w:val="en-GB"/>
        </w:rPr>
        <w:t>UMa</w:t>
      </w:r>
      <w:proofErr w:type="spellEnd"/>
      <w:r w:rsidRPr="00CA4393">
        <w:rPr>
          <w:rFonts w:ascii="Times New Roman" w:hAnsi="Times New Roman"/>
          <w:lang w:val="en-GB"/>
        </w:rPr>
        <w:t xml:space="preserve"> scenario from Rel. 17 evaluations.</w:t>
      </w:r>
    </w:p>
    <w:p w14:paraId="23ED7BD0" w14:textId="77777777" w:rsidR="00184152" w:rsidRDefault="00184152" w:rsidP="00D34F47">
      <w:pPr>
        <w:jc w:val="both"/>
        <w:rPr>
          <w:lang w:val="en-GB"/>
        </w:rPr>
      </w:pPr>
    </w:p>
    <w:p w14:paraId="051DF48F" w14:textId="4AB701AF" w:rsidR="00B64BFF" w:rsidRPr="00D32B7E" w:rsidRDefault="00D32B7E" w:rsidP="00D34F47">
      <w:pPr>
        <w:jc w:val="both"/>
        <w:rPr>
          <w:i/>
          <w:iCs/>
          <w:lang w:val="en-GB"/>
        </w:rPr>
      </w:pPr>
      <w:r w:rsidRPr="00D32B7E">
        <w:rPr>
          <w:i/>
          <w:iCs/>
          <w:lang w:val="en-GB"/>
        </w:rPr>
        <w:t>Urban Micro scenario</w:t>
      </w:r>
    </w:p>
    <w:p w14:paraId="35B2B107" w14:textId="69C86193" w:rsidR="00B64BFF" w:rsidRDefault="00B64BFF" w:rsidP="00D34F47">
      <w:pPr>
        <w:jc w:val="both"/>
        <w:rPr>
          <w:lang w:val="en-GB"/>
        </w:rPr>
      </w:pPr>
    </w:p>
    <w:p w14:paraId="47543DC9" w14:textId="27699D4F" w:rsidR="00D32B7E" w:rsidRDefault="00742253" w:rsidP="00D34F47">
      <w:pPr>
        <w:jc w:val="both"/>
        <w:rPr>
          <w:lang w:val="en-GB"/>
        </w:rPr>
      </w:pPr>
      <w:r>
        <w:rPr>
          <w:lang w:val="en-GB"/>
        </w:rPr>
        <w:t>Observations:</w:t>
      </w:r>
    </w:p>
    <w:p w14:paraId="19C4AC0E" w14:textId="6838875E" w:rsidR="00742253" w:rsidRDefault="00742253" w:rsidP="002A402F">
      <w:pPr>
        <w:pStyle w:val="ListParagraph"/>
        <w:numPr>
          <w:ilvl w:val="0"/>
          <w:numId w:val="72"/>
        </w:numPr>
        <w:jc w:val="both"/>
        <w:rPr>
          <w:rFonts w:ascii="Times New Roman" w:hAnsi="Times New Roman"/>
          <w:lang w:val="en-GB"/>
        </w:rPr>
      </w:pPr>
      <w:r w:rsidRPr="00742253">
        <w:rPr>
          <w:rFonts w:ascii="Times New Roman" w:hAnsi="Times New Roman"/>
          <w:lang w:val="en-GB"/>
        </w:rPr>
        <w:t xml:space="preserve">Target accuracy of &lt;1 m for general commercial use cases can be achieved in </w:t>
      </w:r>
      <w:proofErr w:type="spellStart"/>
      <w:r w:rsidRPr="00742253">
        <w:rPr>
          <w:rFonts w:ascii="Times New Roman" w:hAnsi="Times New Roman"/>
          <w:lang w:val="en-GB"/>
        </w:rPr>
        <w:t>UMi</w:t>
      </w:r>
      <w:proofErr w:type="spellEnd"/>
      <w:r w:rsidRPr="00742253">
        <w:rPr>
          <w:rFonts w:ascii="Times New Roman" w:hAnsi="Times New Roman"/>
          <w:lang w:val="en-GB"/>
        </w:rPr>
        <w:t xml:space="preserve"> (FR1) scenario with potential enhancements.</w:t>
      </w:r>
    </w:p>
    <w:p w14:paraId="5BAE09E6" w14:textId="6F569870" w:rsidR="00CD78A2" w:rsidRDefault="00CD78A2" w:rsidP="002A402F">
      <w:pPr>
        <w:pStyle w:val="ListParagraph"/>
        <w:numPr>
          <w:ilvl w:val="0"/>
          <w:numId w:val="72"/>
        </w:numPr>
        <w:jc w:val="both"/>
        <w:rPr>
          <w:rFonts w:ascii="Times New Roman" w:hAnsi="Times New Roman"/>
          <w:lang w:val="en-GB"/>
        </w:rPr>
      </w:pPr>
      <w:r w:rsidRPr="00CD78A2">
        <w:rPr>
          <w:rFonts w:ascii="Times New Roman" w:hAnsi="Times New Roman"/>
          <w:lang w:val="en-GB"/>
        </w:rPr>
        <w:t xml:space="preserve">With ideal beamforming, early results suggest that Rel. 17 target accuracies can be met in </w:t>
      </w:r>
      <w:proofErr w:type="spellStart"/>
      <w:r w:rsidRPr="00CD78A2">
        <w:rPr>
          <w:rFonts w:ascii="Times New Roman" w:hAnsi="Times New Roman"/>
          <w:lang w:val="en-GB"/>
        </w:rPr>
        <w:t>UMi</w:t>
      </w:r>
      <w:proofErr w:type="spellEnd"/>
      <w:r w:rsidRPr="00CD78A2">
        <w:rPr>
          <w:rFonts w:ascii="Times New Roman" w:hAnsi="Times New Roman"/>
          <w:lang w:val="en-GB"/>
        </w:rPr>
        <w:t xml:space="preserve"> (FR2).</w:t>
      </w:r>
    </w:p>
    <w:p w14:paraId="6822EE9B" w14:textId="2C4BF452" w:rsidR="00172977" w:rsidRPr="00172977" w:rsidRDefault="00172977" w:rsidP="002A402F">
      <w:pPr>
        <w:pStyle w:val="ListParagraph"/>
        <w:numPr>
          <w:ilvl w:val="0"/>
          <w:numId w:val="72"/>
        </w:numPr>
        <w:jc w:val="both"/>
        <w:rPr>
          <w:rFonts w:ascii="Times New Roman" w:hAnsi="Times New Roman"/>
          <w:lang w:val="en-GB"/>
        </w:rPr>
      </w:pPr>
      <w:r w:rsidRPr="00172977">
        <w:rPr>
          <w:rFonts w:ascii="Times New Roman" w:hAnsi="Times New Roman"/>
          <w:lang w:val="en-GB"/>
        </w:rPr>
        <w:t xml:space="preserve">The </w:t>
      </w:r>
      <w:proofErr w:type="spellStart"/>
      <w:r w:rsidRPr="00172977">
        <w:rPr>
          <w:rFonts w:ascii="Times New Roman" w:hAnsi="Times New Roman"/>
          <w:lang w:val="en-GB"/>
        </w:rPr>
        <w:t>UMi</w:t>
      </w:r>
      <w:proofErr w:type="spellEnd"/>
      <w:r w:rsidRPr="00172977">
        <w:rPr>
          <w:rFonts w:ascii="Times New Roman" w:hAnsi="Times New Roman"/>
          <w:lang w:val="en-GB"/>
        </w:rPr>
        <w:t xml:space="preserve"> NLOS excess delay is far from negligible when targeting 1m accuracy and needs to be modelled.</w:t>
      </w:r>
    </w:p>
    <w:p w14:paraId="11423587" w14:textId="340C282D" w:rsidR="00D32B7E" w:rsidRDefault="00D32B7E" w:rsidP="00D34F47">
      <w:pPr>
        <w:jc w:val="both"/>
        <w:rPr>
          <w:lang w:val="en-GB"/>
        </w:rPr>
      </w:pPr>
    </w:p>
    <w:p w14:paraId="516E1FA9" w14:textId="43F48A60" w:rsidR="00D32B7E" w:rsidRDefault="0045014C" w:rsidP="00D34F47">
      <w:pPr>
        <w:jc w:val="both"/>
        <w:rPr>
          <w:lang w:val="en-GB"/>
        </w:rPr>
      </w:pPr>
      <w:r>
        <w:rPr>
          <w:lang w:val="en-GB"/>
        </w:rPr>
        <w:t>Proposals:</w:t>
      </w:r>
    </w:p>
    <w:p w14:paraId="176D6AEE" w14:textId="53014912" w:rsidR="0045014C" w:rsidRDefault="003A4E9A" w:rsidP="002A402F">
      <w:pPr>
        <w:pStyle w:val="ListParagraph"/>
        <w:numPr>
          <w:ilvl w:val="0"/>
          <w:numId w:val="72"/>
        </w:numPr>
        <w:jc w:val="both"/>
        <w:rPr>
          <w:rFonts w:ascii="Times New Roman" w:hAnsi="Times New Roman"/>
          <w:lang w:val="en-GB"/>
        </w:rPr>
      </w:pPr>
      <w:r w:rsidRPr="0093218E">
        <w:rPr>
          <w:rFonts w:ascii="Times New Roman" w:hAnsi="Times New Roman"/>
          <w:lang w:val="en-GB"/>
        </w:rPr>
        <w:t xml:space="preserve">Include </w:t>
      </w:r>
      <w:proofErr w:type="spellStart"/>
      <w:r w:rsidRPr="0093218E">
        <w:rPr>
          <w:rFonts w:ascii="Times New Roman" w:hAnsi="Times New Roman"/>
          <w:lang w:val="en-GB"/>
        </w:rPr>
        <w:t>UMi</w:t>
      </w:r>
      <w:proofErr w:type="spellEnd"/>
      <w:r w:rsidRPr="0093218E">
        <w:rPr>
          <w:rFonts w:ascii="Times New Roman" w:hAnsi="Times New Roman"/>
          <w:lang w:val="en-GB"/>
        </w:rPr>
        <w:t xml:space="preserve"> scenario in Rel. 17 evaluations.</w:t>
      </w:r>
    </w:p>
    <w:p w14:paraId="725CB756" w14:textId="77777777" w:rsidR="00A80C95" w:rsidRPr="00A80C95" w:rsidRDefault="00A80C95" w:rsidP="002A402F">
      <w:pPr>
        <w:pStyle w:val="ListParagraph"/>
        <w:numPr>
          <w:ilvl w:val="0"/>
          <w:numId w:val="72"/>
        </w:numPr>
        <w:rPr>
          <w:rFonts w:ascii="Times New Roman" w:hAnsi="Times New Roman"/>
          <w:lang w:val="en-GB"/>
        </w:rPr>
      </w:pPr>
      <w:r w:rsidRPr="00A80C95">
        <w:rPr>
          <w:rFonts w:ascii="Times New Roman" w:hAnsi="Times New Roman"/>
          <w:lang w:val="en-GB"/>
        </w:rPr>
        <w:t xml:space="preserve">Use the same lognormal parameters for the NLOS excess delay in </w:t>
      </w:r>
      <w:proofErr w:type="spellStart"/>
      <w:r w:rsidRPr="00A80C95">
        <w:rPr>
          <w:rFonts w:ascii="Times New Roman" w:hAnsi="Times New Roman"/>
          <w:lang w:val="en-GB"/>
        </w:rPr>
        <w:t>UMi</w:t>
      </w:r>
      <w:proofErr w:type="spellEnd"/>
      <w:r w:rsidRPr="00A80C95">
        <w:rPr>
          <w:rFonts w:ascii="Times New Roman" w:hAnsi="Times New Roman"/>
          <w:lang w:val="en-GB"/>
        </w:rPr>
        <w:t xml:space="preserve"> as the ones defined for the </w:t>
      </w:r>
      <w:proofErr w:type="spellStart"/>
      <w:r w:rsidRPr="00A80C95">
        <w:rPr>
          <w:rFonts w:ascii="Times New Roman" w:hAnsi="Times New Roman"/>
          <w:lang w:val="en-GB"/>
        </w:rPr>
        <w:t>InF</w:t>
      </w:r>
      <w:proofErr w:type="spellEnd"/>
      <w:r w:rsidRPr="00A80C95">
        <w:rPr>
          <w:rFonts w:ascii="Times New Roman" w:hAnsi="Times New Roman"/>
          <w:lang w:val="en-GB"/>
        </w:rPr>
        <w:t xml:space="preserve"> model in 38.901, i.e. log10(NLOS excess delay/1s) is normally distributed with mean mu=-7.5 and standard deviation sigma=0.4.</w:t>
      </w:r>
    </w:p>
    <w:p w14:paraId="735D2A9E" w14:textId="77777777" w:rsidR="00A80C95" w:rsidRPr="00A80C95" w:rsidRDefault="00A80C95" w:rsidP="00A80C95">
      <w:pPr>
        <w:jc w:val="both"/>
        <w:rPr>
          <w:lang w:val="en-GB"/>
        </w:rPr>
      </w:pPr>
    </w:p>
    <w:p w14:paraId="241DCA16" w14:textId="2E72EC0D" w:rsidR="00B64BFF" w:rsidRPr="00F051E1" w:rsidRDefault="00F051E1" w:rsidP="00D34F47">
      <w:pPr>
        <w:jc w:val="both"/>
        <w:rPr>
          <w:i/>
          <w:iCs/>
          <w:lang w:val="en-GB"/>
        </w:rPr>
      </w:pPr>
      <w:r w:rsidRPr="00F051E1">
        <w:rPr>
          <w:i/>
          <w:iCs/>
          <w:lang w:val="en-GB"/>
        </w:rPr>
        <w:t>Indoor Open Space scenario</w:t>
      </w:r>
    </w:p>
    <w:p w14:paraId="622269AC" w14:textId="5D3CE88A" w:rsidR="00B64BFF" w:rsidRDefault="00B64BFF" w:rsidP="00D34F47">
      <w:pPr>
        <w:jc w:val="both"/>
        <w:rPr>
          <w:lang w:val="en-GB"/>
        </w:rPr>
      </w:pPr>
    </w:p>
    <w:p w14:paraId="04B1D60C" w14:textId="0762066B" w:rsidR="00B64BFF" w:rsidRDefault="00BC5914" w:rsidP="00D34F47">
      <w:pPr>
        <w:jc w:val="both"/>
        <w:rPr>
          <w:lang w:val="en-GB"/>
        </w:rPr>
      </w:pPr>
      <w:r>
        <w:rPr>
          <w:lang w:val="en-GB"/>
        </w:rPr>
        <w:t>Observations:</w:t>
      </w:r>
    </w:p>
    <w:p w14:paraId="569CE6F9" w14:textId="2F9DD3C9" w:rsidR="00BC5914" w:rsidRDefault="00ED7300" w:rsidP="002A402F">
      <w:pPr>
        <w:pStyle w:val="ListParagraph"/>
        <w:numPr>
          <w:ilvl w:val="0"/>
          <w:numId w:val="73"/>
        </w:numPr>
        <w:jc w:val="both"/>
        <w:rPr>
          <w:rFonts w:ascii="Times New Roman" w:hAnsi="Times New Roman"/>
          <w:lang w:val="en-GB"/>
        </w:rPr>
      </w:pPr>
      <w:r w:rsidRPr="00ED7300">
        <w:rPr>
          <w:rFonts w:ascii="Times New Roman" w:hAnsi="Times New Roman"/>
          <w:lang w:val="en-GB"/>
        </w:rPr>
        <w:lastRenderedPageBreak/>
        <w:t>Target accuracy of &lt;1 m for general commercial use cases can be achieved in IOO (FR1) scenario with potential enhancements.</w:t>
      </w:r>
    </w:p>
    <w:p w14:paraId="4C53BE20" w14:textId="2C6E60B3" w:rsidR="0012523E" w:rsidRDefault="0012523E" w:rsidP="002A402F">
      <w:pPr>
        <w:pStyle w:val="ListParagraph"/>
        <w:numPr>
          <w:ilvl w:val="0"/>
          <w:numId w:val="73"/>
        </w:numPr>
        <w:jc w:val="both"/>
        <w:rPr>
          <w:rFonts w:ascii="Times New Roman" w:hAnsi="Times New Roman"/>
          <w:lang w:val="en-GB"/>
        </w:rPr>
      </w:pPr>
      <w:r w:rsidRPr="0012523E">
        <w:rPr>
          <w:rFonts w:ascii="Times New Roman" w:hAnsi="Times New Roman"/>
          <w:lang w:val="en-GB"/>
        </w:rPr>
        <w:t>With ideal beamforming, early results suggest that Rel. 17 target accuracies can be met in IOO (FR2).</w:t>
      </w:r>
    </w:p>
    <w:p w14:paraId="03578AD5" w14:textId="77777777" w:rsidR="00B607DB" w:rsidRPr="00B607DB" w:rsidRDefault="00B607DB" w:rsidP="002A402F">
      <w:pPr>
        <w:pStyle w:val="ListParagraph"/>
        <w:numPr>
          <w:ilvl w:val="0"/>
          <w:numId w:val="73"/>
        </w:numPr>
        <w:rPr>
          <w:rFonts w:ascii="Times New Roman" w:hAnsi="Times New Roman"/>
          <w:lang w:val="en-GB"/>
        </w:rPr>
      </w:pPr>
      <w:r w:rsidRPr="00B607DB">
        <w:rPr>
          <w:rFonts w:ascii="Times New Roman" w:hAnsi="Times New Roman"/>
          <w:lang w:val="en-GB"/>
        </w:rPr>
        <w:t>The IOO NLOS excess delay is far from negligible when targeting 1m accuracy and needs to be modelled.</w:t>
      </w:r>
    </w:p>
    <w:p w14:paraId="380A2D86" w14:textId="798133E2" w:rsidR="00B64BFF" w:rsidRDefault="00B64BFF" w:rsidP="00D34F47">
      <w:pPr>
        <w:jc w:val="both"/>
        <w:rPr>
          <w:lang w:val="en-GB"/>
        </w:rPr>
      </w:pPr>
    </w:p>
    <w:p w14:paraId="6CB06CDF" w14:textId="720265E2" w:rsidR="00B64BFF" w:rsidRDefault="0048485B" w:rsidP="00D34F47">
      <w:pPr>
        <w:jc w:val="both"/>
        <w:rPr>
          <w:lang w:val="en-GB"/>
        </w:rPr>
      </w:pPr>
      <w:r>
        <w:rPr>
          <w:lang w:val="en-GB"/>
        </w:rPr>
        <w:t>Proposals:</w:t>
      </w:r>
    </w:p>
    <w:p w14:paraId="610B8436" w14:textId="76BD1A5A" w:rsidR="0048485B" w:rsidRDefault="00994F8B" w:rsidP="002A402F">
      <w:pPr>
        <w:pStyle w:val="ListParagraph"/>
        <w:numPr>
          <w:ilvl w:val="0"/>
          <w:numId w:val="73"/>
        </w:numPr>
        <w:jc w:val="both"/>
        <w:rPr>
          <w:rFonts w:ascii="Times New Roman" w:hAnsi="Times New Roman"/>
        </w:rPr>
      </w:pPr>
      <w:r w:rsidRPr="00994F8B">
        <w:rPr>
          <w:rFonts w:ascii="Times New Roman" w:hAnsi="Times New Roman"/>
        </w:rPr>
        <w:t>Consider IOO scenario in Rel. 17 evaluations.</w:t>
      </w:r>
    </w:p>
    <w:p w14:paraId="58638700" w14:textId="77777777" w:rsidR="00923898" w:rsidRPr="00923898" w:rsidRDefault="00923898" w:rsidP="002A402F">
      <w:pPr>
        <w:pStyle w:val="ListParagraph"/>
        <w:numPr>
          <w:ilvl w:val="0"/>
          <w:numId w:val="73"/>
        </w:numPr>
        <w:jc w:val="both"/>
        <w:rPr>
          <w:rFonts w:ascii="Times New Roman" w:hAnsi="Times New Roman"/>
        </w:rPr>
      </w:pPr>
      <w:r w:rsidRPr="00923898">
        <w:rPr>
          <w:rFonts w:ascii="Times New Roman" w:hAnsi="Times New Roman"/>
        </w:rPr>
        <w:t xml:space="preserve">Use the same lognormal parameters for the NLOS excess delay in IOO as the ones defined for the </w:t>
      </w:r>
      <w:proofErr w:type="spellStart"/>
      <w:r w:rsidRPr="00923898">
        <w:rPr>
          <w:rFonts w:ascii="Times New Roman" w:hAnsi="Times New Roman"/>
        </w:rPr>
        <w:t>InF</w:t>
      </w:r>
      <w:proofErr w:type="spellEnd"/>
      <w:r w:rsidRPr="00923898">
        <w:rPr>
          <w:rFonts w:ascii="Times New Roman" w:hAnsi="Times New Roman"/>
        </w:rPr>
        <w:t xml:space="preserve"> model in 38.901, i.e. log10(NLOS excess delay/1s) is normally distributed with mean mu=-7.5 and standard deviation sigma=0.4.</w:t>
      </w:r>
    </w:p>
    <w:p w14:paraId="4FA8D413" w14:textId="77777777" w:rsidR="00E43397" w:rsidRPr="00D83545" w:rsidRDefault="00E43397" w:rsidP="00401FF3">
      <w:pPr>
        <w:jc w:val="both"/>
        <w:rPr>
          <w:lang w:val="en-US"/>
        </w:rPr>
      </w:pPr>
    </w:p>
    <w:p w14:paraId="24D4ADE7" w14:textId="6FE68D09" w:rsidR="003872B7" w:rsidRPr="009B2450" w:rsidRDefault="009B2450" w:rsidP="00D34F47">
      <w:pPr>
        <w:jc w:val="both"/>
        <w:rPr>
          <w:i/>
          <w:iCs/>
          <w:lang w:val="en-GB"/>
        </w:rPr>
      </w:pPr>
      <w:r w:rsidRPr="009B2450">
        <w:rPr>
          <w:i/>
          <w:iCs/>
          <w:lang w:val="en-GB"/>
        </w:rPr>
        <w:t>Indoor Factory scenarios</w:t>
      </w:r>
    </w:p>
    <w:p w14:paraId="02F8D704" w14:textId="7ABD952A" w:rsidR="003872B7" w:rsidRDefault="003872B7" w:rsidP="00D34F47">
      <w:pPr>
        <w:jc w:val="both"/>
        <w:rPr>
          <w:lang w:val="en-GB"/>
        </w:rPr>
      </w:pPr>
    </w:p>
    <w:p w14:paraId="5610790C" w14:textId="1A46E307" w:rsidR="009B2450" w:rsidRPr="000679A4" w:rsidRDefault="000679A4" w:rsidP="00D34F47">
      <w:pPr>
        <w:jc w:val="both"/>
        <w:rPr>
          <w:i/>
          <w:iCs/>
          <w:lang w:val="en-GB"/>
        </w:rPr>
      </w:pPr>
      <w:r w:rsidRPr="000679A4">
        <w:rPr>
          <w:i/>
          <w:iCs/>
          <w:lang w:val="en-GB"/>
        </w:rPr>
        <w:t>FR1 results</w:t>
      </w:r>
    </w:p>
    <w:p w14:paraId="210F3107" w14:textId="5ED895DC" w:rsidR="009B2450" w:rsidRDefault="009B2450" w:rsidP="00D34F47">
      <w:pPr>
        <w:jc w:val="both"/>
        <w:rPr>
          <w:lang w:val="en-GB"/>
        </w:rPr>
      </w:pPr>
    </w:p>
    <w:p w14:paraId="35F9FB3B" w14:textId="06409C49" w:rsidR="009B2450" w:rsidRDefault="00842832" w:rsidP="00D34F47">
      <w:pPr>
        <w:jc w:val="both"/>
        <w:rPr>
          <w:lang w:val="en-GB"/>
        </w:rPr>
      </w:pPr>
      <w:r>
        <w:rPr>
          <w:lang w:val="en-GB"/>
        </w:rPr>
        <w:t>Observations</w:t>
      </w:r>
      <w:r w:rsidR="00845272">
        <w:rPr>
          <w:lang w:val="en-GB"/>
        </w:rPr>
        <w:t>:</w:t>
      </w:r>
    </w:p>
    <w:p w14:paraId="77B84DBF" w14:textId="53D3F407" w:rsidR="00845272" w:rsidRDefault="00E258A3" w:rsidP="002A402F">
      <w:pPr>
        <w:pStyle w:val="ListParagraph"/>
        <w:numPr>
          <w:ilvl w:val="0"/>
          <w:numId w:val="74"/>
        </w:numPr>
        <w:jc w:val="both"/>
        <w:rPr>
          <w:rFonts w:ascii="Times New Roman" w:hAnsi="Times New Roman"/>
          <w:lang w:val="en-GB"/>
        </w:rPr>
      </w:pPr>
      <w:r w:rsidRPr="00E258A3">
        <w:rPr>
          <w:rFonts w:ascii="Times New Roman" w:hAnsi="Times New Roman"/>
          <w:lang w:val="en-GB"/>
        </w:rPr>
        <w:t xml:space="preserve">Rel. 17 target horizontal positioning accuracy of 0.2 m is met for 90% of UEs in convex hull in </w:t>
      </w:r>
      <w:proofErr w:type="spellStart"/>
      <w:r w:rsidRPr="00E258A3">
        <w:rPr>
          <w:rFonts w:ascii="Times New Roman" w:hAnsi="Times New Roman"/>
          <w:lang w:val="en-GB"/>
        </w:rPr>
        <w:t>InF</w:t>
      </w:r>
      <w:proofErr w:type="spellEnd"/>
      <w:r w:rsidRPr="00E258A3">
        <w:rPr>
          <w:rFonts w:ascii="Times New Roman" w:hAnsi="Times New Roman"/>
          <w:lang w:val="en-GB"/>
        </w:rPr>
        <w:t>-SH scenario in FR1.</w:t>
      </w:r>
    </w:p>
    <w:p w14:paraId="646003A1" w14:textId="77777777" w:rsidR="00212A99" w:rsidRPr="00212A99" w:rsidRDefault="00212A99" w:rsidP="002A402F">
      <w:pPr>
        <w:pStyle w:val="ListParagraph"/>
        <w:numPr>
          <w:ilvl w:val="0"/>
          <w:numId w:val="74"/>
        </w:numPr>
        <w:jc w:val="both"/>
        <w:rPr>
          <w:rFonts w:ascii="Times New Roman" w:hAnsi="Times New Roman"/>
          <w:lang w:val="en-GB"/>
        </w:rPr>
      </w:pPr>
      <w:r w:rsidRPr="00212A99">
        <w:rPr>
          <w:rFonts w:ascii="Times New Roman" w:hAnsi="Times New Roman"/>
          <w:lang w:val="en-GB"/>
        </w:rPr>
        <w:t xml:space="preserve">A significant performance gap exists between the achievable and Rel. 17 target accuracy in </w:t>
      </w:r>
      <w:proofErr w:type="spellStart"/>
      <w:r w:rsidRPr="00212A99">
        <w:rPr>
          <w:rFonts w:ascii="Times New Roman" w:hAnsi="Times New Roman"/>
          <w:lang w:val="en-GB"/>
        </w:rPr>
        <w:t>InF</w:t>
      </w:r>
      <w:proofErr w:type="spellEnd"/>
      <w:r w:rsidRPr="00212A99">
        <w:rPr>
          <w:rFonts w:ascii="Times New Roman" w:hAnsi="Times New Roman"/>
          <w:lang w:val="en-GB"/>
        </w:rPr>
        <w:t>-DH (FR1).</w:t>
      </w:r>
    </w:p>
    <w:p w14:paraId="05459EEB" w14:textId="77777777" w:rsidR="00212A99" w:rsidRPr="00212A99" w:rsidRDefault="00212A99" w:rsidP="00212A99">
      <w:pPr>
        <w:jc w:val="both"/>
        <w:rPr>
          <w:lang w:val="en-GB"/>
        </w:rPr>
      </w:pPr>
    </w:p>
    <w:p w14:paraId="5ADFDC9F" w14:textId="5E3764BC" w:rsidR="009B2450" w:rsidRPr="0082389E" w:rsidRDefault="0082389E" w:rsidP="00D34F47">
      <w:pPr>
        <w:jc w:val="both"/>
        <w:rPr>
          <w:i/>
          <w:iCs/>
          <w:lang w:val="en-GB"/>
        </w:rPr>
      </w:pPr>
      <w:r w:rsidRPr="0082389E">
        <w:rPr>
          <w:i/>
          <w:iCs/>
          <w:lang w:val="en-GB"/>
        </w:rPr>
        <w:t>FR2 results</w:t>
      </w:r>
    </w:p>
    <w:p w14:paraId="5BE87A8A" w14:textId="54ED0323" w:rsidR="00E258A3" w:rsidRDefault="00E258A3" w:rsidP="00D34F47">
      <w:pPr>
        <w:jc w:val="both"/>
        <w:rPr>
          <w:lang w:val="en-GB"/>
        </w:rPr>
      </w:pPr>
    </w:p>
    <w:p w14:paraId="239E36E6" w14:textId="35E86852" w:rsidR="005A45E3" w:rsidRDefault="00131C7B" w:rsidP="00D34F47">
      <w:pPr>
        <w:jc w:val="both"/>
        <w:rPr>
          <w:lang w:val="en-GB"/>
        </w:rPr>
      </w:pPr>
      <w:r>
        <w:rPr>
          <w:lang w:val="en-GB"/>
        </w:rPr>
        <w:t>Observations:</w:t>
      </w:r>
    </w:p>
    <w:p w14:paraId="2FF6D97F" w14:textId="040B3950" w:rsidR="00131C7B" w:rsidRDefault="0093145F" w:rsidP="002A402F">
      <w:pPr>
        <w:pStyle w:val="ListParagraph"/>
        <w:numPr>
          <w:ilvl w:val="0"/>
          <w:numId w:val="75"/>
        </w:numPr>
        <w:jc w:val="both"/>
        <w:rPr>
          <w:rFonts w:ascii="Times New Roman" w:hAnsi="Times New Roman"/>
          <w:lang w:val="en-GB"/>
        </w:rPr>
      </w:pPr>
      <w:r w:rsidRPr="00E46287">
        <w:rPr>
          <w:rFonts w:ascii="Times New Roman" w:hAnsi="Times New Roman"/>
          <w:lang w:val="en-GB"/>
        </w:rPr>
        <w:t xml:space="preserve">Rel. 17 target accuracies cannot be met in </w:t>
      </w:r>
      <w:proofErr w:type="spellStart"/>
      <w:r w:rsidRPr="00E46287">
        <w:rPr>
          <w:rFonts w:ascii="Times New Roman" w:hAnsi="Times New Roman"/>
          <w:lang w:val="en-GB"/>
        </w:rPr>
        <w:t>InF</w:t>
      </w:r>
      <w:proofErr w:type="spellEnd"/>
      <w:r w:rsidRPr="00E46287">
        <w:rPr>
          <w:rFonts w:ascii="Times New Roman" w:hAnsi="Times New Roman"/>
          <w:lang w:val="en-GB"/>
        </w:rPr>
        <w:t>-DH scenario in FR2.</w:t>
      </w:r>
    </w:p>
    <w:p w14:paraId="34DD431B" w14:textId="687FA4BD" w:rsidR="00302D32" w:rsidRDefault="00302D32" w:rsidP="002A402F">
      <w:pPr>
        <w:pStyle w:val="ListParagraph"/>
        <w:numPr>
          <w:ilvl w:val="0"/>
          <w:numId w:val="75"/>
        </w:numPr>
        <w:jc w:val="both"/>
        <w:rPr>
          <w:rFonts w:ascii="Times New Roman" w:hAnsi="Times New Roman"/>
          <w:lang w:val="en-GB"/>
        </w:rPr>
      </w:pPr>
      <w:r w:rsidRPr="00302D32">
        <w:rPr>
          <w:rFonts w:ascii="Times New Roman" w:hAnsi="Times New Roman"/>
          <w:lang w:val="en-GB"/>
        </w:rPr>
        <w:t xml:space="preserve">Rel. 17 target accuracies are met in FR2 in </w:t>
      </w:r>
      <w:proofErr w:type="spellStart"/>
      <w:r w:rsidRPr="00302D32">
        <w:rPr>
          <w:rFonts w:ascii="Times New Roman" w:hAnsi="Times New Roman"/>
          <w:lang w:val="en-GB"/>
        </w:rPr>
        <w:t>InF</w:t>
      </w:r>
      <w:proofErr w:type="spellEnd"/>
      <w:r w:rsidRPr="00302D32">
        <w:rPr>
          <w:rFonts w:ascii="Times New Roman" w:hAnsi="Times New Roman"/>
          <w:lang w:val="en-GB"/>
        </w:rPr>
        <w:t xml:space="preserve"> SH scenario if there are no RX/TX timing errors but not with 8ns Rx/Tx timing errors.</w:t>
      </w:r>
    </w:p>
    <w:p w14:paraId="4ADF8310" w14:textId="77777777" w:rsidR="003C35A3" w:rsidRPr="003C35A3" w:rsidRDefault="003C35A3" w:rsidP="002A402F">
      <w:pPr>
        <w:pStyle w:val="ListParagraph"/>
        <w:numPr>
          <w:ilvl w:val="0"/>
          <w:numId w:val="75"/>
        </w:numPr>
        <w:jc w:val="both"/>
        <w:rPr>
          <w:rFonts w:ascii="Times New Roman" w:hAnsi="Times New Roman"/>
          <w:lang w:val="en-GB"/>
        </w:rPr>
      </w:pPr>
      <w:r w:rsidRPr="003C35A3">
        <w:rPr>
          <w:rFonts w:ascii="Times New Roman" w:hAnsi="Times New Roman"/>
          <w:lang w:val="en-GB"/>
        </w:rPr>
        <w:t xml:space="preserve">Rel. 17 target accuracies are not met in FR2 in </w:t>
      </w:r>
      <w:proofErr w:type="spellStart"/>
      <w:r w:rsidRPr="003C35A3">
        <w:rPr>
          <w:rFonts w:ascii="Times New Roman" w:hAnsi="Times New Roman"/>
          <w:lang w:val="en-GB"/>
        </w:rPr>
        <w:t>InF</w:t>
      </w:r>
      <w:proofErr w:type="spellEnd"/>
      <w:r w:rsidRPr="003C35A3">
        <w:rPr>
          <w:rFonts w:ascii="Times New Roman" w:hAnsi="Times New Roman"/>
          <w:lang w:val="en-GB"/>
        </w:rPr>
        <w:t xml:space="preserve"> DH scenario. </w:t>
      </w:r>
    </w:p>
    <w:p w14:paraId="03DFD722" w14:textId="35342F69" w:rsidR="003C35A3" w:rsidRPr="00302D32" w:rsidRDefault="00FF0CD4" w:rsidP="002A402F">
      <w:pPr>
        <w:pStyle w:val="ListParagraph"/>
        <w:numPr>
          <w:ilvl w:val="0"/>
          <w:numId w:val="75"/>
        </w:numPr>
        <w:jc w:val="both"/>
        <w:rPr>
          <w:rFonts w:ascii="Times New Roman" w:hAnsi="Times New Roman"/>
          <w:lang w:val="en-GB"/>
        </w:rPr>
      </w:pPr>
      <w:r w:rsidRPr="00FF0CD4">
        <w:rPr>
          <w:rFonts w:ascii="Times New Roman" w:hAnsi="Times New Roman"/>
          <w:lang w:val="en-GB"/>
        </w:rPr>
        <w:t>Rx/Tx error affects achievable positioning accuracy</w:t>
      </w:r>
      <w:r>
        <w:rPr>
          <w:rFonts w:ascii="Times New Roman" w:hAnsi="Times New Roman"/>
          <w:lang w:val="en-GB"/>
        </w:rPr>
        <w:t>.</w:t>
      </w:r>
    </w:p>
    <w:p w14:paraId="3DA26F6E" w14:textId="77777777" w:rsidR="00302D32" w:rsidRPr="00302D32" w:rsidRDefault="00302D32" w:rsidP="00302D32">
      <w:pPr>
        <w:jc w:val="both"/>
        <w:rPr>
          <w:lang w:val="en-GB"/>
        </w:rPr>
      </w:pPr>
    </w:p>
    <w:p w14:paraId="438AE58A" w14:textId="4C392ADD" w:rsidR="00E258A3" w:rsidRDefault="00EA2BDC" w:rsidP="00D34F47">
      <w:pPr>
        <w:jc w:val="both"/>
        <w:rPr>
          <w:lang w:val="en-GB"/>
        </w:rPr>
      </w:pPr>
      <w:r>
        <w:rPr>
          <w:lang w:val="en-GB"/>
        </w:rPr>
        <w:t>Proposals:</w:t>
      </w:r>
    </w:p>
    <w:p w14:paraId="482E2B37" w14:textId="0BBA3927" w:rsidR="00EA2BDC" w:rsidRPr="00C63E5A" w:rsidRDefault="00C63E5A" w:rsidP="002A402F">
      <w:pPr>
        <w:pStyle w:val="ListParagraph"/>
        <w:numPr>
          <w:ilvl w:val="0"/>
          <w:numId w:val="76"/>
        </w:numPr>
        <w:jc w:val="both"/>
        <w:rPr>
          <w:rFonts w:ascii="Times New Roman" w:hAnsi="Times New Roman"/>
          <w:lang w:val="en-GB"/>
        </w:rPr>
      </w:pPr>
      <w:r w:rsidRPr="00C63E5A">
        <w:rPr>
          <w:rFonts w:ascii="Times New Roman" w:hAnsi="Times New Roman"/>
          <w:lang w:val="en-GB"/>
        </w:rPr>
        <w:t>Consider Rx/Tx error for Rel. 17 evaluations.</w:t>
      </w:r>
    </w:p>
    <w:p w14:paraId="60B6AC81" w14:textId="77777777" w:rsidR="00E258A3" w:rsidRDefault="00E258A3" w:rsidP="00D34F47">
      <w:pPr>
        <w:jc w:val="both"/>
        <w:rPr>
          <w:lang w:val="en-GB"/>
        </w:rPr>
      </w:pPr>
    </w:p>
    <w:p w14:paraId="649C3A1B" w14:textId="63A1640E" w:rsidR="00532F3C" w:rsidRPr="006130E0" w:rsidRDefault="0092785F" w:rsidP="00D34F47">
      <w:pPr>
        <w:jc w:val="both"/>
        <w:rPr>
          <w:b/>
          <w:bCs/>
          <w:lang w:val="en-GB"/>
        </w:rPr>
      </w:pPr>
      <w:r>
        <w:rPr>
          <w:b/>
          <w:bCs/>
          <w:lang w:val="en-GB"/>
        </w:rPr>
        <w:t xml:space="preserve">Physical layer </w:t>
      </w:r>
      <w:r w:rsidR="00903856">
        <w:rPr>
          <w:b/>
          <w:bCs/>
          <w:lang w:val="en-GB"/>
        </w:rPr>
        <w:t>l</w:t>
      </w:r>
      <w:r w:rsidR="00903856" w:rsidRPr="006130E0">
        <w:rPr>
          <w:b/>
          <w:bCs/>
          <w:lang w:val="en-GB"/>
        </w:rPr>
        <w:t>atency</w:t>
      </w:r>
      <w:r w:rsidR="00D83CEB" w:rsidRPr="006130E0">
        <w:rPr>
          <w:b/>
          <w:bCs/>
          <w:lang w:val="en-GB"/>
        </w:rPr>
        <w:t xml:space="preserve"> analysis</w:t>
      </w:r>
    </w:p>
    <w:p w14:paraId="709931AE" w14:textId="4013E6EF" w:rsidR="009A7FD7" w:rsidRDefault="009A7FD7" w:rsidP="00D34F47">
      <w:pPr>
        <w:jc w:val="both"/>
        <w:rPr>
          <w:lang w:val="en-GB"/>
        </w:rPr>
      </w:pPr>
    </w:p>
    <w:p w14:paraId="58F5806E" w14:textId="04F07052" w:rsidR="0082263D" w:rsidRDefault="0082263D" w:rsidP="0082263D">
      <w:pPr>
        <w:pStyle w:val="3GPPText"/>
      </w:pPr>
      <w:r>
        <w:t xml:space="preserve">A DL-PRS resource can be configured with a minimum periodicity of </w:t>
      </w:r>
      <m:oMath>
        <m:sSup>
          <m:sSupPr>
            <m:ctrlPr>
              <w:rPr>
                <w:rFonts w:ascii="Cambria Math" w:hAnsi="Cambria Math"/>
                <w:i/>
              </w:rPr>
            </m:ctrlPr>
          </m:sSupPr>
          <m:e>
            <m:r>
              <w:rPr>
                <w:rFonts w:ascii="Cambria Math" w:hAnsi="Cambria Math"/>
              </w:rPr>
              <m:t>2</m:t>
            </m:r>
          </m:e>
          <m:sup>
            <m:r>
              <w:rPr>
                <w:rFonts w:ascii="Cambria Math" w:hAnsi="Cambria Math"/>
              </w:rPr>
              <m:t>μ</m:t>
            </m:r>
          </m:sup>
        </m:sSup>
        <m:r>
          <w:rPr>
            <w:rFonts w:ascii="Cambria Math" w:hAnsi="Cambria Math"/>
          </w:rPr>
          <m:t>*4</m:t>
        </m:r>
      </m:oMath>
      <w:r>
        <w:t xml:space="preserve"> slots. Configu</w:t>
      </w:r>
      <w:r w:rsidRPr="0053775D">
        <w:t xml:space="preserve">ring PRS resource with 9 occasions with minimum periodicity results to 33.57 </w:t>
      </w:r>
      <w:proofErr w:type="spellStart"/>
      <w:r w:rsidRPr="0053775D">
        <w:t>ms</w:t>
      </w:r>
      <w:proofErr w:type="spellEnd"/>
      <w:r w:rsidRPr="0053775D">
        <w:t xml:space="preserve"> for RS transmission time, excluding time required to transmit and receive the LPP request, measurement gaps, and measurement reports. The physical layer latency in this case is above the target latency of &lt;10 </w:t>
      </w:r>
      <w:proofErr w:type="spellStart"/>
      <w:r w:rsidRPr="0053775D">
        <w:t>ms</w:t>
      </w:r>
      <w:proofErr w:type="spellEnd"/>
      <w:r w:rsidRPr="0053775D">
        <w:t xml:space="preserve"> as demanded by the stringent commercial use cases even without considering higher layer latency</w:t>
      </w:r>
      <w:r>
        <w:t>.</w:t>
      </w:r>
    </w:p>
    <w:p w14:paraId="568F2914" w14:textId="4D75EC75" w:rsidR="009A7FD7" w:rsidRDefault="009A7FD7" w:rsidP="00D34F47">
      <w:pPr>
        <w:jc w:val="both"/>
        <w:rPr>
          <w:lang w:val="en-US"/>
        </w:rPr>
      </w:pPr>
    </w:p>
    <w:p w14:paraId="35B3D4B3" w14:textId="6A4347C2" w:rsidR="00DD689C" w:rsidRDefault="00DD689C" w:rsidP="00DD689C">
      <w:pPr>
        <w:pStyle w:val="Heading2"/>
        <w:tabs>
          <w:tab w:val="clear" w:pos="1711"/>
          <w:tab w:val="num" w:pos="426"/>
        </w:tabs>
        <w:ind w:left="426" w:hanging="426"/>
      </w:pPr>
      <w:r>
        <w:t>Source #15</w:t>
      </w:r>
    </w:p>
    <w:p w14:paraId="4EF3AC5F" w14:textId="3E95DC75" w:rsidR="00DD689C" w:rsidRDefault="00DD689C" w:rsidP="00DD689C">
      <w:pPr>
        <w:jc w:val="both"/>
        <w:rPr>
          <w:rFonts w:cs="Times New Roman"/>
          <w:lang w:val="en-GB"/>
        </w:rPr>
      </w:pPr>
      <w:r w:rsidRPr="00891C2D">
        <w:rPr>
          <w:rFonts w:cs="Times New Roman"/>
          <w:lang w:val="en-GB"/>
        </w:rPr>
        <w:t>In [</w:t>
      </w:r>
      <w:r w:rsidR="000C2DEA" w:rsidRPr="00891C2D">
        <w:rPr>
          <w:rFonts w:cs="Times New Roman"/>
          <w:lang w:val="en-GB"/>
        </w:rPr>
        <w:fldChar w:fldCharType="begin"/>
      </w:r>
      <w:r w:rsidR="000C2DEA" w:rsidRPr="00891C2D">
        <w:rPr>
          <w:rFonts w:cs="Times New Roman"/>
          <w:lang w:val="en-GB"/>
        </w:rPr>
        <w:instrText xml:space="preserve"> REF _Ref54278643 \h </w:instrText>
      </w:r>
      <w:r w:rsidR="00891C2D">
        <w:rPr>
          <w:rFonts w:cs="Times New Roman"/>
          <w:lang w:val="en-GB"/>
        </w:rPr>
        <w:instrText xml:space="preserve"> \* MERGEFORMAT </w:instrText>
      </w:r>
      <w:r w:rsidR="000C2DEA" w:rsidRPr="00891C2D">
        <w:rPr>
          <w:rFonts w:cs="Times New Roman"/>
          <w:lang w:val="en-GB"/>
        </w:rPr>
      </w:r>
      <w:r w:rsidR="000C2DEA" w:rsidRPr="00891C2D">
        <w:rPr>
          <w:rFonts w:cs="Times New Roman"/>
          <w:lang w:val="en-GB"/>
        </w:rPr>
        <w:fldChar w:fldCharType="separate"/>
      </w:r>
      <w:r w:rsidR="00336484" w:rsidRPr="00891C2D">
        <w:rPr>
          <w:rFonts w:eastAsia="Times New Roman" w:cs="Times New Roman"/>
          <w:lang w:val="en-US"/>
        </w:rPr>
        <w:t>[</w:t>
      </w:r>
      <w:r w:rsidR="00336484" w:rsidRPr="00891C2D">
        <w:rPr>
          <w:rFonts w:eastAsia="Times New Roman" w:cs="Times New Roman"/>
          <w:noProof/>
          <w:lang w:val="en-US"/>
        </w:rPr>
        <w:t>15</w:t>
      </w:r>
      <w:r w:rsidR="00336484" w:rsidRPr="00891C2D">
        <w:rPr>
          <w:rFonts w:eastAsia="Times New Roman" w:cs="Times New Roman"/>
          <w:lang w:val="en-US"/>
        </w:rPr>
        <w:t>]</w:t>
      </w:r>
      <w:r w:rsidR="000C2DEA" w:rsidRPr="00891C2D">
        <w:rPr>
          <w:rFonts w:cs="Times New Roman"/>
          <w:lang w:val="en-GB"/>
        </w:rPr>
        <w:fldChar w:fldCharType="end"/>
      </w:r>
      <w:r w:rsidRPr="00891C2D">
        <w:rPr>
          <w:rFonts w:cs="Times New Roman"/>
          <w:lang w:val="en-GB"/>
        </w:rPr>
        <w:t>,</w:t>
      </w:r>
      <w:r w:rsidR="000C2DEA">
        <w:rPr>
          <w:rFonts w:cs="Times New Roman"/>
          <w:lang w:val="en-GB"/>
        </w:rPr>
        <w:t xml:space="preserve"> </w:t>
      </w:r>
      <w:r w:rsidR="000C2DEA" w:rsidRPr="000C2DEA">
        <w:rPr>
          <w:rFonts w:cs="Times New Roman"/>
          <w:lang w:val="en-GB"/>
        </w:rPr>
        <w:t>Qualcomm Incorporated</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w:t>
      </w:r>
      <w:r w:rsidR="000726F4">
        <w:rPr>
          <w:rFonts w:cs="Times New Roman"/>
          <w:lang w:val="en-GB"/>
        </w:rPr>
        <w:t xml:space="preserve">and physical layer </w:t>
      </w:r>
      <w:r>
        <w:rPr>
          <w:rFonts w:cs="Times New Roman"/>
          <w:lang w:val="en-GB"/>
        </w:rPr>
        <w:t xml:space="preserve">latency are </w:t>
      </w:r>
      <w:r w:rsidR="00903856">
        <w:rPr>
          <w:rFonts w:cs="Times New Roman"/>
          <w:lang w:val="en-GB"/>
        </w:rPr>
        <w:t>analysed</w:t>
      </w:r>
      <w:r>
        <w:rPr>
          <w:rFonts w:cs="Times New Roman"/>
          <w:lang w:val="en-GB"/>
        </w:rPr>
        <w:t>. The evaluations are performed in FR1 and FR2 frequency bands.</w:t>
      </w:r>
    </w:p>
    <w:p w14:paraId="75288E14" w14:textId="77777777" w:rsidR="00DD689C" w:rsidRDefault="00DD689C" w:rsidP="00DD689C">
      <w:pPr>
        <w:jc w:val="both"/>
        <w:rPr>
          <w:rFonts w:cs="Times New Roman"/>
          <w:lang w:val="en-GB"/>
        </w:rPr>
      </w:pPr>
      <w:r>
        <w:rPr>
          <w:rFonts w:cs="Times New Roman"/>
          <w:lang w:val="en-GB"/>
        </w:rPr>
        <w:t>The following set of scenarios is considered:</w:t>
      </w:r>
    </w:p>
    <w:p w14:paraId="59B6246B" w14:textId="0C006A2E" w:rsidR="00D83545" w:rsidRDefault="000231B3"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InF</w:t>
      </w:r>
      <w:proofErr w:type="spellEnd"/>
      <w:r>
        <w:rPr>
          <w:rFonts w:ascii="Times New Roman" w:hAnsi="Times New Roman"/>
          <w:lang w:val="en-GB"/>
        </w:rPr>
        <w:t>-SH/</w:t>
      </w:r>
      <w:proofErr w:type="spellStart"/>
      <w:r>
        <w:rPr>
          <w:rFonts w:ascii="Times New Roman" w:hAnsi="Times New Roman"/>
          <w:lang w:val="en-GB"/>
        </w:rPr>
        <w:t>InF</w:t>
      </w:r>
      <w:proofErr w:type="spellEnd"/>
      <w:r>
        <w:rPr>
          <w:rFonts w:ascii="Times New Roman" w:hAnsi="Times New Roman"/>
          <w:lang w:val="en-GB"/>
        </w:rPr>
        <w:t>-DH baseline scenarios</w:t>
      </w:r>
    </w:p>
    <w:p w14:paraId="04AE3FF0" w14:textId="396C5945" w:rsidR="00D83545" w:rsidRDefault="003E106A"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UMi</w:t>
      </w:r>
      <w:proofErr w:type="spellEnd"/>
      <w:r>
        <w:rPr>
          <w:rFonts w:ascii="Times New Roman" w:hAnsi="Times New Roman"/>
          <w:lang w:val="en-GB"/>
        </w:rPr>
        <w:t>/</w:t>
      </w:r>
      <w:proofErr w:type="spellStart"/>
      <w:r>
        <w:rPr>
          <w:rFonts w:ascii="Times New Roman" w:hAnsi="Times New Roman"/>
          <w:lang w:val="en-GB"/>
        </w:rPr>
        <w:t>UMa</w:t>
      </w:r>
      <w:proofErr w:type="spellEnd"/>
      <w:r>
        <w:rPr>
          <w:rFonts w:ascii="Times New Roman" w:hAnsi="Times New Roman"/>
          <w:lang w:val="en-GB"/>
        </w:rPr>
        <w:t>/</w:t>
      </w:r>
      <w:proofErr w:type="spellStart"/>
      <w:r>
        <w:rPr>
          <w:rFonts w:ascii="Times New Roman" w:hAnsi="Times New Roman"/>
          <w:lang w:val="en-GB"/>
        </w:rPr>
        <w:t>InH</w:t>
      </w:r>
      <w:proofErr w:type="spellEnd"/>
      <w:r w:rsidR="00672478">
        <w:rPr>
          <w:rFonts w:ascii="Times New Roman" w:hAnsi="Times New Roman"/>
          <w:lang w:val="en-GB"/>
        </w:rPr>
        <w:t xml:space="preserve"> scenarios</w:t>
      </w:r>
    </w:p>
    <w:p w14:paraId="4BF1EF40" w14:textId="29C8A90E" w:rsidR="00A3097E" w:rsidRDefault="00A3097E" w:rsidP="002A402F">
      <w:pPr>
        <w:pStyle w:val="ListParagraph"/>
        <w:numPr>
          <w:ilvl w:val="0"/>
          <w:numId w:val="7"/>
        </w:numPr>
        <w:jc w:val="both"/>
        <w:rPr>
          <w:rFonts w:ascii="Times New Roman" w:hAnsi="Times New Roman"/>
          <w:lang w:val="en-GB"/>
        </w:rPr>
      </w:pPr>
      <w:proofErr w:type="spellStart"/>
      <w:r>
        <w:rPr>
          <w:rFonts w:ascii="Times New Roman" w:hAnsi="Times New Roman"/>
          <w:lang w:val="en-GB"/>
        </w:rPr>
        <w:t>InF</w:t>
      </w:r>
      <w:proofErr w:type="spellEnd"/>
      <w:r>
        <w:rPr>
          <w:rFonts w:ascii="Times New Roman" w:hAnsi="Times New Roman"/>
          <w:lang w:val="en-GB"/>
        </w:rPr>
        <w:t>/</w:t>
      </w:r>
      <w:proofErr w:type="spellStart"/>
      <w:r>
        <w:rPr>
          <w:rFonts w:ascii="Times New Roman" w:hAnsi="Times New Roman"/>
          <w:lang w:val="en-GB"/>
        </w:rPr>
        <w:t>UMi</w:t>
      </w:r>
      <w:proofErr w:type="spellEnd"/>
      <w:r>
        <w:rPr>
          <w:rFonts w:ascii="Times New Roman" w:hAnsi="Times New Roman"/>
          <w:lang w:val="en-GB"/>
        </w:rPr>
        <w:t>/</w:t>
      </w:r>
      <w:proofErr w:type="spellStart"/>
      <w:r w:rsidR="00947FD2">
        <w:rPr>
          <w:rFonts w:ascii="Times New Roman" w:hAnsi="Times New Roman"/>
          <w:lang w:val="en-GB"/>
        </w:rPr>
        <w:t>InH</w:t>
      </w:r>
      <w:proofErr w:type="spellEnd"/>
      <w:r w:rsidR="00947FD2">
        <w:rPr>
          <w:rFonts w:ascii="Times New Roman" w:hAnsi="Times New Roman"/>
          <w:lang w:val="en-GB"/>
        </w:rPr>
        <w:t xml:space="preserve"> are </w:t>
      </w:r>
      <w:r w:rsidR="00903856">
        <w:rPr>
          <w:rFonts w:ascii="Times New Roman" w:hAnsi="Times New Roman"/>
          <w:lang w:val="en-GB"/>
        </w:rPr>
        <w:t>modelled</w:t>
      </w:r>
      <w:r w:rsidR="00947FD2">
        <w:rPr>
          <w:rFonts w:ascii="Times New Roman" w:hAnsi="Times New Roman"/>
          <w:lang w:val="en-GB"/>
        </w:rPr>
        <w:t xml:space="preserve"> with and without timing errors</w:t>
      </w:r>
    </w:p>
    <w:p w14:paraId="7DDEFC50" w14:textId="77777777" w:rsidR="007721CF" w:rsidRDefault="007721CF" w:rsidP="00DD689C">
      <w:pPr>
        <w:jc w:val="both"/>
        <w:rPr>
          <w:rFonts w:cs="Times New Roman"/>
          <w:lang w:val="en-GB"/>
        </w:rPr>
      </w:pPr>
    </w:p>
    <w:p w14:paraId="760C7608" w14:textId="31936037" w:rsidR="00DD689C" w:rsidRDefault="00DD689C" w:rsidP="00DD689C">
      <w:pPr>
        <w:jc w:val="both"/>
        <w:rPr>
          <w:rFonts w:cs="Times New Roman"/>
          <w:lang w:val="en-GB"/>
        </w:rPr>
      </w:pPr>
      <w:r>
        <w:rPr>
          <w:rFonts w:cs="Times New Roman"/>
          <w:lang w:val="en-GB"/>
        </w:rPr>
        <w:t>The following positioning techniques are evaluated:</w:t>
      </w:r>
    </w:p>
    <w:p w14:paraId="7379618B" w14:textId="69C136D5" w:rsidR="00DD689C" w:rsidRPr="00CB1C88" w:rsidRDefault="00DD689C" w:rsidP="002A402F">
      <w:pPr>
        <w:pStyle w:val="ListParagraph"/>
        <w:numPr>
          <w:ilvl w:val="0"/>
          <w:numId w:val="8"/>
        </w:numPr>
        <w:jc w:val="both"/>
        <w:rPr>
          <w:rFonts w:ascii="Times New Roman" w:hAnsi="Times New Roman"/>
          <w:lang w:val="en-GB"/>
        </w:rPr>
      </w:pPr>
      <w:r w:rsidRPr="00CB1C88">
        <w:rPr>
          <w:rFonts w:ascii="Times New Roman" w:hAnsi="Times New Roman"/>
          <w:lang w:val="en-GB"/>
        </w:rPr>
        <w:t>DL-TDOA, Multi-RTT</w:t>
      </w:r>
      <w:r w:rsidR="00FC45C8">
        <w:rPr>
          <w:rFonts w:ascii="Times New Roman" w:hAnsi="Times New Roman"/>
          <w:lang w:val="en-GB"/>
        </w:rPr>
        <w:t>, RTT + AOA</w:t>
      </w:r>
    </w:p>
    <w:p w14:paraId="3FFD1E1E" w14:textId="6C794807" w:rsidR="00A019DC" w:rsidRPr="00DD689C" w:rsidRDefault="00A019DC" w:rsidP="00D34F47">
      <w:pPr>
        <w:jc w:val="both"/>
        <w:rPr>
          <w:lang w:val="en-GB"/>
        </w:rPr>
      </w:pPr>
    </w:p>
    <w:p w14:paraId="03CD1A4D" w14:textId="2B4D38C2" w:rsidR="00A019DC" w:rsidRPr="000C3702" w:rsidRDefault="000C3702" w:rsidP="00D34F47">
      <w:pPr>
        <w:jc w:val="both"/>
        <w:rPr>
          <w:b/>
          <w:bCs/>
          <w:lang w:val="en-US"/>
        </w:rPr>
      </w:pPr>
      <w:r w:rsidRPr="000C3702">
        <w:rPr>
          <w:b/>
          <w:bCs/>
          <w:lang w:val="en-US"/>
        </w:rPr>
        <w:t>Accuracy</w:t>
      </w:r>
    </w:p>
    <w:p w14:paraId="5852B62D" w14:textId="4C87321C" w:rsidR="00A019DC" w:rsidRDefault="00A019DC" w:rsidP="00D34F47">
      <w:pPr>
        <w:jc w:val="both"/>
        <w:rPr>
          <w:lang w:val="en-US"/>
        </w:rPr>
      </w:pPr>
    </w:p>
    <w:p w14:paraId="799A2885" w14:textId="53E32E56" w:rsidR="000C3702" w:rsidRPr="002239AB" w:rsidRDefault="00C700DD" w:rsidP="00D34F47">
      <w:pPr>
        <w:jc w:val="both"/>
        <w:rPr>
          <w:i/>
          <w:iCs/>
          <w:lang w:val="en-US"/>
        </w:rPr>
      </w:pPr>
      <w:r w:rsidRPr="002239AB">
        <w:rPr>
          <w:i/>
          <w:iCs/>
          <w:lang w:val="en-US"/>
        </w:rPr>
        <w:t>Indoor Factory scenarios</w:t>
      </w:r>
    </w:p>
    <w:p w14:paraId="0643BB9E" w14:textId="3C111E23" w:rsidR="001946A9" w:rsidRPr="00333ADC" w:rsidRDefault="00333ADC" w:rsidP="00D34F47">
      <w:pPr>
        <w:jc w:val="both"/>
        <w:rPr>
          <w:i/>
          <w:iCs/>
          <w:lang w:val="en-US"/>
        </w:rPr>
      </w:pPr>
      <w:r w:rsidRPr="00333ADC">
        <w:rPr>
          <w:i/>
          <w:iCs/>
          <w:lang w:val="en-US"/>
        </w:rPr>
        <w:t>FR1 results</w:t>
      </w:r>
    </w:p>
    <w:p w14:paraId="4FF609A2" w14:textId="6AB8852C" w:rsidR="001946A9" w:rsidRPr="002D3AE0" w:rsidRDefault="00881F78" w:rsidP="00D34F47">
      <w:pPr>
        <w:jc w:val="both"/>
        <w:rPr>
          <w:b/>
          <w:bCs/>
          <w:lang w:val="en-US"/>
        </w:rPr>
      </w:pPr>
      <w:r>
        <w:rPr>
          <w:b/>
          <w:bCs/>
          <w:lang w:val="en-US"/>
        </w:rPr>
        <w:t>FR1 h</w:t>
      </w:r>
      <w:r w:rsidR="002D3AE0" w:rsidRPr="002D3AE0">
        <w:rPr>
          <w:b/>
          <w:bCs/>
          <w:lang w:val="en-US"/>
        </w:rPr>
        <w:t xml:space="preserve">orizontal </w:t>
      </w:r>
      <w:r w:rsidR="00D83967">
        <w:rPr>
          <w:b/>
          <w:bCs/>
          <w:lang w:val="en-US"/>
        </w:rPr>
        <w:t>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5B5665" w14:paraId="04A6FF31" w14:textId="77777777" w:rsidTr="008576AB">
        <w:tc>
          <w:tcPr>
            <w:tcW w:w="2249" w:type="dxa"/>
            <w:vAlign w:val="center"/>
          </w:tcPr>
          <w:p w14:paraId="416F0845" w14:textId="77777777" w:rsidR="005B5665" w:rsidRDefault="005B5665" w:rsidP="005B5665">
            <w:pPr>
              <w:pStyle w:val="TAC"/>
              <w:rPr>
                <w:rStyle w:val="TALCar"/>
                <w:sz w:val="16"/>
                <w:szCs w:val="16"/>
                <w:lang w:val="en-US"/>
              </w:rPr>
            </w:pPr>
            <w:r w:rsidRPr="00C25EBB">
              <w:rPr>
                <w:rStyle w:val="TALCar"/>
                <w:sz w:val="16"/>
                <w:szCs w:val="16"/>
                <w:lang w:val="en-US"/>
              </w:rPr>
              <w:lastRenderedPageBreak/>
              <w:t>Simulation case</w:t>
            </w:r>
          </w:p>
          <w:p w14:paraId="53F4D59D" w14:textId="5B9D227F" w:rsidR="005B5665" w:rsidRDefault="005B5665" w:rsidP="005B5665">
            <w:pPr>
              <w:jc w:val="center"/>
            </w:pPr>
            <w:r>
              <w:rPr>
                <w:rStyle w:val="TALCar"/>
                <w:sz w:val="16"/>
                <w:szCs w:val="16"/>
              </w:rPr>
              <w:t>(Horizontal Error)</w:t>
            </w:r>
          </w:p>
        </w:tc>
        <w:tc>
          <w:tcPr>
            <w:tcW w:w="2255" w:type="dxa"/>
          </w:tcPr>
          <w:p w14:paraId="72B3D773" w14:textId="36413D66" w:rsidR="005B5665" w:rsidRDefault="005B5665" w:rsidP="005B5665">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[m]</w:t>
            </w:r>
          </w:p>
        </w:tc>
        <w:tc>
          <w:tcPr>
            <w:tcW w:w="2256" w:type="dxa"/>
          </w:tcPr>
          <w:p w14:paraId="7FDD5508" w14:textId="77777777" w:rsidR="005B5665" w:rsidRDefault="005B5665" w:rsidP="005B5665">
            <w:pPr>
              <w:pStyle w:val="TAC"/>
              <w:rPr>
                <w:rStyle w:val="TALCar"/>
                <w:sz w:val="16"/>
                <w:szCs w:val="16"/>
                <w:lang w:val="en-US"/>
              </w:rPr>
            </w:pPr>
            <w:proofErr w:type="spellStart"/>
            <w:r w:rsidRPr="00C25EBB">
              <w:rPr>
                <w:rStyle w:val="TALCar"/>
                <w:sz w:val="16"/>
                <w:szCs w:val="16"/>
                <w:lang w:val="en-US"/>
              </w:rPr>
              <w:t>IIoT</w:t>
            </w:r>
            <w:proofErr w:type="spellEnd"/>
            <w:r w:rsidRPr="00C25EBB">
              <w:rPr>
                <w:rStyle w:val="TALCar"/>
                <w:sz w:val="16"/>
                <w:szCs w:val="16"/>
                <w:lang w:val="en-US"/>
              </w:rPr>
              <w:t xml:space="preserve">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0.2</w:t>
            </w:r>
            <w:r>
              <w:rPr>
                <w:rStyle w:val="TALCar"/>
                <w:sz w:val="16"/>
                <w:szCs w:val="16"/>
                <w:lang w:val="en-US"/>
              </w:rPr>
              <w:t>]</w:t>
            </w:r>
            <w:r w:rsidRPr="00C25EBB">
              <w:rPr>
                <w:rStyle w:val="TALCar"/>
                <w:sz w:val="16"/>
                <w:szCs w:val="16"/>
                <w:lang w:val="en-US"/>
              </w:rPr>
              <w:t xml:space="preserve">m </w:t>
            </w:r>
            <w:proofErr w:type="gramStart"/>
            <w:r>
              <w:rPr>
                <w:rStyle w:val="TALCar"/>
                <w:sz w:val="16"/>
                <w:szCs w:val="16"/>
                <w:lang w:val="en-US"/>
              </w:rPr>
              <w:t>@[</w:t>
            </w:r>
            <w:proofErr w:type="gramEnd"/>
            <w:r>
              <w:rPr>
                <w:rStyle w:val="TALCar"/>
                <w:sz w:val="16"/>
                <w:szCs w:val="16"/>
                <w:lang w:val="en-US"/>
              </w:rPr>
              <w:t>90]%</w:t>
            </w:r>
            <w:r w:rsidRPr="00C25EBB">
              <w:rPr>
                <w:rStyle w:val="TALCar"/>
                <w:sz w:val="16"/>
                <w:szCs w:val="16"/>
                <w:lang w:val="en-US"/>
              </w:rPr>
              <w:t>are met</w:t>
            </w:r>
            <w:r>
              <w:rPr>
                <w:rStyle w:val="TALCar"/>
                <w:sz w:val="16"/>
                <w:szCs w:val="16"/>
                <w:lang w:val="en-US"/>
              </w:rPr>
              <w:t xml:space="preserve"> - </w:t>
            </w:r>
            <w:r w:rsidRPr="00C25EBB">
              <w:rPr>
                <w:rStyle w:val="TALCar"/>
                <w:sz w:val="16"/>
                <w:szCs w:val="16"/>
                <w:lang w:val="en-US"/>
              </w:rPr>
              <w:t>Yes/No</w:t>
            </w:r>
            <w:r>
              <w:rPr>
                <w:rStyle w:val="TALCar"/>
                <w:sz w:val="16"/>
                <w:szCs w:val="16"/>
                <w:lang w:val="en-US"/>
              </w:rPr>
              <w:t>.</w:t>
            </w:r>
            <w:r>
              <w:rPr>
                <w:rStyle w:val="TALCar"/>
                <w:sz w:val="16"/>
                <w:szCs w:val="16"/>
                <w:lang w:val="en-US"/>
              </w:rPr>
              <w:br/>
              <w:t>If no, provide performance gaps</w:t>
            </w:r>
          </w:p>
          <w:p w14:paraId="785D5ACC" w14:textId="69141215" w:rsidR="005B5665" w:rsidRDefault="005B5665" w:rsidP="005B5665">
            <w:pPr>
              <w:jc w:val="center"/>
            </w:pPr>
            <w:r>
              <w:rPr>
                <w:rStyle w:val="TALCar"/>
                <w:sz w:val="16"/>
                <w:szCs w:val="16"/>
              </w:rPr>
              <w:t>[m]</w:t>
            </w:r>
          </w:p>
        </w:tc>
        <w:tc>
          <w:tcPr>
            <w:tcW w:w="2256" w:type="dxa"/>
          </w:tcPr>
          <w:p w14:paraId="4206AB56" w14:textId="77777777" w:rsidR="005B5665" w:rsidRDefault="005B5665" w:rsidP="005B5665">
            <w:pPr>
              <w:pStyle w:val="TAC"/>
              <w:rPr>
                <w:rStyle w:val="TALCar"/>
                <w:sz w:val="16"/>
                <w:szCs w:val="16"/>
                <w:lang w:val="en-US"/>
              </w:rPr>
            </w:pPr>
            <w:proofErr w:type="spellStart"/>
            <w:r w:rsidRPr="00C25EBB">
              <w:rPr>
                <w:rStyle w:val="TALCar"/>
                <w:sz w:val="16"/>
                <w:szCs w:val="16"/>
                <w:lang w:val="en-US"/>
              </w:rPr>
              <w:t>IIoT</w:t>
            </w:r>
            <w:proofErr w:type="spellEnd"/>
            <w:r w:rsidRPr="00C25EBB">
              <w:rPr>
                <w:rStyle w:val="TALCar"/>
                <w:sz w:val="16"/>
                <w:szCs w:val="16"/>
                <w:lang w:val="en-US"/>
              </w:rPr>
              <w:t xml:space="preserve">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0.5</w:t>
            </w:r>
            <w:r>
              <w:rPr>
                <w:rStyle w:val="TALCar"/>
                <w:sz w:val="16"/>
                <w:szCs w:val="16"/>
                <w:lang w:val="en-US"/>
              </w:rPr>
              <w:t>]</w:t>
            </w:r>
            <w:r w:rsidRPr="00C25EBB">
              <w:rPr>
                <w:rStyle w:val="TALCar"/>
                <w:sz w:val="16"/>
                <w:szCs w:val="16"/>
                <w:lang w:val="en-US"/>
              </w:rPr>
              <w:t xml:space="preserve">m </w:t>
            </w:r>
            <w:proofErr w:type="gramStart"/>
            <w:r>
              <w:rPr>
                <w:rStyle w:val="TALCar"/>
                <w:sz w:val="16"/>
                <w:szCs w:val="16"/>
                <w:lang w:val="en-US"/>
              </w:rPr>
              <w:t>@[</w:t>
            </w:r>
            <w:proofErr w:type="gramEnd"/>
            <w:r>
              <w:rPr>
                <w:rStyle w:val="TALCar"/>
                <w:sz w:val="16"/>
                <w:szCs w:val="16"/>
                <w:lang w:val="en-US"/>
              </w:rPr>
              <w:t>90]%</w:t>
            </w:r>
            <w:r w:rsidRPr="00C25EBB">
              <w:rPr>
                <w:rStyle w:val="TALCar"/>
                <w:sz w:val="16"/>
                <w:szCs w:val="16"/>
                <w:lang w:val="en-US"/>
              </w:rPr>
              <w:t>are met</w:t>
            </w:r>
            <w:r>
              <w:rPr>
                <w:rStyle w:val="TALCar"/>
                <w:sz w:val="16"/>
                <w:szCs w:val="16"/>
                <w:lang w:val="en-US"/>
              </w:rPr>
              <w:t xml:space="preserve"> -</w:t>
            </w:r>
            <w:r w:rsidRPr="00C25EBB">
              <w:rPr>
                <w:rStyle w:val="TALCar"/>
                <w:sz w:val="16"/>
                <w:szCs w:val="16"/>
                <w:lang w:val="en-US"/>
              </w:rPr>
              <w:t>Yes/No</w:t>
            </w:r>
            <w:r>
              <w:rPr>
                <w:rStyle w:val="TALCar"/>
                <w:sz w:val="16"/>
                <w:szCs w:val="16"/>
                <w:lang w:val="en-US"/>
              </w:rPr>
              <w:t>.</w:t>
            </w:r>
            <w:r>
              <w:rPr>
                <w:rStyle w:val="TALCar"/>
                <w:sz w:val="16"/>
                <w:szCs w:val="16"/>
                <w:lang w:val="en-US"/>
              </w:rPr>
              <w:br/>
              <w:t xml:space="preserve"> If no, provide performance gaps</w:t>
            </w:r>
          </w:p>
          <w:p w14:paraId="30714669" w14:textId="14E7D7D0" w:rsidR="005B5665" w:rsidRDefault="005B5665" w:rsidP="005B5665">
            <w:pPr>
              <w:jc w:val="center"/>
            </w:pPr>
            <w:r>
              <w:rPr>
                <w:rStyle w:val="TALCar"/>
                <w:sz w:val="16"/>
                <w:szCs w:val="16"/>
              </w:rPr>
              <w:t>[m]</w:t>
            </w:r>
          </w:p>
        </w:tc>
      </w:tr>
      <w:tr w:rsidR="008576AB" w14:paraId="6A9EFB49" w14:textId="77777777" w:rsidTr="008576AB">
        <w:tc>
          <w:tcPr>
            <w:tcW w:w="2249" w:type="dxa"/>
          </w:tcPr>
          <w:p w14:paraId="1598B480" w14:textId="357FAA0E" w:rsidR="008576AB" w:rsidRDefault="008576AB" w:rsidP="008576AB">
            <w:pPr>
              <w:jc w:val="center"/>
            </w:pPr>
            <w:r w:rsidRPr="00E53ED3">
              <w:rPr>
                <w:rStyle w:val="TALCar"/>
                <w:sz w:val="16"/>
                <w:szCs w:val="16"/>
              </w:rPr>
              <w:t xml:space="preserve">Case </w:t>
            </w:r>
            <w:r>
              <w:rPr>
                <w:rStyle w:val="TALCar"/>
                <w:sz w:val="16"/>
                <w:szCs w:val="16"/>
              </w:rPr>
              <w:t xml:space="preserve">1, </w:t>
            </w:r>
            <w:proofErr w:type="spellStart"/>
            <w:r>
              <w:rPr>
                <w:rStyle w:val="TALCar"/>
                <w:sz w:val="16"/>
                <w:szCs w:val="16"/>
              </w:rPr>
              <w:t>InF</w:t>
            </w:r>
            <w:proofErr w:type="spellEnd"/>
            <w:r>
              <w:rPr>
                <w:rStyle w:val="TALCar"/>
                <w:sz w:val="16"/>
                <w:szCs w:val="16"/>
              </w:rPr>
              <w:t xml:space="preserve"> FR1 DH ISD20, 100MHz, RANSAC, DL TDOA</w:t>
            </w:r>
          </w:p>
        </w:tc>
        <w:tc>
          <w:tcPr>
            <w:tcW w:w="2255" w:type="dxa"/>
          </w:tcPr>
          <w:p w14:paraId="1E5140BC" w14:textId="0AA73201" w:rsidR="008576AB" w:rsidRDefault="008576AB" w:rsidP="008576AB">
            <w:pPr>
              <w:jc w:val="center"/>
            </w:pPr>
            <w:ins w:id="0" w:author="AlexM - Qualcomm" w:date="2020-10-27T13:44:00Z">
              <w:r>
                <w:rPr>
                  <w:rStyle w:val="TALCar"/>
                  <w:sz w:val="16"/>
                  <w:szCs w:val="16"/>
                </w:rPr>
                <w:t>Yes</w:t>
              </w:r>
            </w:ins>
            <w:del w:id="1" w:author="AlexM - Qualcomm" w:date="2020-10-27T13:44:00Z">
              <w:r w:rsidDel="00E21050">
                <w:rPr>
                  <w:rStyle w:val="TALCar"/>
                  <w:sz w:val="16"/>
                  <w:szCs w:val="16"/>
                </w:rPr>
                <w:delText>5.92</w:delText>
              </w:r>
            </w:del>
          </w:p>
        </w:tc>
        <w:tc>
          <w:tcPr>
            <w:tcW w:w="2256" w:type="dxa"/>
          </w:tcPr>
          <w:p w14:paraId="2E2D228C" w14:textId="70D9B0D0" w:rsidR="008576AB" w:rsidRDefault="008576AB" w:rsidP="008576AB">
            <w:pPr>
              <w:jc w:val="center"/>
            </w:pPr>
            <w:ins w:id="2" w:author="AlexM - Qualcomm" w:date="2020-10-27T13:44:00Z">
              <w:r>
                <w:rPr>
                  <w:rStyle w:val="TALCar"/>
                  <w:sz w:val="16"/>
                  <w:szCs w:val="16"/>
                </w:rPr>
                <w:t>0.24</w:t>
              </w:r>
            </w:ins>
            <w:del w:id="3" w:author="AlexM - Qualcomm" w:date="2020-10-27T13:44:00Z">
              <w:r w:rsidDel="00E21050">
                <w:rPr>
                  <w:rStyle w:val="TALCar"/>
                  <w:sz w:val="16"/>
                  <w:szCs w:val="16"/>
                </w:rPr>
                <w:delText>6.72</w:delText>
              </w:r>
            </w:del>
          </w:p>
        </w:tc>
        <w:tc>
          <w:tcPr>
            <w:tcW w:w="2256" w:type="dxa"/>
          </w:tcPr>
          <w:p w14:paraId="14931BD2" w14:textId="26796DBC" w:rsidR="008576AB" w:rsidRDefault="008576AB" w:rsidP="008576AB">
            <w:pPr>
              <w:jc w:val="center"/>
            </w:pPr>
            <w:commentRangeStart w:id="4"/>
            <w:ins w:id="5" w:author="AlexM - Qualcomm" w:date="2020-10-27T13:44:00Z">
              <w:r>
                <w:rPr>
                  <w:rStyle w:val="TALCar"/>
                  <w:sz w:val="16"/>
                  <w:szCs w:val="16"/>
                </w:rPr>
                <w:t>Yes</w:t>
              </w:r>
            </w:ins>
            <w:del w:id="6" w:author="AlexM - Qualcomm" w:date="2020-10-27T13:44:00Z">
              <w:r w:rsidDel="00E21050">
                <w:rPr>
                  <w:rStyle w:val="TALCar"/>
                  <w:sz w:val="16"/>
                  <w:szCs w:val="16"/>
                </w:rPr>
                <w:delText>6</w:delText>
              </w:r>
            </w:del>
            <w:commentRangeEnd w:id="4"/>
            <w:r>
              <w:rPr>
                <w:rStyle w:val="CommentReference"/>
                <w:rFonts w:eastAsiaTheme="minorEastAsia" w:cstheme="minorBidi"/>
                <w:lang w:val="ru-RU"/>
              </w:rPr>
              <w:commentReference w:id="4"/>
            </w:r>
            <w:del w:id="7" w:author="AlexM - Qualcomm" w:date="2020-10-27T13:44:00Z">
              <w:r w:rsidDel="00E21050">
                <w:rPr>
                  <w:rStyle w:val="TALCar"/>
                  <w:sz w:val="16"/>
                  <w:szCs w:val="16"/>
                </w:rPr>
                <w:delText>.42</w:delText>
              </w:r>
            </w:del>
          </w:p>
        </w:tc>
      </w:tr>
      <w:tr w:rsidR="005B5665" w14:paraId="02B5E0CF" w14:textId="77777777" w:rsidTr="008576AB">
        <w:tc>
          <w:tcPr>
            <w:tcW w:w="2249" w:type="dxa"/>
          </w:tcPr>
          <w:p w14:paraId="701B21F8" w14:textId="5BB1CD98" w:rsidR="005B5665" w:rsidRDefault="005B5665" w:rsidP="005B5665">
            <w:pPr>
              <w:jc w:val="center"/>
            </w:pPr>
            <w:r w:rsidRPr="00E53ED3">
              <w:rPr>
                <w:rStyle w:val="TALCar"/>
                <w:sz w:val="16"/>
                <w:szCs w:val="16"/>
              </w:rPr>
              <w:t xml:space="preserve">Case </w:t>
            </w:r>
            <w:r>
              <w:rPr>
                <w:rStyle w:val="TALCar"/>
                <w:sz w:val="16"/>
                <w:szCs w:val="16"/>
              </w:rPr>
              <w:t xml:space="preserve">2, </w:t>
            </w:r>
            <w:proofErr w:type="spellStart"/>
            <w:r>
              <w:rPr>
                <w:rStyle w:val="TALCar"/>
                <w:sz w:val="16"/>
                <w:szCs w:val="16"/>
              </w:rPr>
              <w:t>InF</w:t>
            </w:r>
            <w:proofErr w:type="spellEnd"/>
            <w:r>
              <w:rPr>
                <w:rStyle w:val="TALCar"/>
                <w:sz w:val="16"/>
                <w:szCs w:val="16"/>
              </w:rPr>
              <w:t xml:space="preserve"> FR1 SH ISD50, 100MHz, RANSAC, DL TDOA</w:t>
            </w:r>
          </w:p>
        </w:tc>
        <w:tc>
          <w:tcPr>
            <w:tcW w:w="2255" w:type="dxa"/>
          </w:tcPr>
          <w:p w14:paraId="5BF309FF" w14:textId="4F292B11" w:rsidR="005B5665" w:rsidRDefault="005B5665" w:rsidP="005B5665">
            <w:pPr>
              <w:jc w:val="center"/>
            </w:pPr>
            <w:r>
              <w:rPr>
                <w:rStyle w:val="TALCar"/>
                <w:sz w:val="16"/>
                <w:szCs w:val="16"/>
              </w:rPr>
              <w:t>Yes</w:t>
            </w:r>
          </w:p>
        </w:tc>
        <w:tc>
          <w:tcPr>
            <w:tcW w:w="2256" w:type="dxa"/>
          </w:tcPr>
          <w:p w14:paraId="15D372DA" w14:textId="796605C3" w:rsidR="005B5665" w:rsidRDefault="005B5665" w:rsidP="005B5665">
            <w:pPr>
              <w:jc w:val="center"/>
            </w:pPr>
            <w:r>
              <w:rPr>
                <w:rStyle w:val="TALCar"/>
                <w:sz w:val="16"/>
                <w:szCs w:val="16"/>
              </w:rPr>
              <w:t>0.08</w:t>
            </w:r>
          </w:p>
        </w:tc>
        <w:tc>
          <w:tcPr>
            <w:tcW w:w="2256" w:type="dxa"/>
          </w:tcPr>
          <w:p w14:paraId="6BE9C84B" w14:textId="59F7FAD5" w:rsidR="005B5665" w:rsidRDefault="005B5665" w:rsidP="005B5665">
            <w:pPr>
              <w:jc w:val="center"/>
            </w:pPr>
            <w:r>
              <w:rPr>
                <w:rStyle w:val="TALCar"/>
                <w:sz w:val="16"/>
                <w:szCs w:val="16"/>
              </w:rPr>
              <w:t>Yes</w:t>
            </w:r>
          </w:p>
        </w:tc>
      </w:tr>
    </w:tbl>
    <w:p w14:paraId="2B2AABA5" w14:textId="77777777" w:rsidR="00A84E09" w:rsidRDefault="00A84E09" w:rsidP="00D34F47">
      <w:pPr>
        <w:jc w:val="both"/>
        <w:rPr>
          <w:lang w:val="en-US"/>
        </w:rPr>
      </w:pPr>
    </w:p>
    <w:tbl>
      <w:tblPr>
        <w:tblStyle w:val="TableGrid"/>
        <w:tblW w:w="0" w:type="auto"/>
        <w:tblLook w:val="04A0" w:firstRow="1" w:lastRow="0" w:firstColumn="1" w:lastColumn="0" w:noHBand="0" w:noVBand="1"/>
      </w:tblPr>
      <w:tblGrid>
        <w:gridCol w:w="1800"/>
        <w:gridCol w:w="1789"/>
        <w:gridCol w:w="1809"/>
        <w:gridCol w:w="1809"/>
        <w:gridCol w:w="1809"/>
      </w:tblGrid>
      <w:tr w:rsidR="00A84E09" w14:paraId="12D1DB4B" w14:textId="77777777" w:rsidTr="00A65E94">
        <w:tc>
          <w:tcPr>
            <w:tcW w:w="1848" w:type="dxa"/>
            <w:vAlign w:val="center"/>
          </w:tcPr>
          <w:p w14:paraId="71A54195" w14:textId="77777777" w:rsidR="00A84E09" w:rsidRDefault="00A84E09" w:rsidP="00A84E09">
            <w:pPr>
              <w:pStyle w:val="TAC"/>
              <w:rPr>
                <w:rStyle w:val="TALCar"/>
                <w:sz w:val="16"/>
                <w:szCs w:val="16"/>
                <w:lang w:val="en-US"/>
              </w:rPr>
            </w:pPr>
            <w:r w:rsidRPr="00C25EBB">
              <w:rPr>
                <w:rStyle w:val="TALCar"/>
                <w:sz w:val="16"/>
                <w:szCs w:val="16"/>
                <w:lang w:val="en-US"/>
              </w:rPr>
              <w:t>Simulation case</w:t>
            </w:r>
          </w:p>
          <w:p w14:paraId="40680425" w14:textId="6BD1E6FD" w:rsidR="00A84E09" w:rsidRDefault="00A84E09" w:rsidP="00A84E09">
            <w:pPr>
              <w:jc w:val="center"/>
            </w:pPr>
            <w:r>
              <w:rPr>
                <w:rStyle w:val="TALCar"/>
                <w:sz w:val="16"/>
                <w:szCs w:val="16"/>
              </w:rPr>
              <w:t>(Horizontal Error)</w:t>
            </w:r>
          </w:p>
        </w:tc>
        <w:tc>
          <w:tcPr>
            <w:tcW w:w="1848" w:type="dxa"/>
          </w:tcPr>
          <w:p w14:paraId="7173D59B" w14:textId="77777777" w:rsidR="00A84E09" w:rsidRDefault="00A84E09" w:rsidP="00A84E09">
            <w:pPr>
              <w:jc w:val="center"/>
            </w:pPr>
          </w:p>
        </w:tc>
        <w:tc>
          <w:tcPr>
            <w:tcW w:w="1848" w:type="dxa"/>
          </w:tcPr>
          <w:p w14:paraId="03D6972B" w14:textId="6E976D78" w:rsidR="00A84E09" w:rsidRDefault="00A84E09" w:rsidP="00A84E09">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[m]</w:t>
            </w:r>
          </w:p>
        </w:tc>
        <w:tc>
          <w:tcPr>
            <w:tcW w:w="1849" w:type="dxa"/>
          </w:tcPr>
          <w:p w14:paraId="424F94A5" w14:textId="77777777" w:rsidR="00A84E09" w:rsidRDefault="00A84E09" w:rsidP="00A84E09">
            <w:pPr>
              <w:pStyle w:val="TAC"/>
              <w:rPr>
                <w:rStyle w:val="TALCar"/>
                <w:sz w:val="16"/>
                <w:szCs w:val="16"/>
                <w:lang w:val="en-US"/>
              </w:rPr>
            </w:pPr>
            <w:proofErr w:type="spellStart"/>
            <w:r w:rsidRPr="00C25EBB">
              <w:rPr>
                <w:rStyle w:val="TALCar"/>
                <w:sz w:val="16"/>
                <w:szCs w:val="16"/>
                <w:lang w:val="en-US"/>
              </w:rPr>
              <w:t>IIoT</w:t>
            </w:r>
            <w:proofErr w:type="spellEnd"/>
            <w:r w:rsidRPr="00C25EBB">
              <w:rPr>
                <w:rStyle w:val="TALCar"/>
                <w:sz w:val="16"/>
                <w:szCs w:val="16"/>
                <w:lang w:val="en-US"/>
              </w:rPr>
              <w:t xml:space="preserve">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0.2</w:t>
            </w:r>
            <w:r>
              <w:rPr>
                <w:rStyle w:val="TALCar"/>
                <w:sz w:val="16"/>
                <w:szCs w:val="16"/>
                <w:lang w:val="en-US"/>
              </w:rPr>
              <w:t>]</w:t>
            </w:r>
            <w:r w:rsidRPr="00C25EBB">
              <w:rPr>
                <w:rStyle w:val="TALCar"/>
                <w:sz w:val="16"/>
                <w:szCs w:val="16"/>
                <w:lang w:val="en-US"/>
              </w:rPr>
              <w:t xml:space="preserve">m </w:t>
            </w:r>
            <w:proofErr w:type="gramStart"/>
            <w:r>
              <w:rPr>
                <w:rStyle w:val="TALCar"/>
                <w:sz w:val="16"/>
                <w:szCs w:val="16"/>
                <w:lang w:val="en-US"/>
              </w:rPr>
              <w:t>@[</w:t>
            </w:r>
            <w:proofErr w:type="gramEnd"/>
            <w:r>
              <w:rPr>
                <w:rStyle w:val="TALCar"/>
                <w:sz w:val="16"/>
                <w:szCs w:val="16"/>
                <w:lang w:val="en-US"/>
              </w:rPr>
              <w:t>90]%</w:t>
            </w:r>
            <w:r w:rsidRPr="00C25EBB">
              <w:rPr>
                <w:rStyle w:val="TALCar"/>
                <w:sz w:val="16"/>
                <w:szCs w:val="16"/>
                <w:lang w:val="en-US"/>
              </w:rPr>
              <w:t>are met</w:t>
            </w:r>
            <w:r>
              <w:rPr>
                <w:rStyle w:val="TALCar"/>
                <w:sz w:val="16"/>
                <w:szCs w:val="16"/>
                <w:lang w:val="en-US"/>
              </w:rPr>
              <w:t xml:space="preserve"> - </w:t>
            </w:r>
            <w:r w:rsidRPr="00C25EBB">
              <w:rPr>
                <w:rStyle w:val="TALCar"/>
                <w:sz w:val="16"/>
                <w:szCs w:val="16"/>
                <w:lang w:val="en-US"/>
              </w:rPr>
              <w:t>Yes/No</w:t>
            </w:r>
            <w:r>
              <w:rPr>
                <w:rStyle w:val="TALCar"/>
                <w:sz w:val="16"/>
                <w:szCs w:val="16"/>
                <w:lang w:val="en-US"/>
              </w:rPr>
              <w:t>.</w:t>
            </w:r>
            <w:r>
              <w:rPr>
                <w:rStyle w:val="TALCar"/>
                <w:sz w:val="16"/>
                <w:szCs w:val="16"/>
                <w:lang w:val="en-US"/>
              </w:rPr>
              <w:br/>
              <w:t>If no, provide performance gaps</w:t>
            </w:r>
          </w:p>
          <w:p w14:paraId="5A7209D6" w14:textId="0206681E" w:rsidR="00A84E09" w:rsidRDefault="00A84E09" w:rsidP="00A84E09">
            <w:pPr>
              <w:jc w:val="center"/>
            </w:pPr>
            <w:r>
              <w:rPr>
                <w:rStyle w:val="TALCar"/>
                <w:sz w:val="16"/>
                <w:szCs w:val="16"/>
              </w:rPr>
              <w:t>[m]</w:t>
            </w:r>
          </w:p>
        </w:tc>
        <w:tc>
          <w:tcPr>
            <w:tcW w:w="1849" w:type="dxa"/>
          </w:tcPr>
          <w:p w14:paraId="4AD50922" w14:textId="77777777" w:rsidR="00A84E09" w:rsidRDefault="00A84E09" w:rsidP="00A84E09">
            <w:pPr>
              <w:pStyle w:val="TAC"/>
              <w:rPr>
                <w:rStyle w:val="TALCar"/>
                <w:sz w:val="16"/>
                <w:szCs w:val="16"/>
                <w:lang w:val="en-US"/>
              </w:rPr>
            </w:pPr>
            <w:proofErr w:type="spellStart"/>
            <w:r w:rsidRPr="00C25EBB">
              <w:rPr>
                <w:rStyle w:val="TALCar"/>
                <w:sz w:val="16"/>
                <w:szCs w:val="16"/>
                <w:lang w:val="en-US"/>
              </w:rPr>
              <w:t>IIoT</w:t>
            </w:r>
            <w:proofErr w:type="spellEnd"/>
            <w:r w:rsidRPr="00C25EBB">
              <w:rPr>
                <w:rStyle w:val="TALCar"/>
                <w:sz w:val="16"/>
                <w:szCs w:val="16"/>
                <w:lang w:val="en-US"/>
              </w:rPr>
              <w:t xml:space="preserve"> </w:t>
            </w:r>
            <w:r>
              <w:rPr>
                <w:rStyle w:val="TALCar"/>
                <w:sz w:val="16"/>
                <w:szCs w:val="16"/>
                <w:lang w:val="en-US"/>
              </w:rPr>
              <w:t xml:space="preserve">horizontal accuracy </w:t>
            </w:r>
            <w:r w:rsidRPr="00C25EBB">
              <w:rPr>
                <w:rStyle w:val="TALCar"/>
                <w:sz w:val="16"/>
                <w:szCs w:val="16"/>
                <w:lang w:val="en-US"/>
              </w:rPr>
              <w:t xml:space="preserve">requirements of </w:t>
            </w:r>
            <w:r>
              <w:rPr>
                <w:rStyle w:val="TALCar"/>
                <w:sz w:val="16"/>
                <w:szCs w:val="16"/>
                <w:lang w:val="en-US"/>
              </w:rPr>
              <w:t>[</w:t>
            </w:r>
            <w:r w:rsidRPr="00C25EBB">
              <w:rPr>
                <w:rStyle w:val="TALCar"/>
                <w:sz w:val="16"/>
                <w:szCs w:val="16"/>
                <w:lang w:val="en-US"/>
              </w:rPr>
              <w:t>0.5</w:t>
            </w:r>
            <w:r>
              <w:rPr>
                <w:rStyle w:val="TALCar"/>
                <w:sz w:val="16"/>
                <w:szCs w:val="16"/>
                <w:lang w:val="en-US"/>
              </w:rPr>
              <w:t>]</w:t>
            </w:r>
            <w:r w:rsidRPr="00C25EBB">
              <w:rPr>
                <w:rStyle w:val="TALCar"/>
                <w:sz w:val="16"/>
                <w:szCs w:val="16"/>
                <w:lang w:val="en-US"/>
              </w:rPr>
              <w:t xml:space="preserve">m </w:t>
            </w:r>
            <w:proofErr w:type="gramStart"/>
            <w:r>
              <w:rPr>
                <w:rStyle w:val="TALCar"/>
                <w:sz w:val="16"/>
                <w:szCs w:val="16"/>
                <w:lang w:val="en-US"/>
              </w:rPr>
              <w:t>@[</w:t>
            </w:r>
            <w:proofErr w:type="gramEnd"/>
            <w:r>
              <w:rPr>
                <w:rStyle w:val="TALCar"/>
                <w:sz w:val="16"/>
                <w:szCs w:val="16"/>
                <w:lang w:val="en-US"/>
              </w:rPr>
              <w:t>90]%</w:t>
            </w:r>
            <w:r w:rsidRPr="00C25EBB">
              <w:rPr>
                <w:rStyle w:val="TALCar"/>
                <w:sz w:val="16"/>
                <w:szCs w:val="16"/>
                <w:lang w:val="en-US"/>
              </w:rPr>
              <w:t>are met</w:t>
            </w:r>
            <w:r>
              <w:rPr>
                <w:rStyle w:val="TALCar"/>
                <w:sz w:val="16"/>
                <w:szCs w:val="16"/>
                <w:lang w:val="en-US"/>
              </w:rPr>
              <w:t xml:space="preserve"> -</w:t>
            </w:r>
            <w:r w:rsidRPr="00C25EBB">
              <w:rPr>
                <w:rStyle w:val="TALCar"/>
                <w:sz w:val="16"/>
                <w:szCs w:val="16"/>
                <w:lang w:val="en-US"/>
              </w:rPr>
              <w:t>Yes/No</w:t>
            </w:r>
            <w:r>
              <w:rPr>
                <w:rStyle w:val="TALCar"/>
                <w:sz w:val="16"/>
                <w:szCs w:val="16"/>
                <w:lang w:val="en-US"/>
              </w:rPr>
              <w:t>.</w:t>
            </w:r>
            <w:r>
              <w:rPr>
                <w:rStyle w:val="TALCar"/>
                <w:sz w:val="16"/>
                <w:szCs w:val="16"/>
                <w:lang w:val="en-US"/>
              </w:rPr>
              <w:br/>
              <w:t xml:space="preserve"> If no, provide performance gaps</w:t>
            </w:r>
          </w:p>
          <w:p w14:paraId="63F03FF1" w14:textId="69CC4D12" w:rsidR="00A84E09" w:rsidRDefault="00A84E09" w:rsidP="00A84E09">
            <w:pPr>
              <w:jc w:val="center"/>
            </w:pPr>
            <w:r>
              <w:rPr>
                <w:rStyle w:val="TALCar"/>
                <w:sz w:val="16"/>
                <w:szCs w:val="16"/>
              </w:rPr>
              <w:t>[m]</w:t>
            </w:r>
          </w:p>
        </w:tc>
      </w:tr>
      <w:tr w:rsidR="00A84E09" w14:paraId="6EB27DBC" w14:textId="77777777" w:rsidTr="00A84E09">
        <w:trPr>
          <w:trHeight w:val="438"/>
        </w:trPr>
        <w:tc>
          <w:tcPr>
            <w:tcW w:w="1848" w:type="dxa"/>
            <w:vMerge w:val="restart"/>
          </w:tcPr>
          <w:p w14:paraId="17D67E73" w14:textId="02141E58" w:rsidR="00A84E09" w:rsidRDefault="00A84E09" w:rsidP="00A84E09">
            <w:pPr>
              <w:jc w:val="center"/>
            </w:pPr>
            <w:r w:rsidRPr="00E53ED3">
              <w:rPr>
                <w:rStyle w:val="TALCar"/>
                <w:sz w:val="16"/>
                <w:szCs w:val="16"/>
              </w:rPr>
              <w:t xml:space="preserve">Case </w:t>
            </w:r>
            <w:r>
              <w:rPr>
                <w:rStyle w:val="TALCar"/>
                <w:sz w:val="16"/>
                <w:szCs w:val="16"/>
              </w:rPr>
              <w:t xml:space="preserve">3, </w:t>
            </w:r>
            <w:proofErr w:type="spellStart"/>
            <w:r>
              <w:rPr>
                <w:rStyle w:val="TALCar"/>
                <w:sz w:val="16"/>
                <w:szCs w:val="16"/>
              </w:rPr>
              <w:t>InF</w:t>
            </w:r>
            <w:proofErr w:type="spellEnd"/>
            <w:r>
              <w:rPr>
                <w:rStyle w:val="TALCar"/>
                <w:sz w:val="16"/>
                <w:szCs w:val="16"/>
              </w:rPr>
              <w:t xml:space="preserve"> FR1 DH ISD20, 100MHz, RANSAC, DL TDOA</w:t>
            </w:r>
          </w:p>
        </w:tc>
        <w:tc>
          <w:tcPr>
            <w:tcW w:w="1848" w:type="dxa"/>
          </w:tcPr>
          <w:p w14:paraId="1ABDD014" w14:textId="3006E7FD" w:rsidR="00A84E09" w:rsidRDefault="00A84E09" w:rsidP="00A84E09">
            <w:pPr>
              <w:jc w:val="center"/>
            </w:pPr>
            <w:r>
              <w:rPr>
                <w:rStyle w:val="TALCar"/>
                <w:sz w:val="16"/>
                <w:szCs w:val="16"/>
              </w:rPr>
              <w:t>Variable UE heights</w:t>
            </w:r>
          </w:p>
        </w:tc>
        <w:tc>
          <w:tcPr>
            <w:tcW w:w="1848" w:type="dxa"/>
          </w:tcPr>
          <w:p w14:paraId="7EE461FC" w14:textId="13FE9C78" w:rsidR="00A84E09" w:rsidRDefault="00A84E09" w:rsidP="00A84E09">
            <w:pPr>
              <w:jc w:val="center"/>
            </w:pPr>
            <w:r>
              <w:rPr>
                <w:rStyle w:val="TALCar"/>
                <w:sz w:val="16"/>
                <w:szCs w:val="16"/>
              </w:rPr>
              <w:t>11.66</w:t>
            </w:r>
          </w:p>
        </w:tc>
        <w:tc>
          <w:tcPr>
            <w:tcW w:w="1849" w:type="dxa"/>
          </w:tcPr>
          <w:p w14:paraId="1A8FEEC5" w14:textId="29C56CFB" w:rsidR="00A84E09" w:rsidRDefault="00A84E09" w:rsidP="00A84E09">
            <w:pPr>
              <w:jc w:val="center"/>
            </w:pPr>
            <w:r>
              <w:rPr>
                <w:rStyle w:val="TALCar"/>
                <w:sz w:val="16"/>
                <w:szCs w:val="16"/>
              </w:rPr>
              <w:t>12.46</w:t>
            </w:r>
          </w:p>
        </w:tc>
        <w:tc>
          <w:tcPr>
            <w:tcW w:w="1849" w:type="dxa"/>
          </w:tcPr>
          <w:p w14:paraId="1EC7B68A" w14:textId="15F2944E" w:rsidR="00A84E09" w:rsidRDefault="00A84E09" w:rsidP="00A84E09">
            <w:pPr>
              <w:jc w:val="center"/>
            </w:pPr>
            <w:r>
              <w:rPr>
                <w:rStyle w:val="TALCar"/>
                <w:sz w:val="16"/>
                <w:szCs w:val="16"/>
              </w:rPr>
              <w:t>12.16</w:t>
            </w:r>
          </w:p>
        </w:tc>
      </w:tr>
      <w:tr w:rsidR="00A84E09" w14:paraId="2A8A45FD" w14:textId="77777777" w:rsidTr="00A84E09">
        <w:trPr>
          <w:trHeight w:val="437"/>
        </w:trPr>
        <w:tc>
          <w:tcPr>
            <w:tcW w:w="1848" w:type="dxa"/>
            <w:vMerge/>
          </w:tcPr>
          <w:p w14:paraId="0D6F02BE" w14:textId="77777777" w:rsidR="00A84E09" w:rsidRPr="00E53ED3" w:rsidRDefault="00A84E09" w:rsidP="00A84E09">
            <w:pPr>
              <w:jc w:val="center"/>
              <w:rPr>
                <w:rStyle w:val="TALCar"/>
                <w:sz w:val="16"/>
                <w:szCs w:val="16"/>
                <w:lang w:val="en-US"/>
              </w:rPr>
            </w:pPr>
          </w:p>
        </w:tc>
        <w:tc>
          <w:tcPr>
            <w:tcW w:w="1848" w:type="dxa"/>
          </w:tcPr>
          <w:p w14:paraId="76C8DFC1" w14:textId="2210A92A" w:rsidR="00A84E09" w:rsidRDefault="00A84E09" w:rsidP="00A84E09">
            <w:pPr>
              <w:jc w:val="center"/>
            </w:pPr>
            <w:r>
              <w:rPr>
                <w:rStyle w:val="TALCar"/>
                <w:sz w:val="16"/>
                <w:szCs w:val="16"/>
              </w:rPr>
              <w:t>Fixed UE heights</w:t>
            </w:r>
          </w:p>
        </w:tc>
        <w:tc>
          <w:tcPr>
            <w:tcW w:w="1848" w:type="dxa"/>
          </w:tcPr>
          <w:p w14:paraId="133CD9D0" w14:textId="74367F4E" w:rsidR="00A84E09" w:rsidRDefault="00A84E09" w:rsidP="00A84E09">
            <w:pPr>
              <w:jc w:val="center"/>
            </w:pPr>
            <w:r>
              <w:rPr>
                <w:rStyle w:val="TALCar"/>
                <w:sz w:val="16"/>
                <w:szCs w:val="16"/>
              </w:rPr>
              <w:t>12.1</w:t>
            </w:r>
          </w:p>
        </w:tc>
        <w:tc>
          <w:tcPr>
            <w:tcW w:w="1849" w:type="dxa"/>
          </w:tcPr>
          <w:p w14:paraId="207CCD37" w14:textId="69BEC560" w:rsidR="00A84E09" w:rsidRDefault="00A84E09" w:rsidP="00A84E09">
            <w:pPr>
              <w:jc w:val="center"/>
            </w:pPr>
            <w:r>
              <w:rPr>
                <w:rStyle w:val="TALCar"/>
                <w:sz w:val="16"/>
                <w:szCs w:val="16"/>
              </w:rPr>
              <w:t>12.9</w:t>
            </w:r>
          </w:p>
        </w:tc>
        <w:tc>
          <w:tcPr>
            <w:tcW w:w="1849" w:type="dxa"/>
          </w:tcPr>
          <w:p w14:paraId="6ED989D9" w14:textId="56A6DF65" w:rsidR="00A84E09" w:rsidRDefault="00A84E09" w:rsidP="00A84E09">
            <w:pPr>
              <w:jc w:val="center"/>
            </w:pPr>
            <w:r>
              <w:rPr>
                <w:rStyle w:val="TALCar"/>
                <w:sz w:val="16"/>
                <w:szCs w:val="16"/>
              </w:rPr>
              <w:t>12.6</w:t>
            </w:r>
          </w:p>
        </w:tc>
      </w:tr>
      <w:tr w:rsidR="00A84E09" w14:paraId="20965224" w14:textId="77777777" w:rsidTr="00A84E09">
        <w:trPr>
          <w:trHeight w:val="261"/>
        </w:trPr>
        <w:tc>
          <w:tcPr>
            <w:tcW w:w="1848" w:type="dxa"/>
            <w:vMerge w:val="restart"/>
          </w:tcPr>
          <w:p w14:paraId="508E7894" w14:textId="5CD29B6D" w:rsidR="00A84E09" w:rsidRDefault="00A84E09" w:rsidP="00A84E09">
            <w:pPr>
              <w:jc w:val="center"/>
            </w:pPr>
            <w:r w:rsidRPr="00E53ED3">
              <w:rPr>
                <w:rStyle w:val="TALCar"/>
                <w:sz w:val="16"/>
                <w:szCs w:val="16"/>
              </w:rPr>
              <w:t xml:space="preserve">Case </w:t>
            </w:r>
            <w:r>
              <w:rPr>
                <w:rStyle w:val="TALCar"/>
                <w:sz w:val="16"/>
                <w:szCs w:val="16"/>
              </w:rPr>
              <w:t xml:space="preserve">4, </w:t>
            </w:r>
            <w:proofErr w:type="spellStart"/>
            <w:r>
              <w:rPr>
                <w:rStyle w:val="TALCar"/>
                <w:sz w:val="16"/>
                <w:szCs w:val="16"/>
              </w:rPr>
              <w:t>InF</w:t>
            </w:r>
            <w:proofErr w:type="spellEnd"/>
            <w:r>
              <w:rPr>
                <w:rStyle w:val="TALCar"/>
                <w:sz w:val="16"/>
                <w:szCs w:val="16"/>
              </w:rPr>
              <w:t xml:space="preserve"> FR1 SH ISD50, 100MHz, RANSAC, DL TDOA</w:t>
            </w:r>
          </w:p>
        </w:tc>
        <w:tc>
          <w:tcPr>
            <w:tcW w:w="1848" w:type="dxa"/>
          </w:tcPr>
          <w:p w14:paraId="04B4932C" w14:textId="3FFE3C6E" w:rsidR="00A84E09" w:rsidRDefault="00A84E09" w:rsidP="00A84E09">
            <w:pPr>
              <w:jc w:val="center"/>
            </w:pPr>
            <w:r>
              <w:rPr>
                <w:rStyle w:val="TALCar"/>
                <w:sz w:val="16"/>
                <w:szCs w:val="16"/>
              </w:rPr>
              <w:t>Variable UE heights</w:t>
            </w:r>
          </w:p>
        </w:tc>
        <w:tc>
          <w:tcPr>
            <w:tcW w:w="1848" w:type="dxa"/>
          </w:tcPr>
          <w:p w14:paraId="1E7EA473" w14:textId="176114EA" w:rsidR="00A84E09" w:rsidRDefault="00A84E09" w:rsidP="00A84E09">
            <w:pPr>
              <w:jc w:val="center"/>
            </w:pPr>
            <w:r>
              <w:rPr>
                <w:rStyle w:val="TALCar"/>
                <w:sz w:val="16"/>
                <w:szCs w:val="16"/>
              </w:rPr>
              <w:t>Yes</w:t>
            </w:r>
          </w:p>
        </w:tc>
        <w:tc>
          <w:tcPr>
            <w:tcW w:w="1849" w:type="dxa"/>
          </w:tcPr>
          <w:p w14:paraId="7B77A2B8" w14:textId="026C1D65" w:rsidR="00A84E09" w:rsidRDefault="00A84E09" w:rsidP="00A84E09">
            <w:pPr>
              <w:jc w:val="center"/>
            </w:pPr>
            <w:r>
              <w:rPr>
                <w:rStyle w:val="TALCar"/>
                <w:sz w:val="16"/>
                <w:szCs w:val="16"/>
              </w:rPr>
              <w:t>0.02</w:t>
            </w:r>
          </w:p>
        </w:tc>
        <w:tc>
          <w:tcPr>
            <w:tcW w:w="1849" w:type="dxa"/>
          </w:tcPr>
          <w:p w14:paraId="37AA6FF8" w14:textId="08B04AA4" w:rsidR="00A84E09" w:rsidRDefault="00A84E09" w:rsidP="00A84E09">
            <w:pPr>
              <w:jc w:val="center"/>
            </w:pPr>
            <w:r>
              <w:rPr>
                <w:rStyle w:val="TALCar"/>
                <w:sz w:val="16"/>
                <w:szCs w:val="16"/>
              </w:rPr>
              <w:t>Yes</w:t>
            </w:r>
          </w:p>
        </w:tc>
      </w:tr>
      <w:tr w:rsidR="00A84E09" w14:paraId="097FAAC1" w14:textId="77777777" w:rsidTr="00A84E09">
        <w:trPr>
          <w:trHeight w:val="260"/>
        </w:trPr>
        <w:tc>
          <w:tcPr>
            <w:tcW w:w="1848" w:type="dxa"/>
            <w:vMerge/>
          </w:tcPr>
          <w:p w14:paraId="5475F391" w14:textId="77777777" w:rsidR="00A84E09" w:rsidRDefault="00A84E09" w:rsidP="00A84E09">
            <w:pPr>
              <w:jc w:val="center"/>
            </w:pPr>
          </w:p>
        </w:tc>
        <w:tc>
          <w:tcPr>
            <w:tcW w:w="1848" w:type="dxa"/>
          </w:tcPr>
          <w:p w14:paraId="4C0DF045" w14:textId="6E2C29BA" w:rsidR="00A84E09" w:rsidRDefault="00A84E09" w:rsidP="00A84E09">
            <w:pPr>
              <w:jc w:val="center"/>
            </w:pPr>
            <w:r>
              <w:rPr>
                <w:rStyle w:val="TALCar"/>
                <w:sz w:val="16"/>
                <w:szCs w:val="16"/>
              </w:rPr>
              <w:t>Fixed UE heights</w:t>
            </w:r>
          </w:p>
        </w:tc>
        <w:tc>
          <w:tcPr>
            <w:tcW w:w="1848" w:type="dxa"/>
          </w:tcPr>
          <w:p w14:paraId="4DC764CD" w14:textId="2F49C597" w:rsidR="00A84E09" w:rsidRDefault="00A84E09" w:rsidP="00A84E09">
            <w:pPr>
              <w:jc w:val="center"/>
            </w:pPr>
            <w:r>
              <w:rPr>
                <w:rStyle w:val="TALCar"/>
                <w:sz w:val="16"/>
                <w:szCs w:val="16"/>
              </w:rPr>
              <w:t>Yes</w:t>
            </w:r>
          </w:p>
        </w:tc>
        <w:tc>
          <w:tcPr>
            <w:tcW w:w="1849" w:type="dxa"/>
          </w:tcPr>
          <w:p w14:paraId="7572EF3A" w14:textId="3C2DF451" w:rsidR="00A84E09" w:rsidRDefault="00A84E09" w:rsidP="00A84E09">
            <w:pPr>
              <w:jc w:val="center"/>
            </w:pPr>
            <w:r>
              <w:rPr>
                <w:rStyle w:val="TALCar"/>
                <w:sz w:val="16"/>
                <w:szCs w:val="16"/>
              </w:rPr>
              <w:t>Yes</w:t>
            </w:r>
          </w:p>
        </w:tc>
        <w:tc>
          <w:tcPr>
            <w:tcW w:w="1849" w:type="dxa"/>
          </w:tcPr>
          <w:p w14:paraId="55506D58" w14:textId="4A02A5AF" w:rsidR="00A84E09" w:rsidRDefault="00A84E09" w:rsidP="00A84E09">
            <w:pPr>
              <w:jc w:val="center"/>
            </w:pPr>
            <w:r>
              <w:rPr>
                <w:rStyle w:val="TALCar"/>
                <w:sz w:val="16"/>
                <w:szCs w:val="16"/>
              </w:rPr>
              <w:t>Yes</w:t>
            </w:r>
          </w:p>
        </w:tc>
      </w:tr>
    </w:tbl>
    <w:p w14:paraId="436A01BA" w14:textId="70528B1D" w:rsidR="003515F4" w:rsidRDefault="003515F4" w:rsidP="00D34F47">
      <w:pPr>
        <w:jc w:val="both"/>
        <w:rPr>
          <w:lang w:val="en-US"/>
        </w:rPr>
      </w:pPr>
    </w:p>
    <w:p w14:paraId="5F13380E" w14:textId="2079874D" w:rsidR="00461697" w:rsidRPr="002D3AE0" w:rsidRDefault="00461697" w:rsidP="00461697">
      <w:pPr>
        <w:jc w:val="both"/>
        <w:rPr>
          <w:b/>
          <w:bCs/>
          <w:lang w:val="en-US"/>
        </w:rPr>
      </w:pPr>
      <w:r>
        <w:rPr>
          <w:b/>
          <w:bCs/>
          <w:lang w:val="en-US"/>
        </w:rPr>
        <w:t>FR</w:t>
      </w:r>
      <w:r w:rsidR="00667B41">
        <w:rPr>
          <w:b/>
          <w:bCs/>
          <w:lang w:val="en-US"/>
        </w:rPr>
        <w:t>1</w:t>
      </w:r>
      <w:r>
        <w:rPr>
          <w:b/>
          <w:bCs/>
          <w:lang w:val="en-US"/>
        </w:rPr>
        <w:t xml:space="preserve"> </w:t>
      </w:r>
      <w:r w:rsidR="00667B41">
        <w:rPr>
          <w:b/>
          <w:bCs/>
          <w:lang w:val="en-US"/>
        </w:rPr>
        <w:t xml:space="preserve">vertical </w:t>
      </w:r>
      <w:r w:rsidR="00D83967">
        <w:rPr>
          <w:b/>
          <w:bCs/>
          <w:lang w:val="en-US"/>
        </w:rPr>
        <w:t>accuracy performance summary</w:t>
      </w:r>
    </w:p>
    <w:tbl>
      <w:tblPr>
        <w:tblStyle w:val="TableGrid"/>
        <w:tblW w:w="0" w:type="auto"/>
        <w:tblLook w:val="04A0" w:firstRow="1" w:lastRow="0" w:firstColumn="1" w:lastColumn="0" w:noHBand="0" w:noVBand="1"/>
      </w:tblPr>
      <w:tblGrid>
        <w:gridCol w:w="1798"/>
        <w:gridCol w:w="1789"/>
        <w:gridCol w:w="1809"/>
        <w:gridCol w:w="1810"/>
        <w:gridCol w:w="1810"/>
      </w:tblGrid>
      <w:tr w:rsidR="003A410F" w14:paraId="4B48F86A" w14:textId="77777777" w:rsidTr="00A65E94">
        <w:tc>
          <w:tcPr>
            <w:tcW w:w="1848" w:type="dxa"/>
            <w:vAlign w:val="center"/>
          </w:tcPr>
          <w:p w14:paraId="7A7E7A4D" w14:textId="77777777" w:rsidR="003A410F" w:rsidRDefault="003A410F" w:rsidP="003A410F">
            <w:pPr>
              <w:pStyle w:val="TAC"/>
              <w:rPr>
                <w:rStyle w:val="TALCar"/>
                <w:sz w:val="16"/>
                <w:szCs w:val="16"/>
                <w:lang w:val="en-US"/>
              </w:rPr>
            </w:pPr>
            <w:r w:rsidRPr="00C25EBB">
              <w:rPr>
                <w:rStyle w:val="TALCar"/>
                <w:sz w:val="16"/>
                <w:szCs w:val="16"/>
                <w:lang w:val="en-US"/>
              </w:rPr>
              <w:t>Simulation case</w:t>
            </w:r>
          </w:p>
          <w:p w14:paraId="53C2906F" w14:textId="6126E6AA" w:rsidR="003A410F" w:rsidRDefault="003A410F" w:rsidP="003A410F">
            <w:pPr>
              <w:jc w:val="center"/>
            </w:pPr>
            <w:r>
              <w:rPr>
                <w:rStyle w:val="TALCar"/>
                <w:sz w:val="16"/>
                <w:szCs w:val="16"/>
              </w:rPr>
              <w:t>(Vertical Error)</w:t>
            </w:r>
          </w:p>
        </w:tc>
        <w:tc>
          <w:tcPr>
            <w:tcW w:w="1848" w:type="dxa"/>
          </w:tcPr>
          <w:p w14:paraId="6A2BE15E" w14:textId="77777777" w:rsidR="003A410F" w:rsidRDefault="003A410F" w:rsidP="003A410F">
            <w:pPr>
              <w:jc w:val="center"/>
            </w:pPr>
          </w:p>
        </w:tc>
        <w:tc>
          <w:tcPr>
            <w:tcW w:w="1848" w:type="dxa"/>
          </w:tcPr>
          <w:p w14:paraId="3071B455" w14:textId="5A35706A" w:rsidR="003A410F" w:rsidRDefault="003A410F" w:rsidP="003A410F">
            <w:pPr>
              <w:jc w:val="center"/>
            </w:pPr>
            <w:r w:rsidRPr="00C25EBB">
              <w:rPr>
                <w:rStyle w:val="TALCar"/>
                <w:sz w:val="16"/>
                <w:szCs w:val="16"/>
              </w:rPr>
              <w:t xml:space="preserve">Commercial </w:t>
            </w:r>
            <w:r>
              <w:rPr>
                <w:rStyle w:val="TALCar"/>
                <w:sz w:val="16"/>
                <w:szCs w:val="16"/>
              </w:rPr>
              <w:t>vertical accuracy</w:t>
            </w:r>
            <w:r w:rsidRPr="00C25EBB">
              <w:rPr>
                <w:rStyle w:val="TALCar"/>
                <w:sz w:val="16"/>
                <w:szCs w:val="16"/>
              </w:rPr>
              <w:t xml:space="preserve"> requirements</w:t>
            </w:r>
            <w:r>
              <w:rPr>
                <w:rStyle w:val="TALCar"/>
                <w:sz w:val="16"/>
                <w:szCs w:val="16"/>
              </w:rPr>
              <w:t xml:space="preserve"> [3]m</w:t>
            </w:r>
            <w:r w:rsidRPr="00C25EBB">
              <w:rPr>
                <w:rStyle w:val="TALCar"/>
                <w:sz w:val="16"/>
                <w:szCs w:val="16"/>
              </w:rPr>
              <w:t xml:space="preserve"> </w:t>
            </w:r>
            <w:r>
              <w:rPr>
                <w:rStyle w:val="TALCar"/>
                <w:sz w:val="16"/>
                <w:szCs w:val="16"/>
              </w:rPr>
              <w:t>@[90]%</w:t>
            </w:r>
            <w:r w:rsidRPr="00C25EBB">
              <w:rPr>
                <w:rStyle w:val="TALCar"/>
                <w:sz w:val="16"/>
                <w:szCs w:val="16"/>
              </w:rPr>
              <w:t xml:space="preserve"> are met</w:t>
            </w:r>
            <w:r>
              <w:rPr>
                <w:rStyle w:val="TALCar"/>
                <w:sz w:val="16"/>
                <w:szCs w:val="16"/>
              </w:rPr>
              <w:t xml:space="preserve"> -</w:t>
            </w:r>
            <w:r w:rsidRPr="00C25EBB">
              <w:rPr>
                <w:rStyle w:val="TALCar"/>
                <w:sz w:val="16"/>
                <w:szCs w:val="16"/>
              </w:rPr>
              <w:t xml:space="preserve"> Yes/No</w:t>
            </w:r>
            <w:r>
              <w:rPr>
                <w:rStyle w:val="TALCar"/>
                <w:sz w:val="16"/>
                <w:szCs w:val="16"/>
              </w:rPr>
              <w:t>.</w:t>
            </w:r>
            <w:r>
              <w:rPr>
                <w:rStyle w:val="TALCar"/>
                <w:sz w:val="16"/>
                <w:szCs w:val="16"/>
              </w:rPr>
              <w:br/>
              <w:t xml:space="preserve"> If no, provide performance gaps @[90]% [m]</w:t>
            </w:r>
          </w:p>
        </w:tc>
        <w:tc>
          <w:tcPr>
            <w:tcW w:w="1849" w:type="dxa"/>
          </w:tcPr>
          <w:p w14:paraId="151FEAE9" w14:textId="4F267018" w:rsidR="003A410F" w:rsidRDefault="003A410F" w:rsidP="003A410F">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vertical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 xml:space="preserve"> 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 [m]</w:t>
            </w:r>
          </w:p>
        </w:tc>
        <w:tc>
          <w:tcPr>
            <w:tcW w:w="1849" w:type="dxa"/>
          </w:tcPr>
          <w:p w14:paraId="0483B1CF" w14:textId="10A71D8A" w:rsidR="003A410F" w:rsidRDefault="003A410F" w:rsidP="003A410F">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vertical accuracy </w:t>
            </w:r>
            <w:r w:rsidRPr="00C25EBB">
              <w:rPr>
                <w:rStyle w:val="TALCar"/>
                <w:sz w:val="16"/>
                <w:szCs w:val="16"/>
              </w:rPr>
              <w:t xml:space="preserve">requirements of </w:t>
            </w:r>
            <w:r>
              <w:rPr>
                <w:rStyle w:val="TALCar"/>
                <w:sz w:val="16"/>
                <w:szCs w:val="16"/>
              </w:rPr>
              <w:t>[1]</w:t>
            </w:r>
            <w:r w:rsidRPr="00C25EBB">
              <w:rPr>
                <w:rStyle w:val="TALCar"/>
                <w:sz w:val="16"/>
                <w:szCs w:val="16"/>
              </w:rPr>
              <w:t>m</w:t>
            </w:r>
            <w:r>
              <w:rPr>
                <w:rStyle w:val="TALCar"/>
                <w:sz w:val="16"/>
                <w:szCs w:val="16"/>
              </w:rPr>
              <w:t xml:space="preserve"> at</w:t>
            </w:r>
            <w:r w:rsidRPr="00C25EBB">
              <w:rPr>
                <w:rStyle w:val="TALCar"/>
                <w:sz w:val="16"/>
                <w:szCs w:val="16"/>
              </w:rPr>
              <w:t xml:space="preserve"> </w:t>
            </w:r>
            <w:r>
              <w:rPr>
                <w:rStyle w:val="TALCar"/>
                <w:sz w:val="16"/>
                <w:szCs w:val="16"/>
              </w:rPr>
              <w:t>@[90]%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 [m]</w:t>
            </w:r>
          </w:p>
        </w:tc>
      </w:tr>
      <w:tr w:rsidR="003A410F" w14:paraId="10194ACE" w14:textId="77777777" w:rsidTr="00A65E94">
        <w:tc>
          <w:tcPr>
            <w:tcW w:w="1848" w:type="dxa"/>
            <w:vMerge w:val="restart"/>
            <w:vAlign w:val="center"/>
          </w:tcPr>
          <w:p w14:paraId="496EC669" w14:textId="2C6BE9FE" w:rsidR="003A410F" w:rsidRDefault="003A410F" w:rsidP="003A410F">
            <w:pPr>
              <w:jc w:val="center"/>
            </w:pPr>
            <w:r w:rsidRPr="00E53ED3">
              <w:rPr>
                <w:rStyle w:val="TALCar"/>
                <w:sz w:val="16"/>
                <w:szCs w:val="16"/>
              </w:rPr>
              <w:t xml:space="preserve">Case </w:t>
            </w:r>
            <w:r>
              <w:rPr>
                <w:rStyle w:val="TALCar"/>
                <w:sz w:val="16"/>
                <w:szCs w:val="16"/>
              </w:rPr>
              <w:t xml:space="preserve">3, </w:t>
            </w:r>
            <w:proofErr w:type="spellStart"/>
            <w:r>
              <w:rPr>
                <w:rStyle w:val="TALCar"/>
                <w:sz w:val="16"/>
                <w:szCs w:val="16"/>
              </w:rPr>
              <w:t>InF</w:t>
            </w:r>
            <w:proofErr w:type="spellEnd"/>
            <w:r>
              <w:rPr>
                <w:rStyle w:val="TALCar"/>
                <w:sz w:val="16"/>
                <w:szCs w:val="16"/>
              </w:rPr>
              <w:t xml:space="preserve"> FR1 DH ISD20, 100MHz, RANSAC, DL TDOA</w:t>
            </w:r>
          </w:p>
        </w:tc>
        <w:tc>
          <w:tcPr>
            <w:tcW w:w="1848" w:type="dxa"/>
          </w:tcPr>
          <w:p w14:paraId="39BE840F" w14:textId="76250248" w:rsidR="003A410F" w:rsidRDefault="003A410F" w:rsidP="003A410F">
            <w:pPr>
              <w:jc w:val="center"/>
            </w:pPr>
            <w:r>
              <w:rPr>
                <w:rStyle w:val="TALCar"/>
                <w:sz w:val="16"/>
                <w:szCs w:val="16"/>
              </w:rPr>
              <w:t>Variable UE heights</w:t>
            </w:r>
          </w:p>
        </w:tc>
        <w:tc>
          <w:tcPr>
            <w:tcW w:w="1848" w:type="dxa"/>
          </w:tcPr>
          <w:p w14:paraId="5CDD0C17" w14:textId="04D58B7B" w:rsidR="003A410F" w:rsidRDefault="003A410F" w:rsidP="003A410F">
            <w:pPr>
              <w:jc w:val="center"/>
            </w:pPr>
            <w:r>
              <w:rPr>
                <w:rStyle w:val="TALCar"/>
                <w:sz w:val="16"/>
                <w:szCs w:val="16"/>
              </w:rPr>
              <w:t>17.6</w:t>
            </w:r>
          </w:p>
        </w:tc>
        <w:tc>
          <w:tcPr>
            <w:tcW w:w="1849" w:type="dxa"/>
          </w:tcPr>
          <w:p w14:paraId="2725A3A0" w14:textId="0F54A2F6" w:rsidR="003A410F" w:rsidRDefault="003A410F" w:rsidP="003A410F">
            <w:pPr>
              <w:jc w:val="center"/>
            </w:pPr>
            <w:r>
              <w:rPr>
                <w:rStyle w:val="TALCar"/>
                <w:sz w:val="16"/>
                <w:szCs w:val="16"/>
              </w:rPr>
              <w:t>20.4</w:t>
            </w:r>
          </w:p>
        </w:tc>
        <w:tc>
          <w:tcPr>
            <w:tcW w:w="1849" w:type="dxa"/>
          </w:tcPr>
          <w:p w14:paraId="6A02FFB9" w14:textId="3CFC7077" w:rsidR="003A410F" w:rsidRDefault="003A410F" w:rsidP="003A410F">
            <w:pPr>
              <w:jc w:val="center"/>
            </w:pPr>
            <w:r>
              <w:rPr>
                <w:rStyle w:val="TALCar"/>
                <w:sz w:val="16"/>
                <w:szCs w:val="16"/>
              </w:rPr>
              <w:t>19.6</w:t>
            </w:r>
          </w:p>
        </w:tc>
      </w:tr>
      <w:tr w:rsidR="003A410F" w14:paraId="7A296417" w14:textId="77777777" w:rsidTr="00A65E94">
        <w:tc>
          <w:tcPr>
            <w:tcW w:w="1848" w:type="dxa"/>
            <w:vMerge/>
            <w:vAlign w:val="center"/>
          </w:tcPr>
          <w:p w14:paraId="35577835" w14:textId="77777777" w:rsidR="003A410F" w:rsidRDefault="003A410F" w:rsidP="003A410F">
            <w:pPr>
              <w:jc w:val="center"/>
            </w:pPr>
          </w:p>
        </w:tc>
        <w:tc>
          <w:tcPr>
            <w:tcW w:w="1848" w:type="dxa"/>
          </w:tcPr>
          <w:p w14:paraId="77AB6C02" w14:textId="3B734871" w:rsidR="003A410F" w:rsidRDefault="003A410F" w:rsidP="003A410F">
            <w:pPr>
              <w:jc w:val="center"/>
            </w:pPr>
            <w:r>
              <w:rPr>
                <w:rStyle w:val="TALCar"/>
                <w:sz w:val="16"/>
                <w:szCs w:val="16"/>
              </w:rPr>
              <w:t>Fixed UE heights</w:t>
            </w:r>
          </w:p>
        </w:tc>
        <w:tc>
          <w:tcPr>
            <w:tcW w:w="1848" w:type="dxa"/>
          </w:tcPr>
          <w:p w14:paraId="065B7201" w14:textId="50AEEE44" w:rsidR="003A410F" w:rsidRDefault="003A410F" w:rsidP="003A410F">
            <w:pPr>
              <w:jc w:val="center"/>
            </w:pPr>
            <w:r>
              <w:rPr>
                <w:rStyle w:val="TALCar"/>
                <w:sz w:val="16"/>
                <w:szCs w:val="16"/>
              </w:rPr>
              <w:t>15.4</w:t>
            </w:r>
          </w:p>
        </w:tc>
        <w:tc>
          <w:tcPr>
            <w:tcW w:w="1849" w:type="dxa"/>
          </w:tcPr>
          <w:p w14:paraId="7D314BC7" w14:textId="61F79106" w:rsidR="003A410F" w:rsidRDefault="003A410F" w:rsidP="003A410F">
            <w:pPr>
              <w:jc w:val="center"/>
            </w:pPr>
            <w:r>
              <w:rPr>
                <w:rStyle w:val="TALCar"/>
                <w:sz w:val="16"/>
                <w:szCs w:val="16"/>
              </w:rPr>
              <w:t>18.24</w:t>
            </w:r>
          </w:p>
        </w:tc>
        <w:tc>
          <w:tcPr>
            <w:tcW w:w="1849" w:type="dxa"/>
          </w:tcPr>
          <w:p w14:paraId="67351311" w14:textId="718389B7" w:rsidR="003A410F" w:rsidRDefault="003A410F" w:rsidP="003A410F">
            <w:pPr>
              <w:jc w:val="center"/>
            </w:pPr>
            <w:r>
              <w:rPr>
                <w:rStyle w:val="TALCar"/>
                <w:sz w:val="16"/>
                <w:szCs w:val="16"/>
              </w:rPr>
              <w:t>17.4</w:t>
            </w:r>
          </w:p>
        </w:tc>
      </w:tr>
      <w:tr w:rsidR="003A410F" w14:paraId="5A487FBA" w14:textId="77777777" w:rsidTr="00A65E94">
        <w:tc>
          <w:tcPr>
            <w:tcW w:w="1848" w:type="dxa"/>
            <w:vMerge w:val="restart"/>
            <w:vAlign w:val="center"/>
          </w:tcPr>
          <w:p w14:paraId="20F1BC4B" w14:textId="42FC6DC5" w:rsidR="003A410F" w:rsidRDefault="003A410F" w:rsidP="003A410F">
            <w:pPr>
              <w:jc w:val="center"/>
            </w:pPr>
            <w:r w:rsidRPr="00E53ED3">
              <w:rPr>
                <w:rStyle w:val="TALCar"/>
                <w:sz w:val="16"/>
                <w:szCs w:val="16"/>
              </w:rPr>
              <w:t xml:space="preserve">Case </w:t>
            </w:r>
            <w:r>
              <w:rPr>
                <w:rStyle w:val="TALCar"/>
                <w:sz w:val="16"/>
                <w:szCs w:val="16"/>
              </w:rPr>
              <w:t xml:space="preserve">4, </w:t>
            </w:r>
            <w:proofErr w:type="spellStart"/>
            <w:r>
              <w:rPr>
                <w:rStyle w:val="TALCar"/>
                <w:sz w:val="16"/>
                <w:szCs w:val="16"/>
              </w:rPr>
              <w:t>InF</w:t>
            </w:r>
            <w:proofErr w:type="spellEnd"/>
            <w:r>
              <w:rPr>
                <w:rStyle w:val="TALCar"/>
                <w:sz w:val="16"/>
                <w:szCs w:val="16"/>
              </w:rPr>
              <w:t xml:space="preserve"> FR1 SH ISD50, 100MHz, RANSAC, DL TDOA</w:t>
            </w:r>
          </w:p>
        </w:tc>
        <w:tc>
          <w:tcPr>
            <w:tcW w:w="1848" w:type="dxa"/>
          </w:tcPr>
          <w:p w14:paraId="74D15F7C" w14:textId="5E4718F4" w:rsidR="003A410F" w:rsidRDefault="003A410F" w:rsidP="003A410F">
            <w:pPr>
              <w:jc w:val="center"/>
            </w:pPr>
            <w:r>
              <w:rPr>
                <w:rStyle w:val="TALCar"/>
                <w:sz w:val="16"/>
                <w:szCs w:val="16"/>
              </w:rPr>
              <w:t>Variable UE heights</w:t>
            </w:r>
          </w:p>
        </w:tc>
        <w:tc>
          <w:tcPr>
            <w:tcW w:w="1848" w:type="dxa"/>
          </w:tcPr>
          <w:p w14:paraId="1F491AE0" w14:textId="689542FF" w:rsidR="003A410F" w:rsidRDefault="003A410F" w:rsidP="003A410F">
            <w:pPr>
              <w:jc w:val="center"/>
            </w:pPr>
            <w:r>
              <w:rPr>
                <w:rStyle w:val="TALCar"/>
                <w:sz w:val="16"/>
                <w:szCs w:val="16"/>
              </w:rPr>
              <w:t>Yes</w:t>
            </w:r>
          </w:p>
        </w:tc>
        <w:tc>
          <w:tcPr>
            <w:tcW w:w="1849" w:type="dxa"/>
          </w:tcPr>
          <w:p w14:paraId="5298BC8B" w14:textId="4138223A" w:rsidR="003A410F" w:rsidRDefault="003A410F" w:rsidP="003A410F">
            <w:pPr>
              <w:jc w:val="center"/>
            </w:pPr>
            <w:r>
              <w:rPr>
                <w:rStyle w:val="TALCar"/>
                <w:sz w:val="16"/>
                <w:szCs w:val="16"/>
              </w:rPr>
              <w:t>1.69</w:t>
            </w:r>
          </w:p>
        </w:tc>
        <w:tc>
          <w:tcPr>
            <w:tcW w:w="1849" w:type="dxa"/>
          </w:tcPr>
          <w:p w14:paraId="4886110A" w14:textId="2185F2FF" w:rsidR="003A410F" w:rsidRDefault="003A410F" w:rsidP="003A410F">
            <w:pPr>
              <w:jc w:val="center"/>
            </w:pPr>
            <w:r>
              <w:rPr>
                <w:rStyle w:val="TALCar"/>
                <w:sz w:val="16"/>
                <w:szCs w:val="16"/>
              </w:rPr>
              <w:t>0.89</w:t>
            </w:r>
          </w:p>
        </w:tc>
      </w:tr>
      <w:tr w:rsidR="003A410F" w14:paraId="6DBBEC29" w14:textId="77777777" w:rsidTr="003A410F">
        <w:tc>
          <w:tcPr>
            <w:tcW w:w="1848" w:type="dxa"/>
            <w:vMerge/>
          </w:tcPr>
          <w:p w14:paraId="2A58ED45" w14:textId="77777777" w:rsidR="003A410F" w:rsidRDefault="003A410F" w:rsidP="003A410F"/>
        </w:tc>
        <w:tc>
          <w:tcPr>
            <w:tcW w:w="1848" w:type="dxa"/>
          </w:tcPr>
          <w:p w14:paraId="30933CB8" w14:textId="2AC7F801" w:rsidR="003A410F" w:rsidRDefault="003A410F" w:rsidP="003A410F">
            <w:pPr>
              <w:jc w:val="center"/>
            </w:pPr>
            <w:r>
              <w:rPr>
                <w:rStyle w:val="TALCar"/>
                <w:sz w:val="16"/>
                <w:szCs w:val="16"/>
              </w:rPr>
              <w:t>Fixed UE heights</w:t>
            </w:r>
          </w:p>
        </w:tc>
        <w:tc>
          <w:tcPr>
            <w:tcW w:w="1848" w:type="dxa"/>
          </w:tcPr>
          <w:p w14:paraId="1B8D31B8" w14:textId="54821042" w:rsidR="003A410F" w:rsidRDefault="003A410F" w:rsidP="003A410F">
            <w:pPr>
              <w:jc w:val="center"/>
            </w:pPr>
            <w:r>
              <w:rPr>
                <w:rStyle w:val="TALCar"/>
                <w:sz w:val="16"/>
                <w:szCs w:val="16"/>
              </w:rPr>
              <w:t>Yes</w:t>
            </w:r>
          </w:p>
        </w:tc>
        <w:tc>
          <w:tcPr>
            <w:tcW w:w="1849" w:type="dxa"/>
          </w:tcPr>
          <w:p w14:paraId="12B90F47" w14:textId="1CB6A246" w:rsidR="003A410F" w:rsidRDefault="003A410F" w:rsidP="003A410F">
            <w:pPr>
              <w:jc w:val="center"/>
            </w:pPr>
            <w:r>
              <w:rPr>
                <w:rStyle w:val="TALCar"/>
                <w:sz w:val="16"/>
                <w:szCs w:val="16"/>
              </w:rPr>
              <w:t>0.7</w:t>
            </w:r>
          </w:p>
        </w:tc>
        <w:tc>
          <w:tcPr>
            <w:tcW w:w="1849" w:type="dxa"/>
          </w:tcPr>
          <w:p w14:paraId="608BC971" w14:textId="257C194B" w:rsidR="003A410F" w:rsidRDefault="003A410F" w:rsidP="003A410F">
            <w:pPr>
              <w:jc w:val="center"/>
            </w:pPr>
            <w:r>
              <w:rPr>
                <w:rStyle w:val="TALCar"/>
                <w:sz w:val="16"/>
                <w:szCs w:val="16"/>
              </w:rPr>
              <w:t>Yes</w:t>
            </w:r>
          </w:p>
        </w:tc>
      </w:tr>
    </w:tbl>
    <w:p w14:paraId="4B94553C" w14:textId="1496B651" w:rsidR="005A21EA" w:rsidRDefault="005A21EA" w:rsidP="00D34F47">
      <w:pPr>
        <w:jc w:val="both"/>
        <w:rPr>
          <w:lang w:val="en-US"/>
        </w:rPr>
      </w:pPr>
    </w:p>
    <w:p w14:paraId="344EF325" w14:textId="50ACFFEB" w:rsidR="003515F4" w:rsidRPr="00333ADC" w:rsidRDefault="003515F4" w:rsidP="003515F4">
      <w:pPr>
        <w:jc w:val="both"/>
        <w:rPr>
          <w:i/>
          <w:iCs/>
          <w:lang w:val="en-US"/>
        </w:rPr>
      </w:pPr>
      <w:r w:rsidRPr="00333ADC">
        <w:rPr>
          <w:i/>
          <w:iCs/>
          <w:lang w:val="en-US"/>
        </w:rPr>
        <w:t>FR</w:t>
      </w:r>
      <w:r>
        <w:rPr>
          <w:i/>
          <w:iCs/>
          <w:lang w:val="en-US"/>
        </w:rPr>
        <w:t>2</w:t>
      </w:r>
      <w:r w:rsidRPr="00333ADC">
        <w:rPr>
          <w:i/>
          <w:iCs/>
          <w:lang w:val="en-US"/>
        </w:rPr>
        <w:t xml:space="preserve"> results</w:t>
      </w:r>
    </w:p>
    <w:p w14:paraId="478BEE89" w14:textId="75DF9A9F" w:rsidR="008C02B5" w:rsidRPr="002D3AE0" w:rsidRDefault="008C02B5" w:rsidP="008C02B5">
      <w:pPr>
        <w:jc w:val="both"/>
        <w:rPr>
          <w:b/>
          <w:bCs/>
          <w:lang w:val="en-US"/>
        </w:rPr>
      </w:pPr>
      <w:r>
        <w:rPr>
          <w:b/>
          <w:bCs/>
          <w:lang w:val="en-US"/>
        </w:rPr>
        <w:t>FR2 h</w:t>
      </w:r>
      <w:r w:rsidRPr="002D3AE0">
        <w:rPr>
          <w:b/>
          <w:bCs/>
          <w:lang w:val="en-US"/>
        </w:rPr>
        <w:t xml:space="preserve">orizontal </w:t>
      </w:r>
      <w:r>
        <w:rPr>
          <w:b/>
          <w:bCs/>
          <w:lang w:val="en-US"/>
        </w:rPr>
        <w:t>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EF1E13" w14:paraId="4391E7BE" w14:textId="77777777" w:rsidTr="00A65E94">
        <w:tc>
          <w:tcPr>
            <w:tcW w:w="2310" w:type="dxa"/>
            <w:vAlign w:val="center"/>
          </w:tcPr>
          <w:p w14:paraId="58118EE3" w14:textId="77777777" w:rsidR="00EF1E13" w:rsidRDefault="00EF1E13" w:rsidP="00EF1E13">
            <w:pPr>
              <w:pStyle w:val="TAC"/>
              <w:rPr>
                <w:rStyle w:val="TALCar"/>
                <w:sz w:val="16"/>
                <w:szCs w:val="16"/>
                <w:lang w:val="en-US"/>
              </w:rPr>
            </w:pPr>
            <w:r w:rsidRPr="00C25EBB">
              <w:rPr>
                <w:rStyle w:val="TALCar"/>
                <w:sz w:val="16"/>
                <w:szCs w:val="16"/>
                <w:lang w:val="en-US"/>
              </w:rPr>
              <w:lastRenderedPageBreak/>
              <w:t>Simulation case</w:t>
            </w:r>
          </w:p>
          <w:p w14:paraId="5B96B763" w14:textId="34A38071" w:rsidR="00EF1E13" w:rsidRDefault="00EF1E13" w:rsidP="00EF1E13">
            <w:pPr>
              <w:jc w:val="center"/>
            </w:pPr>
            <w:r>
              <w:rPr>
                <w:rStyle w:val="TALCar"/>
                <w:sz w:val="16"/>
                <w:szCs w:val="16"/>
              </w:rPr>
              <w:t>(Horizontal Error)</w:t>
            </w:r>
          </w:p>
        </w:tc>
        <w:tc>
          <w:tcPr>
            <w:tcW w:w="2310" w:type="dxa"/>
          </w:tcPr>
          <w:p w14:paraId="400638E4" w14:textId="7F83510E" w:rsidR="00EF1E13" w:rsidRDefault="00EF1E13" w:rsidP="00EF1E13">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49C15A32" w14:textId="6BC97667" w:rsidR="00EF1E13" w:rsidRDefault="00EF1E13" w:rsidP="00EF1E13">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19AE0210" w14:textId="2AD0320C" w:rsidR="00EF1E13" w:rsidRDefault="00EF1E13" w:rsidP="00EF1E13">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EF1E13" w14:paraId="1DE041F9" w14:textId="77777777" w:rsidTr="00A65E94">
        <w:tc>
          <w:tcPr>
            <w:tcW w:w="2310" w:type="dxa"/>
            <w:vAlign w:val="center"/>
          </w:tcPr>
          <w:p w14:paraId="4F744C40" w14:textId="101CCE1B" w:rsidR="00EF1E13" w:rsidRDefault="00EF1E13" w:rsidP="00EF1E13">
            <w:pPr>
              <w:jc w:val="center"/>
            </w:pPr>
            <w:r>
              <w:rPr>
                <w:rStyle w:val="TALCar"/>
                <w:sz w:val="16"/>
                <w:szCs w:val="16"/>
              </w:rPr>
              <w:t>Case 5, Earliest beam pair</w:t>
            </w:r>
          </w:p>
        </w:tc>
        <w:tc>
          <w:tcPr>
            <w:tcW w:w="2310" w:type="dxa"/>
          </w:tcPr>
          <w:p w14:paraId="3B9E0021" w14:textId="3C1B89D2" w:rsidR="00EF1E13" w:rsidRDefault="00EF1E13" w:rsidP="00EF1E13">
            <w:pPr>
              <w:jc w:val="center"/>
            </w:pPr>
            <w:r>
              <w:rPr>
                <w:rStyle w:val="TALCar"/>
                <w:sz w:val="16"/>
                <w:szCs w:val="16"/>
              </w:rPr>
              <w:t>Yes.</w:t>
            </w:r>
          </w:p>
        </w:tc>
        <w:tc>
          <w:tcPr>
            <w:tcW w:w="2311" w:type="dxa"/>
          </w:tcPr>
          <w:p w14:paraId="3777B367" w14:textId="078316FB" w:rsidR="00EF1E13" w:rsidRDefault="00EF1E13" w:rsidP="00EF1E13">
            <w:pPr>
              <w:jc w:val="center"/>
            </w:pPr>
            <w:r>
              <w:rPr>
                <w:rStyle w:val="TALCar"/>
                <w:sz w:val="16"/>
                <w:szCs w:val="16"/>
              </w:rPr>
              <w:t>Yes.</w:t>
            </w:r>
          </w:p>
        </w:tc>
        <w:tc>
          <w:tcPr>
            <w:tcW w:w="2311" w:type="dxa"/>
          </w:tcPr>
          <w:p w14:paraId="062A3FDA" w14:textId="4B155EEB" w:rsidR="00EF1E13" w:rsidRDefault="00EF1E13" w:rsidP="00EF1E13">
            <w:pPr>
              <w:jc w:val="center"/>
            </w:pPr>
            <w:r>
              <w:rPr>
                <w:rStyle w:val="TALCar"/>
                <w:sz w:val="16"/>
                <w:szCs w:val="16"/>
              </w:rPr>
              <w:t>Yes.</w:t>
            </w:r>
          </w:p>
        </w:tc>
      </w:tr>
      <w:tr w:rsidR="00EF1E13" w14:paraId="26B41CDE" w14:textId="77777777" w:rsidTr="00A65E94">
        <w:tc>
          <w:tcPr>
            <w:tcW w:w="2310" w:type="dxa"/>
            <w:vAlign w:val="center"/>
          </w:tcPr>
          <w:p w14:paraId="3F4FB4A4" w14:textId="0DE73F02" w:rsidR="00EF1E13" w:rsidRDefault="00EF1E13" w:rsidP="00EF1E13">
            <w:pPr>
              <w:jc w:val="center"/>
            </w:pPr>
            <w:r>
              <w:rPr>
                <w:rStyle w:val="TALCar"/>
                <w:sz w:val="16"/>
                <w:szCs w:val="16"/>
              </w:rPr>
              <w:t>Case 5, Strongest beam pair</w:t>
            </w:r>
          </w:p>
        </w:tc>
        <w:tc>
          <w:tcPr>
            <w:tcW w:w="2310" w:type="dxa"/>
          </w:tcPr>
          <w:p w14:paraId="6FD1C07B" w14:textId="7B68D6D6" w:rsidR="00EF1E13" w:rsidRDefault="00EF1E13" w:rsidP="00EF1E13">
            <w:pPr>
              <w:jc w:val="center"/>
            </w:pPr>
            <w:r>
              <w:rPr>
                <w:rStyle w:val="TALCar"/>
                <w:sz w:val="16"/>
                <w:szCs w:val="16"/>
              </w:rPr>
              <w:t>Yes.</w:t>
            </w:r>
          </w:p>
        </w:tc>
        <w:tc>
          <w:tcPr>
            <w:tcW w:w="2311" w:type="dxa"/>
          </w:tcPr>
          <w:p w14:paraId="5CD224C5" w14:textId="0006C8E8" w:rsidR="00EF1E13" w:rsidRDefault="00EF1E13" w:rsidP="00EF1E13">
            <w:pPr>
              <w:jc w:val="center"/>
            </w:pPr>
            <w:r>
              <w:rPr>
                <w:rStyle w:val="TALCar"/>
                <w:sz w:val="16"/>
                <w:szCs w:val="16"/>
              </w:rPr>
              <w:t>Yes.</w:t>
            </w:r>
          </w:p>
        </w:tc>
        <w:tc>
          <w:tcPr>
            <w:tcW w:w="2311" w:type="dxa"/>
          </w:tcPr>
          <w:p w14:paraId="04D97D9A" w14:textId="1F5614D2" w:rsidR="00EF1E13" w:rsidRDefault="00EF1E13" w:rsidP="00EF1E13">
            <w:pPr>
              <w:jc w:val="center"/>
            </w:pPr>
            <w:r>
              <w:rPr>
                <w:rStyle w:val="TALCar"/>
                <w:sz w:val="16"/>
                <w:szCs w:val="16"/>
              </w:rPr>
              <w:t>Yes.</w:t>
            </w:r>
          </w:p>
        </w:tc>
      </w:tr>
      <w:tr w:rsidR="00EF1E13" w14:paraId="0AE1E290" w14:textId="77777777" w:rsidTr="00A65E94">
        <w:tc>
          <w:tcPr>
            <w:tcW w:w="2310" w:type="dxa"/>
            <w:vAlign w:val="center"/>
          </w:tcPr>
          <w:p w14:paraId="66C432A9" w14:textId="44697A08" w:rsidR="00EF1E13" w:rsidRDefault="00EF1E13" w:rsidP="00EF1E13">
            <w:pPr>
              <w:jc w:val="center"/>
            </w:pPr>
            <w:r>
              <w:rPr>
                <w:rStyle w:val="TALCar"/>
                <w:sz w:val="16"/>
                <w:szCs w:val="16"/>
              </w:rPr>
              <w:t>Case 6, Earliest beam pair</w:t>
            </w:r>
          </w:p>
        </w:tc>
        <w:tc>
          <w:tcPr>
            <w:tcW w:w="2310" w:type="dxa"/>
          </w:tcPr>
          <w:p w14:paraId="0FD85836" w14:textId="1D7B5FCC" w:rsidR="00EF1E13" w:rsidRDefault="00EF1E13" w:rsidP="00EF1E13">
            <w:pPr>
              <w:jc w:val="center"/>
            </w:pPr>
            <w:r>
              <w:rPr>
                <w:rStyle w:val="TALCar"/>
                <w:sz w:val="16"/>
                <w:szCs w:val="16"/>
              </w:rPr>
              <w:t>Yes.</w:t>
            </w:r>
          </w:p>
        </w:tc>
        <w:tc>
          <w:tcPr>
            <w:tcW w:w="2311" w:type="dxa"/>
          </w:tcPr>
          <w:p w14:paraId="79BCC8C9" w14:textId="2116D540" w:rsidR="00EF1E13" w:rsidRDefault="00EF1E13" w:rsidP="00EF1E13">
            <w:pPr>
              <w:jc w:val="center"/>
            </w:pPr>
            <w:r>
              <w:rPr>
                <w:rStyle w:val="TALCar"/>
                <w:sz w:val="16"/>
                <w:szCs w:val="16"/>
              </w:rPr>
              <w:t>Yes.</w:t>
            </w:r>
          </w:p>
        </w:tc>
        <w:tc>
          <w:tcPr>
            <w:tcW w:w="2311" w:type="dxa"/>
          </w:tcPr>
          <w:p w14:paraId="5A6FB790" w14:textId="03FFBE50" w:rsidR="00EF1E13" w:rsidRDefault="00EF1E13" w:rsidP="00EF1E13">
            <w:pPr>
              <w:jc w:val="center"/>
            </w:pPr>
            <w:r>
              <w:rPr>
                <w:rStyle w:val="TALCar"/>
                <w:sz w:val="16"/>
                <w:szCs w:val="16"/>
              </w:rPr>
              <w:t>Yes.</w:t>
            </w:r>
          </w:p>
        </w:tc>
      </w:tr>
      <w:tr w:rsidR="00EF1E13" w14:paraId="54147258" w14:textId="77777777" w:rsidTr="00A65E94">
        <w:tc>
          <w:tcPr>
            <w:tcW w:w="2310" w:type="dxa"/>
            <w:vAlign w:val="center"/>
          </w:tcPr>
          <w:p w14:paraId="16BD5A39" w14:textId="0534B02C" w:rsidR="00EF1E13" w:rsidRDefault="00EF1E13" w:rsidP="00EF1E13">
            <w:pPr>
              <w:jc w:val="center"/>
            </w:pPr>
            <w:r>
              <w:rPr>
                <w:rStyle w:val="TALCar"/>
                <w:sz w:val="16"/>
                <w:szCs w:val="16"/>
              </w:rPr>
              <w:t>Case 7, Earliest beam pair</w:t>
            </w:r>
          </w:p>
        </w:tc>
        <w:tc>
          <w:tcPr>
            <w:tcW w:w="2310" w:type="dxa"/>
          </w:tcPr>
          <w:p w14:paraId="793B011D" w14:textId="515748CC" w:rsidR="00EF1E13" w:rsidRDefault="00EF1E13" w:rsidP="00EF1E13">
            <w:pPr>
              <w:jc w:val="center"/>
            </w:pPr>
            <w:r>
              <w:rPr>
                <w:rStyle w:val="TALCar"/>
                <w:sz w:val="16"/>
                <w:szCs w:val="16"/>
              </w:rPr>
              <w:t>Yes.</w:t>
            </w:r>
          </w:p>
        </w:tc>
        <w:tc>
          <w:tcPr>
            <w:tcW w:w="2311" w:type="dxa"/>
          </w:tcPr>
          <w:p w14:paraId="67A6AF84" w14:textId="1C909886" w:rsidR="00EF1E13" w:rsidRDefault="00EF1E13" w:rsidP="00EF1E13">
            <w:pPr>
              <w:jc w:val="center"/>
            </w:pPr>
            <w:r>
              <w:rPr>
                <w:rStyle w:val="TALCar"/>
                <w:sz w:val="16"/>
                <w:szCs w:val="16"/>
              </w:rPr>
              <w:t>Yes.</w:t>
            </w:r>
          </w:p>
        </w:tc>
        <w:tc>
          <w:tcPr>
            <w:tcW w:w="2311" w:type="dxa"/>
          </w:tcPr>
          <w:p w14:paraId="00A85012" w14:textId="7237FB0F" w:rsidR="00EF1E13" w:rsidRDefault="00EF1E13" w:rsidP="00EF1E13">
            <w:pPr>
              <w:jc w:val="center"/>
            </w:pPr>
            <w:r>
              <w:rPr>
                <w:rStyle w:val="TALCar"/>
                <w:sz w:val="16"/>
                <w:szCs w:val="16"/>
              </w:rPr>
              <w:t>Yes.</w:t>
            </w:r>
          </w:p>
        </w:tc>
      </w:tr>
      <w:tr w:rsidR="00EF1E13" w14:paraId="7D90BDB7" w14:textId="77777777" w:rsidTr="00A65E94">
        <w:tc>
          <w:tcPr>
            <w:tcW w:w="2310" w:type="dxa"/>
            <w:vAlign w:val="center"/>
          </w:tcPr>
          <w:p w14:paraId="78CC1435" w14:textId="68A758FF" w:rsidR="00EF1E13" w:rsidRDefault="00EF1E13" w:rsidP="00EF1E13">
            <w:pPr>
              <w:jc w:val="center"/>
            </w:pPr>
            <w:r>
              <w:rPr>
                <w:rStyle w:val="TALCar"/>
                <w:sz w:val="16"/>
                <w:szCs w:val="16"/>
              </w:rPr>
              <w:t>Case 7, Strongest beam pair</w:t>
            </w:r>
          </w:p>
        </w:tc>
        <w:tc>
          <w:tcPr>
            <w:tcW w:w="2310" w:type="dxa"/>
          </w:tcPr>
          <w:p w14:paraId="48302DE4" w14:textId="770E13DD" w:rsidR="00EF1E13" w:rsidRDefault="00EF1E13" w:rsidP="00EF1E13">
            <w:pPr>
              <w:jc w:val="center"/>
            </w:pPr>
            <w:r>
              <w:rPr>
                <w:rStyle w:val="TALCar"/>
                <w:sz w:val="16"/>
                <w:szCs w:val="16"/>
              </w:rPr>
              <w:t>Yes.</w:t>
            </w:r>
          </w:p>
        </w:tc>
        <w:tc>
          <w:tcPr>
            <w:tcW w:w="2311" w:type="dxa"/>
          </w:tcPr>
          <w:p w14:paraId="7B5D53C6" w14:textId="721CEE55" w:rsidR="00EF1E13" w:rsidRDefault="00EF1E13" w:rsidP="00EF1E13">
            <w:pPr>
              <w:jc w:val="center"/>
            </w:pPr>
            <w:r>
              <w:rPr>
                <w:rStyle w:val="TALCar"/>
                <w:sz w:val="16"/>
                <w:szCs w:val="16"/>
              </w:rPr>
              <w:t>86%</w:t>
            </w:r>
          </w:p>
        </w:tc>
        <w:tc>
          <w:tcPr>
            <w:tcW w:w="2311" w:type="dxa"/>
          </w:tcPr>
          <w:p w14:paraId="4663CBDD" w14:textId="5AF02631" w:rsidR="00EF1E13" w:rsidRDefault="00EF1E13" w:rsidP="00EF1E13">
            <w:pPr>
              <w:jc w:val="center"/>
            </w:pPr>
            <w:r>
              <w:rPr>
                <w:rStyle w:val="TALCar"/>
                <w:sz w:val="16"/>
                <w:szCs w:val="16"/>
              </w:rPr>
              <w:t>87%</w:t>
            </w:r>
          </w:p>
        </w:tc>
      </w:tr>
      <w:tr w:rsidR="00EF1E13" w14:paraId="5AA68A91" w14:textId="77777777" w:rsidTr="00A65E94">
        <w:tc>
          <w:tcPr>
            <w:tcW w:w="2310" w:type="dxa"/>
            <w:vAlign w:val="center"/>
          </w:tcPr>
          <w:p w14:paraId="12B94752" w14:textId="49F6149F" w:rsidR="00EF1E13" w:rsidRDefault="00EF1E13" w:rsidP="00EF1E13">
            <w:pPr>
              <w:jc w:val="center"/>
            </w:pPr>
            <w:r>
              <w:rPr>
                <w:rStyle w:val="TALCar"/>
                <w:sz w:val="16"/>
                <w:szCs w:val="16"/>
              </w:rPr>
              <w:t>Case 8, Earliest beam pair</w:t>
            </w:r>
          </w:p>
        </w:tc>
        <w:tc>
          <w:tcPr>
            <w:tcW w:w="2310" w:type="dxa"/>
          </w:tcPr>
          <w:p w14:paraId="68F1BE86" w14:textId="0081E40B" w:rsidR="00EF1E13" w:rsidRDefault="00EF1E13" w:rsidP="00EF1E13">
            <w:pPr>
              <w:jc w:val="center"/>
            </w:pPr>
            <w:r>
              <w:rPr>
                <w:rStyle w:val="TALCar"/>
                <w:sz w:val="16"/>
                <w:szCs w:val="16"/>
              </w:rPr>
              <w:t>Yes.</w:t>
            </w:r>
          </w:p>
        </w:tc>
        <w:tc>
          <w:tcPr>
            <w:tcW w:w="2311" w:type="dxa"/>
          </w:tcPr>
          <w:p w14:paraId="1D26FB31" w14:textId="12162A07" w:rsidR="00EF1E13" w:rsidRDefault="00EF1E13" w:rsidP="00EF1E13">
            <w:pPr>
              <w:jc w:val="center"/>
            </w:pPr>
            <w:r>
              <w:rPr>
                <w:rStyle w:val="TALCar"/>
                <w:sz w:val="16"/>
                <w:szCs w:val="16"/>
              </w:rPr>
              <w:t>Yes.</w:t>
            </w:r>
          </w:p>
        </w:tc>
        <w:tc>
          <w:tcPr>
            <w:tcW w:w="2311" w:type="dxa"/>
          </w:tcPr>
          <w:p w14:paraId="7B7F387A" w14:textId="77571293" w:rsidR="00EF1E13" w:rsidRDefault="00EF1E13" w:rsidP="00EF1E13">
            <w:pPr>
              <w:jc w:val="center"/>
            </w:pPr>
            <w:r>
              <w:rPr>
                <w:rStyle w:val="TALCar"/>
                <w:sz w:val="16"/>
                <w:szCs w:val="16"/>
              </w:rPr>
              <w:t>Yes.</w:t>
            </w:r>
          </w:p>
        </w:tc>
      </w:tr>
    </w:tbl>
    <w:p w14:paraId="65ED1ECD" w14:textId="264CFE92" w:rsidR="001946A9" w:rsidRDefault="001946A9" w:rsidP="00D34F47">
      <w:pPr>
        <w:jc w:val="both"/>
        <w:rPr>
          <w:lang w:val="en-US"/>
        </w:rPr>
      </w:pPr>
    </w:p>
    <w:p w14:paraId="0808C471" w14:textId="61106D7C" w:rsidR="002356D1" w:rsidRPr="002D3AE0" w:rsidRDefault="002356D1" w:rsidP="002356D1">
      <w:pPr>
        <w:jc w:val="both"/>
        <w:rPr>
          <w:b/>
          <w:bCs/>
          <w:lang w:val="en-US"/>
        </w:rPr>
      </w:pPr>
      <w:r>
        <w:rPr>
          <w:b/>
          <w:bCs/>
          <w:lang w:val="en-US"/>
        </w:rPr>
        <w:t>FR2 vertical accuracy performance summary</w:t>
      </w:r>
    </w:p>
    <w:tbl>
      <w:tblPr>
        <w:tblStyle w:val="TableGrid"/>
        <w:tblW w:w="0" w:type="auto"/>
        <w:tblLook w:val="04A0" w:firstRow="1" w:lastRow="0" w:firstColumn="1" w:lastColumn="0" w:noHBand="0" w:noVBand="1"/>
      </w:tblPr>
      <w:tblGrid>
        <w:gridCol w:w="2246"/>
        <w:gridCol w:w="2256"/>
        <w:gridCol w:w="2257"/>
        <w:gridCol w:w="2257"/>
      </w:tblGrid>
      <w:tr w:rsidR="004648C9" w14:paraId="1A4EEC5F" w14:textId="77777777" w:rsidTr="00A65E94">
        <w:tc>
          <w:tcPr>
            <w:tcW w:w="2310" w:type="dxa"/>
            <w:vAlign w:val="center"/>
          </w:tcPr>
          <w:p w14:paraId="27F5D6C2" w14:textId="77777777" w:rsidR="004648C9" w:rsidRDefault="004648C9" w:rsidP="004648C9">
            <w:pPr>
              <w:pStyle w:val="TAC"/>
              <w:rPr>
                <w:rStyle w:val="TALCar"/>
                <w:sz w:val="16"/>
                <w:szCs w:val="16"/>
                <w:lang w:val="en-US"/>
              </w:rPr>
            </w:pPr>
            <w:r w:rsidRPr="00C25EBB">
              <w:rPr>
                <w:rStyle w:val="TALCar"/>
                <w:sz w:val="16"/>
                <w:szCs w:val="16"/>
                <w:lang w:val="en-US"/>
              </w:rPr>
              <w:t>Simulation case</w:t>
            </w:r>
          </w:p>
          <w:p w14:paraId="06B6F19E" w14:textId="1D3CA838" w:rsidR="004648C9" w:rsidRDefault="004648C9" w:rsidP="004648C9">
            <w:pPr>
              <w:jc w:val="center"/>
            </w:pPr>
            <w:r>
              <w:rPr>
                <w:rStyle w:val="TALCar"/>
                <w:sz w:val="16"/>
                <w:szCs w:val="16"/>
              </w:rPr>
              <w:t>(Vertical Error)</w:t>
            </w:r>
          </w:p>
        </w:tc>
        <w:tc>
          <w:tcPr>
            <w:tcW w:w="2310" w:type="dxa"/>
          </w:tcPr>
          <w:p w14:paraId="335FFDE9" w14:textId="3B0E3AB8" w:rsidR="004648C9" w:rsidRDefault="004648C9" w:rsidP="004648C9">
            <w:pPr>
              <w:jc w:val="center"/>
            </w:pPr>
            <w:r w:rsidRPr="00C25EBB">
              <w:rPr>
                <w:rStyle w:val="TALCar"/>
                <w:sz w:val="16"/>
                <w:szCs w:val="16"/>
              </w:rPr>
              <w:t xml:space="preserve">Commercial </w:t>
            </w:r>
            <w:r>
              <w:rPr>
                <w:rStyle w:val="TALCar"/>
                <w:sz w:val="16"/>
                <w:szCs w:val="16"/>
              </w:rPr>
              <w:t>vertical accuracy</w:t>
            </w:r>
            <w:r w:rsidRPr="00C25EBB">
              <w:rPr>
                <w:rStyle w:val="TALCar"/>
                <w:sz w:val="16"/>
                <w:szCs w:val="16"/>
              </w:rPr>
              <w:t xml:space="preserve"> requirements</w:t>
            </w:r>
            <w:r>
              <w:rPr>
                <w:rStyle w:val="TALCar"/>
                <w:sz w:val="16"/>
                <w:szCs w:val="16"/>
              </w:rPr>
              <w:t xml:space="preserve"> [3]m</w:t>
            </w:r>
            <w:r w:rsidRPr="00C25EBB">
              <w:rPr>
                <w:rStyle w:val="TALCar"/>
                <w:sz w:val="16"/>
                <w:szCs w:val="16"/>
              </w:rPr>
              <w:t xml:space="preserve"> </w:t>
            </w:r>
            <w:r>
              <w:rPr>
                <w:rStyle w:val="TALCar"/>
                <w:sz w:val="16"/>
                <w:szCs w:val="16"/>
              </w:rPr>
              <w:t>@[90]%</w:t>
            </w:r>
            <w:r w:rsidRPr="00C25EBB">
              <w:rPr>
                <w:rStyle w:val="TALCar"/>
                <w:sz w:val="16"/>
                <w:szCs w:val="16"/>
              </w:rPr>
              <w:t xml:space="preserve"> are met</w:t>
            </w:r>
            <w:r>
              <w:rPr>
                <w:rStyle w:val="TALCar"/>
                <w:sz w:val="16"/>
                <w:szCs w:val="16"/>
              </w:rPr>
              <w:t xml:space="preserve"> -</w:t>
            </w:r>
            <w:r w:rsidRPr="00C25EBB">
              <w:rPr>
                <w:rStyle w:val="TALCar"/>
                <w:sz w:val="16"/>
                <w:szCs w:val="16"/>
              </w:rPr>
              <w:t xml:space="preserve"> Yes/No</w:t>
            </w:r>
            <w:r>
              <w:rPr>
                <w:rStyle w:val="TALCar"/>
                <w:sz w:val="16"/>
                <w:szCs w:val="16"/>
              </w:rPr>
              <w:t>.</w:t>
            </w:r>
            <w:r>
              <w:rPr>
                <w:rStyle w:val="TALCar"/>
                <w:sz w:val="16"/>
                <w:szCs w:val="16"/>
              </w:rPr>
              <w:br/>
              <w:t xml:space="preserve"> If no, provide performance gaps @[90]%</w:t>
            </w:r>
          </w:p>
        </w:tc>
        <w:tc>
          <w:tcPr>
            <w:tcW w:w="2311" w:type="dxa"/>
          </w:tcPr>
          <w:p w14:paraId="049CA060" w14:textId="2BEF7E89" w:rsidR="004648C9" w:rsidRDefault="004648C9" w:rsidP="004648C9">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vertical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 xml:space="preserve"> 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07C1365B" w14:textId="1DD61182" w:rsidR="004648C9" w:rsidRDefault="004648C9" w:rsidP="004648C9">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vertical accuracy </w:t>
            </w:r>
            <w:r w:rsidRPr="00C25EBB">
              <w:rPr>
                <w:rStyle w:val="TALCar"/>
                <w:sz w:val="16"/>
                <w:szCs w:val="16"/>
              </w:rPr>
              <w:t xml:space="preserve">requirements of </w:t>
            </w:r>
            <w:r>
              <w:rPr>
                <w:rStyle w:val="TALCar"/>
                <w:sz w:val="16"/>
                <w:szCs w:val="16"/>
              </w:rPr>
              <w:t>[1]</w:t>
            </w:r>
            <w:r w:rsidRPr="00C25EBB">
              <w:rPr>
                <w:rStyle w:val="TALCar"/>
                <w:sz w:val="16"/>
                <w:szCs w:val="16"/>
              </w:rPr>
              <w:t>m</w:t>
            </w:r>
            <w:r>
              <w:rPr>
                <w:rStyle w:val="TALCar"/>
                <w:sz w:val="16"/>
                <w:szCs w:val="16"/>
              </w:rPr>
              <w:t xml:space="preserve"> at</w:t>
            </w:r>
            <w:r w:rsidRPr="00C25EBB">
              <w:rPr>
                <w:rStyle w:val="TALCar"/>
                <w:sz w:val="16"/>
                <w:szCs w:val="16"/>
              </w:rPr>
              <w:t xml:space="preserve"> </w:t>
            </w:r>
            <w:r>
              <w:rPr>
                <w:rStyle w:val="TALCar"/>
                <w:sz w:val="16"/>
                <w:szCs w:val="16"/>
              </w:rPr>
              <w:t>@[90]%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4648C9" w14:paraId="5E9F56E7" w14:textId="77777777" w:rsidTr="00A65E94">
        <w:tc>
          <w:tcPr>
            <w:tcW w:w="2310" w:type="dxa"/>
            <w:vAlign w:val="center"/>
          </w:tcPr>
          <w:p w14:paraId="60CEAB89" w14:textId="386A637F" w:rsidR="004648C9" w:rsidRDefault="004648C9" w:rsidP="004648C9">
            <w:pPr>
              <w:jc w:val="center"/>
            </w:pPr>
            <w:r>
              <w:rPr>
                <w:rStyle w:val="TALCar"/>
                <w:sz w:val="16"/>
                <w:szCs w:val="16"/>
              </w:rPr>
              <w:t>Case 6, Earliest beam pair</w:t>
            </w:r>
          </w:p>
        </w:tc>
        <w:tc>
          <w:tcPr>
            <w:tcW w:w="2310" w:type="dxa"/>
          </w:tcPr>
          <w:p w14:paraId="73979B5B" w14:textId="6477CC9C" w:rsidR="004648C9" w:rsidRDefault="004648C9" w:rsidP="004648C9">
            <w:pPr>
              <w:jc w:val="center"/>
            </w:pPr>
            <w:r>
              <w:rPr>
                <w:rStyle w:val="TALCar"/>
                <w:sz w:val="16"/>
                <w:szCs w:val="16"/>
              </w:rPr>
              <w:t>Yes.</w:t>
            </w:r>
          </w:p>
        </w:tc>
        <w:tc>
          <w:tcPr>
            <w:tcW w:w="2311" w:type="dxa"/>
          </w:tcPr>
          <w:p w14:paraId="1A2FE42D" w14:textId="62F175D4" w:rsidR="004648C9" w:rsidRDefault="004648C9" w:rsidP="004648C9">
            <w:pPr>
              <w:jc w:val="center"/>
            </w:pPr>
            <w:r>
              <w:rPr>
                <w:rStyle w:val="TALCar"/>
                <w:sz w:val="16"/>
                <w:szCs w:val="16"/>
              </w:rPr>
              <w:t>Yes.</w:t>
            </w:r>
          </w:p>
        </w:tc>
        <w:tc>
          <w:tcPr>
            <w:tcW w:w="2311" w:type="dxa"/>
          </w:tcPr>
          <w:p w14:paraId="3A515E67" w14:textId="64423B34" w:rsidR="004648C9" w:rsidRDefault="004648C9" w:rsidP="004648C9">
            <w:pPr>
              <w:jc w:val="center"/>
            </w:pPr>
            <w:r>
              <w:rPr>
                <w:rStyle w:val="TALCar"/>
                <w:sz w:val="16"/>
                <w:szCs w:val="16"/>
              </w:rPr>
              <w:t>Yes.</w:t>
            </w:r>
          </w:p>
        </w:tc>
      </w:tr>
      <w:tr w:rsidR="004648C9" w14:paraId="03B37C84" w14:textId="77777777" w:rsidTr="00A65E94">
        <w:tc>
          <w:tcPr>
            <w:tcW w:w="2310" w:type="dxa"/>
            <w:vAlign w:val="center"/>
          </w:tcPr>
          <w:p w14:paraId="21D5D2AE" w14:textId="5BE61706" w:rsidR="004648C9" w:rsidRDefault="004648C9" w:rsidP="004648C9">
            <w:pPr>
              <w:jc w:val="center"/>
            </w:pPr>
            <w:r>
              <w:rPr>
                <w:rStyle w:val="TALCar"/>
                <w:sz w:val="16"/>
                <w:szCs w:val="16"/>
              </w:rPr>
              <w:t>Case 8, Earliest beam pair</w:t>
            </w:r>
          </w:p>
        </w:tc>
        <w:tc>
          <w:tcPr>
            <w:tcW w:w="2310" w:type="dxa"/>
          </w:tcPr>
          <w:p w14:paraId="2300333B" w14:textId="250E38EB" w:rsidR="004648C9" w:rsidRDefault="004648C9" w:rsidP="004648C9">
            <w:pPr>
              <w:jc w:val="center"/>
            </w:pPr>
            <w:r>
              <w:rPr>
                <w:rStyle w:val="TALCar"/>
                <w:sz w:val="16"/>
                <w:szCs w:val="16"/>
              </w:rPr>
              <w:t>Yes.</w:t>
            </w:r>
          </w:p>
        </w:tc>
        <w:tc>
          <w:tcPr>
            <w:tcW w:w="2311" w:type="dxa"/>
          </w:tcPr>
          <w:p w14:paraId="59BA25FD" w14:textId="2DAA4CE3" w:rsidR="004648C9" w:rsidRDefault="004648C9" w:rsidP="004648C9">
            <w:pPr>
              <w:jc w:val="center"/>
            </w:pPr>
            <w:r>
              <w:rPr>
                <w:rStyle w:val="TALCar"/>
                <w:sz w:val="16"/>
                <w:szCs w:val="16"/>
              </w:rPr>
              <w:t>Yes.</w:t>
            </w:r>
          </w:p>
        </w:tc>
        <w:tc>
          <w:tcPr>
            <w:tcW w:w="2311" w:type="dxa"/>
          </w:tcPr>
          <w:p w14:paraId="555046A8" w14:textId="79547F2C" w:rsidR="004648C9" w:rsidRDefault="004648C9" w:rsidP="004648C9">
            <w:pPr>
              <w:jc w:val="center"/>
            </w:pPr>
            <w:r>
              <w:rPr>
                <w:rStyle w:val="TALCar"/>
                <w:sz w:val="16"/>
                <w:szCs w:val="16"/>
              </w:rPr>
              <w:t>Yes.</w:t>
            </w:r>
          </w:p>
        </w:tc>
      </w:tr>
    </w:tbl>
    <w:p w14:paraId="21A93ED2" w14:textId="77777777" w:rsidR="008730B3" w:rsidRPr="008730B3" w:rsidRDefault="008730B3" w:rsidP="00D34F47">
      <w:pPr>
        <w:jc w:val="both"/>
        <w:rPr>
          <w:lang w:val="en-GB"/>
        </w:rPr>
      </w:pPr>
    </w:p>
    <w:p w14:paraId="7B83B80E" w14:textId="59972A85" w:rsidR="000C3702" w:rsidRPr="003C3DD8" w:rsidRDefault="003C3DD8" w:rsidP="00D34F47">
      <w:pPr>
        <w:jc w:val="both"/>
        <w:rPr>
          <w:i/>
          <w:iCs/>
          <w:lang w:val="en-US"/>
        </w:rPr>
      </w:pPr>
      <w:proofErr w:type="spellStart"/>
      <w:r w:rsidRPr="003C3DD8">
        <w:rPr>
          <w:i/>
          <w:iCs/>
          <w:lang w:val="en-US"/>
        </w:rPr>
        <w:t>UMi</w:t>
      </w:r>
      <w:proofErr w:type="spellEnd"/>
      <w:r w:rsidRPr="003C3DD8">
        <w:rPr>
          <w:i/>
          <w:iCs/>
          <w:lang w:val="en-US"/>
        </w:rPr>
        <w:t>/</w:t>
      </w:r>
      <w:proofErr w:type="spellStart"/>
      <w:r w:rsidRPr="003C3DD8">
        <w:rPr>
          <w:i/>
          <w:iCs/>
          <w:lang w:val="en-US"/>
        </w:rPr>
        <w:t>UMa</w:t>
      </w:r>
      <w:proofErr w:type="spellEnd"/>
      <w:r w:rsidRPr="003C3DD8">
        <w:rPr>
          <w:i/>
          <w:iCs/>
          <w:lang w:val="en-US"/>
        </w:rPr>
        <w:t>/</w:t>
      </w:r>
      <w:proofErr w:type="spellStart"/>
      <w:r w:rsidRPr="003C3DD8">
        <w:rPr>
          <w:i/>
          <w:iCs/>
          <w:lang w:val="en-US"/>
        </w:rPr>
        <w:t>InH</w:t>
      </w:r>
      <w:proofErr w:type="spellEnd"/>
      <w:r w:rsidRPr="003C3DD8">
        <w:rPr>
          <w:i/>
          <w:iCs/>
          <w:lang w:val="en-US"/>
        </w:rPr>
        <w:t xml:space="preserve"> scenarios</w:t>
      </w:r>
    </w:p>
    <w:p w14:paraId="304B01A9" w14:textId="4F031B21" w:rsidR="000C3702" w:rsidRPr="00803C42" w:rsidRDefault="0050629E" w:rsidP="00D34F47">
      <w:pPr>
        <w:jc w:val="both"/>
        <w:rPr>
          <w:b/>
          <w:bCs/>
          <w:lang w:val="en-US"/>
        </w:rPr>
      </w:pPr>
      <w:r w:rsidRPr="00803C42">
        <w:rPr>
          <w:b/>
          <w:bCs/>
          <w:lang w:val="en-US"/>
        </w:rPr>
        <w:t>FR2 horizontal 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50629E" w14:paraId="155795CF" w14:textId="77777777" w:rsidTr="00A65E94">
        <w:tc>
          <w:tcPr>
            <w:tcW w:w="2310" w:type="dxa"/>
            <w:vAlign w:val="center"/>
          </w:tcPr>
          <w:p w14:paraId="56CF6C1C" w14:textId="77777777" w:rsidR="0050629E" w:rsidRDefault="0050629E" w:rsidP="0050629E">
            <w:pPr>
              <w:pStyle w:val="TAC"/>
              <w:rPr>
                <w:rStyle w:val="TALCar"/>
                <w:sz w:val="16"/>
                <w:szCs w:val="16"/>
                <w:lang w:val="en-US"/>
              </w:rPr>
            </w:pPr>
            <w:r w:rsidRPr="00C25EBB">
              <w:rPr>
                <w:rStyle w:val="TALCar"/>
                <w:sz w:val="16"/>
                <w:szCs w:val="16"/>
                <w:lang w:val="en-US"/>
              </w:rPr>
              <w:t>Simulation case</w:t>
            </w:r>
          </w:p>
          <w:p w14:paraId="6A8E156A" w14:textId="6E734BE8" w:rsidR="0050629E" w:rsidRDefault="0050629E" w:rsidP="0050629E">
            <w:pPr>
              <w:jc w:val="center"/>
            </w:pPr>
            <w:r>
              <w:rPr>
                <w:rStyle w:val="TALCar"/>
                <w:sz w:val="16"/>
                <w:szCs w:val="16"/>
              </w:rPr>
              <w:t>(Horizontal Error)</w:t>
            </w:r>
          </w:p>
        </w:tc>
        <w:tc>
          <w:tcPr>
            <w:tcW w:w="2310" w:type="dxa"/>
          </w:tcPr>
          <w:p w14:paraId="67D8867B" w14:textId="5833E609" w:rsidR="0050629E" w:rsidRDefault="0050629E" w:rsidP="0050629E">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78AC0A00" w14:textId="5A0CD0B1" w:rsidR="0050629E" w:rsidRDefault="0050629E" w:rsidP="0050629E">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7B08A2B9" w14:textId="38AF05F2" w:rsidR="0050629E" w:rsidRDefault="0050629E" w:rsidP="0050629E">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50629E" w14:paraId="5D77BD96" w14:textId="77777777" w:rsidTr="0050629E">
        <w:tc>
          <w:tcPr>
            <w:tcW w:w="2310" w:type="dxa"/>
          </w:tcPr>
          <w:p w14:paraId="5C1AF0C0" w14:textId="2D83E11E" w:rsidR="0050629E" w:rsidRDefault="0050629E" w:rsidP="0050629E">
            <w:pPr>
              <w:jc w:val="center"/>
            </w:pPr>
            <w:r>
              <w:rPr>
                <w:rStyle w:val="TALCar"/>
                <w:sz w:val="16"/>
                <w:szCs w:val="16"/>
              </w:rPr>
              <w:t xml:space="preserve">Case 12 </w:t>
            </w:r>
            <w:proofErr w:type="spellStart"/>
            <w:r>
              <w:rPr>
                <w:rStyle w:val="TALCar"/>
                <w:sz w:val="16"/>
                <w:szCs w:val="16"/>
              </w:rPr>
              <w:t>UMi</w:t>
            </w:r>
            <w:proofErr w:type="spellEnd"/>
            <w:r>
              <w:rPr>
                <w:rStyle w:val="TALCar"/>
                <w:sz w:val="16"/>
                <w:szCs w:val="16"/>
              </w:rPr>
              <w:t xml:space="preserve"> Earliest</w:t>
            </w:r>
          </w:p>
        </w:tc>
        <w:tc>
          <w:tcPr>
            <w:tcW w:w="2310" w:type="dxa"/>
          </w:tcPr>
          <w:p w14:paraId="1092EBB1" w14:textId="37600B53" w:rsidR="0050629E" w:rsidRDefault="0050629E" w:rsidP="0050629E">
            <w:pPr>
              <w:jc w:val="center"/>
            </w:pPr>
            <w:r>
              <w:rPr>
                <w:rStyle w:val="TALCar"/>
                <w:sz w:val="16"/>
                <w:szCs w:val="16"/>
              </w:rPr>
              <w:t>Yes.</w:t>
            </w:r>
          </w:p>
        </w:tc>
        <w:tc>
          <w:tcPr>
            <w:tcW w:w="2311" w:type="dxa"/>
          </w:tcPr>
          <w:p w14:paraId="6F689507" w14:textId="7A9F374E" w:rsidR="0050629E" w:rsidRDefault="0050629E" w:rsidP="0050629E">
            <w:pPr>
              <w:jc w:val="center"/>
            </w:pPr>
            <w:r>
              <w:rPr>
                <w:rStyle w:val="TALCar"/>
                <w:sz w:val="16"/>
                <w:szCs w:val="16"/>
              </w:rPr>
              <w:t>Yes</w:t>
            </w:r>
          </w:p>
        </w:tc>
        <w:tc>
          <w:tcPr>
            <w:tcW w:w="2311" w:type="dxa"/>
          </w:tcPr>
          <w:p w14:paraId="1A2A226F" w14:textId="4919A877" w:rsidR="0050629E" w:rsidRDefault="0050629E" w:rsidP="0050629E">
            <w:pPr>
              <w:jc w:val="center"/>
            </w:pPr>
            <w:r>
              <w:rPr>
                <w:rStyle w:val="TALCar"/>
                <w:sz w:val="16"/>
                <w:szCs w:val="16"/>
              </w:rPr>
              <w:t>Yes</w:t>
            </w:r>
          </w:p>
        </w:tc>
      </w:tr>
      <w:tr w:rsidR="0050629E" w14:paraId="5E1A6F91" w14:textId="77777777" w:rsidTr="0050629E">
        <w:tc>
          <w:tcPr>
            <w:tcW w:w="2310" w:type="dxa"/>
          </w:tcPr>
          <w:p w14:paraId="55B10559" w14:textId="7860C441" w:rsidR="0050629E" w:rsidRDefault="0050629E" w:rsidP="0050629E">
            <w:pPr>
              <w:jc w:val="center"/>
            </w:pPr>
            <w:r>
              <w:rPr>
                <w:rStyle w:val="TALCar"/>
                <w:sz w:val="16"/>
                <w:szCs w:val="16"/>
              </w:rPr>
              <w:t xml:space="preserve">Case 12 </w:t>
            </w:r>
            <w:proofErr w:type="spellStart"/>
            <w:r>
              <w:rPr>
                <w:rStyle w:val="TALCar"/>
                <w:sz w:val="16"/>
                <w:szCs w:val="16"/>
              </w:rPr>
              <w:t>UMi</w:t>
            </w:r>
            <w:proofErr w:type="spellEnd"/>
            <w:r>
              <w:rPr>
                <w:rStyle w:val="TALCar"/>
                <w:sz w:val="16"/>
                <w:szCs w:val="16"/>
              </w:rPr>
              <w:t xml:space="preserve"> Strongest</w:t>
            </w:r>
          </w:p>
        </w:tc>
        <w:tc>
          <w:tcPr>
            <w:tcW w:w="2310" w:type="dxa"/>
          </w:tcPr>
          <w:p w14:paraId="032709B8" w14:textId="3355E873" w:rsidR="0050629E" w:rsidRDefault="0050629E" w:rsidP="0050629E">
            <w:pPr>
              <w:jc w:val="center"/>
            </w:pPr>
            <w:r>
              <w:rPr>
                <w:rStyle w:val="TALCar"/>
                <w:sz w:val="16"/>
                <w:szCs w:val="16"/>
              </w:rPr>
              <w:t>70%</w:t>
            </w:r>
          </w:p>
        </w:tc>
        <w:tc>
          <w:tcPr>
            <w:tcW w:w="2311" w:type="dxa"/>
          </w:tcPr>
          <w:p w14:paraId="0BAC77EB" w14:textId="01C360EB" w:rsidR="0050629E" w:rsidRDefault="0050629E" w:rsidP="0050629E">
            <w:pPr>
              <w:jc w:val="center"/>
            </w:pPr>
            <w:r>
              <w:rPr>
                <w:rStyle w:val="TALCar"/>
                <w:sz w:val="16"/>
                <w:szCs w:val="16"/>
              </w:rPr>
              <w:t>55%</w:t>
            </w:r>
          </w:p>
        </w:tc>
        <w:tc>
          <w:tcPr>
            <w:tcW w:w="2311" w:type="dxa"/>
          </w:tcPr>
          <w:p w14:paraId="72811BF5" w14:textId="3F69C261" w:rsidR="0050629E" w:rsidRDefault="0050629E" w:rsidP="0050629E">
            <w:pPr>
              <w:jc w:val="center"/>
            </w:pPr>
            <w:r>
              <w:rPr>
                <w:rStyle w:val="TALCar"/>
                <w:sz w:val="16"/>
                <w:szCs w:val="16"/>
              </w:rPr>
              <w:t>58%</w:t>
            </w:r>
          </w:p>
        </w:tc>
      </w:tr>
      <w:tr w:rsidR="0050629E" w14:paraId="75F3F091" w14:textId="77777777" w:rsidTr="0050629E">
        <w:tc>
          <w:tcPr>
            <w:tcW w:w="2310" w:type="dxa"/>
          </w:tcPr>
          <w:p w14:paraId="3736FC0C" w14:textId="5752E71E" w:rsidR="0050629E" w:rsidRDefault="0050629E" w:rsidP="0050629E">
            <w:pPr>
              <w:jc w:val="center"/>
            </w:pPr>
            <w:r>
              <w:rPr>
                <w:rStyle w:val="TALCar"/>
                <w:sz w:val="16"/>
                <w:szCs w:val="16"/>
              </w:rPr>
              <w:t xml:space="preserve">Case 13 </w:t>
            </w:r>
            <w:proofErr w:type="spellStart"/>
            <w:r>
              <w:rPr>
                <w:rStyle w:val="TALCar"/>
                <w:sz w:val="16"/>
                <w:szCs w:val="16"/>
              </w:rPr>
              <w:t>InH</w:t>
            </w:r>
            <w:proofErr w:type="spellEnd"/>
            <w:r>
              <w:rPr>
                <w:rStyle w:val="TALCar"/>
                <w:sz w:val="16"/>
                <w:szCs w:val="16"/>
              </w:rPr>
              <w:t xml:space="preserve"> Earliest</w:t>
            </w:r>
          </w:p>
        </w:tc>
        <w:tc>
          <w:tcPr>
            <w:tcW w:w="2310" w:type="dxa"/>
          </w:tcPr>
          <w:p w14:paraId="53702130" w14:textId="22795F9D" w:rsidR="0050629E" w:rsidRDefault="0050629E" w:rsidP="0050629E">
            <w:pPr>
              <w:jc w:val="center"/>
            </w:pPr>
            <w:r>
              <w:rPr>
                <w:rStyle w:val="TALCar"/>
                <w:sz w:val="16"/>
                <w:szCs w:val="16"/>
              </w:rPr>
              <w:t>Yes.</w:t>
            </w:r>
          </w:p>
        </w:tc>
        <w:tc>
          <w:tcPr>
            <w:tcW w:w="2311" w:type="dxa"/>
          </w:tcPr>
          <w:p w14:paraId="0FB61D8F" w14:textId="2555CB3A" w:rsidR="0050629E" w:rsidRDefault="0050629E" w:rsidP="0050629E">
            <w:pPr>
              <w:jc w:val="center"/>
            </w:pPr>
            <w:r>
              <w:rPr>
                <w:rStyle w:val="TALCar"/>
                <w:sz w:val="16"/>
                <w:szCs w:val="16"/>
              </w:rPr>
              <w:t>Yes</w:t>
            </w:r>
          </w:p>
        </w:tc>
        <w:tc>
          <w:tcPr>
            <w:tcW w:w="2311" w:type="dxa"/>
          </w:tcPr>
          <w:p w14:paraId="5898B8BC" w14:textId="67622498" w:rsidR="0050629E" w:rsidRDefault="0050629E" w:rsidP="0050629E">
            <w:pPr>
              <w:jc w:val="center"/>
            </w:pPr>
            <w:r>
              <w:rPr>
                <w:rStyle w:val="TALCar"/>
                <w:sz w:val="16"/>
                <w:szCs w:val="16"/>
              </w:rPr>
              <w:t>Yes</w:t>
            </w:r>
          </w:p>
        </w:tc>
      </w:tr>
      <w:tr w:rsidR="0050629E" w14:paraId="18509A65" w14:textId="77777777" w:rsidTr="0050629E">
        <w:tc>
          <w:tcPr>
            <w:tcW w:w="2310" w:type="dxa"/>
          </w:tcPr>
          <w:p w14:paraId="2A60D693" w14:textId="3B22C1B9" w:rsidR="0050629E" w:rsidRDefault="0050629E" w:rsidP="0050629E">
            <w:pPr>
              <w:jc w:val="center"/>
            </w:pPr>
            <w:r>
              <w:rPr>
                <w:rStyle w:val="TALCar"/>
                <w:sz w:val="16"/>
                <w:szCs w:val="16"/>
              </w:rPr>
              <w:t xml:space="preserve">Case 13 </w:t>
            </w:r>
            <w:proofErr w:type="spellStart"/>
            <w:r>
              <w:rPr>
                <w:rStyle w:val="TALCar"/>
                <w:sz w:val="16"/>
                <w:szCs w:val="16"/>
              </w:rPr>
              <w:t>InH</w:t>
            </w:r>
            <w:proofErr w:type="spellEnd"/>
            <w:r>
              <w:rPr>
                <w:rStyle w:val="TALCar"/>
                <w:sz w:val="16"/>
                <w:szCs w:val="16"/>
              </w:rPr>
              <w:t xml:space="preserve"> Strongest</w:t>
            </w:r>
          </w:p>
        </w:tc>
        <w:tc>
          <w:tcPr>
            <w:tcW w:w="2310" w:type="dxa"/>
          </w:tcPr>
          <w:p w14:paraId="60148E75" w14:textId="3F6E9C44" w:rsidR="0050629E" w:rsidRDefault="0050629E" w:rsidP="0050629E">
            <w:pPr>
              <w:jc w:val="center"/>
            </w:pPr>
            <w:r>
              <w:rPr>
                <w:rStyle w:val="TALCar"/>
                <w:sz w:val="16"/>
                <w:szCs w:val="16"/>
              </w:rPr>
              <w:t>Yes</w:t>
            </w:r>
          </w:p>
        </w:tc>
        <w:tc>
          <w:tcPr>
            <w:tcW w:w="2311" w:type="dxa"/>
          </w:tcPr>
          <w:p w14:paraId="0FA9FC2B" w14:textId="116DB02D" w:rsidR="0050629E" w:rsidRDefault="0050629E" w:rsidP="0050629E">
            <w:pPr>
              <w:jc w:val="center"/>
            </w:pPr>
            <w:r>
              <w:rPr>
                <w:rStyle w:val="TALCar"/>
                <w:sz w:val="16"/>
                <w:szCs w:val="16"/>
              </w:rPr>
              <w:t>Yes</w:t>
            </w:r>
          </w:p>
        </w:tc>
        <w:tc>
          <w:tcPr>
            <w:tcW w:w="2311" w:type="dxa"/>
          </w:tcPr>
          <w:p w14:paraId="073BB30C" w14:textId="380C6F29" w:rsidR="0050629E" w:rsidRDefault="0050629E" w:rsidP="0050629E">
            <w:pPr>
              <w:jc w:val="center"/>
            </w:pPr>
            <w:r>
              <w:rPr>
                <w:rStyle w:val="TALCar"/>
                <w:sz w:val="16"/>
                <w:szCs w:val="16"/>
              </w:rPr>
              <w:t>Yes</w:t>
            </w:r>
          </w:p>
        </w:tc>
      </w:tr>
    </w:tbl>
    <w:p w14:paraId="2A8B2542" w14:textId="372118B6" w:rsidR="000C3702" w:rsidRDefault="000C3702" w:rsidP="00D34F47">
      <w:pPr>
        <w:jc w:val="both"/>
        <w:rPr>
          <w:lang w:val="en-US"/>
        </w:rPr>
      </w:pPr>
    </w:p>
    <w:p w14:paraId="0BBDDFC1" w14:textId="33AFA13F" w:rsidR="000C3702" w:rsidRPr="00F906D4" w:rsidRDefault="00F906D4" w:rsidP="00D34F47">
      <w:pPr>
        <w:jc w:val="both"/>
        <w:rPr>
          <w:i/>
          <w:iCs/>
          <w:lang w:val="en-US"/>
        </w:rPr>
      </w:pPr>
      <w:r w:rsidRPr="00F906D4">
        <w:rPr>
          <w:i/>
          <w:iCs/>
          <w:lang w:val="en-US"/>
        </w:rPr>
        <w:t>Timing errors</w:t>
      </w:r>
    </w:p>
    <w:p w14:paraId="0E358EAE" w14:textId="42896C7F" w:rsidR="00257DD3" w:rsidRPr="00013588" w:rsidRDefault="00013588" w:rsidP="00D34F47">
      <w:pPr>
        <w:jc w:val="both"/>
        <w:rPr>
          <w:b/>
          <w:bCs/>
          <w:lang w:val="en-US"/>
        </w:rPr>
      </w:pPr>
      <w:r w:rsidRPr="00013588">
        <w:rPr>
          <w:b/>
          <w:bCs/>
          <w:lang w:val="en-US"/>
        </w:rPr>
        <w:t>FR2 horizontal accuracy performance summary</w:t>
      </w:r>
    </w:p>
    <w:tbl>
      <w:tblPr>
        <w:tblStyle w:val="TableGrid"/>
        <w:tblW w:w="0" w:type="auto"/>
        <w:tblLook w:val="04A0" w:firstRow="1" w:lastRow="0" w:firstColumn="1" w:lastColumn="0" w:noHBand="0" w:noVBand="1"/>
      </w:tblPr>
      <w:tblGrid>
        <w:gridCol w:w="2249"/>
        <w:gridCol w:w="2255"/>
        <w:gridCol w:w="2256"/>
        <w:gridCol w:w="2256"/>
      </w:tblGrid>
      <w:tr w:rsidR="00DF127F" w14:paraId="082EA963" w14:textId="77777777" w:rsidTr="00A65E94">
        <w:tc>
          <w:tcPr>
            <w:tcW w:w="2310" w:type="dxa"/>
            <w:vAlign w:val="center"/>
          </w:tcPr>
          <w:p w14:paraId="2898CDB1" w14:textId="77777777" w:rsidR="00DF127F" w:rsidRDefault="00DF127F" w:rsidP="00DF127F">
            <w:pPr>
              <w:pStyle w:val="TAC"/>
              <w:rPr>
                <w:rStyle w:val="TALCar"/>
                <w:sz w:val="16"/>
                <w:szCs w:val="16"/>
                <w:lang w:val="en-US"/>
              </w:rPr>
            </w:pPr>
            <w:r w:rsidRPr="00C25EBB">
              <w:rPr>
                <w:rStyle w:val="TALCar"/>
                <w:sz w:val="16"/>
                <w:szCs w:val="16"/>
                <w:lang w:val="en-US"/>
              </w:rPr>
              <w:lastRenderedPageBreak/>
              <w:t>Simulation case</w:t>
            </w:r>
          </w:p>
          <w:p w14:paraId="4EAF58D9" w14:textId="0917CEBA" w:rsidR="00DF127F" w:rsidRDefault="00DF127F" w:rsidP="00DF127F">
            <w:pPr>
              <w:jc w:val="center"/>
            </w:pPr>
            <w:r>
              <w:rPr>
                <w:rStyle w:val="TALCar"/>
                <w:sz w:val="16"/>
                <w:szCs w:val="16"/>
              </w:rPr>
              <w:t>(Horizontal Error)</w:t>
            </w:r>
          </w:p>
        </w:tc>
        <w:tc>
          <w:tcPr>
            <w:tcW w:w="2310" w:type="dxa"/>
          </w:tcPr>
          <w:p w14:paraId="37F06D00" w14:textId="71627DB9" w:rsidR="00DF127F" w:rsidRDefault="00DF127F" w:rsidP="00DF127F">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1D926F9F" w14:textId="6A7E1F56" w:rsidR="00DF127F" w:rsidRDefault="00DF127F" w:rsidP="00DF127F">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15D0D957" w14:textId="03850D46" w:rsidR="00DF127F" w:rsidRDefault="00DF127F" w:rsidP="00DF127F">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DF127F" w14:paraId="38FB0B88" w14:textId="77777777" w:rsidTr="00DF127F">
        <w:tc>
          <w:tcPr>
            <w:tcW w:w="2310" w:type="dxa"/>
          </w:tcPr>
          <w:p w14:paraId="0124F916" w14:textId="225AE08B" w:rsidR="00DF127F" w:rsidRDefault="00DF127F" w:rsidP="00DF127F">
            <w:pPr>
              <w:jc w:val="center"/>
            </w:pPr>
            <w:r>
              <w:rPr>
                <w:rStyle w:val="TALCar"/>
                <w:sz w:val="16"/>
                <w:szCs w:val="16"/>
              </w:rPr>
              <w:t xml:space="preserve">Case 12 </w:t>
            </w:r>
            <w:proofErr w:type="spellStart"/>
            <w:r>
              <w:rPr>
                <w:rStyle w:val="TALCar"/>
                <w:sz w:val="16"/>
                <w:szCs w:val="16"/>
              </w:rPr>
              <w:t>UMi</w:t>
            </w:r>
            <w:proofErr w:type="spellEnd"/>
            <w:r>
              <w:rPr>
                <w:rStyle w:val="TALCar"/>
                <w:sz w:val="16"/>
                <w:szCs w:val="16"/>
              </w:rPr>
              <w:t xml:space="preserve"> Earliest</w:t>
            </w:r>
          </w:p>
        </w:tc>
        <w:tc>
          <w:tcPr>
            <w:tcW w:w="2310" w:type="dxa"/>
          </w:tcPr>
          <w:p w14:paraId="0274645D" w14:textId="1364EB1F" w:rsidR="00DF127F" w:rsidRDefault="00DF127F" w:rsidP="00DF127F">
            <w:pPr>
              <w:jc w:val="center"/>
            </w:pPr>
            <w:r>
              <w:rPr>
                <w:rStyle w:val="TALCar"/>
                <w:sz w:val="16"/>
                <w:szCs w:val="16"/>
              </w:rPr>
              <w:t>Yes.</w:t>
            </w:r>
          </w:p>
        </w:tc>
        <w:tc>
          <w:tcPr>
            <w:tcW w:w="2311" w:type="dxa"/>
          </w:tcPr>
          <w:p w14:paraId="463AED12" w14:textId="219CC7B3" w:rsidR="00DF127F" w:rsidRDefault="00DF127F" w:rsidP="00DF127F">
            <w:pPr>
              <w:jc w:val="center"/>
            </w:pPr>
            <w:r>
              <w:rPr>
                <w:rStyle w:val="TALCar"/>
                <w:sz w:val="16"/>
                <w:szCs w:val="16"/>
              </w:rPr>
              <w:t>Yes</w:t>
            </w:r>
          </w:p>
        </w:tc>
        <w:tc>
          <w:tcPr>
            <w:tcW w:w="2311" w:type="dxa"/>
          </w:tcPr>
          <w:p w14:paraId="5DA5B419" w14:textId="16A5E3CA" w:rsidR="00DF127F" w:rsidRDefault="00DF127F" w:rsidP="00DF127F">
            <w:pPr>
              <w:jc w:val="center"/>
            </w:pPr>
            <w:r>
              <w:rPr>
                <w:rStyle w:val="TALCar"/>
                <w:sz w:val="16"/>
                <w:szCs w:val="16"/>
              </w:rPr>
              <w:t>Yes</w:t>
            </w:r>
          </w:p>
        </w:tc>
      </w:tr>
      <w:tr w:rsidR="00DF127F" w14:paraId="69C2623E" w14:textId="77777777" w:rsidTr="00DF127F">
        <w:tc>
          <w:tcPr>
            <w:tcW w:w="2310" w:type="dxa"/>
          </w:tcPr>
          <w:p w14:paraId="11F64231" w14:textId="752073FA" w:rsidR="00DF127F" w:rsidRDefault="00DF127F" w:rsidP="00DF127F">
            <w:pPr>
              <w:jc w:val="center"/>
            </w:pPr>
            <w:r>
              <w:rPr>
                <w:rStyle w:val="TALCar"/>
                <w:sz w:val="16"/>
                <w:szCs w:val="16"/>
              </w:rPr>
              <w:t xml:space="preserve">Case 12 </w:t>
            </w:r>
            <w:proofErr w:type="spellStart"/>
            <w:r>
              <w:rPr>
                <w:rStyle w:val="TALCar"/>
                <w:sz w:val="16"/>
                <w:szCs w:val="16"/>
              </w:rPr>
              <w:t>UMi</w:t>
            </w:r>
            <w:proofErr w:type="spellEnd"/>
            <w:r>
              <w:rPr>
                <w:rStyle w:val="TALCar"/>
                <w:sz w:val="16"/>
                <w:szCs w:val="16"/>
              </w:rPr>
              <w:t xml:space="preserve"> Strongest</w:t>
            </w:r>
          </w:p>
        </w:tc>
        <w:tc>
          <w:tcPr>
            <w:tcW w:w="2310" w:type="dxa"/>
          </w:tcPr>
          <w:p w14:paraId="2F5606DA" w14:textId="790E357A" w:rsidR="00DF127F" w:rsidRDefault="00DF127F" w:rsidP="00DF127F">
            <w:pPr>
              <w:jc w:val="center"/>
            </w:pPr>
            <w:r>
              <w:rPr>
                <w:rStyle w:val="TALCar"/>
                <w:sz w:val="16"/>
                <w:szCs w:val="16"/>
              </w:rPr>
              <w:t>70%</w:t>
            </w:r>
          </w:p>
        </w:tc>
        <w:tc>
          <w:tcPr>
            <w:tcW w:w="2311" w:type="dxa"/>
          </w:tcPr>
          <w:p w14:paraId="1251A3C1" w14:textId="31268CAC" w:rsidR="00DF127F" w:rsidRDefault="00DF127F" w:rsidP="00DF127F">
            <w:pPr>
              <w:jc w:val="center"/>
            </w:pPr>
            <w:r>
              <w:rPr>
                <w:rStyle w:val="TALCar"/>
                <w:sz w:val="16"/>
                <w:szCs w:val="16"/>
              </w:rPr>
              <w:t>55%</w:t>
            </w:r>
          </w:p>
        </w:tc>
        <w:tc>
          <w:tcPr>
            <w:tcW w:w="2311" w:type="dxa"/>
          </w:tcPr>
          <w:p w14:paraId="6103CC52" w14:textId="2EEF65FF" w:rsidR="00DF127F" w:rsidRDefault="00DF127F" w:rsidP="00DF127F">
            <w:pPr>
              <w:jc w:val="center"/>
            </w:pPr>
            <w:r>
              <w:rPr>
                <w:rStyle w:val="TALCar"/>
                <w:sz w:val="16"/>
                <w:szCs w:val="16"/>
              </w:rPr>
              <w:t>58%</w:t>
            </w:r>
          </w:p>
        </w:tc>
      </w:tr>
      <w:tr w:rsidR="00DF127F" w14:paraId="35E5D7D5" w14:textId="77777777" w:rsidTr="00DF127F">
        <w:tc>
          <w:tcPr>
            <w:tcW w:w="2310" w:type="dxa"/>
          </w:tcPr>
          <w:p w14:paraId="613FD969" w14:textId="3128B45D" w:rsidR="00DF127F" w:rsidRDefault="00DF127F" w:rsidP="00DF127F">
            <w:pPr>
              <w:jc w:val="center"/>
            </w:pPr>
            <w:r>
              <w:rPr>
                <w:rStyle w:val="TALCar"/>
                <w:sz w:val="16"/>
                <w:szCs w:val="16"/>
              </w:rPr>
              <w:t xml:space="preserve">Case 13 </w:t>
            </w:r>
            <w:proofErr w:type="spellStart"/>
            <w:r>
              <w:rPr>
                <w:rStyle w:val="TALCar"/>
                <w:sz w:val="16"/>
                <w:szCs w:val="16"/>
              </w:rPr>
              <w:t>InH</w:t>
            </w:r>
            <w:proofErr w:type="spellEnd"/>
            <w:r>
              <w:rPr>
                <w:rStyle w:val="TALCar"/>
                <w:sz w:val="16"/>
                <w:szCs w:val="16"/>
              </w:rPr>
              <w:t xml:space="preserve"> Earliest</w:t>
            </w:r>
          </w:p>
        </w:tc>
        <w:tc>
          <w:tcPr>
            <w:tcW w:w="2310" w:type="dxa"/>
          </w:tcPr>
          <w:p w14:paraId="698478C5" w14:textId="019C2DA1" w:rsidR="00DF127F" w:rsidRDefault="00DF127F" w:rsidP="00DF127F">
            <w:pPr>
              <w:jc w:val="center"/>
            </w:pPr>
            <w:r>
              <w:rPr>
                <w:rStyle w:val="TALCar"/>
                <w:sz w:val="16"/>
                <w:szCs w:val="16"/>
              </w:rPr>
              <w:t>Yes.</w:t>
            </w:r>
          </w:p>
        </w:tc>
        <w:tc>
          <w:tcPr>
            <w:tcW w:w="2311" w:type="dxa"/>
          </w:tcPr>
          <w:p w14:paraId="1A19FF6D" w14:textId="5F8F24CC" w:rsidR="00DF127F" w:rsidRDefault="00DF127F" w:rsidP="00DF127F">
            <w:pPr>
              <w:jc w:val="center"/>
            </w:pPr>
            <w:r>
              <w:rPr>
                <w:rStyle w:val="TALCar"/>
                <w:sz w:val="16"/>
                <w:szCs w:val="16"/>
              </w:rPr>
              <w:t>Yes</w:t>
            </w:r>
          </w:p>
        </w:tc>
        <w:tc>
          <w:tcPr>
            <w:tcW w:w="2311" w:type="dxa"/>
          </w:tcPr>
          <w:p w14:paraId="7268B49D" w14:textId="11837F81" w:rsidR="00DF127F" w:rsidRDefault="00DF127F" w:rsidP="00DF127F">
            <w:pPr>
              <w:jc w:val="center"/>
            </w:pPr>
            <w:r>
              <w:rPr>
                <w:rStyle w:val="TALCar"/>
                <w:sz w:val="16"/>
                <w:szCs w:val="16"/>
              </w:rPr>
              <w:t>Yes</w:t>
            </w:r>
          </w:p>
        </w:tc>
      </w:tr>
      <w:tr w:rsidR="00DF127F" w14:paraId="3CF7D7B6" w14:textId="77777777" w:rsidTr="00DF127F">
        <w:tc>
          <w:tcPr>
            <w:tcW w:w="2310" w:type="dxa"/>
          </w:tcPr>
          <w:p w14:paraId="4D95D654" w14:textId="7CBF2B30" w:rsidR="00DF127F" w:rsidRDefault="00DF127F" w:rsidP="00DF127F">
            <w:pPr>
              <w:jc w:val="center"/>
            </w:pPr>
            <w:r>
              <w:rPr>
                <w:rStyle w:val="TALCar"/>
                <w:sz w:val="16"/>
                <w:szCs w:val="16"/>
              </w:rPr>
              <w:t xml:space="preserve">Case 13 </w:t>
            </w:r>
            <w:proofErr w:type="spellStart"/>
            <w:r>
              <w:rPr>
                <w:rStyle w:val="TALCar"/>
                <w:sz w:val="16"/>
                <w:szCs w:val="16"/>
              </w:rPr>
              <w:t>InH</w:t>
            </w:r>
            <w:proofErr w:type="spellEnd"/>
            <w:r>
              <w:rPr>
                <w:rStyle w:val="TALCar"/>
                <w:sz w:val="16"/>
                <w:szCs w:val="16"/>
              </w:rPr>
              <w:t xml:space="preserve"> Strongest</w:t>
            </w:r>
          </w:p>
        </w:tc>
        <w:tc>
          <w:tcPr>
            <w:tcW w:w="2310" w:type="dxa"/>
          </w:tcPr>
          <w:p w14:paraId="084C2717" w14:textId="4CE8BA89" w:rsidR="00DF127F" w:rsidRDefault="00DF127F" w:rsidP="00DF127F">
            <w:pPr>
              <w:jc w:val="center"/>
            </w:pPr>
            <w:r>
              <w:rPr>
                <w:rStyle w:val="TALCar"/>
                <w:sz w:val="16"/>
                <w:szCs w:val="16"/>
              </w:rPr>
              <w:t>Yes</w:t>
            </w:r>
          </w:p>
        </w:tc>
        <w:tc>
          <w:tcPr>
            <w:tcW w:w="2311" w:type="dxa"/>
          </w:tcPr>
          <w:p w14:paraId="6C845746" w14:textId="1748FB67" w:rsidR="00DF127F" w:rsidRDefault="00DF127F" w:rsidP="00DF127F">
            <w:pPr>
              <w:jc w:val="center"/>
            </w:pPr>
            <w:r>
              <w:rPr>
                <w:rStyle w:val="TALCar"/>
                <w:sz w:val="16"/>
                <w:szCs w:val="16"/>
              </w:rPr>
              <w:t>Yes</w:t>
            </w:r>
          </w:p>
        </w:tc>
        <w:tc>
          <w:tcPr>
            <w:tcW w:w="2311" w:type="dxa"/>
          </w:tcPr>
          <w:p w14:paraId="2C1501EE" w14:textId="65E16BE4" w:rsidR="00DF127F" w:rsidRDefault="00DF127F" w:rsidP="00DF127F">
            <w:pPr>
              <w:jc w:val="center"/>
            </w:pPr>
            <w:r>
              <w:rPr>
                <w:rStyle w:val="TALCar"/>
                <w:sz w:val="16"/>
                <w:szCs w:val="16"/>
              </w:rPr>
              <w:t>Yes</w:t>
            </w:r>
          </w:p>
        </w:tc>
      </w:tr>
    </w:tbl>
    <w:p w14:paraId="5118E714" w14:textId="77777777" w:rsidR="00013588" w:rsidRDefault="00013588" w:rsidP="00D34F47">
      <w:pPr>
        <w:jc w:val="both"/>
        <w:rPr>
          <w:lang w:val="en-US"/>
        </w:rPr>
      </w:pPr>
    </w:p>
    <w:p w14:paraId="4C2CBD54" w14:textId="01E895AD" w:rsidR="00F906D4" w:rsidRPr="002169BA" w:rsidRDefault="002169BA" w:rsidP="00D34F47">
      <w:pPr>
        <w:jc w:val="both"/>
        <w:rPr>
          <w:i/>
          <w:iCs/>
          <w:lang w:val="en-US"/>
        </w:rPr>
      </w:pPr>
      <w:r w:rsidRPr="002169BA">
        <w:rPr>
          <w:i/>
          <w:iCs/>
          <w:lang w:val="en-US"/>
        </w:rPr>
        <w:t>PRS frequency domain stitching</w:t>
      </w:r>
    </w:p>
    <w:p w14:paraId="153F771C" w14:textId="2D2058D3" w:rsidR="00F906D4" w:rsidRDefault="00F906D4" w:rsidP="00D34F47">
      <w:pPr>
        <w:jc w:val="both"/>
        <w:rPr>
          <w:lang w:val="en-US"/>
        </w:rPr>
      </w:pPr>
    </w:p>
    <w:p w14:paraId="4CFC5D76" w14:textId="31A5533A" w:rsidR="00050602" w:rsidRDefault="0090141F" w:rsidP="00D34F47">
      <w:pPr>
        <w:jc w:val="both"/>
        <w:rPr>
          <w:lang w:val="en-US"/>
        </w:rPr>
      </w:pPr>
      <w:r>
        <w:rPr>
          <w:lang w:val="en-US"/>
        </w:rPr>
        <w:t xml:space="preserve">The </w:t>
      </w:r>
      <w:r w:rsidR="00640854">
        <w:rPr>
          <w:lang w:val="en-US"/>
        </w:rPr>
        <w:t xml:space="preserve">impact of the </w:t>
      </w:r>
      <w:r w:rsidR="00903856">
        <w:rPr>
          <w:lang w:val="en-US"/>
        </w:rPr>
        <w:t>impairments</w:t>
      </w:r>
      <w:r w:rsidR="00902005">
        <w:rPr>
          <w:lang w:val="en-US"/>
        </w:rPr>
        <w:t xml:space="preserve"> on the carrier aggregation </w:t>
      </w:r>
      <w:r w:rsidR="006E029B">
        <w:rPr>
          <w:lang w:val="en-US"/>
        </w:rPr>
        <w:t>w</w:t>
      </w:r>
      <w:r w:rsidR="00902005">
        <w:rPr>
          <w:lang w:val="en-US"/>
        </w:rPr>
        <w:t>as evaluated</w:t>
      </w:r>
      <w:r w:rsidR="006E029B">
        <w:rPr>
          <w:lang w:val="en-US"/>
        </w:rPr>
        <w:t>.</w:t>
      </w:r>
      <w:r w:rsidR="00902005">
        <w:rPr>
          <w:lang w:val="en-US"/>
        </w:rPr>
        <w:t xml:space="preserve"> </w:t>
      </w:r>
      <w:r w:rsidR="006E029B">
        <w:rPr>
          <w:lang w:val="en-US"/>
        </w:rPr>
        <w:t>T</w:t>
      </w:r>
      <w:r w:rsidR="00902005">
        <w:rPr>
          <w:lang w:val="en-US"/>
        </w:rPr>
        <w:t>he following set of configurations</w:t>
      </w:r>
      <w:r w:rsidR="006E029B">
        <w:rPr>
          <w:lang w:val="en-US"/>
        </w:rPr>
        <w:t xml:space="preserve"> was considered:</w:t>
      </w:r>
    </w:p>
    <w:p w14:paraId="213AD594" w14:textId="7AA6D024" w:rsidR="00050602" w:rsidRPr="000D2380" w:rsidRDefault="00E44179" w:rsidP="002A402F">
      <w:pPr>
        <w:pStyle w:val="ListParagraph"/>
        <w:numPr>
          <w:ilvl w:val="0"/>
          <w:numId w:val="76"/>
        </w:numPr>
        <w:jc w:val="both"/>
        <w:rPr>
          <w:rFonts w:ascii="Times New Roman" w:hAnsi="Times New Roman"/>
        </w:rPr>
      </w:pPr>
      <w:r w:rsidRPr="000D2380">
        <w:rPr>
          <w:rFonts w:ascii="Times New Roman" w:hAnsi="Times New Roman"/>
        </w:rPr>
        <w:t>FR1 frequency band:</w:t>
      </w:r>
    </w:p>
    <w:p w14:paraId="6C8BFB1F" w14:textId="3D23DA57" w:rsidR="00E44179" w:rsidRPr="000D2380" w:rsidRDefault="002B7B1B" w:rsidP="002A402F">
      <w:pPr>
        <w:pStyle w:val="ListParagraph"/>
        <w:numPr>
          <w:ilvl w:val="1"/>
          <w:numId w:val="76"/>
        </w:numPr>
        <w:jc w:val="both"/>
        <w:rPr>
          <w:rFonts w:ascii="Times New Roman" w:hAnsi="Times New Roman"/>
        </w:rPr>
      </w:pPr>
      <w:proofErr w:type="spellStart"/>
      <w:r w:rsidRPr="000D2380">
        <w:rPr>
          <w:rFonts w:ascii="Times New Roman" w:hAnsi="Times New Roman"/>
        </w:rPr>
        <w:t>InH</w:t>
      </w:r>
      <w:proofErr w:type="spellEnd"/>
      <w:r w:rsidRPr="000D2380">
        <w:rPr>
          <w:rFonts w:ascii="Times New Roman" w:hAnsi="Times New Roman"/>
        </w:rPr>
        <w:t xml:space="preserve"> with phase offset between two Positioning Frequency Layers (PFLs)</w:t>
      </w:r>
    </w:p>
    <w:p w14:paraId="237C06B0" w14:textId="544116B6" w:rsidR="00A55586" w:rsidRPr="000D2380" w:rsidRDefault="00FB3072" w:rsidP="002A402F">
      <w:pPr>
        <w:pStyle w:val="ListParagraph"/>
        <w:numPr>
          <w:ilvl w:val="1"/>
          <w:numId w:val="76"/>
        </w:numPr>
        <w:jc w:val="both"/>
        <w:rPr>
          <w:rFonts w:ascii="Times New Roman" w:hAnsi="Times New Roman"/>
        </w:rPr>
      </w:pPr>
      <w:proofErr w:type="spellStart"/>
      <w:r w:rsidRPr="000D2380">
        <w:rPr>
          <w:rFonts w:ascii="Times New Roman" w:hAnsi="Times New Roman"/>
        </w:rPr>
        <w:t>InH</w:t>
      </w:r>
      <w:proofErr w:type="spellEnd"/>
      <w:r w:rsidRPr="000D2380">
        <w:rPr>
          <w:rFonts w:ascii="Times New Roman" w:hAnsi="Times New Roman"/>
        </w:rPr>
        <w:t xml:space="preserve"> with phase offset over 4 PFLs</w:t>
      </w:r>
    </w:p>
    <w:p w14:paraId="5B82D8E7" w14:textId="57142094" w:rsidR="00624738" w:rsidRPr="000D2380" w:rsidRDefault="00BB4DD5" w:rsidP="002A402F">
      <w:pPr>
        <w:pStyle w:val="ListParagraph"/>
        <w:numPr>
          <w:ilvl w:val="1"/>
          <w:numId w:val="76"/>
        </w:numPr>
        <w:jc w:val="both"/>
        <w:rPr>
          <w:rFonts w:ascii="Times New Roman" w:hAnsi="Times New Roman"/>
        </w:rPr>
      </w:pPr>
      <w:proofErr w:type="spellStart"/>
      <w:r w:rsidRPr="000D2380">
        <w:rPr>
          <w:rFonts w:ascii="Times New Roman" w:hAnsi="Times New Roman"/>
        </w:rPr>
        <w:t>InH</w:t>
      </w:r>
      <w:proofErr w:type="spellEnd"/>
      <w:r w:rsidRPr="000D2380">
        <w:rPr>
          <w:rFonts w:ascii="Times New Roman" w:hAnsi="Times New Roman"/>
        </w:rPr>
        <w:t xml:space="preserve"> with channel spacing between 2 PFLs</w:t>
      </w:r>
    </w:p>
    <w:p w14:paraId="3A32A3BF" w14:textId="4AD3B361" w:rsidR="00BB4DD5" w:rsidRPr="000D2380" w:rsidRDefault="001854A5" w:rsidP="002A402F">
      <w:pPr>
        <w:pStyle w:val="ListParagraph"/>
        <w:numPr>
          <w:ilvl w:val="1"/>
          <w:numId w:val="76"/>
        </w:numPr>
        <w:jc w:val="both"/>
        <w:rPr>
          <w:rFonts w:ascii="Times New Roman" w:hAnsi="Times New Roman"/>
        </w:rPr>
      </w:pPr>
      <w:proofErr w:type="spellStart"/>
      <w:r w:rsidRPr="000D2380">
        <w:rPr>
          <w:rFonts w:ascii="Times New Roman" w:hAnsi="Times New Roman"/>
        </w:rPr>
        <w:t>UM</w:t>
      </w:r>
      <w:r w:rsidR="000F3059" w:rsidRPr="000D2380">
        <w:rPr>
          <w:rFonts w:ascii="Times New Roman" w:hAnsi="Times New Roman"/>
        </w:rPr>
        <w:t>i</w:t>
      </w:r>
      <w:proofErr w:type="spellEnd"/>
      <w:r w:rsidRPr="000D2380">
        <w:rPr>
          <w:rFonts w:ascii="Times New Roman" w:hAnsi="Times New Roman"/>
        </w:rPr>
        <w:t xml:space="preserve"> with phase offset</w:t>
      </w:r>
    </w:p>
    <w:p w14:paraId="77802502" w14:textId="18ACBC4D" w:rsidR="00A255BD" w:rsidRPr="000D2380" w:rsidRDefault="003A4521" w:rsidP="002A402F">
      <w:pPr>
        <w:pStyle w:val="ListParagraph"/>
        <w:numPr>
          <w:ilvl w:val="1"/>
          <w:numId w:val="76"/>
        </w:numPr>
        <w:jc w:val="both"/>
        <w:rPr>
          <w:rFonts w:ascii="Times New Roman" w:hAnsi="Times New Roman"/>
        </w:rPr>
      </w:pPr>
      <w:proofErr w:type="spellStart"/>
      <w:r w:rsidRPr="000D2380">
        <w:rPr>
          <w:rFonts w:ascii="Times New Roman" w:hAnsi="Times New Roman"/>
        </w:rPr>
        <w:t>UMi</w:t>
      </w:r>
      <w:proofErr w:type="spellEnd"/>
      <w:r w:rsidRPr="000D2380">
        <w:rPr>
          <w:rFonts w:ascii="Times New Roman" w:hAnsi="Times New Roman"/>
        </w:rPr>
        <w:t xml:space="preserve"> with time offset</w:t>
      </w:r>
    </w:p>
    <w:p w14:paraId="7143FBDE" w14:textId="2DD816E1" w:rsidR="00A255BD" w:rsidRDefault="006B1E71" w:rsidP="002A402F">
      <w:pPr>
        <w:pStyle w:val="ListParagraph"/>
        <w:numPr>
          <w:ilvl w:val="1"/>
          <w:numId w:val="76"/>
        </w:numPr>
        <w:jc w:val="both"/>
        <w:rPr>
          <w:rFonts w:ascii="Times New Roman" w:hAnsi="Times New Roman"/>
        </w:rPr>
      </w:pPr>
      <w:proofErr w:type="spellStart"/>
      <w:r w:rsidRPr="000D2380">
        <w:rPr>
          <w:rFonts w:ascii="Times New Roman" w:hAnsi="Times New Roman"/>
        </w:rPr>
        <w:t>InF</w:t>
      </w:r>
      <w:proofErr w:type="spellEnd"/>
      <w:r w:rsidRPr="000D2380">
        <w:rPr>
          <w:rFonts w:ascii="Times New Roman" w:hAnsi="Times New Roman"/>
        </w:rPr>
        <w:t xml:space="preserve"> with phase offset</w:t>
      </w:r>
    </w:p>
    <w:p w14:paraId="55F287B5" w14:textId="3D85B114" w:rsidR="000D2380" w:rsidRDefault="00C14A61" w:rsidP="002A402F">
      <w:pPr>
        <w:pStyle w:val="ListParagraph"/>
        <w:numPr>
          <w:ilvl w:val="0"/>
          <w:numId w:val="76"/>
        </w:numPr>
        <w:jc w:val="both"/>
        <w:rPr>
          <w:rFonts w:ascii="Times New Roman" w:hAnsi="Times New Roman"/>
        </w:rPr>
      </w:pPr>
      <w:r>
        <w:rPr>
          <w:rFonts w:ascii="Times New Roman" w:hAnsi="Times New Roman"/>
        </w:rPr>
        <w:t>FR2 frequency band:</w:t>
      </w:r>
    </w:p>
    <w:p w14:paraId="4CE7231B" w14:textId="385BE909" w:rsidR="00C14A61" w:rsidRDefault="004D60AB" w:rsidP="002A402F">
      <w:pPr>
        <w:pStyle w:val="ListParagraph"/>
        <w:numPr>
          <w:ilvl w:val="1"/>
          <w:numId w:val="76"/>
        </w:numPr>
        <w:jc w:val="both"/>
        <w:rPr>
          <w:rFonts w:ascii="Times New Roman" w:hAnsi="Times New Roman"/>
        </w:rPr>
      </w:pPr>
      <w:proofErr w:type="spellStart"/>
      <w:r w:rsidRPr="004D60AB">
        <w:rPr>
          <w:rFonts w:ascii="Times New Roman" w:hAnsi="Times New Roman"/>
        </w:rPr>
        <w:t>InF</w:t>
      </w:r>
      <w:proofErr w:type="spellEnd"/>
      <w:r w:rsidRPr="004D60AB">
        <w:rPr>
          <w:rFonts w:ascii="Times New Roman" w:hAnsi="Times New Roman"/>
        </w:rPr>
        <w:t xml:space="preserve">-SH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7DF7DF65" w14:textId="2AF1E07A" w:rsidR="004D60AB" w:rsidRDefault="004D60AB" w:rsidP="002A402F">
      <w:pPr>
        <w:pStyle w:val="ListParagraph"/>
        <w:numPr>
          <w:ilvl w:val="1"/>
          <w:numId w:val="76"/>
        </w:numPr>
        <w:jc w:val="both"/>
        <w:rPr>
          <w:rFonts w:ascii="Times New Roman" w:hAnsi="Times New Roman"/>
        </w:rPr>
      </w:pPr>
      <w:proofErr w:type="spellStart"/>
      <w:r w:rsidRPr="004D60AB">
        <w:rPr>
          <w:rFonts w:ascii="Times New Roman" w:hAnsi="Times New Roman"/>
        </w:rPr>
        <w:t>InF</w:t>
      </w:r>
      <w:proofErr w:type="spellEnd"/>
      <w:r w:rsidRPr="004D60AB">
        <w:rPr>
          <w:rFonts w:ascii="Times New Roman" w:hAnsi="Times New Roman"/>
        </w:rPr>
        <w:t xml:space="preserve">-DH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5D0F88E1" w14:textId="1788B9BC" w:rsidR="004D60AB" w:rsidRDefault="004D60AB" w:rsidP="002A402F">
      <w:pPr>
        <w:pStyle w:val="ListParagraph"/>
        <w:numPr>
          <w:ilvl w:val="1"/>
          <w:numId w:val="76"/>
        </w:numPr>
        <w:jc w:val="both"/>
        <w:rPr>
          <w:rFonts w:ascii="Times New Roman" w:hAnsi="Times New Roman"/>
        </w:rPr>
      </w:pPr>
      <w:proofErr w:type="spellStart"/>
      <w:r w:rsidRPr="004D60AB">
        <w:rPr>
          <w:rFonts w:ascii="Times New Roman" w:hAnsi="Times New Roman"/>
        </w:rPr>
        <w:t>InH</w:t>
      </w:r>
      <w:proofErr w:type="spellEnd"/>
      <w:r w:rsidRPr="004D60AB">
        <w:rPr>
          <w:rFonts w:ascii="Times New Roman" w:hAnsi="Times New Roman"/>
        </w:rPr>
        <w:t xml:space="preserve">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2DFAA36A" w14:textId="41A1B1E9"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UMI with </w:t>
      </w:r>
      <w:r>
        <w:rPr>
          <w:rFonts w:ascii="Times New Roman" w:hAnsi="Times New Roman"/>
        </w:rPr>
        <w:t>p</w:t>
      </w:r>
      <w:r w:rsidRPr="004D60AB">
        <w:rPr>
          <w:rFonts w:ascii="Times New Roman" w:hAnsi="Times New Roman"/>
        </w:rPr>
        <w:t xml:space="preserve">hase </w:t>
      </w:r>
      <w:r>
        <w:rPr>
          <w:rFonts w:ascii="Times New Roman" w:hAnsi="Times New Roman"/>
        </w:rPr>
        <w:t>o</w:t>
      </w:r>
      <w:r w:rsidRPr="004D60AB">
        <w:rPr>
          <w:rFonts w:ascii="Times New Roman" w:hAnsi="Times New Roman"/>
        </w:rPr>
        <w:t>ffset</w:t>
      </w:r>
    </w:p>
    <w:p w14:paraId="0A681DC9" w14:textId="77A3048B" w:rsidR="004D60AB" w:rsidRDefault="004D60AB" w:rsidP="002A402F">
      <w:pPr>
        <w:pStyle w:val="ListParagraph"/>
        <w:numPr>
          <w:ilvl w:val="1"/>
          <w:numId w:val="76"/>
        </w:numPr>
        <w:jc w:val="both"/>
        <w:rPr>
          <w:rFonts w:ascii="Times New Roman" w:hAnsi="Times New Roman"/>
        </w:rPr>
      </w:pPr>
      <w:r w:rsidRPr="004D60AB">
        <w:rPr>
          <w:rFonts w:ascii="Times New Roman" w:hAnsi="Times New Roman"/>
        </w:rPr>
        <w:t xml:space="preserve">UMI with </w:t>
      </w:r>
      <w:r>
        <w:rPr>
          <w:rFonts w:ascii="Times New Roman" w:hAnsi="Times New Roman"/>
        </w:rPr>
        <w:t>t</w:t>
      </w:r>
      <w:r w:rsidRPr="004D60AB">
        <w:rPr>
          <w:rFonts w:ascii="Times New Roman" w:hAnsi="Times New Roman"/>
        </w:rPr>
        <w:t>ime offset</w:t>
      </w:r>
    </w:p>
    <w:p w14:paraId="2D3939C2" w14:textId="21C41735" w:rsidR="004D60AB" w:rsidRPr="000D2380" w:rsidRDefault="004D60AB" w:rsidP="002A402F">
      <w:pPr>
        <w:pStyle w:val="ListParagraph"/>
        <w:numPr>
          <w:ilvl w:val="1"/>
          <w:numId w:val="76"/>
        </w:numPr>
        <w:jc w:val="both"/>
        <w:rPr>
          <w:rFonts w:ascii="Times New Roman" w:hAnsi="Times New Roman"/>
        </w:rPr>
      </w:pPr>
      <w:proofErr w:type="spellStart"/>
      <w:r w:rsidRPr="004D60AB">
        <w:rPr>
          <w:rFonts w:ascii="Times New Roman" w:hAnsi="Times New Roman"/>
        </w:rPr>
        <w:t>InH</w:t>
      </w:r>
      <w:proofErr w:type="spellEnd"/>
      <w:r w:rsidRPr="004D60AB">
        <w:rPr>
          <w:rFonts w:ascii="Times New Roman" w:hAnsi="Times New Roman"/>
        </w:rPr>
        <w:t xml:space="preserve"> with </w:t>
      </w:r>
      <w:r>
        <w:rPr>
          <w:rFonts w:ascii="Times New Roman" w:hAnsi="Times New Roman"/>
        </w:rPr>
        <w:t>t</w:t>
      </w:r>
      <w:r w:rsidRPr="004D60AB">
        <w:rPr>
          <w:rFonts w:ascii="Times New Roman" w:hAnsi="Times New Roman"/>
        </w:rPr>
        <w:t>ime offset</w:t>
      </w:r>
    </w:p>
    <w:p w14:paraId="39340D04" w14:textId="674E1A33" w:rsidR="00A255BD" w:rsidRDefault="00A255BD" w:rsidP="00D34F47">
      <w:pPr>
        <w:jc w:val="both"/>
        <w:rPr>
          <w:lang w:val="en-US"/>
        </w:rPr>
      </w:pPr>
    </w:p>
    <w:p w14:paraId="15B36D77" w14:textId="393A277A" w:rsidR="006502EF" w:rsidRPr="00013588" w:rsidRDefault="006502EF" w:rsidP="006502EF">
      <w:pPr>
        <w:jc w:val="both"/>
        <w:rPr>
          <w:b/>
          <w:bCs/>
          <w:lang w:val="en-US"/>
        </w:rPr>
      </w:pPr>
      <w:r w:rsidRPr="00013588">
        <w:rPr>
          <w:b/>
          <w:bCs/>
          <w:lang w:val="en-US"/>
        </w:rPr>
        <w:t>FR2 horizontal accuracy performance summary</w:t>
      </w:r>
      <w:r w:rsidR="00F15EDC">
        <w:rPr>
          <w:b/>
          <w:bCs/>
          <w:lang w:val="en-US"/>
        </w:rPr>
        <w:t xml:space="preserve"> - </w:t>
      </w:r>
      <w:r w:rsidR="00F15EDC" w:rsidRPr="00F15EDC">
        <w:rPr>
          <w:b/>
          <w:bCs/>
          <w:lang w:val="en-US"/>
        </w:rPr>
        <w:t>PRS frequency domain stitching</w:t>
      </w:r>
    </w:p>
    <w:tbl>
      <w:tblPr>
        <w:tblStyle w:val="TableGrid"/>
        <w:tblW w:w="0" w:type="auto"/>
        <w:tblLook w:val="04A0" w:firstRow="1" w:lastRow="0" w:firstColumn="1" w:lastColumn="0" w:noHBand="0" w:noVBand="1"/>
      </w:tblPr>
      <w:tblGrid>
        <w:gridCol w:w="2267"/>
        <w:gridCol w:w="2249"/>
        <w:gridCol w:w="2250"/>
        <w:gridCol w:w="2250"/>
      </w:tblGrid>
      <w:tr w:rsidR="00BC3FC0" w14:paraId="43CAB0D6" w14:textId="77777777" w:rsidTr="00A65E94">
        <w:tc>
          <w:tcPr>
            <w:tcW w:w="2310" w:type="dxa"/>
            <w:vAlign w:val="center"/>
          </w:tcPr>
          <w:p w14:paraId="3477FDDA" w14:textId="77777777" w:rsidR="00BC3FC0" w:rsidRDefault="00BC3FC0" w:rsidP="00BC3FC0">
            <w:pPr>
              <w:pStyle w:val="TAC"/>
              <w:rPr>
                <w:rStyle w:val="TALCar"/>
                <w:sz w:val="16"/>
                <w:szCs w:val="16"/>
                <w:lang w:val="en-US"/>
              </w:rPr>
            </w:pPr>
            <w:r w:rsidRPr="00C25EBB">
              <w:rPr>
                <w:rStyle w:val="TALCar"/>
                <w:sz w:val="16"/>
                <w:szCs w:val="16"/>
                <w:lang w:val="en-US"/>
              </w:rPr>
              <w:lastRenderedPageBreak/>
              <w:t>Simulation case</w:t>
            </w:r>
          </w:p>
          <w:p w14:paraId="6372EF05" w14:textId="7A526BEF" w:rsidR="00BC3FC0" w:rsidRDefault="00BC3FC0" w:rsidP="00BC3FC0">
            <w:pPr>
              <w:jc w:val="center"/>
            </w:pPr>
            <w:r>
              <w:rPr>
                <w:rStyle w:val="TALCar"/>
                <w:sz w:val="16"/>
                <w:szCs w:val="16"/>
              </w:rPr>
              <w:t>(Horizontal Error)</w:t>
            </w:r>
          </w:p>
        </w:tc>
        <w:tc>
          <w:tcPr>
            <w:tcW w:w="2310" w:type="dxa"/>
          </w:tcPr>
          <w:p w14:paraId="4B488681" w14:textId="4703A490" w:rsidR="00BC3FC0" w:rsidRDefault="00BC3FC0" w:rsidP="00BC3FC0">
            <w:pPr>
              <w:jc w:val="center"/>
            </w:pPr>
            <w:r w:rsidRPr="00C25EBB">
              <w:rPr>
                <w:rStyle w:val="TALCar"/>
                <w:sz w:val="16"/>
                <w:szCs w:val="16"/>
              </w:rPr>
              <w:t xml:space="preserve">Commercial </w:t>
            </w:r>
            <w:r>
              <w:rPr>
                <w:rStyle w:val="TALCar"/>
                <w:sz w:val="16"/>
                <w:szCs w:val="16"/>
              </w:rPr>
              <w:t>horizontal accuracy</w:t>
            </w:r>
            <w:r w:rsidRPr="00C25EBB">
              <w:rPr>
                <w:rStyle w:val="TALCar"/>
                <w:sz w:val="16"/>
                <w:szCs w:val="16"/>
              </w:rPr>
              <w:t xml:space="preserve"> requirements</w:t>
            </w:r>
            <w:r>
              <w:rPr>
                <w:rStyle w:val="TALCar"/>
                <w:sz w:val="16"/>
                <w:szCs w:val="16"/>
              </w:rPr>
              <w:t xml:space="preserve"> [1]m @[90]%</w:t>
            </w:r>
            <w:r w:rsidRPr="00C25EBB">
              <w:rPr>
                <w:rStyle w:val="TALCar"/>
                <w:sz w:val="16"/>
                <w:szCs w:val="16"/>
              </w:rPr>
              <w:t xml:space="preserve"> are met </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c>
          <w:tcPr>
            <w:tcW w:w="2311" w:type="dxa"/>
          </w:tcPr>
          <w:p w14:paraId="385CEE16" w14:textId="71CD0226" w:rsidR="00BC3FC0" w:rsidRDefault="00BC3FC0" w:rsidP="00BC3FC0">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0.2</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 </w:t>
            </w:r>
            <w:r w:rsidRPr="00C25EBB">
              <w:rPr>
                <w:rStyle w:val="TALCar"/>
                <w:sz w:val="16"/>
                <w:szCs w:val="16"/>
              </w:rPr>
              <w:t>Yes/No</w:t>
            </w:r>
            <w:r>
              <w:rPr>
                <w:rStyle w:val="TALCar"/>
                <w:sz w:val="16"/>
                <w:szCs w:val="16"/>
              </w:rPr>
              <w:t>.</w:t>
            </w:r>
            <w:r>
              <w:rPr>
                <w:rStyle w:val="TALCar"/>
                <w:sz w:val="16"/>
                <w:szCs w:val="16"/>
              </w:rPr>
              <w:br/>
              <w:t>If no, provide performance gaps @[90]%</w:t>
            </w:r>
          </w:p>
        </w:tc>
        <w:tc>
          <w:tcPr>
            <w:tcW w:w="2311" w:type="dxa"/>
          </w:tcPr>
          <w:p w14:paraId="6026990F" w14:textId="60D863D7" w:rsidR="00BC3FC0" w:rsidRDefault="00BC3FC0" w:rsidP="00BC3FC0">
            <w:pPr>
              <w:jc w:val="center"/>
            </w:pPr>
            <w:proofErr w:type="spellStart"/>
            <w:r w:rsidRPr="00C25EBB">
              <w:rPr>
                <w:rStyle w:val="TALCar"/>
                <w:sz w:val="16"/>
                <w:szCs w:val="16"/>
              </w:rPr>
              <w:t>IIoT</w:t>
            </w:r>
            <w:proofErr w:type="spellEnd"/>
            <w:r w:rsidRPr="00C25EBB">
              <w:rPr>
                <w:rStyle w:val="TALCar"/>
                <w:sz w:val="16"/>
                <w:szCs w:val="16"/>
              </w:rPr>
              <w:t xml:space="preserve"> </w:t>
            </w:r>
            <w:r>
              <w:rPr>
                <w:rStyle w:val="TALCar"/>
                <w:sz w:val="16"/>
                <w:szCs w:val="16"/>
              </w:rPr>
              <w:t xml:space="preserve">horizontal accuracy </w:t>
            </w:r>
            <w:r w:rsidRPr="00C25EBB">
              <w:rPr>
                <w:rStyle w:val="TALCar"/>
                <w:sz w:val="16"/>
                <w:szCs w:val="16"/>
              </w:rPr>
              <w:t xml:space="preserve">requirements of </w:t>
            </w:r>
            <w:r>
              <w:rPr>
                <w:rStyle w:val="TALCar"/>
                <w:sz w:val="16"/>
                <w:szCs w:val="16"/>
              </w:rPr>
              <w:t>[</w:t>
            </w:r>
            <w:r w:rsidRPr="00C25EBB">
              <w:rPr>
                <w:rStyle w:val="TALCar"/>
                <w:sz w:val="16"/>
                <w:szCs w:val="16"/>
              </w:rPr>
              <w:t>0.5</w:t>
            </w:r>
            <w:r>
              <w:rPr>
                <w:rStyle w:val="TALCar"/>
                <w:sz w:val="16"/>
                <w:szCs w:val="16"/>
              </w:rPr>
              <w:t>]</w:t>
            </w:r>
            <w:r w:rsidRPr="00C25EBB">
              <w:rPr>
                <w:rStyle w:val="TALCar"/>
                <w:sz w:val="16"/>
                <w:szCs w:val="16"/>
              </w:rPr>
              <w:t xml:space="preserve">m </w:t>
            </w:r>
            <w:r>
              <w:rPr>
                <w:rStyle w:val="TALCar"/>
                <w:sz w:val="16"/>
                <w:szCs w:val="16"/>
              </w:rPr>
              <w:t>@[90]%</w:t>
            </w:r>
            <w:r w:rsidRPr="00C25EBB">
              <w:rPr>
                <w:rStyle w:val="TALCar"/>
                <w:sz w:val="16"/>
                <w:szCs w:val="16"/>
              </w:rPr>
              <w:t>are met</w:t>
            </w:r>
            <w:r>
              <w:rPr>
                <w:rStyle w:val="TALCar"/>
                <w:sz w:val="16"/>
                <w:szCs w:val="16"/>
              </w:rPr>
              <w:t xml:space="preserve"> -</w:t>
            </w:r>
            <w:r w:rsidRPr="00C25EBB">
              <w:rPr>
                <w:rStyle w:val="TALCar"/>
                <w:sz w:val="16"/>
                <w:szCs w:val="16"/>
              </w:rPr>
              <w:t>Yes/No</w:t>
            </w:r>
            <w:r>
              <w:rPr>
                <w:rStyle w:val="TALCar"/>
                <w:sz w:val="16"/>
                <w:szCs w:val="16"/>
              </w:rPr>
              <w:t>.</w:t>
            </w:r>
            <w:r>
              <w:rPr>
                <w:rStyle w:val="TALCar"/>
                <w:sz w:val="16"/>
                <w:szCs w:val="16"/>
              </w:rPr>
              <w:br/>
              <w:t xml:space="preserve"> If no, provide performance gaps @[90]%</w:t>
            </w:r>
          </w:p>
        </w:tc>
      </w:tr>
      <w:tr w:rsidR="00BC3FC0" w14:paraId="55DE8A55" w14:textId="77777777" w:rsidTr="00A65E94">
        <w:tc>
          <w:tcPr>
            <w:tcW w:w="2310" w:type="dxa"/>
            <w:vAlign w:val="center"/>
          </w:tcPr>
          <w:p w14:paraId="51EEDA28" w14:textId="687B08A5" w:rsidR="00BC3FC0" w:rsidRDefault="00BC3FC0" w:rsidP="00BC3FC0">
            <w:pPr>
              <w:jc w:val="center"/>
            </w:pPr>
            <w:r>
              <w:rPr>
                <w:rStyle w:val="TALCar"/>
                <w:sz w:val="16"/>
                <w:szCs w:val="16"/>
              </w:rPr>
              <w:t>28 2*200MHz Perfect phase</w:t>
            </w:r>
          </w:p>
        </w:tc>
        <w:tc>
          <w:tcPr>
            <w:tcW w:w="2310" w:type="dxa"/>
          </w:tcPr>
          <w:p w14:paraId="53341742" w14:textId="53077E1A" w:rsidR="00BC3FC0" w:rsidRDefault="00BC3FC0" w:rsidP="00BC3FC0">
            <w:pPr>
              <w:jc w:val="center"/>
            </w:pPr>
            <w:r>
              <w:rPr>
                <w:rStyle w:val="TALCar"/>
                <w:sz w:val="16"/>
                <w:szCs w:val="16"/>
              </w:rPr>
              <w:t>Yes.</w:t>
            </w:r>
          </w:p>
        </w:tc>
        <w:tc>
          <w:tcPr>
            <w:tcW w:w="2311" w:type="dxa"/>
          </w:tcPr>
          <w:p w14:paraId="106D19F1" w14:textId="617D9551" w:rsidR="00BC3FC0" w:rsidRDefault="00BC3FC0" w:rsidP="00BC3FC0">
            <w:pPr>
              <w:jc w:val="center"/>
            </w:pPr>
            <w:r>
              <w:rPr>
                <w:rStyle w:val="TALCar"/>
                <w:sz w:val="16"/>
                <w:szCs w:val="16"/>
              </w:rPr>
              <w:t>Yes.</w:t>
            </w:r>
          </w:p>
        </w:tc>
        <w:tc>
          <w:tcPr>
            <w:tcW w:w="2311" w:type="dxa"/>
          </w:tcPr>
          <w:p w14:paraId="4488F9A8" w14:textId="29D63784" w:rsidR="00BC3FC0" w:rsidRDefault="00BC3FC0" w:rsidP="00BC3FC0">
            <w:pPr>
              <w:jc w:val="center"/>
            </w:pPr>
            <w:r>
              <w:rPr>
                <w:rStyle w:val="TALCar"/>
                <w:sz w:val="16"/>
                <w:szCs w:val="16"/>
              </w:rPr>
              <w:t>Yes.</w:t>
            </w:r>
          </w:p>
        </w:tc>
      </w:tr>
      <w:tr w:rsidR="00BC3FC0" w14:paraId="24F9B745" w14:textId="77777777" w:rsidTr="00A65E94">
        <w:tc>
          <w:tcPr>
            <w:tcW w:w="2310" w:type="dxa"/>
            <w:vAlign w:val="center"/>
          </w:tcPr>
          <w:p w14:paraId="556DB2B9" w14:textId="614943E3" w:rsidR="00BC3FC0" w:rsidRDefault="00BC3FC0" w:rsidP="00BC3FC0">
            <w:pPr>
              <w:jc w:val="center"/>
            </w:pPr>
            <w:r>
              <w:rPr>
                <w:rStyle w:val="TALCar"/>
                <w:sz w:val="16"/>
                <w:szCs w:val="16"/>
              </w:rPr>
              <w:t>28 200MH</w:t>
            </w:r>
            <w:r>
              <w:rPr>
                <w:rStyle w:val="TALCar"/>
                <w:sz w:val="16"/>
                <w:szCs w:val="16"/>
                <w:lang w:val="en-US"/>
              </w:rPr>
              <w:t>z</w:t>
            </w:r>
            <w:r>
              <w:rPr>
                <w:rStyle w:val="TALCar"/>
                <w:sz w:val="16"/>
                <w:szCs w:val="16"/>
              </w:rPr>
              <w:t>(baseline)</w:t>
            </w:r>
          </w:p>
        </w:tc>
        <w:tc>
          <w:tcPr>
            <w:tcW w:w="2310" w:type="dxa"/>
          </w:tcPr>
          <w:p w14:paraId="6C6E46DC" w14:textId="56B7E96B" w:rsidR="00BC3FC0" w:rsidRDefault="00BC3FC0" w:rsidP="00BC3FC0">
            <w:pPr>
              <w:jc w:val="center"/>
            </w:pPr>
            <w:r>
              <w:rPr>
                <w:rStyle w:val="TALCar"/>
                <w:sz w:val="16"/>
                <w:szCs w:val="16"/>
              </w:rPr>
              <w:t>Yes.</w:t>
            </w:r>
          </w:p>
        </w:tc>
        <w:tc>
          <w:tcPr>
            <w:tcW w:w="2311" w:type="dxa"/>
          </w:tcPr>
          <w:p w14:paraId="5DA15617" w14:textId="68828742" w:rsidR="00BC3FC0" w:rsidRDefault="00BC3FC0" w:rsidP="00BC3FC0">
            <w:pPr>
              <w:jc w:val="center"/>
            </w:pPr>
            <w:r>
              <w:rPr>
                <w:rStyle w:val="TALCar"/>
                <w:sz w:val="16"/>
                <w:szCs w:val="16"/>
              </w:rPr>
              <w:t>Yes.</w:t>
            </w:r>
          </w:p>
        </w:tc>
        <w:tc>
          <w:tcPr>
            <w:tcW w:w="2311" w:type="dxa"/>
          </w:tcPr>
          <w:p w14:paraId="1170870D" w14:textId="728BE390" w:rsidR="00BC3FC0" w:rsidRDefault="00BC3FC0" w:rsidP="00BC3FC0">
            <w:pPr>
              <w:jc w:val="center"/>
            </w:pPr>
            <w:r>
              <w:rPr>
                <w:rStyle w:val="TALCar"/>
                <w:sz w:val="16"/>
                <w:szCs w:val="16"/>
              </w:rPr>
              <w:t>Yes.</w:t>
            </w:r>
          </w:p>
        </w:tc>
      </w:tr>
      <w:tr w:rsidR="00BC3FC0" w14:paraId="42ABA0A4" w14:textId="77777777" w:rsidTr="00A65E94">
        <w:tc>
          <w:tcPr>
            <w:tcW w:w="2310" w:type="dxa"/>
            <w:vAlign w:val="center"/>
          </w:tcPr>
          <w:p w14:paraId="1AF898BA" w14:textId="485F936D" w:rsidR="00BC3FC0" w:rsidRDefault="00BC3FC0" w:rsidP="00BC3FC0">
            <w:pPr>
              <w:jc w:val="center"/>
            </w:pPr>
            <w:r>
              <w:rPr>
                <w:rStyle w:val="TALCar"/>
                <w:sz w:val="16"/>
                <w:szCs w:val="16"/>
              </w:rPr>
              <w:t>29 2*200MHz Perfect phase</w:t>
            </w:r>
          </w:p>
        </w:tc>
        <w:tc>
          <w:tcPr>
            <w:tcW w:w="2310" w:type="dxa"/>
          </w:tcPr>
          <w:p w14:paraId="4E07D60F" w14:textId="29F83104" w:rsidR="00BC3FC0" w:rsidRDefault="00BC3FC0" w:rsidP="00BC3FC0">
            <w:pPr>
              <w:jc w:val="center"/>
            </w:pPr>
            <w:r>
              <w:rPr>
                <w:rStyle w:val="TALCar"/>
                <w:sz w:val="16"/>
                <w:szCs w:val="16"/>
              </w:rPr>
              <w:t>63%</w:t>
            </w:r>
          </w:p>
        </w:tc>
        <w:tc>
          <w:tcPr>
            <w:tcW w:w="2311" w:type="dxa"/>
          </w:tcPr>
          <w:p w14:paraId="1DABEA06" w14:textId="317D2804" w:rsidR="00BC3FC0" w:rsidRDefault="00BC3FC0" w:rsidP="00BC3FC0">
            <w:pPr>
              <w:jc w:val="center"/>
            </w:pPr>
            <w:r>
              <w:rPr>
                <w:rStyle w:val="TALCar"/>
                <w:sz w:val="16"/>
                <w:szCs w:val="16"/>
              </w:rPr>
              <w:t>62%</w:t>
            </w:r>
          </w:p>
        </w:tc>
        <w:tc>
          <w:tcPr>
            <w:tcW w:w="2311" w:type="dxa"/>
          </w:tcPr>
          <w:p w14:paraId="673DA339" w14:textId="2974F8D2" w:rsidR="00BC3FC0" w:rsidRDefault="00BC3FC0" w:rsidP="00BC3FC0">
            <w:pPr>
              <w:jc w:val="center"/>
            </w:pPr>
            <w:r>
              <w:rPr>
                <w:rStyle w:val="TALCar"/>
                <w:sz w:val="16"/>
                <w:szCs w:val="16"/>
              </w:rPr>
              <w:t>62%</w:t>
            </w:r>
          </w:p>
        </w:tc>
      </w:tr>
      <w:tr w:rsidR="00BC3FC0" w14:paraId="1CC78B41" w14:textId="77777777" w:rsidTr="00A65E94">
        <w:tc>
          <w:tcPr>
            <w:tcW w:w="2310" w:type="dxa"/>
            <w:vAlign w:val="center"/>
          </w:tcPr>
          <w:p w14:paraId="4D3E92BD" w14:textId="688B066D" w:rsidR="00BC3FC0" w:rsidRDefault="00BC3FC0" w:rsidP="00BC3FC0">
            <w:pPr>
              <w:jc w:val="center"/>
            </w:pPr>
            <w:r>
              <w:rPr>
                <w:rStyle w:val="TALCar"/>
                <w:sz w:val="16"/>
                <w:szCs w:val="16"/>
              </w:rPr>
              <w:t>29 200MH</w:t>
            </w:r>
            <w:r>
              <w:rPr>
                <w:rStyle w:val="TALCar"/>
                <w:sz w:val="16"/>
                <w:szCs w:val="16"/>
                <w:lang w:val="en-US"/>
              </w:rPr>
              <w:t>z</w:t>
            </w:r>
            <w:r>
              <w:rPr>
                <w:rStyle w:val="TALCar"/>
                <w:sz w:val="16"/>
                <w:szCs w:val="16"/>
              </w:rPr>
              <w:t>(baseline)</w:t>
            </w:r>
          </w:p>
        </w:tc>
        <w:tc>
          <w:tcPr>
            <w:tcW w:w="2310" w:type="dxa"/>
          </w:tcPr>
          <w:p w14:paraId="74902A5C" w14:textId="7D15935E" w:rsidR="00BC3FC0" w:rsidRDefault="00BC3FC0" w:rsidP="00BC3FC0">
            <w:pPr>
              <w:jc w:val="center"/>
            </w:pPr>
            <w:r>
              <w:rPr>
                <w:rStyle w:val="TALCar"/>
                <w:sz w:val="16"/>
                <w:szCs w:val="16"/>
              </w:rPr>
              <w:t>62%</w:t>
            </w:r>
          </w:p>
        </w:tc>
        <w:tc>
          <w:tcPr>
            <w:tcW w:w="2311" w:type="dxa"/>
          </w:tcPr>
          <w:p w14:paraId="59B5F31F" w14:textId="3FC36560" w:rsidR="00BC3FC0" w:rsidRDefault="00BC3FC0" w:rsidP="00BC3FC0">
            <w:pPr>
              <w:jc w:val="center"/>
            </w:pPr>
            <w:r>
              <w:rPr>
                <w:rStyle w:val="TALCar"/>
                <w:sz w:val="16"/>
                <w:szCs w:val="16"/>
              </w:rPr>
              <w:t>61%</w:t>
            </w:r>
          </w:p>
        </w:tc>
        <w:tc>
          <w:tcPr>
            <w:tcW w:w="2311" w:type="dxa"/>
          </w:tcPr>
          <w:p w14:paraId="343CD516" w14:textId="4614E0D4" w:rsidR="00BC3FC0" w:rsidRDefault="00BC3FC0" w:rsidP="00BC3FC0">
            <w:pPr>
              <w:jc w:val="center"/>
            </w:pPr>
            <w:r>
              <w:rPr>
                <w:rStyle w:val="TALCar"/>
                <w:sz w:val="16"/>
                <w:szCs w:val="16"/>
              </w:rPr>
              <w:t>61%</w:t>
            </w:r>
          </w:p>
        </w:tc>
      </w:tr>
      <w:tr w:rsidR="00BC3FC0" w14:paraId="726F9FAC" w14:textId="77777777" w:rsidTr="00A65E94">
        <w:tc>
          <w:tcPr>
            <w:tcW w:w="2310" w:type="dxa"/>
            <w:vAlign w:val="center"/>
          </w:tcPr>
          <w:p w14:paraId="2E36036C" w14:textId="5553D2A5" w:rsidR="00BC3FC0" w:rsidRDefault="00BC3FC0" w:rsidP="00BC3FC0">
            <w:pPr>
              <w:jc w:val="center"/>
            </w:pPr>
            <w:r>
              <w:rPr>
                <w:rStyle w:val="TALCar"/>
                <w:sz w:val="16"/>
                <w:szCs w:val="16"/>
              </w:rPr>
              <w:t>30 2*200MHz Perfect phase</w:t>
            </w:r>
          </w:p>
        </w:tc>
        <w:tc>
          <w:tcPr>
            <w:tcW w:w="2310" w:type="dxa"/>
          </w:tcPr>
          <w:p w14:paraId="692E12A9" w14:textId="26FD275D" w:rsidR="00BC3FC0" w:rsidRDefault="00BC3FC0" w:rsidP="00BC3FC0">
            <w:pPr>
              <w:jc w:val="center"/>
            </w:pPr>
            <w:r>
              <w:rPr>
                <w:rStyle w:val="TALCar"/>
                <w:sz w:val="16"/>
                <w:szCs w:val="16"/>
              </w:rPr>
              <w:t>Yes.</w:t>
            </w:r>
          </w:p>
        </w:tc>
        <w:tc>
          <w:tcPr>
            <w:tcW w:w="2311" w:type="dxa"/>
          </w:tcPr>
          <w:p w14:paraId="278EC1BA" w14:textId="58DBF54C" w:rsidR="00BC3FC0" w:rsidRDefault="00BC3FC0" w:rsidP="00BC3FC0">
            <w:pPr>
              <w:jc w:val="center"/>
            </w:pPr>
            <w:r>
              <w:rPr>
                <w:rStyle w:val="TALCar"/>
                <w:sz w:val="16"/>
                <w:szCs w:val="16"/>
              </w:rPr>
              <w:t>78%</w:t>
            </w:r>
          </w:p>
        </w:tc>
        <w:tc>
          <w:tcPr>
            <w:tcW w:w="2311" w:type="dxa"/>
          </w:tcPr>
          <w:p w14:paraId="2AAAB85D" w14:textId="095E4EA3" w:rsidR="00BC3FC0" w:rsidRDefault="00BC3FC0" w:rsidP="00BC3FC0">
            <w:pPr>
              <w:jc w:val="center"/>
            </w:pPr>
            <w:r>
              <w:rPr>
                <w:rStyle w:val="TALCar"/>
                <w:sz w:val="16"/>
                <w:szCs w:val="16"/>
              </w:rPr>
              <w:t>83%</w:t>
            </w:r>
          </w:p>
        </w:tc>
      </w:tr>
      <w:tr w:rsidR="00BC3FC0" w14:paraId="69C34A8F" w14:textId="77777777" w:rsidTr="00A65E94">
        <w:tc>
          <w:tcPr>
            <w:tcW w:w="2310" w:type="dxa"/>
            <w:vAlign w:val="center"/>
          </w:tcPr>
          <w:p w14:paraId="3F4D8C29" w14:textId="7DB472EE" w:rsidR="00BC3FC0" w:rsidRDefault="00BC3FC0" w:rsidP="00BC3FC0">
            <w:pPr>
              <w:jc w:val="center"/>
            </w:pPr>
            <w:r>
              <w:rPr>
                <w:rStyle w:val="TALCar"/>
                <w:sz w:val="16"/>
                <w:szCs w:val="16"/>
              </w:rPr>
              <w:t>30 200MH</w:t>
            </w:r>
            <w:r>
              <w:rPr>
                <w:rStyle w:val="TALCar"/>
                <w:sz w:val="16"/>
                <w:szCs w:val="16"/>
                <w:lang w:val="en-US"/>
              </w:rPr>
              <w:t>z</w:t>
            </w:r>
            <w:r>
              <w:rPr>
                <w:rStyle w:val="TALCar"/>
                <w:sz w:val="16"/>
                <w:szCs w:val="16"/>
              </w:rPr>
              <w:t>(baseline)</w:t>
            </w:r>
          </w:p>
        </w:tc>
        <w:tc>
          <w:tcPr>
            <w:tcW w:w="2310" w:type="dxa"/>
          </w:tcPr>
          <w:p w14:paraId="1D06D258" w14:textId="2724D48D" w:rsidR="00BC3FC0" w:rsidRDefault="00BC3FC0" w:rsidP="00BC3FC0">
            <w:pPr>
              <w:jc w:val="center"/>
            </w:pPr>
            <w:r>
              <w:rPr>
                <w:rStyle w:val="TALCar"/>
                <w:sz w:val="16"/>
                <w:szCs w:val="16"/>
              </w:rPr>
              <w:t>Yes.</w:t>
            </w:r>
          </w:p>
        </w:tc>
        <w:tc>
          <w:tcPr>
            <w:tcW w:w="2311" w:type="dxa"/>
          </w:tcPr>
          <w:p w14:paraId="29C03E74" w14:textId="4AFAF7A5" w:rsidR="00BC3FC0" w:rsidRDefault="00BC3FC0" w:rsidP="00BC3FC0">
            <w:pPr>
              <w:jc w:val="center"/>
            </w:pPr>
            <w:r>
              <w:rPr>
                <w:rStyle w:val="TALCar"/>
                <w:sz w:val="16"/>
                <w:szCs w:val="16"/>
              </w:rPr>
              <w:t>66%</w:t>
            </w:r>
          </w:p>
        </w:tc>
        <w:tc>
          <w:tcPr>
            <w:tcW w:w="2311" w:type="dxa"/>
          </w:tcPr>
          <w:p w14:paraId="4F28C2BA" w14:textId="18FB5E4B" w:rsidR="00BC3FC0" w:rsidRDefault="00BC3FC0" w:rsidP="00BC3FC0">
            <w:pPr>
              <w:jc w:val="center"/>
            </w:pPr>
            <w:r>
              <w:rPr>
                <w:rStyle w:val="TALCar"/>
                <w:sz w:val="16"/>
                <w:szCs w:val="16"/>
              </w:rPr>
              <w:t>77%</w:t>
            </w:r>
          </w:p>
        </w:tc>
      </w:tr>
      <w:tr w:rsidR="00BC3FC0" w14:paraId="1EA079B1" w14:textId="77777777" w:rsidTr="00A65E94">
        <w:tc>
          <w:tcPr>
            <w:tcW w:w="2310" w:type="dxa"/>
            <w:vAlign w:val="center"/>
          </w:tcPr>
          <w:p w14:paraId="04104CDC" w14:textId="24845221" w:rsidR="00BC3FC0" w:rsidRDefault="00BC3FC0" w:rsidP="00BC3FC0">
            <w:pPr>
              <w:jc w:val="center"/>
            </w:pPr>
            <w:r>
              <w:rPr>
                <w:rStyle w:val="TALCar"/>
                <w:sz w:val="16"/>
                <w:szCs w:val="16"/>
              </w:rPr>
              <w:t>31 2*200MHz Perfect phase</w:t>
            </w:r>
          </w:p>
        </w:tc>
        <w:tc>
          <w:tcPr>
            <w:tcW w:w="2310" w:type="dxa"/>
          </w:tcPr>
          <w:p w14:paraId="00613F89" w14:textId="5676AF45" w:rsidR="00BC3FC0" w:rsidRDefault="00BC3FC0" w:rsidP="00BC3FC0">
            <w:pPr>
              <w:jc w:val="center"/>
            </w:pPr>
            <w:r>
              <w:rPr>
                <w:rStyle w:val="TALCar"/>
                <w:sz w:val="16"/>
                <w:szCs w:val="16"/>
              </w:rPr>
              <w:t>Yes.</w:t>
            </w:r>
          </w:p>
        </w:tc>
        <w:tc>
          <w:tcPr>
            <w:tcW w:w="2311" w:type="dxa"/>
          </w:tcPr>
          <w:p w14:paraId="2DCF134F" w14:textId="222EDF7B" w:rsidR="00BC3FC0" w:rsidRDefault="00BC3FC0" w:rsidP="00BC3FC0">
            <w:pPr>
              <w:jc w:val="center"/>
            </w:pPr>
            <w:r>
              <w:rPr>
                <w:rStyle w:val="TALCar"/>
                <w:sz w:val="16"/>
                <w:szCs w:val="16"/>
              </w:rPr>
              <w:t>Yes.</w:t>
            </w:r>
          </w:p>
        </w:tc>
        <w:tc>
          <w:tcPr>
            <w:tcW w:w="2311" w:type="dxa"/>
          </w:tcPr>
          <w:p w14:paraId="7C247B70" w14:textId="7B403D5C" w:rsidR="00BC3FC0" w:rsidRDefault="00BC3FC0" w:rsidP="00BC3FC0">
            <w:pPr>
              <w:jc w:val="center"/>
            </w:pPr>
            <w:r>
              <w:rPr>
                <w:rStyle w:val="TALCar"/>
                <w:sz w:val="16"/>
                <w:szCs w:val="16"/>
              </w:rPr>
              <w:t>Yes.</w:t>
            </w:r>
          </w:p>
        </w:tc>
      </w:tr>
      <w:tr w:rsidR="00BC3FC0" w14:paraId="41258035" w14:textId="77777777" w:rsidTr="00A65E94">
        <w:tc>
          <w:tcPr>
            <w:tcW w:w="2310" w:type="dxa"/>
            <w:vAlign w:val="center"/>
          </w:tcPr>
          <w:p w14:paraId="0D693479" w14:textId="2FE4588A" w:rsidR="00BC3FC0" w:rsidRDefault="00BC3FC0" w:rsidP="00BC3FC0">
            <w:pPr>
              <w:jc w:val="center"/>
            </w:pPr>
            <w:r>
              <w:rPr>
                <w:rStyle w:val="TALCar"/>
                <w:sz w:val="16"/>
                <w:szCs w:val="16"/>
              </w:rPr>
              <w:t>31 200MH</w:t>
            </w:r>
            <w:r>
              <w:rPr>
                <w:rStyle w:val="TALCar"/>
                <w:sz w:val="16"/>
                <w:szCs w:val="16"/>
                <w:lang w:val="en-US"/>
              </w:rPr>
              <w:t>z</w:t>
            </w:r>
            <w:r>
              <w:rPr>
                <w:rStyle w:val="TALCar"/>
                <w:sz w:val="16"/>
                <w:szCs w:val="16"/>
              </w:rPr>
              <w:t>(baseline)</w:t>
            </w:r>
          </w:p>
        </w:tc>
        <w:tc>
          <w:tcPr>
            <w:tcW w:w="2310" w:type="dxa"/>
          </w:tcPr>
          <w:p w14:paraId="180ED024" w14:textId="200F99D4" w:rsidR="00BC3FC0" w:rsidRDefault="00BC3FC0" w:rsidP="00BC3FC0">
            <w:pPr>
              <w:jc w:val="center"/>
            </w:pPr>
            <w:r>
              <w:rPr>
                <w:rStyle w:val="TALCar"/>
                <w:sz w:val="16"/>
                <w:szCs w:val="16"/>
              </w:rPr>
              <w:t>Yes.</w:t>
            </w:r>
          </w:p>
        </w:tc>
        <w:tc>
          <w:tcPr>
            <w:tcW w:w="2311" w:type="dxa"/>
          </w:tcPr>
          <w:p w14:paraId="0B53A1D0" w14:textId="118D0EC5" w:rsidR="00BC3FC0" w:rsidRDefault="00BC3FC0" w:rsidP="00BC3FC0">
            <w:pPr>
              <w:jc w:val="center"/>
            </w:pPr>
            <w:r>
              <w:rPr>
                <w:rStyle w:val="TALCar"/>
                <w:sz w:val="16"/>
                <w:szCs w:val="16"/>
              </w:rPr>
              <w:t>Yes.</w:t>
            </w:r>
          </w:p>
        </w:tc>
        <w:tc>
          <w:tcPr>
            <w:tcW w:w="2311" w:type="dxa"/>
          </w:tcPr>
          <w:p w14:paraId="22736CE6" w14:textId="6B7C4A3F" w:rsidR="00BC3FC0" w:rsidRDefault="00BC3FC0" w:rsidP="00BC3FC0">
            <w:pPr>
              <w:jc w:val="center"/>
            </w:pPr>
            <w:r>
              <w:rPr>
                <w:rStyle w:val="TALCar"/>
                <w:sz w:val="16"/>
                <w:szCs w:val="16"/>
              </w:rPr>
              <w:t>Yes.</w:t>
            </w:r>
          </w:p>
        </w:tc>
      </w:tr>
      <w:tr w:rsidR="00BC3FC0" w14:paraId="3A4E080D" w14:textId="77777777" w:rsidTr="00A65E94">
        <w:tc>
          <w:tcPr>
            <w:tcW w:w="2310" w:type="dxa"/>
            <w:vAlign w:val="center"/>
          </w:tcPr>
          <w:p w14:paraId="56B44420" w14:textId="56049533" w:rsidR="00BC3FC0" w:rsidRDefault="00BC3FC0" w:rsidP="00BC3FC0">
            <w:pPr>
              <w:jc w:val="center"/>
            </w:pPr>
            <w:r>
              <w:rPr>
                <w:rStyle w:val="TALCar"/>
                <w:sz w:val="16"/>
                <w:szCs w:val="16"/>
              </w:rPr>
              <w:t>32 2*200MHz Perfect time</w:t>
            </w:r>
          </w:p>
        </w:tc>
        <w:tc>
          <w:tcPr>
            <w:tcW w:w="2310" w:type="dxa"/>
          </w:tcPr>
          <w:p w14:paraId="5CA6556B" w14:textId="1F6442A9" w:rsidR="00BC3FC0" w:rsidRDefault="00BC3FC0" w:rsidP="00BC3FC0">
            <w:pPr>
              <w:jc w:val="center"/>
            </w:pPr>
            <w:r>
              <w:rPr>
                <w:rStyle w:val="TALCar"/>
                <w:sz w:val="16"/>
                <w:szCs w:val="16"/>
              </w:rPr>
              <w:t>Yes.</w:t>
            </w:r>
          </w:p>
        </w:tc>
        <w:tc>
          <w:tcPr>
            <w:tcW w:w="2311" w:type="dxa"/>
          </w:tcPr>
          <w:p w14:paraId="7427C2E2" w14:textId="645E1194" w:rsidR="00BC3FC0" w:rsidRDefault="00BC3FC0" w:rsidP="00BC3FC0">
            <w:pPr>
              <w:jc w:val="center"/>
            </w:pPr>
            <w:r>
              <w:rPr>
                <w:rStyle w:val="TALCar"/>
                <w:sz w:val="16"/>
                <w:szCs w:val="16"/>
              </w:rPr>
              <w:t>78%</w:t>
            </w:r>
          </w:p>
        </w:tc>
        <w:tc>
          <w:tcPr>
            <w:tcW w:w="2311" w:type="dxa"/>
          </w:tcPr>
          <w:p w14:paraId="346C5036" w14:textId="07D53FD9" w:rsidR="00BC3FC0" w:rsidRDefault="00BC3FC0" w:rsidP="00BC3FC0">
            <w:pPr>
              <w:jc w:val="center"/>
            </w:pPr>
            <w:r>
              <w:rPr>
                <w:rStyle w:val="TALCar"/>
                <w:sz w:val="16"/>
                <w:szCs w:val="16"/>
              </w:rPr>
              <w:t>83%</w:t>
            </w:r>
          </w:p>
        </w:tc>
      </w:tr>
      <w:tr w:rsidR="00BC3FC0" w14:paraId="36523A17" w14:textId="77777777" w:rsidTr="00A65E94">
        <w:tc>
          <w:tcPr>
            <w:tcW w:w="2310" w:type="dxa"/>
            <w:vAlign w:val="center"/>
          </w:tcPr>
          <w:p w14:paraId="5E97ABCB" w14:textId="4785E6CF" w:rsidR="00BC3FC0" w:rsidRDefault="00BC3FC0" w:rsidP="00BC3FC0">
            <w:pPr>
              <w:jc w:val="center"/>
            </w:pPr>
            <w:r>
              <w:rPr>
                <w:rStyle w:val="TALCar"/>
                <w:sz w:val="16"/>
                <w:szCs w:val="16"/>
              </w:rPr>
              <w:t>32 200MH</w:t>
            </w:r>
            <w:r>
              <w:rPr>
                <w:rStyle w:val="TALCar"/>
                <w:sz w:val="16"/>
                <w:szCs w:val="16"/>
                <w:lang w:val="en-US"/>
              </w:rPr>
              <w:t>z</w:t>
            </w:r>
            <w:r>
              <w:rPr>
                <w:rStyle w:val="TALCar"/>
                <w:sz w:val="16"/>
                <w:szCs w:val="16"/>
              </w:rPr>
              <w:t>(baseline)</w:t>
            </w:r>
          </w:p>
        </w:tc>
        <w:tc>
          <w:tcPr>
            <w:tcW w:w="2310" w:type="dxa"/>
          </w:tcPr>
          <w:p w14:paraId="7BA6791D" w14:textId="47F8552C" w:rsidR="00BC3FC0" w:rsidRDefault="00BC3FC0" w:rsidP="00BC3FC0">
            <w:pPr>
              <w:jc w:val="center"/>
            </w:pPr>
            <w:r>
              <w:rPr>
                <w:rStyle w:val="TALCar"/>
                <w:sz w:val="16"/>
                <w:szCs w:val="16"/>
              </w:rPr>
              <w:t>Yes.</w:t>
            </w:r>
          </w:p>
        </w:tc>
        <w:tc>
          <w:tcPr>
            <w:tcW w:w="2311" w:type="dxa"/>
          </w:tcPr>
          <w:p w14:paraId="3C813CBB" w14:textId="1CE8590B" w:rsidR="00BC3FC0" w:rsidRDefault="00BC3FC0" w:rsidP="00BC3FC0">
            <w:pPr>
              <w:jc w:val="center"/>
            </w:pPr>
            <w:r>
              <w:rPr>
                <w:rStyle w:val="TALCar"/>
                <w:sz w:val="16"/>
                <w:szCs w:val="16"/>
              </w:rPr>
              <w:t>66%</w:t>
            </w:r>
          </w:p>
        </w:tc>
        <w:tc>
          <w:tcPr>
            <w:tcW w:w="2311" w:type="dxa"/>
          </w:tcPr>
          <w:p w14:paraId="45039AB0" w14:textId="18ACCF98" w:rsidR="00BC3FC0" w:rsidRDefault="00BC3FC0" w:rsidP="00BC3FC0">
            <w:pPr>
              <w:jc w:val="center"/>
            </w:pPr>
            <w:r>
              <w:rPr>
                <w:rStyle w:val="TALCar"/>
                <w:sz w:val="16"/>
                <w:szCs w:val="16"/>
              </w:rPr>
              <w:t>77%</w:t>
            </w:r>
          </w:p>
        </w:tc>
      </w:tr>
      <w:tr w:rsidR="00BC3FC0" w14:paraId="4C256B4F" w14:textId="77777777" w:rsidTr="00A65E94">
        <w:tc>
          <w:tcPr>
            <w:tcW w:w="2310" w:type="dxa"/>
            <w:vAlign w:val="center"/>
          </w:tcPr>
          <w:p w14:paraId="0B8B4A44" w14:textId="40670A14" w:rsidR="00BC3FC0" w:rsidRDefault="00BC3FC0" w:rsidP="00BC3FC0">
            <w:pPr>
              <w:jc w:val="center"/>
            </w:pPr>
            <w:r>
              <w:rPr>
                <w:rStyle w:val="TALCar"/>
                <w:sz w:val="16"/>
                <w:szCs w:val="16"/>
              </w:rPr>
              <w:t>33 2*200MHz Perfect time</w:t>
            </w:r>
          </w:p>
        </w:tc>
        <w:tc>
          <w:tcPr>
            <w:tcW w:w="2310" w:type="dxa"/>
          </w:tcPr>
          <w:p w14:paraId="79ACD83C" w14:textId="2112B28E" w:rsidR="00BC3FC0" w:rsidRDefault="00BC3FC0" w:rsidP="00BC3FC0">
            <w:pPr>
              <w:jc w:val="center"/>
            </w:pPr>
            <w:r>
              <w:rPr>
                <w:rStyle w:val="TALCar"/>
                <w:sz w:val="16"/>
                <w:szCs w:val="16"/>
              </w:rPr>
              <w:t>Yes.</w:t>
            </w:r>
          </w:p>
        </w:tc>
        <w:tc>
          <w:tcPr>
            <w:tcW w:w="2311" w:type="dxa"/>
          </w:tcPr>
          <w:p w14:paraId="76F06536" w14:textId="6558A596" w:rsidR="00BC3FC0" w:rsidRDefault="00BC3FC0" w:rsidP="00BC3FC0">
            <w:pPr>
              <w:jc w:val="center"/>
            </w:pPr>
            <w:r>
              <w:rPr>
                <w:rStyle w:val="TALCar"/>
                <w:sz w:val="16"/>
                <w:szCs w:val="16"/>
              </w:rPr>
              <w:t>Yes.</w:t>
            </w:r>
          </w:p>
        </w:tc>
        <w:tc>
          <w:tcPr>
            <w:tcW w:w="2311" w:type="dxa"/>
          </w:tcPr>
          <w:p w14:paraId="7F67CCB6" w14:textId="14D54795" w:rsidR="00BC3FC0" w:rsidRDefault="00BC3FC0" w:rsidP="00BC3FC0">
            <w:pPr>
              <w:jc w:val="center"/>
            </w:pPr>
            <w:r>
              <w:rPr>
                <w:rStyle w:val="TALCar"/>
                <w:sz w:val="16"/>
                <w:szCs w:val="16"/>
              </w:rPr>
              <w:t>Yes.</w:t>
            </w:r>
          </w:p>
        </w:tc>
      </w:tr>
      <w:tr w:rsidR="00BC3FC0" w14:paraId="6C78670F" w14:textId="77777777" w:rsidTr="00A65E94">
        <w:tc>
          <w:tcPr>
            <w:tcW w:w="2310" w:type="dxa"/>
            <w:vAlign w:val="center"/>
          </w:tcPr>
          <w:p w14:paraId="5292A604" w14:textId="1C3E30D4" w:rsidR="00BC3FC0" w:rsidRDefault="00BC3FC0" w:rsidP="00BC3FC0">
            <w:pPr>
              <w:jc w:val="center"/>
            </w:pPr>
            <w:r>
              <w:rPr>
                <w:rStyle w:val="TALCar"/>
                <w:sz w:val="16"/>
                <w:szCs w:val="16"/>
              </w:rPr>
              <w:t>33 200MH</w:t>
            </w:r>
            <w:r>
              <w:rPr>
                <w:rStyle w:val="TALCar"/>
                <w:sz w:val="16"/>
                <w:szCs w:val="16"/>
                <w:lang w:val="en-US"/>
              </w:rPr>
              <w:t>z</w:t>
            </w:r>
            <w:r>
              <w:rPr>
                <w:rStyle w:val="TALCar"/>
                <w:sz w:val="16"/>
                <w:szCs w:val="16"/>
              </w:rPr>
              <w:t>(baseline)</w:t>
            </w:r>
          </w:p>
        </w:tc>
        <w:tc>
          <w:tcPr>
            <w:tcW w:w="2310" w:type="dxa"/>
          </w:tcPr>
          <w:p w14:paraId="5EF7CC01" w14:textId="75232654" w:rsidR="00BC3FC0" w:rsidRDefault="00BC3FC0" w:rsidP="00BC3FC0">
            <w:pPr>
              <w:jc w:val="center"/>
            </w:pPr>
            <w:r>
              <w:rPr>
                <w:rStyle w:val="TALCar"/>
                <w:sz w:val="16"/>
                <w:szCs w:val="16"/>
              </w:rPr>
              <w:t>Yes.</w:t>
            </w:r>
          </w:p>
        </w:tc>
        <w:tc>
          <w:tcPr>
            <w:tcW w:w="2311" w:type="dxa"/>
          </w:tcPr>
          <w:p w14:paraId="635A396C" w14:textId="60826457" w:rsidR="00BC3FC0" w:rsidRDefault="00BC3FC0" w:rsidP="00BC3FC0">
            <w:pPr>
              <w:jc w:val="center"/>
            </w:pPr>
            <w:r>
              <w:rPr>
                <w:rStyle w:val="TALCar"/>
                <w:sz w:val="16"/>
                <w:szCs w:val="16"/>
              </w:rPr>
              <w:t>Yes.</w:t>
            </w:r>
          </w:p>
        </w:tc>
        <w:tc>
          <w:tcPr>
            <w:tcW w:w="2311" w:type="dxa"/>
          </w:tcPr>
          <w:p w14:paraId="1759D621" w14:textId="05505951" w:rsidR="00BC3FC0" w:rsidRDefault="00BC3FC0" w:rsidP="00BC3FC0">
            <w:pPr>
              <w:jc w:val="center"/>
            </w:pPr>
            <w:r>
              <w:rPr>
                <w:rStyle w:val="TALCar"/>
                <w:sz w:val="16"/>
                <w:szCs w:val="16"/>
              </w:rPr>
              <w:t>Yes.</w:t>
            </w:r>
          </w:p>
        </w:tc>
      </w:tr>
    </w:tbl>
    <w:p w14:paraId="3AACAF18" w14:textId="0DC5FD18" w:rsidR="000C3702" w:rsidRDefault="000C3702" w:rsidP="00D34F47">
      <w:pPr>
        <w:jc w:val="both"/>
        <w:rPr>
          <w:lang w:val="en-US"/>
        </w:rPr>
      </w:pPr>
    </w:p>
    <w:p w14:paraId="7F8B3F3B" w14:textId="1F77786B" w:rsidR="000C3702" w:rsidRPr="00FB1A1C" w:rsidRDefault="00FB1A1C" w:rsidP="00D34F47">
      <w:pPr>
        <w:jc w:val="both"/>
        <w:rPr>
          <w:i/>
          <w:iCs/>
          <w:lang w:val="en-US"/>
        </w:rPr>
      </w:pPr>
      <w:r w:rsidRPr="00FB1A1C">
        <w:rPr>
          <w:i/>
          <w:iCs/>
          <w:lang w:val="en-US"/>
        </w:rPr>
        <w:t>Kinematic constraint aware</w:t>
      </w:r>
    </w:p>
    <w:p w14:paraId="2390A87C" w14:textId="0C152611" w:rsidR="000C3702" w:rsidRDefault="000C3702" w:rsidP="00D34F47">
      <w:pPr>
        <w:jc w:val="both"/>
        <w:rPr>
          <w:lang w:val="en-US"/>
        </w:rPr>
      </w:pPr>
    </w:p>
    <w:p w14:paraId="22621AD7" w14:textId="3680C128" w:rsidR="00587587" w:rsidRPr="00B30B92" w:rsidRDefault="00587587" w:rsidP="002A402F">
      <w:pPr>
        <w:pStyle w:val="ListParagraph"/>
        <w:numPr>
          <w:ilvl w:val="0"/>
          <w:numId w:val="77"/>
        </w:numPr>
        <w:jc w:val="both"/>
        <w:rPr>
          <w:rFonts w:ascii="Times New Roman" w:hAnsi="Times New Roman"/>
        </w:rPr>
      </w:pPr>
      <w:r w:rsidRPr="00B30B92">
        <w:rPr>
          <w:rFonts w:ascii="Times New Roman" w:hAnsi="Times New Roman"/>
        </w:rPr>
        <w:t>Two scenarios are considered:</w:t>
      </w:r>
    </w:p>
    <w:p w14:paraId="1265A01E" w14:textId="0C942F38" w:rsidR="00B30B92" w:rsidRPr="00B30B92" w:rsidRDefault="00B30B92" w:rsidP="002A402F">
      <w:pPr>
        <w:pStyle w:val="ListParagraph"/>
        <w:numPr>
          <w:ilvl w:val="1"/>
          <w:numId w:val="77"/>
        </w:numPr>
        <w:jc w:val="both"/>
        <w:rPr>
          <w:rFonts w:ascii="Times New Roman" w:hAnsi="Times New Roman"/>
        </w:rPr>
      </w:pPr>
      <w:r w:rsidRPr="00B30B92">
        <w:rPr>
          <w:rFonts w:ascii="Times New Roman" w:hAnsi="Times New Roman"/>
        </w:rPr>
        <w:t xml:space="preserve">In scenario 1, the node computing the position knows the value of one of the coordinates, and only computes the other one. This is denoted in the figure legends as ‘D unknown in estimation and RMS calculation’ (where D=X or Y, depending on which coordinate is unknown). </w:t>
      </w:r>
    </w:p>
    <w:p w14:paraId="047EFAFE" w14:textId="6AB332D0" w:rsidR="00587587" w:rsidRPr="00B30B92" w:rsidRDefault="00B30B92" w:rsidP="002A402F">
      <w:pPr>
        <w:pStyle w:val="ListParagraph"/>
        <w:numPr>
          <w:ilvl w:val="1"/>
          <w:numId w:val="77"/>
        </w:numPr>
        <w:jc w:val="both"/>
        <w:rPr>
          <w:rFonts w:ascii="Times New Roman" w:hAnsi="Times New Roman"/>
        </w:rPr>
      </w:pPr>
      <w:r w:rsidRPr="00B30B92">
        <w:rPr>
          <w:rFonts w:ascii="Times New Roman" w:hAnsi="Times New Roman"/>
        </w:rPr>
        <w:t>In scenario 2, the node computing the position has no side information and computes both X and Y. However, the LCS client, i.e., the consumer of the computed (</w:t>
      </w:r>
      <w:proofErr w:type="gramStart"/>
      <w:r w:rsidRPr="00B30B92">
        <w:rPr>
          <w:rFonts w:ascii="Times New Roman" w:hAnsi="Times New Roman"/>
        </w:rPr>
        <w:t>X,Y</w:t>
      </w:r>
      <w:proofErr w:type="gramEnd"/>
      <w:r w:rsidRPr="00B30B92">
        <w:rPr>
          <w:rFonts w:ascii="Times New Roman" w:hAnsi="Times New Roman"/>
        </w:rPr>
        <w:t>) position, knows the value of one of the coordinates, and thus ignores that one and uses only the other one.</w:t>
      </w:r>
    </w:p>
    <w:p w14:paraId="3E30CBA5" w14:textId="1FC157DF" w:rsidR="007F7B05" w:rsidRDefault="007F7B05" w:rsidP="00D34F47">
      <w:pPr>
        <w:jc w:val="both"/>
        <w:rPr>
          <w:lang w:val="en-US"/>
        </w:rPr>
      </w:pPr>
    </w:p>
    <w:p w14:paraId="5754BE48" w14:textId="6CBF6CA9" w:rsidR="00B30B92" w:rsidRDefault="00190D32" w:rsidP="00D34F47">
      <w:pPr>
        <w:jc w:val="both"/>
        <w:rPr>
          <w:lang w:val="en-US"/>
        </w:rPr>
      </w:pPr>
      <w:r w:rsidRPr="00013588">
        <w:rPr>
          <w:b/>
          <w:bCs/>
          <w:lang w:val="en-US"/>
        </w:rPr>
        <w:t>FR2 horizontal accuracy performance summary</w:t>
      </w:r>
      <w:r>
        <w:rPr>
          <w:b/>
          <w:bCs/>
          <w:lang w:val="en-US"/>
        </w:rPr>
        <w:t xml:space="preserve"> - </w:t>
      </w:r>
      <w:r w:rsidR="00AC3401">
        <w:rPr>
          <w:b/>
          <w:bCs/>
          <w:lang w:val="en-US"/>
        </w:rPr>
        <w:t>k</w:t>
      </w:r>
      <w:r w:rsidR="00AC3401" w:rsidRPr="00AC3401">
        <w:rPr>
          <w:b/>
          <w:bCs/>
          <w:lang w:val="en-US"/>
        </w:rPr>
        <w:t>inematic constraint aware positioning</w:t>
      </w:r>
    </w:p>
    <w:tbl>
      <w:tblPr>
        <w:tblStyle w:val="TableGrid"/>
        <w:tblW w:w="0" w:type="auto"/>
        <w:tblLook w:val="04A0" w:firstRow="1" w:lastRow="0" w:firstColumn="1" w:lastColumn="0" w:noHBand="0" w:noVBand="1"/>
      </w:tblPr>
      <w:tblGrid>
        <w:gridCol w:w="1813"/>
        <w:gridCol w:w="1813"/>
        <w:gridCol w:w="1796"/>
        <w:gridCol w:w="1797"/>
        <w:gridCol w:w="1797"/>
      </w:tblGrid>
      <w:tr w:rsidR="00DC65A2" w14:paraId="36856104" w14:textId="77777777" w:rsidTr="00A65E94">
        <w:tc>
          <w:tcPr>
            <w:tcW w:w="1848" w:type="dxa"/>
          </w:tcPr>
          <w:p w14:paraId="4124A699" w14:textId="69FE2689" w:rsidR="00DC65A2" w:rsidRDefault="00962D31" w:rsidP="00DC65A2">
            <w:pPr>
              <w:jc w:val="center"/>
            </w:pPr>
            <w:r>
              <w:t>Case ID</w:t>
            </w:r>
          </w:p>
        </w:tc>
        <w:tc>
          <w:tcPr>
            <w:tcW w:w="1848" w:type="dxa"/>
            <w:vAlign w:val="center"/>
          </w:tcPr>
          <w:p w14:paraId="361821A3" w14:textId="1036727F" w:rsidR="00DC65A2" w:rsidRPr="00DC65A2" w:rsidRDefault="00DC65A2" w:rsidP="00DC65A2">
            <w:pPr>
              <w:jc w:val="center"/>
              <w:rPr>
                <w:sz w:val="18"/>
                <w:szCs w:val="18"/>
              </w:rPr>
            </w:pPr>
            <w:r w:rsidRPr="00DC65A2">
              <w:rPr>
                <w:bCs/>
                <w:iCs/>
                <w:sz w:val="18"/>
                <w:szCs w:val="18"/>
              </w:rPr>
              <w:t>Kinematic constraint condition</w:t>
            </w:r>
          </w:p>
        </w:tc>
        <w:tc>
          <w:tcPr>
            <w:tcW w:w="1848" w:type="dxa"/>
            <w:vAlign w:val="center"/>
          </w:tcPr>
          <w:p w14:paraId="56CF2CD3" w14:textId="13D31E33" w:rsidR="00DC65A2" w:rsidRPr="00DC65A2" w:rsidRDefault="00DC65A2" w:rsidP="00DC65A2">
            <w:pPr>
              <w:jc w:val="center"/>
              <w:rPr>
                <w:sz w:val="18"/>
                <w:szCs w:val="18"/>
              </w:rPr>
            </w:pPr>
            <w:r w:rsidRPr="00DC65A2">
              <w:rPr>
                <w:bCs/>
                <w:iCs/>
                <w:sz w:val="18"/>
                <w:szCs w:val="18"/>
              </w:rPr>
              <w:t>50%</w:t>
            </w:r>
          </w:p>
        </w:tc>
        <w:tc>
          <w:tcPr>
            <w:tcW w:w="1849" w:type="dxa"/>
            <w:vAlign w:val="center"/>
          </w:tcPr>
          <w:p w14:paraId="64F786D9" w14:textId="253A3683" w:rsidR="00DC65A2" w:rsidRPr="00DC65A2" w:rsidRDefault="00DC65A2" w:rsidP="00DC65A2">
            <w:pPr>
              <w:jc w:val="center"/>
              <w:rPr>
                <w:sz w:val="18"/>
                <w:szCs w:val="18"/>
              </w:rPr>
            </w:pPr>
            <w:r w:rsidRPr="00DC65A2">
              <w:rPr>
                <w:bCs/>
                <w:iCs/>
                <w:sz w:val="18"/>
                <w:szCs w:val="18"/>
              </w:rPr>
              <w:t>80%</w:t>
            </w:r>
          </w:p>
        </w:tc>
        <w:tc>
          <w:tcPr>
            <w:tcW w:w="1849" w:type="dxa"/>
            <w:vAlign w:val="center"/>
          </w:tcPr>
          <w:p w14:paraId="06FD17C4" w14:textId="454A0AF8" w:rsidR="00DC65A2" w:rsidRPr="00DC65A2" w:rsidRDefault="00DC65A2" w:rsidP="00DC65A2">
            <w:pPr>
              <w:jc w:val="center"/>
              <w:rPr>
                <w:sz w:val="18"/>
                <w:szCs w:val="18"/>
              </w:rPr>
            </w:pPr>
            <w:r w:rsidRPr="00DC65A2">
              <w:rPr>
                <w:bCs/>
                <w:iCs/>
                <w:sz w:val="18"/>
                <w:szCs w:val="18"/>
              </w:rPr>
              <w:t>90%</w:t>
            </w:r>
          </w:p>
        </w:tc>
      </w:tr>
      <w:tr w:rsidR="00962D31" w14:paraId="4AAB4422" w14:textId="77777777" w:rsidTr="00A65E94">
        <w:tc>
          <w:tcPr>
            <w:tcW w:w="1848" w:type="dxa"/>
            <w:vMerge w:val="restart"/>
          </w:tcPr>
          <w:p w14:paraId="21CFB02A" w14:textId="77777777" w:rsidR="00962D31" w:rsidRDefault="00962D31" w:rsidP="00962D31">
            <w:pPr>
              <w:jc w:val="center"/>
            </w:pPr>
            <w:r w:rsidRPr="0072177F">
              <w:t xml:space="preserve">Case 34 </w:t>
            </w:r>
          </w:p>
          <w:p w14:paraId="10D48CB5" w14:textId="77777777" w:rsidR="00962D31" w:rsidRDefault="00962D31" w:rsidP="00962D31">
            <w:pPr>
              <w:jc w:val="center"/>
            </w:pPr>
            <w:proofErr w:type="spellStart"/>
            <w:r w:rsidRPr="0072177F">
              <w:lastRenderedPageBreak/>
              <w:t>InF</w:t>
            </w:r>
            <w:proofErr w:type="spellEnd"/>
            <w:r w:rsidRPr="0072177F">
              <w:t xml:space="preserve">-SH, FR2, </w:t>
            </w:r>
          </w:p>
          <w:p w14:paraId="35E7B3BD" w14:textId="2A5FA914" w:rsidR="00962D31" w:rsidRDefault="00962D31" w:rsidP="007D7E06">
            <w:pPr>
              <w:jc w:val="center"/>
            </w:pPr>
            <w:r w:rsidRPr="0072177F">
              <w:t>DL-TDOA, RANSAC</w:t>
            </w:r>
          </w:p>
        </w:tc>
        <w:tc>
          <w:tcPr>
            <w:tcW w:w="1848" w:type="dxa"/>
            <w:vAlign w:val="center"/>
          </w:tcPr>
          <w:p w14:paraId="14E738F9" w14:textId="44939B98" w:rsidR="00962D31" w:rsidRPr="00DC65A2" w:rsidRDefault="00962D31" w:rsidP="00962D31">
            <w:pPr>
              <w:jc w:val="center"/>
              <w:rPr>
                <w:sz w:val="18"/>
                <w:szCs w:val="18"/>
              </w:rPr>
            </w:pPr>
            <w:r w:rsidRPr="00DC65A2">
              <w:rPr>
                <w:bCs/>
                <w:iCs/>
                <w:sz w:val="18"/>
                <w:szCs w:val="18"/>
              </w:rPr>
              <w:lastRenderedPageBreak/>
              <w:t xml:space="preserve">XY is unknown in the estimation. XY is unknown in the RMS </w:t>
            </w:r>
            <w:r w:rsidRPr="00DC65A2">
              <w:rPr>
                <w:bCs/>
                <w:iCs/>
                <w:sz w:val="18"/>
                <w:szCs w:val="18"/>
              </w:rPr>
              <w:lastRenderedPageBreak/>
              <w:t>calculation</w:t>
            </w:r>
          </w:p>
        </w:tc>
        <w:tc>
          <w:tcPr>
            <w:tcW w:w="1848" w:type="dxa"/>
            <w:vAlign w:val="bottom"/>
          </w:tcPr>
          <w:p w14:paraId="05815DBC" w14:textId="6DC4E557" w:rsidR="00962D31" w:rsidRPr="00DC65A2" w:rsidRDefault="00962D31" w:rsidP="00962D31">
            <w:pPr>
              <w:jc w:val="center"/>
              <w:rPr>
                <w:sz w:val="18"/>
                <w:szCs w:val="18"/>
              </w:rPr>
            </w:pPr>
            <w:r w:rsidRPr="00DC65A2">
              <w:rPr>
                <w:color w:val="000000"/>
                <w:sz w:val="18"/>
                <w:szCs w:val="18"/>
              </w:rPr>
              <w:lastRenderedPageBreak/>
              <w:t>0.024</w:t>
            </w:r>
          </w:p>
        </w:tc>
        <w:tc>
          <w:tcPr>
            <w:tcW w:w="1849" w:type="dxa"/>
            <w:vAlign w:val="bottom"/>
          </w:tcPr>
          <w:p w14:paraId="4EF5AE64" w14:textId="359F339E" w:rsidR="00962D31" w:rsidRPr="00DC65A2" w:rsidRDefault="00962D31" w:rsidP="00962D31">
            <w:pPr>
              <w:jc w:val="center"/>
              <w:rPr>
                <w:sz w:val="18"/>
                <w:szCs w:val="18"/>
              </w:rPr>
            </w:pPr>
            <w:r w:rsidRPr="00DC65A2">
              <w:rPr>
                <w:color w:val="000000"/>
                <w:sz w:val="18"/>
                <w:szCs w:val="18"/>
              </w:rPr>
              <w:t>0.033</w:t>
            </w:r>
          </w:p>
        </w:tc>
        <w:tc>
          <w:tcPr>
            <w:tcW w:w="1849" w:type="dxa"/>
            <w:vAlign w:val="bottom"/>
          </w:tcPr>
          <w:p w14:paraId="42301BE7" w14:textId="378BF55D" w:rsidR="00962D31" w:rsidRPr="00DC65A2" w:rsidRDefault="00962D31" w:rsidP="00962D31">
            <w:pPr>
              <w:jc w:val="center"/>
              <w:rPr>
                <w:sz w:val="18"/>
                <w:szCs w:val="18"/>
              </w:rPr>
            </w:pPr>
            <w:r w:rsidRPr="00DC65A2">
              <w:rPr>
                <w:color w:val="000000"/>
                <w:sz w:val="18"/>
                <w:szCs w:val="18"/>
              </w:rPr>
              <w:t>0.049</w:t>
            </w:r>
          </w:p>
        </w:tc>
      </w:tr>
      <w:tr w:rsidR="00962D31" w14:paraId="26FE4BCA" w14:textId="77777777" w:rsidTr="00A65E94">
        <w:tc>
          <w:tcPr>
            <w:tcW w:w="1848" w:type="dxa"/>
            <w:vMerge/>
          </w:tcPr>
          <w:p w14:paraId="2761B6AD" w14:textId="77777777" w:rsidR="00962D31" w:rsidRDefault="00962D31" w:rsidP="00962D31">
            <w:pPr>
              <w:jc w:val="center"/>
            </w:pPr>
          </w:p>
        </w:tc>
        <w:tc>
          <w:tcPr>
            <w:tcW w:w="1848" w:type="dxa"/>
            <w:vAlign w:val="center"/>
          </w:tcPr>
          <w:p w14:paraId="6AA9DB05" w14:textId="0F50B6C5" w:rsidR="00962D31" w:rsidRPr="00DC65A2" w:rsidRDefault="00962D31" w:rsidP="00962D31">
            <w:pPr>
              <w:jc w:val="center"/>
              <w:rPr>
                <w:sz w:val="18"/>
                <w:szCs w:val="18"/>
              </w:rPr>
            </w:pPr>
            <w:r w:rsidRPr="00DC65A2">
              <w:rPr>
                <w:bCs/>
                <w:iCs/>
                <w:sz w:val="18"/>
                <w:szCs w:val="18"/>
              </w:rPr>
              <w:t>X is unknown in the estimation. X is unknown in the RMS calculation</w:t>
            </w:r>
          </w:p>
        </w:tc>
        <w:tc>
          <w:tcPr>
            <w:tcW w:w="1848" w:type="dxa"/>
            <w:vAlign w:val="bottom"/>
          </w:tcPr>
          <w:p w14:paraId="1144364C" w14:textId="26807012" w:rsidR="00962D31" w:rsidRPr="00DC65A2" w:rsidRDefault="00962D31" w:rsidP="00962D31">
            <w:pPr>
              <w:jc w:val="center"/>
              <w:rPr>
                <w:sz w:val="18"/>
                <w:szCs w:val="18"/>
              </w:rPr>
            </w:pPr>
            <w:r w:rsidRPr="00DC65A2">
              <w:rPr>
                <w:color w:val="000000"/>
                <w:sz w:val="18"/>
                <w:szCs w:val="18"/>
              </w:rPr>
              <w:t>0.012</w:t>
            </w:r>
          </w:p>
        </w:tc>
        <w:tc>
          <w:tcPr>
            <w:tcW w:w="1849" w:type="dxa"/>
            <w:vAlign w:val="bottom"/>
          </w:tcPr>
          <w:p w14:paraId="00E3AF2C" w14:textId="2858277A"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39C3C8E2" w14:textId="58EF2AFE" w:rsidR="00962D31" w:rsidRPr="00DC65A2" w:rsidRDefault="00962D31" w:rsidP="00962D31">
            <w:pPr>
              <w:jc w:val="center"/>
              <w:rPr>
                <w:sz w:val="18"/>
                <w:szCs w:val="18"/>
              </w:rPr>
            </w:pPr>
            <w:r w:rsidRPr="00DC65A2">
              <w:rPr>
                <w:color w:val="000000"/>
                <w:sz w:val="18"/>
                <w:szCs w:val="18"/>
              </w:rPr>
              <w:t>0.024</w:t>
            </w:r>
          </w:p>
        </w:tc>
      </w:tr>
      <w:tr w:rsidR="00962D31" w14:paraId="7D2349EA" w14:textId="77777777" w:rsidTr="00A65E94">
        <w:tc>
          <w:tcPr>
            <w:tcW w:w="1848" w:type="dxa"/>
            <w:vMerge/>
          </w:tcPr>
          <w:p w14:paraId="04AE407B" w14:textId="77777777" w:rsidR="00962D31" w:rsidRDefault="00962D31" w:rsidP="00962D31">
            <w:pPr>
              <w:jc w:val="center"/>
            </w:pPr>
          </w:p>
        </w:tc>
        <w:tc>
          <w:tcPr>
            <w:tcW w:w="1848" w:type="dxa"/>
            <w:vAlign w:val="center"/>
          </w:tcPr>
          <w:p w14:paraId="2BEC55B9" w14:textId="6A512A89" w:rsidR="00962D31" w:rsidRPr="00DC65A2" w:rsidRDefault="00962D31" w:rsidP="00962D31">
            <w:pPr>
              <w:jc w:val="center"/>
              <w:rPr>
                <w:sz w:val="18"/>
                <w:szCs w:val="18"/>
              </w:rPr>
            </w:pPr>
            <w:r w:rsidRPr="00DC65A2">
              <w:rPr>
                <w:bCs/>
                <w:iCs/>
                <w:sz w:val="18"/>
                <w:szCs w:val="18"/>
              </w:rPr>
              <w:t>XY is unknown in the estimation. X is unknown in the RMS calculation</w:t>
            </w:r>
          </w:p>
        </w:tc>
        <w:tc>
          <w:tcPr>
            <w:tcW w:w="1848" w:type="dxa"/>
            <w:vAlign w:val="bottom"/>
          </w:tcPr>
          <w:p w14:paraId="24A16609" w14:textId="46D9C8EC" w:rsidR="00962D31" w:rsidRPr="00DC65A2" w:rsidRDefault="00962D31" w:rsidP="00962D31">
            <w:pPr>
              <w:jc w:val="center"/>
              <w:rPr>
                <w:sz w:val="18"/>
                <w:szCs w:val="18"/>
              </w:rPr>
            </w:pPr>
            <w:r w:rsidRPr="00DC65A2">
              <w:rPr>
                <w:color w:val="000000"/>
                <w:sz w:val="18"/>
                <w:szCs w:val="18"/>
              </w:rPr>
              <w:t>0.012</w:t>
            </w:r>
          </w:p>
        </w:tc>
        <w:tc>
          <w:tcPr>
            <w:tcW w:w="1849" w:type="dxa"/>
            <w:vAlign w:val="bottom"/>
          </w:tcPr>
          <w:p w14:paraId="5ED43A37" w14:textId="2BFDE8F1"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0ECA2CBF" w14:textId="46DE2BE9" w:rsidR="00962D31" w:rsidRPr="00DC65A2" w:rsidRDefault="00962D31" w:rsidP="00962D31">
            <w:pPr>
              <w:jc w:val="center"/>
              <w:rPr>
                <w:sz w:val="18"/>
                <w:szCs w:val="18"/>
              </w:rPr>
            </w:pPr>
            <w:r w:rsidRPr="00DC65A2">
              <w:rPr>
                <w:color w:val="000000"/>
                <w:sz w:val="18"/>
                <w:szCs w:val="18"/>
              </w:rPr>
              <w:t>0.024</w:t>
            </w:r>
          </w:p>
        </w:tc>
      </w:tr>
      <w:tr w:rsidR="00962D31" w14:paraId="6DD0C1A2" w14:textId="77777777" w:rsidTr="00A65E94">
        <w:tc>
          <w:tcPr>
            <w:tcW w:w="1848" w:type="dxa"/>
            <w:vMerge/>
          </w:tcPr>
          <w:p w14:paraId="4DD78E7E" w14:textId="77777777" w:rsidR="00962D31" w:rsidRDefault="00962D31" w:rsidP="00962D31">
            <w:pPr>
              <w:jc w:val="center"/>
            </w:pPr>
          </w:p>
        </w:tc>
        <w:tc>
          <w:tcPr>
            <w:tcW w:w="1848" w:type="dxa"/>
            <w:vAlign w:val="center"/>
          </w:tcPr>
          <w:p w14:paraId="6182549C" w14:textId="544752A0" w:rsidR="00962D31" w:rsidRPr="00DC65A2" w:rsidRDefault="00962D31" w:rsidP="00962D31">
            <w:pPr>
              <w:jc w:val="center"/>
              <w:rPr>
                <w:sz w:val="18"/>
                <w:szCs w:val="18"/>
              </w:rPr>
            </w:pPr>
            <w:r w:rsidRPr="00DC65A2">
              <w:rPr>
                <w:bCs/>
                <w:iCs/>
                <w:sz w:val="18"/>
                <w:szCs w:val="18"/>
              </w:rPr>
              <w:t>Y is unknown in the estimation. Y is unknown in the RMS calculation</w:t>
            </w:r>
          </w:p>
        </w:tc>
        <w:tc>
          <w:tcPr>
            <w:tcW w:w="1848" w:type="dxa"/>
            <w:vAlign w:val="bottom"/>
          </w:tcPr>
          <w:p w14:paraId="5FF4C088" w14:textId="4F399AD1"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4B8B15C5" w14:textId="6FF523D5" w:rsidR="00962D31" w:rsidRPr="00DC65A2" w:rsidRDefault="00962D31" w:rsidP="00962D31">
            <w:pPr>
              <w:jc w:val="center"/>
              <w:rPr>
                <w:sz w:val="18"/>
                <w:szCs w:val="18"/>
              </w:rPr>
            </w:pPr>
            <w:r w:rsidRPr="00DC65A2">
              <w:rPr>
                <w:color w:val="000000"/>
                <w:sz w:val="18"/>
                <w:szCs w:val="18"/>
              </w:rPr>
              <w:t>0.024</w:t>
            </w:r>
          </w:p>
        </w:tc>
        <w:tc>
          <w:tcPr>
            <w:tcW w:w="1849" w:type="dxa"/>
            <w:vAlign w:val="bottom"/>
          </w:tcPr>
          <w:p w14:paraId="31CF03C7" w14:textId="2A6C8F67" w:rsidR="00962D31" w:rsidRPr="00DC65A2" w:rsidRDefault="00962D31" w:rsidP="00962D31">
            <w:pPr>
              <w:jc w:val="center"/>
              <w:rPr>
                <w:sz w:val="18"/>
                <w:szCs w:val="18"/>
              </w:rPr>
            </w:pPr>
            <w:r w:rsidRPr="00DC65A2">
              <w:rPr>
                <w:color w:val="000000"/>
                <w:sz w:val="18"/>
                <w:szCs w:val="18"/>
              </w:rPr>
              <w:t>0.031</w:t>
            </w:r>
          </w:p>
        </w:tc>
      </w:tr>
      <w:tr w:rsidR="00962D31" w14:paraId="6F5AB26A" w14:textId="77777777" w:rsidTr="00A65E94">
        <w:tc>
          <w:tcPr>
            <w:tcW w:w="1848" w:type="dxa"/>
            <w:vMerge/>
          </w:tcPr>
          <w:p w14:paraId="7CA1439B" w14:textId="77777777" w:rsidR="00962D31" w:rsidRDefault="00962D31" w:rsidP="00962D31">
            <w:pPr>
              <w:jc w:val="center"/>
            </w:pPr>
          </w:p>
        </w:tc>
        <w:tc>
          <w:tcPr>
            <w:tcW w:w="1848" w:type="dxa"/>
            <w:vAlign w:val="center"/>
          </w:tcPr>
          <w:p w14:paraId="51AB96E8" w14:textId="21C620FC" w:rsidR="00962D31" w:rsidRPr="00DC65A2" w:rsidRDefault="00962D31" w:rsidP="00962D31">
            <w:pPr>
              <w:jc w:val="center"/>
              <w:rPr>
                <w:sz w:val="18"/>
                <w:szCs w:val="18"/>
              </w:rPr>
            </w:pPr>
            <w:r w:rsidRPr="00DC65A2">
              <w:rPr>
                <w:bCs/>
                <w:iCs/>
                <w:sz w:val="18"/>
                <w:szCs w:val="18"/>
              </w:rPr>
              <w:t>XY is unknown in the estimation. Y is unknown in the RMS calculation</w:t>
            </w:r>
          </w:p>
        </w:tc>
        <w:tc>
          <w:tcPr>
            <w:tcW w:w="1848" w:type="dxa"/>
            <w:vAlign w:val="bottom"/>
          </w:tcPr>
          <w:p w14:paraId="3EC91707" w14:textId="48EC30B9" w:rsidR="00962D31" w:rsidRPr="00DC65A2" w:rsidRDefault="00962D31" w:rsidP="00962D31">
            <w:pPr>
              <w:jc w:val="center"/>
              <w:rPr>
                <w:sz w:val="18"/>
                <w:szCs w:val="18"/>
              </w:rPr>
            </w:pPr>
            <w:r w:rsidRPr="00DC65A2">
              <w:rPr>
                <w:color w:val="000000"/>
                <w:sz w:val="18"/>
                <w:szCs w:val="18"/>
              </w:rPr>
              <w:t>0.017</w:t>
            </w:r>
          </w:p>
        </w:tc>
        <w:tc>
          <w:tcPr>
            <w:tcW w:w="1849" w:type="dxa"/>
            <w:vAlign w:val="bottom"/>
          </w:tcPr>
          <w:p w14:paraId="43852BBA" w14:textId="2816067F" w:rsidR="00962D31" w:rsidRPr="00DC65A2" w:rsidRDefault="00962D31" w:rsidP="00962D31">
            <w:pPr>
              <w:jc w:val="center"/>
              <w:rPr>
                <w:sz w:val="18"/>
                <w:szCs w:val="18"/>
              </w:rPr>
            </w:pPr>
            <w:r w:rsidRPr="00DC65A2">
              <w:rPr>
                <w:color w:val="000000"/>
                <w:sz w:val="18"/>
                <w:szCs w:val="18"/>
              </w:rPr>
              <w:t>0.026</w:t>
            </w:r>
          </w:p>
        </w:tc>
        <w:tc>
          <w:tcPr>
            <w:tcW w:w="1849" w:type="dxa"/>
            <w:vAlign w:val="bottom"/>
          </w:tcPr>
          <w:p w14:paraId="66EB63A6" w14:textId="7003EF14" w:rsidR="00962D31" w:rsidRPr="00DC65A2" w:rsidRDefault="00962D31" w:rsidP="00962D31">
            <w:pPr>
              <w:jc w:val="center"/>
              <w:rPr>
                <w:sz w:val="18"/>
                <w:szCs w:val="18"/>
              </w:rPr>
            </w:pPr>
            <w:r w:rsidRPr="00DC65A2">
              <w:rPr>
                <w:color w:val="000000"/>
                <w:sz w:val="18"/>
                <w:szCs w:val="18"/>
              </w:rPr>
              <w:t>0.036</w:t>
            </w:r>
          </w:p>
        </w:tc>
      </w:tr>
      <w:tr w:rsidR="00962D31" w14:paraId="4F63D2A2" w14:textId="77777777" w:rsidTr="00A65E94">
        <w:tc>
          <w:tcPr>
            <w:tcW w:w="1848" w:type="dxa"/>
            <w:vMerge w:val="restart"/>
          </w:tcPr>
          <w:p w14:paraId="5C55CAD8" w14:textId="77777777" w:rsidR="00962D31" w:rsidRDefault="00962D31" w:rsidP="00962D31">
            <w:pPr>
              <w:jc w:val="center"/>
            </w:pPr>
            <w:r w:rsidRPr="0072177F">
              <w:t xml:space="preserve">Case 35 </w:t>
            </w:r>
            <w:proofErr w:type="spellStart"/>
            <w:r w:rsidRPr="0072177F">
              <w:t>InF</w:t>
            </w:r>
            <w:proofErr w:type="spellEnd"/>
            <w:r w:rsidRPr="0072177F">
              <w:t xml:space="preserve">-DH, FR2, </w:t>
            </w:r>
          </w:p>
          <w:p w14:paraId="057B87EB" w14:textId="0FE04910" w:rsidR="00962D31" w:rsidRDefault="00962D31" w:rsidP="007D7E06">
            <w:pPr>
              <w:jc w:val="center"/>
            </w:pPr>
            <w:r w:rsidRPr="0072177F">
              <w:t>DL-TDOA, RANSAC</w:t>
            </w:r>
          </w:p>
        </w:tc>
        <w:tc>
          <w:tcPr>
            <w:tcW w:w="1848" w:type="dxa"/>
            <w:vAlign w:val="center"/>
          </w:tcPr>
          <w:p w14:paraId="6F19FC23" w14:textId="61F7D444" w:rsidR="00962D31" w:rsidRPr="00DC65A2" w:rsidRDefault="00962D31" w:rsidP="00962D31">
            <w:pPr>
              <w:jc w:val="center"/>
              <w:rPr>
                <w:sz w:val="18"/>
                <w:szCs w:val="18"/>
              </w:rPr>
            </w:pPr>
            <w:r w:rsidRPr="00DC65A2">
              <w:rPr>
                <w:bCs/>
                <w:iCs/>
                <w:sz w:val="18"/>
                <w:szCs w:val="18"/>
              </w:rPr>
              <w:t>XY is unknown in the estimation. XY is unknown in the RMS calculation</w:t>
            </w:r>
          </w:p>
        </w:tc>
        <w:tc>
          <w:tcPr>
            <w:tcW w:w="1848" w:type="dxa"/>
            <w:vAlign w:val="bottom"/>
          </w:tcPr>
          <w:p w14:paraId="52EACCA4" w14:textId="7B97143C" w:rsidR="00962D31" w:rsidRPr="00DC65A2" w:rsidRDefault="00962D31" w:rsidP="00962D31">
            <w:pPr>
              <w:jc w:val="center"/>
              <w:rPr>
                <w:sz w:val="18"/>
                <w:szCs w:val="18"/>
              </w:rPr>
            </w:pPr>
            <w:r w:rsidRPr="00DC65A2">
              <w:rPr>
                <w:color w:val="000000"/>
                <w:sz w:val="18"/>
                <w:szCs w:val="18"/>
              </w:rPr>
              <w:t>0.030</w:t>
            </w:r>
          </w:p>
        </w:tc>
        <w:tc>
          <w:tcPr>
            <w:tcW w:w="1849" w:type="dxa"/>
            <w:vAlign w:val="bottom"/>
          </w:tcPr>
          <w:p w14:paraId="14B98839" w14:textId="6DF03256" w:rsidR="00962D31" w:rsidRPr="00DC65A2" w:rsidRDefault="00962D31" w:rsidP="00962D31">
            <w:pPr>
              <w:jc w:val="center"/>
              <w:rPr>
                <w:sz w:val="18"/>
                <w:szCs w:val="18"/>
              </w:rPr>
            </w:pPr>
            <w:r w:rsidRPr="00DC65A2">
              <w:rPr>
                <w:color w:val="000000"/>
                <w:sz w:val="18"/>
                <w:szCs w:val="18"/>
              </w:rPr>
              <w:t>0.038</w:t>
            </w:r>
          </w:p>
        </w:tc>
        <w:tc>
          <w:tcPr>
            <w:tcW w:w="1849" w:type="dxa"/>
            <w:vAlign w:val="bottom"/>
          </w:tcPr>
          <w:p w14:paraId="2CABA19D" w14:textId="32C806DA" w:rsidR="00962D31" w:rsidRPr="00DC65A2" w:rsidRDefault="00962D31" w:rsidP="00962D31">
            <w:pPr>
              <w:jc w:val="center"/>
              <w:rPr>
                <w:sz w:val="18"/>
                <w:szCs w:val="18"/>
              </w:rPr>
            </w:pPr>
            <w:r w:rsidRPr="00DC65A2">
              <w:rPr>
                <w:color w:val="000000"/>
                <w:sz w:val="18"/>
                <w:szCs w:val="18"/>
              </w:rPr>
              <w:t>0.058</w:t>
            </w:r>
          </w:p>
        </w:tc>
      </w:tr>
      <w:tr w:rsidR="00962D31" w14:paraId="38111BF4" w14:textId="77777777" w:rsidTr="00A65E94">
        <w:tc>
          <w:tcPr>
            <w:tcW w:w="1848" w:type="dxa"/>
            <w:vMerge/>
          </w:tcPr>
          <w:p w14:paraId="43947F72" w14:textId="77777777" w:rsidR="00962D31" w:rsidRDefault="00962D31" w:rsidP="00962D31">
            <w:pPr>
              <w:jc w:val="center"/>
            </w:pPr>
          </w:p>
        </w:tc>
        <w:tc>
          <w:tcPr>
            <w:tcW w:w="1848" w:type="dxa"/>
            <w:vAlign w:val="center"/>
          </w:tcPr>
          <w:p w14:paraId="32EA1627" w14:textId="3EBBAB8B" w:rsidR="00962D31" w:rsidRPr="00DC65A2" w:rsidRDefault="00962D31" w:rsidP="00962D31">
            <w:pPr>
              <w:jc w:val="center"/>
              <w:rPr>
                <w:sz w:val="18"/>
                <w:szCs w:val="18"/>
              </w:rPr>
            </w:pPr>
            <w:r w:rsidRPr="00DC65A2">
              <w:rPr>
                <w:bCs/>
                <w:iCs/>
                <w:sz w:val="18"/>
                <w:szCs w:val="18"/>
              </w:rPr>
              <w:t>X is unknown in the estimation. X is unknown in the RMS calculation</w:t>
            </w:r>
          </w:p>
        </w:tc>
        <w:tc>
          <w:tcPr>
            <w:tcW w:w="1848" w:type="dxa"/>
            <w:vAlign w:val="bottom"/>
          </w:tcPr>
          <w:p w14:paraId="5960928F" w14:textId="40B0BEE0" w:rsidR="00962D31" w:rsidRPr="00DC65A2" w:rsidRDefault="00962D31" w:rsidP="00962D31">
            <w:pPr>
              <w:jc w:val="center"/>
              <w:rPr>
                <w:sz w:val="18"/>
                <w:szCs w:val="18"/>
              </w:rPr>
            </w:pPr>
            <w:r w:rsidRPr="00DC65A2">
              <w:rPr>
                <w:color w:val="000000"/>
                <w:sz w:val="18"/>
                <w:szCs w:val="18"/>
              </w:rPr>
              <w:t>0.014</w:t>
            </w:r>
          </w:p>
        </w:tc>
        <w:tc>
          <w:tcPr>
            <w:tcW w:w="1849" w:type="dxa"/>
            <w:vAlign w:val="bottom"/>
          </w:tcPr>
          <w:p w14:paraId="68E36139" w14:textId="579766DF" w:rsidR="00962D31" w:rsidRPr="00DC65A2" w:rsidRDefault="00962D31" w:rsidP="00962D31">
            <w:pPr>
              <w:jc w:val="center"/>
              <w:rPr>
                <w:sz w:val="18"/>
                <w:szCs w:val="18"/>
              </w:rPr>
            </w:pPr>
            <w:r w:rsidRPr="00DC65A2">
              <w:rPr>
                <w:color w:val="000000"/>
                <w:sz w:val="18"/>
                <w:szCs w:val="18"/>
              </w:rPr>
              <w:t>0.021</w:t>
            </w:r>
          </w:p>
        </w:tc>
        <w:tc>
          <w:tcPr>
            <w:tcW w:w="1849" w:type="dxa"/>
            <w:vAlign w:val="bottom"/>
          </w:tcPr>
          <w:p w14:paraId="7615A969" w14:textId="66526E7F" w:rsidR="00962D31" w:rsidRPr="00DC65A2" w:rsidRDefault="00962D31" w:rsidP="00962D31">
            <w:pPr>
              <w:jc w:val="center"/>
              <w:rPr>
                <w:sz w:val="18"/>
                <w:szCs w:val="18"/>
              </w:rPr>
            </w:pPr>
            <w:r w:rsidRPr="00DC65A2">
              <w:rPr>
                <w:color w:val="000000"/>
                <w:sz w:val="18"/>
                <w:szCs w:val="18"/>
              </w:rPr>
              <w:t>0.029</w:t>
            </w:r>
          </w:p>
        </w:tc>
      </w:tr>
      <w:tr w:rsidR="00962D31" w14:paraId="7A64D1B8" w14:textId="77777777" w:rsidTr="00A65E94">
        <w:tc>
          <w:tcPr>
            <w:tcW w:w="1848" w:type="dxa"/>
            <w:vMerge/>
          </w:tcPr>
          <w:p w14:paraId="036A2E65" w14:textId="77777777" w:rsidR="00962D31" w:rsidRDefault="00962D31" w:rsidP="00962D31">
            <w:pPr>
              <w:jc w:val="center"/>
            </w:pPr>
          </w:p>
        </w:tc>
        <w:tc>
          <w:tcPr>
            <w:tcW w:w="1848" w:type="dxa"/>
            <w:vAlign w:val="center"/>
          </w:tcPr>
          <w:p w14:paraId="1B828880" w14:textId="0365F726" w:rsidR="00962D31" w:rsidRPr="00DC65A2" w:rsidRDefault="00962D31" w:rsidP="00962D31">
            <w:pPr>
              <w:jc w:val="center"/>
              <w:rPr>
                <w:sz w:val="18"/>
                <w:szCs w:val="18"/>
              </w:rPr>
            </w:pPr>
            <w:r w:rsidRPr="00DC65A2">
              <w:rPr>
                <w:bCs/>
                <w:iCs/>
                <w:sz w:val="18"/>
                <w:szCs w:val="18"/>
              </w:rPr>
              <w:t>XY is unknown in the estimation. X is unknown in the RMS calculation</w:t>
            </w:r>
          </w:p>
        </w:tc>
        <w:tc>
          <w:tcPr>
            <w:tcW w:w="1848" w:type="dxa"/>
            <w:vAlign w:val="bottom"/>
          </w:tcPr>
          <w:p w14:paraId="79BB45A0" w14:textId="79C72DB0" w:rsidR="00962D31" w:rsidRPr="00DC65A2" w:rsidRDefault="00962D31" w:rsidP="00962D31">
            <w:pPr>
              <w:jc w:val="center"/>
              <w:rPr>
                <w:sz w:val="18"/>
                <w:szCs w:val="18"/>
              </w:rPr>
            </w:pPr>
            <w:r w:rsidRPr="00DC65A2">
              <w:rPr>
                <w:color w:val="000000"/>
                <w:sz w:val="18"/>
                <w:szCs w:val="18"/>
              </w:rPr>
              <w:t>0.016</w:t>
            </w:r>
          </w:p>
        </w:tc>
        <w:tc>
          <w:tcPr>
            <w:tcW w:w="1849" w:type="dxa"/>
            <w:vAlign w:val="bottom"/>
          </w:tcPr>
          <w:p w14:paraId="206B14FF" w14:textId="6930C4AD" w:rsidR="00962D31" w:rsidRPr="00DC65A2" w:rsidRDefault="00962D31" w:rsidP="00962D31">
            <w:pPr>
              <w:jc w:val="center"/>
              <w:rPr>
                <w:sz w:val="18"/>
                <w:szCs w:val="18"/>
              </w:rPr>
            </w:pPr>
            <w:r w:rsidRPr="00DC65A2">
              <w:rPr>
                <w:color w:val="000000"/>
                <w:sz w:val="18"/>
                <w:szCs w:val="18"/>
              </w:rPr>
              <w:t>0.023</w:t>
            </w:r>
          </w:p>
        </w:tc>
        <w:tc>
          <w:tcPr>
            <w:tcW w:w="1849" w:type="dxa"/>
            <w:vAlign w:val="bottom"/>
          </w:tcPr>
          <w:p w14:paraId="47113681" w14:textId="0EF617E9" w:rsidR="00962D31" w:rsidRPr="00DC65A2" w:rsidRDefault="00962D31" w:rsidP="00962D31">
            <w:pPr>
              <w:jc w:val="center"/>
              <w:rPr>
                <w:sz w:val="18"/>
                <w:szCs w:val="18"/>
              </w:rPr>
            </w:pPr>
            <w:r w:rsidRPr="00DC65A2">
              <w:rPr>
                <w:color w:val="000000"/>
                <w:sz w:val="18"/>
                <w:szCs w:val="18"/>
              </w:rPr>
              <w:t>0.034</w:t>
            </w:r>
          </w:p>
        </w:tc>
      </w:tr>
      <w:tr w:rsidR="00962D31" w14:paraId="0C93476A" w14:textId="77777777" w:rsidTr="00A65E94">
        <w:tc>
          <w:tcPr>
            <w:tcW w:w="1848" w:type="dxa"/>
            <w:vMerge/>
          </w:tcPr>
          <w:p w14:paraId="08CE7E67" w14:textId="77777777" w:rsidR="00962D31" w:rsidRDefault="00962D31" w:rsidP="00962D31">
            <w:pPr>
              <w:jc w:val="center"/>
            </w:pPr>
          </w:p>
        </w:tc>
        <w:tc>
          <w:tcPr>
            <w:tcW w:w="1848" w:type="dxa"/>
            <w:vAlign w:val="center"/>
          </w:tcPr>
          <w:p w14:paraId="74D3E0F3" w14:textId="1200112D" w:rsidR="00962D31" w:rsidRPr="00DC65A2" w:rsidRDefault="00962D31" w:rsidP="00962D31">
            <w:pPr>
              <w:jc w:val="center"/>
              <w:rPr>
                <w:sz w:val="18"/>
                <w:szCs w:val="18"/>
              </w:rPr>
            </w:pPr>
            <w:r w:rsidRPr="00DC65A2">
              <w:rPr>
                <w:bCs/>
                <w:iCs/>
                <w:sz w:val="18"/>
                <w:szCs w:val="18"/>
              </w:rPr>
              <w:t>Y is unknown in the estimation. Y is unknown in the RMS calculation</w:t>
            </w:r>
          </w:p>
        </w:tc>
        <w:tc>
          <w:tcPr>
            <w:tcW w:w="1848" w:type="dxa"/>
            <w:vAlign w:val="bottom"/>
          </w:tcPr>
          <w:p w14:paraId="7F69B891" w14:textId="279FA26C" w:rsidR="00962D31" w:rsidRPr="00DC65A2" w:rsidRDefault="00962D31" w:rsidP="00962D31">
            <w:pPr>
              <w:jc w:val="center"/>
              <w:rPr>
                <w:sz w:val="18"/>
                <w:szCs w:val="18"/>
              </w:rPr>
            </w:pPr>
            <w:r w:rsidRPr="00DC65A2">
              <w:rPr>
                <w:color w:val="000000"/>
                <w:sz w:val="18"/>
                <w:szCs w:val="18"/>
              </w:rPr>
              <w:t>0.018</w:t>
            </w:r>
          </w:p>
        </w:tc>
        <w:tc>
          <w:tcPr>
            <w:tcW w:w="1849" w:type="dxa"/>
            <w:vAlign w:val="bottom"/>
          </w:tcPr>
          <w:p w14:paraId="15DAA144" w14:textId="3226D01E" w:rsidR="00962D31" w:rsidRPr="00DC65A2" w:rsidRDefault="00962D31" w:rsidP="00962D31">
            <w:pPr>
              <w:jc w:val="center"/>
              <w:rPr>
                <w:sz w:val="18"/>
                <w:szCs w:val="18"/>
              </w:rPr>
            </w:pPr>
            <w:r w:rsidRPr="00DC65A2">
              <w:rPr>
                <w:color w:val="000000"/>
                <w:sz w:val="18"/>
                <w:szCs w:val="18"/>
              </w:rPr>
              <w:t>0.028</w:t>
            </w:r>
          </w:p>
        </w:tc>
        <w:tc>
          <w:tcPr>
            <w:tcW w:w="1849" w:type="dxa"/>
            <w:vAlign w:val="bottom"/>
          </w:tcPr>
          <w:p w14:paraId="7F697AA7" w14:textId="160AE24C" w:rsidR="00962D31" w:rsidRPr="00DC65A2" w:rsidRDefault="00962D31" w:rsidP="00962D31">
            <w:pPr>
              <w:jc w:val="center"/>
              <w:rPr>
                <w:sz w:val="18"/>
                <w:szCs w:val="18"/>
              </w:rPr>
            </w:pPr>
            <w:r w:rsidRPr="00DC65A2">
              <w:rPr>
                <w:color w:val="000000"/>
                <w:sz w:val="18"/>
                <w:szCs w:val="18"/>
              </w:rPr>
              <w:t>0.038</w:t>
            </w:r>
          </w:p>
        </w:tc>
      </w:tr>
      <w:tr w:rsidR="00962D31" w14:paraId="093087DA" w14:textId="77777777" w:rsidTr="00A65E94">
        <w:tc>
          <w:tcPr>
            <w:tcW w:w="1848" w:type="dxa"/>
            <w:vMerge/>
          </w:tcPr>
          <w:p w14:paraId="092772F8" w14:textId="77777777" w:rsidR="00962D31" w:rsidRDefault="00962D31" w:rsidP="00962D31">
            <w:pPr>
              <w:jc w:val="center"/>
            </w:pPr>
          </w:p>
        </w:tc>
        <w:tc>
          <w:tcPr>
            <w:tcW w:w="1848" w:type="dxa"/>
            <w:vAlign w:val="center"/>
          </w:tcPr>
          <w:p w14:paraId="4972562E" w14:textId="3A983774" w:rsidR="00962D31" w:rsidRPr="00DC65A2" w:rsidRDefault="00962D31" w:rsidP="00962D31">
            <w:pPr>
              <w:jc w:val="center"/>
              <w:rPr>
                <w:sz w:val="18"/>
                <w:szCs w:val="18"/>
              </w:rPr>
            </w:pPr>
            <w:r w:rsidRPr="00DC65A2">
              <w:rPr>
                <w:bCs/>
                <w:iCs/>
                <w:sz w:val="18"/>
                <w:szCs w:val="18"/>
              </w:rPr>
              <w:t>XY is unknown in the estimation. Y is unknown in the RMS calculation</w:t>
            </w:r>
          </w:p>
        </w:tc>
        <w:tc>
          <w:tcPr>
            <w:tcW w:w="1848" w:type="dxa"/>
            <w:vAlign w:val="bottom"/>
          </w:tcPr>
          <w:p w14:paraId="4261047E" w14:textId="7C943FAB" w:rsidR="00962D31" w:rsidRPr="00DC65A2" w:rsidRDefault="00962D31" w:rsidP="00962D31">
            <w:pPr>
              <w:jc w:val="center"/>
              <w:rPr>
                <w:sz w:val="18"/>
                <w:szCs w:val="18"/>
              </w:rPr>
            </w:pPr>
            <w:r w:rsidRPr="00DC65A2">
              <w:rPr>
                <w:color w:val="000000"/>
                <w:sz w:val="18"/>
                <w:szCs w:val="18"/>
              </w:rPr>
              <w:t>0.018</w:t>
            </w:r>
          </w:p>
        </w:tc>
        <w:tc>
          <w:tcPr>
            <w:tcW w:w="1849" w:type="dxa"/>
            <w:vAlign w:val="bottom"/>
          </w:tcPr>
          <w:p w14:paraId="1EF63130" w14:textId="5E5B7DDA" w:rsidR="00962D31" w:rsidRPr="00DC65A2" w:rsidRDefault="00962D31" w:rsidP="00962D31">
            <w:pPr>
              <w:jc w:val="center"/>
              <w:rPr>
                <w:sz w:val="18"/>
                <w:szCs w:val="18"/>
              </w:rPr>
            </w:pPr>
            <w:r w:rsidRPr="00DC65A2">
              <w:rPr>
                <w:color w:val="000000"/>
                <w:sz w:val="18"/>
                <w:szCs w:val="18"/>
              </w:rPr>
              <w:t>0.029</w:t>
            </w:r>
          </w:p>
        </w:tc>
        <w:tc>
          <w:tcPr>
            <w:tcW w:w="1849" w:type="dxa"/>
            <w:vAlign w:val="bottom"/>
          </w:tcPr>
          <w:p w14:paraId="65C9C8FD" w14:textId="76F80269" w:rsidR="00962D31" w:rsidRPr="00DC65A2" w:rsidRDefault="00962D31" w:rsidP="00962D31">
            <w:pPr>
              <w:jc w:val="center"/>
              <w:rPr>
                <w:sz w:val="18"/>
                <w:szCs w:val="18"/>
              </w:rPr>
            </w:pPr>
            <w:r w:rsidRPr="00DC65A2">
              <w:rPr>
                <w:color w:val="000000"/>
                <w:sz w:val="18"/>
                <w:szCs w:val="18"/>
              </w:rPr>
              <w:t>0.044</w:t>
            </w:r>
          </w:p>
        </w:tc>
      </w:tr>
      <w:tr w:rsidR="00962D31" w14:paraId="1D8851AE" w14:textId="77777777" w:rsidTr="00A65E94">
        <w:tc>
          <w:tcPr>
            <w:tcW w:w="1848" w:type="dxa"/>
            <w:vMerge w:val="restart"/>
          </w:tcPr>
          <w:p w14:paraId="366F3E48" w14:textId="77777777" w:rsidR="007D7E06" w:rsidRDefault="007D7E06" w:rsidP="007D7E06">
            <w:pPr>
              <w:jc w:val="center"/>
            </w:pPr>
            <w:r>
              <w:t xml:space="preserve">Case 36 </w:t>
            </w:r>
            <w:proofErr w:type="spellStart"/>
            <w:r>
              <w:t>InH</w:t>
            </w:r>
            <w:proofErr w:type="spellEnd"/>
            <w:r>
              <w:t>,</w:t>
            </w:r>
          </w:p>
          <w:p w14:paraId="64B51B28" w14:textId="77777777" w:rsidR="007D7E06" w:rsidRDefault="007D7E06" w:rsidP="007D7E06">
            <w:pPr>
              <w:jc w:val="center"/>
            </w:pPr>
            <w:r>
              <w:t xml:space="preserve"> FR2 </w:t>
            </w:r>
          </w:p>
          <w:p w14:paraId="25D865ED" w14:textId="12DFC6EB" w:rsidR="00962D31" w:rsidRDefault="007D7E06" w:rsidP="007D7E06">
            <w:pPr>
              <w:jc w:val="center"/>
            </w:pPr>
            <w:r>
              <w:t>DL-TDOA, RANSAC</w:t>
            </w:r>
          </w:p>
        </w:tc>
        <w:tc>
          <w:tcPr>
            <w:tcW w:w="1848" w:type="dxa"/>
            <w:vAlign w:val="center"/>
          </w:tcPr>
          <w:p w14:paraId="79CB039F" w14:textId="23817DC4" w:rsidR="00962D31" w:rsidRPr="00DC65A2" w:rsidRDefault="00962D31" w:rsidP="00962D31">
            <w:pPr>
              <w:jc w:val="center"/>
              <w:rPr>
                <w:sz w:val="18"/>
                <w:szCs w:val="18"/>
              </w:rPr>
            </w:pPr>
            <w:r w:rsidRPr="00DC65A2">
              <w:rPr>
                <w:bCs/>
                <w:iCs/>
                <w:sz w:val="18"/>
                <w:szCs w:val="18"/>
              </w:rPr>
              <w:t>XY is unknown in the estimation. XY is unknown in the RMS calculation</w:t>
            </w:r>
          </w:p>
        </w:tc>
        <w:tc>
          <w:tcPr>
            <w:tcW w:w="1848" w:type="dxa"/>
            <w:vAlign w:val="bottom"/>
          </w:tcPr>
          <w:p w14:paraId="7C56D262" w14:textId="39C2995A" w:rsidR="00962D31" w:rsidRPr="00DC65A2" w:rsidRDefault="00962D31" w:rsidP="00962D31">
            <w:pPr>
              <w:jc w:val="center"/>
              <w:rPr>
                <w:sz w:val="18"/>
                <w:szCs w:val="18"/>
              </w:rPr>
            </w:pPr>
            <w:r w:rsidRPr="00DC65A2">
              <w:rPr>
                <w:color w:val="000000"/>
                <w:sz w:val="18"/>
                <w:szCs w:val="18"/>
              </w:rPr>
              <w:t>0.031</w:t>
            </w:r>
          </w:p>
        </w:tc>
        <w:tc>
          <w:tcPr>
            <w:tcW w:w="1849" w:type="dxa"/>
            <w:vAlign w:val="bottom"/>
          </w:tcPr>
          <w:p w14:paraId="29D201E6" w14:textId="7981E0AB" w:rsidR="00962D31" w:rsidRPr="00DC65A2" w:rsidRDefault="00962D31" w:rsidP="00962D31">
            <w:pPr>
              <w:jc w:val="center"/>
              <w:rPr>
                <w:sz w:val="18"/>
                <w:szCs w:val="18"/>
              </w:rPr>
            </w:pPr>
            <w:r w:rsidRPr="00DC65A2">
              <w:rPr>
                <w:color w:val="000000"/>
                <w:sz w:val="18"/>
                <w:szCs w:val="18"/>
              </w:rPr>
              <w:t>0.046</w:t>
            </w:r>
          </w:p>
        </w:tc>
        <w:tc>
          <w:tcPr>
            <w:tcW w:w="1849" w:type="dxa"/>
            <w:vAlign w:val="bottom"/>
          </w:tcPr>
          <w:p w14:paraId="789F979D" w14:textId="0694EB33" w:rsidR="00962D31" w:rsidRPr="00DC65A2" w:rsidRDefault="00962D31" w:rsidP="00962D31">
            <w:pPr>
              <w:jc w:val="center"/>
              <w:rPr>
                <w:sz w:val="18"/>
                <w:szCs w:val="18"/>
              </w:rPr>
            </w:pPr>
            <w:r w:rsidRPr="00DC65A2">
              <w:rPr>
                <w:color w:val="000000"/>
                <w:sz w:val="18"/>
                <w:szCs w:val="18"/>
              </w:rPr>
              <w:t>0.071</w:t>
            </w:r>
          </w:p>
        </w:tc>
      </w:tr>
      <w:tr w:rsidR="00C61B1B" w14:paraId="55B1BB0D" w14:textId="77777777" w:rsidTr="00A65E94">
        <w:tc>
          <w:tcPr>
            <w:tcW w:w="1848" w:type="dxa"/>
            <w:vMerge/>
          </w:tcPr>
          <w:p w14:paraId="11B24C91" w14:textId="77777777" w:rsidR="00C61B1B" w:rsidRDefault="00C61B1B" w:rsidP="00DC65A2">
            <w:pPr>
              <w:jc w:val="center"/>
            </w:pPr>
          </w:p>
        </w:tc>
        <w:tc>
          <w:tcPr>
            <w:tcW w:w="1848" w:type="dxa"/>
            <w:vAlign w:val="center"/>
          </w:tcPr>
          <w:p w14:paraId="00300DAD" w14:textId="1A0FA65F" w:rsidR="00C61B1B" w:rsidRPr="00DC65A2" w:rsidRDefault="00C61B1B" w:rsidP="00DC65A2">
            <w:pPr>
              <w:jc w:val="center"/>
              <w:rPr>
                <w:sz w:val="18"/>
                <w:szCs w:val="18"/>
              </w:rPr>
            </w:pPr>
            <w:r w:rsidRPr="00DC65A2">
              <w:rPr>
                <w:bCs/>
                <w:iCs/>
                <w:sz w:val="18"/>
                <w:szCs w:val="18"/>
              </w:rPr>
              <w:t>X is unknown in the estimation. X is unknown in the RMS calculation</w:t>
            </w:r>
          </w:p>
        </w:tc>
        <w:tc>
          <w:tcPr>
            <w:tcW w:w="1848" w:type="dxa"/>
            <w:vAlign w:val="bottom"/>
          </w:tcPr>
          <w:p w14:paraId="4E8965C3" w14:textId="656E4FBE" w:rsidR="00C61B1B" w:rsidRPr="00DC65A2" w:rsidRDefault="00C61B1B" w:rsidP="00DC65A2">
            <w:pPr>
              <w:jc w:val="center"/>
              <w:rPr>
                <w:sz w:val="18"/>
                <w:szCs w:val="18"/>
              </w:rPr>
            </w:pPr>
            <w:r w:rsidRPr="00DC65A2">
              <w:rPr>
                <w:color w:val="000000"/>
                <w:sz w:val="18"/>
                <w:szCs w:val="18"/>
              </w:rPr>
              <w:t>0.012</w:t>
            </w:r>
          </w:p>
        </w:tc>
        <w:tc>
          <w:tcPr>
            <w:tcW w:w="1849" w:type="dxa"/>
            <w:vAlign w:val="bottom"/>
          </w:tcPr>
          <w:p w14:paraId="0811C15C" w14:textId="53F625EE" w:rsidR="00C61B1B" w:rsidRPr="00DC65A2" w:rsidRDefault="00C61B1B" w:rsidP="00DC65A2">
            <w:pPr>
              <w:jc w:val="center"/>
              <w:rPr>
                <w:sz w:val="18"/>
                <w:szCs w:val="18"/>
              </w:rPr>
            </w:pPr>
            <w:r w:rsidRPr="00DC65A2">
              <w:rPr>
                <w:color w:val="000000"/>
                <w:sz w:val="18"/>
                <w:szCs w:val="18"/>
              </w:rPr>
              <w:t>0.019</w:t>
            </w:r>
          </w:p>
        </w:tc>
        <w:tc>
          <w:tcPr>
            <w:tcW w:w="1849" w:type="dxa"/>
            <w:vAlign w:val="bottom"/>
          </w:tcPr>
          <w:p w14:paraId="2C33AE48" w14:textId="251A099C" w:rsidR="00C61B1B" w:rsidRPr="00DC65A2" w:rsidRDefault="00C61B1B" w:rsidP="00DC65A2">
            <w:pPr>
              <w:jc w:val="center"/>
              <w:rPr>
                <w:sz w:val="18"/>
                <w:szCs w:val="18"/>
              </w:rPr>
            </w:pPr>
            <w:r w:rsidRPr="00DC65A2">
              <w:rPr>
                <w:color w:val="000000"/>
                <w:sz w:val="18"/>
                <w:szCs w:val="18"/>
              </w:rPr>
              <w:t>0.026</w:t>
            </w:r>
          </w:p>
        </w:tc>
      </w:tr>
      <w:tr w:rsidR="00C61B1B" w14:paraId="7051825B" w14:textId="77777777" w:rsidTr="00A65E94">
        <w:tc>
          <w:tcPr>
            <w:tcW w:w="1848" w:type="dxa"/>
            <w:vMerge/>
          </w:tcPr>
          <w:p w14:paraId="1E61B2B9" w14:textId="77777777" w:rsidR="00C61B1B" w:rsidRDefault="00C61B1B" w:rsidP="00DC65A2">
            <w:pPr>
              <w:jc w:val="center"/>
            </w:pPr>
          </w:p>
        </w:tc>
        <w:tc>
          <w:tcPr>
            <w:tcW w:w="1848" w:type="dxa"/>
            <w:vAlign w:val="center"/>
          </w:tcPr>
          <w:p w14:paraId="2512243F" w14:textId="72EF5998" w:rsidR="00C61B1B" w:rsidRPr="00DC65A2" w:rsidRDefault="00C61B1B" w:rsidP="00DC65A2">
            <w:pPr>
              <w:jc w:val="center"/>
              <w:rPr>
                <w:sz w:val="18"/>
                <w:szCs w:val="18"/>
              </w:rPr>
            </w:pPr>
            <w:r w:rsidRPr="00DC65A2">
              <w:rPr>
                <w:bCs/>
                <w:iCs/>
                <w:sz w:val="18"/>
                <w:szCs w:val="18"/>
              </w:rPr>
              <w:t>XY is unknown in the estimation. X is unknown in the RMS calculation</w:t>
            </w:r>
          </w:p>
        </w:tc>
        <w:tc>
          <w:tcPr>
            <w:tcW w:w="1848" w:type="dxa"/>
            <w:vAlign w:val="bottom"/>
          </w:tcPr>
          <w:p w14:paraId="440551D7" w14:textId="634D17B3" w:rsidR="00C61B1B" w:rsidRPr="00DC65A2" w:rsidRDefault="00C61B1B" w:rsidP="00DC65A2">
            <w:pPr>
              <w:jc w:val="center"/>
              <w:rPr>
                <w:sz w:val="18"/>
                <w:szCs w:val="18"/>
              </w:rPr>
            </w:pPr>
            <w:r w:rsidRPr="00DC65A2">
              <w:rPr>
                <w:color w:val="000000"/>
                <w:sz w:val="18"/>
                <w:szCs w:val="18"/>
              </w:rPr>
              <w:t>0.013</w:t>
            </w:r>
          </w:p>
        </w:tc>
        <w:tc>
          <w:tcPr>
            <w:tcW w:w="1849" w:type="dxa"/>
            <w:vAlign w:val="bottom"/>
          </w:tcPr>
          <w:p w14:paraId="1B216D7D" w14:textId="1F93150E" w:rsidR="00C61B1B" w:rsidRPr="00DC65A2" w:rsidRDefault="00C61B1B" w:rsidP="00DC65A2">
            <w:pPr>
              <w:jc w:val="center"/>
              <w:rPr>
                <w:sz w:val="18"/>
                <w:szCs w:val="18"/>
              </w:rPr>
            </w:pPr>
            <w:r w:rsidRPr="00DC65A2">
              <w:rPr>
                <w:color w:val="000000"/>
                <w:sz w:val="18"/>
                <w:szCs w:val="18"/>
              </w:rPr>
              <w:t>0.019</w:t>
            </w:r>
          </w:p>
        </w:tc>
        <w:tc>
          <w:tcPr>
            <w:tcW w:w="1849" w:type="dxa"/>
            <w:vAlign w:val="bottom"/>
          </w:tcPr>
          <w:p w14:paraId="6C7219B7" w14:textId="689B8A8F" w:rsidR="00C61B1B" w:rsidRPr="00DC65A2" w:rsidRDefault="00C61B1B" w:rsidP="00DC65A2">
            <w:pPr>
              <w:jc w:val="center"/>
              <w:rPr>
                <w:sz w:val="18"/>
                <w:szCs w:val="18"/>
              </w:rPr>
            </w:pPr>
            <w:r w:rsidRPr="00DC65A2">
              <w:rPr>
                <w:color w:val="000000"/>
                <w:sz w:val="18"/>
                <w:szCs w:val="18"/>
              </w:rPr>
              <w:t>0.028</w:t>
            </w:r>
          </w:p>
        </w:tc>
      </w:tr>
      <w:tr w:rsidR="00C61B1B" w14:paraId="49DE7787" w14:textId="77777777" w:rsidTr="00A65E94">
        <w:tc>
          <w:tcPr>
            <w:tcW w:w="1848" w:type="dxa"/>
            <w:vMerge/>
          </w:tcPr>
          <w:p w14:paraId="0202C716" w14:textId="77777777" w:rsidR="00C61B1B" w:rsidRDefault="00C61B1B" w:rsidP="00DC65A2">
            <w:pPr>
              <w:jc w:val="center"/>
            </w:pPr>
          </w:p>
        </w:tc>
        <w:tc>
          <w:tcPr>
            <w:tcW w:w="1848" w:type="dxa"/>
            <w:vAlign w:val="center"/>
          </w:tcPr>
          <w:p w14:paraId="3F9C4B5E" w14:textId="321F6CF0" w:rsidR="00C61B1B" w:rsidRPr="00DC65A2" w:rsidRDefault="00C61B1B" w:rsidP="00DC65A2">
            <w:pPr>
              <w:jc w:val="center"/>
              <w:rPr>
                <w:sz w:val="18"/>
                <w:szCs w:val="18"/>
              </w:rPr>
            </w:pPr>
            <w:r w:rsidRPr="00DC65A2">
              <w:rPr>
                <w:bCs/>
                <w:iCs/>
                <w:sz w:val="18"/>
                <w:szCs w:val="18"/>
              </w:rPr>
              <w:t xml:space="preserve">Y is unknown in the estimation. Y is </w:t>
            </w:r>
            <w:r w:rsidRPr="00DC65A2">
              <w:rPr>
                <w:bCs/>
                <w:iCs/>
                <w:sz w:val="18"/>
                <w:szCs w:val="18"/>
              </w:rPr>
              <w:lastRenderedPageBreak/>
              <w:t>unknown in the RMS calculation</w:t>
            </w:r>
          </w:p>
        </w:tc>
        <w:tc>
          <w:tcPr>
            <w:tcW w:w="1848" w:type="dxa"/>
            <w:vAlign w:val="bottom"/>
          </w:tcPr>
          <w:p w14:paraId="6A042DB7" w14:textId="7AA2F69F" w:rsidR="00C61B1B" w:rsidRPr="00DC65A2" w:rsidRDefault="00C61B1B" w:rsidP="00DC65A2">
            <w:pPr>
              <w:jc w:val="center"/>
              <w:rPr>
                <w:sz w:val="18"/>
                <w:szCs w:val="18"/>
              </w:rPr>
            </w:pPr>
            <w:r w:rsidRPr="00DC65A2">
              <w:rPr>
                <w:color w:val="000000"/>
                <w:sz w:val="18"/>
                <w:szCs w:val="18"/>
              </w:rPr>
              <w:lastRenderedPageBreak/>
              <w:t>0.022</w:t>
            </w:r>
          </w:p>
        </w:tc>
        <w:tc>
          <w:tcPr>
            <w:tcW w:w="1849" w:type="dxa"/>
            <w:vAlign w:val="bottom"/>
          </w:tcPr>
          <w:p w14:paraId="3D5AAAC9" w14:textId="58DC1DE2" w:rsidR="00C61B1B" w:rsidRPr="00DC65A2" w:rsidRDefault="00C61B1B" w:rsidP="00DC65A2">
            <w:pPr>
              <w:jc w:val="center"/>
              <w:rPr>
                <w:sz w:val="18"/>
                <w:szCs w:val="18"/>
              </w:rPr>
            </w:pPr>
            <w:r w:rsidRPr="00DC65A2">
              <w:rPr>
                <w:color w:val="000000"/>
                <w:sz w:val="18"/>
                <w:szCs w:val="18"/>
              </w:rPr>
              <w:t>0.031</w:t>
            </w:r>
          </w:p>
        </w:tc>
        <w:tc>
          <w:tcPr>
            <w:tcW w:w="1849" w:type="dxa"/>
            <w:vAlign w:val="bottom"/>
          </w:tcPr>
          <w:p w14:paraId="5A56AAAC" w14:textId="0F734524" w:rsidR="00C61B1B" w:rsidRPr="00DC65A2" w:rsidRDefault="00C61B1B" w:rsidP="00DC65A2">
            <w:pPr>
              <w:jc w:val="center"/>
              <w:rPr>
                <w:sz w:val="18"/>
                <w:szCs w:val="18"/>
              </w:rPr>
            </w:pPr>
            <w:r w:rsidRPr="00DC65A2">
              <w:rPr>
                <w:color w:val="000000"/>
                <w:sz w:val="18"/>
                <w:szCs w:val="18"/>
              </w:rPr>
              <w:t>0.044</w:t>
            </w:r>
          </w:p>
        </w:tc>
      </w:tr>
      <w:tr w:rsidR="00C61B1B" w14:paraId="5B7D7E23" w14:textId="77777777" w:rsidTr="00A65E94">
        <w:tc>
          <w:tcPr>
            <w:tcW w:w="1848" w:type="dxa"/>
            <w:vMerge/>
          </w:tcPr>
          <w:p w14:paraId="769C5739" w14:textId="77777777" w:rsidR="00C61B1B" w:rsidRDefault="00C61B1B" w:rsidP="00DC65A2">
            <w:pPr>
              <w:jc w:val="center"/>
            </w:pPr>
          </w:p>
        </w:tc>
        <w:tc>
          <w:tcPr>
            <w:tcW w:w="1848" w:type="dxa"/>
            <w:vAlign w:val="center"/>
          </w:tcPr>
          <w:p w14:paraId="66CB1619" w14:textId="543027FB" w:rsidR="00C61B1B" w:rsidRPr="00DC65A2" w:rsidRDefault="00C61B1B" w:rsidP="00DC65A2">
            <w:pPr>
              <w:jc w:val="center"/>
              <w:rPr>
                <w:sz w:val="18"/>
                <w:szCs w:val="18"/>
              </w:rPr>
            </w:pPr>
            <w:r w:rsidRPr="00DC65A2">
              <w:rPr>
                <w:bCs/>
                <w:iCs/>
                <w:sz w:val="18"/>
                <w:szCs w:val="18"/>
              </w:rPr>
              <w:t>XY is unknown in the estimation. Y is unknown in the RMS calculation</w:t>
            </w:r>
          </w:p>
        </w:tc>
        <w:tc>
          <w:tcPr>
            <w:tcW w:w="1848" w:type="dxa"/>
            <w:vAlign w:val="bottom"/>
          </w:tcPr>
          <w:p w14:paraId="181BA89B" w14:textId="567AA0F9" w:rsidR="00C61B1B" w:rsidRPr="00DC65A2" w:rsidRDefault="00C61B1B" w:rsidP="00DC65A2">
            <w:pPr>
              <w:jc w:val="center"/>
              <w:rPr>
                <w:sz w:val="18"/>
                <w:szCs w:val="18"/>
              </w:rPr>
            </w:pPr>
            <w:r w:rsidRPr="00DC65A2">
              <w:rPr>
                <w:color w:val="000000"/>
                <w:sz w:val="18"/>
                <w:szCs w:val="18"/>
              </w:rPr>
              <w:t>0.023</w:t>
            </w:r>
          </w:p>
        </w:tc>
        <w:tc>
          <w:tcPr>
            <w:tcW w:w="1849" w:type="dxa"/>
            <w:vAlign w:val="bottom"/>
          </w:tcPr>
          <w:p w14:paraId="78200EE2" w14:textId="397E53AA" w:rsidR="00C61B1B" w:rsidRPr="00DC65A2" w:rsidRDefault="00C61B1B" w:rsidP="00DC65A2">
            <w:pPr>
              <w:jc w:val="center"/>
              <w:rPr>
                <w:sz w:val="18"/>
                <w:szCs w:val="18"/>
              </w:rPr>
            </w:pPr>
            <w:r w:rsidRPr="00DC65A2">
              <w:rPr>
                <w:color w:val="000000"/>
                <w:sz w:val="18"/>
                <w:szCs w:val="18"/>
              </w:rPr>
              <w:t>0.035</w:t>
            </w:r>
          </w:p>
        </w:tc>
        <w:tc>
          <w:tcPr>
            <w:tcW w:w="1849" w:type="dxa"/>
            <w:vAlign w:val="bottom"/>
          </w:tcPr>
          <w:p w14:paraId="00E7E65F" w14:textId="3E5C671E" w:rsidR="00C61B1B" w:rsidRPr="00DC65A2" w:rsidRDefault="00C61B1B" w:rsidP="00DC65A2">
            <w:pPr>
              <w:jc w:val="center"/>
              <w:rPr>
                <w:sz w:val="18"/>
                <w:szCs w:val="18"/>
              </w:rPr>
            </w:pPr>
            <w:r w:rsidRPr="00DC65A2">
              <w:rPr>
                <w:color w:val="000000"/>
                <w:sz w:val="18"/>
                <w:szCs w:val="18"/>
              </w:rPr>
              <w:t>0.053</w:t>
            </w:r>
          </w:p>
        </w:tc>
      </w:tr>
    </w:tbl>
    <w:p w14:paraId="074D0F23" w14:textId="77777777" w:rsidR="00190D32" w:rsidRDefault="00190D32" w:rsidP="00D34F47">
      <w:pPr>
        <w:jc w:val="both"/>
        <w:rPr>
          <w:lang w:val="en-US"/>
        </w:rPr>
      </w:pPr>
    </w:p>
    <w:p w14:paraId="5C27A4F0" w14:textId="2DBB8922" w:rsidR="007F7B05" w:rsidRPr="00677B9F" w:rsidRDefault="00677B9F" w:rsidP="00D34F47">
      <w:pPr>
        <w:jc w:val="both"/>
        <w:rPr>
          <w:i/>
          <w:iCs/>
          <w:lang w:val="en-US"/>
        </w:rPr>
      </w:pPr>
      <w:r w:rsidRPr="00677B9F">
        <w:rPr>
          <w:i/>
          <w:iCs/>
          <w:lang w:val="en-US"/>
        </w:rPr>
        <w:t>RTT + AOA fusion</w:t>
      </w:r>
    </w:p>
    <w:p w14:paraId="26CF1A45" w14:textId="154BBE6A" w:rsidR="00632EC5" w:rsidRDefault="00CF39D6" w:rsidP="00D34F47">
      <w:pPr>
        <w:jc w:val="both"/>
        <w:rPr>
          <w:lang w:val="en-US"/>
        </w:rPr>
      </w:pPr>
      <w:r>
        <w:rPr>
          <w:lang w:val="en-US"/>
        </w:rPr>
        <w:t>The RTT+AOA positioning method performance is evaluated</w:t>
      </w:r>
      <w:r w:rsidR="00632EC5">
        <w:rPr>
          <w:lang w:val="en-US"/>
        </w:rPr>
        <w:t xml:space="preserve"> in FR1 band for the </w:t>
      </w:r>
      <w:proofErr w:type="spellStart"/>
      <w:r w:rsidR="00632EC5">
        <w:rPr>
          <w:lang w:val="en-US"/>
        </w:rPr>
        <w:t>UMi</w:t>
      </w:r>
      <w:proofErr w:type="spellEnd"/>
      <w:r w:rsidR="00632EC5">
        <w:rPr>
          <w:lang w:val="en-US"/>
        </w:rPr>
        <w:t xml:space="preserve"> scenario.</w:t>
      </w:r>
    </w:p>
    <w:p w14:paraId="2AD295F7" w14:textId="4F6F1C96" w:rsidR="000C3702" w:rsidRDefault="00CF39D6" w:rsidP="00D34F47">
      <w:pPr>
        <w:jc w:val="both"/>
        <w:rPr>
          <w:lang w:val="en-US"/>
        </w:rPr>
      </w:pPr>
      <w:r>
        <w:rPr>
          <w:lang w:val="en-US"/>
        </w:rPr>
        <w:t xml:space="preserve">Two cases </w:t>
      </w:r>
      <w:r w:rsidR="003D7AEB">
        <w:rPr>
          <w:lang w:val="en-US"/>
        </w:rPr>
        <w:t xml:space="preserve">are </w:t>
      </w:r>
      <w:r w:rsidR="00C579B5">
        <w:rPr>
          <w:lang w:val="en-US"/>
        </w:rPr>
        <w:t>compared</w:t>
      </w:r>
      <w:r w:rsidR="003D7AEB">
        <w:rPr>
          <w:lang w:val="en-US"/>
        </w:rPr>
        <w:t>:</w:t>
      </w:r>
    </w:p>
    <w:p w14:paraId="6E3E5423" w14:textId="66FE8122" w:rsidR="003D7AEB" w:rsidRPr="00DE6A5F" w:rsidRDefault="00DE6A5F" w:rsidP="002A402F">
      <w:pPr>
        <w:pStyle w:val="ListParagraph"/>
        <w:numPr>
          <w:ilvl w:val="0"/>
          <w:numId w:val="77"/>
        </w:numPr>
        <w:jc w:val="both"/>
        <w:rPr>
          <w:rFonts w:ascii="Times New Roman" w:hAnsi="Times New Roman"/>
        </w:rPr>
      </w:pPr>
      <w:r w:rsidRPr="00DE6A5F">
        <w:rPr>
          <w:rFonts w:ascii="Times New Roman" w:hAnsi="Times New Roman"/>
        </w:rPr>
        <w:t>RTT+AOA, Rel.16 baseline report with a single AOA</w:t>
      </w:r>
    </w:p>
    <w:p w14:paraId="4CACEA3D" w14:textId="0D8A58DA" w:rsidR="00DE6A5F" w:rsidRPr="00DE6A5F" w:rsidRDefault="00DE6A5F" w:rsidP="002A402F">
      <w:pPr>
        <w:pStyle w:val="ListParagraph"/>
        <w:numPr>
          <w:ilvl w:val="0"/>
          <w:numId w:val="77"/>
        </w:numPr>
        <w:jc w:val="both"/>
        <w:rPr>
          <w:rFonts w:ascii="Times New Roman" w:hAnsi="Times New Roman"/>
        </w:rPr>
      </w:pPr>
      <w:r w:rsidRPr="00DE6A5F">
        <w:rPr>
          <w:rFonts w:ascii="Times New Roman" w:hAnsi="Times New Roman"/>
        </w:rPr>
        <w:t>RTT+AOA, with multiple AOA reporting</w:t>
      </w:r>
    </w:p>
    <w:p w14:paraId="19BD8CAD" w14:textId="6284EE5A" w:rsidR="00D00210" w:rsidRDefault="00D00210" w:rsidP="00D34F47">
      <w:pPr>
        <w:jc w:val="both"/>
        <w:rPr>
          <w:lang w:val="en-US"/>
        </w:rPr>
      </w:pPr>
    </w:p>
    <w:p w14:paraId="20B8E38A" w14:textId="48435359" w:rsidR="004733EA" w:rsidRDefault="004733EA" w:rsidP="00D34F47">
      <w:pPr>
        <w:jc w:val="both"/>
        <w:rPr>
          <w:lang w:val="en-US"/>
        </w:rPr>
      </w:pPr>
      <w:r>
        <w:rPr>
          <w:lang w:val="en-US"/>
        </w:rPr>
        <w:t xml:space="preserve">The following results </w:t>
      </w:r>
      <w:r w:rsidR="00F76677">
        <w:rPr>
          <w:lang w:val="en-US"/>
        </w:rPr>
        <w:t xml:space="preserve">for the positioning error </w:t>
      </w:r>
      <w:r>
        <w:rPr>
          <w:lang w:val="en-US"/>
        </w:rPr>
        <w:t>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F76677" w14:paraId="0E62AE2C"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9BE31" w14:textId="77777777" w:rsidR="00F76677" w:rsidRDefault="00F76677"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B228F4" w14:textId="77777777" w:rsidR="00F76677" w:rsidRDefault="00F76677"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D9F999" w14:textId="77777777" w:rsidR="00F76677" w:rsidRDefault="00F76677"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493E13" w14:textId="77777777" w:rsidR="00F76677" w:rsidRDefault="00F76677"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DF0A10" w14:textId="77777777" w:rsidR="00F76677" w:rsidRDefault="00F76677"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91D343" w14:textId="77777777" w:rsidR="00F76677" w:rsidRDefault="00F76677" w:rsidP="00A65E94">
            <w:pPr>
              <w:pStyle w:val="TAC"/>
              <w:rPr>
                <w:rStyle w:val="TALCar"/>
                <w:sz w:val="16"/>
                <w:szCs w:val="16"/>
              </w:rPr>
            </w:pPr>
            <w:r>
              <w:rPr>
                <w:rStyle w:val="TALCar"/>
                <w:sz w:val="16"/>
                <w:szCs w:val="16"/>
              </w:rPr>
              <w:t>90%</w:t>
            </w:r>
          </w:p>
        </w:tc>
      </w:tr>
      <w:tr w:rsidR="00F76677" w14:paraId="56FF4C2F"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09922" w14:textId="77777777" w:rsidR="00F76677" w:rsidRPr="00357C75" w:rsidRDefault="00F76677" w:rsidP="00A65E94">
            <w:pPr>
              <w:pStyle w:val="TAC"/>
              <w:rPr>
                <w:rStyle w:val="TALCar"/>
                <w:sz w:val="16"/>
                <w:szCs w:val="16"/>
                <w:lang w:val="en-US"/>
              </w:rPr>
            </w:pPr>
            <w:r>
              <w:rPr>
                <w:rStyle w:val="TALCar"/>
                <w:sz w:val="16"/>
                <w:szCs w:val="16"/>
              </w:rPr>
              <w:t xml:space="preserve">Case </w:t>
            </w:r>
            <w:r>
              <w:rPr>
                <w:rStyle w:val="TALCar"/>
                <w:sz w:val="16"/>
                <w:szCs w:val="16"/>
                <w:lang w:val="en-US"/>
              </w:rPr>
              <w:t>37</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RTT+AoA, With </w:t>
            </w:r>
            <w:r w:rsidRPr="00F86F32">
              <w:t>Delta Tau</w:t>
            </w:r>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9BFB4AC" w14:textId="77777777" w:rsidR="00F76677" w:rsidRDefault="00F76677"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A83061F" w14:textId="77777777" w:rsidR="00F76677" w:rsidRPr="00357C75" w:rsidRDefault="00F76677" w:rsidP="00A65E94">
            <w:pPr>
              <w:pStyle w:val="TAC"/>
              <w:rPr>
                <w:rStyle w:val="TALCar"/>
                <w:sz w:val="16"/>
                <w:szCs w:val="16"/>
                <w:lang w:val="en-US"/>
              </w:rPr>
            </w:pPr>
            <w:r>
              <w:rPr>
                <w:rStyle w:val="TALCar"/>
                <w:sz w:val="16"/>
                <w:szCs w:val="16"/>
                <w:lang w:val="en-US"/>
              </w:rPr>
              <w:t>2.6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F8EB2B8" w14:textId="77777777" w:rsidR="00F76677" w:rsidRPr="00357C75" w:rsidRDefault="00F76677" w:rsidP="00A65E94">
            <w:pPr>
              <w:pStyle w:val="TAC"/>
              <w:rPr>
                <w:rStyle w:val="TALCar"/>
                <w:sz w:val="16"/>
                <w:szCs w:val="16"/>
                <w:lang w:val="en-US"/>
              </w:rPr>
            </w:pPr>
            <w:r>
              <w:rPr>
                <w:rStyle w:val="TALCar"/>
                <w:sz w:val="16"/>
                <w:szCs w:val="16"/>
                <w:lang w:val="en-US"/>
              </w:rPr>
              <w:t>4.4</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6B266B" w14:textId="77777777" w:rsidR="00F76677" w:rsidRPr="00357C75" w:rsidRDefault="00F76677" w:rsidP="00A65E94">
            <w:pPr>
              <w:pStyle w:val="TAC"/>
              <w:rPr>
                <w:rStyle w:val="TALCar"/>
                <w:sz w:val="16"/>
                <w:szCs w:val="16"/>
                <w:lang w:val="en-US"/>
              </w:rPr>
            </w:pPr>
            <w:r>
              <w:rPr>
                <w:rStyle w:val="TALCar"/>
                <w:sz w:val="16"/>
                <w:szCs w:val="16"/>
                <w:lang w:val="en-US"/>
              </w:rPr>
              <w:t>5.8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ADAE2A" w14:textId="77777777" w:rsidR="00F76677" w:rsidRPr="00357C75" w:rsidRDefault="00F76677" w:rsidP="00A65E94">
            <w:pPr>
              <w:pStyle w:val="TAC"/>
              <w:rPr>
                <w:rStyle w:val="TALCar"/>
                <w:sz w:val="16"/>
                <w:szCs w:val="16"/>
                <w:lang w:val="en-US"/>
              </w:rPr>
            </w:pPr>
            <w:r>
              <w:rPr>
                <w:rStyle w:val="TALCar"/>
                <w:sz w:val="16"/>
                <w:szCs w:val="16"/>
                <w:lang w:val="en-US"/>
              </w:rPr>
              <w:t>7.3</w:t>
            </w:r>
          </w:p>
        </w:tc>
      </w:tr>
      <w:tr w:rsidR="00F76677" w14:paraId="7E4FF1E8"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A997E" w14:textId="77777777" w:rsidR="00F76677" w:rsidRPr="00357C75" w:rsidRDefault="00F76677" w:rsidP="00A65E94">
            <w:pPr>
              <w:pStyle w:val="TAC"/>
              <w:rPr>
                <w:rStyle w:val="TALCar"/>
                <w:sz w:val="16"/>
                <w:szCs w:val="16"/>
              </w:rPr>
            </w:pPr>
            <w:r>
              <w:rPr>
                <w:rStyle w:val="TALCar"/>
                <w:sz w:val="16"/>
                <w:szCs w:val="16"/>
              </w:rPr>
              <w:t xml:space="preserve">Case </w:t>
            </w:r>
            <w:r>
              <w:rPr>
                <w:rStyle w:val="TALCar"/>
                <w:sz w:val="16"/>
                <w:szCs w:val="16"/>
                <w:lang w:val="en-US"/>
              </w:rPr>
              <w:t>37</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w:t>
            </w:r>
            <w:proofErr w:type="spellStart"/>
            <w:r>
              <w:rPr>
                <w:rStyle w:val="TALCar"/>
                <w:sz w:val="16"/>
                <w:szCs w:val="16"/>
                <w:lang w:val="en-US"/>
              </w:rPr>
              <w:t>AoA</w:t>
            </w:r>
            <w:proofErr w:type="spellEnd"/>
            <w:r>
              <w:rPr>
                <w:rStyle w:val="TALCar"/>
                <w:sz w:val="16"/>
                <w:szCs w:val="16"/>
                <w:lang w:val="en-US"/>
              </w:rPr>
              <w:t xml:space="preserve"> &amp;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67F3842" w14:textId="77777777" w:rsidR="00F76677" w:rsidRDefault="00F76677"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99E32BD" w14:textId="77777777" w:rsidR="00F76677" w:rsidRPr="00357C75" w:rsidRDefault="00F76677" w:rsidP="00A65E94">
            <w:pPr>
              <w:pStyle w:val="TAC"/>
              <w:rPr>
                <w:rStyle w:val="TALCar"/>
                <w:sz w:val="16"/>
                <w:szCs w:val="16"/>
                <w:lang w:val="en-US"/>
              </w:rPr>
            </w:pPr>
            <w:r>
              <w:rPr>
                <w:rStyle w:val="TALCar"/>
                <w:sz w:val="16"/>
                <w:szCs w:val="16"/>
                <w:lang w:val="en-US"/>
              </w:rPr>
              <w:t>1.2</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50D52AF" w14:textId="77777777" w:rsidR="00F76677" w:rsidRPr="00357C75" w:rsidRDefault="00F76677" w:rsidP="00A65E94">
            <w:pPr>
              <w:pStyle w:val="TAC"/>
              <w:rPr>
                <w:rStyle w:val="TALCar"/>
                <w:sz w:val="16"/>
                <w:szCs w:val="16"/>
                <w:lang w:val="en-US"/>
              </w:rPr>
            </w:pPr>
            <w:r>
              <w:rPr>
                <w:rStyle w:val="TALCar"/>
                <w:sz w:val="16"/>
                <w:szCs w:val="16"/>
                <w:lang w:val="en-US"/>
              </w:rPr>
              <w:t>1.8</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B29A4C4" w14:textId="77777777" w:rsidR="00F76677" w:rsidRPr="00357C75" w:rsidRDefault="00F76677" w:rsidP="00A65E94">
            <w:pPr>
              <w:pStyle w:val="TAC"/>
              <w:rPr>
                <w:rStyle w:val="TALCar"/>
                <w:sz w:val="16"/>
                <w:szCs w:val="16"/>
                <w:lang w:val="en-US"/>
              </w:rPr>
            </w:pPr>
            <w:r>
              <w:rPr>
                <w:rStyle w:val="TALCar"/>
                <w:sz w:val="16"/>
                <w:szCs w:val="16"/>
                <w:lang w:val="en-US"/>
              </w:rPr>
              <w:t>2.7</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7A2DEF3" w14:textId="77777777" w:rsidR="00F76677" w:rsidRPr="00357C75" w:rsidRDefault="00F76677" w:rsidP="00A65E94">
            <w:pPr>
              <w:pStyle w:val="TAC"/>
              <w:rPr>
                <w:rStyle w:val="TALCar"/>
                <w:sz w:val="16"/>
                <w:szCs w:val="16"/>
                <w:lang w:val="en-US"/>
              </w:rPr>
            </w:pPr>
            <w:r>
              <w:rPr>
                <w:rStyle w:val="TALCar"/>
                <w:sz w:val="16"/>
                <w:szCs w:val="16"/>
                <w:lang w:val="en-US"/>
              </w:rPr>
              <w:t>3.9</w:t>
            </w:r>
          </w:p>
        </w:tc>
      </w:tr>
    </w:tbl>
    <w:p w14:paraId="7B9645DF" w14:textId="77777777" w:rsidR="004733EA" w:rsidRDefault="004733EA" w:rsidP="00D34F47">
      <w:pPr>
        <w:jc w:val="both"/>
        <w:rPr>
          <w:lang w:val="en-US"/>
        </w:rPr>
      </w:pPr>
    </w:p>
    <w:p w14:paraId="2CD60148" w14:textId="4C6EC9DE" w:rsidR="005864D6" w:rsidRPr="00D00210" w:rsidRDefault="00D00210" w:rsidP="00D34F47">
      <w:pPr>
        <w:jc w:val="both"/>
        <w:rPr>
          <w:i/>
          <w:iCs/>
          <w:lang w:val="en-US"/>
        </w:rPr>
      </w:pPr>
      <w:r w:rsidRPr="00D00210">
        <w:rPr>
          <w:i/>
          <w:iCs/>
          <w:lang w:val="en-US"/>
        </w:rPr>
        <w:t>Enhancement on additional path reporting</w:t>
      </w:r>
    </w:p>
    <w:p w14:paraId="237D4EB3" w14:textId="570293F0" w:rsidR="000C3702" w:rsidRDefault="00593EBB" w:rsidP="00D34F47">
      <w:pPr>
        <w:jc w:val="both"/>
        <w:rPr>
          <w:lang w:val="en-US"/>
        </w:rPr>
      </w:pPr>
      <w:r>
        <w:rPr>
          <w:lang w:val="en-US"/>
        </w:rPr>
        <w:t>The D</w:t>
      </w:r>
      <w:r w:rsidR="00F93255">
        <w:rPr>
          <w:lang w:val="en-US"/>
        </w:rPr>
        <w:t>L</w:t>
      </w:r>
      <w:r>
        <w:rPr>
          <w:lang w:val="en-US"/>
        </w:rPr>
        <w:t xml:space="preserve">-TDOA and RTT positioning methods performance is evaluated in FR1 band for the </w:t>
      </w:r>
      <w:proofErr w:type="spellStart"/>
      <w:r>
        <w:rPr>
          <w:lang w:val="en-US"/>
        </w:rPr>
        <w:t>UMi</w:t>
      </w:r>
      <w:proofErr w:type="spellEnd"/>
      <w:r>
        <w:rPr>
          <w:lang w:val="en-US"/>
        </w:rPr>
        <w:t xml:space="preserve"> scenario.</w:t>
      </w:r>
    </w:p>
    <w:p w14:paraId="31ECCD25" w14:textId="77777777" w:rsidR="00C579B5" w:rsidRDefault="00C579B5" w:rsidP="00C579B5">
      <w:pPr>
        <w:jc w:val="both"/>
        <w:rPr>
          <w:lang w:val="en-US"/>
        </w:rPr>
      </w:pPr>
      <w:r>
        <w:rPr>
          <w:lang w:val="en-US"/>
        </w:rPr>
        <w:t>Two cases are compared:</w:t>
      </w:r>
    </w:p>
    <w:p w14:paraId="19A7B90E" w14:textId="02AC8F83" w:rsidR="00C579B5" w:rsidRDefault="00C579B5" w:rsidP="002A402F">
      <w:pPr>
        <w:pStyle w:val="ListParagraph"/>
        <w:numPr>
          <w:ilvl w:val="0"/>
          <w:numId w:val="77"/>
        </w:numPr>
        <w:jc w:val="both"/>
        <w:rPr>
          <w:rFonts w:ascii="Times New Roman" w:hAnsi="Times New Roman"/>
        </w:rPr>
      </w:pPr>
      <w:r>
        <w:rPr>
          <w:rFonts w:ascii="Times New Roman" w:hAnsi="Times New Roman"/>
        </w:rPr>
        <w:t>DL-TDOA:</w:t>
      </w:r>
    </w:p>
    <w:p w14:paraId="6486D4B0" w14:textId="79A66422" w:rsidR="00C579B5" w:rsidRPr="00DE6A5F" w:rsidRDefault="00C579B5" w:rsidP="002A402F">
      <w:pPr>
        <w:pStyle w:val="ListParagraph"/>
        <w:numPr>
          <w:ilvl w:val="1"/>
          <w:numId w:val="77"/>
        </w:numPr>
        <w:jc w:val="both"/>
        <w:rPr>
          <w:rFonts w:ascii="Times New Roman" w:hAnsi="Times New Roman"/>
        </w:rPr>
      </w:pPr>
      <w:r w:rsidRPr="00DE6A5F">
        <w:rPr>
          <w:rFonts w:ascii="Times New Roman" w:hAnsi="Times New Roman"/>
        </w:rPr>
        <w:t xml:space="preserve">Rel.16 baseline report with </w:t>
      </w:r>
      <w:r w:rsidR="006F6365">
        <w:rPr>
          <w:rFonts w:ascii="Times New Roman" w:hAnsi="Times New Roman"/>
        </w:rPr>
        <w:t xml:space="preserve">RSTD </w:t>
      </w:r>
      <w:r w:rsidR="00F67CC6">
        <w:rPr>
          <w:rFonts w:ascii="Times New Roman" w:hAnsi="Times New Roman"/>
        </w:rPr>
        <w:t>and</w:t>
      </w:r>
      <w:r w:rsidR="006F6365">
        <w:rPr>
          <w:rFonts w:ascii="Times New Roman" w:hAnsi="Times New Roman"/>
        </w:rPr>
        <w:t xml:space="preserve"> 2 additional paths</w:t>
      </w:r>
    </w:p>
    <w:p w14:paraId="239A5262" w14:textId="02EEF2D5" w:rsidR="00C579B5" w:rsidRPr="00DE6A5F" w:rsidRDefault="001971E3" w:rsidP="002A402F">
      <w:pPr>
        <w:pStyle w:val="ListParagraph"/>
        <w:numPr>
          <w:ilvl w:val="1"/>
          <w:numId w:val="77"/>
        </w:numPr>
        <w:jc w:val="both"/>
        <w:rPr>
          <w:rFonts w:ascii="Times New Roman" w:hAnsi="Times New Roman"/>
        </w:rPr>
      </w:pPr>
      <w:r>
        <w:rPr>
          <w:rFonts w:ascii="Times New Roman" w:hAnsi="Times New Roman"/>
        </w:rPr>
        <w:t xml:space="preserve">Enhancement, reporting of </w:t>
      </w:r>
      <w:proofErr w:type="gramStart"/>
      <w:r>
        <w:rPr>
          <w:rFonts w:ascii="Times New Roman" w:hAnsi="Times New Roman"/>
        </w:rPr>
        <w:t>8 time</w:t>
      </w:r>
      <w:proofErr w:type="gramEnd"/>
      <w:r>
        <w:rPr>
          <w:rFonts w:ascii="Times New Roman" w:hAnsi="Times New Roman"/>
        </w:rPr>
        <w:t xml:space="preserve"> domain paths and their relative power</w:t>
      </w:r>
    </w:p>
    <w:p w14:paraId="08AA72AA" w14:textId="4108221C" w:rsidR="001609A4" w:rsidRDefault="001609A4" w:rsidP="00D34F47">
      <w:pPr>
        <w:jc w:val="both"/>
        <w:rPr>
          <w:lang w:val="en-US"/>
        </w:rPr>
      </w:pPr>
    </w:p>
    <w:p w14:paraId="3F905065" w14:textId="77777777" w:rsidR="00B13462" w:rsidRDefault="00B13462" w:rsidP="00B13462">
      <w:pPr>
        <w:jc w:val="both"/>
        <w:rPr>
          <w:lang w:val="en-US"/>
        </w:rPr>
      </w:pPr>
      <w:r>
        <w:rPr>
          <w:lang w:val="en-US"/>
        </w:rPr>
        <w:t>The following results for the positioning error 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B13462" w14:paraId="6B871121"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5CE665" w14:textId="77777777" w:rsidR="00B13462" w:rsidRDefault="00B13462"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FFA32F" w14:textId="77777777" w:rsidR="00B13462" w:rsidRDefault="00B13462"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240A87" w14:textId="77777777" w:rsidR="00B13462" w:rsidRDefault="00B13462"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B4CFB0" w14:textId="77777777" w:rsidR="00B13462" w:rsidRDefault="00B13462"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9042F8" w14:textId="77777777" w:rsidR="00B13462" w:rsidRDefault="00B13462"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65E822" w14:textId="77777777" w:rsidR="00B13462" w:rsidRDefault="00B13462" w:rsidP="00A65E94">
            <w:pPr>
              <w:pStyle w:val="TAC"/>
              <w:rPr>
                <w:rStyle w:val="TALCar"/>
                <w:sz w:val="16"/>
                <w:szCs w:val="16"/>
              </w:rPr>
            </w:pPr>
            <w:r>
              <w:rPr>
                <w:rStyle w:val="TALCar"/>
                <w:sz w:val="16"/>
                <w:szCs w:val="16"/>
              </w:rPr>
              <w:t>90%</w:t>
            </w:r>
          </w:p>
        </w:tc>
      </w:tr>
      <w:tr w:rsidR="00B13462" w14:paraId="3BBB6E61"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90258" w14:textId="77777777" w:rsidR="00B13462" w:rsidRPr="00357C75" w:rsidRDefault="00B13462" w:rsidP="00A65E94">
            <w:pPr>
              <w:pStyle w:val="TAC"/>
              <w:rPr>
                <w:rStyle w:val="TALCar"/>
                <w:sz w:val="16"/>
                <w:szCs w:val="16"/>
                <w:lang w:val="en-US"/>
              </w:rPr>
            </w:pPr>
            <w:r>
              <w:rPr>
                <w:rStyle w:val="TALCar"/>
                <w:sz w:val="16"/>
                <w:szCs w:val="16"/>
              </w:rPr>
              <w:t xml:space="preserve">Case </w:t>
            </w:r>
            <w:r>
              <w:rPr>
                <w:rStyle w:val="TALCar"/>
                <w:sz w:val="16"/>
                <w:szCs w:val="16"/>
                <w:lang w:val="en-US"/>
              </w:rPr>
              <w:t>38</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DL-TDOA, With </w:t>
            </w:r>
            <m:oMath>
              <m:r>
                <m:rPr>
                  <m:sty m:val="p"/>
                </m:rPr>
                <w:rPr>
                  <w:rFonts w:ascii="Cambria Math" w:hAnsi="Cambria Math"/>
                </w:rPr>
                <m:t>Δ</m:t>
              </m:r>
              <m:r>
                <w:rPr>
                  <w:rFonts w:ascii="Cambria Math" w:hAnsi="Cambria Math"/>
                </w:rPr>
                <m:t>τ</m:t>
              </m:r>
            </m:oMath>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9CBBE69" w14:textId="77777777" w:rsidR="00B13462" w:rsidRDefault="00B13462"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854B72F" w14:textId="77777777" w:rsidR="00B13462" w:rsidRPr="00357C75" w:rsidRDefault="00B13462" w:rsidP="00A65E94">
            <w:pPr>
              <w:pStyle w:val="TAC"/>
              <w:rPr>
                <w:rStyle w:val="TALCar"/>
                <w:sz w:val="16"/>
                <w:szCs w:val="16"/>
                <w:lang w:val="en-US"/>
              </w:rPr>
            </w:pPr>
            <w:r>
              <w:rPr>
                <w:rStyle w:val="TALCar"/>
                <w:sz w:val="16"/>
                <w:szCs w:val="16"/>
                <w:lang w:val="en-US"/>
              </w:rPr>
              <w:t>4.1</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5045545" w14:textId="77777777" w:rsidR="00B13462" w:rsidRPr="00357C75" w:rsidRDefault="00B13462" w:rsidP="00A65E94">
            <w:pPr>
              <w:pStyle w:val="TAC"/>
              <w:rPr>
                <w:rStyle w:val="TALCar"/>
                <w:sz w:val="16"/>
                <w:szCs w:val="16"/>
                <w:lang w:val="en-US"/>
              </w:rPr>
            </w:pPr>
            <w:r>
              <w:rPr>
                <w:rStyle w:val="TALCar"/>
                <w:sz w:val="16"/>
                <w:szCs w:val="16"/>
                <w:lang w:val="en-US"/>
              </w:rPr>
              <w:t>5.2</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248380B" w14:textId="77777777" w:rsidR="00B13462" w:rsidRPr="00357C75" w:rsidRDefault="00B13462" w:rsidP="00A65E94">
            <w:pPr>
              <w:pStyle w:val="TAC"/>
              <w:rPr>
                <w:rStyle w:val="TALCar"/>
                <w:sz w:val="16"/>
                <w:szCs w:val="16"/>
                <w:lang w:val="en-US"/>
              </w:rPr>
            </w:pPr>
            <w:r>
              <w:rPr>
                <w:rStyle w:val="TALCar"/>
                <w:sz w:val="16"/>
                <w:szCs w:val="16"/>
                <w:lang w:val="en-US"/>
              </w:rPr>
              <w:t>6.8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79AE120" w14:textId="77777777" w:rsidR="00B13462" w:rsidRPr="00357C75" w:rsidRDefault="00B13462" w:rsidP="00A65E94">
            <w:pPr>
              <w:pStyle w:val="TAC"/>
              <w:rPr>
                <w:rStyle w:val="TALCar"/>
                <w:sz w:val="16"/>
                <w:szCs w:val="16"/>
                <w:lang w:val="en-US"/>
              </w:rPr>
            </w:pPr>
            <w:r>
              <w:rPr>
                <w:rStyle w:val="TALCar"/>
                <w:sz w:val="16"/>
                <w:szCs w:val="16"/>
                <w:lang w:val="en-US"/>
              </w:rPr>
              <w:t>9</w:t>
            </w:r>
          </w:p>
        </w:tc>
      </w:tr>
      <w:tr w:rsidR="00B13462" w14:paraId="7CEE60F0"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64C57" w14:textId="77777777" w:rsidR="00B13462" w:rsidRPr="00357C75" w:rsidRDefault="00B13462" w:rsidP="00A65E94">
            <w:pPr>
              <w:pStyle w:val="TAC"/>
              <w:rPr>
                <w:rStyle w:val="TALCar"/>
                <w:sz w:val="16"/>
                <w:szCs w:val="16"/>
              </w:rPr>
            </w:pPr>
            <w:r>
              <w:rPr>
                <w:rStyle w:val="TALCar"/>
                <w:sz w:val="16"/>
                <w:szCs w:val="16"/>
              </w:rPr>
              <w:t xml:space="preserve">Case </w:t>
            </w:r>
            <w:r>
              <w:rPr>
                <w:rStyle w:val="TALCar"/>
                <w:sz w:val="16"/>
                <w:szCs w:val="16"/>
                <w:lang w:val="en-US"/>
              </w:rPr>
              <w:t>38</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1,</w:t>
            </w:r>
            <w:r>
              <w:rPr>
                <w:rStyle w:val="TALCar"/>
                <w:sz w:val="16"/>
                <w:szCs w:val="16"/>
                <w:lang w:val="en-US"/>
              </w:rPr>
              <w:t xml:space="preserve">DL-TDOA, With </w:t>
            </w:r>
            <m:oMath>
              <m:r>
                <m:rPr>
                  <m:sty m:val="p"/>
                </m:rPr>
                <w:rPr>
                  <w:rFonts w:ascii="Cambria Math" w:hAnsi="Cambria Math"/>
                </w:rPr>
                <m:t>Δ</m:t>
              </m:r>
              <m:r>
                <w:rPr>
                  <w:rFonts w:ascii="Cambria Math" w:hAnsi="Cambria Math"/>
                </w:rPr>
                <m:t>τ</m:t>
              </m:r>
            </m:oMath>
            <w:r>
              <w:rPr>
                <w:lang w:val="en-US"/>
              </w:rPr>
              <w:t>,</w:t>
            </w:r>
            <w:r>
              <w:rPr>
                <w:rStyle w:val="TALCar"/>
                <w:sz w:val="16"/>
                <w:szCs w:val="16"/>
                <w:lang w:val="en-US"/>
              </w:rPr>
              <w:t xml:space="preserve"> Perfect Sync, No Timing Errors,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B2B7BEC" w14:textId="77777777" w:rsidR="00B13462" w:rsidRDefault="00B13462"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3DF02A" w14:textId="77777777" w:rsidR="00B13462" w:rsidRPr="00357C75" w:rsidRDefault="00B13462" w:rsidP="00A65E94">
            <w:pPr>
              <w:pStyle w:val="TAC"/>
              <w:rPr>
                <w:rStyle w:val="TALCar"/>
                <w:sz w:val="16"/>
                <w:szCs w:val="16"/>
                <w:lang w:val="en-US"/>
              </w:rPr>
            </w:pPr>
            <w:r>
              <w:rPr>
                <w:rStyle w:val="TALCar"/>
                <w:sz w:val="16"/>
                <w:szCs w:val="16"/>
                <w:lang w:val="en-US"/>
              </w:rPr>
              <w:t>3.6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9335686" w14:textId="77777777" w:rsidR="00B13462" w:rsidRPr="00357C75" w:rsidRDefault="00B13462" w:rsidP="00A65E94">
            <w:pPr>
              <w:pStyle w:val="TAC"/>
              <w:rPr>
                <w:rStyle w:val="TALCar"/>
                <w:sz w:val="16"/>
                <w:szCs w:val="16"/>
                <w:lang w:val="en-US"/>
              </w:rPr>
            </w:pPr>
            <w:r>
              <w:rPr>
                <w:rStyle w:val="TALCar"/>
                <w:sz w:val="16"/>
                <w:szCs w:val="16"/>
                <w:lang w:val="en-US"/>
              </w:rPr>
              <w:t>4.85</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18B0F4C" w14:textId="77777777" w:rsidR="00B13462" w:rsidRPr="00357C75" w:rsidRDefault="00B13462" w:rsidP="00A65E94">
            <w:pPr>
              <w:pStyle w:val="TAC"/>
              <w:rPr>
                <w:rStyle w:val="TALCar"/>
                <w:sz w:val="16"/>
                <w:szCs w:val="16"/>
                <w:lang w:val="en-US"/>
              </w:rPr>
            </w:pPr>
            <w:r>
              <w:rPr>
                <w:rStyle w:val="TALCar"/>
                <w:sz w:val="16"/>
                <w:szCs w:val="16"/>
                <w:lang w:val="en-US"/>
              </w:rPr>
              <w:t>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ED6AE6D" w14:textId="77777777" w:rsidR="00B13462" w:rsidRPr="00357C75" w:rsidRDefault="00B13462" w:rsidP="00A65E94">
            <w:pPr>
              <w:pStyle w:val="TAC"/>
              <w:rPr>
                <w:rStyle w:val="TALCar"/>
                <w:sz w:val="16"/>
                <w:szCs w:val="16"/>
                <w:lang w:val="en-US"/>
              </w:rPr>
            </w:pPr>
            <w:r>
              <w:rPr>
                <w:rStyle w:val="TALCar"/>
                <w:sz w:val="16"/>
                <w:szCs w:val="16"/>
                <w:lang w:val="en-US"/>
              </w:rPr>
              <w:t>8</w:t>
            </w:r>
          </w:p>
        </w:tc>
      </w:tr>
    </w:tbl>
    <w:p w14:paraId="70116D94" w14:textId="6BC04353" w:rsidR="009902EC" w:rsidRDefault="009902EC" w:rsidP="00D34F47">
      <w:pPr>
        <w:jc w:val="both"/>
        <w:rPr>
          <w:lang w:val="en-US"/>
        </w:rPr>
      </w:pPr>
    </w:p>
    <w:p w14:paraId="3F7370D6" w14:textId="77777777" w:rsidR="007B5B03" w:rsidRDefault="007B5B03" w:rsidP="007B5B03">
      <w:pPr>
        <w:jc w:val="both"/>
        <w:rPr>
          <w:lang w:val="en-US"/>
        </w:rPr>
      </w:pPr>
      <w:r>
        <w:rPr>
          <w:lang w:val="en-US"/>
        </w:rPr>
        <w:lastRenderedPageBreak/>
        <w:t>Two cases are compared:</w:t>
      </w:r>
    </w:p>
    <w:p w14:paraId="4ABCAAB8" w14:textId="12FEC3BC" w:rsidR="007B5B03" w:rsidRDefault="007B5B03" w:rsidP="002A402F">
      <w:pPr>
        <w:pStyle w:val="ListParagraph"/>
        <w:numPr>
          <w:ilvl w:val="0"/>
          <w:numId w:val="77"/>
        </w:numPr>
        <w:jc w:val="both"/>
        <w:rPr>
          <w:rFonts w:ascii="Times New Roman" w:hAnsi="Times New Roman"/>
        </w:rPr>
      </w:pPr>
      <w:r>
        <w:rPr>
          <w:rFonts w:ascii="Times New Roman" w:hAnsi="Times New Roman"/>
        </w:rPr>
        <w:t>RTT:</w:t>
      </w:r>
    </w:p>
    <w:p w14:paraId="42EE2624" w14:textId="6F9168D5" w:rsidR="007B5B03" w:rsidRPr="00DE6A5F" w:rsidRDefault="007B5B03" w:rsidP="002A402F">
      <w:pPr>
        <w:pStyle w:val="ListParagraph"/>
        <w:numPr>
          <w:ilvl w:val="1"/>
          <w:numId w:val="77"/>
        </w:numPr>
        <w:jc w:val="both"/>
        <w:rPr>
          <w:rFonts w:ascii="Times New Roman" w:hAnsi="Times New Roman"/>
        </w:rPr>
      </w:pPr>
      <w:r w:rsidRPr="00DE6A5F">
        <w:rPr>
          <w:rFonts w:ascii="Times New Roman" w:hAnsi="Times New Roman"/>
        </w:rPr>
        <w:t xml:space="preserve">Rel.16 baseline </w:t>
      </w:r>
    </w:p>
    <w:p w14:paraId="453A0FFD" w14:textId="09FFDE37" w:rsidR="007B5B03" w:rsidRPr="00DE6A5F" w:rsidRDefault="00111F11" w:rsidP="002A402F">
      <w:pPr>
        <w:pStyle w:val="ListParagraph"/>
        <w:numPr>
          <w:ilvl w:val="1"/>
          <w:numId w:val="77"/>
        </w:numPr>
        <w:jc w:val="both"/>
        <w:rPr>
          <w:rFonts w:ascii="Times New Roman" w:hAnsi="Times New Roman"/>
        </w:rPr>
      </w:pPr>
      <w:r>
        <w:rPr>
          <w:rFonts w:ascii="Times New Roman" w:hAnsi="Times New Roman"/>
        </w:rPr>
        <w:t>UL-PDP report</w:t>
      </w:r>
    </w:p>
    <w:p w14:paraId="49E3C0B0" w14:textId="4163EB64" w:rsidR="00B13462" w:rsidRDefault="00B13462" w:rsidP="00D34F47">
      <w:pPr>
        <w:jc w:val="both"/>
        <w:rPr>
          <w:lang w:val="en-US"/>
        </w:rPr>
      </w:pPr>
    </w:p>
    <w:p w14:paraId="10DDA0F1" w14:textId="77777777" w:rsidR="00211605" w:rsidRDefault="00211605" w:rsidP="00211605">
      <w:pPr>
        <w:jc w:val="both"/>
        <w:rPr>
          <w:lang w:val="en-US"/>
        </w:rPr>
      </w:pPr>
      <w:r>
        <w:rPr>
          <w:lang w:val="en-US"/>
        </w:rPr>
        <w:t>The following results for the positioning error are obtained:</w:t>
      </w:r>
    </w:p>
    <w:tbl>
      <w:tblPr>
        <w:tblW w:w="9405" w:type="dxa"/>
        <w:jc w:val="center"/>
        <w:tblCellMar>
          <w:left w:w="0" w:type="dxa"/>
          <w:right w:w="0" w:type="dxa"/>
        </w:tblCellMar>
        <w:tblLook w:val="04A0" w:firstRow="1" w:lastRow="0" w:firstColumn="1" w:lastColumn="0" w:noHBand="0" w:noVBand="1"/>
      </w:tblPr>
      <w:tblGrid>
        <w:gridCol w:w="2747"/>
        <w:gridCol w:w="1332"/>
        <w:gridCol w:w="1331"/>
        <w:gridCol w:w="1332"/>
        <w:gridCol w:w="1331"/>
        <w:gridCol w:w="1332"/>
      </w:tblGrid>
      <w:tr w:rsidR="00211605" w14:paraId="085FD9D3" w14:textId="77777777" w:rsidTr="00A65E94">
        <w:trPr>
          <w:jc w:val="center"/>
        </w:trPr>
        <w:tc>
          <w:tcPr>
            <w:tcW w:w="2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41B0EA" w14:textId="77777777" w:rsidR="00211605" w:rsidRDefault="00211605" w:rsidP="00A65E94">
            <w:pPr>
              <w:pStyle w:val="TAC"/>
              <w:rPr>
                <w:rStyle w:val="TALCar"/>
                <w:sz w:val="16"/>
                <w:szCs w:val="16"/>
              </w:rPr>
            </w:pP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2CEF3A" w14:textId="77777777" w:rsidR="00211605" w:rsidRDefault="00211605" w:rsidP="00A65E94">
            <w:pPr>
              <w:pStyle w:val="TAC"/>
              <w:rPr>
                <w:rStyle w:val="TALCar"/>
                <w:sz w:val="16"/>
                <w:szCs w:val="16"/>
              </w:rPr>
            </w:pP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E26568" w14:textId="77777777" w:rsidR="00211605" w:rsidRDefault="00211605" w:rsidP="00A65E94">
            <w:pPr>
              <w:pStyle w:val="TAC"/>
              <w:rPr>
                <w:rStyle w:val="TALCar"/>
                <w:sz w:val="16"/>
                <w:szCs w:val="16"/>
              </w:rPr>
            </w:pPr>
            <w:r>
              <w:rPr>
                <w:rStyle w:val="TALCar"/>
                <w:sz w:val="16"/>
                <w:szCs w:val="16"/>
              </w:rPr>
              <w:t>50%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58F863" w14:textId="77777777" w:rsidR="00211605" w:rsidRDefault="00211605" w:rsidP="00A65E94">
            <w:pPr>
              <w:pStyle w:val="TAC"/>
              <w:rPr>
                <w:rStyle w:val="TALCar"/>
                <w:sz w:val="16"/>
                <w:szCs w:val="16"/>
              </w:rPr>
            </w:pPr>
            <w:r>
              <w:rPr>
                <w:rStyle w:val="TALCar"/>
                <w:sz w:val="16"/>
                <w:szCs w:val="16"/>
              </w:rPr>
              <w:t>67%</w:t>
            </w:r>
          </w:p>
        </w:tc>
        <w:tc>
          <w:tcPr>
            <w:tcW w:w="13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3DAAE1" w14:textId="77777777" w:rsidR="00211605" w:rsidRDefault="00211605" w:rsidP="00A65E94">
            <w:pPr>
              <w:pStyle w:val="TAC"/>
              <w:rPr>
                <w:rStyle w:val="TALCar"/>
                <w:sz w:val="16"/>
                <w:szCs w:val="16"/>
              </w:rPr>
            </w:pPr>
            <w:r>
              <w:rPr>
                <w:rStyle w:val="TALCar"/>
                <w:sz w:val="16"/>
                <w:szCs w:val="16"/>
              </w:rPr>
              <w:t>80%</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D16D6E" w14:textId="77777777" w:rsidR="00211605" w:rsidRDefault="00211605" w:rsidP="00A65E94">
            <w:pPr>
              <w:pStyle w:val="TAC"/>
              <w:rPr>
                <w:rStyle w:val="TALCar"/>
                <w:sz w:val="16"/>
                <w:szCs w:val="16"/>
              </w:rPr>
            </w:pPr>
            <w:r>
              <w:rPr>
                <w:rStyle w:val="TALCar"/>
                <w:sz w:val="16"/>
                <w:szCs w:val="16"/>
              </w:rPr>
              <w:t>90%</w:t>
            </w:r>
          </w:p>
        </w:tc>
      </w:tr>
      <w:tr w:rsidR="00211605" w14:paraId="46DAE4C1"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34245B" w14:textId="77777777" w:rsidR="00211605" w:rsidRPr="00357C75" w:rsidRDefault="00211605" w:rsidP="00A65E94">
            <w:pPr>
              <w:pStyle w:val="TAC"/>
              <w:rPr>
                <w:rStyle w:val="TALCar"/>
                <w:sz w:val="16"/>
                <w:szCs w:val="16"/>
                <w:lang w:val="en-US"/>
              </w:rPr>
            </w:pPr>
            <w:r>
              <w:rPr>
                <w:rStyle w:val="TALCar"/>
                <w:sz w:val="16"/>
                <w:szCs w:val="16"/>
              </w:rPr>
              <w:t xml:space="preserve">Case </w:t>
            </w:r>
            <w:r>
              <w:rPr>
                <w:rStyle w:val="TALCar"/>
                <w:sz w:val="16"/>
                <w:szCs w:val="16"/>
                <w:lang w:val="en-US"/>
              </w:rPr>
              <w:t>39</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 xml:space="preserve">1, </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NR Rel-16 Baseline</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B639372" w14:textId="77777777" w:rsidR="00211605" w:rsidRDefault="00211605"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61C54D4" w14:textId="77777777" w:rsidR="00211605" w:rsidRPr="00357C75" w:rsidRDefault="00211605" w:rsidP="00A65E94">
            <w:pPr>
              <w:pStyle w:val="TAC"/>
              <w:rPr>
                <w:rStyle w:val="TALCar"/>
                <w:sz w:val="16"/>
                <w:szCs w:val="16"/>
                <w:lang w:val="en-US"/>
              </w:rPr>
            </w:pPr>
            <w:r>
              <w:rPr>
                <w:rStyle w:val="TALCar"/>
                <w:sz w:val="16"/>
                <w:szCs w:val="16"/>
                <w:lang w:val="en-US"/>
              </w:rPr>
              <w:t>3.38</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7EF2FBE" w14:textId="77777777" w:rsidR="00211605" w:rsidRPr="00357C75" w:rsidRDefault="00211605" w:rsidP="00A65E94">
            <w:pPr>
              <w:pStyle w:val="TAC"/>
              <w:rPr>
                <w:rStyle w:val="TALCar"/>
                <w:sz w:val="16"/>
                <w:szCs w:val="16"/>
                <w:lang w:val="en-US"/>
              </w:rPr>
            </w:pPr>
            <w:r>
              <w:rPr>
                <w:rStyle w:val="TALCar"/>
                <w:sz w:val="16"/>
                <w:szCs w:val="16"/>
                <w:lang w:val="en-US"/>
              </w:rPr>
              <w:t>4.9</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0766FD" w14:textId="77777777" w:rsidR="00211605" w:rsidRPr="00357C75" w:rsidRDefault="00211605" w:rsidP="00A65E94">
            <w:pPr>
              <w:pStyle w:val="TAC"/>
              <w:rPr>
                <w:rStyle w:val="TALCar"/>
                <w:sz w:val="16"/>
                <w:szCs w:val="16"/>
                <w:lang w:val="en-US"/>
              </w:rPr>
            </w:pPr>
            <w:r>
              <w:rPr>
                <w:rStyle w:val="TALCar"/>
                <w:sz w:val="16"/>
                <w:szCs w:val="16"/>
                <w:lang w:val="en-US"/>
              </w:rPr>
              <w:t>6.2</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D06BF05" w14:textId="77777777" w:rsidR="00211605" w:rsidRPr="00357C75" w:rsidRDefault="00211605" w:rsidP="00A65E94">
            <w:pPr>
              <w:pStyle w:val="TAC"/>
              <w:rPr>
                <w:rStyle w:val="TALCar"/>
                <w:sz w:val="16"/>
                <w:szCs w:val="16"/>
                <w:lang w:val="en-US"/>
              </w:rPr>
            </w:pPr>
            <w:r>
              <w:rPr>
                <w:rStyle w:val="TALCar"/>
                <w:sz w:val="16"/>
                <w:szCs w:val="16"/>
                <w:lang w:val="en-US"/>
              </w:rPr>
              <w:t>9</w:t>
            </w:r>
          </w:p>
        </w:tc>
      </w:tr>
      <w:tr w:rsidR="00211605" w14:paraId="715924A9" w14:textId="77777777" w:rsidTr="00A65E94">
        <w:trPr>
          <w:trHeight w:val="368"/>
          <w:jc w:val="center"/>
        </w:trPr>
        <w:tc>
          <w:tcPr>
            <w:tcW w:w="2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693F5" w14:textId="77777777" w:rsidR="00211605" w:rsidRPr="00357C75" w:rsidRDefault="00211605" w:rsidP="00A65E94">
            <w:pPr>
              <w:pStyle w:val="TAC"/>
              <w:rPr>
                <w:rStyle w:val="TALCar"/>
                <w:sz w:val="16"/>
                <w:szCs w:val="16"/>
              </w:rPr>
            </w:pPr>
            <w:r>
              <w:rPr>
                <w:rStyle w:val="TALCar"/>
                <w:sz w:val="16"/>
                <w:szCs w:val="16"/>
              </w:rPr>
              <w:t xml:space="preserve">Case </w:t>
            </w:r>
            <w:r>
              <w:rPr>
                <w:rStyle w:val="TALCar"/>
                <w:sz w:val="16"/>
                <w:szCs w:val="16"/>
                <w:lang w:val="en-US"/>
              </w:rPr>
              <w:t>39</w:t>
            </w:r>
            <w:r>
              <w:rPr>
                <w:rStyle w:val="TALCar"/>
                <w:sz w:val="16"/>
                <w:szCs w:val="16"/>
              </w:rPr>
              <w:t>,</w:t>
            </w:r>
            <w:r>
              <w:rPr>
                <w:rStyle w:val="TALCar"/>
                <w:sz w:val="16"/>
                <w:szCs w:val="16"/>
                <w:lang w:val="en-US"/>
              </w:rPr>
              <w:t xml:space="preserve"> U</w:t>
            </w:r>
            <w:r>
              <w:rPr>
                <w:rStyle w:val="TALCar"/>
              </w:rPr>
              <w:t>M</w:t>
            </w:r>
            <w:r>
              <w:rPr>
                <w:rStyle w:val="TALCar"/>
                <w:lang w:val="en-US"/>
              </w:rPr>
              <w:t>I</w:t>
            </w:r>
            <w:r>
              <w:rPr>
                <w:rStyle w:val="TALCar"/>
              </w:rPr>
              <w:t>,</w:t>
            </w:r>
            <w:r>
              <w:rPr>
                <w:rStyle w:val="TALCar"/>
                <w:lang w:val="en-US"/>
              </w:rPr>
              <w:t xml:space="preserve"> </w:t>
            </w:r>
            <w:r>
              <w:rPr>
                <w:rStyle w:val="TALCar"/>
              </w:rPr>
              <w:t>FR</w:t>
            </w:r>
            <w:r>
              <w:rPr>
                <w:rStyle w:val="TALCar"/>
                <w:lang w:val="en-US"/>
              </w:rPr>
              <w:t xml:space="preserve">1, </w:t>
            </w:r>
            <w:r>
              <w:rPr>
                <w:rStyle w:val="TALCar"/>
                <w:sz w:val="16"/>
                <w:szCs w:val="16"/>
                <w:lang w:val="en-US"/>
              </w:rPr>
              <w:t xml:space="preserve">RTT, With </w:t>
            </w:r>
            <w:r w:rsidRPr="00F86F32">
              <w:t>Delta Tau</w:t>
            </w:r>
            <w:r>
              <w:rPr>
                <w:lang w:val="en-US"/>
              </w:rPr>
              <w:t>,</w:t>
            </w:r>
            <w:r>
              <w:rPr>
                <w:rStyle w:val="TALCar"/>
                <w:sz w:val="16"/>
                <w:szCs w:val="16"/>
                <w:lang w:val="en-US"/>
              </w:rPr>
              <w:t xml:space="preserve"> Perfect Sync, No Timing Errors, UL PDP Enhancement</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3E701AA" w14:textId="77777777" w:rsidR="00211605" w:rsidRDefault="00211605" w:rsidP="00A65E94">
            <w:pPr>
              <w:pStyle w:val="TAC"/>
              <w:rPr>
                <w:rStyle w:val="TALCar"/>
                <w:sz w:val="16"/>
                <w:szCs w:val="16"/>
              </w:rPr>
            </w:pPr>
            <w:r>
              <w:rPr>
                <w:rStyle w:val="TALCar"/>
                <w:sz w:val="16"/>
                <w:szCs w:val="16"/>
              </w:rPr>
              <w:t>(Optional) All UEs</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0377A33" w14:textId="77777777" w:rsidR="00211605" w:rsidRPr="00357C75" w:rsidRDefault="00211605" w:rsidP="00A65E94">
            <w:pPr>
              <w:pStyle w:val="TAC"/>
              <w:rPr>
                <w:rStyle w:val="TALCar"/>
                <w:sz w:val="16"/>
                <w:szCs w:val="16"/>
                <w:lang w:val="en-US"/>
              </w:rPr>
            </w:pPr>
            <w:r>
              <w:rPr>
                <w:rStyle w:val="TALCar"/>
                <w:sz w:val="16"/>
                <w:szCs w:val="16"/>
                <w:lang w:val="en-US"/>
              </w:rPr>
              <w:t>1.6</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B57CD24" w14:textId="77777777" w:rsidR="00211605" w:rsidRPr="00357C75" w:rsidRDefault="00211605" w:rsidP="00A65E94">
            <w:pPr>
              <w:pStyle w:val="TAC"/>
              <w:rPr>
                <w:rStyle w:val="TALCar"/>
                <w:sz w:val="16"/>
                <w:szCs w:val="16"/>
                <w:lang w:val="en-US"/>
              </w:rPr>
            </w:pPr>
            <w:r>
              <w:rPr>
                <w:rStyle w:val="TALCar"/>
                <w:sz w:val="16"/>
                <w:szCs w:val="16"/>
                <w:lang w:val="en-US"/>
              </w:rPr>
              <w:t>2.4</w:t>
            </w:r>
          </w:p>
        </w:tc>
        <w:tc>
          <w:tcPr>
            <w:tcW w:w="133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265DD61" w14:textId="77777777" w:rsidR="00211605" w:rsidRPr="00357C75" w:rsidRDefault="00211605" w:rsidP="00A65E94">
            <w:pPr>
              <w:pStyle w:val="TAC"/>
              <w:rPr>
                <w:rStyle w:val="TALCar"/>
                <w:sz w:val="16"/>
                <w:szCs w:val="16"/>
                <w:lang w:val="en-US"/>
              </w:rPr>
            </w:pPr>
            <w:r>
              <w:rPr>
                <w:rStyle w:val="TALCar"/>
                <w:sz w:val="16"/>
                <w:szCs w:val="16"/>
                <w:lang w:val="en-US"/>
              </w:rPr>
              <w:t>3.4</w:t>
            </w:r>
          </w:p>
        </w:tc>
        <w:tc>
          <w:tcPr>
            <w:tcW w:w="133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8EAC374" w14:textId="77777777" w:rsidR="00211605" w:rsidRPr="00357C75" w:rsidRDefault="00211605" w:rsidP="00A65E94">
            <w:pPr>
              <w:pStyle w:val="TAC"/>
              <w:rPr>
                <w:rStyle w:val="TALCar"/>
                <w:sz w:val="16"/>
                <w:szCs w:val="16"/>
                <w:lang w:val="en-US"/>
              </w:rPr>
            </w:pPr>
            <w:r>
              <w:rPr>
                <w:rStyle w:val="TALCar"/>
                <w:sz w:val="16"/>
                <w:szCs w:val="16"/>
                <w:lang w:val="en-US"/>
              </w:rPr>
              <w:t>4.7</w:t>
            </w:r>
          </w:p>
        </w:tc>
      </w:tr>
    </w:tbl>
    <w:p w14:paraId="513249BE" w14:textId="77777777" w:rsidR="00D00210" w:rsidRDefault="00D00210" w:rsidP="00D34F47">
      <w:pPr>
        <w:jc w:val="both"/>
        <w:rPr>
          <w:lang w:val="en-US"/>
        </w:rPr>
      </w:pPr>
    </w:p>
    <w:p w14:paraId="69C801FB" w14:textId="0EFE905D" w:rsidR="000C3702" w:rsidRPr="00097EF3" w:rsidRDefault="00097EF3" w:rsidP="00D34F47">
      <w:pPr>
        <w:jc w:val="both"/>
        <w:rPr>
          <w:i/>
          <w:iCs/>
          <w:lang w:val="en-US"/>
        </w:rPr>
      </w:pPr>
      <w:r w:rsidRPr="00097EF3">
        <w:rPr>
          <w:i/>
          <w:iCs/>
          <w:lang w:val="en-US"/>
        </w:rPr>
        <w:t>Genie LOS and outlier rejection comparison</w:t>
      </w:r>
    </w:p>
    <w:p w14:paraId="71316C12" w14:textId="1CAA3E45" w:rsidR="000C3702" w:rsidRDefault="00CA6CE6" w:rsidP="00D34F47">
      <w:pPr>
        <w:jc w:val="both"/>
        <w:rPr>
          <w:lang w:val="en-US"/>
        </w:rPr>
      </w:pPr>
      <w:r>
        <w:rPr>
          <w:lang w:val="en-US"/>
        </w:rPr>
        <w:t xml:space="preserve">The ideal LOS link identification and the outlier rejection techniques are compared for the </w:t>
      </w:r>
      <w:proofErr w:type="spellStart"/>
      <w:r>
        <w:rPr>
          <w:lang w:val="en-US"/>
        </w:rPr>
        <w:t>InF</w:t>
      </w:r>
      <w:proofErr w:type="spellEnd"/>
      <w:r>
        <w:rPr>
          <w:lang w:val="en-US"/>
        </w:rPr>
        <w:t>-DH scenario in FR1 frequency band.</w:t>
      </w:r>
    </w:p>
    <w:p w14:paraId="54914B1D" w14:textId="77777777" w:rsidR="001609A4" w:rsidRDefault="001609A4" w:rsidP="00D34F47">
      <w:pPr>
        <w:jc w:val="both"/>
        <w:rPr>
          <w:lang w:val="en-US"/>
        </w:rPr>
      </w:pPr>
    </w:p>
    <w:p w14:paraId="5200FBD1" w14:textId="0AC964CF" w:rsidR="00E24B22" w:rsidRDefault="00E24B22" w:rsidP="00E24B22">
      <w:pPr>
        <w:jc w:val="both"/>
        <w:rPr>
          <w:lang w:val="en-US"/>
        </w:rPr>
      </w:pPr>
      <w:r>
        <w:rPr>
          <w:lang w:val="en-US"/>
        </w:rPr>
        <w:t>The following results for the positioning error are obtained:</w:t>
      </w:r>
    </w:p>
    <w:tbl>
      <w:tblPr>
        <w:tblW w:w="8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1205"/>
        <w:gridCol w:w="1333"/>
        <w:gridCol w:w="1332"/>
        <w:gridCol w:w="1333"/>
      </w:tblGrid>
      <w:tr w:rsidR="00463F0C" w14:paraId="5F77832A" w14:textId="77777777" w:rsidTr="00A65E94">
        <w:trPr>
          <w:jc w:val="center"/>
        </w:trPr>
        <w:tc>
          <w:tcPr>
            <w:tcW w:w="2875" w:type="dxa"/>
          </w:tcPr>
          <w:p w14:paraId="7C128EA3" w14:textId="77777777" w:rsidR="00463F0C" w:rsidRPr="00E53ED3" w:rsidRDefault="00463F0C" w:rsidP="00A65E94">
            <w:pPr>
              <w:pStyle w:val="TAC"/>
              <w:rPr>
                <w:rStyle w:val="TALCar"/>
                <w:sz w:val="16"/>
                <w:szCs w:val="16"/>
                <w:lang w:val="en-US"/>
              </w:rPr>
            </w:pPr>
          </w:p>
        </w:tc>
        <w:tc>
          <w:tcPr>
            <w:tcW w:w="1205" w:type="dxa"/>
            <w:vAlign w:val="center"/>
          </w:tcPr>
          <w:p w14:paraId="6EF70C8E" w14:textId="77777777" w:rsidR="00463F0C" w:rsidRPr="00E53ED3" w:rsidRDefault="00463F0C" w:rsidP="00A65E94">
            <w:pPr>
              <w:pStyle w:val="TAC"/>
              <w:rPr>
                <w:rStyle w:val="TALCar"/>
                <w:sz w:val="16"/>
                <w:szCs w:val="16"/>
                <w:lang w:val="en-US"/>
              </w:rPr>
            </w:pPr>
            <w:r w:rsidRPr="00E53ED3">
              <w:rPr>
                <w:rStyle w:val="TALCar"/>
                <w:sz w:val="16"/>
                <w:szCs w:val="16"/>
                <w:lang w:val="en-US"/>
              </w:rPr>
              <w:t>50%</w:t>
            </w:r>
          </w:p>
        </w:tc>
        <w:tc>
          <w:tcPr>
            <w:tcW w:w="1333" w:type="dxa"/>
            <w:vAlign w:val="center"/>
          </w:tcPr>
          <w:p w14:paraId="16A9A1D8" w14:textId="77777777" w:rsidR="00463F0C" w:rsidRPr="00E53ED3" w:rsidRDefault="00463F0C" w:rsidP="00A65E94">
            <w:pPr>
              <w:pStyle w:val="TAC"/>
              <w:rPr>
                <w:rStyle w:val="TALCar"/>
                <w:sz w:val="16"/>
                <w:szCs w:val="16"/>
                <w:lang w:val="en-US"/>
              </w:rPr>
            </w:pPr>
            <w:r w:rsidRPr="00E53ED3">
              <w:rPr>
                <w:rStyle w:val="TALCar"/>
                <w:sz w:val="16"/>
                <w:szCs w:val="16"/>
                <w:lang w:val="en-US"/>
              </w:rPr>
              <w:t>67%</w:t>
            </w:r>
          </w:p>
        </w:tc>
        <w:tc>
          <w:tcPr>
            <w:tcW w:w="1332" w:type="dxa"/>
            <w:vAlign w:val="center"/>
          </w:tcPr>
          <w:p w14:paraId="04B2917F" w14:textId="77777777" w:rsidR="00463F0C" w:rsidRPr="00E53ED3" w:rsidRDefault="00463F0C" w:rsidP="00A65E94">
            <w:pPr>
              <w:pStyle w:val="TAC"/>
              <w:rPr>
                <w:rStyle w:val="TALCar"/>
                <w:sz w:val="16"/>
                <w:szCs w:val="16"/>
                <w:lang w:val="en-US"/>
              </w:rPr>
            </w:pPr>
            <w:r w:rsidRPr="00E53ED3">
              <w:rPr>
                <w:rStyle w:val="TALCar"/>
                <w:sz w:val="16"/>
                <w:szCs w:val="16"/>
                <w:lang w:val="en-US"/>
              </w:rPr>
              <w:t>80%</w:t>
            </w:r>
          </w:p>
        </w:tc>
        <w:tc>
          <w:tcPr>
            <w:tcW w:w="1333" w:type="dxa"/>
            <w:vAlign w:val="center"/>
          </w:tcPr>
          <w:p w14:paraId="51846730" w14:textId="77777777" w:rsidR="00463F0C" w:rsidRPr="00E53ED3" w:rsidRDefault="00463F0C" w:rsidP="00A65E94">
            <w:pPr>
              <w:pStyle w:val="TAC"/>
              <w:rPr>
                <w:rStyle w:val="TALCar"/>
                <w:sz w:val="16"/>
                <w:szCs w:val="16"/>
                <w:lang w:val="en-US"/>
              </w:rPr>
            </w:pPr>
            <w:r w:rsidRPr="00E53ED3">
              <w:rPr>
                <w:rStyle w:val="TALCar"/>
                <w:sz w:val="16"/>
                <w:szCs w:val="16"/>
                <w:lang w:val="en-US"/>
              </w:rPr>
              <w:t>90%</w:t>
            </w:r>
          </w:p>
        </w:tc>
      </w:tr>
      <w:tr w:rsidR="008576AB" w14:paraId="476B5FBF" w14:textId="77777777" w:rsidTr="00A65E94">
        <w:trPr>
          <w:trHeight w:val="378"/>
          <w:jc w:val="center"/>
        </w:trPr>
        <w:tc>
          <w:tcPr>
            <w:tcW w:w="2875" w:type="dxa"/>
          </w:tcPr>
          <w:p w14:paraId="06EFBD39" w14:textId="77D89A3F" w:rsidR="008576AB" w:rsidRPr="00E53ED3" w:rsidRDefault="008576AB" w:rsidP="008576AB">
            <w:pPr>
              <w:pStyle w:val="TAC"/>
              <w:rPr>
                <w:rStyle w:val="TALCar"/>
                <w:sz w:val="16"/>
                <w:szCs w:val="16"/>
                <w:lang w:val="en-US"/>
              </w:rPr>
            </w:pPr>
            <w:ins w:id="8" w:author="AlexM - Qualcomm" w:date="2020-10-27T13:45:00Z">
              <w:r w:rsidRPr="00E53ED3">
                <w:rPr>
                  <w:rStyle w:val="TALCar"/>
                  <w:sz w:val="16"/>
                  <w:szCs w:val="16"/>
                  <w:lang w:val="en-US"/>
                </w:rPr>
                <w:t xml:space="preserve">Case </w:t>
              </w:r>
              <w:r>
                <w:rPr>
                  <w:rStyle w:val="TALCar"/>
                  <w:sz w:val="16"/>
                  <w:szCs w:val="16"/>
                  <w:lang w:val="en-US"/>
                </w:rPr>
                <w:t xml:space="preserve">40, </w:t>
              </w:r>
              <w:proofErr w:type="spellStart"/>
              <w:r>
                <w:rPr>
                  <w:rStyle w:val="TALCar"/>
                  <w:sz w:val="16"/>
                  <w:szCs w:val="16"/>
                  <w:lang w:val="en-US"/>
                </w:rPr>
                <w:t>InF</w:t>
              </w:r>
              <w:proofErr w:type="spellEnd"/>
              <w:r>
                <w:rPr>
                  <w:rStyle w:val="TALCar"/>
                  <w:sz w:val="16"/>
                  <w:szCs w:val="16"/>
                  <w:lang w:val="en-US"/>
                </w:rPr>
                <w:t xml:space="preserve"> FR1 DH ISD20, 100MHz, LOS Genie + Link Quality</w:t>
              </w:r>
            </w:ins>
            <w:ins w:id="9" w:author="AlexM - Qualcomm" w:date="2020-10-27T13:46:00Z">
              <w:r>
                <w:rPr>
                  <w:rStyle w:val="TALCar"/>
                  <w:sz w:val="16"/>
                  <w:szCs w:val="16"/>
                  <w:lang w:val="en-US"/>
                </w:rPr>
                <w:t xml:space="preserve">, Time-Domain Based </w:t>
              </w:r>
              <w:commentRangeStart w:id="10"/>
              <w:r>
                <w:rPr>
                  <w:rStyle w:val="TALCar"/>
                  <w:sz w:val="16"/>
                  <w:szCs w:val="16"/>
                  <w:lang w:val="en-US"/>
                </w:rPr>
                <w:t>CER</w:t>
              </w:r>
              <w:commentRangeEnd w:id="10"/>
              <w:r>
                <w:rPr>
                  <w:rStyle w:val="CommentReference"/>
                  <w:rFonts w:ascii="Times New Roman" w:eastAsiaTheme="minorEastAsia" w:hAnsi="Times New Roman" w:cstheme="minorBidi"/>
                  <w:lang w:val="ru-RU"/>
                </w:rPr>
                <w:commentReference w:id="10"/>
              </w:r>
            </w:ins>
            <w:del w:id="11" w:author="AlexM - Qualcomm" w:date="2020-10-27T13:45:00Z">
              <w:r w:rsidRPr="00E53ED3" w:rsidDel="007443DB">
                <w:rPr>
                  <w:rStyle w:val="TALCar"/>
                  <w:sz w:val="16"/>
                  <w:szCs w:val="16"/>
                  <w:lang w:val="en-US"/>
                </w:rPr>
                <w:delText xml:space="preserve">Case </w:delText>
              </w:r>
              <w:r w:rsidDel="007443DB">
                <w:rPr>
                  <w:rStyle w:val="TALCar"/>
                  <w:sz w:val="16"/>
                  <w:szCs w:val="16"/>
                  <w:lang w:val="en-US"/>
                </w:rPr>
                <w:delText>40, InF FR1 DH ISD20, 100MHz, LOS Genie + Link Quality</w:delText>
              </w:r>
            </w:del>
          </w:p>
        </w:tc>
        <w:tc>
          <w:tcPr>
            <w:tcW w:w="1205" w:type="dxa"/>
          </w:tcPr>
          <w:p w14:paraId="363AFAD1" w14:textId="022CC9FE" w:rsidR="008576AB" w:rsidRPr="00E53ED3" w:rsidRDefault="008576AB" w:rsidP="008576AB">
            <w:pPr>
              <w:pStyle w:val="TAC"/>
              <w:rPr>
                <w:rStyle w:val="TALCar"/>
                <w:sz w:val="16"/>
                <w:szCs w:val="16"/>
                <w:lang w:val="en-US"/>
              </w:rPr>
            </w:pPr>
            <w:ins w:id="12" w:author="AlexM - Qualcomm" w:date="2020-10-27T13:45:00Z">
              <w:r>
                <w:rPr>
                  <w:rStyle w:val="TALCar"/>
                  <w:sz w:val="16"/>
                  <w:szCs w:val="16"/>
                  <w:lang w:val="en-US"/>
                </w:rPr>
                <w:t>0.36m</w:t>
              </w:r>
            </w:ins>
            <w:del w:id="13" w:author="AlexM - Qualcomm" w:date="2020-10-27T13:45:00Z">
              <w:r w:rsidDel="007443DB">
                <w:rPr>
                  <w:rStyle w:val="TALCar"/>
                  <w:sz w:val="16"/>
                  <w:szCs w:val="16"/>
                  <w:lang w:val="en-US"/>
                </w:rPr>
                <w:delText>0.36</w:delText>
              </w:r>
            </w:del>
          </w:p>
        </w:tc>
        <w:tc>
          <w:tcPr>
            <w:tcW w:w="1333" w:type="dxa"/>
          </w:tcPr>
          <w:p w14:paraId="0FB4E5DE" w14:textId="40BF7A92" w:rsidR="008576AB" w:rsidRPr="00E53ED3" w:rsidRDefault="008576AB" w:rsidP="008576AB">
            <w:pPr>
              <w:pStyle w:val="TAC"/>
              <w:rPr>
                <w:rStyle w:val="TALCar"/>
                <w:sz w:val="16"/>
                <w:szCs w:val="16"/>
                <w:lang w:val="en-US"/>
              </w:rPr>
            </w:pPr>
            <w:ins w:id="14" w:author="AlexM - Qualcomm" w:date="2020-10-27T13:45:00Z">
              <w:r>
                <w:rPr>
                  <w:rStyle w:val="TALCar"/>
                  <w:sz w:val="16"/>
                  <w:szCs w:val="16"/>
                  <w:lang w:val="en-US"/>
                </w:rPr>
                <w:t>4.08m</w:t>
              </w:r>
            </w:ins>
            <w:del w:id="15" w:author="AlexM - Qualcomm" w:date="2020-10-27T13:45:00Z">
              <w:r w:rsidDel="007443DB">
                <w:rPr>
                  <w:rStyle w:val="TALCar"/>
                  <w:sz w:val="16"/>
                  <w:szCs w:val="16"/>
                  <w:lang w:val="en-US"/>
                </w:rPr>
                <w:delText>4.08</w:delText>
              </w:r>
            </w:del>
          </w:p>
        </w:tc>
        <w:tc>
          <w:tcPr>
            <w:tcW w:w="1332" w:type="dxa"/>
          </w:tcPr>
          <w:p w14:paraId="29E32322" w14:textId="567CA0B5" w:rsidR="008576AB" w:rsidRPr="00E53ED3" w:rsidRDefault="008576AB" w:rsidP="008576AB">
            <w:pPr>
              <w:pStyle w:val="TAC"/>
              <w:rPr>
                <w:rStyle w:val="TALCar"/>
                <w:sz w:val="16"/>
                <w:szCs w:val="16"/>
                <w:lang w:val="en-US"/>
              </w:rPr>
            </w:pPr>
            <w:ins w:id="16" w:author="AlexM - Qualcomm" w:date="2020-10-27T13:45:00Z">
              <w:r>
                <w:rPr>
                  <w:rStyle w:val="TALCar"/>
                  <w:sz w:val="16"/>
                  <w:szCs w:val="16"/>
                  <w:lang w:val="en-US"/>
                </w:rPr>
                <w:t>10.28m</w:t>
              </w:r>
            </w:ins>
            <w:del w:id="17" w:author="AlexM - Qualcomm" w:date="2020-10-27T13:45:00Z">
              <w:r w:rsidDel="007443DB">
                <w:rPr>
                  <w:rStyle w:val="TALCar"/>
                  <w:sz w:val="16"/>
                  <w:szCs w:val="16"/>
                  <w:lang w:val="en-US"/>
                </w:rPr>
                <w:delText>10.28</w:delText>
              </w:r>
            </w:del>
          </w:p>
        </w:tc>
        <w:tc>
          <w:tcPr>
            <w:tcW w:w="1333" w:type="dxa"/>
          </w:tcPr>
          <w:p w14:paraId="09C78CA6" w14:textId="3583E0C2" w:rsidR="008576AB" w:rsidRPr="00E53ED3" w:rsidRDefault="008576AB" w:rsidP="008576AB">
            <w:pPr>
              <w:pStyle w:val="TAC"/>
              <w:rPr>
                <w:rStyle w:val="TALCar"/>
                <w:sz w:val="16"/>
                <w:szCs w:val="16"/>
                <w:lang w:val="en-US"/>
              </w:rPr>
            </w:pPr>
            <w:ins w:id="18" w:author="AlexM - Qualcomm" w:date="2020-10-27T13:45:00Z">
              <w:r>
                <w:rPr>
                  <w:rStyle w:val="TALCar"/>
                  <w:sz w:val="16"/>
                  <w:szCs w:val="16"/>
                  <w:lang w:val="en-US"/>
                </w:rPr>
                <w:t>35.65m</w:t>
              </w:r>
            </w:ins>
            <w:del w:id="19" w:author="AlexM - Qualcomm" w:date="2020-10-27T13:45:00Z">
              <w:r w:rsidDel="007443DB">
                <w:rPr>
                  <w:rStyle w:val="TALCar"/>
                  <w:sz w:val="16"/>
                  <w:szCs w:val="16"/>
                  <w:lang w:val="en-US"/>
                </w:rPr>
                <w:delText>35.65</w:delText>
              </w:r>
            </w:del>
          </w:p>
        </w:tc>
      </w:tr>
      <w:tr w:rsidR="008576AB" w14:paraId="02FF21EE" w14:textId="77777777" w:rsidTr="00A65E94">
        <w:trPr>
          <w:trHeight w:val="378"/>
          <w:jc w:val="center"/>
        </w:trPr>
        <w:tc>
          <w:tcPr>
            <w:tcW w:w="2875" w:type="dxa"/>
          </w:tcPr>
          <w:p w14:paraId="7D44F900" w14:textId="7AA407FF" w:rsidR="008576AB" w:rsidRPr="00E53ED3" w:rsidRDefault="008576AB" w:rsidP="008576AB">
            <w:pPr>
              <w:pStyle w:val="TAC"/>
              <w:rPr>
                <w:rStyle w:val="TALCar"/>
                <w:sz w:val="16"/>
                <w:szCs w:val="16"/>
                <w:lang w:val="en-US"/>
              </w:rPr>
            </w:pPr>
            <w:ins w:id="20" w:author="AlexM - Qualcomm" w:date="2020-10-27T13:45:00Z">
              <w:r w:rsidRPr="00E53ED3">
                <w:rPr>
                  <w:rStyle w:val="TALCar"/>
                  <w:sz w:val="16"/>
                  <w:szCs w:val="16"/>
                  <w:lang w:val="en-US"/>
                </w:rPr>
                <w:t xml:space="preserve">Case </w:t>
              </w:r>
              <w:r>
                <w:rPr>
                  <w:rStyle w:val="TALCar"/>
                  <w:sz w:val="16"/>
                  <w:szCs w:val="16"/>
                  <w:lang w:val="en-US"/>
                </w:rPr>
                <w:t xml:space="preserve">40, </w:t>
              </w:r>
              <w:proofErr w:type="spellStart"/>
              <w:r>
                <w:rPr>
                  <w:rStyle w:val="TALCar"/>
                  <w:sz w:val="16"/>
                  <w:szCs w:val="16"/>
                  <w:lang w:val="en-US"/>
                </w:rPr>
                <w:t>InF</w:t>
              </w:r>
              <w:proofErr w:type="spellEnd"/>
              <w:r>
                <w:rPr>
                  <w:rStyle w:val="TALCar"/>
                  <w:sz w:val="16"/>
                  <w:szCs w:val="16"/>
                  <w:lang w:val="en-US"/>
                </w:rPr>
                <w:t xml:space="preserve"> FR1 DH ISD20, 100MHz, RANSAC</w:t>
              </w:r>
            </w:ins>
            <w:ins w:id="21" w:author="AlexM - Qualcomm" w:date="2020-10-27T13:46:00Z">
              <w:r>
                <w:rPr>
                  <w:rStyle w:val="TALCar"/>
                  <w:sz w:val="16"/>
                  <w:szCs w:val="16"/>
                  <w:lang w:val="en-US"/>
                </w:rPr>
                <w:t xml:space="preserve">, </w:t>
              </w:r>
              <w:r>
                <w:rPr>
                  <w:rStyle w:val="TALCar"/>
                  <w:sz w:val="16"/>
                  <w:szCs w:val="16"/>
                  <w:lang w:val="en-US"/>
                </w:rPr>
                <w:t>Time-Domain Based CER</w:t>
              </w:r>
            </w:ins>
            <w:del w:id="22" w:author="AlexM - Qualcomm" w:date="2020-10-27T13:45:00Z">
              <w:r w:rsidRPr="00E53ED3" w:rsidDel="007443DB">
                <w:rPr>
                  <w:rStyle w:val="TALCar"/>
                  <w:sz w:val="16"/>
                  <w:szCs w:val="16"/>
                  <w:lang w:val="en-US"/>
                </w:rPr>
                <w:delText xml:space="preserve">Case </w:delText>
              </w:r>
              <w:r w:rsidDel="007443DB">
                <w:rPr>
                  <w:rStyle w:val="TALCar"/>
                  <w:sz w:val="16"/>
                  <w:szCs w:val="16"/>
                  <w:lang w:val="en-US"/>
                </w:rPr>
                <w:delText>40, InF FR1 DH ISD20, 100MHz, RANSAC</w:delText>
              </w:r>
            </w:del>
          </w:p>
        </w:tc>
        <w:tc>
          <w:tcPr>
            <w:tcW w:w="1205" w:type="dxa"/>
          </w:tcPr>
          <w:p w14:paraId="5A11744D" w14:textId="7260FDFE" w:rsidR="008576AB" w:rsidRPr="00E53ED3" w:rsidRDefault="008576AB" w:rsidP="008576AB">
            <w:pPr>
              <w:pStyle w:val="TAC"/>
              <w:rPr>
                <w:rStyle w:val="TALCar"/>
                <w:sz w:val="16"/>
                <w:szCs w:val="16"/>
                <w:lang w:val="en-US"/>
              </w:rPr>
            </w:pPr>
            <w:ins w:id="23" w:author="AlexM - Qualcomm" w:date="2020-10-27T13:45:00Z">
              <w:r>
                <w:rPr>
                  <w:rStyle w:val="TALCar"/>
                  <w:sz w:val="16"/>
                  <w:szCs w:val="16"/>
                  <w:lang w:val="en-US"/>
                </w:rPr>
                <w:t>0.05m</w:t>
              </w:r>
            </w:ins>
            <w:del w:id="24" w:author="AlexM - Qualcomm" w:date="2020-10-27T13:45:00Z">
              <w:r w:rsidDel="007443DB">
                <w:rPr>
                  <w:rStyle w:val="TALCar"/>
                  <w:sz w:val="16"/>
                  <w:szCs w:val="16"/>
                  <w:lang w:val="en-US"/>
                </w:rPr>
                <w:delText>0.085m</w:delText>
              </w:r>
            </w:del>
          </w:p>
        </w:tc>
        <w:tc>
          <w:tcPr>
            <w:tcW w:w="1333" w:type="dxa"/>
          </w:tcPr>
          <w:p w14:paraId="6AA79F30" w14:textId="3CD7A0B9" w:rsidR="008576AB" w:rsidRPr="00E53ED3" w:rsidRDefault="008576AB" w:rsidP="008576AB">
            <w:pPr>
              <w:pStyle w:val="TAC"/>
              <w:rPr>
                <w:rStyle w:val="TALCar"/>
                <w:sz w:val="16"/>
                <w:szCs w:val="16"/>
                <w:lang w:val="en-US"/>
              </w:rPr>
            </w:pPr>
            <w:ins w:id="25" w:author="AlexM - Qualcomm" w:date="2020-10-27T13:45:00Z">
              <w:r>
                <w:rPr>
                  <w:rStyle w:val="TALCar"/>
                  <w:sz w:val="16"/>
                  <w:szCs w:val="16"/>
                  <w:lang w:val="en-US"/>
                </w:rPr>
                <w:t>0.09m</w:t>
              </w:r>
            </w:ins>
            <w:del w:id="26" w:author="AlexM - Qualcomm" w:date="2020-10-27T13:45:00Z">
              <w:r w:rsidDel="007443DB">
                <w:rPr>
                  <w:rStyle w:val="TALCar"/>
                  <w:sz w:val="16"/>
                  <w:szCs w:val="16"/>
                  <w:lang w:val="en-US"/>
                </w:rPr>
                <w:delText>0.52m</w:delText>
              </w:r>
            </w:del>
          </w:p>
        </w:tc>
        <w:tc>
          <w:tcPr>
            <w:tcW w:w="1332" w:type="dxa"/>
          </w:tcPr>
          <w:p w14:paraId="3B92DFE3" w14:textId="52C31F49" w:rsidR="008576AB" w:rsidRPr="00E53ED3" w:rsidRDefault="008576AB" w:rsidP="008576AB">
            <w:pPr>
              <w:pStyle w:val="TAC"/>
              <w:rPr>
                <w:rStyle w:val="TALCar"/>
                <w:sz w:val="16"/>
                <w:szCs w:val="16"/>
                <w:lang w:val="en-US"/>
              </w:rPr>
            </w:pPr>
            <w:ins w:id="27" w:author="AlexM - Qualcomm" w:date="2020-10-27T13:45:00Z">
              <w:r>
                <w:rPr>
                  <w:rStyle w:val="TALCar"/>
                  <w:sz w:val="16"/>
                  <w:szCs w:val="16"/>
                  <w:lang w:val="en-US"/>
                </w:rPr>
                <w:t>0.18m</w:t>
              </w:r>
            </w:ins>
            <w:del w:id="28" w:author="AlexM - Qualcomm" w:date="2020-10-27T13:45:00Z">
              <w:r w:rsidDel="007443DB">
                <w:rPr>
                  <w:rStyle w:val="TALCar"/>
                  <w:sz w:val="16"/>
                  <w:szCs w:val="16"/>
                  <w:lang w:val="en-US"/>
                </w:rPr>
                <w:delText>2.17m</w:delText>
              </w:r>
            </w:del>
          </w:p>
        </w:tc>
        <w:tc>
          <w:tcPr>
            <w:tcW w:w="1333" w:type="dxa"/>
          </w:tcPr>
          <w:p w14:paraId="0CA3CD14" w14:textId="23A381AD" w:rsidR="008576AB" w:rsidRPr="00E53ED3" w:rsidRDefault="008576AB" w:rsidP="008576AB">
            <w:pPr>
              <w:pStyle w:val="TAC"/>
              <w:rPr>
                <w:rStyle w:val="TALCar"/>
                <w:sz w:val="16"/>
                <w:szCs w:val="16"/>
                <w:lang w:val="en-US"/>
              </w:rPr>
            </w:pPr>
            <w:ins w:id="29" w:author="AlexM - Qualcomm" w:date="2020-10-27T13:45:00Z">
              <w:r>
                <w:rPr>
                  <w:rStyle w:val="TALCar"/>
                  <w:sz w:val="16"/>
                  <w:szCs w:val="16"/>
                  <w:lang w:val="en-US"/>
                </w:rPr>
                <w:t>0.59m</w:t>
              </w:r>
            </w:ins>
            <w:del w:id="30" w:author="AlexM - Qualcomm" w:date="2020-10-27T13:45:00Z">
              <w:r w:rsidDel="007443DB">
                <w:rPr>
                  <w:rStyle w:val="TALCar"/>
                  <w:sz w:val="16"/>
                  <w:szCs w:val="16"/>
                  <w:lang w:val="en-US"/>
                </w:rPr>
                <w:delText>8.25m</w:delText>
              </w:r>
            </w:del>
          </w:p>
        </w:tc>
      </w:tr>
      <w:tr w:rsidR="008576AB" w14:paraId="0C3C0299" w14:textId="77777777" w:rsidTr="00A65E94">
        <w:trPr>
          <w:trHeight w:val="378"/>
          <w:jc w:val="center"/>
          <w:ins w:id="31" w:author="AlexM - Qualcomm" w:date="2020-10-27T13:45:00Z"/>
        </w:trPr>
        <w:tc>
          <w:tcPr>
            <w:tcW w:w="2875" w:type="dxa"/>
          </w:tcPr>
          <w:p w14:paraId="673497CB" w14:textId="65E25872" w:rsidR="008576AB" w:rsidRPr="00E53ED3" w:rsidRDefault="008576AB" w:rsidP="008576AB">
            <w:pPr>
              <w:pStyle w:val="TAC"/>
              <w:rPr>
                <w:ins w:id="32" w:author="AlexM - Qualcomm" w:date="2020-10-27T13:45:00Z"/>
                <w:rStyle w:val="TALCar"/>
                <w:sz w:val="16"/>
                <w:szCs w:val="16"/>
                <w:lang w:val="en-US"/>
              </w:rPr>
            </w:pPr>
            <w:ins w:id="33" w:author="AlexM - Qualcomm" w:date="2020-10-27T13:45:00Z">
              <w:r w:rsidRPr="00E53ED3">
                <w:rPr>
                  <w:rStyle w:val="TALCar"/>
                  <w:sz w:val="16"/>
                  <w:szCs w:val="16"/>
                  <w:lang w:val="en-US"/>
                </w:rPr>
                <w:t xml:space="preserve">Case </w:t>
              </w:r>
              <w:r>
                <w:rPr>
                  <w:rStyle w:val="TALCar"/>
                  <w:sz w:val="16"/>
                  <w:szCs w:val="16"/>
                  <w:lang w:val="en-US"/>
                </w:rPr>
                <w:t xml:space="preserve">40, </w:t>
              </w:r>
              <w:proofErr w:type="spellStart"/>
              <w:r>
                <w:rPr>
                  <w:rStyle w:val="TALCar"/>
                  <w:sz w:val="16"/>
                  <w:szCs w:val="16"/>
                  <w:lang w:val="en-US"/>
                </w:rPr>
                <w:t>InF</w:t>
              </w:r>
              <w:proofErr w:type="spellEnd"/>
              <w:r>
                <w:rPr>
                  <w:rStyle w:val="TALCar"/>
                  <w:sz w:val="16"/>
                  <w:szCs w:val="16"/>
                  <w:lang w:val="en-US"/>
                </w:rPr>
                <w:t xml:space="preserve"> FR1 DH ISD20, 100MHz, LOS Genie + Link Quality</w:t>
              </w:r>
            </w:ins>
            <w:ins w:id="34" w:author="AlexM - Qualcomm" w:date="2020-10-27T13:46:00Z">
              <w:r>
                <w:rPr>
                  <w:rStyle w:val="TALCar"/>
                  <w:sz w:val="16"/>
                  <w:szCs w:val="16"/>
                  <w:lang w:val="en-US"/>
                </w:rPr>
                <w:t>, Matrix Pencil Algorithm</w:t>
              </w:r>
            </w:ins>
          </w:p>
        </w:tc>
        <w:tc>
          <w:tcPr>
            <w:tcW w:w="1205" w:type="dxa"/>
          </w:tcPr>
          <w:p w14:paraId="67B02933" w14:textId="656D47F8" w:rsidR="008576AB" w:rsidRDefault="008576AB" w:rsidP="008576AB">
            <w:pPr>
              <w:pStyle w:val="TAC"/>
              <w:rPr>
                <w:ins w:id="35" w:author="AlexM - Qualcomm" w:date="2020-10-27T13:45:00Z"/>
                <w:rStyle w:val="TALCar"/>
                <w:sz w:val="16"/>
                <w:szCs w:val="16"/>
                <w:lang w:val="en-US"/>
              </w:rPr>
            </w:pPr>
            <w:ins w:id="36" w:author="AlexM - Qualcomm" w:date="2020-10-27T13:45:00Z">
              <w:r>
                <w:rPr>
                  <w:rStyle w:val="TALCar"/>
                  <w:sz w:val="16"/>
                  <w:szCs w:val="16"/>
                  <w:lang w:val="en-US"/>
                </w:rPr>
                <w:t>0.22m</w:t>
              </w:r>
            </w:ins>
          </w:p>
        </w:tc>
        <w:tc>
          <w:tcPr>
            <w:tcW w:w="1333" w:type="dxa"/>
          </w:tcPr>
          <w:p w14:paraId="6C297D4A" w14:textId="2C6EDDFF" w:rsidR="008576AB" w:rsidRDefault="008576AB" w:rsidP="008576AB">
            <w:pPr>
              <w:pStyle w:val="TAC"/>
              <w:rPr>
                <w:ins w:id="37" w:author="AlexM - Qualcomm" w:date="2020-10-27T13:45:00Z"/>
                <w:rStyle w:val="TALCar"/>
                <w:sz w:val="16"/>
                <w:szCs w:val="16"/>
                <w:lang w:val="en-US"/>
              </w:rPr>
            </w:pPr>
            <w:ins w:id="38" w:author="AlexM - Qualcomm" w:date="2020-10-27T13:45:00Z">
              <w:r>
                <w:rPr>
                  <w:rStyle w:val="TALCar"/>
                  <w:sz w:val="16"/>
                  <w:szCs w:val="16"/>
                  <w:lang w:val="en-US"/>
                </w:rPr>
                <w:t>0.56m</w:t>
              </w:r>
            </w:ins>
          </w:p>
        </w:tc>
        <w:tc>
          <w:tcPr>
            <w:tcW w:w="1332" w:type="dxa"/>
          </w:tcPr>
          <w:p w14:paraId="0EB87214" w14:textId="34474CE4" w:rsidR="008576AB" w:rsidRDefault="008576AB" w:rsidP="008576AB">
            <w:pPr>
              <w:pStyle w:val="TAC"/>
              <w:rPr>
                <w:ins w:id="39" w:author="AlexM - Qualcomm" w:date="2020-10-27T13:45:00Z"/>
                <w:rStyle w:val="TALCar"/>
                <w:sz w:val="16"/>
                <w:szCs w:val="16"/>
                <w:lang w:val="en-US"/>
              </w:rPr>
            </w:pPr>
            <w:ins w:id="40" w:author="AlexM - Qualcomm" w:date="2020-10-27T13:45:00Z">
              <w:r>
                <w:rPr>
                  <w:rStyle w:val="TALCar"/>
                  <w:sz w:val="16"/>
                  <w:szCs w:val="16"/>
                  <w:lang w:val="en-US"/>
                </w:rPr>
                <w:t>1.15m</w:t>
              </w:r>
            </w:ins>
          </w:p>
        </w:tc>
        <w:tc>
          <w:tcPr>
            <w:tcW w:w="1333" w:type="dxa"/>
          </w:tcPr>
          <w:p w14:paraId="54FD15D9" w14:textId="2E5D84B8" w:rsidR="008576AB" w:rsidRDefault="008576AB" w:rsidP="008576AB">
            <w:pPr>
              <w:pStyle w:val="TAC"/>
              <w:rPr>
                <w:ins w:id="41" w:author="AlexM - Qualcomm" w:date="2020-10-27T13:45:00Z"/>
                <w:rStyle w:val="TALCar"/>
                <w:sz w:val="16"/>
                <w:szCs w:val="16"/>
                <w:lang w:val="en-US"/>
              </w:rPr>
            </w:pPr>
            <w:ins w:id="42" w:author="AlexM - Qualcomm" w:date="2020-10-27T13:45:00Z">
              <w:r>
                <w:rPr>
                  <w:rStyle w:val="TALCar"/>
                  <w:sz w:val="16"/>
                  <w:szCs w:val="16"/>
                  <w:lang w:val="en-US"/>
                </w:rPr>
                <w:t>5.11m</w:t>
              </w:r>
            </w:ins>
          </w:p>
        </w:tc>
      </w:tr>
      <w:tr w:rsidR="008576AB" w14:paraId="55A665FE" w14:textId="77777777" w:rsidTr="00A65E94">
        <w:trPr>
          <w:trHeight w:val="378"/>
          <w:jc w:val="center"/>
          <w:ins w:id="43" w:author="AlexM - Qualcomm" w:date="2020-10-27T13:45:00Z"/>
        </w:trPr>
        <w:tc>
          <w:tcPr>
            <w:tcW w:w="2875" w:type="dxa"/>
          </w:tcPr>
          <w:p w14:paraId="00C6BD08" w14:textId="10EEDD0E" w:rsidR="008576AB" w:rsidRPr="00E53ED3" w:rsidRDefault="008576AB" w:rsidP="008576AB">
            <w:pPr>
              <w:pStyle w:val="TAC"/>
              <w:rPr>
                <w:ins w:id="44" w:author="AlexM - Qualcomm" w:date="2020-10-27T13:45:00Z"/>
                <w:rStyle w:val="TALCar"/>
                <w:sz w:val="16"/>
                <w:szCs w:val="16"/>
                <w:lang w:val="en-US"/>
              </w:rPr>
            </w:pPr>
            <w:ins w:id="45" w:author="AlexM - Qualcomm" w:date="2020-10-27T13:45:00Z">
              <w:r w:rsidRPr="00E53ED3">
                <w:rPr>
                  <w:rStyle w:val="TALCar"/>
                  <w:sz w:val="16"/>
                  <w:szCs w:val="16"/>
                  <w:lang w:val="en-US"/>
                </w:rPr>
                <w:t xml:space="preserve">Case </w:t>
              </w:r>
              <w:r>
                <w:rPr>
                  <w:rStyle w:val="TALCar"/>
                  <w:sz w:val="16"/>
                  <w:szCs w:val="16"/>
                  <w:lang w:val="en-US"/>
                </w:rPr>
                <w:t xml:space="preserve">40, </w:t>
              </w:r>
              <w:proofErr w:type="spellStart"/>
              <w:r>
                <w:rPr>
                  <w:rStyle w:val="TALCar"/>
                  <w:sz w:val="16"/>
                  <w:szCs w:val="16"/>
                  <w:lang w:val="en-US"/>
                </w:rPr>
                <w:t>InF</w:t>
              </w:r>
              <w:proofErr w:type="spellEnd"/>
              <w:r>
                <w:rPr>
                  <w:rStyle w:val="TALCar"/>
                  <w:sz w:val="16"/>
                  <w:szCs w:val="16"/>
                  <w:lang w:val="en-US"/>
                </w:rPr>
                <w:t xml:space="preserve"> FR1 DH ISD20, 100MHz, RANSAC</w:t>
              </w:r>
            </w:ins>
            <w:ins w:id="46" w:author="AlexM - Qualcomm" w:date="2020-10-27T13:46:00Z">
              <w:r>
                <w:rPr>
                  <w:rStyle w:val="TALCar"/>
                  <w:sz w:val="16"/>
                  <w:szCs w:val="16"/>
                  <w:lang w:val="en-US"/>
                </w:rPr>
                <w:t xml:space="preserve">, </w:t>
              </w:r>
              <w:r>
                <w:rPr>
                  <w:rStyle w:val="TALCar"/>
                  <w:sz w:val="16"/>
                  <w:szCs w:val="16"/>
                  <w:lang w:val="en-US"/>
                </w:rPr>
                <w:t>Matrix Pencil Algorithm</w:t>
              </w:r>
            </w:ins>
          </w:p>
        </w:tc>
        <w:tc>
          <w:tcPr>
            <w:tcW w:w="1205" w:type="dxa"/>
          </w:tcPr>
          <w:p w14:paraId="634E8A83" w14:textId="66F2A8EB" w:rsidR="008576AB" w:rsidRDefault="008576AB" w:rsidP="008576AB">
            <w:pPr>
              <w:pStyle w:val="TAC"/>
              <w:rPr>
                <w:ins w:id="47" w:author="AlexM - Qualcomm" w:date="2020-10-27T13:45:00Z"/>
                <w:rStyle w:val="TALCar"/>
                <w:sz w:val="16"/>
                <w:szCs w:val="16"/>
                <w:lang w:val="en-US"/>
              </w:rPr>
            </w:pPr>
            <w:ins w:id="48" w:author="AlexM - Qualcomm" w:date="2020-10-27T13:45:00Z">
              <w:r>
                <w:rPr>
                  <w:rStyle w:val="TALCar"/>
                  <w:sz w:val="16"/>
                  <w:szCs w:val="16"/>
                  <w:lang w:val="en-US"/>
                </w:rPr>
                <w:t>0.03m</w:t>
              </w:r>
            </w:ins>
          </w:p>
        </w:tc>
        <w:tc>
          <w:tcPr>
            <w:tcW w:w="1333" w:type="dxa"/>
          </w:tcPr>
          <w:p w14:paraId="57249CAE" w14:textId="06471B50" w:rsidR="008576AB" w:rsidRDefault="008576AB" w:rsidP="008576AB">
            <w:pPr>
              <w:pStyle w:val="TAC"/>
              <w:rPr>
                <w:ins w:id="49" w:author="AlexM - Qualcomm" w:date="2020-10-27T13:45:00Z"/>
                <w:rStyle w:val="TALCar"/>
                <w:sz w:val="16"/>
                <w:szCs w:val="16"/>
                <w:lang w:val="en-US"/>
              </w:rPr>
            </w:pPr>
            <w:ins w:id="50" w:author="AlexM - Qualcomm" w:date="2020-10-27T13:45:00Z">
              <w:r>
                <w:rPr>
                  <w:rStyle w:val="TALCar"/>
                  <w:sz w:val="16"/>
                  <w:szCs w:val="16"/>
                  <w:lang w:val="en-US"/>
                </w:rPr>
                <w:t>0.06m</w:t>
              </w:r>
            </w:ins>
          </w:p>
        </w:tc>
        <w:tc>
          <w:tcPr>
            <w:tcW w:w="1332" w:type="dxa"/>
          </w:tcPr>
          <w:p w14:paraId="329BA364" w14:textId="70EF7AAA" w:rsidR="008576AB" w:rsidRDefault="008576AB" w:rsidP="008576AB">
            <w:pPr>
              <w:pStyle w:val="TAC"/>
              <w:rPr>
                <w:ins w:id="51" w:author="AlexM - Qualcomm" w:date="2020-10-27T13:45:00Z"/>
                <w:rStyle w:val="TALCar"/>
                <w:sz w:val="16"/>
                <w:szCs w:val="16"/>
                <w:lang w:val="en-US"/>
              </w:rPr>
            </w:pPr>
            <w:ins w:id="52" w:author="AlexM - Qualcomm" w:date="2020-10-27T13:45:00Z">
              <w:r>
                <w:rPr>
                  <w:rStyle w:val="TALCar"/>
                  <w:sz w:val="16"/>
                  <w:szCs w:val="16"/>
                  <w:lang w:val="en-US"/>
                </w:rPr>
                <w:t>0.12m</w:t>
              </w:r>
            </w:ins>
          </w:p>
        </w:tc>
        <w:tc>
          <w:tcPr>
            <w:tcW w:w="1333" w:type="dxa"/>
          </w:tcPr>
          <w:p w14:paraId="17D8078D" w14:textId="2E41CB36" w:rsidR="008576AB" w:rsidRDefault="008576AB" w:rsidP="008576AB">
            <w:pPr>
              <w:pStyle w:val="TAC"/>
              <w:rPr>
                <w:ins w:id="53" w:author="AlexM - Qualcomm" w:date="2020-10-27T13:45:00Z"/>
                <w:rStyle w:val="TALCar"/>
                <w:sz w:val="16"/>
                <w:szCs w:val="16"/>
                <w:lang w:val="en-US"/>
              </w:rPr>
            </w:pPr>
            <w:ins w:id="54" w:author="AlexM - Qualcomm" w:date="2020-10-27T13:45:00Z">
              <w:r>
                <w:rPr>
                  <w:rStyle w:val="TALCar"/>
                  <w:sz w:val="16"/>
                  <w:szCs w:val="16"/>
                  <w:lang w:val="en-US"/>
                </w:rPr>
                <w:t>0.34m</w:t>
              </w:r>
            </w:ins>
          </w:p>
        </w:tc>
      </w:tr>
    </w:tbl>
    <w:p w14:paraId="34264888" w14:textId="3BB9547C" w:rsidR="000C3702" w:rsidRDefault="000C3702" w:rsidP="00D34F47">
      <w:pPr>
        <w:jc w:val="both"/>
        <w:rPr>
          <w:lang w:val="en-US"/>
        </w:rPr>
      </w:pPr>
    </w:p>
    <w:p w14:paraId="4FEAF309" w14:textId="3BE6E7B7" w:rsidR="000C3702" w:rsidRPr="004D14CD" w:rsidRDefault="00A3342A" w:rsidP="00D34F47">
      <w:pPr>
        <w:jc w:val="both"/>
        <w:rPr>
          <w:b/>
          <w:bCs/>
          <w:lang w:val="en-US"/>
        </w:rPr>
      </w:pPr>
      <w:r w:rsidRPr="004D14CD">
        <w:rPr>
          <w:b/>
          <w:bCs/>
          <w:lang w:val="en-US"/>
        </w:rPr>
        <w:t>Physical layer latency</w:t>
      </w:r>
    </w:p>
    <w:p w14:paraId="2E7C4D2D" w14:textId="71A97802" w:rsidR="0078654C" w:rsidRDefault="0078654C" w:rsidP="00D34F47">
      <w:pPr>
        <w:jc w:val="both"/>
        <w:rPr>
          <w:lang w:val="en-US"/>
        </w:rPr>
      </w:pPr>
    </w:p>
    <w:p w14:paraId="0D6DDB91" w14:textId="0DD0585F" w:rsidR="0078654C" w:rsidRDefault="004155AA" w:rsidP="00D34F47">
      <w:pPr>
        <w:jc w:val="both"/>
        <w:rPr>
          <w:lang w:val="en-US"/>
        </w:rPr>
      </w:pPr>
      <w:r>
        <w:rPr>
          <w:lang w:val="en-US"/>
        </w:rPr>
        <w:t>The following estimation of the physical layer latency</w:t>
      </w:r>
      <w:r w:rsidR="0016455A">
        <w:rPr>
          <w:lang w:val="en-US"/>
        </w:rPr>
        <w:t xml:space="preserve"> </w:t>
      </w:r>
      <w:r w:rsidR="00CF4D6C">
        <w:rPr>
          <w:lang w:val="en-US"/>
        </w:rPr>
        <w:t xml:space="preserve">range </w:t>
      </w:r>
      <w:r w:rsidR="0016455A">
        <w:rPr>
          <w:lang w:val="en-US"/>
        </w:rPr>
        <w:t>for Rel.16</w:t>
      </w:r>
      <w:r>
        <w:rPr>
          <w:lang w:val="en-US"/>
        </w:rPr>
        <w:t xml:space="preserve"> w</w:t>
      </w:r>
      <w:r w:rsidR="00E42353">
        <w:rPr>
          <w:lang w:val="en-US"/>
        </w:rPr>
        <w:t>as</w:t>
      </w:r>
      <w:r>
        <w:rPr>
          <w:lang w:val="en-US"/>
        </w:rPr>
        <w:t xml:space="preserve"> provided:</w:t>
      </w:r>
    </w:p>
    <w:p w14:paraId="37E6936E" w14:textId="50E25CF3"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 xml:space="preserve">UE-Assisted DL-only Positioning, RRC Connected State: [57 - 823] </w:t>
      </w:r>
      <w:proofErr w:type="spellStart"/>
      <w:r w:rsidRPr="008D25A4">
        <w:rPr>
          <w:rFonts w:ascii="Times New Roman" w:hAnsi="Times New Roman"/>
        </w:rPr>
        <w:t>ms</w:t>
      </w:r>
      <w:proofErr w:type="spellEnd"/>
    </w:p>
    <w:p w14:paraId="1B18D51D" w14:textId="77606B05"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 xml:space="preserve">UE-based DL-only </w:t>
      </w:r>
      <w:bookmarkStart w:id="55" w:name="_GoBack"/>
      <w:bookmarkEnd w:id="55"/>
      <w:r w:rsidRPr="008D25A4">
        <w:rPr>
          <w:rFonts w:ascii="Times New Roman" w:hAnsi="Times New Roman"/>
        </w:rPr>
        <w:t>Positioning, RRC Inactive State, External Client</w:t>
      </w:r>
      <w:r w:rsidR="00730BEC" w:rsidRPr="008D25A4">
        <w:rPr>
          <w:rFonts w:ascii="Times New Roman" w:hAnsi="Times New Roman"/>
        </w:rPr>
        <w:t xml:space="preserve">: </w:t>
      </w:r>
      <w:r w:rsidRPr="008D25A4">
        <w:rPr>
          <w:rFonts w:ascii="Times New Roman" w:hAnsi="Times New Roman"/>
        </w:rPr>
        <w:t>[35.3 - 803.5]</w:t>
      </w:r>
      <w:r w:rsidR="00730BEC" w:rsidRPr="008D25A4">
        <w:rPr>
          <w:rFonts w:ascii="Times New Roman" w:hAnsi="Times New Roman"/>
        </w:rPr>
        <w:t xml:space="preserve"> </w:t>
      </w:r>
      <w:proofErr w:type="spellStart"/>
      <w:r w:rsidR="00730BEC" w:rsidRPr="008D25A4">
        <w:rPr>
          <w:rFonts w:ascii="Times New Roman" w:hAnsi="Times New Roman"/>
        </w:rPr>
        <w:t>ms</w:t>
      </w:r>
      <w:proofErr w:type="spellEnd"/>
    </w:p>
    <w:p w14:paraId="22B471F5" w14:textId="1111F3CA"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Connected State, UE Internal-client</w:t>
      </w:r>
      <w:r w:rsidR="00730BEC" w:rsidRPr="008D25A4">
        <w:rPr>
          <w:rFonts w:ascii="Times New Roman" w:hAnsi="Times New Roman"/>
        </w:rPr>
        <w:t xml:space="preserve">: </w:t>
      </w:r>
      <w:r w:rsidRPr="008D25A4">
        <w:rPr>
          <w:rFonts w:ascii="Times New Roman" w:hAnsi="Times New Roman"/>
        </w:rPr>
        <w:t>[46 - 811]</w:t>
      </w:r>
      <w:r w:rsidR="00730BEC" w:rsidRPr="008D25A4">
        <w:rPr>
          <w:rFonts w:ascii="Times New Roman" w:hAnsi="Times New Roman"/>
        </w:rPr>
        <w:t xml:space="preserve"> </w:t>
      </w:r>
      <w:proofErr w:type="spellStart"/>
      <w:r w:rsidR="00730BEC" w:rsidRPr="008D25A4">
        <w:rPr>
          <w:rFonts w:ascii="Times New Roman" w:hAnsi="Times New Roman"/>
        </w:rPr>
        <w:t>ms</w:t>
      </w:r>
      <w:proofErr w:type="spellEnd"/>
    </w:p>
    <w:p w14:paraId="7F849539" w14:textId="06928E55" w:rsidR="0026367B"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t>UE-based DL-only Positioning, RRC Inactive State, UE internal-client</w:t>
      </w:r>
      <w:r w:rsidR="00730BEC" w:rsidRPr="008D25A4">
        <w:rPr>
          <w:rFonts w:ascii="Times New Roman" w:hAnsi="Times New Roman"/>
        </w:rPr>
        <w:t xml:space="preserve">: </w:t>
      </w:r>
      <w:r w:rsidRPr="008D25A4">
        <w:rPr>
          <w:rFonts w:ascii="Times New Roman" w:hAnsi="Times New Roman"/>
        </w:rPr>
        <w:t>[8 - 780]</w:t>
      </w:r>
      <w:r w:rsidR="00730BEC" w:rsidRPr="008D25A4">
        <w:rPr>
          <w:rFonts w:ascii="Times New Roman" w:hAnsi="Times New Roman"/>
        </w:rPr>
        <w:t xml:space="preserve"> </w:t>
      </w:r>
      <w:proofErr w:type="spellStart"/>
      <w:r w:rsidR="00730BEC" w:rsidRPr="008D25A4">
        <w:rPr>
          <w:rFonts w:ascii="Times New Roman" w:hAnsi="Times New Roman"/>
        </w:rPr>
        <w:t>ms</w:t>
      </w:r>
      <w:proofErr w:type="spellEnd"/>
    </w:p>
    <w:p w14:paraId="4C73E994" w14:textId="3BF3EEA9" w:rsidR="004155AA" w:rsidRPr="008D25A4" w:rsidRDefault="0026367B" w:rsidP="002A402F">
      <w:pPr>
        <w:pStyle w:val="ListParagraph"/>
        <w:numPr>
          <w:ilvl w:val="0"/>
          <w:numId w:val="77"/>
        </w:numPr>
        <w:jc w:val="both"/>
        <w:rPr>
          <w:rFonts w:ascii="Times New Roman" w:hAnsi="Times New Roman"/>
        </w:rPr>
      </w:pPr>
      <w:r w:rsidRPr="008D25A4">
        <w:rPr>
          <w:rFonts w:ascii="Times New Roman" w:hAnsi="Times New Roman"/>
        </w:rPr>
        <w:lastRenderedPageBreak/>
        <w:t>UE-Assisted MRTT Positioning, RRC Connected State</w:t>
      </w:r>
      <w:r w:rsidR="007E70DE" w:rsidRPr="008D25A4">
        <w:rPr>
          <w:rFonts w:ascii="Times New Roman" w:hAnsi="Times New Roman"/>
        </w:rPr>
        <w:t xml:space="preserve">: </w:t>
      </w:r>
      <w:r w:rsidRPr="008D25A4">
        <w:rPr>
          <w:rFonts w:ascii="Times New Roman" w:hAnsi="Times New Roman"/>
        </w:rPr>
        <w:t>[59 - 823]</w:t>
      </w:r>
      <w:r w:rsidR="007E70DE" w:rsidRPr="008D25A4">
        <w:rPr>
          <w:rFonts w:ascii="Times New Roman" w:hAnsi="Times New Roman"/>
        </w:rPr>
        <w:t xml:space="preserve"> </w:t>
      </w:r>
      <w:proofErr w:type="spellStart"/>
      <w:r w:rsidR="007E70DE" w:rsidRPr="008D25A4">
        <w:rPr>
          <w:rFonts w:ascii="Times New Roman" w:hAnsi="Times New Roman"/>
        </w:rPr>
        <w:t>ms</w:t>
      </w:r>
      <w:proofErr w:type="spellEnd"/>
    </w:p>
    <w:p w14:paraId="1E570D27" w14:textId="0CA04EB0" w:rsidR="0078654C" w:rsidRDefault="0078654C" w:rsidP="00D34F47">
      <w:pPr>
        <w:jc w:val="both"/>
        <w:rPr>
          <w:lang w:val="en-US"/>
        </w:rPr>
      </w:pPr>
    </w:p>
    <w:p w14:paraId="7CF76E48" w14:textId="48873C7F" w:rsidR="0078654C" w:rsidRPr="007732EE" w:rsidRDefault="007732EE" w:rsidP="00D34F47">
      <w:pPr>
        <w:jc w:val="both"/>
        <w:rPr>
          <w:b/>
          <w:bCs/>
          <w:lang w:val="en-US"/>
        </w:rPr>
      </w:pPr>
      <w:r w:rsidRPr="007732EE">
        <w:rPr>
          <w:b/>
          <w:bCs/>
          <w:lang w:val="en-US"/>
        </w:rPr>
        <w:t>Proposal</w:t>
      </w:r>
      <w:r>
        <w:rPr>
          <w:b/>
          <w:bCs/>
          <w:lang w:val="en-US"/>
        </w:rPr>
        <w:t>s</w:t>
      </w:r>
      <w:r w:rsidRPr="007732EE">
        <w:rPr>
          <w:b/>
          <w:bCs/>
          <w:lang w:val="en-US"/>
        </w:rPr>
        <w:t xml:space="preserve"> for physical latency reduction</w:t>
      </w:r>
    </w:p>
    <w:p w14:paraId="54E07611" w14:textId="5C4BA20B" w:rsidR="0078654C" w:rsidRDefault="0078654C" w:rsidP="00D34F47">
      <w:pPr>
        <w:jc w:val="both"/>
        <w:rPr>
          <w:lang w:val="en-US"/>
        </w:rPr>
      </w:pPr>
    </w:p>
    <w:p w14:paraId="5C945989" w14:textId="7397F103" w:rsidR="007732EE" w:rsidRDefault="00F0745D" w:rsidP="00D34F47">
      <w:pPr>
        <w:jc w:val="both"/>
        <w:rPr>
          <w:lang w:val="en-US"/>
        </w:rPr>
      </w:pPr>
      <w:r>
        <w:rPr>
          <w:lang w:val="en-US"/>
        </w:rPr>
        <w:t>Proposals</w:t>
      </w:r>
      <w:r w:rsidR="006E21CE">
        <w:rPr>
          <w:lang w:val="en-US"/>
        </w:rPr>
        <w:t xml:space="preserve"> (with potential latency reduction estimates</w:t>
      </w:r>
      <w:r w:rsidR="00DE333A">
        <w:rPr>
          <w:lang w:val="en-US"/>
        </w:rPr>
        <w:t xml:space="preserve"> for the be</w:t>
      </w:r>
      <w:r w:rsidR="00A464ED">
        <w:rPr>
          <w:lang w:val="en-US"/>
        </w:rPr>
        <w:t>st</w:t>
      </w:r>
      <w:r w:rsidR="00DE333A">
        <w:rPr>
          <w:lang w:val="en-US"/>
        </w:rPr>
        <w:t xml:space="preserve"> case</w:t>
      </w:r>
      <w:r w:rsidR="006E21CE">
        <w:rPr>
          <w:lang w:val="en-US"/>
        </w:rPr>
        <w:t>)</w:t>
      </w:r>
      <w:r>
        <w:rPr>
          <w:lang w:val="en-US"/>
        </w:rPr>
        <w:t>:</w:t>
      </w:r>
    </w:p>
    <w:p w14:paraId="44687F3D" w14:textId="4C8761E2"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Low-layer (e.g., unicast/group-common DCI, MAC-CE) triggering of DL/UL PRS transmission/muting/Location-Request for DL-only and DL/UL methods</w:t>
      </w:r>
      <w:r w:rsidR="0073026A">
        <w:rPr>
          <w:rFonts w:ascii="Times New Roman" w:hAnsi="Times New Roman"/>
        </w:rPr>
        <w:t xml:space="preserve">: potential gain </w:t>
      </w:r>
      <w:r w:rsidR="0073026A" w:rsidRPr="0073026A">
        <w:rPr>
          <w:rFonts w:ascii="Times New Roman" w:hAnsi="Times New Roman"/>
        </w:rPr>
        <w:t xml:space="preserve">10 </w:t>
      </w:r>
      <w:proofErr w:type="spellStart"/>
      <w:r w:rsidR="0073026A" w:rsidRPr="0073026A">
        <w:rPr>
          <w:rFonts w:ascii="Times New Roman" w:hAnsi="Times New Roman"/>
        </w:rPr>
        <w:t>msec</w:t>
      </w:r>
      <w:proofErr w:type="spellEnd"/>
    </w:p>
    <w:p w14:paraId="50D7E254" w14:textId="78AA0ABA"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Support DCI/MAC-CE triggering of Measurement gaps (MG) for the purpose of positioning measurements</w:t>
      </w:r>
      <w:r w:rsidR="004F059C">
        <w:rPr>
          <w:rFonts w:ascii="Times New Roman" w:hAnsi="Times New Roman"/>
        </w:rPr>
        <w:t>: potential gain a</w:t>
      </w:r>
      <w:r w:rsidR="004F059C" w:rsidRPr="004F059C">
        <w:rPr>
          <w:rFonts w:ascii="Times New Roman" w:hAnsi="Times New Roman"/>
        </w:rPr>
        <w:t xml:space="preserve">t least 30 </w:t>
      </w:r>
      <w:proofErr w:type="spellStart"/>
      <w:r w:rsidR="004F059C" w:rsidRPr="004F059C">
        <w:rPr>
          <w:rFonts w:ascii="Times New Roman" w:hAnsi="Times New Roman"/>
        </w:rPr>
        <w:t>msec</w:t>
      </w:r>
      <w:proofErr w:type="spellEnd"/>
    </w:p>
    <w:p w14:paraId="352A0186" w14:textId="37083C34"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Fast/real-time processing of short PRS instances:</w:t>
      </w:r>
      <w:r w:rsidR="004D70EE">
        <w:rPr>
          <w:rFonts w:ascii="Times New Roman" w:hAnsi="Times New Roman"/>
        </w:rPr>
        <w:t xml:space="preserve"> potential gain at least 1.5 </w:t>
      </w:r>
      <w:proofErr w:type="spellStart"/>
      <w:r w:rsidR="004D70EE">
        <w:rPr>
          <w:rFonts w:ascii="Times New Roman" w:hAnsi="Times New Roman"/>
        </w:rPr>
        <w:t>ms</w:t>
      </w:r>
      <w:proofErr w:type="spellEnd"/>
    </w:p>
    <w:p w14:paraId="27893365" w14:textId="53B82300" w:rsidR="006E21CE" w:rsidRPr="006E21CE" w:rsidRDefault="006E21CE" w:rsidP="002A402F">
      <w:pPr>
        <w:pStyle w:val="ListParagraph"/>
        <w:numPr>
          <w:ilvl w:val="1"/>
          <w:numId w:val="78"/>
        </w:numPr>
        <w:jc w:val="both"/>
        <w:rPr>
          <w:rFonts w:ascii="Times New Roman" w:hAnsi="Times New Roman"/>
        </w:rPr>
      </w:pPr>
      <w:r w:rsidRPr="006E21CE">
        <w:rPr>
          <w:rFonts w:ascii="Times New Roman" w:hAnsi="Times New Roman"/>
        </w:rPr>
        <w:t>Support Enhanced PRS processing capabilities</w:t>
      </w:r>
    </w:p>
    <w:p w14:paraId="558568A1" w14:textId="5D356C36" w:rsidR="006E21CE" w:rsidRPr="006E21CE" w:rsidRDefault="006E21CE" w:rsidP="002A402F">
      <w:pPr>
        <w:pStyle w:val="ListParagraph"/>
        <w:numPr>
          <w:ilvl w:val="1"/>
          <w:numId w:val="78"/>
        </w:numPr>
        <w:jc w:val="both"/>
        <w:rPr>
          <w:rFonts w:ascii="Times New Roman" w:hAnsi="Times New Roman"/>
        </w:rPr>
      </w:pPr>
      <w:r w:rsidRPr="006E21CE">
        <w:rPr>
          <w:rFonts w:ascii="Times New Roman" w:hAnsi="Times New Roman"/>
        </w:rPr>
        <w:t xml:space="preserve">Support </w:t>
      </w:r>
      <w:proofErr w:type="gramStart"/>
      <w:r w:rsidRPr="006E21CE">
        <w:rPr>
          <w:rFonts w:ascii="Times New Roman" w:hAnsi="Times New Roman"/>
        </w:rPr>
        <w:t>partially-staggered</w:t>
      </w:r>
      <w:proofErr w:type="gramEnd"/>
      <w:r w:rsidRPr="006E21CE">
        <w:rPr>
          <w:rFonts w:ascii="Times New Roman" w:hAnsi="Times New Roman"/>
        </w:rPr>
        <w:t xml:space="preserve"> or no-staggered DL-PRS transmissions</w:t>
      </w:r>
    </w:p>
    <w:p w14:paraId="337DBBE8" w14:textId="62CD8C40" w:rsidR="006E21CE" w:rsidRPr="006E21CE" w:rsidRDefault="006E21CE" w:rsidP="002A402F">
      <w:pPr>
        <w:pStyle w:val="ListParagraph"/>
        <w:numPr>
          <w:ilvl w:val="0"/>
          <w:numId w:val="78"/>
        </w:numPr>
        <w:jc w:val="both"/>
        <w:rPr>
          <w:rFonts w:ascii="Times New Roman" w:hAnsi="Times New Roman"/>
        </w:rPr>
      </w:pPr>
      <w:r w:rsidRPr="006E21CE">
        <w:rPr>
          <w:rFonts w:ascii="Times New Roman" w:hAnsi="Times New Roman"/>
        </w:rPr>
        <w:t xml:space="preserve">Support Low-layer (e.g. UL MAC-CE or UCI) Measurement Reporting towards the serving </w:t>
      </w:r>
      <w:proofErr w:type="spellStart"/>
      <w:r w:rsidRPr="006E21CE">
        <w:rPr>
          <w:rFonts w:ascii="Times New Roman" w:hAnsi="Times New Roman"/>
        </w:rPr>
        <w:t>gNB</w:t>
      </w:r>
      <w:proofErr w:type="spellEnd"/>
      <w:r w:rsidR="004D70EE">
        <w:rPr>
          <w:rFonts w:ascii="Times New Roman" w:hAnsi="Times New Roman"/>
        </w:rPr>
        <w:t xml:space="preserve">: potential gain 2 </w:t>
      </w:r>
      <w:proofErr w:type="spellStart"/>
      <w:r w:rsidR="004D70EE">
        <w:rPr>
          <w:rFonts w:ascii="Times New Roman" w:hAnsi="Times New Roman"/>
        </w:rPr>
        <w:t>ms</w:t>
      </w:r>
      <w:proofErr w:type="spellEnd"/>
    </w:p>
    <w:p w14:paraId="00D362F0" w14:textId="477E9699" w:rsidR="007732EE" w:rsidRDefault="007732EE" w:rsidP="00D34F47">
      <w:pPr>
        <w:jc w:val="both"/>
        <w:rPr>
          <w:lang w:val="en-US"/>
        </w:rPr>
      </w:pPr>
    </w:p>
    <w:p w14:paraId="3BF7ADE5" w14:textId="4B378F16" w:rsidR="00C3578B" w:rsidRDefault="00C3578B" w:rsidP="00C3578B">
      <w:pPr>
        <w:pStyle w:val="Heading2"/>
        <w:tabs>
          <w:tab w:val="clear" w:pos="1711"/>
          <w:tab w:val="num" w:pos="426"/>
        </w:tabs>
        <w:ind w:left="426" w:hanging="426"/>
      </w:pPr>
      <w:r>
        <w:t>Source #16</w:t>
      </w:r>
    </w:p>
    <w:p w14:paraId="27D6EB3B" w14:textId="5D6EA74E" w:rsidR="00C3578B" w:rsidRDefault="00C3578B" w:rsidP="00C3578B">
      <w:pPr>
        <w:jc w:val="both"/>
        <w:rPr>
          <w:rFonts w:cs="Times New Roman"/>
          <w:lang w:val="en-GB"/>
        </w:rPr>
      </w:pPr>
      <w:r w:rsidRPr="009141F3">
        <w:rPr>
          <w:rFonts w:cs="Times New Roman"/>
          <w:lang w:val="en-GB"/>
        </w:rPr>
        <w:t>In [</w:t>
      </w:r>
      <w:r w:rsidR="00995AF6" w:rsidRPr="009141F3">
        <w:rPr>
          <w:rFonts w:cs="Times New Roman"/>
          <w:lang w:val="en-GB"/>
        </w:rPr>
        <w:fldChar w:fldCharType="begin"/>
      </w:r>
      <w:r w:rsidR="00995AF6" w:rsidRPr="009141F3">
        <w:rPr>
          <w:rFonts w:cs="Times New Roman"/>
          <w:lang w:val="en-GB"/>
        </w:rPr>
        <w:instrText xml:space="preserve"> REF _Ref54374437 \h </w:instrText>
      </w:r>
      <w:r w:rsidR="009141F3">
        <w:rPr>
          <w:rFonts w:cs="Times New Roman"/>
          <w:lang w:val="en-GB"/>
        </w:rPr>
        <w:instrText xml:space="preserve"> \* MERGEFORMAT </w:instrText>
      </w:r>
      <w:r w:rsidR="00995AF6" w:rsidRPr="009141F3">
        <w:rPr>
          <w:rFonts w:cs="Times New Roman"/>
          <w:lang w:val="en-GB"/>
        </w:rPr>
      </w:r>
      <w:r w:rsidR="00995AF6" w:rsidRPr="009141F3">
        <w:rPr>
          <w:rFonts w:cs="Times New Roman"/>
          <w:lang w:val="en-GB"/>
        </w:rPr>
        <w:fldChar w:fldCharType="separate"/>
      </w:r>
      <w:r w:rsidR="00336484" w:rsidRPr="009141F3">
        <w:rPr>
          <w:rFonts w:eastAsia="Times New Roman" w:cs="Times New Roman"/>
          <w:lang w:val="en-US"/>
        </w:rPr>
        <w:t>[</w:t>
      </w:r>
      <w:r w:rsidR="00336484" w:rsidRPr="009141F3">
        <w:rPr>
          <w:rFonts w:eastAsia="Times New Roman" w:cs="Times New Roman"/>
          <w:noProof/>
          <w:lang w:val="en-US"/>
        </w:rPr>
        <w:t>16</w:t>
      </w:r>
      <w:r w:rsidR="00336484" w:rsidRPr="009141F3">
        <w:rPr>
          <w:rFonts w:eastAsia="Times New Roman" w:cs="Times New Roman"/>
          <w:lang w:val="en-US"/>
        </w:rPr>
        <w:t>]</w:t>
      </w:r>
      <w:r w:rsidR="00995AF6" w:rsidRPr="009141F3">
        <w:rPr>
          <w:rFonts w:cs="Times New Roman"/>
          <w:lang w:val="en-GB"/>
        </w:rPr>
        <w:fldChar w:fldCharType="end"/>
      </w:r>
      <w:r w:rsidRPr="009141F3">
        <w:rPr>
          <w:rFonts w:cs="Times New Roman"/>
          <w:lang w:val="en-GB"/>
        </w:rPr>
        <w:t>,</w:t>
      </w:r>
      <w:r w:rsidR="00995AF6" w:rsidRPr="009141F3">
        <w:rPr>
          <w:rFonts w:cs="Times New Roman"/>
          <w:lang w:val="en-GB"/>
        </w:rPr>
        <w:t xml:space="preserve"> vivo</w:t>
      </w:r>
      <w:r w:rsidRPr="009141F3">
        <w:rPr>
          <w:rFonts w:cs="Times New Roman"/>
          <w:lang w:val="en-GB"/>
        </w:rPr>
        <w:t>],</w:t>
      </w:r>
      <w:r>
        <w:rPr>
          <w:rFonts w:cs="Times New Roman"/>
          <w:lang w:val="en-GB"/>
        </w:rPr>
        <w:t xml:space="preserve"> the </w:t>
      </w:r>
      <w:r w:rsidR="00903856">
        <w:rPr>
          <w:rFonts w:cs="Times New Roman"/>
          <w:lang w:val="en-GB"/>
        </w:rPr>
        <w:t>evaluation</w:t>
      </w:r>
      <w:r>
        <w:rPr>
          <w:rFonts w:cs="Times New Roman"/>
          <w:lang w:val="en-GB"/>
        </w:rPr>
        <w:t xml:space="preserve"> of Rel.16 </w:t>
      </w:r>
      <w:r w:rsidR="00903856">
        <w:rPr>
          <w:rFonts w:cs="Times New Roman"/>
          <w:lang w:val="en-GB"/>
        </w:rPr>
        <w:t>positioning</w:t>
      </w:r>
      <w:r>
        <w:rPr>
          <w:rFonts w:cs="Times New Roman"/>
          <w:lang w:val="en-GB"/>
        </w:rPr>
        <w:t xml:space="preserve"> methods and the Rel.17 potential enhancements are provided. The positioning accuracy, latency, network efficiency, and UE efficiency are </w:t>
      </w:r>
      <w:r w:rsidR="00903856">
        <w:rPr>
          <w:rFonts w:cs="Times New Roman"/>
          <w:lang w:val="en-GB"/>
        </w:rPr>
        <w:t>analysed</w:t>
      </w:r>
      <w:r>
        <w:rPr>
          <w:rFonts w:cs="Times New Roman"/>
          <w:lang w:val="en-GB"/>
        </w:rPr>
        <w:t>. The evaluations are performed in FR1 and FR2 frequency bands.</w:t>
      </w:r>
    </w:p>
    <w:p w14:paraId="7B0B0362" w14:textId="77777777" w:rsidR="00C3578B" w:rsidRDefault="00C3578B" w:rsidP="00C3578B">
      <w:pPr>
        <w:jc w:val="both"/>
        <w:rPr>
          <w:rFonts w:cs="Times New Roman"/>
          <w:lang w:val="en-GB"/>
        </w:rPr>
      </w:pPr>
      <w:r>
        <w:rPr>
          <w:rFonts w:cs="Times New Roman"/>
          <w:lang w:val="en-GB"/>
        </w:rPr>
        <w:t>The following set of scenarios is considered:</w:t>
      </w:r>
    </w:p>
    <w:p w14:paraId="708DB558" w14:textId="4B3FB700" w:rsidR="00C3578B" w:rsidRPr="00F45CE1" w:rsidRDefault="00C3578B" w:rsidP="002A402F">
      <w:pPr>
        <w:pStyle w:val="ListParagraph"/>
        <w:numPr>
          <w:ilvl w:val="0"/>
          <w:numId w:val="7"/>
        </w:numPr>
        <w:jc w:val="both"/>
        <w:rPr>
          <w:rFonts w:ascii="Times New Roman" w:hAnsi="Times New Roman"/>
          <w:lang w:val="en-GB"/>
        </w:rPr>
      </w:pPr>
      <w:proofErr w:type="spellStart"/>
      <w:r w:rsidRPr="00F45CE1">
        <w:rPr>
          <w:rFonts w:ascii="Times New Roman" w:hAnsi="Times New Roman"/>
          <w:lang w:val="en-GB"/>
        </w:rPr>
        <w:t>InF</w:t>
      </w:r>
      <w:proofErr w:type="spellEnd"/>
      <w:r w:rsidRPr="00F45CE1">
        <w:rPr>
          <w:rFonts w:ascii="Times New Roman" w:hAnsi="Times New Roman"/>
          <w:lang w:val="en-GB"/>
        </w:rPr>
        <w:t>-SH/</w:t>
      </w:r>
      <w:proofErr w:type="spellStart"/>
      <w:r w:rsidRPr="00F45CE1">
        <w:rPr>
          <w:rFonts w:ascii="Times New Roman" w:hAnsi="Times New Roman"/>
          <w:lang w:val="en-GB"/>
        </w:rPr>
        <w:t>InF</w:t>
      </w:r>
      <w:proofErr w:type="spellEnd"/>
      <w:r w:rsidRPr="00F45CE1">
        <w:rPr>
          <w:rFonts w:ascii="Times New Roman" w:hAnsi="Times New Roman"/>
          <w:lang w:val="en-GB"/>
        </w:rPr>
        <w:t>-DH bas</w:t>
      </w:r>
      <w:r>
        <w:rPr>
          <w:rFonts w:ascii="Times New Roman" w:hAnsi="Times New Roman"/>
          <w:lang w:val="en-GB"/>
        </w:rPr>
        <w:t>e</w:t>
      </w:r>
      <w:r w:rsidRPr="00F45CE1">
        <w:rPr>
          <w:rFonts w:ascii="Times New Roman" w:hAnsi="Times New Roman"/>
          <w:lang w:val="en-GB"/>
        </w:rPr>
        <w:t xml:space="preserve">line </w:t>
      </w:r>
      <w:r w:rsidR="00903856" w:rsidRPr="00F45CE1">
        <w:rPr>
          <w:rFonts w:ascii="Times New Roman" w:hAnsi="Times New Roman"/>
          <w:lang w:val="en-GB"/>
        </w:rPr>
        <w:t>scenarios</w:t>
      </w:r>
    </w:p>
    <w:p w14:paraId="5C8D19E8" w14:textId="2E695E2A" w:rsidR="00C3578B" w:rsidRPr="00F45CE1" w:rsidRDefault="00E45F09" w:rsidP="002A402F">
      <w:pPr>
        <w:pStyle w:val="ListParagraph"/>
        <w:numPr>
          <w:ilvl w:val="0"/>
          <w:numId w:val="7"/>
        </w:numPr>
        <w:jc w:val="both"/>
        <w:rPr>
          <w:rFonts w:ascii="Times New Roman" w:hAnsi="Times New Roman"/>
          <w:lang w:val="en-GB"/>
        </w:rPr>
      </w:pPr>
      <w:r>
        <w:rPr>
          <w:rFonts w:ascii="Times New Roman" w:hAnsi="Times New Roman"/>
          <w:lang w:val="en-GB"/>
        </w:rPr>
        <w:t>IOO scenario</w:t>
      </w:r>
    </w:p>
    <w:p w14:paraId="2C27C208" w14:textId="77777777" w:rsidR="00C3578B" w:rsidRDefault="00C3578B" w:rsidP="00C3578B">
      <w:pPr>
        <w:jc w:val="both"/>
        <w:rPr>
          <w:rFonts w:cs="Times New Roman"/>
          <w:lang w:val="en-GB"/>
        </w:rPr>
      </w:pPr>
      <w:r>
        <w:rPr>
          <w:rFonts w:cs="Times New Roman"/>
          <w:lang w:val="en-GB"/>
        </w:rPr>
        <w:t>The following positioning techniques are evaluated:</w:t>
      </w:r>
    </w:p>
    <w:p w14:paraId="0C4B8434" w14:textId="77777777" w:rsidR="00C3578B" w:rsidRPr="00290C45" w:rsidRDefault="00C3578B" w:rsidP="002A402F">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481B6375" w14:textId="657A9C60" w:rsidR="00C3578B" w:rsidRPr="00CB1C88" w:rsidRDefault="00C3578B" w:rsidP="002A402F">
      <w:pPr>
        <w:pStyle w:val="ListParagraph"/>
        <w:numPr>
          <w:ilvl w:val="1"/>
          <w:numId w:val="8"/>
        </w:numPr>
        <w:jc w:val="both"/>
        <w:rPr>
          <w:rFonts w:ascii="Times New Roman" w:hAnsi="Times New Roman"/>
          <w:lang w:val="en-GB"/>
        </w:rPr>
      </w:pPr>
      <w:r w:rsidRPr="00CB1C88">
        <w:rPr>
          <w:rFonts w:ascii="Times New Roman" w:hAnsi="Times New Roman"/>
          <w:lang w:val="en-GB"/>
        </w:rPr>
        <w:t xml:space="preserve">DL-TDOA, </w:t>
      </w:r>
      <w:r w:rsidR="00AE25BA">
        <w:rPr>
          <w:rFonts w:ascii="Times New Roman" w:hAnsi="Times New Roman"/>
          <w:lang w:val="en-GB"/>
        </w:rPr>
        <w:t>UL-AOA, UL-TDOA+UL-AOA</w:t>
      </w:r>
      <w:r w:rsidR="00401C74">
        <w:rPr>
          <w:rFonts w:ascii="Times New Roman" w:hAnsi="Times New Roman"/>
          <w:lang w:val="en-GB"/>
        </w:rPr>
        <w:t>, Multi-RTT</w:t>
      </w:r>
      <w:r w:rsidR="003F1EBB">
        <w:rPr>
          <w:rFonts w:ascii="Times New Roman" w:hAnsi="Times New Roman"/>
          <w:lang w:val="en-GB"/>
        </w:rPr>
        <w:t>, AOA+ZOA</w:t>
      </w:r>
    </w:p>
    <w:p w14:paraId="5DC34B8E" w14:textId="77777777" w:rsidR="00C3578B" w:rsidRDefault="00C3578B" w:rsidP="002A402F">
      <w:pPr>
        <w:pStyle w:val="ListParagraph"/>
        <w:numPr>
          <w:ilvl w:val="0"/>
          <w:numId w:val="8"/>
        </w:numPr>
        <w:jc w:val="both"/>
        <w:rPr>
          <w:rFonts w:ascii="Times New Roman" w:hAnsi="Times New Roman"/>
          <w:lang w:val="en-GB"/>
        </w:rPr>
      </w:pPr>
      <w:r>
        <w:rPr>
          <w:rFonts w:ascii="Times New Roman" w:hAnsi="Times New Roman"/>
          <w:lang w:val="en-GB"/>
        </w:rPr>
        <w:t>FR2 band:</w:t>
      </w:r>
    </w:p>
    <w:p w14:paraId="28366E70" w14:textId="00DA28C9" w:rsidR="00C3578B" w:rsidRPr="00290C45" w:rsidRDefault="00C3578B" w:rsidP="002A402F">
      <w:pPr>
        <w:pStyle w:val="ListParagraph"/>
        <w:numPr>
          <w:ilvl w:val="1"/>
          <w:numId w:val="8"/>
        </w:numPr>
        <w:jc w:val="both"/>
        <w:rPr>
          <w:rFonts w:ascii="Times New Roman" w:hAnsi="Times New Roman"/>
          <w:lang w:val="en-GB"/>
        </w:rPr>
      </w:pPr>
      <w:r>
        <w:rPr>
          <w:rFonts w:ascii="Times New Roman" w:hAnsi="Times New Roman"/>
          <w:lang w:val="en-GB"/>
        </w:rPr>
        <w:t xml:space="preserve">DL-TDOA, </w:t>
      </w:r>
      <w:r w:rsidR="00104E7F">
        <w:rPr>
          <w:rFonts w:ascii="Times New Roman" w:hAnsi="Times New Roman"/>
          <w:lang w:val="en-GB"/>
        </w:rPr>
        <w:t>UL-TDOA</w:t>
      </w:r>
      <w:r w:rsidR="00401C74">
        <w:rPr>
          <w:rFonts w:ascii="Times New Roman" w:hAnsi="Times New Roman"/>
          <w:lang w:val="en-GB"/>
        </w:rPr>
        <w:t>, Multi-RTT</w:t>
      </w:r>
    </w:p>
    <w:p w14:paraId="7AB8F108" w14:textId="2403C3B5" w:rsidR="00012298" w:rsidRDefault="00012298" w:rsidP="00D34F47">
      <w:pPr>
        <w:jc w:val="both"/>
        <w:rPr>
          <w:lang w:val="en-US"/>
        </w:rPr>
      </w:pPr>
    </w:p>
    <w:p w14:paraId="3F77BDB6" w14:textId="5BB704B8" w:rsidR="00012298" w:rsidRPr="00780622" w:rsidRDefault="00780622" w:rsidP="00D34F47">
      <w:pPr>
        <w:jc w:val="both"/>
        <w:rPr>
          <w:b/>
          <w:bCs/>
          <w:lang w:val="en-US"/>
        </w:rPr>
      </w:pPr>
      <w:r w:rsidRPr="00780622">
        <w:rPr>
          <w:b/>
          <w:bCs/>
          <w:lang w:val="en-US"/>
        </w:rPr>
        <w:t>Accuracy – Rel.16 positioning solutions</w:t>
      </w:r>
    </w:p>
    <w:p w14:paraId="2BFF4FC6" w14:textId="39350FD8" w:rsidR="00012298" w:rsidRDefault="00012298" w:rsidP="00D34F47">
      <w:pPr>
        <w:jc w:val="both"/>
        <w:rPr>
          <w:lang w:val="en-US"/>
        </w:rPr>
      </w:pPr>
    </w:p>
    <w:p w14:paraId="43AD95A7" w14:textId="48FFE78B" w:rsidR="006D237D" w:rsidRPr="006D237D" w:rsidRDefault="006D237D" w:rsidP="00D34F47">
      <w:pPr>
        <w:jc w:val="both"/>
        <w:rPr>
          <w:i/>
          <w:iCs/>
          <w:lang w:val="en-US"/>
        </w:rPr>
      </w:pPr>
      <w:r w:rsidRPr="006D237D">
        <w:rPr>
          <w:i/>
          <w:iCs/>
          <w:lang w:val="en-US"/>
        </w:rPr>
        <w:t>Horizontal accuracy evaluation</w:t>
      </w:r>
    </w:p>
    <w:p w14:paraId="1664A129" w14:textId="1A9E95E2" w:rsidR="00780622" w:rsidRPr="0053451E" w:rsidRDefault="0053025D" w:rsidP="00D34F47">
      <w:pPr>
        <w:jc w:val="both"/>
        <w:rPr>
          <w:i/>
          <w:iCs/>
          <w:lang w:val="en-US"/>
        </w:rPr>
      </w:pPr>
      <w:r w:rsidRPr="0053451E">
        <w:rPr>
          <w:i/>
          <w:iCs/>
          <w:lang w:val="en-US"/>
        </w:rPr>
        <w:t>Downlink only evaluation</w:t>
      </w:r>
    </w:p>
    <w:p w14:paraId="50E8B8CC" w14:textId="1432EE97" w:rsidR="0053025D" w:rsidRDefault="0053025D" w:rsidP="00D34F47">
      <w:pPr>
        <w:jc w:val="both"/>
        <w:rPr>
          <w:lang w:val="en-US"/>
        </w:rPr>
      </w:pPr>
    </w:p>
    <w:p w14:paraId="00F7C816" w14:textId="2631BA97" w:rsidR="00C7542A" w:rsidRDefault="00C7542A" w:rsidP="00D34F47">
      <w:pPr>
        <w:jc w:val="both"/>
        <w:rPr>
          <w:lang w:val="en-US"/>
        </w:rPr>
      </w:pPr>
      <w:r>
        <w:rPr>
          <w:lang w:val="en-US"/>
        </w:rPr>
        <w:t>Observations:</w:t>
      </w:r>
    </w:p>
    <w:p w14:paraId="5CD001AE" w14:textId="5BE81CB1"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 xml:space="preserve">For Rel.16 DL-TDOA positioning, the performance target [0.2m 90%] can be achieved in </w:t>
      </w:r>
      <w:proofErr w:type="spellStart"/>
      <w:r w:rsidRPr="00C7542A">
        <w:rPr>
          <w:rFonts w:ascii="Times New Roman" w:hAnsi="Times New Roman"/>
        </w:rPr>
        <w:t>InF</w:t>
      </w:r>
      <w:proofErr w:type="spellEnd"/>
      <w:r w:rsidRPr="00C7542A">
        <w:rPr>
          <w:rFonts w:ascii="Times New Roman" w:hAnsi="Times New Roman"/>
        </w:rPr>
        <w:t xml:space="preserve">-SH with perfect synchronization for convex UEs, and in </w:t>
      </w:r>
      <w:proofErr w:type="spellStart"/>
      <w:r w:rsidRPr="00C7542A">
        <w:rPr>
          <w:rFonts w:ascii="Times New Roman" w:hAnsi="Times New Roman"/>
        </w:rPr>
        <w:t>InF</w:t>
      </w:r>
      <w:proofErr w:type="spellEnd"/>
      <w:r w:rsidRPr="00C7542A">
        <w:rPr>
          <w:rFonts w:ascii="Times New Roman" w:hAnsi="Times New Roman"/>
        </w:rPr>
        <w:t xml:space="preserve">-SH with perfect synchronization for all UEs for FR2, but cannot be achieved in other cases in </w:t>
      </w:r>
      <w:proofErr w:type="spellStart"/>
      <w:r w:rsidRPr="00C7542A">
        <w:rPr>
          <w:rFonts w:ascii="Times New Roman" w:hAnsi="Times New Roman"/>
        </w:rPr>
        <w:t>InF</w:t>
      </w:r>
      <w:proofErr w:type="spellEnd"/>
      <w:r w:rsidRPr="00C7542A">
        <w:rPr>
          <w:rFonts w:ascii="Times New Roman" w:hAnsi="Times New Roman"/>
        </w:rPr>
        <w:t>-SH.</w:t>
      </w:r>
    </w:p>
    <w:p w14:paraId="261CC6E7" w14:textId="046F98A8" w:rsidR="0053451E"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 xml:space="preserve">For Rel.16 DL-TDOA positioning, the performance target [0.2m 90%] can be achieved in </w:t>
      </w:r>
      <w:proofErr w:type="spellStart"/>
      <w:r w:rsidRPr="00C7542A">
        <w:rPr>
          <w:rFonts w:ascii="Times New Roman" w:hAnsi="Times New Roman"/>
        </w:rPr>
        <w:t>InF</w:t>
      </w:r>
      <w:proofErr w:type="spellEnd"/>
      <w:r w:rsidRPr="00C7542A">
        <w:rPr>
          <w:rFonts w:ascii="Times New Roman" w:hAnsi="Times New Roman"/>
        </w:rPr>
        <w:t xml:space="preserve">-DH with perfect synchronization for convex UEs for </w:t>
      </w:r>
      <w:proofErr w:type="gramStart"/>
      <w:r w:rsidRPr="00C7542A">
        <w:rPr>
          <w:rFonts w:ascii="Times New Roman" w:hAnsi="Times New Roman"/>
        </w:rPr>
        <w:t>FR2, but</w:t>
      </w:r>
      <w:proofErr w:type="gramEnd"/>
      <w:r w:rsidRPr="00C7542A">
        <w:rPr>
          <w:rFonts w:ascii="Times New Roman" w:hAnsi="Times New Roman"/>
        </w:rPr>
        <w:t xml:space="preserve"> cannot be achieved in other cases in </w:t>
      </w:r>
      <w:proofErr w:type="spellStart"/>
      <w:r w:rsidRPr="00C7542A">
        <w:rPr>
          <w:rFonts w:ascii="Times New Roman" w:hAnsi="Times New Roman"/>
        </w:rPr>
        <w:t>InF</w:t>
      </w:r>
      <w:proofErr w:type="spellEnd"/>
      <w:r w:rsidRPr="00C7542A">
        <w:rPr>
          <w:rFonts w:ascii="Times New Roman" w:hAnsi="Times New Roman"/>
        </w:rPr>
        <w:t>-DH.</w:t>
      </w:r>
    </w:p>
    <w:p w14:paraId="7DF57186" w14:textId="1612FEAB"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The positioning performance of DL-TDOA degraded significantly with 50ns synchronization error.</w:t>
      </w:r>
    </w:p>
    <w:p w14:paraId="49282305" w14:textId="09FBDD5D" w:rsidR="00C7542A" w:rsidRPr="00C7542A" w:rsidRDefault="00C7542A" w:rsidP="002A402F">
      <w:pPr>
        <w:pStyle w:val="ListParagraph"/>
        <w:numPr>
          <w:ilvl w:val="0"/>
          <w:numId w:val="79"/>
        </w:numPr>
        <w:jc w:val="both"/>
        <w:rPr>
          <w:rFonts w:ascii="Times New Roman" w:hAnsi="Times New Roman"/>
        </w:rPr>
      </w:pPr>
      <w:r w:rsidRPr="00C7542A">
        <w:rPr>
          <w:rFonts w:ascii="Times New Roman" w:hAnsi="Times New Roman"/>
        </w:rPr>
        <w:t xml:space="preserve">For DL-TDOA positioning with the DH clutter parameter {0.6,6,2}, the performance target [0.2m 90%] cannot be achieved and the performance gap is nearly 18 </w:t>
      </w:r>
      <w:proofErr w:type="spellStart"/>
      <w:r w:rsidRPr="00C7542A">
        <w:rPr>
          <w:rFonts w:ascii="Times New Roman" w:hAnsi="Times New Roman"/>
        </w:rPr>
        <w:t>m.</w:t>
      </w:r>
      <w:proofErr w:type="spellEnd"/>
    </w:p>
    <w:p w14:paraId="232FAE51" w14:textId="77777777" w:rsidR="00C7542A" w:rsidRDefault="00C7542A" w:rsidP="00D34F47">
      <w:pPr>
        <w:jc w:val="both"/>
        <w:rPr>
          <w:lang w:val="en-US"/>
        </w:rPr>
      </w:pPr>
    </w:p>
    <w:p w14:paraId="09A05C01" w14:textId="65775A5F" w:rsidR="0053025D" w:rsidRPr="0053451E" w:rsidRDefault="00CE0BED" w:rsidP="00D34F47">
      <w:pPr>
        <w:jc w:val="both"/>
        <w:rPr>
          <w:i/>
          <w:iCs/>
          <w:lang w:val="en-US"/>
        </w:rPr>
      </w:pPr>
      <w:r w:rsidRPr="0053451E">
        <w:rPr>
          <w:i/>
          <w:iCs/>
          <w:lang w:val="en-US"/>
        </w:rPr>
        <w:t>Uplink only evaluation</w:t>
      </w:r>
    </w:p>
    <w:p w14:paraId="2ED2E9FF" w14:textId="7606E845" w:rsidR="00015DD4" w:rsidRDefault="00015DD4" w:rsidP="00D34F47">
      <w:pPr>
        <w:jc w:val="both"/>
        <w:rPr>
          <w:lang w:val="en-US"/>
        </w:rPr>
      </w:pPr>
    </w:p>
    <w:p w14:paraId="020993F5" w14:textId="05049D98" w:rsidR="00F95772" w:rsidRDefault="00F95772" w:rsidP="00D34F47">
      <w:pPr>
        <w:jc w:val="both"/>
        <w:rPr>
          <w:lang w:val="en-US"/>
        </w:rPr>
      </w:pPr>
      <w:r>
        <w:rPr>
          <w:lang w:val="en-US"/>
        </w:rPr>
        <w:t>Observations:</w:t>
      </w:r>
    </w:p>
    <w:p w14:paraId="281CF1B2"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 xml:space="preserve">he performance target [0.2m 90%] can be achieved in </w:t>
      </w:r>
      <w:proofErr w:type="spellStart"/>
      <w:r w:rsidRPr="00A36F44">
        <w:rPr>
          <w:rFonts w:ascii="Times New Roman" w:hAnsi="Times New Roman"/>
        </w:rPr>
        <w:t>InF</w:t>
      </w:r>
      <w:proofErr w:type="spellEnd"/>
      <w:r w:rsidRPr="00A36F44">
        <w:rPr>
          <w:rFonts w:ascii="Times New Roman" w:hAnsi="Times New Roman"/>
        </w:rPr>
        <w:t xml:space="preserve">-SH with perfect synchronization for convex UEs, and in </w:t>
      </w:r>
      <w:proofErr w:type="spellStart"/>
      <w:r w:rsidRPr="00A36F44">
        <w:rPr>
          <w:rFonts w:ascii="Times New Roman" w:hAnsi="Times New Roman"/>
        </w:rPr>
        <w:t>InF</w:t>
      </w:r>
      <w:proofErr w:type="spellEnd"/>
      <w:r w:rsidRPr="00A36F44">
        <w:rPr>
          <w:rFonts w:ascii="Times New Roman" w:hAnsi="Times New Roman"/>
        </w:rPr>
        <w:t xml:space="preserve">-SH with perfect synchronization for all UEs for FR2, but cannot be achieved in other cases in </w:t>
      </w:r>
      <w:proofErr w:type="spellStart"/>
      <w:r w:rsidRPr="00A36F44">
        <w:rPr>
          <w:rFonts w:ascii="Times New Roman" w:hAnsi="Times New Roman"/>
        </w:rPr>
        <w:t>InF</w:t>
      </w:r>
      <w:proofErr w:type="spellEnd"/>
      <w:r w:rsidRPr="00A36F44">
        <w:rPr>
          <w:rFonts w:ascii="Times New Roman" w:hAnsi="Times New Roman"/>
        </w:rPr>
        <w:t>-SH.</w:t>
      </w:r>
    </w:p>
    <w:p w14:paraId="06C3D459"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 xml:space="preserve">he performance target [0.2m 90%] can be achieved in </w:t>
      </w:r>
      <w:proofErr w:type="spellStart"/>
      <w:r w:rsidRPr="00A36F44">
        <w:rPr>
          <w:rFonts w:ascii="Times New Roman" w:hAnsi="Times New Roman"/>
        </w:rPr>
        <w:t>InF</w:t>
      </w:r>
      <w:proofErr w:type="spellEnd"/>
      <w:r w:rsidRPr="00A36F44">
        <w:rPr>
          <w:rFonts w:ascii="Times New Roman" w:hAnsi="Times New Roman"/>
        </w:rPr>
        <w:t xml:space="preserve">-DH with perfect synchronization for convex UEs for </w:t>
      </w:r>
      <w:proofErr w:type="gramStart"/>
      <w:r w:rsidRPr="00A36F44">
        <w:rPr>
          <w:rFonts w:ascii="Times New Roman" w:hAnsi="Times New Roman"/>
        </w:rPr>
        <w:t>FR2, but</w:t>
      </w:r>
      <w:proofErr w:type="gramEnd"/>
      <w:r w:rsidRPr="00A36F44">
        <w:rPr>
          <w:rFonts w:ascii="Times New Roman" w:hAnsi="Times New Roman"/>
        </w:rPr>
        <w:t xml:space="preserve"> cannot be achieved in other cases in </w:t>
      </w:r>
      <w:proofErr w:type="spellStart"/>
      <w:r w:rsidRPr="00A36F44">
        <w:rPr>
          <w:rFonts w:ascii="Times New Roman" w:hAnsi="Times New Roman"/>
        </w:rPr>
        <w:t>InF</w:t>
      </w:r>
      <w:proofErr w:type="spellEnd"/>
      <w:r w:rsidRPr="00A36F44">
        <w:rPr>
          <w:rFonts w:ascii="Times New Roman" w:hAnsi="Times New Roman"/>
        </w:rPr>
        <w:t>-DH.</w:t>
      </w:r>
    </w:p>
    <w:p w14:paraId="118D7BF2"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UL-AOA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 xml:space="preserve">he performance target [0.2m 90%] cannot be achieved in </w:t>
      </w:r>
      <w:proofErr w:type="spellStart"/>
      <w:r w:rsidRPr="00A36F44">
        <w:rPr>
          <w:rFonts w:ascii="Times New Roman" w:hAnsi="Times New Roman"/>
        </w:rPr>
        <w:t>InF</w:t>
      </w:r>
      <w:proofErr w:type="spellEnd"/>
      <w:r w:rsidRPr="00A36F44">
        <w:rPr>
          <w:rFonts w:ascii="Times New Roman" w:hAnsi="Times New Roman"/>
        </w:rPr>
        <w:t xml:space="preserve">-SH and </w:t>
      </w:r>
      <w:proofErr w:type="spellStart"/>
      <w:r w:rsidRPr="00A36F44">
        <w:rPr>
          <w:rFonts w:ascii="Times New Roman" w:hAnsi="Times New Roman"/>
        </w:rPr>
        <w:t>InF</w:t>
      </w:r>
      <w:proofErr w:type="spellEnd"/>
      <w:r w:rsidRPr="00A36F44">
        <w:rPr>
          <w:rFonts w:ascii="Times New Roman" w:hAnsi="Times New Roman"/>
        </w:rPr>
        <w:t>-DH.</w:t>
      </w:r>
    </w:p>
    <w:p w14:paraId="0922F5CE"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Compared to DL-TDOA or UL-TDOA, sync error has little effect on positioning performance on UL-AOA.</w:t>
      </w:r>
    </w:p>
    <w:p w14:paraId="045D93BE" w14:textId="77777777" w:rsidR="00A36F44"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t>F</w:t>
      </w:r>
      <w:r w:rsidRPr="00A36F44">
        <w:rPr>
          <w:rFonts w:ascii="Times New Roman" w:hAnsi="Times New Roman" w:hint="eastAsia"/>
        </w:rPr>
        <w:t>or</w:t>
      </w:r>
      <w:r w:rsidRPr="00A36F44">
        <w:rPr>
          <w:rFonts w:ascii="Times New Roman" w:hAnsi="Times New Roman"/>
        </w:rPr>
        <w:t xml:space="preserve"> Rel.16 UL-TDOA+AOA </w:t>
      </w:r>
      <w:r w:rsidRPr="00A36F44">
        <w:rPr>
          <w:rFonts w:ascii="Times New Roman" w:hAnsi="Times New Roman" w:hint="eastAsia"/>
        </w:rPr>
        <w:t>positioning,</w:t>
      </w:r>
      <w:r w:rsidRPr="00A36F44">
        <w:rPr>
          <w:rFonts w:ascii="Times New Roman" w:hAnsi="Times New Roman"/>
        </w:rPr>
        <w:t xml:space="preserve"> </w:t>
      </w:r>
      <w:r w:rsidRPr="00A36F44">
        <w:rPr>
          <w:rFonts w:ascii="Times New Roman" w:hAnsi="Times New Roman" w:hint="eastAsia"/>
        </w:rPr>
        <w:t>t</w:t>
      </w:r>
      <w:r w:rsidRPr="00A36F44">
        <w:rPr>
          <w:rFonts w:ascii="Times New Roman" w:hAnsi="Times New Roman"/>
        </w:rPr>
        <w:t xml:space="preserve">he performance target [0.2m 90%] cannot be achieved in </w:t>
      </w:r>
      <w:proofErr w:type="spellStart"/>
      <w:r w:rsidRPr="00A36F44">
        <w:rPr>
          <w:rFonts w:ascii="Times New Roman" w:hAnsi="Times New Roman"/>
        </w:rPr>
        <w:t>InF</w:t>
      </w:r>
      <w:proofErr w:type="spellEnd"/>
      <w:r w:rsidRPr="00A36F44">
        <w:rPr>
          <w:rFonts w:ascii="Times New Roman" w:hAnsi="Times New Roman"/>
        </w:rPr>
        <w:t xml:space="preserve">-SH and </w:t>
      </w:r>
      <w:proofErr w:type="spellStart"/>
      <w:r w:rsidRPr="00A36F44">
        <w:rPr>
          <w:rFonts w:ascii="Times New Roman" w:hAnsi="Times New Roman"/>
        </w:rPr>
        <w:t>InF</w:t>
      </w:r>
      <w:proofErr w:type="spellEnd"/>
      <w:r w:rsidRPr="00A36F44">
        <w:rPr>
          <w:rFonts w:ascii="Times New Roman" w:hAnsi="Times New Roman"/>
        </w:rPr>
        <w:t>-DH.</w:t>
      </w:r>
    </w:p>
    <w:p w14:paraId="1D1E92D5" w14:textId="42E4C678" w:rsidR="00F95772" w:rsidRPr="00A36F44" w:rsidRDefault="00A36F44" w:rsidP="002A402F">
      <w:pPr>
        <w:pStyle w:val="ListParagraph"/>
        <w:numPr>
          <w:ilvl w:val="0"/>
          <w:numId w:val="79"/>
        </w:numPr>
        <w:jc w:val="both"/>
        <w:rPr>
          <w:rFonts w:ascii="Times New Roman" w:hAnsi="Times New Roman"/>
        </w:rPr>
      </w:pPr>
      <w:r w:rsidRPr="00A36F44">
        <w:rPr>
          <w:rFonts w:ascii="Times New Roman" w:hAnsi="Times New Roman"/>
        </w:rPr>
        <w:lastRenderedPageBreak/>
        <w:t>Compared to UL-AOA, UL-TDOA+AOA can improve the positioning accuracy to some extent.</w:t>
      </w:r>
    </w:p>
    <w:p w14:paraId="6A53869B" w14:textId="77777777" w:rsidR="0053451E" w:rsidRDefault="0053451E" w:rsidP="00D34F47">
      <w:pPr>
        <w:jc w:val="both"/>
        <w:rPr>
          <w:lang w:val="en-US"/>
        </w:rPr>
      </w:pPr>
    </w:p>
    <w:p w14:paraId="5DE40672" w14:textId="6F09EB6D" w:rsidR="00015DD4" w:rsidRPr="00C1353A" w:rsidRDefault="00432432" w:rsidP="00D34F47">
      <w:pPr>
        <w:jc w:val="both"/>
        <w:rPr>
          <w:i/>
          <w:iCs/>
          <w:lang w:val="en-US"/>
        </w:rPr>
      </w:pPr>
      <w:r w:rsidRPr="00C1353A">
        <w:rPr>
          <w:i/>
          <w:iCs/>
          <w:lang w:val="en-US"/>
        </w:rPr>
        <w:t>Downlink and uplink evaluation</w:t>
      </w:r>
    </w:p>
    <w:p w14:paraId="3F63C6D6" w14:textId="5D42AE2B" w:rsidR="00780622" w:rsidRDefault="00780622" w:rsidP="00D34F47">
      <w:pPr>
        <w:jc w:val="both"/>
        <w:rPr>
          <w:lang w:val="en-US"/>
        </w:rPr>
      </w:pPr>
    </w:p>
    <w:p w14:paraId="62208B46" w14:textId="397C8922" w:rsidR="009326F6" w:rsidRDefault="009326F6" w:rsidP="00D34F47">
      <w:pPr>
        <w:jc w:val="both"/>
        <w:rPr>
          <w:lang w:val="en-US"/>
        </w:rPr>
      </w:pPr>
      <w:r>
        <w:rPr>
          <w:lang w:val="en-US"/>
        </w:rPr>
        <w:t>Observations:</w:t>
      </w:r>
    </w:p>
    <w:p w14:paraId="6DE047E7"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F</w:t>
      </w:r>
      <w:r w:rsidRPr="007757FF">
        <w:rPr>
          <w:rFonts w:ascii="Times New Roman" w:hAnsi="Times New Roman" w:hint="eastAsia"/>
        </w:rPr>
        <w:t>or</w:t>
      </w:r>
      <w:r w:rsidRPr="007757FF">
        <w:rPr>
          <w:rFonts w:ascii="Times New Roman" w:hAnsi="Times New Roman"/>
        </w:rPr>
        <w:t xml:space="preserve"> Rel.16 Multi-RTT </w:t>
      </w:r>
      <w:r w:rsidRPr="007757FF">
        <w:rPr>
          <w:rFonts w:ascii="Times New Roman" w:hAnsi="Times New Roman" w:hint="eastAsia"/>
        </w:rPr>
        <w:t>positioning,</w:t>
      </w:r>
      <w:r w:rsidRPr="007757FF">
        <w:rPr>
          <w:rFonts w:ascii="Times New Roman" w:hAnsi="Times New Roman"/>
        </w:rPr>
        <w:t xml:space="preserve"> </w:t>
      </w:r>
      <w:r w:rsidRPr="007757FF">
        <w:rPr>
          <w:rFonts w:ascii="Times New Roman" w:hAnsi="Times New Roman" w:hint="eastAsia"/>
        </w:rPr>
        <w:t>t</w:t>
      </w:r>
      <w:r w:rsidRPr="007757FF">
        <w:rPr>
          <w:rFonts w:ascii="Times New Roman" w:hAnsi="Times New Roman"/>
        </w:rPr>
        <w:t xml:space="preserve">he performance target [0.2m 90%] can be achieved in </w:t>
      </w:r>
      <w:proofErr w:type="spellStart"/>
      <w:r w:rsidRPr="007757FF">
        <w:rPr>
          <w:rFonts w:ascii="Times New Roman" w:hAnsi="Times New Roman"/>
        </w:rPr>
        <w:t>InF</w:t>
      </w:r>
      <w:proofErr w:type="spellEnd"/>
      <w:r w:rsidRPr="007757FF">
        <w:rPr>
          <w:rFonts w:ascii="Times New Roman" w:hAnsi="Times New Roman"/>
        </w:rPr>
        <w:t xml:space="preserve">-SH for convex UEs, and in </w:t>
      </w:r>
      <w:proofErr w:type="spellStart"/>
      <w:r w:rsidRPr="007757FF">
        <w:rPr>
          <w:rFonts w:ascii="Times New Roman" w:hAnsi="Times New Roman"/>
        </w:rPr>
        <w:t>InF</w:t>
      </w:r>
      <w:proofErr w:type="spellEnd"/>
      <w:r w:rsidRPr="007757FF">
        <w:rPr>
          <w:rFonts w:ascii="Times New Roman" w:hAnsi="Times New Roman"/>
        </w:rPr>
        <w:t xml:space="preserve">-SH for all UEs for </w:t>
      </w:r>
      <w:proofErr w:type="gramStart"/>
      <w:r w:rsidRPr="007757FF">
        <w:rPr>
          <w:rFonts w:ascii="Times New Roman" w:hAnsi="Times New Roman"/>
        </w:rPr>
        <w:t>FR2, but</w:t>
      </w:r>
      <w:proofErr w:type="gramEnd"/>
      <w:r w:rsidRPr="007757FF">
        <w:rPr>
          <w:rFonts w:ascii="Times New Roman" w:hAnsi="Times New Roman"/>
        </w:rPr>
        <w:t xml:space="preserve"> cannot be achieved in </w:t>
      </w:r>
      <w:proofErr w:type="spellStart"/>
      <w:r w:rsidRPr="007757FF">
        <w:rPr>
          <w:rFonts w:ascii="Times New Roman" w:hAnsi="Times New Roman"/>
        </w:rPr>
        <w:t>InF</w:t>
      </w:r>
      <w:proofErr w:type="spellEnd"/>
      <w:r w:rsidRPr="007757FF">
        <w:rPr>
          <w:rFonts w:ascii="Times New Roman" w:hAnsi="Times New Roman"/>
        </w:rPr>
        <w:t>-SH in other cases.</w:t>
      </w:r>
    </w:p>
    <w:p w14:paraId="1324968E"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F</w:t>
      </w:r>
      <w:r w:rsidRPr="007757FF">
        <w:rPr>
          <w:rFonts w:ascii="Times New Roman" w:hAnsi="Times New Roman" w:hint="eastAsia"/>
        </w:rPr>
        <w:t>or</w:t>
      </w:r>
      <w:r w:rsidRPr="007757FF">
        <w:rPr>
          <w:rFonts w:ascii="Times New Roman" w:hAnsi="Times New Roman"/>
        </w:rPr>
        <w:t xml:space="preserve"> Rel.16 Multi-RTT </w:t>
      </w:r>
      <w:r w:rsidRPr="007757FF">
        <w:rPr>
          <w:rFonts w:ascii="Times New Roman" w:hAnsi="Times New Roman" w:hint="eastAsia"/>
        </w:rPr>
        <w:t>positioning,</w:t>
      </w:r>
      <w:r w:rsidRPr="007757FF">
        <w:rPr>
          <w:rFonts w:ascii="Times New Roman" w:hAnsi="Times New Roman"/>
        </w:rPr>
        <w:t xml:space="preserve"> </w:t>
      </w:r>
      <w:r w:rsidRPr="007757FF">
        <w:rPr>
          <w:rFonts w:ascii="Times New Roman" w:hAnsi="Times New Roman" w:hint="eastAsia"/>
        </w:rPr>
        <w:t>t</w:t>
      </w:r>
      <w:r w:rsidRPr="007757FF">
        <w:rPr>
          <w:rFonts w:ascii="Times New Roman" w:hAnsi="Times New Roman"/>
        </w:rPr>
        <w:t xml:space="preserve">he performance target [0.2m 90%] can be achieved in </w:t>
      </w:r>
      <w:proofErr w:type="spellStart"/>
      <w:r w:rsidRPr="007757FF">
        <w:rPr>
          <w:rFonts w:ascii="Times New Roman" w:hAnsi="Times New Roman"/>
        </w:rPr>
        <w:t>InF</w:t>
      </w:r>
      <w:proofErr w:type="spellEnd"/>
      <w:r w:rsidRPr="007757FF">
        <w:rPr>
          <w:rFonts w:ascii="Times New Roman" w:hAnsi="Times New Roman"/>
        </w:rPr>
        <w:t xml:space="preserve">-DH for convex UEs for </w:t>
      </w:r>
      <w:proofErr w:type="gramStart"/>
      <w:r w:rsidRPr="007757FF">
        <w:rPr>
          <w:rFonts w:ascii="Times New Roman" w:hAnsi="Times New Roman"/>
        </w:rPr>
        <w:t>FR2, but</w:t>
      </w:r>
      <w:proofErr w:type="gramEnd"/>
      <w:r w:rsidRPr="007757FF">
        <w:rPr>
          <w:rFonts w:ascii="Times New Roman" w:hAnsi="Times New Roman"/>
        </w:rPr>
        <w:t xml:space="preserve"> cannot be achieved in other cases in </w:t>
      </w:r>
      <w:proofErr w:type="spellStart"/>
      <w:r w:rsidRPr="007757FF">
        <w:rPr>
          <w:rFonts w:ascii="Times New Roman" w:hAnsi="Times New Roman"/>
        </w:rPr>
        <w:t>InF</w:t>
      </w:r>
      <w:proofErr w:type="spellEnd"/>
      <w:r w:rsidRPr="007757FF">
        <w:rPr>
          <w:rFonts w:ascii="Times New Roman" w:hAnsi="Times New Roman"/>
        </w:rPr>
        <w:t>-DH.</w:t>
      </w:r>
    </w:p>
    <w:p w14:paraId="233F0ED1" w14:textId="77777777" w:rsidR="007757FF" w:rsidRPr="007757FF" w:rsidRDefault="007757FF" w:rsidP="002A402F">
      <w:pPr>
        <w:pStyle w:val="ListParagraph"/>
        <w:numPr>
          <w:ilvl w:val="0"/>
          <w:numId w:val="79"/>
        </w:numPr>
        <w:jc w:val="both"/>
        <w:rPr>
          <w:rFonts w:ascii="Times New Roman" w:hAnsi="Times New Roman"/>
        </w:rPr>
      </w:pPr>
      <w:r w:rsidRPr="007757FF">
        <w:rPr>
          <w:rFonts w:ascii="Times New Roman" w:hAnsi="Times New Roman"/>
        </w:rPr>
        <w:t>Compared to DL-TDOA and UL-TDOA, Multi-RTT can mitigate the positioning error caused by synchronization error between network nodes.</w:t>
      </w:r>
    </w:p>
    <w:p w14:paraId="24F900CF" w14:textId="7FA0D897" w:rsidR="007E2535" w:rsidRDefault="007E2535" w:rsidP="00D34F47">
      <w:pPr>
        <w:jc w:val="both"/>
        <w:rPr>
          <w:lang w:val="en-US"/>
        </w:rPr>
      </w:pPr>
    </w:p>
    <w:p w14:paraId="58A21F6D" w14:textId="58B1C6D2" w:rsidR="007E2535" w:rsidRPr="005A56FA" w:rsidRDefault="005A56FA" w:rsidP="00D34F47">
      <w:pPr>
        <w:jc w:val="both"/>
        <w:rPr>
          <w:i/>
          <w:iCs/>
          <w:lang w:val="en-US"/>
        </w:rPr>
      </w:pPr>
      <w:r w:rsidRPr="005A56FA">
        <w:rPr>
          <w:i/>
          <w:iCs/>
          <w:lang w:val="en-US"/>
        </w:rPr>
        <w:t>Vertical accuracy evaluation</w:t>
      </w:r>
    </w:p>
    <w:p w14:paraId="4AD2DDB8" w14:textId="370EC0F2" w:rsidR="00780622" w:rsidRDefault="00780622" w:rsidP="00D34F47">
      <w:pPr>
        <w:jc w:val="both"/>
        <w:rPr>
          <w:lang w:val="en-US"/>
        </w:rPr>
      </w:pPr>
    </w:p>
    <w:p w14:paraId="4C0CCCBE" w14:textId="01E47596" w:rsidR="003C75AF" w:rsidRDefault="00581F48" w:rsidP="00D34F47">
      <w:pPr>
        <w:jc w:val="both"/>
        <w:rPr>
          <w:lang w:val="en-US"/>
        </w:rPr>
      </w:pPr>
      <w:r>
        <w:rPr>
          <w:lang w:val="en-US"/>
        </w:rPr>
        <w:t>Observations:</w:t>
      </w:r>
    </w:p>
    <w:p w14:paraId="35E818F1" w14:textId="77777777" w:rsidR="00CF40CF" w:rsidRPr="00CF40CF" w:rsidRDefault="00CF40CF" w:rsidP="002A402F">
      <w:pPr>
        <w:pStyle w:val="ListParagraph"/>
        <w:numPr>
          <w:ilvl w:val="0"/>
          <w:numId w:val="79"/>
        </w:numPr>
        <w:jc w:val="both"/>
        <w:rPr>
          <w:rFonts w:ascii="Times New Roman" w:hAnsi="Times New Roman"/>
        </w:rPr>
      </w:pPr>
      <w:r w:rsidRPr="00CF40CF">
        <w:rPr>
          <w:rFonts w:ascii="Times New Roman" w:hAnsi="Times New Roman"/>
        </w:rPr>
        <w:t xml:space="preserve">For vertical evaluation with DL-TDOA, </w:t>
      </w:r>
      <w:r w:rsidRPr="00CF40CF">
        <w:rPr>
          <w:rFonts w:ascii="Times New Roman" w:hAnsi="Times New Roman" w:hint="eastAsia"/>
        </w:rPr>
        <w:t>t</w:t>
      </w:r>
      <w:r w:rsidRPr="00CF40CF">
        <w:rPr>
          <w:rFonts w:ascii="Times New Roman" w:hAnsi="Times New Roman"/>
        </w:rPr>
        <w:t xml:space="preserve">he performance target [1m 90%] can be </w:t>
      </w:r>
      <w:r w:rsidRPr="00CF40CF">
        <w:rPr>
          <w:rFonts w:ascii="Times New Roman" w:hAnsi="Times New Roman" w:hint="eastAsia"/>
        </w:rPr>
        <w:t>achieved</w:t>
      </w:r>
      <w:r w:rsidRPr="00CF40CF">
        <w:rPr>
          <w:rFonts w:ascii="Times New Roman" w:hAnsi="Times New Roman"/>
        </w:rPr>
        <w:t xml:space="preserve"> </w:t>
      </w:r>
      <w:r w:rsidRPr="00CF40CF">
        <w:rPr>
          <w:rFonts w:ascii="Times New Roman" w:hAnsi="Times New Roman" w:hint="eastAsia"/>
        </w:rPr>
        <w:t>i</w:t>
      </w:r>
      <w:r w:rsidRPr="00CF40CF">
        <w:rPr>
          <w:rFonts w:ascii="Times New Roman" w:hAnsi="Times New Roman"/>
        </w:rPr>
        <w:t xml:space="preserve">n </w:t>
      </w:r>
      <w:proofErr w:type="spellStart"/>
      <w:r w:rsidRPr="00CF40CF">
        <w:rPr>
          <w:rFonts w:ascii="Times New Roman" w:hAnsi="Times New Roman"/>
        </w:rPr>
        <w:t>InF</w:t>
      </w:r>
      <w:proofErr w:type="spellEnd"/>
      <w:r w:rsidRPr="00CF40CF">
        <w:rPr>
          <w:rFonts w:ascii="Times New Roman" w:hAnsi="Times New Roman"/>
        </w:rPr>
        <w:t xml:space="preserve">-SH and </w:t>
      </w:r>
      <w:proofErr w:type="spellStart"/>
      <w:r w:rsidRPr="00CF40CF">
        <w:rPr>
          <w:rFonts w:ascii="Times New Roman" w:hAnsi="Times New Roman"/>
        </w:rPr>
        <w:t>InF</w:t>
      </w:r>
      <w:proofErr w:type="spellEnd"/>
      <w:r w:rsidRPr="00CF40CF">
        <w:rPr>
          <w:rFonts w:ascii="Times New Roman" w:hAnsi="Times New Roman"/>
        </w:rPr>
        <w:t>-DH scenarios for FR1 with baseline assumptions.</w:t>
      </w:r>
    </w:p>
    <w:p w14:paraId="5E6A0C1B" w14:textId="77777777" w:rsidR="00CF40CF" w:rsidRPr="00CF40CF" w:rsidRDefault="00CF40CF" w:rsidP="002A402F">
      <w:pPr>
        <w:pStyle w:val="ListParagraph"/>
        <w:numPr>
          <w:ilvl w:val="0"/>
          <w:numId w:val="79"/>
        </w:numPr>
        <w:jc w:val="both"/>
        <w:rPr>
          <w:rFonts w:ascii="Times New Roman" w:hAnsi="Times New Roman"/>
        </w:rPr>
      </w:pPr>
      <w:r w:rsidRPr="00CF40CF">
        <w:rPr>
          <w:rFonts w:ascii="Times New Roman" w:hAnsi="Times New Roman"/>
        </w:rPr>
        <w:t xml:space="preserve">For vertical evaluation with AOA+ZOA technique, </w:t>
      </w:r>
      <w:r w:rsidRPr="00CF40CF">
        <w:rPr>
          <w:rFonts w:ascii="Times New Roman" w:hAnsi="Times New Roman" w:hint="eastAsia"/>
        </w:rPr>
        <w:t>t</w:t>
      </w:r>
      <w:r w:rsidRPr="00CF40CF">
        <w:rPr>
          <w:rFonts w:ascii="Times New Roman" w:hAnsi="Times New Roman"/>
        </w:rPr>
        <w:t xml:space="preserve">he performance target [1m 90%] can be </w:t>
      </w:r>
      <w:r w:rsidRPr="00CF40CF">
        <w:rPr>
          <w:rFonts w:ascii="Times New Roman" w:hAnsi="Times New Roman" w:hint="eastAsia"/>
        </w:rPr>
        <w:t>achieved</w:t>
      </w:r>
      <w:r w:rsidRPr="00CF40CF">
        <w:rPr>
          <w:rFonts w:ascii="Times New Roman" w:hAnsi="Times New Roman"/>
        </w:rPr>
        <w:t xml:space="preserve"> </w:t>
      </w:r>
      <w:r w:rsidRPr="00CF40CF">
        <w:rPr>
          <w:rFonts w:ascii="Times New Roman" w:hAnsi="Times New Roman" w:hint="eastAsia"/>
        </w:rPr>
        <w:t>i</w:t>
      </w:r>
      <w:r w:rsidRPr="00CF40CF">
        <w:rPr>
          <w:rFonts w:ascii="Times New Roman" w:hAnsi="Times New Roman"/>
        </w:rPr>
        <w:t xml:space="preserve">n </w:t>
      </w:r>
      <w:proofErr w:type="spellStart"/>
      <w:r w:rsidRPr="00CF40CF">
        <w:rPr>
          <w:rFonts w:ascii="Times New Roman" w:hAnsi="Times New Roman"/>
        </w:rPr>
        <w:t>InF</w:t>
      </w:r>
      <w:proofErr w:type="spellEnd"/>
      <w:r w:rsidRPr="00CF40CF">
        <w:rPr>
          <w:rFonts w:ascii="Times New Roman" w:hAnsi="Times New Roman"/>
        </w:rPr>
        <w:t xml:space="preserve">-SH scenario but not in </w:t>
      </w:r>
      <w:proofErr w:type="spellStart"/>
      <w:r w:rsidRPr="00CF40CF">
        <w:rPr>
          <w:rFonts w:ascii="Times New Roman" w:hAnsi="Times New Roman"/>
        </w:rPr>
        <w:t>InF</w:t>
      </w:r>
      <w:proofErr w:type="spellEnd"/>
      <w:r w:rsidRPr="00CF40CF">
        <w:rPr>
          <w:rFonts w:ascii="Times New Roman" w:hAnsi="Times New Roman"/>
        </w:rPr>
        <w:t>-DH scenario for FR1 with baseline assumptions.</w:t>
      </w:r>
    </w:p>
    <w:p w14:paraId="7B35413A" w14:textId="77777777" w:rsidR="003C75AF" w:rsidRDefault="003C75AF" w:rsidP="00D34F47">
      <w:pPr>
        <w:jc w:val="both"/>
        <w:rPr>
          <w:lang w:val="en-US"/>
        </w:rPr>
      </w:pPr>
    </w:p>
    <w:p w14:paraId="64F9AA1D" w14:textId="1CBA6DB0" w:rsidR="00FF582F" w:rsidRPr="003C75AF" w:rsidRDefault="003C75AF" w:rsidP="00D34F47">
      <w:pPr>
        <w:jc w:val="both"/>
        <w:rPr>
          <w:i/>
          <w:iCs/>
          <w:lang w:val="en-US"/>
        </w:rPr>
      </w:pPr>
      <w:r w:rsidRPr="003C75AF">
        <w:rPr>
          <w:i/>
          <w:iCs/>
          <w:lang w:val="en-US"/>
        </w:rPr>
        <w:t>Horizontal accuracy for IOO scenario</w:t>
      </w:r>
    </w:p>
    <w:p w14:paraId="711D7836" w14:textId="5CFDB606" w:rsidR="00FF582F" w:rsidRDefault="00FF582F" w:rsidP="00D34F47">
      <w:pPr>
        <w:jc w:val="both"/>
        <w:rPr>
          <w:lang w:val="en-US"/>
        </w:rPr>
      </w:pPr>
    </w:p>
    <w:p w14:paraId="0C3CF76C" w14:textId="76D74459" w:rsidR="002F554B" w:rsidRDefault="001829E0" w:rsidP="00D34F47">
      <w:pPr>
        <w:jc w:val="both"/>
        <w:rPr>
          <w:lang w:val="en-US"/>
        </w:rPr>
      </w:pPr>
      <w:r>
        <w:rPr>
          <w:lang w:val="en-US"/>
        </w:rPr>
        <w:t>Observations:</w:t>
      </w:r>
    </w:p>
    <w:p w14:paraId="3B6603F1" w14:textId="35E7A2D3" w:rsidR="001829E0" w:rsidRPr="001829E0" w:rsidRDefault="001829E0" w:rsidP="002A402F">
      <w:pPr>
        <w:pStyle w:val="ListParagraph"/>
        <w:numPr>
          <w:ilvl w:val="0"/>
          <w:numId w:val="81"/>
        </w:numPr>
        <w:jc w:val="both"/>
        <w:rPr>
          <w:rFonts w:ascii="Times New Roman" w:hAnsi="Times New Roman"/>
        </w:rPr>
      </w:pPr>
      <w:r w:rsidRPr="001829E0">
        <w:rPr>
          <w:rFonts w:ascii="Times New Roman" w:hAnsi="Times New Roman"/>
        </w:rPr>
        <w:t>For IOO scenario, the performance target [1m 90%] can be achieved with perfect synchronization.</w:t>
      </w:r>
    </w:p>
    <w:p w14:paraId="08BD8319" w14:textId="17089F91" w:rsidR="009A7FD7" w:rsidRDefault="009A7FD7" w:rsidP="00D34F47">
      <w:pPr>
        <w:jc w:val="both"/>
        <w:rPr>
          <w:lang w:val="en-GB"/>
        </w:rPr>
      </w:pPr>
    </w:p>
    <w:p w14:paraId="2FB95D10" w14:textId="3FF1D288" w:rsidR="00E3789D" w:rsidRPr="00780622" w:rsidRDefault="00E3789D" w:rsidP="00E3789D">
      <w:pPr>
        <w:jc w:val="both"/>
        <w:rPr>
          <w:b/>
          <w:bCs/>
          <w:lang w:val="en-US"/>
        </w:rPr>
      </w:pPr>
      <w:r w:rsidRPr="00780622">
        <w:rPr>
          <w:b/>
          <w:bCs/>
          <w:lang w:val="en-US"/>
        </w:rPr>
        <w:t xml:space="preserve">Accuracy – positioning </w:t>
      </w:r>
      <w:r>
        <w:rPr>
          <w:b/>
          <w:bCs/>
          <w:lang w:val="en-US"/>
        </w:rPr>
        <w:t>enhancements</w:t>
      </w:r>
    </w:p>
    <w:p w14:paraId="40DE2DEE" w14:textId="2694DC67" w:rsidR="001829E0" w:rsidRDefault="001829E0" w:rsidP="00D34F47">
      <w:pPr>
        <w:jc w:val="both"/>
        <w:rPr>
          <w:lang w:val="en-GB"/>
        </w:rPr>
      </w:pPr>
    </w:p>
    <w:p w14:paraId="37D82632" w14:textId="4A7FB4E5" w:rsidR="001829E0" w:rsidRPr="00B07E98" w:rsidRDefault="00B07E98" w:rsidP="00D34F47">
      <w:pPr>
        <w:jc w:val="both"/>
        <w:rPr>
          <w:i/>
          <w:iCs/>
          <w:lang w:val="en-GB"/>
        </w:rPr>
      </w:pPr>
      <w:r w:rsidRPr="00B07E98">
        <w:rPr>
          <w:i/>
          <w:iCs/>
          <w:lang w:val="en-GB"/>
        </w:rPr>
        <w:t>Outlier determination/rejection</w:t>
      </w:r>
    </w:p>
    <w:p w14:paraId="7A3C3E69" w14:textId="10126BFA" w:rsidR="001829E0" w:rsidRPr="007B05AD" w:rsidRDefault="007B05AD" w:rsidP="00D34F47">
      <w:pPr>
        <w:jc w:val="both"/>
        <w:rPr>
          <w:i/>
          <w:iCs/>
          <w:lang w:val="en-GB"/>
        </w:rPr>
      </w:pPr>
      <w:r w:rsidRPr="007B05AD">
        <w:rPr>
          <w:i/>
          <w:iCs/>
          <w:lang w:val="en-GB"/>
        </w:rPr>
        <w:lastRenderedPageBreak/>
        <w:t>Downlink only</w:t>
      </w:r>
    </w:p>
    <w:p w14:paraId="2DC5210D" w14:textId="37ACAB62" w:rsidR="007B05AD" w:rsidRDefault="007B05AD" w:rsidP="00D34F47">
      <w:pPr>
        <w:jc w:val="both"/>
        <w:rPr>
          <w:lang w:val="en-GB"/>
        </w:rPr>
      </w:pPr>
    </w:p>
    <w:p w14:paraId="76379242" w14:textId="063B1EDC" w:rsidR="00A4695F" w:rsidRDefault="00F901B2" w:rsidP="00D34F47">
      <w:pPr>
        <w:jc w:val="both"/>
        <w:rPr>
          <w:lang w:val="en-GB"/>
        </w:rPr>
      </w:pPr>
      <w:r>
        <w:rPr>
          <w:lang w:val="en-GB"/>
        </w:rPr>
        <w:t>Observations:</w:t>
      </w:r>
    </w:p>
    <w:p w14:paraId="1C5311FC" w14:textId="77777777" w:rsidR="00630C0D" w:rsidRPr="00630C0D" w:rsidRDefault="00630C0D" w:rsidP="002A402F">
      <w:pPr>
        <w:pStyle w:val="BodyText"/>
        <w:numPr>
          <w:ilvl w:val="0"/>
          <w:numId w:val="81"/>
        </w:numPr>
        <w:rPr>
          <w:rFonts w:eastAsiaTheme="minorEastAsia"/>
          <w:sz w:val="22"/>
          <w:szCs w:val="22"/>
          <w:lang w:eastAsia="en-US"/>
        </w:rPr>
      </w:pPr>
      <w:r w:rsidRPr="00630C0D">
        <w:rPr>
          <w:rFonts w:eastAsiaTheme="minorEastAsia"/>
          <w:sz w:val="22"/>
          <w:szCs w:val="22"/>
          <w:lang w:eastAsia="en-US"/>
        </w:rPr>
        <w:t xml:space="preserve">For DL-TDOA positioning, the performance target [0.2m 90%] can be achieved in </w:t>
      </w:r>
      <w:proofErr w:type="spellStart"/>
      <w:r w:rsidRPr="00630C0D">
        <w:rPr>
          <w:rFonts w:eastAsiaTheme="minorEastAsia"/>
          <w:sz w:val="22"/>
          <w:szCs w:val="22"/>
          <w:lang w:eastAsia="en-US"/>
        </w:rPr>
        <w:t>InF</w:t>
      </w:r>
      <w:proofErr w:type="spellEnd"/>
      <w:r w:rsidRPr="00630C0D">
        <w:rPr>
          <w:rFonts w:eastAsiaTheme="minorEastAsia"/>
          <w:sz w:val="22"/>
          <w:szCs w:val="22"/>
          <w:lang w:eastAsia="en-US"/>
        </w:rPr>
        <w:t xml:space="preserve">-SH and </w:t>
      </w:r>
      <w:proofErr w:type="spellStart"/>
      <w:r w:rsidRPr="00630C0D">
        <w:rPr>
          <w:rFonts w:eastAsiaTheme="minorEastAsia"/>
          <w:sz w:val="22"/>
          <w:szCs w:val="22"/>
          <w:lang w:eastAsia="en-US"/>
        </w:rPr>
        <w:t>InF</w:t>
      </w:r>
      <w:proofErr w:type="spellEnd"/>
      <w:r w:rsidRPr="00630C0D">
        <w:rPr>
          <w:rFonts w:eastAsiaTheme="minorEastAsia"/>
          <w:sz w:val="22"/>
          <w:szCs w:val="22"/>
          <w:lang w:eastAsia="en-US"/>
        </w:rPr>
        <w:t>-DH with perfect synchronization</w:t>
      </w:r>
      <w:r w:rsidRPr="00630C0D" w:rsidDel="00286670">
        <w:rPr>
          <w:rFonts w:eastAsiaTheme="minorEastAsia"/>
          <w:sz w:val="22"/>
          <w:szCs w:val="22"/>
          <w:lang w:eastAsia="en-US"/>
        </w:rPr>
        <w:t xml:space="preserve"> </w:t>
      </w:r>
      <w:r w:rsidRPr="00630C0D">
        <w:rPr>
          <w:rFonts w:eastAsiaTheme="minorEastAsia"/>
          <w:sz w:val="22"/>
          <w:szCs w:val="22"/>
          <w:lang w:eastAsia="en-US"/>
        </w:rPr>
        <w:t>for convex UEs with enhancement.</w:t>
      </w:r>
    </w:p>
    <w:p w14:paraId="251B8B7B" w14:textId="16D41B22" w:rsidR="00F901B2" w:rsidRPr="00630C0D" w:rsidRDefault="00630C0D" w:rsidP="002A402F">
      <w:pPr>
        <w:pStyle w:val="ListParagraph"/>
        <w:numPr>
          <w:ilvl w:val="0"/>
          <w:numId w:val="81"/>
        </w:numPr>
        <w:jc w:val="both"/>
        <w:rPr>
          <w:rFonts w:ascii="Times New Roman" w:hAnsi="Times New Roman"/>
        </w:rPr>
      </w:pPr>
      <w:r w:rsidRPr="00630C0D">
        <w:rPr>
          <w:rFonts w:ascii="Times New Roman" w:hAnsi="Times New Roman"/>
        </w:rPr>
        <w:t xml:space="preserve">For DL-TDOA positioning, the performance target [0.2m 90%] can be achieved in </w:t>
      </w:r>
      <w:proofErr w:type="spellStart"/>
      <w:r w:rsidRPr="00630C0D">
        <w:rPr>
          <w:rFonts w:ascii="Times New Roman" w:hAnsi="Times New Roman"/>
        </w:rPr>
        <w:t>InF</w:t>
      </w:r>
      <w:proofErr w:type="spellEnd"/>
      <w:r w:rsidRPr="00630C0D">
        <w:rPr>
          <w:rFonts w:ascii="Times New Roman" w:hAnsi="Times New Roman"/>
        </w:rPr>
        <w:t xml:space="preserve">-SH for FR2 with perfect synchronization for all UEs with </w:t>
      </w:r>
      <w:proofErr w:type="gramStart"/>
      <w:r w:rsidRPr="00630C0D">
        <w:rPr>
          <w:rFonts w:ascii="Times New Roman" w:hAnsi="Times New Roman"/>
        </w:rPr>
        <w:t>enhancement, but</w:t>
      </w:r>
      <w:proofErr w:type="gramEnd"/>
      <w:r w:rsidRPr="00630C0D">
        <w:rPr>
          <w:rFonts w:ascii="Times New Roman" w:hAnsi="Times New Roman"/>
        </w:rPr>
        <w:t xml:space="preserve"> cannot be achieved in other cases for all UEs.</w:t>
      </w:r>
    </w:p>
    <w:p w14:paraId="7DD4B64F" w14:textId="77777777" w:rsidR="00B75934" w:rsidRDefault="00B75934" w:rsidP="00D34F47">
      <w:pPr>
        <w:jc w:val="both"/>
        <w:rPr>
          <w:lang w:val="en-GB"/>
        </w:rPr>
      </w:pPr>
    </w:p>
    <w:p w14:paraId="364B14E3" w14:textId="508099B8" w:rsidR="007B05AD" w:rsidRPr="007B05AD" w:rsidRDefault="007B05AD" w:rsidP="00D34F47">
      <w:pPr>
        <w:jc w:val="both"/>
        <w:rPr>
          <w:i/>
          <w:iCs/>
          <w:lang w:val="en-GB"/>
        </w:rPr>
      </w:pPr>
      <w:r w:rsidRPr="007B05AD">
        <w:rPr>
          <w:i/>
          <w:iCs/>
          <w:lang w:val="en-GB"/>
        </w:rPr>
        <w:t>Uplink only</w:t>
      </w:r>
    </w:p>
    <w:p w14:paraId="70960DAB" w14:textId="3BB99F0C" w:rsidR="007B05AD" w:rsidRDefault="007B05AD" w:rsidP="00D34F47">
      <w:pPr>
        <w:jc w:val="both"/>
        <w:rPr>
          <w:lang w:val="en-GB"/>
        </w:rPr>
      </w:pPr>
    </w:p>
    <w:p w14:paraId="5B1771BD" w14:textId="2D96E068" w:rsidR="00B56C8A" w:rsidRDefault="00B56C8A" w:rsidP="00D34F47">
      <w:pPr>
        <w:jc w:val="both"/>
        <w:rPr>
          <w:lang w:val="en-GB"/>
        </w:rPr>
      </w:pPr>
      <w:r>
        <w:rPr>
          <w:lang w:val="en-GB"/>
        </w:rPr>
        <w:t>Observations:</w:t>
      </w:r>
    </w:p>
    <w:p w14:paraId="102BB2ED" w14:textId="12C27324" w:rsidR="00B56C8A" w:rsidRPr="00AA0E25" w:rsidRDefault="000A5160" w:rsidP="002A402F">
      <w:pPr>
        <w:pStyle w:val="ListParagraph"/>
        <w:numPr>
          <w:ilvl w:val="0"/>
          <w:numId w:val="82"/>
        </w:numPr>
        <w:jc w:val="both"/>
        <w:rPr>
          <w:rFonts w:ascii="Times New Roman" w:hAnsi="Times New Roman"/>
        </w:rPr>
      </w:pPr>
      <w:r w:rsidRPr="00AA0E25">
        <w:rPr>
          <w:rFonts w:ascii="Times New Roman" w:hAnsi="Times New Roman"/>
        </w:rPr>
        <w:t xml:space="preserve">For UL-TDOA positioning, the performance target [0.2m 90%] can be achieved in </w:t>
      </w:r>
      <w:proofErr w:type="spellStart"/>
      <w:r w:rsidRPr="00AA0E25">
        <w:rPr>
          <w:rFonts w:ascii="Times New Roman" w:hAnsi="Times New Roman"/>
        </w:rPr>
        <w:t>InF</w:t>
      </w:r>
      <w:proofErr w:type="spellEnd"/>
      <w:r w:rsidRPr="00AA0E25">
        <w:rPr>
          <w:rFonts w:ascii="Times New Roman" w:hAnsi="Times New Roman"/>
        </w:rPr>
        <w:t xml:space="preserve">-SH and </w:t>
      </w:r>
      <w:proofErr w:type="spellStart"/>
      <w:r w:rsidRPr="00AA0E25">
        <w:rPr>
          <w:rFonts w:ascii="Times New Roman" w:hAnsi="Times New Roman"/>
        </w:rPr>
        <w:t>InF</w:t>
      </w:r>
      <w:proofErr w:type="spellEnd"/>
      <w:r w:rsidRPr="00AA0E25">
        <w:rPr>
          <w:rFonts w:ascii="Times New Roman" w:hAnsi="Times New Roman"/>
        </w:rPr>
        <w:t>-DH with perfect synchronization for convex UEs with enhancement.</w:t>
      </w:r>
    </w:p>
    <w:p w14:paraId="48C7E5C6" w14:textId="00A6A26B" w:rsidR="000A5160" w:rsidRPr="00AA0E25" w:rsidRDefault="00AA0E25" w:rsidP="002A402F">
      <w:pPr>
        <w:pStyle w:val="ListParagraph"/>
        <w:numPr>
          <w:ilvl w:val="0"/>
          <w:numId w:val="82"/>
        </w:numPr>
        <w:jc w:val="both"/>
        <w:rPr>
          <w:rFonts w:ascii="Times New Roman" w:hAnsi="Times New Roman"/>
        </w:rPr>
      </w:pPr>
      <w:r w:rsidRPr="00AA0E25">
        <w:rPr>
          <w:rFonts w:ascii="Times New Roman" w:hAnsi="Times New Roman"/>
        </w:rPr>
        <w:t xml:space="preserve">For UL-TDOA positioning, the performance target [0.2m 90%] can be achieved in </w:t>
      </w:r>
      <w:proofErr w:type="spellStart"/>
      <w:r w:rsidRPr="00AA0E25">
        <w:rPr>
          <w:rFonts w:ascii="Times New Roman" w:hAnsi="Times New Roman"/>
        </w:rPr>
        <w:t>InF</w:t>
      </w:r>
      <w:proofErr w:type="spellEnd"/>
      <w:r w:rsidRPr="00AA0E25">
        <w:rPr>
          <w:rFonts w:ascii="Times New Roman" w:hAnsi="Times New Roman"/>
        </w:rPr>
        <w:t xml:space="preserve">-SH for FR2 with perfect synchronization for all UEs with </w:t>
      </w:r>
      <w:proofErr w:type="gramStart"/>
      <w:r w:rsidRPr="00AA0E25">
        <w:rPr>
          <w:rFonts w:ascii="Times New Roman" w:hAnsi="Times New Roman"/>
        </w:rPr>
        <w:t>enhancement, but</w:t>
      </w:r>
      <w:proofErr w:type="gramEnd"/>
      <w:r w:rsidRPr="00AA0E25">
        <w:rPr>
          <w:rFonts w:ascii="Times New Roman" w:hAnsi="Times New Roman"/>
        </w:rPr>
        <w:t xml:space="preserve"> cannot be achieved in other cases for all UEs.</w:t>
      </w:r>
    </w:p>
    <w:p w14:paraId="40DBF060" w14:textId="77777777" w:rsidR="00B75934" w:rsidRDefault="00B75934" w:rsidP="00D34F47">
      <w:pPr>
        <w:jc w:val="both"/>
        <w:rPr>
          <w:lang w:val="en-GB"/>
        </w:rPr>
      </w:pPr>
    </w:p>
    <w:p w14:paraId="136D40EF" w14:textId="074882E2" w:rsidR="007B05AD" w:rsidRPr="007B05AD" w:rsidRDefault="00903856" w:rsidP="00D34F47">
      <w:pPr>
        <w:jc w:val="both"/>
        <w:rPr>
          <w:i/>
          <w:iCs/>
          <w:lang w:val="en-GB"/>
        </w:rPr>
      </w:pPr>
      <w:r w:rsidRPr="007B05AD">
        <w:rPr>
          <w:i/>
          <w:iCs/>
          <w:lang w:val="en-GB"/>
        </w:rPr>
        <w:t>Downlink</w:t>
      </w:r>
      <w:r w:rsidR="007B05AD" w:rsidRPr="007B05AD">
        <w:rPr>
          <w:i/>
          <w:iCs/>
          <w:lang w:val="en-GB"/>
        </w:rPr>
        <w:t xml:space="preserve"> and uplink</w:t>
      </w:r>
    </w:p>
    <w:p w14:paraId="6B34FCB8" w14:textId="0909AAAF" w:rsidR="001829E0" w:rsidRDefault="00314932" w:rsidP="00D34F47">
      <w:pPr>
        <w:jc w:val="both"/>
        <w:rPr>
          <w:lang w:val="en-GB"/>
        </w:rPr>
      </w:pPr>
      <w:r>
        <w:rPr>
          <w:lang w:val="en-GB"/>
        </w:rPr>
        <w:t>Observations:</w:t>
      </w:r>
    </w:p>
    <w:p w14:paraId="01EA1160" w14:textId="77777777" w:rsidR="00E01161" w:rsidRPr="00E01161" w:rsidRDefault="00E01161" w:rsidP="002A402F">
      <w:pPr>
        <w:pStyle w:val="ListParagraph"/>
        <w:widowControl w:val="0"/>
        <w:numPr>
          <w:ilvl w:val="0"/>
          <w:numId w:val="83"/>
        </w:numPr>
        <w:spacing w:before="0"/>
        <w:jc w:val="both"/>
        <w:rPr>
          <w:rFonts w:ascii="Times New Roman" w:hAnsi="Times New Roman"/>
        </w:rPr>
      </w:pPr>
      <w:r w:rsidRPr="00E01161">
        <w:rPr>
          <w:rFonts w:ascii="Times New Roman" w:hAnsi="Times New Roman"/>
        </w:rPr>
        <w:t xml:space="preserve">For Multi-RTT positioning, the performance target [0.2m 90%] can be achieved in </w:t>
      </w:r>
      <w:proofErr w:type="spellStart"/>
      <w:r w:rsidRPr="00E01161">
        <w:rPr>
          <w:rFonts w:ascii="Times New Roman" w:hAnsi="Times New Roman"/>
        </w:rPr>
        <w:t>InF</w:t>
      </w:r>
      <w:proofErr w:type="spellEnd"/>
      <w:r w:rsidRPr="00E01161">
        <w:rPr>
          <w:rFonts w:ascii="Times New Roman" w:hAnsi="Times New Roman"/>
        </w:rPr>
        <w:t xml:space="preserve">-SH and </w:t>
      </w:r>
      <w:proofErr w:type="spellStart"/>
      <w:r w:rsidRPr="00E01161">
        <w:rPr>
          <w:rFonts w:ascii="Times New Roman" w:hAnsi="Times New Roman"/>
        </w:rPr>
        <w:t>InF</w:t>
      </w:r>
      <w:proofErr w:type="spellEnd"/>
      <w:r w:rsidRPr="00E01161">
        <w:rPr>
          <w:rFonts w:ascii="Times New Roman" w:hAnsi="Times New Roman"/>
        </w:rPr>
        <w:t>-DH for convex UEs with enhancement.</w:t>
      </w:r>
    </w:p>
    <w:p w14:paraId="52E5BB0A" w14:textId="3F53B087" w:rsidR="00314932" w:rsidRPr="00E01161" w:rsidRDefault="00E01161" w:rsidP="002A402F">
      <w:pPr>
        <w:pStyle w:val="ListParagraph"/>
        <w:numPr>
          <w:ilvl w:val="0"/>
          <w:numId w:val="83"/>
        </w:numPr>
        <w:jc w:val="both"/>
        <w:rPr>
          <w:rFonts w:ascii="Times New Roman" w:hAnsi="Times New Roman"/>
        </w:rPr>
      </w:pPr>
      <w:r w:rsidRPr="00E01161">
        <w:rPr>
          <w:rFonts w:ascii="Times New Roman" w:hAnsi="Times New Roman"/>
        </w:rPr>
        <w:t xml:space="preserve">For Multi-RTT positioning, the performance target [0.2m 90%] can be achieved in </w:t>
      </w:r>
      <w:proofErr w:type="spellStart"/>
      <w:r w:rsidRPr="00E01161">
        <w:rPr>
          <w:rFonts w:ascii="Times New Roman" w:hAnsi="Times New Roman"/>
        </w:rPr>
        <w:t>InF</w:t>
      </w:r>
      <w:proofErr w:type="spellEnd"/>
      <w:r w:rsidRPr="00E01161">
        <w:rPr>
          <w:rFonts w:ascii="Times New Roman" w:hAnsi="Times New Roman"/>
        </w:rPr>
        <w:t xml:space="preserve">-SH and </w:t>
      </w:r>
      <w:proofErr w:type="spellStart"/>
      <w:r w:rsidRPr="00E01161">
        <w:rPr>
          <w:rFonts w:ascii="Times New Roman" w:hAnsi="Times New Roman"/>
        </w:rPr>
        <w:t>InF</w:t>
      </w:r>
      <w:proofErr w:type="spellEnd"/>
      <w:r w:rsidRPr="00E01161">
        <w:rPr>
          <w:rFonts w:ascii="Times New Roman" w:hAnsi="Times New Roman"/>
        </w:rPr>
        <w:t xml:space="preserve">-DH for FR2 for all UEs with </w:t>
      </w:r>
      <w:proofErr w:type="gramStart"/>
      <w:r w:rsidRPr="00E01161">
        <w:rPr>
          <w:rFonts w:ascii="Times New Roman" w:hAnsi="Times New Roman"/>
        </w:rPr>
        <w:t>enhancement, but</w:t>
      </w:r>
      <w:proofErr w:type="gramEnd"/>
      <w:r w:rsidRPr="00E01161">
        <w:rPr>
          <w:rFonts w:ascii="Times New Roman" w:hAnsi="Times New Roman"/>
        </w:rPr>
        <w:t xml:space="preserve"> cannot be achieved in other cases for all UEs.</w:t>
      </w:r>
    </w:p>
    <w:p w14:paraId="5BEE58FD" w14:textId="61D8BC92" w:rsidR="00B75934" w:rsidRDefault="00B75934" w:rsidP="00D34F47">
      <w:pPr>
        <w:jc w:val="both"/>
        <w:rPr>
          <w:lang w:val="en-GB"/>
        </w:rPr>
      </w:pPr>
    </w:p>
    <w:p w14:paraId="52C72500" w14:textId="1E6810A1" w:rsidR="00B75934" w:rsidRPr="00D858D8" w:rsidRDefault="00D858D8" w:rsidP="00D34F47">
      <w:pPr>
        <w:jc w:val="both"/>
        <w:rPr>
          <w:i/>
          <w:iCs/>
          <w:lang w:val="en-US"/>
        </w:rPr>
      </w:pPr>
      <w:r w:rsidRPr="00D858D8">
        <w:rPr>
          <w:i/>
          <w:iCs/>
          <w:lang w:val="en-US"/>
        </w:rPr>
        <w:t>Outlier determination/rejection and LOS detection</w:t>
      </w:r>
    </w:p>
    <w:p w14:paraId="759E5894" w14:textId="56B91781" w:rsidR="00B75934" w:rsidRDefault="00B75934" w:rsidP="00D34F47">
      <w:pPr>
        <w:jc w:val="both"/>
        <w:rPr>
          <w:lang w:val="en-GB"/>
        </w:rPr>
      </w:pPr>
    </w:p>
    <w:p w14:paraId="15C7A5E1" w14:textId="65A9ACB2" w:rsidR="00B75934" w:rsidRDefault="00311885" w:rsidP="00D34F47">
      <w:pPr>
        <w:jc w:val="both"/>
        <w:rPr>
          <w:lang w:val="en-GB"/>
        </w:rPr>
      </w:pPr>
      <w:r>
        <w:rPr>
          <w:lang w:val="en-GB"/>
        </w:rPr>
        <w:t>Observations:</w:t>
      </w:r>
    </w:p>
    <w:p w14:paraId="202EFD6B" w14:textId="06C25260" w:rsidR="00DB1E26" w:rsidRPr="00DB1E26" w:rsidRDefault="00DB1E26" w:rsidP="002A402F">
      <w:pPr>
        <w:pStyle w:val="ListParagraph"/>
        <w:numPr>
          <w:ilvl w:val="0"/>
          <w:numId w:val="84"/>
        </w:numPr>
        <w:jc w:val="both"/>
        <w:rPr>
          <w:rFonts w:ascii="Times New Roman" w:hAnsi="Times New Roman"/>
        </w:rPr>
      </w:pPr>
      <w:r w:rsidRPr="00DB1E26">
        <w:rPr>
          <w:rFonts w:ascii="Times New Roman" w:hAnsi="Times New Roman"/>
        </w:rPr>
        <w:t>Outlier determination/rejection techniques have better positioning accuracy performance than LOS detection.</w:t>
      </w:r>
    </w:p>
    <w:p w14:paraId="39530ECB" w14:textId="6B99B6A4" w:rsidR="00311885" w:rsidRPr="00DB1E26" w:rsidRDefault="00DB1E26" w:rsidP="002A402F">
      <w:pPr>
        <w:pStyle w:val="ListParagraph"/>
        <w:numPr>
          <w:ilvl w:val="0"/>
          <w:numId w:val="84"/>
        </w:numPr>
        <w:jc w:val="both"/>
        <w:rPr>
          <w:rFonts w:ascii="Times New Roman" w:hAnsi="Times New Roman"/>
        </w:rPr>
      </w:pPr>
      <w:r w:rsidRPr="00DB1E26">
        <w:rPr>
          <w:rFonts w:ascii="Times New Roman" w:hAnsi="Times New Roman"/>
        </w:rPr>
        <w:lastRenderedPageBreak/>
        <w:t>The positioning performance of LOS/NLOS detection method degrades as LOS detection error probability increases.</w:t>
      </w:r>
    </w:p>
    <w:p w14:paraId="78E11617" w14:textId="6E19585A" w:rsidR="00B75934" w:rsidRDefault="00B75934" w:rsidP="00D34F47">
      <w:pPr>
        <w:jc w:val="both"/>
        <w:rPr>
          <w:lang w:val="en-GB"/>
        </w:rPr>
      </w:pPr>
    </w:p>
    <w:p w14:paraId="5D5F7964" w14:textId="4D962CB3" w:rsidR="00B75934" w:rsidRDefault="00605A64" w:rsidP="00D34F47">
      <w:pPr>
        <w:jc w:val="both"/>
        <w:rPr>
          <w:lang w:val="en-US"/>
        </w:rPr>
      </w:pPr>
      <w:r>
        <w:rPr>
          <w:lang w:val="en-US"/>
        </w:rPr>
        <w:t>Proposals:</w:t>
      </w:r>
    </w:p>
    <w:p w14:paraId="153DA2F3" w14:textId="0BEAA4E6" w:rsidR="00605A64" w:rsidRPr="00F673A4" w:rsidRDefault="00F673A4" w:rsidP="002A402F">
      <w:pPr>
        <w:pStyle w:val="ListParagraph"/>
        <w:numPr>
          <w:ilvl w:val="0"/>
          <w:numId w:val="85"/>
        </w:numPr>
        <w:jc w:val="both"/>
        <w:rPr>
          <w:rFonts w:ascii="Times New Roman" w:hAnsi="Times New Roman"/>
        </w:rPr>
      </w:pPr>
      <w:r w:rsidRPr="00F673A4">
        <w:rPr>
          <w:rFonts w:ascii="Times New Roman" w:hAnsi="Times New Roman"/>
        </w:rPr>
        <w:t>LOS/NLOS detection/identification should not be considered in Rel-17.</w:t>
      </w:r>
    </w:p>
    <w:p w14:paraId="2D32D4C6" w14:textId="12196A27" w:rsidR="00B75934" w:rsidRDefault="00B75934" w:rsidP="00D34F47">
      <w:pPr>
        <w:jc w:val="both"/>
        <w:rPr>
          <w:lang w:val="en-GB"/>
        </w:rPr>
      </w:pPr>
    </w:p>
    <w:p w14:paraId="740A12D0" w14:textId="159C9AF9" w:rsidR="00B75934" w:rsidRPr="006563A6" w:rsidRDefault="006563A6" w:rsidP="00D34F47">
      <w:pPr>
        <w:jc w:val="both"/>
        <w:rPr>
          <w:i/>
          <w:iCs/>
          <w:lang w:val="en-GB"/>
        </w:rPr>
      </w:pPr>
      <w:r w:rsidRPr="006563A6">
        <w:rPr>
          <w:i/>
          <w:iCs/>
          <w:lang w:val="en-GB"/>
        </w:rPr>
        <w:t>Timing measurement reporting granularity</w:t>
      </w:r>
    </w:p>
    <w:p w14:paraId="7DE19EF4" w14:textId="539BE5AF" w:rsidR="00B75934" w:rsidRDefault="00B75934" w:rsidP="00D34F47">
      <w:pPr>
        <w:jc w:val="both"/>
        <w:rPr>
          <w:lang w:val="en-GB"/>
        </w:rPr>
      </w:pPr>
    </w:p>
    <w:p w14:paraId="1EC74BE9" w14:textId="4C5BBE71" w:rsidR="00B75934" w:rsidRDefault="000F27B5" w:rsidP="00D34F47">
      <w:pPr>
        <w:jc w:val="both"/>
        <w:rPr>
          <w:lang w:val="en-US"/>
        </w:rPr>
      </w:pPr>
      <w:r>
        <w:rPr>
          <w:lang w:val="en-US"/>
        </w:rPr>
        <w:t>Observations:</w:t>
      </w:r>
    </w:p>
    <w:p w14:paraId="76A5D33C" w14:textId="42804EC4" w:rsidR="000F27B5" w:rsidRPr="005A7897" w:rsidRDefault="00D751CE" w:rsidP="002A402F">
      <w:pPr>
        <w:pStyle w:val="ListParagraph"/>
        <w:numPr>
          <w:ilvl w:val="0"/>
          <w:numId w:val="85"/>
        </w:numPr>
        <w:jc w:val="both"/>
        <w:rPr>
          <w:rFonts w:ascii="Times New Roman" w:hAnsi="Times New Roman"/>
        </w:rPr>
      </w:pPr>
      <w:r w:rsidRPr="005A7897">
        <w:rPr>
          <w:rFonts w:ascii="Times New Roman" w:hAnsi="Times New Roman"/>
        </w:rPr>
        <w:t xml:space="preserve">The minimum Rel.16 granularity of timing measurement reports is enough to avoid degradation in </w:t>
      </w:r>
      <w:proofErr w:type="spellStart"/>
      <w:r w:rsidRPr="005A7897">
        <w:rPr>
          <w:rFonts w:ascii="Times New Roman" w:hAnsi="Times New Roman"/>
        </w:rPr>
        <w:t>IIoT</w:t>
      </w:r>
      <w:proofErr w:type="spellEnd"/>
      <w:r w:rsidRPr="005A7897">
        <w:rPr>
          <w:rFonts w:ascii="Times New Roman" w:hAnsi="Times New Roman"/>
        </w:rPr>
        <w:t xml:space="preserve"> scenarios and meet positioning requirements.</w:t>
      </w:r>
    </w:p>
    <w:p w14:paraId="407C3EDE" w14:textId="79849F3D" w:rsidR="00CB2033" w:rsidRDefault="00CB2033" w:rsidP="00D34F47">
      <w:pPr>
        <w:jc w:val="both"/>
        <w:rPr>
          <w:lang w:val="en-US"/>
        </w:rPr>
      </w:pPr>
    </w:p>
    <w:p w14:paraId="6FDDEA22" w14:textId="34C28FB0" w:rsidR="00CB2033" w:rsidRPr="00B4771F" w:rsidRDefault="00B4771F" w:rsidP="00D34F47">
      <w:pPr>
        <w:jc w:val="both"/>
        <w:rPr>
          <w:i/>
          <w:iCs/>
          <w:lang w:val="en-US"/>
        </w:rPr>
      </w:pPr>
      <w:r w:rsidRPr="00B4771F">
        <w:rPr>
          <w:i/>
          <w:iCs/>
          <w:lang w:val="en-US"/>
        </w:rPr>
        <w:t>Tx/Rx timing error</w:t>
      </w:r>
    </w:p>
    <w:p w14:paraId="5E6F2BEC" w14:textId="69F4DFCA" w:rsidR="00CB2033" w:rsidRDefault="00CB2033" w:rsidP="00D34F47">
      <w:pPr>
        <w:jc w:val="both"/>
        <w:rPr>
          <w:lang w:val="en-US"/>
        </w:rPr>
      </w:pPr>
    </w:p>
    <w:p w14:paraId="723A272A" w14:textId="4131B9EE" w:rsidR="00CB2033" w:rsidRDefault="00547FE1" w:rsidP="00D34F47">
      <w:pPr>
        <w:jc w:val="both"/>
        <w:rPr>
          <w:lang w:val="en-US"/>
        </w:rPr>
      </w:pPr>
      <w:r>
        <w:rPr>
          <w:lang w:val="en-US"/>
        </w:rPr>
        <w:t>Observations:</w:t>
      </w:r>
    </w:p>
    <w:p w14:paraId="01023E6E" w14:textId="77777777" w:rsidR="00117EA9" w:rsidRPr="00117EA9" w:rsidRDefault="00117EA9" w:rsidP="002A402F">
      <w:pPr>
        <w:pStyle w:val="BodyText"/>
        <w:numPr>
          <w:ilvl w:val="0"/>
          <w:numId w:val="85"/>
        </w:numPr>
        <w:rPr>
          <w:rFonts w:eastAsiaTheme="minorEastAsia"/>
          <w:sz w:val="22"/>
          <w:szCs w:val="22"/>
          <w:lang w:eastAsia="en-US"/>
        </w:rPr>
      </w:pPr>
      <w:r w:rsidRPr="00117EA9">
        <w:rPr>
          <w:rFonts w:eastAsiaTheme="minorEastAsia"/>
          <w:sz w:val="22"/>
          <w:szCs w:val="22"/>
          <w:lang w:eastAsia="en-US"/>
        </w:rPr>
        <w:t xml:space="preserve">With the TX/RX timing error 0.5ns, the performance target [0.2m 90%] cannot be achieved in both </w:t>
      </w:r>
      <w:proofErr w:type="spellStart"/>
      <w:r w:rsidRPr="00117EA9">
        <w:rPr>
          <w:rFonts w:eastAsiaTheme="minorEastAsia"/>
          <w:sz w:val="22"/>
          <w:szCs w:val="22"/>
          <w:lang w:eastAsia="en-US"/>
        </w:rPr>
        <w:t>InF</w:t>
      </w:r>
      <w:proofErr w:type="spellEnd"/>
      <w:r w:rsidRPr="00117EA9">
        <w:rPr>
          <w:rFonts w:eastAsiaTheme="minorEastAsia"/>
          <w:sz w:val="22"/>
          <w:szCs w:val="22"/>
          <w:lang w:eastAsia="en-US"/>
        </w:rPr>
        <w:t xml:space="preserve">-SH and </w:t>
      </w:r>
      <w:proofErr w:type="spellStart"/>
      <w:r w:rsidRPr="00117EA9">
        <w:rPr>
          <w:rFonts w:eastAsiaTheme="minorEastAsia"/>
          <w:sz w:val="22"/>
          <w:szCs w:val="22"/>
          <w:lang w:eastAsia="en-US"/>
        </w:rPr>
        <w:t>InF</w:t>
      </w:r>
      <w:proofErr w:type="spellEnd"/>
      <w:r w:rsidRPr="00117EA9">
        <w:rPr>
          <w:rFonts w:eastAsiaTheme="minorEastAsia"/>
          <w:sz w:val="22"/>
          <w:szCs w:val="22"/>
          <w:lang w:eastAsia="en-US"/>
        </w:rPr>
        <w:t>-DH.</w:t>
      </w:r>
    </w:p>
    <w:p w14:paraId="5531FF9C" w14:textId="77777777" w:rsidR="00117EA9" w:rsidRPr="00117EA9" w:rsidRDefault="00117EA9" w:rsidP="002A402F">
      <w:pPr>
        <w:pStyle w:val="BodyText"/>
        <w:numPr>
          <w:ilvl w:val="0"/>
          <w:numId w:val="85"/>
        </w:numPr>
        <w:rPr>
          <w:rFonts w:eastAsiaTheme="minorEastAsia"/>
          <w:sz w:val="22"/>
          <w:szCs w:val="22"/>
          <w:lang w:eastAsia="en-US"/>
        </w:rPr>
      </w:pPr>
      <w:r w:rsidRPr="00117EA9">
        <w:rPr>
          <w:rFonts w:eastAsiaTheme="minorEastAsia"/>
          <w:sz w:val="22"/>
          <w:szCs w:val="22"/>
          <w:lang w:eastAsia="en-US"/>
        </w:rPr>
        <w:t>For DL-TDOA, the UE timing error has little impact on positioning accuracy, while the BS timing error causes some degradation on positioning performance.</w:t>
      </w:r>
    </w:p>
    <w:p w14:paraId="2BB6AB84" w14:textId="3AFAD1EE" w:rsidR="00547FE1" w:rsidRPr="00117EA9" w:rsidRDefault="00117EA9" w:rsidP="002A402F">
      <w:pPr>
        <w:pStyle w:val="ListParagraph"/>
        <w:numPr>
          <w:ilvl w:val="0"/>
          <w:numId w:val="85"/>
        </w:numPr>
        <w:jc w:val="both"/>
        <w:rPr>
          <w:rFonts w:ascii="Times New Roman" w:hAnsi="Times New Roman"/>
        </w:rPr>
      </w:pPr>
      <w:r w:rsidRPr="00117EA9">
        <w:rPr>
          <w:rFonts w:ascii="Times New Roman" w:hAnsi="Times New Roman"/>
        </w:rPr>
        <w:t>For Multi-RTT, the UE timing error and BS timing error both cause degradation in accuracy.</w:t>
      </w:r>
    </w:p>
    <w:p w14:paraId="046BCD6A" w14:textId="77777777" w:rsidR="00CB2033" w:rsidRPr="000F27B5" w:rsidRDefault="00CB2033" w:rsidP="00D34F47">
      <w:pPr>
        <w:jc w:val="both"/>
        <w:rPr>
          <w:lang w:val="en-US"/>
        </w:rPr>
      </w:pPr>
    </w:p>
    <w:p w14:paraId="4E62E32B" w14:textId="43862B22" w:rsidR="00B75934" w:rsidRPr="00F61F38" w:rsidRDefault="00F61F38" w:rsidP="00D34F47">
      <w:pPr>
        <w:jc w:val="both"/>
        <w:rPr>
          <w:i/>
          <w:iCs/>
          <w:lang w:val="en-GB"/>
        </w:rPr>
      </w:pPr>
      <w:r w:rsidRPr="00F61F38">
        <w:rPr>
          <w:i/>
          <w:iCs/>
          <w:lang w:val="en-GB"/>
        </w:rPr>
        <w:t>Aggregation of DL positioning frequency layers</w:t>
      </w:r>
    </w:p>
    <w:p w14:paraId="369DF023" w14:textId="0D31A161" w:rsidR="00B75934" w:rsidRDefault="00B75934" w:rsidP="00D34F47">
      <w:pPr>
        <w:jc w:val="both"/>
        <w:rPr>
          <w:lang w:val="en-GB"/>
        </w:rPr>
      </w:pPr>
    </w:p>
    <w:p w14:paraId="4408BA8A" w14:textId="577ED3E8" w:rsidR="00F61F38" w:rsidRDefault="00984067" w:rsidP="00D34F47">
      <w:pPr>
        <w:jc w:val="both"/>
        <w:rPr>
          <w:lang w:val="en-GB"/>
        </w:rPr>
      </w:pPr>
      <w:r>
        <w:rPr>
          <w:lang w:val="en-GB"/>
        </w:rPr>
        <w:t>Observations:</w:t>
      </w:r>
    </w:p>
    <w:p w14:paraId="0D9D1233" w14:textId="77777777" w:rsidR="00ED45C8" w:rsidRPr="005821A3" w:rsidRDefault="00ED45C8" w:rsidP="002A402F">
      <w:pPr>
        <w:pStyle w:val="BodyText"/>
        <w:numPr>
          <w:ilvl w:val="0"/>
          <w:numId w:val="80"/>
        </w:numPr>
        <w:rPr>
          <w:rFonts w:eastAsia="Calibri"/>
          <w:sz w:val="22"/>
          <w:szCs w:val="22"/>
          <w:lang w:eastAsia="en-US"/>
        </w:rPr>
      </w:pPr>
      <w:r w:rsidRPr="005821A3">
        <w:rPr>
          <w:rFonts w:eastAsia="Calibri"/>
          <w:sz w:val="22"/>
          <w:szCs w:val="22"/>
          <w:lang w:eastAsia="en-US"/>
        </w:rPr>
        <w:t xml:space="preserve">For ideal aggregation of multiple DL positioning frequency 50M+50M, performance target [0.2m 90%] cannot be achieved in both </w:t>
      </w:r>
      <w:proofErr w:type="spellStart"/>
      <w:r w:rsidRPr="005821A3">
        <w:rPr>
          <w:rFonts w:eastAsia="Calibri"/>
          <w:sz w:val="22"/>
          <w:szCs w:val="22"/>
          <w:lang w:eastAsia="en-US"/>
        </w:rPr>
        <w:t>InF</w:t>
      </w:r>
      <w:proofErr w:type="spellEnd"/>
      <w:r w:rsidRPr="005821A3">
        <w:rPr>
          <w:rFonts w:eastAsia="Calibri"/>
          <w:sz w:val="22"/>
          <w:szCs w:val="22"/>
          <w:lang w:eastAsia="en-US"/>
        </w:rPr>
        <w:t xml:space="preserve">-SH and </w:t>
      </w:r>
      <w:proofErr w:type="spellStart"/>
      <w:r w:rsidRPr="005821A3">
        <w:rPr>
          <w:rFonts w:eastAsia="Calibri"/>
          <w:sz w:val="22"/>
          <w:szCs w:val="22"/>
          <w:lang w:eastAsia="en-US"/>
        </w:rPr>
        <w:t>InF</w:t>
      </w:r>
      <w:proofErr w:type="spellEnd"/>
      <w:r w:rsidRPr="005821A3">
        <w:rPr>
          <w:rFonts w:eastAsia="Calibri"/>
          <w:sz w:val="22"/>
          <w:szCs w:val="22"/>
          <w:lang w:eastAsia="en-US"/>
        </w:rPr>
        <w:t>-DH.</w:t>
      </w:r>
    </w:p>
    <w:p w14:paraId="36682A65" w14:textId="77777777" w:rsidR="00ED45C8" w:rsidRPr="005821A3" w:rsidRDefault="00ED45C8" w:rsidP="002A402F">
      <w:pPr>
        <w:pStyle w:val="BodyText"/>
        <w:numPr>
          <w:ilvl w:val="0"/>
          <w:numId w:val="80"/>
        </w:numPr>
        <w:rPr>
          <w:rFonts w:eastAsia="Calibri"/>
          <w:sz w:val="22"/>
          <w:szCs w:val="22"/>
          <w:lang w:eastAsia="en-US"/>
        </w:rPr>
      </w:pPr>
      <w:r w:rsidRPr="005821A3">
        <w:rPr>
          <w:rFonts w:eastAsia="Calibri"/>
          <w:sz w:val="22"/>
          <w:szCs w:val="22"/>
          <w:lang w:eastAsia="en-US"/>
        </w:rPr>
        <w:t>For ideal aggregation of multiple DL positioning frequency 50M+50M, the performance is worse than 100M but better than 50M.</w:t>
      </w:r>
    </w:p>
    <w:p w14:paraId="37945D8C" w14:textId="77777777" w:rsidR="00984067" w:rsidRPr="00ED45C8" w:rsidRDefault="00984067" w:rsidP="00D34F47">
      <w:pPr>
        <w:jc w:val="both"/>
        <w:rPr>
          <w:lang w:val="en-US"/>
        </w:rPr>
      </w:pPr>
    </w:p>
    <w:p w14:paraId="115A055C" w14:textId="377B3370" w:rsidR="00F61F38" w:rsidRDefault="005821A3" w:rsidP="00D34F47">
      <w:pPr>
        <w:jc w:val="both"/>
        <w:rPr>
          <w:lang w:val="en-GB"/>
        </w:rPr>
      </w:pPr>
      <w:r>
        <w:rPr>
          <w:lang w:val="en-GB"/>
        </w:rPr>
        <w:t>Proposals:</w:t>
      </w:r>
    </w:p>
    <w:p w14:paraId="0C711347" w14:textId="6BAE306B" w:rsidR="005821A3" w:rsidRPr="001D600F" w:rsidRDefault="001D600F" w:rsidP="002A402F">
      <w:pPr>
        <w:pStyle w:val="ListParagraph"/>
        <w:numPr>
          <w:ilvl w:val="0"/>
          <w:numId w:val="86"/>
        </w:numPr>
        <w:jc w:val="both"/>
        <w:rPr>
          <w:rFonts w:ascii="Times New Roman" w:hAnsi="Times New Roman"/>
        </w:rPr>
      </w:pPr>
      <w:r w:rsidRPr="001D600F">
        <w:rPr>
          <w:rFonts w:ascii="Times New Roman" w:hAnsi="Times New Roman"/>
        </w:rPr>
        <w:lastRenderedPageBreak/>
        <w:t>The performance impact of non-ideal aggregation of multiple DL positioning frequency should be further studied.</w:t>
      </w:r>
    </w:p>
    <w:p w14:paraId="3175CF29" w14:textId="0F992766" w:rsidR="00F61F38" w:rsidRDefault="00F61F38" w:rsidP="00D34F47">
      <w:pPr>
        <w:jc w:val="both"/>
        <w:rPr>
          <w:lang w:val="en-GB"/>
        </w:rPr>
      </w:pPr>
    </w:p>
    <w:p w14:paraId="0FC793AA" w14:textId="4D63114A" w:rsidR="000E5347" w:rsidRPr="00780622" w:rsidRDefault="000E5347" w:rsidP="000E5347">
      <w:pPr>
        <w:jc w:val="both"/>
        <w:rPr>
          <w:b/>
          <w:bCs/>
          <w:lang w:val="en-US"/>
        </w:rPr>
      </w:pPr>
      <w:r>
        <w:rPr>
          <w:b/>
          <w:bCs/>
          <w:lang w:val="en-US"/>
        </w:rPr>
        <w:t>Physical layer latency</w:t>
      </w:r>
      <w:r w:rsidRPr="00780622">
        <w:rPr>
          <w:b/>
          <w:bCs/>
          <w:lang w:val="en-US"/>
        </w:rPr>
        <w:t xml:space="preserve"> – Rel.16 positioning solutions</w:t>
      </w:r>
    </w:p>
    <w:p w14:paraId="01891CD2" w14:textId="04235093" w:rsidR="00F61F38" w:rsidRDefault="00F61F38" w:rsidP="00D34F47">
      <w:pPr>
        <w:jc w:val="both"/>
        <w:rPr>
          <w:lang w:val="en-GB"/>
        </w:rPr>
      </w:pPr>
    </w:p>
    <w:p w14:paraId="59D6D84A" w14:textId="14B94E5C" w:rsidR="00F61F38" w:rsidRDefault="00465E26" w:rsidP="00D34F47">
      <w:pPr>
        <w:jc w:val="both"/>
        <w:rPr>
          <w:lang w:val="en-GB"/>
        </w:rPr>
      </w:pPr>
      <w:r>
        <w:rPr>
          <w:lang w:val="en-GB"/>
        </w:rPr>
        <w:t>Summary</w:t>
      </w:r>
      <w:r w:rsidR="00E20751">
        <w:rPr>
          <w:lang w:val="en-GB"/>
        </w:rPr>
        <w:t xml:space="preserve"> for physical layer latency</w:t>
      </w:r>
      <w:r w:rsidR="003A2C9D">
        <w:rPr>
          <w:lang w:val="en-GB"/>
        </w:rPr>
        <w:t>:</w:t>
      </w:r>
    </w:p>
    <w:p w14:paraId="5C74A6D3" w14:textId="42AC472A"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1], [</w:t>
      </w:r>
      <w:proofErr w:type="spellStart"/>
      <w:r w:rsidRPr="00114686">
        <w:rPr>
          <w:rFonts w:ascii="Times New Roman" w:hAnsi="Times New Roman"/>
          <w:lang w:val="en-GB"/>
        </w:rPr>
        <w:t>IIoT</w:t>
      </w:r>
      <w:proofErr w:type="spellEnd"/>
      <w:r w:rsidRPr="00114686">
        <w:rPr>
          <w:rFonts w:ascii="Times New Roman" w:hAnsi="Times New Roman"/>
          <w:lang w:val="en-GB"/>
        </w:rPr>
        <w:t>/ Commercial], [Frequency Band], [DL-TDOA/</w:t>
      </w:r>
      <w:proofErr w:type="spellStart"/>
      <w:r w:rsidRPr="00114686">
        <w:rPr>
          <w:rFonts w:ascii="Times New Roman" w:hAnsi="Times New Roman"/>
          <w:lang w:val="en-GB"/>
        </w:rPr>
        <w:t>AoD</w:t>
      </w:r>
      <w:proofErr w:type="spellEnd"/>
      <w:proofErr w:type="gramStart"/>
      <w:r w:rsidRPr="00114686">
        <w:rPr>
          <w:rFonts w:ascii="Times New Roman" w:hAnsi="Times New Roman"/>
          <w:lang w:val="en-GB"/>
        </w:rPr>
        <w:t>],[</w:t>
      </w:r>
      <w:proofErr w:type="gramEnd"/>
      <w:r w:rsidRPr="00114686">
        <w:rPr>
          <w:rFonts w:ascii="Times New Roman" w:hAnsi="Times New Roman"/>
          <w:lang w:val="en-GB"/>
        </w:rPr>
        <w:t>UE-A]</w:t>
      </w:r>
      <w:r>
        <w:rPr>
          <w:rFonts w:ascii="Times New Roman" w:hAnsi="Times New Roman"/>
          <w:lang w:val="en-GB"/>
        </w:rPr>
        <w:t xml:space="preserve">: </w:t>
      </w:r>
      <w:r w:rsidRPr="00114686">
        <w:rPr>
          <w:rFonts w:ascii="Times New Roman" w:hAnsi="Times New Roman"/>
          <w:lang w:val="en-GB"/>
        </w:rPr>
        <w:t>64ms~</w:t>
      </w:r>
    </w:p>
    <w:p w14:paraId="27DEF78C" w14:textId="317A79E8"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2], [</w:t>
      </w:r>
      <w:proofErr w:type="spellStart"/>
      <w:r w:rsidRPr="00114686">
        <w:rPr>
          <w:rFonts w:ascii="Times New Roman" w:hAnsi="Times New Roman"/>
          <w:lang w:val="en-GB"/>
        </w:rPr>
        <w:t>IIoT</w:t>
      </w:r>
      <w:proofErr w:type="spellEnd"/>
      <w:r w:rsidRPr="00114686">
        <w:rPr>
          <w:rFonts w:ascii="Times New Roman" w:hAnsi="Times New Roman"/>
          <w:lang w:val="en-GB"/>
        </w:rPr>
        <w:t>/ Commercial], [Frequency Band], [DL-TDOA/</w:t>
      </w:r>
      <w:proofErr w:type="spellStart"/>
      <w:r w:rsidRPr="00114686">
        <w:rPr>
          <w:rFonts w:ascii="Times New Roman" w:hAnsi="Times New Roman"/>
          <w:lang w:val="en-GB"/>
        </w:rPr>
        <w:t>AoD</w:t>
      </w:r>
      <w:proofErr w:type="spellEnd"/>
      <w:proofErr w:type="gramStart"/>
      <w:r w:rsidRPr="00114686">
        <w:rPr>
          <w:rFonts w:ascii="Times New Roman" w:hAnsi="Times New Roman"/>
          <w:lang w:val="en-GB"/>
        </w:rPr>
        <w:t>],[</w:t>
      </w:r>
      <w:proofErr w:type="gramEnd"/>
      <w:r w:rsidRPr="00114686">
        <w:rPr>
          <w:rFonts w:ascii="Times New Roman" w:hAnsi="Times New Roman"/>
          <w:lang w:val="en-GB"/>
        </w:rPr>
        <w:t>UE-B] Source [Network]/Destination [Network]</w:t>
      </w:r>
      <w:r>
        <w:rPr>
          <w:rFonts w:ascii="Times New Roman" w:hAnsi="Times New Roman"/>
          <w:lang w:val="en-GB"/>
        </w:rPr>
        <w:t xml:space="preserve">: </w:t>
      </w:r>
      <w:r w:rsidRPr="00114686">
        <w:rPr>
          <w:rFonts w:ascii="Times New Roman" w:hAnsi="Times New Roman"/>
          <w:lang w:val="en-GB"/>
        </w:rPr>
        <w:t xml:space="preserve">66 </w:t>
      </w:r>
      <w:proofErr w:type="spellStart"/>
      <w:r w:rsidRPr="00114686">
        <w:rPr>
          <w:rFonts w:ascii="Times New Roman" w:hAnsi="Times New Roman"/>
          <w:lang w:val="en-GB"/>
        </w:rPr>
        <w:t>ms</w:t>
      </w:r>
      <w:proofErr w:type="spellEnd"/>
      <w:r w:rsidRPr="00114686">
        <w:rPr>
          <w:rFonts w:ascii="Times New Roman" w:hAnsi="Times New Roman"/>
          <w:lang w:val="en-GB"/>
        </w:rPr>
        <w:t xml:space="preserve"> ~</w:t>
      </w:r>
    </w:p>
    <w:p w14:paraId="2AA324C3" w14:textId="00E96430"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3], [</w:t>
      </w:r>
      <w:proofErr w:type="spellStart"/>
      <w:r w:rsidRPr="00114686">
        <w:rPr>
          <w:rFonts w:ascii="Times New Roman" w:hAnsi="Times New Roman"/>
          <w:lang w:val="en-GB"/>
        </w:rPr>
        <w:t>IIoT</w:t>
      </w:r>
      <w:proofErr w:type="spellEnd"/>
      <w:r w:rsidRPr="00114686">
        <w:rPr>
          <w:rFonts w:ascii="Times New Roman" w:hAnsi="Times New Roman"/>
          <w:lang w:val="en-GB"/>
        </w:rPr>
        <w:t>/ Commercial], [Frequency Band], [DL-TDOA/</w:t>
      </w:r>
      <w:proofErr w:type="spellStart"/>
      <w:r w:rsidRPr="00114686">
        <w:rPr>
          <w:rFonts w:ascii="Times New Roman" w:hAnsi="Times New Roman"/>
          <w:lang w:val="en-GB"/>
        </w:rPr>
        <w:t>AoD</w:t>
      </w:r>
      <w:proofErr w:type="spellEnd"/>
      <w:proofErr w:type="gramStart"/>
      <w:r w:rsidRPr="00114686">
        <w:rPr>
          <w:rFonts w:ascii="Times New Roman" w:hAnsi="Times New Roman"/>
          <w:lang w:val="en-GB"/>
        </w:rPr>
        <w:t>],[</w:t>
      </w:r>
      <w:proofErr w:type="gramEnd"/>
      <w:r w:rsidRPr="00114686">
        <w:rPr>
          <w:rFonts w:ascii="Times New Roman" w:hAnsi="Times New Roman"/>
          <w:lang w:val="en-GB"/>
        </w:rPr>
        <w:t>UE-B] Source [UE]/Destination [UE]</w:t>
      </w:r>
      <w:r>
        <w:rPr>
          <w:rFonts w:ascii="Times New Roman" w:hAnsi="Times New Roman"/>
          <w:lang w:val="en-GB"/>
        </w:rPr>
        <w:t xml:space="preserve">: </w:t>
      </w:r>
      <w:r w:rsidRPr="00114686">
        <w:rPr>
          <w:rFonts w:ascii="Times New Roman" w:hAnsi="Times New Roman"/>
          <w:lang w:val="en-GB"/>
        </w:rPr>
        <w:t>55.5ms~</w:t>
      </w:r>
    </w:p>
    <w:p w14:paraId="4FC6196A" w14:textId="67EB41F9"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4], [</w:t>
      </w:r>
      <w:proofErr w:type="spellStart"/>
      <w:r w:rsidRPr="00114686">
        <w:rPr>
          <w:rFonts w:ascii="Times New Roman" w:hAnsi="Times New Roman"/>
          <w:lang w:val="en-GB"/>
        </w:rPr>
        <w:t>IIoT</w:t>
      </w:r>
      <w:proofErr w:type="spellEnd"/>
      <w:r w:rsidRPr="00114686">
        <w:rPr>
          <w:rFonts w:ascii="Times New Roman" w:hAnsi="Times New Roman"/>
          <w:lang w:val="en-GB"/>
        </w:rPr>
        <w:t>/ Commercial], [Frequency Band], [UL-TDOA/UL-</w:t>
      </w:r>
      <w:proofErr w:type="spellStart"/>
      <w:r w:rsidRPr="00114686">
        <w:rPr>
          <w:rFonts w:ascii="Times New Roman" w:hAnsi="Times New Roman"/>
          <w:lang w:val="en-GB"/>
        </w:rPr>
        <w:t>AoA</w:t>
      </w:r>
      <w:proofErr w:type="spellEnd"/>
      <w:r w:rsidRPr="00114686">
        <w:rPr>
          <w:rFonts w:ascii="Times New Roman" w:hAnsi="Times New Roman"/>
          <w:lang w:val="en-GB"/>
        </w:rPr>
        <w:t>], [periodic SRS]</w:t>
      </w:r>
      <w:r>
        <w:rPr>
          <w:rFonts w:ascii="Times New Roman" w:hAnsi="Times New Roman"/>
          <w:lang w:val="en-GB"/>
        </w:rPr>
        <w:t xml:space="preserve">: </w:t>
      </w:r>
      <w:r w:rsidRPr="00114686">
        <w:rPr>
          <w:rFonts w:ascii="Times New Roman" w:hAnsi="Times New Roman"/>
          <w:lang w:val="en-GB"/>
        </w:rPr>
        <w:t>30.5ms~</w:t>
      </w:r>
    </w:p>
    <w:p w14:paraId="7DC9E9C5" w14:textId="15775391" w:rsidR="00114686"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5], [</w:t>
      </w:r>
      <w:proofErr w:type="spellStart"/>
      <w:r w:rsidRPr="00114686">
        <w:rPr>
          <w:rFonts w:ascii="Times New Roman" w:hAnsi="Times New Roman"/>
          <w:lang w:val="en-GB"/>
        </w:rPr>
        <w:t>IIoT</w:t>
      </w:r>
      <w:proofErr w:type="spellEnd"/>
      <w:r w:rsidRPr="00114686">
        <w:rPr>
          <w:rFonts w:ascii="Times New Roman" w:hAnsi="Times New Roman"/>
          <w:lang w:val="en-GB"/>
        </w:rPr>
        <w:t>/ Commercial], [Frequency Band], [UL-TDOA/UL-</w:t>
      </w:r>
      <w:proofErr w:type="spellStart"/>
      <w:r w:rsidRPr="00114686">
        <w:rPr>
          <w:rFonts w:ascii="Times New Roman" w:hAnsi="Times New Roman"/>
          <w:lang w:val="en-GB"/>
        </w:rPr>
        <w:t>AoA</w:t>
      </w:r>
      <w:proofErr w:type="spellEnd"/>
      <w:r w:rsidRPr="00114686">
        <w:rPr>
          <w:rFonts w:ascii="Times New Roman" w:hAnsi="Times New Roman"/>
          <w:lang w:val="en-GB"/>
        </w:rPr>
        <w:t>], [A- SRS]</w:t>
      </w:r>
      <w:r>
        <w:rPr>
          <w:rFonts w:ascii="Times New Roman" w:hAnsi="Times New Roman"/>
          <w:lang w:val="en-GB"/>
        </w:rPr>
        <w:t xml:space="preserve">: </w:t>
      </w:r>
      <w:r w:rsidRPr="00114686">
        <w:rPr>
          <w:rFonts w:ascii="Times New Roman" w:hAnsi="Times New Roman"/>
          <w:lang w:val="en-GB"/>
        </w:rPr>
        <w:t>11ms~</w:t>
      </w:r>
    </w:p>
    <w:p w14:paraId="08476F75" w14:textId="37B26B53" w:rsidR="003A2C9D" w:rsidRPr="00114686" w:rsidRDefault="00114686" w:rsidP="002A402F">
      <w:pPr>
        <w:pStyle w:val="ListParagraph"/>
        <w:numPr>
          <w:ilvl w:val="0"/>
          <w:numId w:val="86"/>
        </w:numPr>
        <w:jc w:val="both"/>
        <w:rPr>
          <w:rFonts w:ascii="Times New Roman" w:hAnsi="Times New Roman"/>
          <w:lang w:val="en-GB"/>
        </w:rPr>
      </w:pPr>
      <w:r w:rsidRPr="00114686">
        <w:rPr>
          <w:rFonts w:ascii="Times New Roman" w:hAnsi="Times New Roman"/>
          <w:lang w:val="en-GB"/>
        </w:rPr>
        <w:t>[Case 6], [</w:t>
      </w:r>
      <w:proofErr w:type="spellStart"/>
      <w:r w:rsidRPr="00114686">
        <w:rPr>
          <w:rFonts w:ascii="Times New Roman" w:hAnsi="Times New Roman"/>
          <w:lang w:val="en-GB"/>
        </w:rPr>
        <w:t>IIoT</w:t>
      </w:r>
      <w:proofErr w:type="spellEnd"/>
      <w:r w:rsidRPr="00114686">
        <w:rPr>
          <w:rFonts w:ascii="Times New Roman" w:hAnsi="Times New Roman"/>
          <w:lang w:val="en-GB"/>
        </w:rPr>
        <w:t>/ Commercial], [Frequency Band], [Multi-RTT]: 94.5+T</w:t>
      </w:r>
      <w:r w:rsidRPr="00114686">
        <w:rPr>
          <w:rFonts w:ascii="Times New Roman" w:hAnsi="Times New Roman"/>
          <w:vertAlign w:val="subscript"/>
          <w:lang w:val="en-GB"/>
        </w:rPr>
        <w:t>Align_DL_UL</w:t>
      </w:r>
      <w:r w:rsidRPr="00114686">
        <w:rPr>
          <w:rFonts w:ascii="Times New Roman" w:hAnsi="Times New Roman"/>
          <w:lang w:val="en-GB"/>
        </w:rPr>
        <w:t>~</w:t>
      </w:r>
    </w:p>
    <w:p w14:paraId="53160D24" w14:textId="5AD56681" w:rsidR="00F61F38" w:rsidRDefault="00F61F38" w:rsidP="00D34F47">
      <w:pPr>
        <w:jc w:val="both"/>
        <w:rPr>
          <w:lang w:val="en-GB"/>
        </w:rPr>
      </w:pPr>
    </w:p>
    <w:p w14:paraId="47CA43E5" w14:textId="23D598BA" w:rsidR="00987132" w:rsidRDefault="008A597A" w:rsidP="00D34F47">
      <w:pPr>
        <w:jc w:val="both"/>
        <w:rPr>
          <w:lang w:val="en-GB"/>
        </w:rPr>
      </w:pPr>
      <w:r>
        <w:rPr>
          <w:lang w:val="en-GB"/>
        </w:rPr>
        <w:t>Observations:</w:t>
      </w:r>
    </w:p>
    <w:p w14:paraId="5450EBB7" w14:textId="08630528" w:rsidR="008A597A" w:rsidRPr="005E2ED8" w:rsidRDefault="005E2ED8" w:rsidP="002A402F">
      <w:pPr>
        <w:pStyle w:val="ListParagraph"/>
        <w:numPr>
          <w:ilvl w:val="0"/>
          <w:numId w:val="87"/>
        </w:numPr>
        <w:jc w:val="both"/>
        <w:rPr>
          <w:rFonts w:ascii="Times New Roman" w:hAnsi="Times New Roman"/>
        </w:rPr>
      </w:pPr>
      <w:r w:rsidRPr="005E2ED8">
        <w:rPr>
          <w:rFonts w:ascii="Times New Roman" w:hAnsi="Times New Roman"/>
        </w:rPr>
        <w:t>The longer period of positioning reference signal and measurement gap, the greater the latency.</w:t>
      </w:r>
    </w:p>
    <w:p w14:paraId="2B22CFB5" w14:textId="71E4DE36" w:rsidR="00987132" w:rsidRPr="005E2ED8" w:rsidRDefault="005E2ED8" w:rsidP="002A402F">
      <w:pPr>
        <w:pStyle w:val="ListParagraph"/>
        <w:numPr>
          <w:ilvl w:val="0"/>
          <w:numId w:val="87"/>
        </w:numPr>
        <w:jc w:val="both"/>
        <w:rPr>
          <w:rFonts w:ascii="Times New Roman" w:hAnsi="Times New Roman"/>
        </w:rPr>
      </w:pPr>
      <w:r w:rsidRPr="005E2ED8">
        <w:rPr>
          <w:rFonts w:ascii="Times New Roman" w:hAnsi="Times New Roman"/>
        </w:rPr>
        <w:t>10ms physical layer latency cannot be reached with Rel-16 solutions.</w:t>
      </w:r>
    </w:p>
    <w:p w14:paraId="67AD0D13" w14:textId="17FA9FCC" w:rsidR="00987132" w:rsidRDefault="001556DC" w:rsidP="00D34F47">
      <w:pPr>
        <w:jc w:val="both"/>
        <w:rPr>
          <w:lang w:val="en-GB"/>
        </w:rPr>
      </w:pPr>
      <w:r>
        <w:rPr>
          <w:lang w:val="en-GB"/>
        </w:rPr>
        <w:t>Proposals:</w:t>
      </w:r>
    </w:p>
    <w:p w14:paraId="04D11AB9" w14:textId="5D9AEA20" w:rsidR="001556DC" w:rsidRPr="002A402F" w:rsidRDefault="002A402F" w:rsidP="002A402F">
      <w:pPr>
        <w:pStyle w:val="ListParagraph"/>
        <w:numPr>
          <w:ilvl w:val="0"/>
          <w:numId w:val="88"/>
        </w:numPr>
        <w:jc w:val="both"/>
        <w:rPr>
          <w:rFonts w:ascii="Times New Roman" w:hAnsi="Times New Roman"/>
        </w:rPr>
      </w:pPr>
      <w:r w:rsidRPr="002A402F">
        <w:rPr>
          <w:rFonts w:ascii="Times New Roman" w:hAnsi="Times New Roman"/>
        </w:rPr>
        <w:t>Physical layer latency needs to be reduced in Rel-17.</w:t>
      </w:r>
    </w:p>
    <w:p w14:paraId="21342486" w14:textId="6D00779E" w:rsidR="00987132" w:rsidRDefault="00987132" w:rsidP="00D34F47">
      <w:pPr>
        <w:jc w:val="both"/>
        <w:rPr>
          <w:lang w:val="en-GB"/>
        </w:rPr>
      </w:pPr>
    </w:p>
    <w:p w14:paraId="6580873B" w14:textId="686742DC" w:rsidR="00F24BB7" w:rsidRPr="00780622" w:rsidRDefault="00F24BB7" w:rsidP="00F24BB7">
      <w:pPr>
        <w:jc w:val="both"/>
        <w:rPr>
          <w:b/>
          <w:bCs/>
          <w:lang w:val="en-US"/>
        </w:rPr>
      </w:pPr>
      <w:r>
        <w:rPr>
          <w:b/>
          <w:bCs/>
          <w:lang w:val="en-US"/>
        </w:rPr>
        <w:t>Physical layer latency</w:t>
      </w:r>
      <w:r w:rsidRPr="00780622">
        <w:rPr>
          <w:b/>
          <w:bCs/>
          <w:lang w:val="en-US"/>
        </w:rPr>
        <w:t xml:space="preserve"> – Rel.1</w:t>
      </w:r>
      <w:r>
        <w:rPr>
          <w:b/>
          <w:bCs/>
          <w:lang w:val="en-US"/>
        </w:rPr>
        <w:t>7</w:t>
      </w:r>
      <w:r w:rsidRPr="00780622">
        <w:rPr>
          <w:b/>
          <w:bCs/>
          <w:lang w:val="en-US"/>
        </w:rPr>
        <w:t xml:space="preserve"> </w:t>
      </w:r>
      <w:r>
        <w:rPr>
          <w:b/>
          <w:bCs/>
          <w:lang w:val="en-US"/>
        </w:rPr>
        <w:t>enhancements</w:t>
      </w:r>
    </w:p>
    <w:p w14:paraId="21A5A451" w14:textId="6A9D7038" w:rsidR="00955479" w:rsidRDefault="00955479" w:rsidP="00D34F47">
      <w:pPr>
        <w:jc w:val="both"/>
        <w:rPr>
          <w:lang w:val="en-GB"/>
        </w:rPr>
      </w:pPr>
    </w:p>
    <w:p w14:paraId="5D8D6E9A" w14:textId="3C7B5CFD" w:rsidR="00357D8F" w:rsidRDefault="00357D8F" w:rsidP="00357D8F">
      <w:pPr>
        <w:jc w:val="both"/>
        <w:rPr>
          <w:lang w:val="en-GB"/>
        </w:rPr>
      </w:pPr>
      <w:r>
        <w:rPr>
          <w:lang w:val="en-GB"/>
        </w:rPr>
        <w:t>Summary for physical layer latency (gain of enhancements):</w:t>
      </w:r>
    </w:p>
    <w:p w14:paraId="2605DFB8" w14:textId="0EDCCC80"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7], [on-demand/aperiodic PRS]: </w:t>
      </w:r>
      <w:r w:rsidR="00EC43C2">
        <w:rPr>
          <w:rFonts w:ascii="Times New Roman" w:hAnsi="Times New Roman"/>
          <w:lang w:val="en-GB"/>
        </w:rPr>
        <w:t xml:space="preserve">Rel.16 latency / gain over Rel.16 </w:t>
      </w:r>
      <w:r w:rsidRPr="00E927A7">
        <w:rPr>
          <w:rFonts w:ascii="Times New Roman" w:hAnsi="Times New Roman"/>
          <w:lang w:val="en-GB"/>
        </w:rPr>
        <w:t>44.5ms~</w:t>
      </w:r>
      <w:r w:rsidR="00EC43C2">
        <w:rPr>
          <w:rFonts w:ascii="Times New Roman" w:hAnsi="Times New Roman"/>
          <w:lang w:val="en-GB"/>
        </w:rPr>
        <w:t xml:space="preserve"> / </w:t>
      </w:r>
      <w:r w:rsidR="00EC43C2" w:rsidRPr="00EC43C2">
        <w:rPr>
          <w:rFonts w:ascii="Times New Roman" w:hAnsi="Times New Roman"/>
          <w:lang w:val="en-GB"/>
        </w:rPr>
        <w:t>19.5ms~</w:t>
      </w:r>
    </w:p>
    <w:p w14:paraId="4A645E39" w14:textId="18E460C4"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8], [on-demand/aperiodic MG]: </w:t>
      </w:r>
      <w:r w:rsidR="00EC43C2">
        <w:rPr>
          <w:rFonts w:ascii="Times New Roman" w:hAnsi="Times New Roman"/>
          <w:lang w:val="en-GB"/>
        </w:rPr>
        <w:t xml:space="preserve">Rel.16 latency / gain over Rel.16 </w:t>
      </w:r>
      <w:r w:rsidRPr="00E927A7">
        <w:rPr>
          <w:rFonts w:ascii="Times New Roman" w:hAnsi="Times New Roman"/>
          <w:lang w:val="en-GB"/>
        </w:rPr>
        <w:t>27.5ms~</w:t>
      </w:r>
      <w:r w:rsidR="00344183">
        <w:rPr>
          <w:rFonts w:ascii="Times New Roman" w:hAnsi="Times New Roman"/>
          <w:lang w:val="en-GB"/>
        </w:rPr>
        <w:t xml:space="preserve"> / </w:t>
      </w:r>
      <w:r w:rsidR="00006068" w:rsidRPr="00006068">
        <w:rPr>
          <w:rFonts w:ascii="Times New Roman" w:hAnsi="Times New Roman"/>
          <w:lang w:val="en-GB"/>
        </w:rPr>
        <w:t>36.5ms~</w:t>
      </w:r>
    </w:p>
    <w:p w14:paraId="077F9C62" w14:textId="2B015CDB"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9], [Positioning BWP]: </w:t>
      </w:r>
      <w:r w:rsidR="00EC43C2">
        <w:rPr>
          <w:rFonts w:ascii="Times New Roman" w:hAnsi="Times New Roman"/>
          <w:lang w:val="en-GB"/>
        </w:rPr>
        <w:t xml:space="preserve">Rel.16 latency / gain over Rel.16 </w:t>
      </w:r>
      <w:r w:rsidRPr="00E927A7">
        <w:rPr>
          <w:rFonts w:ascii="Times New Roman" w:hAnsi="Times New Roman"/>
          <w:lang w:val="en-GB"/>
        </w:rPr>
        <w:t>28.5ms~</w:t>
      </w:r>
      <w:r w:rsidR="00344183">
        <w:rPr>
          <w:rFonts w:ascii="Times New Roman" w:hAnsi="Times New Roman"/>
          <w:lang w:val="en-GB"/>
        </w:rPr>
        <w:t xml:space="preserve"> /</w:t>
      </w:r>
      <w:r w:rsidR="00006068">
        <w:rPr>
          <w:rFonts w:ascii="Times New Roman" w:hAnsi="Times New Roman"/>
          <w:lang w:val="en-GB"/>
        </w:rPr>
        <w:t xml:space="preserve"> </w:t>
      </w:r>
      <w:r w:rsidR="00006068" w:rsidRPr="00006068">
        <w:rPr>
          <w:rFonts w:ascii="Times New Roman" w:hAnsi="Times New Roman"/>
          <w:lang w:val="en-GB"/>
        </w:rPr>
        <w:t>35.5ms~</w:t>
      </w:r>
    </w:p>
    <w:p w14:paraId="459F0FC0" w14:textId="77B6E4D1" w:rsidR="0047012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10], [physical layer triggered]: </w:t>
      </w:r>
      <w:r w:rsidR="00EC43C2">
        <w:rPr>
          <w:rFonts w:ascii="Times New Roman" w:hAnsi="Times New Roman"/>
          <w:lang w:val="en-GB"/>
        </w:rPr>
        <w:t xml:space="preserve">Rel.16 latency / gain over Rel.16 </w:t>
      </w:r>
      <w:r w:rsidRPr="00E927A7">
        <w:rPr>
          <w:rFonts w:ascii="Times New Roman" w:hAnsi="Times New Roman"/>
          <w:lang w:val="en-GB"/>
        </w:rPr>
        <w:t>44ms~</w:t>
      </w:r>
      <w:r w:rsidR="00344183">
        <w:rPr>
          <w:rFonts w:ascii="Times New Roman" w:hAnsi="Times New Roman"/>
          <w:lang w:val="en-GB"/>
        </w:rPr>
        <w:t xml:space="preserve"> /</w:t>
      </w:r>
      <w:r w:rsidR="00006068">
        <w:rPr>
          <w:rFonts w:ascii="Times New Roman" w:hAnsi="Times New Roman"/>
          <w:lang w:val="en-GB"/>
        </w:rPr>
        <w:t xml:space="preserve"> </w:t>
      </w:r>
      <w:r w:rsidR="00006068" w:rsidRPr="00006068">
        <w:rPr>
          <w:rFonts w:ascii="Times New Roman" w:hAnsi="Times New Roman"/>
          <w:lang w:val="en-GB"/>
        </w:rPr>
        <w:t>20ms~</w:t>
      </w:r>
    </w:p>
    <w:p w14:paraId="428ADBFA" w14:textId="19257AD0" w:rsidR="006C79CF" w:rsidRPr="00E927A7" w:rsidRDefault="0047012F" w:rsidP="00E927A7">
      <w:pPr>
        <w:pStyle w:val="ListParagraph"/>
        <w:numPr>
          <w:ilvl w:val="0"/>
          <w:numId w:val="88"/>
        </w:numPr>
        <w:jc w:val="both"/>
        <w:rPr>
          <w:rFonts w:ascii="Times New Roman" w:hAnsi="Times New Roman"/>
          <w:lang w:val="en-GB"/>
        </w:rPr>
      </w:pPr>
      <w:r w:rsidRPr="00E927A7">
        <w:rPr>
          <w:rFonts w:ascii="Times New Roman" w:hAnsi="Times New Roman"/>
          <w:lang w:val="en-GB"/>
        </w:rPr>
        <w:t xml:space="preserve">[Case 11], [combination scheme]: </w:t>
      </w:r>
      <w:r w:rsidR="00EC43C2">
        <w:rPr>
          <w:rFonts w:ascii="Times New Roman" w:hAnsi="Times New Roman"/>
          <w:lang w:val="en-GB"/>
        </w:rPr>
        <w:t xml:space="preserve">Rel.16 latency / gain over Rel.16 </w:t>
      </w:r>
      <w:r w:rsidRPr="00E927A7">
        <w:rPr>
          <w:rFonts w:ascii="Times New Roman" w:hAnsi="Times New Roman"/>
          <w:lang w:val="en-GB"/>
        </w:rPr>
        <w:t>5ms~</w:t>
      </w:r>
      <w:r w:rsidR="00344183">
        <w:rPr>
          <w:rFonts w:ascii="Times New Roman" w:hAnsi="Times New Roman"/>
          <w:lang w:val="en-GB"/>
        </w:rPr>
        <w:t xml:space="preserve"> /</w:t>
      </w:r>
      <w:r w:rsidR="00B5121E">
        <w:rPr>
          <w:rFonts w:ascii="Times New Roman" w:hAnsi="Times New Roman"/>
          <w:lang w:val="en-GB"/>
        </w:rPr>
        <w:t xml:space="preserve"> </w:t>
      </w:r>
      <w:r w:rsidR="00006068" w:rsidRPr="00006068">
        <w:rPr>
          <w:rFonts w:ascii="Times New Roman" w:hAnsi="Times New Roman"/>
          <w:lang w:val="en-GB"/>
        </w:rPr>
        <w:t>59ms~</w:t>
      </w:r>
    </w:p>
    <w:p w14:paraId="41540882" w14:textId="4FD7417C" w:rsidR="00955479" w:rsidRDefault="00955479" w:rsidP="00D34F47">
      <w:pPr>
        <w:jc w:val="both"/>
        <w:rPr>
          <w:lang w:val="en-GB"/>
        </w:rPr>
      </w:pPr>
    </w:p>
    <w:p w14:paraId="0FF81F38" w14:textId="2F93AB7C" w:rsidR="00955479" w:rsidRDefault="00C06D35" w:rsidP="00D34F47">
      <w:pPr>
        <w:jc w:val="both"/>
        <w:rPr>
          <w:lang w:val="en-GB"/>
        </w:rPr>
      </w:pPr>
      <w:r>
        <w:rPr>
          <w:lang w:val="en-GB"/>
        </w:rPr>
        <w:t>Observations:</w:t>
      </w:r>
    </w:p>
    <w:p w14:paraId="4F268904" w14:textId="58010395" w:rsidR="00C06D35" w:rsidRPr="00042E5E" w:rsidRDefault="00042E5E" w:rsidP="00C14EF1">
      <w:pPr>
        <w:pStyle w:val="ListParagraph"/>
        <w:numPr>
          <w:ilvl w:val="0"/>
          <w:numId w:val="89"/>
        </w:numPr>
        <w:jc w:val="both"/>
        <w:rPr>
          <w:rFonts w:ascii="Times New Roman" w:hAnsi="Times New Roman"/>
        </w:rPr>
      </w:pPr>
      <w:r w:rsidRPr="00042E5E">
        <w:rPr>
          <w:rFonts w:ascii="Times New Roman" w:hAnsi="Times New Roman"/>
        </w:rPr>
        <w:t>10ms physical layer latency can be reached with the combination of on-demand/aperiodic PRS, on-demand/aperiodic MG, Positioning BWP, and physical layer triggered request/report.</w:t>
      </w:r>
    </w:p>
    <w:p w14:paraId="2668CD5A" w14:textId="1D9ACE30" w:rsidR="00E927A7" w:rsidRDefault="00E927A7" w:rsidP="00D34F47">
      <w:pPr>
        <w:jc w:val="both"/>
        <w:rPr>
          <w:lang w:val="en-GB"/>
        </w:rPr>
      </w:pPr>
    </w:p>
    <w:p w14:paraId="56E4CEC5" w14:textId="5A5CA57F" w:rsidR="00E927A7" w:rsidRDefault="00C12AEC" w:rsidP="00D34F47">
      <w:pPr>
        <w:jc w:val="both"/>
        <w:rPr>
          <w:lang w:val="en-GB"/>
        </w:rPr>
      </w:pPr>
      <w:r>
        <w:rPr>
          <w:lang w:val="en-GB"/>
        </w:rPr>
        <w:t>Proposals:</w:t>
      </w:r>
    </w:p>
    <w:p w14:paraId="2F45E7CF" w14:textId="211749F9" w:rsidR="00C12AEC" w:rsidRPr="006E3FD3" w:rsidRDefault="006E3FD3" w:rsidP="00C14EF1">
      <w:pPr>
        <w:pStyle w:val="ListParagraph"/>
        <w:numPr>
          <w:ilvl w:val="0"/>
          <w:numId w:val="89"/>
        </w:numPr>
        <w:jc w:val="both"/>
        <w:rPr>
          <w:rFonts w:ascii="Times New Roman" w:hAnsi="Times New Roman"/>
        </w:rPr>
      </w:pPr>
      <w:r w:rsidRPr="006E3FD3">
        <w:rPr>
          <w:rFonts w:ascii="Times New Roman" w:hAnsi="Times New Roman"/>
        </w:rPr>
        <w:t>On-demand/aperiodic PRS, on-demand/aperiodic MG, Positioning BWP, and physical layer triggered need to be studied in Rel-17 for reducing latency.</w:t>
      </w:r>
    </w:p>
    <w:p w14:paraId="1AE3ADA1" w14:textId="2B88B7E8" w:rsidR="00E927A7" w:rsidRDefault="00E927A7" w:rsidP="00D34F47">
      <w:pPr>
        <w:jc w:val="both"/>
        <w:rPr>
          <w:lang w:val="en-GB"/>
        </w:rPr>
      </w:pPr>
    </w:p>
    <w:p w14:paraId="3703FE86" w14:textId="2CDBAE68" w:rsidR="00E927A7" w:rsidRPr="00354C1A" w:rsidRDefault="00354C1A" w:rsidP="00D34F47">
      <w:pPr>
        <w:jc w:val="both"/>
        <w:rPr>
          <w:i/>
          <w:iCs/>
          <w:lang w:val="en-US"/>
        </w:rPr>
      </w:pPr>
      <w:r w:rsidRPr="00354C1A">
        <w:rPr>
          <w:i/>
          <w:iCs/>
          <w:lang w:val="en-US"/>
        </w:rPr>
        <w:t>The latency of Idle/ inactive to the connected mode</w:t>
      </w:r>
    </w:p>
    <w:p w14:paraId="7C145206" w14:textId="77777777" w:rsidR="00E927A7" w:rsidRDefault="00E927A7" w:rsidP="00D34F47">
      <w:pPr>
        <w:jc w:val="both"/>
        <w:rPr>
          <w:lang w:val="en-GB"/>
        </w:rPr>
      </w:pPr>
    </w:p>
    <w:p w14:paraId="70B030E5" w14:textId="73DEC011" w:rsidR="00955479" w:rsidRDefault="005609C4" w:rsidP="00D34F47">
      <w:pPr>
        <w:jc w:val="both"/>
        <w:rPr>
          <w:lang w:val="en-GB"/>
        </w:rPr>
      </w:pPr>
      <w:r>
        <w:rPr>
          <w:lang w:val="en-GB"/>
        </w:rPr>
        <w:t>Observations:</w:t>
      </w:r>
    </w:p>
    <w:p w14:paraId="437B4A6E" w14:textId="47C16B9B" w:rsidR="005609C4" w:rsidRPr="000833E2" w:rsidRDefault="000833E2" w:rsidP="00C14EF1">
      <w:pPr>
        <w:pStyle w:val="ListParagraph"/>
        <w:numPr>
          <w:ilvl w:val="0"/>
          <w:numId w:val="89"/>
        </w:numPr>
        <w:jc w:val="both"/>
        <w:rPr>
          <w:rFonts w:ascii="Times New Roman" w:hAnsi="Times New Roman"/>
        </w:rPr>
      </w:pPr>
      <w:r w:rsidRPr="000833E2">
        <w:rPr>
          <w:rFonts w:ascii="Times New Roman" w:hAnsi="Times New Roman"/>
        </w:rPr>
        <w:t>Additional latency of 40~200ms will be introduced if the UE switches to connected state from idle state for positioning measurement and report.</w:t>
      </w:r>
    </w:p>
    <w:p w14:paraId="5A97655F" w14:textId="7D18D7C2" w:rsidR="00955479" w:rsidRDefault="00955479" w:rsidP="00D34F47">
      <w:pPr>
        <w:jc w:val="both"/>
        <w:rPr>
          <w:lang w:val="en-GB"/>
        </w:rPr>
      </w:pPr>
    </w:p>
    <w:p w14:paraId="3D1A1D0C" w14:textId="76F0BC0E" w:rsidR="00955479" w:rsidRPr="005413D1" w:rsidRDefault="005413D1" w:rsidP="00D34F47">
      <w:pPr>
        <w:jc w:val="both"/>
        <w:rPr>
          <w:b/>
          <w:bCs/>
          <w:lang w:val="en-GB"/>
        </w:rPr>
      </w:pPr>
      <w:r w:rsidRPr="005413D1">
        <w:rPr>
          <w:b/>
          <w:bCs/>
          <w:lang w:val="en-GB"/>
        </w:rPr>
        <w:t>Network and UE efficiency</w:t>
      </w:r>
      <w:r w:rsidR="004C537F">
        <w:rPr>
          <w:b/>
          <w:bCs/>
          <w:lang w:val="en-GB"/>
        </w:rPr>
        <w:t xml:space="preserve"> – Rel.16 solutions</w:t>
      </w:r>
    </w:p>
    <w:p w14:paraId="45FBC825" w14:textId="673A1FB6" w:rsidR="000833E2" w:rsidRDefault="000833E2" w:rsidP="00D34F47">
      <w:pPr>
        <w:jc w:val="both"/>
        <w:rPr>
          <w:lang w:val="en-GB"/>
        </w:rPr>
      </w:pPr>
    </w:p>
    <w:p w14:paraId="3BDF7504" w14:textId="77D81793" w:rsidR="000833E2" w:rsidRDefault="001055C8" w:rsidP="00D34F47">
      <w:pPr>
        <w:jc w:val="both"/>
        <w:rPr>
          <w:lang w:val="en-GB"/>
        </w:rPr>
      </w:pPr>
      <w:r>
        <w:rPr>
          <w:lang w:val="en-GB"/>
        </w:rPr>
        <w:t>Observations:</w:t>
      </w:r>
    </w:p>
    <w:p w14:paraId="65019D6F" w14:textId="5C4C0A1E" w:rsidR="001055C8" w:rsidRPr="00D754B4" w:rsidRDefault="001055C8" w:rsidP="00C14EF1">
      <w:pPr>
        <w:pStyle w:val="ListParagraph"/>
        <w:numPr>
          <w:ilvl w:val="0"/>
          <w:numId w:val="89"/>
        </w:numPr>
        <w:jc w:val="both"/>
        <w:rPr>
          <w:rFonts w:ascii="Times New Roman" w:hAnsi="Times New Roman"/>
        </w:rPr>
      </w:pPr>
      <w:r w:rsidRPr="00D754B4">
        <w:rPr>
          <w:rFonts w:ascii="Times New Roman" w:hAnsi="Times New Roman"/>
        </w:rPr>
        <w:t>The network efficiency exceeds 100% in some FR2 cases.</w:t>
      </w:r>
    </w:p>
    <w:p w14:paraId="380D5378" w14:textId="15EF2713" w:rsidR="001055C8" w:rsidRPr="00D754B4" w:rsidRDefault="001055C8" w:rsidP="00C14EF1">
      <w:pPr>
        <w:pStyle w:val="ListParagraph"/>
        <w:numPr>
          <w:ilvl w:val="0"/>
          <w:numId w:val="89"/>
        </w:numPr>
        <w:jc w:val="both"/>
        <w:rPr>
          <w:rFonts w:ascii="Times New Roman" w:hAnsi="Times New Roman"/>
        </w:rPr>
      </w:pPr>
      <w:r w:rsidRPr="00D754B4">
        <w:rPr>
          <w:rFonts w:ascii="Times New Roman" w:hAnsi="Times New Roman"/>
        </w:rPr>
        <w:t>The MGL/MGRP (UE efficiency) exceeds 30% in some FR2 cases.</w:t>
      </w:r>
    </w:p>
    <w:p w14:paraId="325CCFE3" w14:textId="2DA01341" w:rsidR="000833E2" w:rsidRDefault="000833E2" w:rsidP="00D34F47">
      <w:pPr>
        <w:jc w:val="both"/>
        <w:rPr>
          <w:lang w:val="en-GB"/>
        </w:rPr>
      </w:pPr>
    </w:p>
    <w:p w14:paraId="710F6BA5" w14:textId="47F8BEB0" w:rsidR="000833E2" w:rsidRDefault="00207143" w:rsidP="00D34F47">
      <w:pPr>
        <w:jc w:val="both"/>
        <w:rPr>
          <w:lang w:val="en-GB"/>
        </w:rPr>
      </w:pPr>
      <w:r>
        <w:rPr>
          <w:lang w:val="en-GB"/>
        </w:rPr>
        <w:t>Proposals:</w:t>
      </w:r>
    </w:p>
    <w:p w14:paraId="2CB844CC" w14:textId="213B46B9" w:rsidR="00207143" w:rsidRPr="007217D5" w:rsidRDefault="007217D5" w:rsidP="00C14EF1">
      <w:pPr>
        <w:pStyle w:val="ListParagraph"/>
        <w:numPr>
          <w:ilvl w:val="0"/>
          <w:numId w:val="90"/>
        </w:numPr>
        <w:jc w:val="both"/>
        <w:rPr>
          <w:rFonts w:ascii="Times New Roman" w:hAnsi="Times New Roman"/>
        </w:rPr>
      </w:pPr>
      <w:r w:rsidRPr="007217D5">
        <w:rPr>
          <w:rFonts w:ascii="Times New Roman" w:hAnsi="Times New Roman"/>
        </w:rPr>
        <w:t>The network efficiency and UE efficiency for low latency positioning needs to be enhanced.</w:t>
      </w:r>
    </w:p>
    <w:p w14:paraId="08DCA779" w14:textId="141190EC" w:rsidR="000833E2" w:rsidRDefault="000833E2" w:rsidP="00D34F47">
      <w:pPr>
        <w:jc w:val="both"/>
        <w:rPr>
          <w:lang w:val="en-GB"/>
        </w:rPr>
      </w:pPr>
    </w:p>
    <w:p w14:paraId="3399D5CC" w14:textId="295D0FA0" w:rsidR="002F1E46" w:rsidRPr="005413D1" w:rsidRDefault="002F1E46" w:rsidP="002F1E46">
      <w:pPr>
        <w:jc w:val="both"/>
        <w:rPr>
          <w:b/>
          <w:bCs/>
          <w:lang w:val="en-GB"/>
        </w:rPr>
      </w:pPr>
      <w:r w:rsidRPr="005413D1">
        <w:rPr>
          <w:b/>
          <w:bCs/>
          <w:lang w:val="en-GB"/>
        </w:rPr>
        <w:t>Network and UE efficiency</w:t>
      </w:r>
      <w:r>
        <w:rPr>
          <w:b/>
          <w:bCs/>
          <w:lang w:val="en-GB"/>
        </w:rPr>
        <w:t xml:space="preserve"> – </w:t>
      </w:r>
      <w:r w:rsidRPr="00780622">
        <w:rPr>
          <w:b/>
          <w:bCs/>
          <w:lang w:val="en-US"/>
        </w:rPr>
        <w:t>Rel.1</w:t>
      </w:r>
      <w:r>
        <w:rPr>
          <w:b/>
          <w:bCs/>
          <w:lang w:val="en-US"/>
        </w:rPr>
        <w:t>7</w:t>
      </w:r>
      <w:r w:rsidRPr="00780622">
        <w:rPr>
          <w:b/>
          <w:bCs/>
          <w:lang w:val="en-US"/>
        </w:rPr>
        <w:t xml:space="preserve"> </w:t>
      </w:r>
      <w:r>
        <w:rPr>
          <w:b/>
          <w:bCs/>
          <w:lang w:val="en-US"/>
        </w:rPr>
        <w:t>enhancements</w:t>
      </w:r>
    </w:p>
    <w:p w14:paraId="00F1578C" w14:textId="45B856F9" w:rsidR="000833E2" w:rsidRDefault="000833E2" w:rsidP="00D34F47">
      <w:pPr>
        <w:jc w:val="both"/>
        <w:rPr>
          <w:lang w:val="en-GB"/>
        </w:rPr>
      </w:pPr>
    </w:p>
    <w:p w14:paraId="4BED6261" w14:textId="5D7F9C4F" w:rsidR="000833E2" w:rsidRDefault="00FB2B33" w:rsidP="00D34F47">
      <w:pPr>
        <w:jc w:val="both"/>
        <w:rPr>
          <w:lang w:val="en-GB"/>
        </w:rPr>
      </w:pPr>
      <w:r>
        <w:rPr>
          <w:lang w:val="en-GB"/>
        </w:rPr>
        <w:t>Observations:</w:t>
      </w:r>
    </w:p>
    <w:p w14:paraId="039C6EFA" w14:textId="78F2BDC6" w:rsidR="00FB2B33" w:rsidRPr="001F4688" w:rsidRDefault="000A21DB" w:rsidP="00C14EF1">
      <w:pPr>
        <w:pStyle w:val="ListParagraph"/>
        <w:numPr>
          <w:ilvl w:val="0"/>
          <w:numId w:val="90"/>
        </w:numPr>
        <w:jc w:val="both"/>
        <w:rPr>
          <w:rFonts w:ascii="Times New Roman" w:hAnsi="Times New Roman"/>
        </w:rPr>
      </w:pPr>
      <w:r w:rsidRPr="001F4688">
        <w:rPr>
          <w:rFonts w:ascii="Times New Roman" w:hAnsi="Times New Roman"/>
        </w:rPr>
        <w:t>The network and device efficiency will be reduced by on-demand PRS within the same level latency compared to periodic PRS.</w:t>
      </w:r>
    </w:p>
    <w:p w14:paraId="30A13D3C" w14:textId="77777777" w:rsidR="001F4688" w:rsidRPr="001F4688" w:rsidRDefault="000A21DB" w:rsidP="00C14EF1">
      <w:pPr>
        <w:pStyle w:val="ListParagraph"/>
        <w:numPr>
          <w:ilvl w:val="0"/>
          <w:numId w:val="90"/>
        </w:numPr>
        <w:jc w:val="both"/>
        <w:rPr>
          <w:rFonts w:ascii="Times New Roman" w:hAnsi="Times New Roman"/>
        </w:rPr>
      </w:pPr>
      <w:r w:rsidRPr="001F4688">
        <w:rPr>
          <w:rFonts w:ascii="Times New Roman" w:hAnsi="Times New Roman"/>
        </w:rPr>
        <w:t>The network and device efficiency of aperiodic PRS is multiple of the number of activations.</w:t>
      </w:r>
    </w:p>
    <w:p w14:paraId="2EFB3402" w14:textId="77777777" w:rsidR="001F4688" w:rsidRPr="001F4688" w:rsidRDefault="001F4688" w:rsidP="00C14EF1">
      <w:pPr>
        <w:pStyle w:val="ListParagraph"/>
        <w:numPr>
          <w:ilvl w:val="0"/>
          <w:numId w:val="90"/>
        </w:numPr>
        <w:jc w:val="both"/>
        <w:rPr>
          <w:rFonts w:ascii="Times New Roman" w:hAnsi="Times New Roman"/>
        </w:rPr>
      </w:pPr>
      <w:r w:rsidRPr="001F4688">
        <w:rPr>
          <w:rFonts w:ascii="Times New Roman" w:hAnsi="Times New Roman"/>
        </w:rPr>
        <w:lastRenderedPageBreak/>
        <w:t xml:space="preserve">By extending the PRS period to 2 </w:t>
      </w:r>
      <w:proofErr w:type="gramStart"/>
      <w:r w:rsidRPr="001F4688">
        <w:rPr>
          <w:rFonts w:ascii="Times New Roman" w:hAnsi="Times New Roman"/>
        </w:rPr>
        <w:t>times(</w:t>
      </w:r>
      <w:proofErr w:type="gramEnd"/>
      <w:r w:rsidRPr="001F4688">
        <w:rPr>
          <w:rFonts w:ascii="Times New Roman" w:hAnsi="Times New Roman"/>
        </w:rPr>
        <w:t>160ms to 320ms), 22.03% power saving gain is shown ,comparing with the baseline assumption</w:t>
      </w:r>
    </w:p>
    <w:p w14:paraId="5E996190" w14:textId="25D8F49E" w:rsidR="000833E2" w:rsidRPr="001F4688" w:rsidRDefault="001F4688" w:rsidP="00C14EF1">
      <w:pPr>
        <w:pStyle w:val="ListParagraph"/>
        <w:numPr>
          <w:ilvl w:val="0"/>
          <w:numId w:val="90"/>
        </w:numPr>
        <w:jc w:val="both"/>
        <w:rPr>
          <w:rFonts w:ascii="Times New Roman" w:hAnsi="Times New Roman"/>
        </w:rPr>
      </w:pPr>
      <w:r w:rsidRPr="001F4688">
        <w:rPr>
          <w:rFonts w:ascii="Times New Roman" w:hAnsi="Times New Roman"/>
        </w:rPr>
        <w:t xml:space="preserve">By extending the PRS period to 4 </w:t>
      </w:r>
      <w:proofErr w:type="gramStart"/>
      <w:r w:rsidRPr="001F4688">
        <w:rPr>
          <w:rFonts w:ascii="Times New Roman" w:hAnsi="Times New Roman"/>
        </w:rPr>
        <w:t>times(</w:t>
      </w:r>
      <w:proofErr w:type="gramEnd"/>
      <w:r w:rsidRPr="001F4688">
        <w:rPr>
          <w:rFonts w:ascii="Times New Roman" w:hAnsi="Times New Roman"/>
        </w:rPr>
        <w:t>160ms to 640ms), 33.05 % power saving gain is shown,</w:t>
      </w:r>
      <w:r w:rsidR="00F45792">
        <w:rPr>
          <w:rFonts w:ascii="Times New Roman" w:hAnsi="Times New Roman"/>
        </w:rPr>
        <w:t xml:space="preserve"> </w:t>
      </w:r>
      <w:r w:rsidRPr="001F4688">
        <w:rPr>
          <w:rFonts w:ascii="Times New Roman" w:hAnsi="Times New Roman"/>
        </w:rPr>
        <w:t>comparing with the baseline assumption</w:t>
      </w:r>
    </w:p>
    <w:p w14:paraId="7585623E" w14:textId="770FB14C" w:rsidR="000833E2" w:rsidRPr="001749AB" w:rsidRDefault="001749AB" w:rsidP="00C14EF1">
      <w:pPr>
        <w:pStyle w:val="ListParagraph"/>
        <w:numPr>
          <w:ilvl w:val="0"/>
          <w:numId w:val="90"/>
        </w:numPr>
        <w:jc w:val="both"/>
        <w:rPr>
          <w:rFonts w:ascii="Times New Roman" w:hAnsi="Times New Roman"/>
        </w:rPr>
      </w:pPr>
      <w:r w:rsidRPr="001749AB">
        <w:rPr>
          <w:rFonts w:ascii="Times New Roman" w:hAnsi="Times New Roman"/>
        </w:rPr>
        <w:t xml:space="preserve">When configuring concentrated PRS </w:t>
      </w:r>
      <w:proofErr w:type="gramStart"/>
      <w:r w:rsidRPr="001749AB">
        <w:rPr>
          <w:rFonts w:ascii="Times New Roman" w:hAnsi="Times New Roman"/>
        </w:rPr>
        <w:t>measurement(</w:t>
      </w:r>
      <w:proofErr w:type="gramEnd"/>
      <w:r w:rsidRPr="001749AB">
        <w:rPr>
          <w:rFonts w:ascii="Times New Roman" w:hAnsi="Times New Roman"/>
        </w:rPr>
        <w:t>1 concentrated PRS occasion every 160ms), 18.77% power saving gain is shown, comparing with the distributed PRS measurement (4 distributed PRS occasion every 160ms)</w:t>
      </w:r>
    </w:p>
    <w:p w14:paraId="1B8005B5" w14:textId="055B71D1" w:rsidR="000833E2" w:rsidRPr="00CE7E41" w:rsidRDefault="00CE7E41" w:rsidP="00C14EF1">
      <w:pPr>
        <w:pStyle w:val="ListParagraph"/>
        <w:numPr>
          <w:ilvl w:val="0"/>
          <w:numId w:val="90"/>
        </w:numPr>
        <w:jc w:val="both"/>
        <w:rPr>
          <w:rFonts w:ascii="Times New Roman" w:hAnsi="Times New Roman"/>
        </w:rPr>
      </w:pPr>
      <w:r w:rsidRPr="00CE7E41">
        <w:rPr>
          <w:rFonts w:ascii="Times New Roman" w:hAnsi="Times New Roman"/>
        </w:rPr>
        <w:t xml:space="preserve">By adding the PRS MTC window to limit PRS measurement in 2ms (from 4ms to 2ms), 20.48% power saving gain is </w:t>
      </w:r>
      <w:proofErr w:type="gramStart"/>
      <w:r w:rsidRPr="00CE7E41">
        <w:rPr>
          <w:rFonts w:ascii="Times New Roman" w:hAnsi="Times New Roman"/>
        </w:rPr>
        <w:t>shown ,comparing</w:t>
      </w:r>
      <w:proofErr w:type="gramEnd"/>
      <w:r w:rsidRPr="00CE7E41">
        <w:rPr>
          <w:rFonts w:ascii="Times New Roman" w:hAnsi="Times New Roman"/>
        </w:rPr>
        <w:t xml:space="preserve"> with PRS measurement without PRS-MTC .</w:t>
      </w:r>
    </w:p>
    <w:p w14:paraId="1BAEB3B0" w14:textId="74688570" w:rsidR="000833E2" w:rsidRPr="007A533A" w:rsidRDefault="007A533A" w:rsidP="00C14EF1">
      <w:pPr>
        <w:pStyle w:val="ListParagraph"/>
        <w:numPr>
          <w:ilvl w:val="0"/>
          <w:numId w:val="90"/>
        </w:numPr>
        <w:jc w:val="both"/>
        <w:rPr>
          <w:rFonts w:ascii="Times New Roman" w:hAnsi="Times New Roman"/>
        </w:rPr>
      </w:pPr>
      <w:r w:rsidRPr="007A533A">
        <w:rPr>
          <w:rFonts w:ascii="Times New Roman" w:hAnsi="Times New Roman"/>
        </w:rPr>
        <w:t>By reducing the number of TRPs for PRS measurement (from 8 TRPs to 4 TRPs</w:t>
      </w:r>
      <w:proofErr w:type="gramStart"/>
      <w:r w:rsidRPr="007A533A">
        <w:rPr>
          <w:rFonts w:ascii="Times New Roman" w:hAnsi="Times New Roman"/>
        </w:rPr>
        <w:t>),  8.51</w:t>
      </w:r>
      <w:proofErr w:type="gramEnd"/>
      <w:r w:rsidRPr="007A533A">
        <w:rPr>
          <w:rFonts w:ascii="Times New Roman" w:hAnsi="Times New Roman"/>
        </w:rPr>
        <w:t>% power saving gain is shown ,comparing with the baseline assumption.</w:t>
      </w:r>
    </w:p>
    <w:p w14:paraId="0807CAF8" w14:textId="227EB54E" w:rsidR="000833E2" w:rsidRPr="00194ACC" w:rsidRDefault="00194ACC" w:rsidP="00C14EF1">
      <w:pPr>
        <w:pStyle w:val="ListParagraph"/>
        <w:numPr>
          <w:ilvl w:val="0"/>
          <w:numId w:val="90"/>
        </w:numPr>
        <w:jc w:val="both"/>
        <w:rPr>
          <w:rFonts w:ascii="Times New Roman" w:hAnsi="Times New Roman"/>
        </w:rPr>
      </w:pPr>
      <w:r w:rsidRPr="00194ACC">
        <w:rPr>
          <w:rFonts w:ascii="Times New Roman" w:hAnsi="Times New Roman"/>
        </w:rPr>
        <w:t xml:space="preserve">By reducing the number of frequency layer to 2 (from 4 to 2), 36.91% power saving gain is shown; </w:t>
      </w:r>
      <w:r w:rsidR="00903856" w:rsidRPr="00194ACC">
        <w:rPr>
          <w:rFonts w:ascii="Times New Roman" w:hAnsi="Times New Roman"/>
        </w:rPr>
        <w:t>by reducing</w:t>
      </w:r>
      <w:r w:rsidRPr="00194ACC">
        <w:rPr>
          <w:rFonts w:ascii="Times New Roman" w:hAnsi="Times New Roman"/>
        </w:rPr>
        <w:t xml:space="preserve"> number of frequency layer to 1 (from 4 to 1), 57.26% power saving gain is shown.</w:t>
      </w:r>
    </w:p>
    <w:p w14:paraId="6B1AB735" w14:textId="77777777" w:rsidR="0002700C" w:rsidRPr="0002700C" w:rsidRDefault="0002700C" w:rsidP="00C14EF1">
      <w:pPr>
        <w:pStyle w:val="ListParagraph"/>
        <w:numPr>
          <w:ilvl w:val="0"/>
          <w:numId w:val="90"/>
        </w:numPr>
        <w:jc w:val="both"/>
        <w:rPr>
          <w:rFonts w:ascii="Times New Roman" w:hAnsi="Times New Roman"/>
        </w:rPr>
      </w:pPr>
      <w:r w:rsidRPr="0002700C">
        <w:rPr>
          <w:rFonts w:ascii="Times New Roman" w:hAnsi="Times New Roman"/>
        </w:rPr>
        <w:t>For PRS measurements, the following approaches are benefit for power saving.</w:t>
      </w:r>
    </w:p>
    <w:p w14:paraId="7AF354C7" w14:textId="6BEA9923"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Extending PRS period</w:t>
      </w:r>
    </w:p>
    <w:p w14:paraId="64083F1E" w14:textId="37CA771F"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Defining positioning measurement window</w:t>
      </w:r>
    </w:p>
    <w:p w14:paraId="2B6A403C" w14:textId="18497DF1"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Concentrated PRS distribution</w:t>
      </w:r>
    </w:p>
    <w:p w14:paraId="262F0B93" w14:textId="526F9D55" w:rsidR="0002700C"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 xml:space="preserve">Reducing the number of </w:t>
      </w:r>
      <w:proofErr w:type="gramStart"/>
      <w:r w:rsidRPr="0002700C">
        <w:rPr>
          <w:rFonts w:ascii="Times New Roman" w:hAnsi="Times New Roman"/>
        </w:rPr>
        <w:t>TRPs  to</w:t>
      </w:r>
      <w:proofErr w:type="gramEnd"/>
      <w:r w:rsidRPr="0002700C">
        <w:rPr>
          <w:rFonts w:ascii="Times New Roman" w:hAnsi="Times New Roman"/>
        </w:rPr>
        <w:t xml:space="preserve"> be measured</w:t>
      </w:r>
    </w:p>
    <w:p w14:paraId="2716F82C" w14:textId="05039358" w:rsidR="000833E2" w:rsidRPr="0002700C" w:rsidRDefault="0002700C" w:rsidP="00C14EF1">
      <w:pPr>
        <w:pStyle w:val="ListParagraph"/>
        <w:numPr>
          <w:ilvl w:val="1"/>
          <w:numId w:val="90"/>
        </w:numPr>
        <w:jc w:val="both"/>
        <w:rPr>
          <w:rFonts w:ascii="Times New Roman" w:hAnsi="Times New Roman"/>
        </w:rPr>
      </w:pPr>
      <w:r w:rsidRPr="0002700C">
        <w:rPr>
          <w:rFonts w:ascii="Times New Roman" w:hAnsi="Times New Roman"/>
        </w:rPr>
        <w:t>Reducing the number of positioning frequency layers to be measured</w:t>
      </w:r>
    </w:p>
    <w:p w14:paraId="7C8E9599" w14:textId="45F69758" w:rsidR="000833E2" w:rsidRPr="00C469C6" w:rsidRDefault="00C469C6" w:rsidP="00C14EF1">
      <w:pPr>
        <w:pStyle w:val="ListParagraph"/>
        <w:numPr>
          <w:ilvl w:val="0"/>
          <w:numId w:val="90"/>
        </w:numPr>
        <w:jc w:val="both"/>
        <w:rPr>
          <w:rFonts w:ascii="Times New Roman" w:hAnsi="Times New Roman"/>
        </w:rPr>
      </w:pPr>
      <w:r w:rsidRPr="00C469C6">
        <w:rPr>
          <w:rFonts w:ascii="Times New Roman" w:hAnsi="Times New Roman"/>
        </w:rPr>
        <w:t>Under the premise of idle state measurement, positioning report in the idle state can obtain 44.32% power saving gain compared to report in connected state.</w:t>
      </w:r>
    </w:p>
    <w:p w14:paraId="03C50FF3" w14:textId="7CBAEB19" w:rsidR="000833E2" w:rsidRPr="00C42487" w:rsidRDefault="00C42487" w:rsidP="00C14EF1">
      <w:pPr>
        <w:pStyle w:val="ListParagraph"/>
        <w:numPr>
          <w:ilvl w:val="0"/>
          <w:numId w:val="90"/>
        </w:numPr>
        <w:jc w:val="both"/>
        <w:rPr>
          <w:rFonts w:ascii="Times New Roman" w:hAnsi="Times New Roman"/>
        </w:rPr>
      </w:pPr>
      <w:r w:rsidRPr="00C42487">
        <w:rPr>
          <w:rFonts w:ascii="Times New Roman" w:hAnsi="Times New Roman"/>
        </w:rPr>
        <w:t>Compared to positioning measurement and report all in the connected state, positioning measurement and report in the idle state can obtain at least 48.38% power saving gain.</w:t>
      </w:r>
    </w:p>
    <w:p w14:paraId="6A939CD7" w14:textId="3BF4E116" w:rsidR="000833E2" w:rsidRDefault="000833E2" w:rsidP="00D34F47">
      <w:pPr>
        <w:jc w:val="both"/>
        <w:rPr>
          <w:lang w:val="en-GB"/>
        </w:rPr>
      </w:pPr>
    </w:p>
    <w:p w14:paraId="4A90D573" w14:textId="25B11B27" w:rsidR="00925D3A" w:rsidRDefault="00925D3A" w:rsidP="00925D3A">
      <w:pPr>
        <w:pStyle w:val="Heading2"/>
        <w:tabs>
          <w:tab w:val="clear" w:pos="1711"/>
          <w:tab w:val="num" w:pos="426"/>
        </w:tabs>
        <w:ind w:left="426" w:hanging="426"/>
      </w:pPr>
      <w:r>
        <w:t>Source #17</w:t>
      </w:r>
    </w:p>
    <w:p w14:paraId="315970A0" w14:textId="306002E6" w:rsidR="00925D3A" w:rsidRDefault="00925D3A" w:rsidP="00925D3A">
      <w:pPr>
        <w:jc w:val="both"/>
        <w:rPr>
          <w:rFonts w:cs="Times New Roman"/>
          <w:lang w:val="en-GB"/>
        </w:rPr>
      </w:pPr>
      <w:r w:rsidRPr="00BB1AC7">
        <w:rPr>
          <w:rFonts w:cs="Times New Roman"/>
          <w:lang w:val="en-GB"/>
        </w:rPr>
        <w:t>In [</w:t>
      </w:r>
      <w:r w:rsidR="00BF7DCD" w:rsidRPr="00BB1AC7">
        <w:rPr>
          <w:rFonts w:cs="Times New Roman"/>
          <w:lang w:val="en-GB"/>
        </w:rPr>
        <w:fldChar w:fldCharType="begin"/>
      </w:r>
      <w:r w:rsidR="00BF7DCD" w:rsidRPr="00BB1AC7">
        <w:rPr>
          <w:rFonts w:cs="Times New Roman"/>
          <w:lang w:val="en-GB"/>
        </w:rPr>
        <w:instrText xml:space="preserve"> REF _Ref54082650 \h </w:instrText>
      </w:r>
      <w:r w:rsidR="00BB1AC7">
        <w:rPr>
          <w:rFonts w:cs="Times New Roman"/>
          <w:lang w:val="en-GB"/>
        </w:rPr>
        <w:instrText xml:space="preserve"> \* MERGEFORMAT </w:instrText>
      </w:r>
      <w:r w:rsidR="00BF7DCD" w:rsidRPr="00BB1AC7">
        <w:rPr>
          <w:rFonts w:cs="Times New Roman"/>
          <w:lang w:val="en-GB"/>
        </w:rPr>
      </w:r>
      <w:r w:rsidR="00BF7DCD" w:rsidRPr="00BB1AC7">
        <w:rPr>
          <w:rFonts w:cs="Times New Roman"/>
          <w:lang w:val="en-GB"/>
        </w:rPr>
        <w:fldChar w:fldCharType="separate"/>
      </w:r>
      <w:r w:rsidR="00336484" w:rsidRPr="00BB1AC7">
        <w:rPr>
          <w:rFonts w:eastAsia="Times New Roman" w:cs="Times New Roman"/>
          <w:lang w:val="en-US"/>
        </w:rPr>
        <w:t>[</w:t>
      </w:r>
      <w:r w:rsidR="00336484" w:rsidRPr="00BB1AC7">
        <w:rPr>
          <w:rFonts w:eastAsia="Times New Roman" w:cs="Times New Roman"/>
          <w:noProof/>
          <w:lang w:val="en-US"/>
        </w:rPr>
        <w:t>17</w:t>
      </w:r>
      <w:r w:rsidR="00336484" w:rsidRPr="00BB1AC7">
        <w:rPr>
          <w:rFonts w:eastAsia="Times New Roman" w:cs="Times New Roman"/>
          <w:lang w:val="en-US"/>
        </w:rPr>
        <w:t>]</w:t>
      </w:r>
      <w:r w:rsidR="00BF7DCD" w:rsidRPr="00BB1AC7">
        <w:rPr>
          <w:rFonts w:cs="Times New Roman"/>
          <w:lang w:val="en-GB"/>
        </w:rPr>
        <w:fldChar w:fldCharType="end"/>
      </w:r>
      <w:r w:rsidRPr="00BB1AC7">
        <w:rPr>
          <w:rFonts w:cs="Times New Roman"/>
          <w:lang w:val="en-GB"/>
        </w:rPr>
        <w:t>,</w:t>
      </w:r>
      <w:r w:rsidR="001F10CF" w:rsidRPr="00BB1AC7">
        <w:rPr>
          <w:rFonts w:cs="Times New Roman"/>
          <w:lang w:val="en-US"/>
        </w:rPr>
        <w:t xml:space="preserve"> </w:t>
      </w:r>
      <w:r w:rsidR="001F10CF" w:rsidRPr="00BB1AC7">
        <w:rPr>
          <w:rFonts w:cs="Times New Roman"/>
          <w:lang w:val="en-GB"/>
        </w:rPr>
        <w:t>Intel Corporation</w:t>
      </w:r>
      <w:r w:rsidRPr="00BB1AC7">
        <w:rPr>
          <w:rFonts w:cs="Times New Roman"/>
          <w:lang w:val="en-GB"/>
        </w:rPr>
        <w:t xml:space="preserve">], the </w:t>
      </w:r>
      <w:r w:rsidR="00903856" w:rsidRPr="00BB1AC7">
        <w:rPr>
          <w:rFonts w:cs="Times New Roman"/>
          <w:lang w:val="en-GB"/>
        </w:rPr>
        <w:t>evaluation</w:t>
      </w:r>
      <w:r w:rsidRPr="00BB1AC7">
        <w:rPr>
          <w:rFonts w:cs="Times New Roman"/>
          <w:lang w:val="en-GB"/>
        </w:rPr>
        <w:t xml:space="preserve"> of Rel.16 </w:t>
      </w:r>
      <w:r w:rsidR="00903856" w:rsidRPr="00BB1AC7">
        <w:rPr>
          <w:rFonts w:cs="Times New Roman"/>
          <w:lang w:val="en-GB"/>
        </w:rPr>
        <w:t>positioning</w:t>
      </w:r>
      <w:r w:rsidRPr="00BB1AC7">
        <w:rPr>
          <w:rFonts w:cs="Times New Roman"/>
          <w:lang w:val="en-GB"/>
        </w:rPr>
        <w:t xml:space="preserve"> methods and the Rel.17 potential enhancements</w:t>
      </w:r>
      <w:r>
        <w:rPr>
          <w:rFonts w:cs="Times New Roman"/>
          <w:lang w:val="en-GB"/>
        </w:rPr>
        <w:t xml:space="preserve"> are provided. The positioning accuracy</w:t>
      </w:r>
      <w:r w:rsidR="005B7DD2">
        <w:rPr>
          <w:rFonts w:cs="Times New Roman"/>
          <w:lang w:val="en-GB"/>
        </w:rPr>
        <w:t xml:space="preserve"> and</w:t>
      </w:r>
      <w:r>
        <w:rPr>
          <w:rFonts w:cs="Times New Roman"/>
          <w:lang w:val="en-GB"/>
        </w:rPr>
        <w:t xml:space="preserve"> latency are </w:t>
      </w:r>
      <w:r w:rsidR="00903856">
        <w:rPr>
          <w:rFonts w:cs="Times New Roman"/>
          <w:lang w:val="en-GB"/>
        </w:rPr>
        <w:t>analysed</w:t>
      </w:r>
      <w:r>
        <w:rPr>
          <w:rFonts w:cs="Times New Roman"/>
          <w:lang w:val="en-GB"/>
        </w:rPr>
        <w:t>. The evaluations are performed in FR1 and FR2 frequency bands.</w:t>
      </w:r>
    </w:p>
    <w:p w14:paraId="4F42676A" w14:textId="77777777" w:rsidR="00925D3A" w:rsidRDefault="00925D3A" w:rsidP="00925D3A">
      <w:pPr>
        <w:jc w:val="both"/>
        <w:rPr>
          <w:rFonts w:cs="Times New Roman"/>
          <w:lang w:val="en-GB"/>
        </w:rPr>
      </w:pPr>
      <w:r>
        <w:rPr>
          <w:rFonts w:cs="Times New Roman"/>
          <w:lang w:val="en-GB"/>
        </w:rPr>
        <w:t>The following set of scenarios is considered:</w:t>
      </w:r>
    </w:p>
    <w:p w14:paraId="16B8FB35" w14:textId="72D3C071" w:rsidR="006717DA" w:rsidRPr="006066BB" w:rsidRDefault="00925D3A" w:rsidP="00925D3A">
      <w:pPr>
        <w:pStyle w:val="ListParagraph"/>
        <w:numPr>
          <w:ilvl w:val="0"/>
          <w:numId w:val="7"/>
        </w:numPr>
        <w:jc w:val="both"/>
        <w:rPr>
          <w:rFonts w:ascii="Times New Roman" w:hAnsi="Times New Roman"/>
          <w:lang w:val="en-GB"/>
        </w:rPr>
      </w:pPr>
      <w:proofErr w:type="spellStart"/>
      <w:r w:rsidRPr="006066BB">
        <w:rPr>
          <w:rFonts w:ascii="Times New Roman" w:hAnsi="Times New Roman"/>
          <w:lang w:val="en-GB"/>
        </w:rPr>
        <w:t>InF</w:t>
      </w:r>
      <w:proofErr w:type="spellEnd"/>
      <w:r w:rsidRPr="006066BB">
        <w:rPr>
          <w:rFonts w:ascii="Times New Roman" w:hAnsi="Times New Roman"/>
          <w:lang w:val="en-GB"/>
        </w:rPr>
        <w:t>-SH/</w:t>
      </w:r>
      <w:proofErr w:type="spellStart"/>
      <w:r w:rsidRPr="006066BB">
        <w:rPr>
          <w:rFonts w:ascii="Times New Roman" w:hAnsi="Times New Roman"/>
          <w:lang w:val="en-GB"/>
        </w:rPr>
        <w:t>InF</w:t>
      </w:r>
      <w:proofErr w:type="spellEnd"/>
      <w:r w:rsidRPr="006066BB">
        <w:rPr>
          <w:rFonts w:ascii="Times New Roman" w:hAnsi="Times New Roman"/>
          <w:lang w:val="en-GB"/>
        </w:rPr>
        <w:t xml:space="preserve">-DH baseline </w:t>
      </w:r>
      <w:r w:rsidR="00903856" w:rsidRPr="006066BB">
        <w:rPr>
          <w:rFonts w:ascii="Times New Roman" w:hAnsi="Times New Roman"/>
          <w:lang w:val="en-GB"/>
        </w:rPr>
        <w:t>scenarios</w:t>
      </w:r>
      <w:r w:rsidR="006066BB">
        <w:rPr>
          <w:rFonts w:ascii="Times New Roman" w:hAnsi="Times New Roman"/>
          <w:lang w:val="en-GB"/>
        </w:rPr>
        <w:t xml:space="preserve">, with and without </w:t>
      </w:r>
      <w:proofErr w:type="spellStart"/>
      <w:r w:rsidR="006066BB">
        <w:rPr>
          <w:rFonts w:ascii="Times New Roman" w:hAnsi="Times New Roman"/>
          <w:lang w:val="en-GB"/>
        </w:rPr>
        <w:t>gNB</w:t>
      </w:r>
      <w:proofErr w:type="spellEnd"/>
      <w:r w:rsidR="006066BB">
        <w:rPr>
          <w:rFonts w:ascii="Times New Roman" w:hAnsi="Times New Roman"/>
          <w:lang w:val="en-GB"/>
        </w:rPr>
        <w:t>/UE TX/RX timing errors</w:t>
      </w:r>
    </w:p>
    <w:p w14:paraId="5DB9E4C3" w14:textId="77777777" w:rsidR="00925D3A" w:rsidRDefault="00925D3A" w:rsidP="00925D3A">
      <w:pPr>
        <w:jc w:val="both"/>
        <w:rPr>
          <w:rFonts w:cs="Times New Roman"/>
          <w:lang w:val="en-GB"/>
        </w:rPr>
      </w:pPr>
      <w:r>
        <w:rPr>
          <w:rFonts w:cs="Times New Roman"/>
          <w:lang w:val="en-GB"/>
        </w:rPr>
        <w:lastRenderedPageBreak/>
        <w:t>The following positioning techniques are evaluated:</w:t>
      </w:r>
    </w:p>
    <w:p w14:paraId="3F89F152" w14:textId="77777777" w:rsidR="00925D3A" w:rsidRPr="00290C45" w:rsidRDefault="00925D3A" w:rsidP="00925D3A">
      <w:pPr>
        <w:pStyle w:val="ListParagraph"/>
        <w:numPr>
          <w:ilvl w:val="0"/>
          <w:numId w:val="8"/>
        </w:numPr>
        <w:jc w:val="both"/>
        <w:rPr>
          <w:rFonts w:ascii="Times New Roman" w:hAnsi="Times New Roman"/>
          <w:lang w:val="en-GB"/>
        </w:rPr>
      </w:pPr>
      <w:r w:rsidRPr="00290C45">
        <w:rPr>
          <w:rFonts w:ascii="Times New Roman" w:hAnsi="Times New Roman"/>
          <w:lang w:val="en-GB"/>
        </w:rPr>
        <w:t>FR1 band:</w:t>
      </w:r>
    </w:p>
    <w:p w14:paraId="29FBA085" w14:textId="5C119E5D" w:rsidR="00925D3A" w:rsidRPr="00CB1C88" w:rsidRDefault="00925D3A" w:rsidP="00925D3A">
      <w:pPr>
        <w:pStyle w:val="ListParagraph"/>
        <w:numPr>
          <w:ilvl w:val="1"/>
          <w:numId w:val="8"/>
        </w:numPr>
        <w:jc w:val="both"/>
        <w:rPr>
          <w:rFonts w:ascii="Times New Roman" w:hAnsi="Times New Roman"/>
          <w:lang w:val="en-GB"/>
        </w:rPr>
      </w:pPr>
      <w:r w:rsidRPr="00CB1C88">
        <w:rPr>
          <w:rFonts w:ascii="Times New Roman" w:hAnsi="Times New Roman"/>
          <w:lang w:val="en-GB"/>
        </w:rPr>
        <w:t>DL-TDOA, UL-TDOA, Multi-RTT</w:t>
      </w:r>
      <w:r w:rsidR="00D817AC">
        <w:rPr>
          <w:rFonts w:ascii="Times New Roman" w:hAnsi="Times New Roman"/>
          <w:lang w:val="en-GB"/>
        </w:rPr>
        <w:t>,</w:t>
      </w:r>
      <w:r w:rsidR="00D817AC" w:rsidRPr="00D817AC">
        <w:rPr>
          <w:rFonts w:ascii="Times New Roman" w:hAnsi="Times New Roman"/>
          <w:lang w:val="en-GB"/>
        </w:rPr>
        <w:t xml:space="preserve"> </w:t>
      </w:r>
      <w:r w:rsidR="00D817AC" w:rsidRPr="00CB1C88">
        <w:rPr>
          <w:rFonts w:ascii="Times New Roman" w:hAnsi="Times New Roman"/>
          <w:lang w:val="en-GB"/>
        </w:rPr>
        <w:t>Multi-RTT</w:t>
      </w:r>
      <w:r w:rsidR="00D817AC">
        <w:rPr>
          <w:rFonts w:ascii="Times New Roman" w:hAnsi="Times New Roman"/>
          <w:lang w:val="en-GB"/>
        </w:rPr>
        <w:t>+AOA</w:t>
      </w:r>
    </w:p>
    <w:p w14:paraId="3549DDF7" w14:textId="77777777" w:rsidR="00925D3A" w:rsidRDefault="00925D3A" w:rsidP="00925D3A">
      <w:pPr>
        <w:pStyle w:val="ListParagraph"/>
        <w:numPr>
          <w:ilvl w:val="0"/>
          <w:numId w:val="8"/>
        </w:numPr>
        <w:jc w:val="both"/>
        <w:rPr>
          <w:rFonts w:ascii="Times New Roman" w:hAnsi="Times New Roman"/>
          <w:lang w:val="en-GB"/>
        </w:rPr>
      </w:pPr>
      <w:r>
        <w:rPr>
          <w:rFonts w:ascii="Times New Roman" w:hAnsi="Times New Roman"/>
          <w:lang w:val="en-GB"/>
        </w:rPr>
        <w:t>FR2 band:</w:t>
      </w:r>
    </w:p>
    <w:p w14:paraId="6DD529CA" w14:textId="0338F706" w:rsidR="00925D3A" w:rsidRPr="00290C45" w:rsidRDefault="00925D3A" w:rsidP="00925D3A">
      <w:pPr>
        <w:pStyle w:val="ListParagraph"/>
        <w:numPr>
          <w:ilvl w:val="1"/>
          <w:numId w:val="8"/>
        </w:numPr>
        <w:jc w:val="both"/>
        <w:rPr>
          <w:rFonts w:ascii="Times New Roman" w:hAnsi="Times New Roman"/>
          <w:lang w:val="en-GB"/>
        </w:rPr>
      </w:pPr>
      <w:r>
        <w:rPr>
          <w:rFonts w:ascii="Times New Roman" w:hAnsi="Times New Roman"/>
          <w:lang w:val="en-GB"/>
        </w:rPr>
        <w:t>DL-TDOA, UL-TDOA, Multi-RTT</w:t>
      </w:r>
      <w:r w:rsidR="00D817AC">
        <w:rPr>
          <w:rFonts w:ascii="Times New Roman" w:hAnsi="Times New Roman"/>
          <w:lang w:val="en-GB"/>
        </w:rPr>
        <w:t>,</w:t>
      </w:r>
      <w:r w:rsidR="00D817AC" w:rsidRPr="00D817AC">
        <w:rPr>
          <w:rFonts w:ascii="Times New Roman" w:hAnsi="Times New Roman"/>
          <w:lang w:val="en-GB"/>
        </w:rPr>
        <w:t xml:space="preserve"> </w:t>
      </w:r>
      <w:r w:rsidR="00D817AC" w:rsidRPr="00CB1C88">
        <w:rPr>
          <w:rFonts w:ascii="Times New Roman" w:hAnsi="Times New Roman"/>
          <w:lang w:val="en-GB"/>
        </w:rPr>
        <w:t>Multi-RTT</w:t>
      </w:r>
      <w:r w:rsidR="00D817AC">
        <w:rPr>
          <w:rFonts w:ascii="Times New Roman" w:hAnsi="Times New Roman"/>
          <w:lang w:val="en-GB"/>
        </w:rPr>
        <w:t>+AOA</w:t>
      </w:r>
    </w:p>
    <w:p w14:paraId="3C6BE1EF" w14:textId="7D5E4260" w:rsidR="000833E2" w:rsidRDefault="000833E2" w:rsidP="00D34F47">
      <w:pPr>
        <w:jc w:val="both"/>
        <w:rPr>
          <w:lang w:val="en-GB"/>
        </w:rPr>
      </w:pPr>
    </w:p>
    <w:p w14:paraId="24254B19" w14:textId="689A4C28" w:rsidR="00757FFA" w:rsidRPr="00C21FE1" w:rsidRDefault="00C21FE1" w:rsidP="00D34F47">
      <w:pPr>
        <w:jc w:val="both"/>
        <w:rPr>
          <w:b/>
          <w:bCs/>
          <w:lang w:val="en-GB"/>
        </w:rPr>
      </w:pPr>
      <w:r w:rsidRPr="00C21FE1">
        <w:rPr>
          <w:b/>
          <w:bCs/>
          <w:lang w:val="en-GB"/>
        </w:rPr>
        <w:t>Accuracy – Rel.16 baseline performance</w:t>
      </w:r>
    </w:p>
    <w:p w14:paraId="40CDFFB0" w14:textId="39D6E638" w:rsidR="00757FFA" w:rsidRDefault="00757FFA" w:rsidP="00D34F47">
      <w:pPr>
        <w:jc w:val="both"/>
        <w:rPr>
          <w:lang w:val="en-GB"/>
        </w:rPr>
      </w:pPr>
    </w:p>
    <w:p w14:paraId="044ABFAC" w14:textId="5BBEA8B6" w:rsidR="00757FFA" w:rsidRDefault="004367A3" w:rsidP="00D34F47">
      <w:pPr>
        <w:jc w:val="both"/>
        <w:rPr>
          <w:lang w:val="en-GB"/>
        </w:rPr>
      </w:pPr>
      <w:r>
        <w:rPr>
          <w:lang w:val="en-GB"/>
        </w:rPr>
        <w:t>Observations:</w:t>
      </w:r>
    </w:p>
    <w:p w14:paraId="626EA7DD" w14:textId="3F1A07FA"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Performance of the Rel.16 positioning techniques highly depends on the measurement data set used in the estimation</w:t>
      </w:r>
    </w:p>
    <w:p w14:paraId="4A2AB482" w14:textId="6DEDCAD3"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Usage of the LOS links only provides better performance compared to the case when both LOS and NLOS links are utilized</w:t>
      </w:r>
    </w:p>
    <w:p w14:paraId="635BB64B" w14:textId="2D116A4A"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 xml:space="preserve">The target performance can be achieved in </w:t>
      </w:r>
      <w:proofErr w:type="spellStart"/>
      <w:r w:rsidRPr="004367A3">
        <w:rPr>
          <w:rFonts w:ascii="Times New Roman" w:hAnsi="Times New Roman"/>
        </w:rPr>
        <w:t>InF</w:t>
      </w:r>
      <w:proofErr w:type="spellEnd"/>
      <w:r w:rsidRPr="004367A3">
        <w:rPr>
          <w:rFonts w:ascii="Times New Roman" w:hAnsi="Times New Roman"/>
        </w:rPr>
        <w:t>-SH scenario, with high probability of LOS links</w:t>
      </w:r>
    </w:p>
    <w:p w14:paraId="3C5B25DC" w14:textId="543DD6D1" w:rsidR="004367A3" w:rsidRPr="004367A3" w:rsidRDefault="004367A3" w:rsidP="00C14EF1">
      <w:pPr>
        <w:pStyle w:val="ListParagraph"/>
        <w:numPr>
          <w:ilvl w:val="0"/>
          <w:numId w:val="91"/>
        </w:numPr>
        <w:jc w:val="both"/>
        <w:rPr>
          <w:rFonts w:ascii="Times New Roman" w:hAnsi="Times New Roman"/>
        </w:rPr>
      </w:pPr>
      <w:r w:rsidRPr="004367A3">
        <w:rPr>
          <w:rFonts w:ascii="Times New Roman" w:hAnsi="Times New Roman"/>
        </w:rPr>
        <w:t xml:space="preserve">The target performance cannot be achieved in </w:t>
      </w:r>
      <w:proofErr w:type="spellStart"/>
      <w:r w:rsidRPr="004367A3">
        <w:rPr>
          <w:rFonts w:ascii="Times New Roman" w:hAnsi="Times New Roman"/>
        </w:rPr>
        <w:t>InF</w:t>
      </w:r>
      <w:proofErr w:type="spellEnd"/>
      <w:r w:rsidRPr="004367A3">
        <w:rPr>
          <w:rFonts w:ascii="Times New Roman" w:hAnsi="Times New Roman"/>
        </w:rPr>
        <w:t>-DH scenario, with high probability of NLOS links</w:t>
      </w:r>
    </w:p>
    <w:p w14:paraId="3F6F7D09" w14:textId="331C9EA8" w:rsidR="00757FFA" w:rsidRDefault="00757FFA" w:rsidP="00D34F47">
      <w:pPr>
        <w:jc w:val="both"/>
        <w:rPr>
          <w:lang w:val="en-GB"/>
        </w:rPr>
      </w:pPr>
    </w:p>
    <w:p w14:paraId="1324CAD7" w14:textId="27197385" w:rsidR="002B2C23" w:rsidRPr="00C21FE1" w:rsidRDefault="002B2C23" w:rsidP="002B2C23">
      <w:pPr>
        <w:jc w:val="both"/>
        <w:rPr>
          <w:b/>
          <w:bCs/>
          <w:lang w:val="en-GB"/>
        </w:rPr>
      </w:pPr>
      <w:r w:rsidRPr="00C21FE1">
        <w:rPr>
          <w:b/>
          <w:bCs/>
          <w:lang w:val="en-GB"/>
        </w:rPr>
        <w:t>Accuracy – Rel.1</w:t>
      </w:r>
      <w:r>
        <w:rPr>
          <w:b/>
          <w:bCs/>
          <w:lang w:val="en-GB"/>
        </w:rPr>
        <w:t>7</w:t>
      </w:r>
      <w:r w:rsidRPr="00C21FE1">
        <w:rPr>
          <w:b/>
          <w:bCs/>
          <w:lang w:val="en-GB"/>
        </w:rPr>
        <w:t xml:space="preserve"> </w:t>
      </w:r>
      <w:r>
        <w:rPr>
          <w:b/>
          <w:bCs/>
          <w:lang w:val="en-GB"/>
        </w:rPr>
        <w:t>enhancements</w:t>
      </w:r>
    </w:p>
    <w:p w14:paraId="6BFF6B72" w14:textId="6F3660EB" w:rsidR="00757FFA" w:rsidRDefault="00757FFA" w:rsidP="00D34F47">
      <w:pPr>
        <w:jc w:val="both"/>
        <w:rPr>
          <w:lang w:val="en-GB"/>
        </w:rPr>
      </w:pPr>
    </w:p>
    <w:p w14:paraId="1430FD94" w14:textId="105B7A2E" w:rsidR="00280D22" w:rsidRPr="00280D22" w:rsidRDefault="00280D22" w:rsidP="00D34F47">
      <w:pPr>
        <w:jc w:val="both"/>
        <w:rPr>
          <w:i/>
          <w:iCs/>
          <w:lang w:val="en-GB"/>
        </w:rPr>
      </w:pPr>
      <w:r w:rsidRPr="00280D22">
        <w:rPr>
          <w:i/>
          <w:iCs/>
          <w:lang w:val="en-GB"/>
        </w:rPr>
        <w:t>LOS/NLOS Classification</w:t>
      </w:r>
    </w:p>
    <w:p w14:paraId="1AE8CF1E" w14:textId="2D9CF777" w:rsidR="00757FFA" w:rsidRDefault="00C20291" w:rsidP="00D34F47">
      <w:pPr>
        <w:jc w:val="both"/>
        <w:rPr>
          <w:lang w:val="en-GB"/>
        </w:rPr>
      </w:pPr>
      <w:r>
        <w:rPr>
          <w:lang w:val="en-GB"/>
        </w:rPr>
        <w:t>Observations:</w:t>
      </w:r>
    </w:p>
    <w:p w14:paraId="79CE56CF" w14:textId="16CEC81A" w:rsidR="00C20291" w:rsidRPr="003C58E6" w:rsidRDefault="00C20291" w:rsidP="00C14EF1">
      <w:pPr>
        <w:pStyle w:val="ListParagraph"/>
        <w:numPr>
          <w:ilvl w:val="0"/>
          <w:numId w:val="92"/>
        </w:numPr>
        <w:jc w:val="both"/>
        <w:rPr>
          <w:rFonts w:ascii="Times New Roman" w:hAnsi="Times New Roman"/>
          <w:lang w:val="en-GB"/>
        </w:rPr>
      </w:pPr>
      <w:r w:rsidRPr="003C58E6">
        <w:rPr>
          <w:rFonts w:ascii="Times New Roman" w:hAnsi="Times New Roman"/>
          <w:lang w:val="en-GB"/>
        </w:rPr>
        <w:t>The algorithm for LOS/NLOS classification provides better performance results compared to the conventional outlier rejection RAIM algorithm known in the literature</w:t>
      </w:r>
    </w:p>
    <w:p w14:paraId="325C18FB" w14:textId="1729EECE" w:rsidR="00280D22" w:rsidRPr="00700332" w:rsidRDefault="00280D22" w:rsidP="00280D22">
      <w:pPr>
        <w:jc w:val="both"/>
        <w:rPr>
          <w:lang w:val="en-US"/>
        </w:rPr>
      </w:pPr>
    </w:p>
    <w:p w14:paraId="3EBB21B6" w14:textId="76E94676" w:rsidR="00280D22" w:rsidRPr="0088361E" w:rsidRDefault="003E26AD" w:rsidP="00280D22">
      <w:pPr>
        <w:jc w:val="both"/>
        <w:rPr>
          <w:i/>
          <w:iCs/>
          <w:lang w:val="en-GB"/>
        </w:rPr>
      </w:pPr>
      <w:r w:rsidRPr="0088361E">
        <w:rPr>
          <w:i/>
          <w:iCs/>
          <w:lang w:val="en-GB"/>
        </w:rPr>
        <w:t xml:space="preserve">Performance of Multi-RTT + </w:t>
      </w:r>
      <w:proofErr w:type="spellStart"/>
      <w:r w:rsidRPr="0088361E">
        <w:rPr>
          <w:i/>
          <w:iCs/>
          <w:lang w:val="en-GB"/>
        </w:rPr>
        <w:t>AoA</w:t>
      </w:r>
      <w:proofErr w:type="spellEnd"/>
      <w:r w:rsidRPr="0088361E">
        <w:rPr>
          <w:i/>
          <w:iCs/>
          <w:lang w:val="en-GB"/>
        </w:rPr>
        <w:t xml:space="preserve"> (Hybrid Positioning)</w:t>
      </w:r>
    </w:p>
    <w:p w14:paraId="6E41029E" w14:textId="35D84D69" w:rsidR="003E26AD" w:rsidRPr="003E26AD" w:rsidRDefault="003E26AD" w:rsidP="00280D22">
      <w:pPr>
        <w:jc w:val="both"/>
        <w:rPr>
          <w:lang w:val="en-GB"/>
        </w:rPr>
      </w:pPr>
      <w:r>
        <w:rPr>
          <w:lang w:val="en-GB"/>
        </w:rPr>
        <w:t>Observations:</w:t>
      </w:r>
    </w:p>
    <w:p w14:paraId="746057A2" w14:textId="70A7E403" w:rsidR="00757FFA" w:rsidRDefault="00F44B02" w:rsidP="00C14EF1">
      <w:pPr>
        <w:pStyle w:val="ListParagraph"/>
        <w:numPr>
          <w:ilvl w:val="0"/>
          <w:numId w:val="92"/>
        </w:numPr>
        <w:jc w:val="both"/>
        <w:rPr>
          <w:rFonts w:ascii="Times New Roman" w:hAnsi="Times New Roman"/>
        </w:rPr>
      </w:pPr>
      <w:r w:rsidRPr="003C58E6">
        <w:rPr>
          <w:rFonts w:ascii="Times New Roman" w:hAnsi="Times New Roman"/>
        </w:rPr>
        <w:t xml:space="preserve">Combination of the Multi-RTT and vertical </w:t>
      </w:r>
      <w:proofErr w:type="spellStart"/>
      <w:r w:rsidRPr="003C58E6">
        <w:rPr>
          <w:rFonts w:ascii="Times New Roman" w:hAnsi="Times New Roman"/>
        </w:rPr>
        <w:t>AoA</w:t>
      </w:r>
      <w:proofErr w:type="spellEnd"/>
      <w:r w:rsidRPr="003C58E6">
        <w:rPr>
          <w:rFonts w:ascii="Times New Roman" w:hAnsi="Times New Roman"/>
        </w:rPr>
        <w:t xml:space="preserve"> measurements further improves positioning performance in the </w:t>
      </w:r>
      <w:proofErr w:type="spellStart"/>
      <w:r w:rsidRPr="003C58E6">
        <w:rPr>
          <w:rFonts w:ascii="Times New Roman" w:hAnsi="Times New Roman"/>
        </w:rPr>
        <w:t>InF</w:t>
      </w:r>
      <w:proofErr w:type="spellEnd"/>
      <w:r w:rsidRPr="003C58E6">
        <w:rPr>
          <w:rFonts w:ascii="Times New Roman" w:hAnsi="Times New Roman"/>
        </w:rPr>
        <w:t xml:space="preserve"> scenarios</w:t>
      </w:r>
    </w:p>
    <w:p w14:paraId="73E337A1" w14:textId="13B1BBAD" w:rsidR="00E11154" w:rsidRPr="00700332" w:rsidRDefault="00E11154" w:rsidP="00E11154">
      <w:pPr>
        <w:jc w:val="both"/>
        <w:rPr>
          <w:lang w:val="en-US"/>
        </w:rPr>
      </w:pPr>
    </w:p>
    <w:p w14:paraId="24799937" w14:textId="48F88CB8" w:rsidR="00E11154" w:rsidRPr="00C206EF" w:rsidRDefault="00A4208C" w:rsidP="00E11154">
      <w:pPr>
        <w:jc w:val="both"/>
        <w:rPr>
          <w:i/>
          <w:iCs/>
          <w:lang w:val="en-GB"/>
        </w:rPr>
      </w:pPr>
      <w:r w:rsidRPr="00C206EF">
        <w:rPr>
          <w:i/>
          <w:iCs/>
          <w:lang w:val="en-GB"/>
        </w:rPr>
        <w:t>Aggregation of NR Positioning Frequency Layers</w:t>
      </w:r>
    </w:p>
    <w:p w14:paraId="023B4A69" w14:textId="29EC16D8" w:rsidR="00A4208C" w:rsidRPr="00A4208C" w:rsidRDefault="00A4208C" w:rsidP="00E11154">
      <w:pPr>
        <w:jc w:val="both"/>
        <w:rPr>
          <w:lang w:val="en-GB"/>
        </w:rPr>
      </w:pPr>
      <w:r>
        <w:rPr>
          <w:lang w:val="en-GB"/>
        </w:rPr>
        <w:lastRenderedPageBreak/>
        <w:t>Observations:</w:t>
      </w:r>
    </w:p>
    <w:p w14:paraId="682E4E67" w14:textId="5E390CCB" w:rsidR="00757FFA" w:rsidRPr="003C58E6" w:rsidRDefault="00DD1A78" w:rsidP="00C14EF1">
      <w:pPr>
        <w:pStyle w:val="ListParagraph"/>
        <w:numPr>
          <w:ilvl w:val="0"/>
          <w:numId w:val="92"/>
        </w:numPr>
        <w:jc w:val="both"/>
        <w:rPr>
          <w:rFonts w:ascii="Times New Roman" w:hAnsi="Times New Roman"/>
        </w:rPr>
      </w:pPr>
      <w:r w:rsidRPr="003C58E6">
        <w:rPr>
          <w:rFonts w:ascii="Times New Roman" w:hAnsi="Times New Roman"/>
        </w:rPr>
        <w:t>Usage of the larger aggregated bandwidth allows to improve performance significantly and achieve target performance requirements</w:t>
      </w:r>
    </w:p>
    <w:p w14:paraId="187FE11E" w14:textId="3F53917B" w:rsidR="00280D22" w:rsidRDefault="00280D22" w:rsidP="00B24BC8">
      <w:pPr>
        <w:jc w:val="both"/>
        <w:rPr>
          <w:lang w:val="en-US"/>
        </w:rPr>
      </w:pPr>
    </w:p>
    <w:p w14:paraId="0400EEDC" w14:textId="74158879" w:rsidR="005B16A0" w:rsidRPr="0001363C" w:rsidRDefault="0001363C" w:rsidP="00B24BC8">
      <w:pPr>
        <w:jc w:val="both"/>
        <w:rPr>
          <w:i/>
          <w:iCs/>
          <w:lang w:val="en-GB"/>
        </w:rPr>
      </w:pPr>
      <w:r w:rsidRPr="0001363C">
        <w:rPr>
          <w:i/>
          <w:iCs/>
          <w:lang w:val="en-GB"/>
        </w:rPr>
        <w:t xml:space="preserve">Compensation of </w:t>
      </w:r>
      <w:proofErr w:type="spellStart"/>
      <w:r w:rsidRPr="0001363C">
        <w:rPr>
          <w:i/>
          <w:iCs/>
          <w:lang w:val="en-GB"/>
        </w:rPr>
        <w:t>gNB</w:t>
      </w:r>
      <w:proofErr w:type="spellEnd"/>
      <w:r w:rsidRPr="0001363C">
        <w:rPr>
          <w:i/>
          <w:iCs/>
          <w:lang w:val="en-GB"/>
        </w:rPr>
        <w:t>/UE Synchronization and Calibration Errors</w:t>
      </w:r>
    </w:p>
    <w:p w14:paraId="265870D1" w14:textId="29ECD52C" w:rsidR="005B16A0" w:rsidRDefault="005B16A0" w:rsidP="00B24BC8">
      <w:pPr>
        <w:jc w:val="both"/>
        <w:rPr>
          <w:lang w:val="en-US"/>
        </w:rPr>
      </w:pPr>
    </w:p>
    <w:p w14:paraId="7DBACB41" w14:textId="60FA9B11" w:rsidR="005B16A0" w:rsidRDefault="0001363C" w:rsidP="00B24BC8">
      <w:pPr>
        <w:jc w:val="both"/>
        <w:rPr>
          <w:lang w:val="en-US"/>
        </w:rPr>
      </w:pPr>
      <w:r>
        <w:rPr>
          <w:lang w:val="en-US"/>
        </w:rPr>
        <w:t>Observations:</w:t>
      </w:r>
    </w:p>
    <w:p w14:paraId="71740694" w14:textId="7CEBECAC" w:rsidR="00B24BC8"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The TX/RX timing errors can significantly deteriorate the positioning performance</w:t>
      </w:r>
    </w:p>
    <w:p w14:paraId="0B2D58E6" w14:textId="0CA7D0D3" w:rsidR="00B24BC8"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Usage of compensation method for TX/RX timing errors substantially improves the performance</w:t>
      </w:r>
    </w:p>
    <w:p w14:paraId="5A21FDA3" w14:textId="15FCB762" w:rsidR="00F44B02" w:rsidRPr="00117602" w:rsidRDefault="00B24BC8" w:rsidP="00C14EF1">
      <w:pPr>
        <w:pStyle w:val="ListParagraph"/>
        <w:numPr>
          <w:ilvl w:val="0"/>
          <w:numId w:val="92"/>
        </w:numPr>
        <w:jc w:val="both"/>
        <w:rPr>
          <w:rFonts w:ascii="Times New Roman" w:hAnsi="Times New Roman"/>
          <w:lang w:val="en-GB"/>
        </w:rPr>
      </w:pPr>
      <w:r w:rsidRPr="00117602">
        <w:rPr>
          <w:rFonts w:ascii="Times New Roman" w:hAnsi="Times New Roman"/>
          <w:lang w:val="en-GB"/>
        </w:rPr>
        <w:t>There is still a margin for improvement between the practical and ideal performance and other timing errors compensation techniques can be potentially considered.</w:t>
      </w:r>
    </w:p>
    <w:p w14:paraId="2017F533" w14:textId="5226672A" w:rsidR="00F44B02" w:rsidRDefault="00F44B02" w:rsidP="00D34F47">
      <w:pPr>
        <w:jc w:val="both"/>
        <w:rPr>
          <w:lang w:val="en-GB"/>
        </w:rPr>
      </w:pPr>
    </w:p>
    <w:p w14:paraId="26509498" w14:textId="18634689" w:rsidR="00F44B02" w:rsidRPr="0011749A" w:rsidRDefault="0011749A" w:rsidP="00D34F47">
      <w:pPr>
        <w:jc w:val="both"/>
        <w:rPr>
          <w:b/>
          <w:bCs/>
          <w:lang w:val="en-GB"/>
        </w:rPr>
      </w:pPr>
      <w:r w:rsidRPr="0011749A">
        <w:rPr>
          <w:b/>
          <w:bCs/>
          <w:lang w:val="en-GB"/>
        </w:rPr>
        <w:t>Latency analysis – Rel.16 baseline solutions</w:t>
      </w:r>
    </w:p>
    <w:p w14:paraId="3D9FF6F1" w14:textId="3395B323" w:rsidR="00F44B02" w:rsidRDefault="00F44B02" w:rsidP="00D34F47">
      <w:pPr>
        <w:jc w:val="both"/>
        <w:rPr>
          <w:lang w:val="en-GB"/>
        </w:rPr>
      </w:pPr>
    </w:p>
    <w:p w14:paraId="1106167E" w14:textId="534BB5BE" w:rsidR="0011749A" w:rsidRPr="00D76B29" w:rsidRDefault="00700332" w:rsidP="00D34F47">
      <w:pPr>
        <w:jc w:val="both"/>
        <w:rPr>
          <w:i/>
          <w:iCs/>
          <w:lang w:val="en-GB"/>
        </w:rPr>
      </w:pPr>
      <w:r w:rsidRPr="00D76B29">
        <w:rPr>
          <w:i/>
          <w:iCs/>
          <w:lang w:val="en-GB"/>
        </w:rPr>
        <w:t>Latency analysis for Rel.16 DL-TDOA / DL-AOD</w:t>
      </w:r>
    </w:p>
    <w:p w14:paraId="63C067FA" w14:textId="45204B36" w:rsidR="0011749A" w:rsidRDefault="0011749A" w:rsidP="00D34F47">
      <w:pPr>
        <w:jc w:val="both"/>
        <w:rPr>
          <w:lang w:val="en-GB"/>
        </w:rPr>
      </w:pPr>
    </w:p>
    <w:p w14:paraId="330C88F8" w14:textId="77777777" w:rsidR="00D76B29" w:rsidRDefault="00D76B29" w:rsidP="00C14EF1">
      <w:pPr>
        <w:pStyle w:val="3GPPAgreements"/>
        <w:numPr>
          <w:ilvl w:val="0"/>
          <w:numId w:val="94"/>
        </w:numPr>
      </w:pPr>
      <w:r>
        <w:t xml:space="preserve">Summary of latency components: </w:t>
      </w:r>
    </w:p>
    <w:p w14:paraId="02EF6BF0" w14:textId="77777777" w:rsidR="00D76B29" w:rsidRPr="00CA6004" w:rsidRDefault="00D76B29" w:rsidP="00C14EF1">
      <w:pPr>
        <w:pStyle w:val="3GPPAgreements"/>
        <w:numPr>
          <w:ilvl w:val="1"/>
          <w:numId w:val="93"/>
        </w:numPr>
      </w:pPr>
      <w:r w:rsidRPr="00CA6004">
        <w:t>Sum of L1 components</w:t>
      </w:r>
      <w:r>
        <w:t xml:space="preserve"> (except </w:t>
      </w:r>
      <w:r w:rsidRPr="003712C5">
        <w:t xml:space="preserve">DL PRS </w:t>
      </w:r>
      <w:r>
        <w:t>alignment time and DL PRS report delay)</w:t>
      </w:r>
      <w:r w:rsidRPr="00CA6004">
        <w:t xml:space="preserve">: </w:t>
      </w:r>
      <w:r w:rsidRPr="003712C5">
        <w:t>4,5714</w:t>
      </w:r>
      <w:r w:rsidRPr="00D75C00">
        <w:t xml:space="preserve"> </w:t>
      </w:r>
      <w:proofErr w:type="spellStart"/>
      <w:r w:rsidRPr="00D75C00">
        <w:t>ms</w:t>
      </w:r>
      <w:proofErr w:type="spellEnd"/>
    </w:p>
    <w:p w14:paraId="360C817F" w14:textId="77777777" w:rsidR="00D76B29" w:rsidRDefault="00D76B29" w:rsidP="00C14EF1">
      <w:pPr>
        <w:pStyle w:val="3GPPAgreements"/>
        <w:numPr>
          <w:ilvl w:val="1"/>
          <w:numId w:val="93"/>
        </w:numPr>
      </w:pPr>
      <w:r>
        <w:t>Sum of L2</w:t>
      </w:r>
      <w:r w:rsidRPr="003712C5">
        <w:t>+</w:t>
      </w:r>
      <w:r w:rsidRPr="00D75C00">
        <w:t>L3</w:t>
      </w:r>
      <w:r>
        <w:t xml:space="preserve"> components: [</w:t>
      </w:r>
      <w:r w:rsidRPr="003712C5">
        <w:t>36</w:t>
      </w:r>
      <w:r w:rsidRPr="00D75C00">
        <w:t xml:space="preserve"> </w:t>
      </w:r>
      <w:proofErr w:type="spellStart"/>
      <w:r w:rsidRPr="00D75C00">
        <w:t>ms</w:t>
      </w:r>
      <w:proofErr w:type="spellEnd"/>
      <w:r>
        <w:t xml:space="preserve"> TBD by RAN WG2]</w:t>
      </w:r>
    </w:p>
    <w:p w14:paraId="18D0BE88" w14:textId="77777777" w:rsidR="00D76B29" w:rsidRDefault="00D76B29" w:rsidP="00C14EF1">
      <w:pPr>
        <w:pStyle w:val="3GPPAgreements"/>
        <w:numPr>
          <w:ilvl w:val="1"/>
          <w:numId w:val="93"/>
        </w:numPr>
      </w:pPr>
      <w:r>
        <w:t>DL PRS alignment time:</w:t>
      </w:r>
      <w:r w:rsidRPr="0047015A">
        <w:t xml:space="preserve"> </w:t>
      </w:r>
      <w:r w:rsidRPr="00D75C00">
        <w:t xml:space="preserve">20 </w:t>
      </w:r>
      <w:proofErr w:type="spellStart"/>
      <w:r w:rsidRPr="00D75C00">
        <w:t>ms</w:t>
      </w:r>
      <w:proofErr w:type="spellEnd"/>
    </w:p>
    <w:p w14:paraId="1B2A2646" w14:textId="77777777" w:rsidR="00D76B29" w:rsidRDefault="00D76B29" w:rsidP="00C14EF1">
      <w:pPr>
        <w:pStyle w:val="3GPPAgreements"/>
        <w:numPr>
          <w:ilvl w:val="1"/>
          <w:numId w:val="93"/>
        </w:numPr>
      </w:pPr>
      <w:r>
        <w:t>DL PRS report delay:</w:t>
      </w:r>
      <w:r w:rsidRPr="0047015A">
        <w:t xml:space="preserve"> </w:t>
      </w:r>
      <w:r>
        <w:t>6</w:t>
      </w:r>
      <w:r w:rsidRPr="00D75C00">
        <w:t xml:space="preserve">8.5 </w:t>
      </w:r>
      <w:proofErr w:type="spellStart"/>
      <w:r w:rsidRPr="00D75C00">
        <w:t>ms</w:t>
      </w:r>
      <w:proofErr w:type="spellEnd"/>
    </w:p>
    <w:p w14:paraId="3B0B0E1E" w14:textId="77777777" w:rsidR="00D76B29" w:rsidRDefault="00D76B29" w:rsidP="00C14EF1">
      <w:pPr>
        <w:pStyle w:val="3GPPAgreements"/>
        <w:numPr>
          <w:ilvl w:val="0"/>
          <w:numId w:val="94"/>
        </w:numPr>
      </w:pPr>
      <w:r>
        <w:t>If only L1 latency components are considered (except DL PRS alignment time and DL PRS report delay), it is feasible to meet 10ms target requirements for DL-TDOA/DL-AOD</w:t>
      </w:r>
    </w:p>
    <w:p w14:paraId="322961B3" w14:textId="77777777" w:rsidR="00D76B29" w:rsidRDefault="00D76B29" w:rsidP="00C14EF1">
      <w:pPr>
        <w:pStyle w:val="3GPPAgreements"/>
        <w:numPr>
          <w:ilvl w:val="0"/>
          <w:numId w:val="94"/>
        </w:numPr>
      </w:pPr>
      <w:r>
        <w:t>DL-TDOA / DL-</w:t>
      </w:r>
      <w:proofErr w:type="spellStart"/>
      <w:r>
        <w:t>AoD</w:t>
      </w:r>
      <w:proofErr w:type="spellEnd"/>
      <w:r>
        <w:t xml:space="preserve"> physical layer latency is dominated by the following latency components</w:t>
      </w:r>
    </w:p>
    <w:p w14:paraId="7895F0D5" w14:textId="77777777" w:rsidR="00D76B29" w:rsidRDefault="00D76B29" w:rsidP="00C14EF1">
      <w:pPr>
        <w:pStyle w:val="3GPPAgreements"/>
        <w:numPr>
          <w:ilvl w:val="1"/>
          <w:numId w:val="93"/>
        </w:numPr>
      </w:pPr>
      <w:r>
        <w:t>Higher layer (LPP/RRC) processing/configuration time</w:t>
      </w:r>
    </w:p>
    <w:p w14:paraId="2B450F4B" w14:textId="77777777" w:rsidR="00D76B29" w:rsidRDefault="00D76B29" w:rsidP="00C14EF1">
      <w:pPr>
        <w:pStyle w:val="3GPPAgreements"/>
        <w:numPr>
          <w:ilvl w:val="1"/>
          <w:numId w:val="93"/>
        </w:numPr>
      </w:pPr>
      <w:r>
        <w:t>Multiple DL/UL transactions before actual DL PRS processing, including</w:t>
      </w:r>
    </w:p>
    <w:p w14:paraId="13688A17" w14:textId="77777777" w:rsidR="00D76B29" w:rsidRDefault="00D76B29" w:rsidP="00C14EF1">
      <w:pPr>
        <w:pStyle w:val="3GPPAgreements"/>
        <w:numPr>
          <w:ilvl w:val="2"/>
          <w:numId w:val="93"/>
        </w:numPr>
      </w:pPr>
      <w:r>
        <w:t>Location request, measurement gap request/configuration and measurement report</w:t>
      </w:r>
    </w:p>
    <w:p w14:paraId="2C863FAA" w14:textId="77777777" w:rsidR="00D76B29" w:rsidRDefault="00D76B29" w:rsidP="00C14EF1">
      <w:pPr>
        <w:pStyle w:val="3GPPAgreements"/>
        <w:numPr>
          <w:ilvl w:val="1"/>
          <w:numId w:val="93"/>
        </w:numPr>
      </w:pPr>
      <w:r>
        <w:t>DL PRS alignment time</w:t>
      </w:r>
    </w:p>
    <w:p w14:paraId="35453626" w14:textId="77777777" w:rsidR="00D76B29" w:rsidRDefault="00D76B29" w:rsidP="00C14EF1">
      <w:pPr>
        <w:pStyle w:val="3GPPAgreements"/>
        <w:numPr>
          <w:ilvl w:val="2"/>
          <w:numId w:val="93"/>
        </w:numPr>
      </w:pPr>
      <w:r>
        <w:t>Rel.16 Measurement Gap (MG) design has certain limitations in terms of MG periodicity, length, RRC configuration time. Therefore, it is difficult to reduce latency even if DL PRS are allocated at minimum period = 4ms.</w:t>
      </w:r>
    </w:p>
    <w:p w14:paraId="3B3B1E08" w14:textId="77777777" w:rsidR="00D76B29" w:rsidRDefault="00D76B29" w:rsidP="00C14EF1">
      <w:pPr>
        <w:pStyle w:val="3GPPAgreements"/>
        <w:numPr>
          <w:ilvl w:val="2"/>
          <w:numId w:val="93"/>
        </w:numPr>
      </w:pPr>
      <w:r>
        <w:lastRenderedPageBreak/>
        <w:t xml:space="preserve">Periodic DL PRS allocation with low periodicity (min of 4ms). Although it is beneficial for positioning latency, such DL PRS resource utilization is very high </w:t>
      </w:r>
    </w:p>
    <w:p w14:paraId="65FBE4A8" w14:textId="77777777" w:rsidR="00D76B29" w:rsidRDefault="00D76B29" w:rsidP="00C14EF1">
      <w:pPr>
        <w:pStyle w:val="3GPPAgreements"/>
        <w:numPr>
          <w:ilvl w:val="1"/>
          <w:numId w:val="93"/>
        </w:numPr>
      </w:pPr>
      <w:r>
        <w:t xml:space="preserve">DL PRS report delay </w:t>
      </w:r>
    </w:p>
    <w:p w14:paraId="0B7FF360" w14:textId="77777777" w:rsidR="00D76B29" w:rsidRDefault="00D76B29" w:rsidP="00C14EF1">
      <w:pPr>
        <w:pStyle w:val="3GPPAgreements"/>
        <w:numPr>
          <w:ilvl w:val="2"/>
          <w:numId w:val="93"/>
        </w:numPr>
      </w:pPr>
      <w:r>
        <w:t>According to the latest draft of core requirements</w:t>
      </w:r>
      <w:r w:rsidRPr="00D41783">
        <w:t xml:space="preserve"> </w:t>
      </w:r>
      <w:r>
        <w:t>in TS 38.133 for NR positioning RSTD measurements, UE is expected to measure DL PRS-RSTD on four consecutive DL PRS resource periods, that imposes significant delay and thus need to be reconsidered in Rel.17.</w:t>
      </w:r>
    </w:p>
    <w:p w14:paraId="52B5C0DE" w14:textId="77777777" w:rsidR="00C17BF7" w:rsidRPr="00D76B29" w:rsidRDefault="00C17BF7" w:rsidP="00D34F47">
      <w:pPr>
        <w:jc w:val="both"/>
        <w:rPr>
          <w:lang w:val="en-US"/>
        </w:rPr>
      </w:pPr>
    </w:p>
    <w:p w14:paraId="31C28FAC" w14:textId="7071D5C1" w:rsidR="003832A7" w:rsidRPr="00D76B29" w:rsidRDefault="003832A7" w:rsidP="003832A7">
      <w:pPr>
        <w:jc w:val="both"/>
        <w:rPr>
          <w:i/>
          <w:iCs/>
          <w:lang w:val="en-GB"/>
        </w:rPr>
      </w:pPr>
      <w:r w:rsidRPr="00D76B29">
        <w:rPr>
          <w:i/>
          <w:iCs/>
          <w:lang w:val="en-GB"/>
        </w:rPr>
        <w:t xml:space="preserve">Latency analysis for Rel.16 </w:t>
      </w:r>
      <w:r>
        <w:rPr>
          <w:i/>
          <w:iCs/>
          <w:lang w:val="en-GB"/>
        </w:rPr>
        <w:t>U</w:t>
      </w:r>
      <w:r w:rsidRPr="00D76B29">
        <w:rPr>
          <w:i/>
          <w:iCs/>
          <w:lang w:val="en-GB"/>
        </w:rPr>
        <w:t xml:space="preserve">L-TDOA / </w:t>
      </w:r>
      <w:r>
        <w:rPr>
          <w:i/>
          <w:iCs/>
          <w:lang w:val="en-GB"/>
        </w:rPr>
        <w:t>U</w:t>
      </w:r>
      <w:r w:rsidRPr="00D76B29">
        <w:rPr>
          <w:i/>
          <w:iCs/>
          <w:lang w:val="en-GB"/>
        </w:rPr>
        <w:t>L-AO</w:t>
      </w:r>
      <w:r>
        <w:rPr>
          <w:i/>
          <w:iCs/>
          <w:lang w:val="en-GB"/>
        </w:rPr>
        <w:t>A</w:t>
      </w:r>
    </w:p>
    <w:p w14:paraId="2F06AA6D" w14:textId="2DC4DA5C" w:rsidR="0011749A" w:rsidRDefault="0011749A" w:rsidP="00D34F47">
      <w:pPr>
        <w:jc w:val="both"/>
        <w:rPr>
          <w:lang w:val="en-GB"/>
        </w:rPr>
      </w:pPr>
    </w:p>
    <w:p w14:paraId="6C32E1BB" w14:textId="77777777" w:rsidR="00730E7D" w:rsidRDefault="00730E7D" w:rsidP="00C14EF1">
      <w:pPr>
        <w:pStyle w:val="3GPPAgreements"/>
        <w:numPr>
          <w:ilvl w:val="0"/>
          <w:numId w:val="94"/>
        </w:numPr>
      </w:pPr>
      <w:r>
        <w:t xml:space="preserve">Summary of latency components: </w:t>
      </w:r>
    </w:p>
    <w:p w14:paraId="770AA4B6" w14:textId="77777777" w:rsidR="00730E7D" w:rsidRPr="00CA6004" w:rsidRDefault="00730E7D" w:rsidP="00C14EF1">
      <w:pPr>
        <w:pStyle w:val="3GPPAgreements"/>
        <w:numPr>
          <w:ilvl w:val="1"/>
          <w:numId w:val="93"/>
        </w:numPr>
      </w:pPr>
      <w:r w:rsidRPr="00CA6004">
        <w:t xml:space="preserve">Sum of L1 components: </w:t>
      </w:r>
      <w:r w:rsidRPr="004C2EA4">
        <w:t xml:space="preserve">2,7678 </w:t>
      </w:r>
      <w:proofErr w:type="spellStart"/>
      <w:r w:rsidRPr="004C2EA4">
        <w:t>ms</w:t>
      </w:r>
      <w:proofErr w:type="spellEnd"/>
    </w:p>
    <w:p w14:paraId="6E5DDBF7" w14:textId="77777777" w:rsidR="00730E7D" w:rsidRDefault="00730E7D" w:rsidP="00C14EF1">
      <w:pPr>
        <w:pStyle w:val="3GPPAgreements"/>
        <w:numPr>
          <w:ilvl w:val="1"/>
          <w:numId w:val="93"/>
        </w:numPr>
      </w:pPr>
      <w:r>
        <w:t xml:space="preserve">Sum of L2/L3 components: </w:t>
      </w:r>
      <w:r w:rsidRPr="004C2EA4">
        <w:t xml:space="preserve">16 </w:t>
      </w:r>
      <w:proofErr w:type="spellStart"/>
      <w:r w:rsidRPr="004C2EA4">
        <w:t>ms</w:t>
      </w:r>
      <w:proofErr w:type="spellEnd"/>
    </w:p>
    <w:p w14:paraId="21CC8AB1" w14:textId="77777777" w:rsidR="00730E7D" w:rsidRDefault="00730E7D" w:rsidP="00C14EF1">
      <w:pPr>
        <w:pStyle w:val="3GPPAgreements"/>
        <w:numPr>
          <w:ilvl w:val="0"/>
          <w:numId w:val="94"/>
        </w:numPr>
      </w:pPr>
      <w:r>
        <w:t>Physical layer latency for UL-TDOA and UL-</w:t>
      </w:r>
      <w:proofErr w:type="spellStart"/>
      <w:r>
        <w:t>AoA</w:t>
      </w:r>
      <w:proofErr w:type="spellEnd"/>
      <w:r>
        <w:t xml:space="preserve"> is dominated by SRS for positioning configuration component (RRC configuration delay) that utilizes 10 out of 16 </w:t>
      </w:r>
      <w:proofErr w:type="spellStart"/>
      <w:r>
        <w:t>ms</w:t>
      </w:r>
      <w:proofErr w:type="spellEnd"/>
      <w:r>
        <w:t xml:space="preserve"> total latency for considered reference system configuration.</w:t>
      </w:r>
    </w:p>
    <w:p w14:paraId="73F9CF30" w14:textId="518E677D" w:rsidR="0011749A" w:rsidRPr="00730E7D" w:rsidRDefault="0011749A" w:rsidP="00D34F47">
      <w:pPr>
        <w:jc w:val="both"/>
        <w:rPr>
          <w:lang w:val="en-US"/>
        </w:rPr>
      </w:pPr>
    </w:p>
    <w:p w14:paraId="0514A557" w14:textId="5C40EAA9" w:rsidR="008715E2" w:rsidRPr="00D76B29" w:rsidRDefault="008715E2" w:rsidP="008715E2">
      <w:pPr>
        <w:jc w:val="both"/>
        <w:rPr>
          <w:i/>
          <w:iCs/>
          <w:lang w:val="en-GB"/>
        </w:rPr>
      </w:pPr>
      <w:r w:rsidRPr="00D76B29">
        <w:rPr>
          <w:i/>
          <w:iCs/>
          <w:lang w:val="en-GB"/>
        </w:rPr>
        <w:t xml:space="preserve">Latency analysis for Rel.16 </w:t>
      </w:r>
      <w:r>
        <w:rPr>
          <w:i/>
          <w:iCs/>
          <w:lang w:val="en-GB"/>
        </w:rPr>
        <w:t>Multi-RTT</w:t>
      </w:r>
    </w:p>
    <w:p w14:paraId="5F24F469" w14:textId="27C13D5B" w:rsidR="0011749A" w:rsidRDefault="0011749A" w:rsidP="00D34F47">
      <w:pPr>
        <w:jc w:val="both"/>
        <w:rPr>
          <w:lang w:val="en-GB"/>
        </w:rPr>
      </w:pPr>
    </w:p>
    <w:p w14:paraId="4DD9106C" w14:textId="77777777" w:rsidR="00AA4450" w:rsidRDefault="00AA4450" w:rsidP="00C14EF1">
      <w:pPr>
        <w:pStyle w:val="3GPPAgreements"/>
        <w:numPr>
          <w:ilvl w:val="0"/>
          <w:numId w:val="94"/>
        </w:numPr>
      </w:pPr>
      <w:r>
        <w:t xml:space="preserve">Summary of latency components: </w:t>
      </w:r>
    </w:p>
    <w:p w14:paraId="1B57D21C" w14:textId="77777777" w:rsidR="00AA4450" w:rsidRPr="004C2EA4" w:rsidRDefault="00AA4450" w:rsidP="00C14EF1">
      <w:pPr>
        <w:pStyle w:val="3GPPAgreements"/>
        <w:numPr>
          <w:ilvl w:val="1"/>
          <w:numId w:val="93"/>
        </w:numPr>
      </w:pPr>
      <w:r w:rsidRPr="00CA6004">
        <w:t xml:space="preserve">Sum of L1 </w:t>
      </w:r>
      <w:r w:rsidRPr="004C2EA4">
        <w:t>components</w:t>
      </w:r>
      <w:r>
        <w:t xml:space="preserve"> </w:t>
      </w:r>
      <w:r w:rsidRPr="003712C5">
        <w:t xml:space="preserve">(except DL PRS alignment time and </w:t>
      </w:r>
      <w:r>
        <w:t xml:space="preserve">DL PRS </w:t>
      </w:r>
      <w:r w:rsidRPr="003712C5">
        <w:t>report delay</w:t>
      </w:r>
      <w:r w:rsidRPr="004C2EA4">
        <w:t xml:space="preserve">: </w:t>
      </w:r>
      <w:r>
        <w:t>7</w:t>
      </w:r>
      <w:r w:rsidRPr="004C2EA4">
        <w:t>,</w:t>
      </w:r>
      <w:r>
        <w:t>3393</w:t>
      </w:r>
      <w:r w:rsidRPr="004C2EA4">
        <w:t xml:space="preserve"> </w:t>
      </w:r>
      <w:proofErr w:type="spellStart"/>
      <w:r w:rsidRPr="004C2EA4">
        <w:t>ms</w:t>
      </w:r>
      <w:proofErr w:type="spellEnd"/>
    </w:p>
    <w:p w14:paraId="13242B9B" w14:textId="77777777" w:rsidR="00AA4450" w:rsidRDefault="00AA4450" w:rsidP="00C14EF1">
      <w:pPr>
        <w:pStyle w:val="3GPPAgreements"/>
        <w:numPr>
          <w:ilvl w:val="1"/>
          <w:numId w:val="93"/>
        </w:numPr>
      </w:pPr>
      <w:r w:rsidRPr="004C2EA4">
        <w:t xml:space="preserve">Sum of L2/L3 components: </w:t>
      </w:r>
      <w:r>
        <w:t>45</w:t>
      </w:r>
      <w:r w:rsidRPr="004C2EA4">
        <w:t xml:space="preserve"> </w:t>
      </w:r>
      <w:proofErr w:type="spellStart"/>
      <w:r w:rsidRPr="004C2EA4">
        <w:t>ms</w:t>
      </w:r>
      <w:proofErr w:type="spellEnd"/>
      <w:r>
        <w:t xml:space="preserve"> (TBD by RAN WG2)</w:t>
      </w:r>
    </w:p>
    <w:p w14:paraId="6DA98BF5" w14:textId="77777777" w:rsidR="00AA4450" w:rsidRPr="00D75C00" w:rsidRDefault="00AA4450" w:rsidP="00C14EF1">
      <w:pPr>
        <w:pStyle w:val="3GPPAgreements"/>
        <w:numPr>
          <w:ilvl w:val="1"/>
          <w:numId w:val="93"/>
        </w:numPr>
      </w:pPr>
      <w:r w:rsidRPr="00D75C00">
        <w:t xml:space="preserve">DL PRS alignment time: 20 </w:t>
      </w:r>
      <w:proofErr w:type="spellStart"/>
      <w:r w:rsidRPr="00D75C00">
        <w:t>ms</w:t>
      </w:r>
      <w:proofErr w:type="spellEnd"/>
    </w:p>
    <w:p w14:paraId="1C6B2E1E" w14:textId="77777777" w:rsidR="00AA4450" w:rsidRPr="00D75C00" w:rsidRDefault="00AA4450" w:rsidP="00C14EF1">
      <w:pPr>
        <w:pStyle w:val="3GPPAgreements"/>
        <w:numPr>
          <w:ilvl w:val="1"/>
          <w:numId w:val="93"/>
        </w:numPr>
      </w:pPr>
      <w:r w:rsidRPr="00D75C00">
        <w:t xml:space="preserve">DL PRS report delay: </w:t>
      </w:r>
      <w:r>
        <w:t>6</w:t>
      </w:r>
      <w:r w:rsidRPr="00D75C00">
        <w:t xml:space="preserve">8.5 </w:t>
      </w:r>
      <w:proofErr w:type="spellStart"/>
      <w:r w:rsidRPr="00D75C00">
        <w:t>ms</w:t>
      </w:r>
      <w:proofErr w:type="spellEnd"/>
    </w:p>
    <w:p w14:paraId="56D4EEF8" w14:textId="77777777" w:rsidR="00AA4450" w:rsidRDefault="00AA4450" w:rsidP="00C14EF1">
      <w:pPr>
        <w:pStyle w:val="3GPPAgreements"/>
        <w:numPr>
          <w:ilvl w:val="0"/>
          <w:numId w:val="94"/>
        </w:numPr>
      </w:pPr>
      <w:r>
        <w:t xml:space="preserve">Physical layer latency for Multi-RTT is dominated by </w:t>
      </w:r>
    </w:p>
    <w:p w14:paraId="41E0712B" w14:textId="77777777" w:rsidR="00AA4450" w:rsidRPr="00D75C00" w:rsidRDefault="00AA4450" w:rsidP="00C14EF1">
      <w:pPr>
        <w:pStyle w:val="3GPPAgreements"/>
        <w:numPr>
          <w:ilvl w:val="1"/>
          <w:numId w:val="93"/>
        </w:numPr>
      </w:pPr>
      <w:r w:rsidRPr="00D75C00">
        <w:t>Higher layer (LPP/RRC) processing/configuration time</w:t>
      </w:r>
    </w:p>
    <w:p w14:paraId="5A6246A0" w14:textId="77777777" w:rsidR="00AA4450" w:rsidRDefault="00AA4450" w:rsidP="00C14EF1">
      <w:pPr>
        <w:pStyle w:val="3GPPAgreements"/>
        <w:numPr>
          <w:ilvl w:val="1"/>
          <w:numId w:val="93"/>
        </w:numPr>
      </w:pPr>
      <w:r>
        <w:t>DL PRS alignment time</w:t>
      </w:r>
    </w:p>
    <w:p w14:paraId="073C5753" w14:textId="77777777" w:rsidR="00AA4450" w:rsidRDefault="00AA4450" w:rsidP="00C14EF1">
      <w:pPr>
        <w:pStyle w:val="3GPPAgreements"/>
        <w:numPr>
          <w:ilvl w:val="1"/>
          <w:numId w:val="93"/>
        </w:numPr>
      </w:pPr>
      <w:r>
        <w:t xml:space="preserve">DL PRS report delay </w:t>
      </w:r>
    </w:p>
    <w:p w14:paraId="3B5BA466" w14:textId="45BEBCD0" w:rsidR="0011749A" w:rsidRDefault="0011749A" w:rsidP="00D34F47">
      <w:pPr>
        <w:jc w:val="both"/>
        <w:rPr>
          <w:lang w:val="en-GB"/>
        </w:rPr>
      </w:pPr>
    </w:p>
    <w:p w14:paraId="1C6732C4" w14:textId="410DA90E" w:rsidR="00061C24" w:rsidRPr="0011749A" w:rsidRDefault="00061C24" w:rsidP="00061C24">
      <w:pPr>
        <w:jc w:val="both"/>
        <w:rPr>
          <w:b/>
          <w:bCs/>
          <w:lang w:val="en-GB"/>
        </w:rPr>
      </w:pPr>
      <w:r w:rsidRPr="0011749A">
        <w:rPr>
          <w:b/>
          <w:bCs/>
          <w:lang w:val="en-GB"/>
        </w:rPr>
        <w:t>Latency analysis – Rel.1</w:t>
      </w:r>
      <w:r>
        <w:rPr>
          <w:b/>
          <w:bCs/>
          <w:lang w:val="en-GB"/>
        </w:rPr>
        <w:t>7</w:t>
      </w:r>
      <w:r w:rsidRPr="0011749A">
        <w:rPr>
          <w:b/>
          <w:bCs/>
          <w:lang w:val="en-GB"/>
        </w:rPr>
        <w:t xml:space="preserve"> </w:t>
      </w:r>
      <w:r>
        <w:rPr>
          <w:b/>
          <w:bCs/>
          <w:lang w:val="en-GB"/>
        </w:rPr>
        <w:t>enhancements</w:t>
      </w:r>
    </w:p>
    <w:p w14:paraId="415E56A6" w14:textId="5B2EE509" w:rsidR="0011749A" w:rsidRDefault="0011749A" w:rsidP="00D34F47">
      <w:pPr>
        <w:jc w:val="both"/>
        <w:rPr>
          <w:lang w:val="en-GB"/>
        </w:rPr>
      </w:pPr>
    </w:p>
    <w:p w14:paraId="31157618" w14:textId="785FC71A" w:rsidR="0011749A" w:rsidRPr="00F17D11" w:rsidRDefault="00F17D11" w:rsidP="00D34F47">
      <w:pPr>
        <w:jc w:val="both"/>
        <w:rPr>
          <w:i/>
          <w:iCs/>
          <w:lang w:val="en-GB"/>
        </w:rPr>
      </w:pPr>
      <w:r w:rsidRPr="00F17D11">
        <w:rPr>
          <w:i/>
          <w:iCs/>
          <w:lang w:val="en-GB"/>
        </w:rPr>
        <w:t>Latency analysis for NR positioning protocol</w:t>
      </w:r>
    </w:p>
    <w:p w14:paraId="4970189E" w14:textId="3D0D30B8" w:rsidR="0011749A" w:rsidRDefault="0011749A" w:rsidP="00D34F47">
      <w:pPr>
        <w:jc w:val="both"/>
        <w:rPr>
          <w:lang w:val="en-GB"/>
        </w:rPr>
      </w:pPr>
    </w:p>
    <w:p w14:paraId="2D2271FE" w14:textId="7736F682" w:rsidR="00FD0126" w:rsidRDefault="00FD0126" w:rsidP="00FD0126">
      <w:pPr>
        <w:pStyle w:val="3GPPText"/>
        <w:rPr>
          <w:lang w:val="en-GB"/>
        </w:rPr>
      </w:pPr>
      <w:r>
        <w:rPr>
          <w:lang w:val="en-GB"/>
        </w:rPr>
        <w:lastRenderedPageBreak/>
        <w:t>Observations</w:t>
      </w:r>
    </w:p>
    <w:p w14:paraId="1D7BE355" w14:textId="1672A8A0" w:rsidR="00FD0126" w:rsidRPr="009750F5" w:rsidRDefault="00FD0126" w:rsidP="00C14EF1">
      <w:pPr>
        <w:pStyle w:val="3GPPText"/>
        <w:numPr>
          <w:ilvl w:val="0"/>
          <w:numId w:val="97"/>
        </w:numPr>
      </w:pPr>
      <w:r w:rsidRPr="009750F5">
        <w:t xml:space="preserve">DL-TDOA latency </w:t>
      </w:r>
      <w:r>
        <w:t xml:space="preserve">of L1 components </w:t>
      </w:r>
      <w:r w:rsidRPr="009750F5">
        <w:t xml:space="preserve">= </w:t>
      </w:r>
      <w:r w:rsidRPr="00A073E6">
        <w:t>3.8839</w:t>
      </w:r>
      <w:r>
        <w:t xml:space="preserve"> </w:t>
      </w:r>
      <w:proofErr w:type="spellStart"/>
      <w:r>
        <w:t>ms</w:t>
      </w:r>
      <w:proofErr w:type="spellEnd"/>
    </w:p>
    <w:p w14:paraId="34CD075A" w14:textId="77777777" w:rsidR="00FD0126" w:rsidRPr="00A073E6" w:rsidRDefault="00FD0126" w:rsidP="00C14EF1">
      <w:pPr>
        <w:pStyle w:val="3GPPText"/>
        <w:numPr>
          <w:ilvl w:val="1"/>
          <w:numId w:val="97"/>
        </w:numPr>
      </w:pPr>
      <w:r>
        <w:t>Estimated higher layer signaling time is up to 4ms</w:t>
      </w:r>
    </w:p>
    <w:p w14:paraId="389FC882" w14:textId="24D03995" w:rsidR="00FD0126" w:rsidRPr="009750F5" w:rsidRDefault="00FD0126" w:rsidP="00C14EF1">
      <w:pPr>
        <w:pStyle w:val="3GPPText"/>
        <w:numPr>
          <w:ilvl w:val="0"/>
          <w:numId w:val="97"/>
        </w:numPr>
      </w:pPr>
      <w:r w:rsidRPr="009750F5">
        <w:t xml:space="preserve">UL-TDOA latency </w:t>
      </w:r>
      <w:r>
        <w:t xml:space="preserve">of L1 components </w:t>
      </w:r>
      <w:r w:rsidRPr="009750F5">
        <w:t xml:space="preserve">= </w:t>
      </w:r>
      <w:r w:rsidRPr="00A073E6">
        <w:t>1.9018</w:t>
      </w:r>
      <w:r>
        <w:t xml:space="preserve"> </w:t>
      </w:r>
      <w:proofErr w:type="spellStart"/>
      <w:r>
        <w:t>ms</w:t>
      </w:r>
      <w:proofErr w:type="spellEnd"/>
    </w:p>
    <w:p w14:paraId="64DC01A2" w14:textId="77777777" w:rsidR="00FD0126" w:rsidRPr="00A073E6" w:rsidRDefault="00FD0126" w:rsidP="00C14EF1">
      <w:pPr>
        <w:pStyle w:val="3GPPText"/>
        <w:numPr>
          <w:ilvl w:val="1"/>
          <w:numId w:val="97"/>
        </w:numPr>
      </w:pPr>
      <w:r>
        <w:t>Estimated higher layer signaling time is up to 3ms</w:t>
      </w:r>
    </w:p>
    <w:p w14:paraId="67379EF5" w14:textId="6DDB5CE0" w:rsidR="00FD0126" w:rsidRDefault="00FD0126" w:rsidP="00C14EF1">
      <w:pPr>
        <w:pStyle w:val="3GPPText"/>
        <w:numPr>
          <w:ilvl w:val="0"/>
          <w:numId w:val="97"/>
        </w:numPr>
      </w:pPr>
      <w:r w:rsidRPr="009750F5">
        <w:t xml:space="preserve">Multi-RTT latency </w:t>
      </w:r>
      <w:r>
        <w:t xml:space="preserve">of L1 components </w:t>
      </w:r>
      <w:r w:rsidRPr="009750F5">
        <w:t xml:space="preserve">= </w:t>
      </w:r>
      <w:r w:rsidRPr="00A073E6">
        <w:t>4.1875</w:t>
      </w:r>
      <w:r>
        <w:t xml:space="preserve"> </w:t>
      </w:r>
      <w:proofErr w:type="spellStart"/>
      <w:r>
        <w:t>ms</w:t>
      </w:r>
      <w:proofErr w:type="spellEnd"/>
    </w:p>
    <w:p w14:paraId="5660914D" w14:textId="77777777" w:rsidR="00FD0126" w:rsidRPr="009750F5" w:rsidRDefault="00FD0126" w:rsidP="00C14EF1">
      <w:pPr>
        <w:pStyle w:val="3GPPText"/>
        <w:numPr>
          <w:ilvl w:val="1"/>
          <w:numId w:val="97"/>
        </w:numPr>
      </w:pPr>
      <w:r>
        <w:t>Estimated higher layer signaling time is up to 4ms</w:t>
      </w:r>
    </w:p>
    <w:p w14:paraId="533E8EB9" w14:textId="21F623F4" w:rsidR="0013114A" w:rsidRDefault="0013114A" w:rsidP="00D34F47">
      <w:pPr>
        <w:jc w:val="both"/>
        <w:rPr>
          <w:lang w:val="en-GB"/>
        </w:rPr>
      </w:pPr>
    </w:p>
    <w:p w14:paraId="7ACE0BD2" w14:textId="3D885584" w:rsidR="0013114A" w:rsidRPr="00CE0D92" w:rsidRDefault="00117808" w:rsidP="00D34F47">
      <w:pPr>
        <w:jc w:val="both"/>
        <w:rPr>
          <w:i/>
          <w:iCs/>
          <w:lang w:val="en-GB"/>
        </w:rPr>
      </w:pPr>
      <w:r w:rsidRPr="00CE0D92">
        <w:rPr>
          <w:i/>
          <w:iCs/>
          <w:lang w:val="en-GB"/>
        </w:rPr>
        <w:t>Latency reduction for UEs in RRC_IDLE / RRC_INACTIVE states</w:t>
      </w:r>
    </w:p>
    <w:p w14:paraId="54AC1B1F" w14:textId="69995045" w:rsidR="0013114A" w:rsidRDefault="0013114A" w:rsidP="00D34F47">
      <w:pPr>
        <w:jc w:val="both"/>
        <w:rPr>
          <w:lang w:val="en-GB"/>
        </w:rPr>
      </w:pPr>
    </w:p>
    <w:p w14:paraId="19B8E76E" w14:textId="77777777" w:rsidR="00BC02A8" w:rsidRPr="00BC02A8" w:rsidRDefault="00BC02A8" w:rsidP="009A566C">
      <w:pPr>
        <w:jc w:val="both"/>
        <w:rPr>
          <w:bCs/>
          <w:highlight w:val="yellow"/>
          <w:lang w:val="en-US"/>
        </w:rPr>
      </w:pPr>
      <w:r w:rsidRPr="00BC02A8">
        <w:rPr>
          <w:bCs/>
          <w:lang w:val="en-US"/>
        </w:rPr>
        <w:t>In terms of NR positioning enhancements, the support of the following functionality should be considered:</w:t>
      </w:r>
    </w:p>
    <w:p w14:paraId="65931ED9" w14:textId="77777777" w:rsidR="00BC02A8" w:rsidRPr="00C459B3" w:rsidRDefault="00BC02A8" w:rsidP="00C14EF1">
      <w:pPr>
        <w:pStyle w:val="3GPPText"/>
        <w:numPr>
          <w:ilvl w:val="0"/>
          <w:numId w:val="96"/>
        </w:numPr>
      </w:pPr>
      <w:r w:rsidRPr="009750F5">
        <w:t>Support of NR positioning techniques for UEs in RRC_INACTIVE state w/ and w/o transition to RRC_CONNECTED state</w:t>
      </w:r>
      <w:r>
        <w:rPr>
          <w:bCs/>
        </w:rPr>
        <w:t xml:space="preserve"> including the following enhancements</w:t>
      </w:r>
    </w:p>
    <w:p w14:paraId="581348C1" w14:textId="77777777" w:rsidR="00BC02A8" w:rsidRDefault="00BC02A8" w:rsidP="00C14EF1">
      <w:pPr>
        <w:pStyle w:val="3GPPText"/>
        <w:numPr>
          <w:ilvl w:val="1"/>
          <w:numId w:val="96"/>
        </w:numPr>
        <w:rPr>
          <w:bCs/>
        </w:rPr>
      </w:pPr>
      <w:r w:rsidRPr="009750F5">
        <w:t xml:space="preserve">Transmission of SRS for positioning </w:t>
      </w:r>
      <w:r>
        <w:rPr>
          <w:bCs/>
        </w:rPr>
        <w:t>following</w:t>
      </w:r>
      <w:r w:rsidRPr="009750F5">
        <w:t xml:space="preserve"> PRACH and MSG-A transmission</w:t>
      </w:r>
    </w:p>
    <w:p w14:paraId="76DAF511" w14:textId="77777777" w:rsidR="00BC02A8" w:rsidRDefault="00BC02A8" w:rsidP="00C14EF1">
      <w:pPr>
        <w:pStyle w:val="3GPPText"/>
        <w:numPr>
          <w:ilvl w:val="1"/>
          <w:numId w:val="96"/>
        </w:numPr>
        <w:rPr>
          <w:bCs/>
        </w:rPr>
      </w:pPr>
      <w:r w:rsidRPr="00867578">
        <w:rPr>
          <w:bCs/>
        </w:rPr>
        <w:t xml:space="preserve">Transmission of SRS for positioning </w:t>
      </w:r>
      <w:r>
        <w:rPr>
          <w:bCs/>
        </w:rPr>
        <w:t xml:space="preserve">triggered by signaling from </w:t>
      </w:r>
      <w:proofErr w:type="spellStart"/>
      <w:r>
        <w:rPr>
          <w:bCs/>
        </w:rPr>
        <w:t>gNB</w:t>
      </w:r>
      <w:proofErr w:type="spellEnd"/>
    </w:p>
    <w:p w14:paraId="48F88F07" w14:textId="77777777" w:rsidR="00BC02A8" w:rsidRPr="00C459B3" w:rsidRDefault="00BC02A8" w:rsidP="00C14EF1">
      <w:pPr>
        <w:pStyle w:val="3GPPText"/>
        <w:numPr>
          <w:ilvl w:val="1"/>
          <w:numId w:val="96"/>
        </w:numPr>
      </w:pPr>
      <w:r w:rsidRPr="009750F5">
        <w:t xml:space="preserve">Request of DL PRS </w:t>
      </w:r>
      <w:r>
        <w:rPr>
          <w:bCs/>
        </w:rPr>
        <w:t xml:space="preserve">allocation by UE and DL PRS activation by </w:t>
      </w:r>
      <w:proofErr w:type="spellStart"/>
      <w:r>
        <w:rPr>
          <w:bCs/>
        </w:rPr>
        <w:t>gNB</w:t>
      </w:r>
      <w:proofErr w:type="spellEnd"/>
    </w:p>
    <w:p w14:paraId="0293D125" w14:textId="77777777" w:rsidR="00BC02A8" w:rsidRPr="00C459B3" w:rsidRDefault="00BC02A8" w:rsidP="00C14EF1">
      <w:pPr>
        <w:pStyle w:val="3GPPText"/>
        <w:numPr>
          <w:ilvl w:val="1"/>
          <w:numId w:val="96"/>
        </w:numPr>
      </w:pPr>
      <w:r>
        <w:rPr>
          <w:bCs/>
        </w:rPr>
        <w:t xml:space="preserve">UE </w:t>
      </w:r>
      <w:r w:rsidRPr="00C459B3">
        <w:t>DL PR</w:t>
      </w:r>
      <w:r w:rsidRPr="00430335">
        <w:t>S measurement</w:t>
      </w:r>
      <w:r>
        <w:rPr>
          <w:bCs/>
        </w:rPr>
        <w:t xml:space="preserve"> and report</w:t>
      </w:r>
    </w:p>
    <w:p w14:paraId="4999A2B3" w14:textId="26039BB3" w:rsidR="0011749A" w:rsidRDefault="0011749A" w:rsidP="00D34F47">
      <w:pPr>
        <w:jc w:val="both"/>
        <w:rPr>
          <w:lang w:val="en-GB"/>
        </w:rPr>
      </w:pPr>
    </w:p>
    <w:p w14:paraId="3B10692A" w14:textId="7A10CA56" w:rsidR="00394810" w:rsidRPr="00394810" w:rsidRDefault="00394810" w:rsidP="00394810">
      <w:pPr>
        <w:jc w:val="both"/>
        <w:rPr>
          <w:lang w:val="en-GB"/>
        </w:rPr>
      </w:pPr>
      <w:r w:rsidRPr="00394810">
        <w:rPr>
          <w:lang w:val="en-GB"/>
        </w:rPr>
        <w:t>The latency analysis of transition time from INACTIVE to CONNECTED state</w:t>
      </w:r>
      <w:r w:rsidR="00AA5406">
        <w:rPr>
          <w:lang w:val="en-GB"/>
        </w:rPr>
        <w:t xml:space="preserve"> (depends on </w:t>
      </w:r>
      <w:r w:rsidR="00AA5406" w:rsidRPr="00AA5406">
        <w:rPr>
          <w:rFonts w:eastAsia="Malgun Gothic"/>
          <w:lang w:val="en-US"/>
        </w:rPr>
        <w:t>configurations/deployment</w:t>
      </w:r>
      <w:r w:rsidR="00AA5406">
        <w:rPr>
          <w:lang w:val="en-GB"/>
        </w:rPr>
        <w:t>):</w:t>
      </w:r>
    </w:p>
    <w:p w14:paraId="7F9F3A22" w14:textId="7A728F47" w:rsidR="00394810" w:rsidRPr="00394810" w:rsidRDefault="00394810" w:rsidP="00C14EF1">
      <w:pPr>
        <w:pStyle w:val="ListParagraph"/>
        <w:numPr>
          <w:ilvl w:val="0"/>
          <w:numId w:val="95"/>
        </w:numPr>
        <w:jc w:val="both"/>
        <w:rPr>
          <w:rFonts w:ascii="Times New Roman" w:hAnsi="Times New Roman"/>
          <w:lang w:val="en-GB"/>
        </w:rPr>
      </w:pPr>
      <w:r w:rsidRPr="00394810">
        <w:rPr>
          <w:rFonts w:ascii="Times New Roman" w:hAnsi="Times New Roman"/>
          <w:lang w:val="en-GB"/>
        </w:rPr>
        <w:t xml:space="preserve">The maximum latency = 18.5 </w:t>
      </w:r>
      <w:proofErr w:type="spellStart"/>
      <w:r w:rsidRPr="00394810">
        <w:rPr>
          <w:rFonts w:ascii="Times New Roman" w:hAnsi="Times New Roman"/>
          <w:lang w:val="en-GB"/>
        </w:rPr>
        <w:t>ms</w:t>
      </w:r>
      <w:proofErr w:type="spellEnd"/>
      <w:r w:rsidRPr="00394810">
        <w:rPr>
          <w:rFonts w:ascii="Times New Roman" w:hAnsi="Times New Roman"/>
          <w:lang w:val="en-GB"/>
        </w:rPr>
        <w:t>;</w:t>
      </w:r>
    </w:p>
    <w:p w14:paraId="7378E05D" w14:textId="464C5AC5" w:rsidR="0011749A" w:rsidRPr="00394810" w:rsidRDefault="00394810" w:rsidP="00C14EF1">
      <w:pPr>
        <w:pStyle w:val="ListParagraph"/>
        <w:numPr>
          <w:ilvl w:val="0"/>
          <w:numId w:val="95"/>
        </w:numPr>
        <w:jc w:val="both"/>
        <w:rPr>
          <w:rFonts w:ascii="Times New Roman" w:hAnsi="Times New Roman"/>
          <w:lang w:val="en-GB"/>
        </w:rPr>
      </w:pPr>
      <w:r w:rsidRPr="00394810">
        <w:rPr>
          <w:rFonts w:ascii="Times New Roman" w:hAnsi="Times New Roman"/>
          <w:lang w:val="en-GB"/>
        </w:rPr>
        <w:t xml:space="preserve">The minimum latency = 11.3 </w:t>
      </w:r>
      <w:proofErr w:type="spellStart"/>
      <w:r w:rsidRPr="00394810">
        <w:rPr>
          <w:rFonts w:ascii="Times New Roman" w:hAnsi="Times New Roman"/>
          <w:lang w:val="en-GB"/>
        </w:rPr>
        <w:t>ms</w:t>
      </w:r>
      <w:proofErr w:type="spellEnd"/>
      <w:r w:rsidRPr="00394810">
        <w:rPr>
          <w:rFonts w:ascii="Times New Roman" w:hAnsi="Times New Roman"/>
          <w:lang w:val="en-GB"/>
        </w:rPr>
        <w:t>;</w:t>
      </w:r>
    </w:p>
    <w:p w14:paraId="604C92D7" w14:textId="77777777" w:rsidR="00B93B59" w:rsidRPr="00070ED6" w:rsidRDefault="00B93B59" w:rsidP="005606B0">
      <w:pPr>
        <w:rPr>
          <w:lang w:val="en-US"/>
        </w:rPr>
      </w:pPr>
    </w:p>
    <w:p w14:paraId="74AA2CF3" w14:textId="77777777" w:rsidR="00C43A26" w:rsidRPr="00480F54" w:rsidRDefault="00C43A26" w:rsidP="00682418">
      <w:pPr>
        <w:pStyle w:val="Heading1"/>
        <w:spacing w:before="120" w:after="0"/>
        <w:ind w:left="431" w:hanging="431"/>
      </w:pPr>
      <w:r w:rsidRPr="00480F54">
        <w:lastRenderedPageBreak/>
        <w:t>Summary o</w:t>
      </w:r>
      <w:r w:rsidR="00D02EE3" w:rsidRPr="00480F54">
        <w:t xml:space="preserve">f </w:t>
      </w:r>
      <w:r w:rsidRPr="00480F54">
        <w:t>Discussion Aspects</w:t>
      </w:r>
    </w:p>
    <w:p w14:paraId="0464E16F" w14:textId="30294743" w:rsidR="009703C0" w:rsidRPr="009703C0" w:rsidRDefault="00992D8C" w:rsidP="00682418">
      <w:pPr>
        <w:pStyle w:val="Heading2"/>
        <w:tabs>
          <w:tab w:val="clear" w:pos="1711"/>
          <w:tab w:val="num" w:pos="426"/>
        </w:tabs>
        <w:spacing w:before="0"/>
        <w:ind w:left="425" w:hanging="425"/>
      </w:pPr>
      <w:r>
        <w:t>Positioning Accuracy Evaluation</w:t>
      </w:r>
    </w:p>
    <w:p w14:paraId="30A28C15" w14:textId="3E77D177" w:rsidR="00411EFD" w:rsidRDefault="00A345EA" w:rsidP="00411EFD">
      <w:pPr>
        <w:pStyle w:val="Heading3"/>
        <w:tabs>
          <w:tab w:val="clear" w:pos="568"/>
          <w:tab w:val="num" w:pos="0"/>
        </w:tabs>
        <w:ind w:left="0"/>
      </w:pPr>
      <w:r>
        <w:t xml:space="preserve">Summary of </w:t>
      </w:r>
      <w:r w:rsidR="00843DD4">
        <w:t xml:space="preserve">Accuracy </w:t>
      </w:r>
      <w:r>
        <w:t>Analysis for Rel.16 Solutions</w:t>
      </w:r>
    </w:p>
    <w:p w14:paraId="575C19CA" w14:textId="783A06FF" w:rsidR="00BC75AA" w:rsidRPr="001B2713" w:rsidRDefault="004E0C22" w:rsidP="00682418">
      <w:pPr>
        <w:pStyle w:val="Heading4"/>
        <w:tabs>
          <w:tab w:val="num" w:pos="851"/>
        </w:tabs>
        <w:ind w:left="851"/>
      </w:pPr>
      <w:proofErr w:type="spellStart"/>
      <w:r w:rsidRPr="001B2713">
        <w:t>I</w:t>
      </w:r>
      <w:r w:rsidR="00BC75AA" w:rsidRPr="001B2713">
        <w:t>nF</w:t>
      </w:r>
      <w:proofErr w:type="spellEnd"/>
      <w:r w:rsidR="00BC75AA" w:rsidRPr="001B2713">
        <w:t>-SH/</w:t>
      </w:r>
      <w:proofErr w:type="spellStart"/>
      <w:r w:rsidR="00BC75AA" w:rsidRPr="001B2713">
        <w:t>InF</w:t>
      </w:r>
      <w:proofErr w:type="spellEnd"/>
      <w:r w:rsidR="00BC75AA" w:rsidRPr="001B2713">
        <w:t>-DH Scenarios – perfect sync and zero TX/RX timing errors</w:t>
      </w:r>
    </w:p>
    <w:p w14:paraId="6E61A343" w14:textId="3067166D" w:rsidR="00C322B3" w:rsidRDefault="00F71580" w:rsidP="00A04C0E">
      <w:pPr>
        <w:jc w:val="both"/>
        <w:rPr>
          <w:lang w:val="en-GB"/>
        </w:rPr>
      </w:pPr>
      <w:r>
        <w:rPr>
          <w:lang w:val="en-GB"/>
        </w:rPr>
        <w:t xml:space="preserve">The results for </w:t>
      </w:r>
      <w:r w:rsidR="008A6DCB">
        <w:rPr>
          <w:lang w:val="en-GB"/>
        </w:rPr>
        <w:t xml:space="preserve">the horizontal </w:t>
      </w:r>
      <w:r w:rsidR="004F431D">
        <w:rPr>
          <w:lang w:val="en-GB"/>
        </w:rPr>
        <w:t xml:space="preserve">positioning accuracy </w:t>
      </w:r>
      <w:r w:rsidR="00FE6342">
        <w:rPr>
          <w:lang w:val="en-GB"/>
        </w:rPr>
        <w:t xml:space="preserve">evaluation </w:t>
      </w:r>
      <w:r w:rsidR="0029579D">
        <w:rPr>
          <w:lang w:val="en-GB"/>
        </w:rPr>
        <w:t xml:space="preserve">in the </w:t>
      </w:r>
      <w:proofErr w:type="spellStart"/>
      <w:r w:rsidR="0029579D">
        <w:rPr>
          <w:lang w:val="en-GB"/>
        </w:rPr>
        <w:t>InF</w:t>
      </w:r>
      <w:proofErr w:type="spellEnd"/>
      <w:r w:rsidR="0029579D">
        <w:rPr>
          <w:lang w:val="en-GB"/>
        </w:rPr>
        <w:t xml:space="preserve">-SH and </w:t>
      </w:r>
      <w:proofErr w:type="spellStart"/>
      <w:r w:rsidR="0029579D">
        <w:rPr>
          <w:lang w:val="en-GB"/>
        </w:rPr>
        <w:t>InF</w:t>
      </w:r>
      <w:proofErr w:type="spellEnd"/>
      <w:r w:rsidR="0029579D">
        <w:rPr>
          <w:lang w:val="en-GB"/>
        </w:rPr>
        <w:t xml:space="preserve">-DH scenarios were presented by </w:t>
      </w:r>
      <w:r w:rsidR="001B549F">
        <w:rPr>
          <w:lang w:val="en-GB"/>
        </w:rPr>
        <w:t xml:space="preserve">12 out of 17 sources. </w:t>
      </w:r>
      <w:r w:rsidR="009818A2">
        <w:rPr>
          <w:lang w:val="en-GB"/>
        </w:rPr>
        <w:t xml:space="preserve">The results for the vertical positioning accuracy evaluation were presented by </w:t>
      </w:r>
      <w:r w:rsidR="00D3146D">
        <w:rPr>
          <w:lang w:val="en-GB"/>
        </w:rPr>
        <w:t>5 out of 17 sources.</w:t>
      </w:r>
    </w:p>
    <w:p w14:paraId="6F07694D" w14:textId="65FC6636" w:rsidR="003E4F32" w:rsidRDefault="003E4F32" w:rsidP="00A04C0E">
      <w:pPr>
        <w:jc w:val="both"/>
        <w:rPr>
          <w:lang w:val="en-GB"/>
        </w:rPr>
      </w:pPr>
      <w:r>
        <w:rPr>
          <w:lang w:val="en-GB"/>
        </w:rPr>
        <w:t xml:space="preserve">All results are presented for the perfect synchronization and zero </w:t>
      </w:r>
      <w:proofErr w:type="spellStart"/>
      <w:r>
        <w:rPr>
          <w:lang w:val="en-GB"/>
        </w:rPr>
        <w:t>gNB</w:t>
      </w:r>
      <w:proofErr w:type="spellEnd"/>
      <w:r>
        <w:rPr>
          <w:lang w:val="en-GB"/>
        </w:rPr>
        <w:t>/UE TX/RX timing errors.</w:t>
      </w:r>
    </w:p>
    <w:p w14:paraId="277D4AD5" w14:textId="6997D0BC" w:rsidR="00575D83" w:rsidRDefault="00BF2BC4" w:rsidP="00A04C0E">
      <w:pPr>
        <w:jc w:val="both"/>
        <w:rPr>
          <w:lang w:val="en-GB"/>
        </w:rPr>
      </w:pPr>
      <w:r>
        <w:rPr>
          <w:lang w:val="en-GB"/>
        </w:rPr>
        <w:t>T</w:t>
      </w:r>
      <w:r w:rsidR="000E0672">
        <w:rPr>
          <w:lang w:val="en-GB"/>
        </w:rPr>
        <w:t xml:space="preserve">wo types of requirements </w:t>
      </w:r>
      <w:r w:rsidR="00664B53">
        <w:rPr>
          <w:lang w:val="en-GB"/>
        </w:rPr>
        <w:t>for the horizontal positioning accuracy</w:t>
      </w:r>
      <w:r w:rsidR="00575D83">
        <w:rPr>
          <w:lang w:val="en-GB"/>
        </w:rPr>
        <w:t xml:space="preserve"> were considered</w:t>
      </w:r>
      <w:r w:rsidR="000E0672">
        <w:rPr>
          <w:lang w:val="en-GB"/>
        </w:rPr>
        <w:t xml:space="preserve">, including </w:t>
      </w:r>
      <w:hyperlink r:id="rId14" w:history="1">
        <w:r w:rsidRPr="00F4074C">
          <w:rPr>
            <w:lang w:val="en-GB"/>
          </w:rPr>
          <w:t>0.2m@90%</w:t>
        </w:r>
      </w:hyperlink>
      <w:r>
        <w:rPr>
          <w:lang w:val="en-GB"/>
        </w:rPr>
        <w:t xml:space="preserve"> and </w:t>
      </w:r>
      <w:hyperlink r:id="rId15" w:history="1">
        <w:r w:rsidR="003A4952" w:rsidRPr="00F4074C">
          <w:rPr>
            <w:lang w:val="en-GB"/>
          </w:rPr>
          <w:t>0.5m@90%</w:t>
        </w:r>
      </w:hyperlink>
      <w:r w:rsidR="00575D83">
        <w:rPr>
          <w:lang w:val="en-GB"/>
        </w:rPr>
        <w:t xml:space="preserve">. Two types of requirements for the </w:t>
      </w:r>
      <w:r w:rsidR="003A4952">
        <w:rPr>
          <w:lang w:val="en-GB"/>
        </w:rPr>
        <w:t xml:space="preserve">vertical </w:t>
      </w:r>
      <w:r w:rsidR="00575D83">
        <w:rPr>
          <w:lang w:val="en-GB"/>
        </w:rPr>
        <w:t>positioning accuracy</w:t>
      </w:r>
      <w:r w:rsidR="004039C3">
        <w:rPr>
          <w:lang w:val="en-GB"/>
        </w:rPr>
        <w:t xml:space="preserve"> were considered</w:t>
      </w:r>
      <w:r w:rsidR="00575D83">
        <w:rPr>
          <w:lang w:val="en-GB"/>
        </w:rPr>
        <w:t xml:space="preserve">, including </w:t>
      </w:r>
      <w:hyperlink r:id="rId16" w:history="1">
        <w:r w:rsidR="00575D83" w:rsidRPr="00F4074C">
          <w:rPr>
            <w:lang w:val="en-GB"/>
          </w:rPr>
          <w:t>0.2m@90%</w:t>
        </w:r>
      </w:hyperlink>
      <w:r w:rsidR="00575D83">
        <w:rPr>
          <w:lang w:val="en-GB"/>
        </w:rPr>
        <w:t xml:space="preserve"> and </w:t>
      </w:r>
      <w:hyperlink r:id="rId17" w:history="1">
        <w:r w:rsidR="00F4074C" w:rsidRPr="00F4074C">
          <w:rPr>
            <w:lang w:val="en-GB"/>
          </w:rPr>
          <w:t>1.0m@90%</w:t>
        </w:r>
      </w:hyperlink>
      <w:r w:rsidR="00575D83">
        <w:rPr>
          <w:lang w:val="en-GB"/>
        </w:rPr>
        <w:t xml:space="preserve">. </w:t>
      </w:r>
    </w:p>
    <w:p w14:paraId="01E3FA76" w14:textId="1478013D" w:rsidR="00D3146D" w:rsidRDefault="00B36A9E" w:rsidP="00A04C0E">
      <w:pPr>
        <w:jc w:val="both"/>
        <w:rPr>
          <w:lang w:val="en-GB"/>
        </w:rPr>
      </w:pPr>
      <w:r>
        <w:rPr>
          <w:lang w:val="en-GB"/>
        </w:rPr>
        <w:t>Summary for the horizontal positioning accuracy</w:t>
      </w:r>
      <w:r w:rsidR="006C5831">
        <w:rPr>
          <w:lang w:val="en-GB"/>
        </w:rPr>
        <w:t xml:space="preserve"> (12 sources in total):</w:t>
      </w:r>
    </w:p>
    <w:p w14:paraId="632F891F" w14:textId="6498E86C" w:rsidR="007A726F" w:rsidRPr="00DB3DC3" w:rsidRDefault="007A726F" w:rsidP="00C14EF1">
      <w:pPr>
        <w:pStyle w:val="ListParagraph"/>
        <w:numPr>
          <w:ilvl w:val="0"/>
          <w:numId w:val="98"/>
        </w:numPr>
        <w:jc w:val="both"/>
        <w:rPr>
          <w:rFonts w:ascii="Times New Roman" w:hAnsi="Times New Roman"/>
          <w:lang w:val="en-GB"/>
        </w:rPr>
      </w:pPr>
      <w:proofErr w:type="spellStart"/>
      <w:r w:rsidRPr="00DB3DC3">
        <w:rPr>
          <w:rFonts w:ascii="Times New Roman" w:hAnsi="Times New Roman"/>
          <w:lang w:val="en-GB"/>
        </w:rPr>
        <w:t>InF</w:t>
      </w:r>
      <w:proofErr w:type="spellEnd"/>
      <w:r w:rsidRPr="00DB3DC3">
        <w:rPr>
          <w:rFonts w:ascii="Times New Roman" w:hAnsi="Times New Roman"/>
          <w:lang w:val="en-GB"/>
        </w:rPr>
        <w:t>-SH:</w:t>
      </w:r>
    </w:p>
    <w:p w14:paraId="5919551E" w14:textId="53BF8530" w:rsidR="007A726F" w:rsidRPr="00DB3DC3" w:rsidRDefault="007A726F"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FR1 band:</w:t>
      </w:r>
    </w:p>
    <w:p w14:paraId="75655827" w14:textId="002F9B89" w:rsidR="007A1248" w:rsidRPr="00DB3DC3" w:rsidRDefault="007A124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8" w:history="1">
        <w:r w:rsidRPr="00DB3DC3">
          <w:rPr>
            <w:rFonts w:ascii="Times New Roman" w:hAnsi="Times New Roman"/>
            <w:lang w:val="en-GB"/>
          </w:rPr>
          <w:t>0.2m@90%</w:t>
        </w:r>
      </w:hyperlink>
      <w:r w:rsidRPr="00DB3DC3">
        <w:rPr>
          <w:rFonts w:ascii="Times New Roman" w:hAnsi="Times New Roman"/>
          <w:lang w:val="en-GB"/>
        </w:rPr>
        <w:t>]:</w:t>
      </w:r>
      <w:r w:rsidR="00886929" w:rsidRPr="00DB3DC3">
        <w:rPr>
          <w:rFonts w:ascii="Times New Roman" w:hAnsi="Times New Roman"/>
          <w:lang w:val="en-GB"/>
        </w:rPr>
        <w:t xml:space="preserve"> </w:t>
      </w:r>
      <w:r w:rsidR="00D815AB" w:rsidRPr="00DB3DC3">
        <w:rPr>
          <w:rFonts w:ascii="Times New Roman" w:hAnsi="Times New Roman"/>
          <w:lang w:val="en-GB"/>
        </w:rPr>
        <w:t>YES: 3, NO: 9</w:t>
      </w:r>
    </w:p>
    <w:p w14:paraId="41ACBF3C" w14:textId="3D6E8513" w:rsidR="000A372A" w:rsidRPr="00DB3DC3" w:rsidRDefault="000A372A"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19" w:history="1">
        <w:r w:rsidR="003236F8" w:rsidRPr="00DB3DC3">
          <w:rPr>
            <w:rFonts w:ascii="Times New Roman" w:hAnsi="Times New Roman"/>
            <w:lang w:val="en-GB"/>
          </w:rPr>
          <w:t>0.5m@90%</w:t>
        </w:r>
      </w:hyperlink>
      <w:r w:rsidRPr="00DB3DC3">
        <w:rPr>
          <w:rFonts w:ascii="Times New Roman" w:hAnsi="Times New Roman"/>
          <w:lang w:val="en-GB"/>
        </w:rPr>
        <w:t>]:</w:t>
      </w:r>
      <w:r w:rsidR="006E0F27" w:rsidRPr="00DB3DC3">
        <w:rPr>
          <w:rFonts w:ascii="Times New Roman" w:hAnsi="Times New Roman"/>
          <w:lang w:val="en-GB"/>
        </w:rPr>
        <w:t xml:space="preserve"> YES: </w:t>
      </w:r>
      <w:r w:rsidR="00EF0D76" w:rsidRPr="00DB3DC3">
        <w:rPr>
          <w:rFonts w:ascii="Times New Roman" w:hAnsi="Times New Roman"/>
          <w:lang w:val="en-GB"/>
        </w:rPr>
        <w:t>7</w:t>
      </w:r>
      <w:r w:rsidR="006E0F27" w:rsidRPr="00DB3DC3">
        <w:rPr>
          <w:rFonts w:ascii="Times New Roman" w:hAnsi="Times New Roman"/>
          <w:lang w:val="en-GB"/>
        </w:rPr>
        <w:t xml:space="preserve">, NO: </w:t>
      </w:r>
      <w:r w:rsidR="00EF0D76" w:rsidRPr="00DB3DC3">
        <w:rPr>
          <w:rFonts w:ascii="Times New Roman" w:hAnsi="Times New Roman"/>
          <w:lang w:val="en-GB"/>
        </w:rPr>
        <w:t>5</w:t>
      </w:r>
    </w:p>
    <w:p w14:paraId="34096B3B" w14:textId="53FD728B" w:rsidR="007A726F" w:rsidRPr="00DB3DC3" w:rsidRDefault="007A726F"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FR2 band:</w:t>
      </w:r>
    </w:p>
    <w:p w14:paraId="12DF7217" w14:textId="53F40D7C"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0" w:history="1">
        <w:r w:rsidRPr="00DB3DC3">
          <w:rPr>
            <w:rFonts w:ascii="Times New Roman" w:hAnsi="Times New Roman"/>
            <w:lang w:val="en-GB"/>
          </w:rPr>
          <w:t>0.2m@90%</w:t>
        </w:r>
      </w:hyperlink>
      <w:r w:rsidRPr="00DB3DC3">
        <w:rPr>
          <w:rFonts w:ascii="Times New Roman" w:hAnsi="Times New Roman"/>
          <w:lang w:val="en-GB"/>
        </w:rPr>
        <w:t>]:</w:t>
      </w:r>
      <w:r w:rsidR="00FD31A8" w:rsidRPr="00DB3DC3">
        <w:rPr>
          <w:rFonts w:ascii="Times New Roman" w:hAnsi="Times New Roman"/>
          <w:lang w:val="en-GB"/>
        </w:rPr>
        <w:t xml:space="preserve"> YES: </w:t>
      </w:r>
      <w:r w:rsidR="00395F2B" w:rsidRPr="00DB3DC3">
        <w:rPr>
          <w:rFonts w:ascii="Times New Roman" w:hAnsi="Times New Roman"/>
          <w:lang w:val="en-GB"/>
        </w:rPr>
        <w:t>4</w:t>
      </w:r>
      <w:r w:rsidR="00FD31A8" w:rsidRPr="00DB3DC3">
        <w:rPr>
          <w:rFonts w:ascii="Times New Roman" w:hAnsi="Times New Roman"/>
          <w:lang w:val="en-GB"/>
        </w:rPr>
        <w:t xml:space="preserve">, NO: </w:t>
      </w:r>
      <w:r w:rsidR="00BA52F1" w:rsidRPr="00DB3DC3">
        <w:rPr>
          <w:rFonts w:ascii="Times New Roman" w:hAnsi="Times New Roman"/>
          <w:lang w:val="en-GB"/>
        </w:rPr>
        <w:t>3</w:t>
      </w:r>
    </w:p>
    <w:p w14:paraId="21289AC6" w14:textId="54B61F45"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1" w:history="1">
        <w:r w:rsidRPr="00DB3DC3">
          <w:rPr>
            <w:rFonts w:ascii="Times New Roman" w:hAnsi="Times New Roman"/>
            <w:lang w:val="en-GB"/>
          </w:rPr>
          <w:t>0.5m@90%</w:t>
        </w:r>
      </w:hyperlink>
      <w:r w:rsidRPr="00DB3DC3">
        <w:rPr>
          <w:rFonts w:ascii="Times New Roman" w:hAnsi="Times New Roman"/>
          <w:lang w:val="en-GB"/>
        </w:rPr>
        <w:t>]:</w:t>
      </w:r>
      <w:r w:rsidR="00FD31A8" w:rsidRPr="00DB3DC3">
        <w:rPr>
          <w:rFonts w:ascii="Times New Roman" w:hAnsi="Times New Roman"/>
          <w:lang w:val="en-GB"/>
        </w:rPr>
        <w:t xml:space="preserve"> YES: </w:t>
      </w:r>
      <w:r w:rsidR="00E31A4D" w:rsidRPr="00DB3DC3">
        <w:rPr>
          <w:rFonts w:ascii="Times New Roman" w:hAnsi="Times New Roman"/>
          <w:lang w:val="en-GB"/>
        </w:rPr>
        <w:t>8</w:t>
      </w:r>
      <w:r w:rsidR="00FD31A8" w:rsidRPr="00DB3DC3">
        <w:rPr>
          <w:rFonts w:ascii="Times New Roman" w:hAnsi="Times New Roman"/>
          <w:lang w:val="en-GB"/>
        </w:rPr>
        <w:t xml:space="preserve">, NO: </w:t>
      </w:r>
      <w:r w:rsidR="00857792" w:rsidRPr="00DB3DC3">
        <w:rPr>
          <w:rFonts w:ascii="Times New Roman" w:hAnsi="Times New Roman"/>
          <w:lang w:val="en-GB"/>
        </w:rPr>
        <w:t>1</w:t>
      </w:r>
    </w:p>
    <w:p w14:paraId="172F1560" w14:textId="45743328" w:rsidR="00B36A9E" w:rsidRPr="00DB3DC3" w:rsidRDefault="00894848" w:rsidP="00C14EF1">
      <w:pPr>
        <w:pStyle w:val="ListParagraph"/>
        <w:numPr>
          <w:ilvl w:val="0"/>
          <w:numId w:val="98"/>
        </w:numPr>
        <w:jc w:val="both"/>
        <w:rPr>
          <w:rFonts w:ascii="Times New Roman" w:hAnsi="Times New Roman"/>
          <w:lang w:val="en-GB"/>
        </w:rPr>
      </w:pPr>
      <w:proofErr w:type="spellStart"/>
      <w:r w:rsidRPr="00DB3DC3">
        <w:rPr>
          <w:rFonts w:ascii="Times New Roman" w:hAnsi="Times New Roman"/>
          <w:lang w:val="en-GB"/>
        </w:rPr>
        <w:t>InF</w:t>
      </w:r>
      <w:proofErr w:type="spellEnd"/>
      <w:r w:rsidRPr="00DB3DC3">
        <w:rPr>
          <w:rFonts w:ascii="Times New Roman" w:hAnsi="Times New Roman"/>
          <w:lang w:val="en-GB"/>
        </w:rPr>
        <w:t>-DH:</w:t>
      </w:r>
    </w:p>
    <w:p w14:paraId="08627BB3" w14:textId="2DC65D2C" w:rsidR="00894848" w:rsidRPr="00DB3DC3" w:rsidRDefault="00894848"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FR1 band:</w:t>
      </w:r>
    </w:p>
    <w:p w14:paraId="166B305E" w14:textId="69DA7002"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2" w:history="1">
        <w:r w:rsidRPr="00DB3DC3">
          <w:rPr>
            <w:rFonts w:ascii="Times New Roman" w:hAnsi="Times New Roman"/>
            <w:lang w:val="en-GB"/>
          </w:rPr>
          <w:t>0.2m@90%</w:t>
        </w:r>
      </w:hyperlink>
      <w:r w:rsidRPr="00DB3DC3">
        <w:rPr>
          <w:rFonts w:ascii="Times New Roman" w:hAnsi="Times New Roman"/>
          <w:lang w:val="en-GB"/>
        </w:rPr>
        <w:t>]:</w:t>
      </w:r>
      <w:r w:rsidR="006A649F" w:rsidRPr="00DB3DC3">
        <w:rPr>
          <w:rFonts w:ascii="Times New Roman" w:hAnsi="Times New Roman"/>
          <w:lang w:val="en-GB"/>
        </w:rPr>
        <w:t xml:space="preserve"> YES: </w:t>
      </w:r>
      <w:r w:rsidR="0033546B" w:rsidRPr="00DB3DC3">
        <w:rPr>
          <w:rFonts w:ascii="Times New Roman" w:hAnsi="Times New Roman"/>
          <w:lang w:val="en-GB"/>
        </w:rPr>
        <w:t>1</w:t>
      </w:r>
      <w:r w:rsidR="006A649F" w:rsidRPr="00DB3DC3">
        <w:rPr>
          <w:rFonts w:ascii="Times New Roman" w:hAnsi="Times New Roman"/>
          <w:lang w:val="en-GB"/>
        </w:rPr>
        <w:t xml:space="preserve">, NO: </w:t>
      </w:r>
      <w:r w:rsidR="0033546B" w:rsidRPr="00DB3DC3">
        <w:rPr>
          <w:rFonts w:ascii="Times New Roman" w:hAnsi="Times New Roman"/>
          <w:lang w:val="en-GB"/>
        </w:rPr>
        <w:t>1</w:t>
      </w:r>
      <w:r w:rsidR="009E2288" w:rsidRPr="00DB3DC3">
        <w:rPr>
          <w:rFonts w:ascii="Times New Roman" w:hAnsi="Times New Roman"/>
          <w:lang w:val="en-GB"/>
        </w:rPr>
        <w:t>1</w:t>
      </w:r>
    </w:p>
    <w:p w14:paraId="292B4278" w14:textId="7C07E3AD"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3" w:history="1">
        <w:r w:rsidRPr="00DB3DC3">
          <w:rPr>
            <w:rFonts w:ascii="Times New Roman" w:hAnsi="Times New Roman"/>
            <w:lang w:val="en-GB"/>
          </w:rPr>
          <w:t>0.5m@90%</w:t>
        </w:r>
      </w:hyperlink>
      <w:r w:rsidRPr="00DB3DC3">
        <w:rPr>
          <w:rFonts w:ascii="Times New Roman" w:hAnsi="Times New Roman"/>
          <w:lang w:val="en-GB"/>
        </w:rPr>
        <w:t>]:</w:t>
      </w:r>
      <w:r w:rsidR="006A649F" w:rsidRPr="00DB3DC3">
        <w:rPr>
          <w:rFonts w:ascii="Times New Roman" w:hAnsi="Times New Roman"/>
          <w:lang w:val="en-GB"/>
        </w:rPr>
        <w:t xml:space="preserve"> YES: </w:t>
      </w:r>
      <w:r w:rsidR="009E2288" w:rsidRPr="00DB3DC3">
        <w:rPr>
          <w:rFonts w:ascii="Times New Roman" w:hAnsi="Times New Roman"/>
          <w:lang w:val="en-GB"/>
        </w:rPr>
        <w:t>2</w:t>
      </w:r>
      <w:r w:rsidR="006A649F" w:rsidRPr="00DB3DC3">
        <w:rPr>
          <w:rFonts w:ascii="Times New Roman" w:hAnsi="Times New Roman"/>
          <w:lang w:val="en-GB"/>
        </w:rPr>
        <w:t>, NO:</w:t>
      </w:r>
      <w:r w:rsidR="00426CDA" w:rsidRPr="00DB3DC3">
        <w:rPr>
          <w:rFonts w:ascii="Times New Roman" w:hAnsi="Times New Roman"/>
          <w:lang w:val="en-GB"/>
        </w:rPr>
        <w:t xml:space="preserve"> </w:t>
      </w:r>
      <w:r w:rsidR="009E2288" w:rsidRPr="00DB3DC3">
        <w:rPr>
          <w:rFonts w:ascii="Times New Roman" w:hAnsi="Times New Roman"/>
          <w:lang w:val="en-GB"/>
        </w:rPr>
        <w:t>10</w:t>
      </w:r>
    </w:p>
    <w:p w14:paraId="45304A68" w14:textId="7BA1B188" w:rsidR="00894848" w:rsidRPr="00DB3DC3" w:rsidRDefault="00894848" w:rsidP="00C14EF1">
      <w:pPr>
        <w:pStyle w:val="ListParagraph"/>
        <w:numPr>
          <w:ilvl w:val="1"/>
          <w:numId w:val="98"/>
        </w:numPr>
        <w:jc w:val="both"/>
        <w:rPr>
          <w:rFonts w:ascii="Times New Roman" w:hAnsi="Times New Roman"/>
          <w:lang w:val="en-GB"/>
        </w:rPr>
      </w:pPr>
      <w:r w:rsidRPr="00DB3DC3">
        <w:rPr>
          <w:rFonts w:ascii="Times New Roman" w:hAnsi="Times New Roman"/>
          <w:lang w:val="en-GB"/>
        </w:rPr>
        <w:t>FR2 band:</w:t>
      </w:r>
    </w:p>
    <w:p w14:paraId="6D1753B9" w14:textId="55B653B7"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4" w:history="1">
        <w:r w:rsidRPr="00DB3DC3">
          <w:rPr>
            <w:rFonts w:ascii="Times New Roman" w:hAnsi="Times New Roman"/>
            <w:lang w:val="en-GB"/>
          </w:rPr>
          <w:t>0.2m@90%</w:t>
        </w:r>
      </w:hyperlink>
      <w:r w:rsidRPr="00DB3DC3">
        <w:rPr>
          <w:rFonts w:ascii="Times New Roman" w:hAnsi="Times New Roman"/>
          <w:lang w:val="en-GB"/>
        </w:rPr>
        <w:t>]:</w:t>
      </w:r>
      <w:r w:rsidR="006A649F" w:rsidRPr="00DB3DC3">
        <w:rPr>
          <w:rFonts w:ascii="Times New Roman" w:hAnsi="Times New Roman"/>
          <w:lang w:val="en-GB"/>
        </w:rPr>
        <w:t xml:space="preserve"> YES: </w:t>
      </w:r>
      <w:r w:rsidR="005F215E" w:rsidRPr="00DB3DC3">
        <w:rPr>
          <w:rFonts w:ascii="Times New Roman" w:hAnsi="Times New Roman"/>
          <w:lang w:val="en-GB"/>
        </w:rPr>
        <w:t>3</w:t>
      </w:r>
      <w:r w:rsidR="006A649F" w:rsidRPr="00DB3DC3">
        <w:rPr>
          <w:rFonts w:ascii="Times New Roman" w:hAnsi="Times New Roman"/>
          <w:lang w:val="en-GB"/>
        </w:rPr>
        <w:t>, NO:</w:t>
      </w:r>
      <w:r w:rsidR="00891B45" w:rsidRPr="00DB3DC3">
        <w:rPr>
          <w:rFonts w:ascii="Times New Roman" w:hAnsi="Times New Roman"/>
          <w:lang w:val="en-GB"/>
        </w:rPr>
        <w:t xml:space="preserve"> 6</w:t>
      </w:r>
    </w:p>
    <w:p w14:paraId="32F3DFBC" w14:textId="4EB674A9" w:rsidR="003236F8" w:rsidRPr="00DB3DC3" w:rsidRDefault="003236F8" w:rsidP="00C14EF1">
      <w:pPr>
        <w:pStyle w:val="ListParagraph"/>
        <w:numPr>
          <w:ilvl w:val="2"/>
          <w:numId w:val="98"/>
        </w:numPr>
        <w:jc w:val="both"/>
        <w:rPr>
          <w:rFonts w:ascii="Times New Roman" w:hAnsi="Times New Roman"/>
          <w:lang w:val="en-GB"/>
        </w:rPr>
      </w:pPr>
      <w:r w:rsidRPr="00DB3DC3">
        <w:rPr>
          <w:rFonts w:ascii="Times New Roman" w:hAnsi="Times New Roman"/>
          <w:lang w:val="en-GB"/>
        </w:rPr>
        <w:t>Requirement [</w:t>
      </w:r>
      <w:hyperlink r:id="rId25" w:history="1">
        <w:r w:rsidRPr="00DB3DC3">
          <w:rPr>
            <w:rFonts w:ascii="Times New Roman" w:hAnsi="Times New Roman"/>
            <w:lang w:val="en-GB"/>
          </w:rPr>
          <w:t>0.5m@90%</w:t>
        </w:r>
      </w:hyperlink>
      <w:r w:rsidRPr="00DB3DC3">
        <w:rPr>
          <w:rFonts w:ascii="Times New Roman" w:hAnsi="Times New Roman"/>
          <w:lang w:val="en-GB"/>
        </w:rPr>
        <w:t>]:</w:t>
      </w:r>
      <w:r w:rsidR="006A649F" w:rsidRPr="00DB3DC3">
        <w:rPr>
          <w:rFonts w:ascii="Times New Roman" w:hAnsi="Times New Roman"/>
          <w:lang w:val="en-GB"/>
        </w:rPr>
        <w:t xml:space="preserve"> YES: </w:t>
      </w:r>
      <w:r w:rsidR="006802E1" w:rsidRPr="00DB3DC3">
        <w:rPr>
          <w:rFonts w:ascii="Times New Roman" w:hAnsi="Times New Roman"/>
          <w:lang w:val="en-GB"/>
        </w:rPr>
        <w:t>3</w:t>
      </w:r>
      <w:r w:rsidR="006A649F" w:rsidRPr="00DB3DC3">
        <w:rPr>
          <w:rFonts w:ascii="Times New Roman" w:hAnsi="Times New Roman"/>
          <w:lang w:val="en-GB"/>
        </w:rPr>
        <w:t>, NO:</w:t>
      </w:r>
      <w:r w:rsidR="005F215E" w:rsidRPr="00DB3DC3">
        <w:rPr>
          <w:rFonts w:ascii="Times New Roman" w:hAnsi="Times New Roman"/>
          <w:lang w:val="en-GB"/>
        </w:rPr>
        <w:t xml:space="preserve"> </w:t>
      </w:r>
      <w:r w:rsidR="00A376FB" w:rsidRPr="00DB3DC3">
        <w:rPr>
          <w:rFonts w:ascii="Times New Roman" w:hAnsi="Times New Roman"/>
          <w:lang w:val="en-GB"/>
        </w:rPr>
        <w:t>6</w:t>
      </w:r>
    </w:p>
    <w:p w14:paraId="0D2907F1" w14:textId="5C69AA19" w:rsidR="00983DC6" w:rsidRDefault="00983DC6" w:rsidP="00A04C0E">
      <w:pPr>
        <w:jc w:val="both"/>
        <w:rPr>
          <w:lang w:val="en-GB"/>
        </w:rPr>
      </w:pPr>
    </w:p>
    <w:p w14:paraId="51509E19" w14:textId="75B99E8E" w:rsidR="004C55DD" w:rsidRDefault="004C55DD" w:rsidP="004C55DD">
      <w:pPr>
        <w:jc w:val="both"/>
        <w:rPr>
          <w:lang w:val="en-GB"/>
        </w:rPr>
      </w:pPr>
      <w:r>
        <w:rPr>
          <w:lang w:val="en-GB"/>
        </w:rPr>
        <w:t>Summary for the vertical positioning accuracy (</w:t>
      </w:r>
      <w:r w:rsidR="00E95E82">
        <w:rPr>
          <w:lang w:val="en-GB"/>
        </w:rPr>
        <w:t>5</w:t>
      </w:r>
      <w:r>
        <w:rPr>
          <w:lang w:val="en-GB"/>
        </w:rPr>
        <w:t xml:space="preserve"> sources in total):</w:t>
      </w:r>
    </w:p>
    <w:p w14:paraId="1CCE1853" w14:textId="77777777" w:rsidR="004C55DD" w:rsidRPr="00155481" w:rsidRDefault="004C55DD" w:rsidP="00C14EF1">
      <w:pPr>
        <w:pStyle w:val="ListParagraph"/>
        <w:numPr>
          <w:ilvl w:val="0"/>
          <w:numId w:val="98"/>
        </w:numPr>
        <w:jc w:val="both"/>
        <w:rPr>
          <w:rFonts w:ascii="Times New Roman" w:hAnsi="Times New Roman"/>
          <w:lang w:val="en-GB"/>
        </w:rPr>
      </w:pPr>
      <w:proofErr w:type="spellStart"/>
      <w:r w:rsidRPr="00155481">
        <w:rPr>
          <w:rFonts w:ascii="Times New Roman" w:hAnsi="Times New Roman"/>
          <w:lang w:val="en-GB"/>
        </w:rPr>
        <w:lastRenderedPageBreak/>
        <w:t>InF</w:t>
      </w:r>
      <w:proofErr w:type="spellEnd"/>
      <w:r w:rsidRPr="00155481">
        <w:rPr>
          <w:rFonts w:ascii="Times New Roman" w:hAnsi="Times New Roman"/>
          <w:lang w:val="en-GB"/>
        </w:rPr>
        <w:t>-SH:</w:t>
      </w:r>
    </w:p>
    <w:p w14:paraId="2987E991"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FR1 band:</w:t>
      </w:r>
    </w:p>
    <w:p w14:paraId="5E18291B" w14:textId="48A667C9"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6" w:history="1">
        <w:r w:rsidRPr="00155481">
          <w:rPr>
            <w:rFonts w:ascii="Times New Roman" w:hAnsi="Times New Roman"/>
            <w:lang w:val="en-GB"/>
          </w:rPr>
          <w:t>0.2m@90%</w:t>
        </w:r>
      </w:hyperlink>
      <w:r w:rsidRPr="00155481">
        <w:rPr>
          <w:rFonts w:ascii="Times New Roman" w:hAnsi="Times New Roman"/>
          <w:lang w:val="en-GB"/>
        </w:rPr>
        <w:t xml:space="preserve">]: YES: </w:t>
      </w:r>
      <w:r w:rsidR="00960114" w:rsidRPr="00155481">
        <w:rPr>
          <w:rFonts w:ascii="Times New Roman" w:hAnsi="Times New Roman"/>
          <w:lang w:val="en-GB"/>
        </w:rPr>
        <w:t>0</w:t>
      </w:r>
      <w:r w:rsidRPr="00155481">
        <w:rPr>
          <w:rFonts w:ascii="Times New Roman" w:hAnsi="Times New Roman"/>
          <w:lang w:val="en-GB"/>
        </w:rPr>
        <w:t xml:space="preserve">, NO: </w:t>
      </w:r>
      <w:r w:rsidR="004362B8" w:rsidRPr="00155481">
        <w:rPr>
          <w:rFonts w:ascii="Times New Roman" w:hAnsi="Times New Roman"/>
          <w:lang w:val="en-GB"/>
        </w:rPr>
        <w:t>4</w:t>
      </w:r>
    </w:p>
    <w:p w14:paraId="5FEDCAF2" w14:textId="32E8758B"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7" w:history="1">
        <w:r w:rsidR="0066189B" w:rsidRPr="00155481">
          <w:rPr>
            <w:rFonts w:ascii="Times New Roman" w:hAnsi="Times New Roman"/>
            <w:lang w:val="en-GB"/>
          </w:rPr>
          <w:t>1.0m@90%</w:t>
        </w:r>
      </w:hyperlink>
      <w:r w:rsidRPr="00155481">
        <w:rPr>
          <w:rFonts w:ascii="Times New Roman" w:hAnsi="Times New Roman"/>
          <w:lang w:val="en-GB"/>
        </w:rPr>
        <w:t xml:space="preserve">]: YES: </w:t>
      </w:r>
      <w:r w:rsidR="002C014D" w:rsidRPr="00155481">
        <w:rPr>
          <w:rFonts w:ascii="Times New Roman" w:hAnsi="Times New Roman"/>
          <w:lang w:val="en-GB"/>
        </w:rPr>
        <w:t>2</w:t>
      </w:r>
      <w:r w:rsidRPr="00155481">
        <w:rPr>
          <w:rFonts w:ascii="Times New Roman" w:hAnsi="Times New Roman"/>
          <w:lang w:val="en-GB"/>
        </w:rPr>
        <w:t xml:space="preserve">, NO: </w:t>
      </w:r>
      <w:r w:rsidR="003E3539" w:rsidRPr="00155481">
        <w:rPr>
          <w:rFonts w:ascii="Times New Roman" w:hAnsi="Times New Roman"/>
          <w:lang w:val="en-GB"/>
        </w:rPr>
        <w:t>2</w:t>
      </w:r>
    </w:p>
    <w:p w14:paraId="408F9376"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FR2 band:</w:t>
      </w:r>
    </w:p>
    <w:p w14:paraId="5F18DEC5" w14:textId="1AF22213"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8" w:history="1">
        <w:r w:rsidRPr="00155481">
          <w:rPr>
            <w:rFonts w:ascii="Times New Roman" w:hAnsi="Times New Roman"/>
            <w:lang w:val="en-GB"/>
          </w:rPr>
          <w:t>0.2m@90%</w:t>
        </w:r>
      </w:hyperlink>
      <w:r w:rsidRPr="00155481">
        <w:rPr>
          <w:rFonts w:ascii="Times New Roman" w:hAnsi="Times New Roman"/>
          <w:lang w:val="en-GB"/>
        </w:rPr>
        <w:t xml:space="preserve">]: YES: </w:t>
      </w:r>
      <w:r w:rsidR="000B4DBE" w:rsidRPr="00155481">
        <w:rPr>
          <w:rFonts w:ascii="Times New Roman" w:hAnsi="Times New Roman"/>
          <w:lang w:val="en-GB"/>
        </w:rPr>
        <w:t>1</w:t>
      </w:r>
      <w:r w:rsidRPr="00155481">
        <w:rPr>
          <w:rFonts w:ascii="Times New Roman" w:hAnsi="Times New Roman"/>
          <w:lang w:val="en-GB"/>
        </w:rPr>
        <w:t xml:space="preserve">, NO: </w:t>
      </w:r>
      <w:r w:rsidR="004555CC" w:rsidRPr="00155481">
        <w:rPr>
          <w:rFonts w:ascii="Times New Roman" w:hAnsi="Times New Roman"/>
          <w:lang w:val="en-GB"/>
        </w:rPr>
        <w:t>3</w:t>
      </w:r>
    </w:p>
    <w:p w14:paraId="582721A7" w14:textId="5611FECE"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29" w:history="1">
        <w:r w:rsidR="000705F5" w:rsidRPr="00155481">
          <w:rPr>
            <w:rFonts w:ascii="Times New Roman" w:hAnsi="Times New Roman"/>
            <w:lang w:val="en-GB"/>
          </w:rPr>
          <w:t>1.0m@90%</w:t>
        </w:r>
      </w:hyperlink>
      <w:r w:rsidRPr="00155481">
        <w:rPr>
          <w:rFonts w:ascii="Times New Roman" w:hAnsi="Times New Roman"/>
          <w:lang w:val="en-GB"/>
        </w:rPr>
        <w:t xml:space="preserve">]: YES: </w:t>
      </w:r>
      <w:r w:rsidR="00440E8C" w:rsidRPr="00155481">
        <w:rPr>
          <w:rFonts w:ascii="Times New Roman" w:hAnsi="Times New Roman"/>
          <w:lang w:val="en-GB"/>
        </w:rPr>
        <w:t>3</w:t>
      </w:r>
      <w:r w:rsidRPr="00155481">
        <w:rPr>
          <w:rFonts w:ascii="Times New Roman" w:hAnsi="Times New Roman"/>
          <w:lang w:val="en-GB"/>
        </w:rPr>
        <w:t xml:space="preserve">, NO: </w:t>
      </w:r>
      <w:r w:rsidR="003E3292" w:rsidRPr="00155481">
        <w:rPr>
          <w:rFonts w:ascii="Times New Roman" w:hAnsi="Times New Roman"/>
          <w:lang w:val="en-GB"/>
        </w:rPr>
        <w:t>1</w:t>
      </w:r>
    </w:p>
    <w:p w14:paraId="7042E7B2" w14:textId="77777777" w:rsidR="004C55DD" w:rsidRPr="00155481" w:rsidRDefault="004C55DD" w:rsidP="00C14EF1">
      <w:pPr>
        <w:pStyle w:val="ListParagraph"/>
        <w:numPr>
          <w:ilvl w:val="0"/>
          <w:numId w:val="98"/>
        </w:numPr>
        <w:jc w:val="both"/>
        <w:rPr>
          <w:rFonts w:ascii="Times New Roman" w:hAnsi="Times New Roman"/>
          <w:lang w:val="en-GB"/>
        </w:rPr>
      </w:pPr>
      <w:proofErr w:type="spellStart"/>
      <w:r w:rsidRPr="00155481">
        <w:rPr>
          <w:rFonts w:ascii="Times New Roman" w:hAnsi="Times New Roman"/>
          <w:lang w:val="en-GB"/>
        </w:rPr>
        <w:t>InF</w:t>
      </w:r>
      <w:proofErr w:type="spellEnd"/>
      <w:r w:rsidRPr="00155481">
        <w:rPr>
          <w:rFonts w:ascii="Times New Roman" w:hAnsi="Times New Roman"/>
          <w:lang w:val="en-GB"/>
        </w:rPr>
        <w:t>-DH:</w:t>
      </w:r>
    </w:p>
    <w:p w14:paraId="51BF844F"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FR1 band:</w:t>
      </w:r>
    </w:p>
    <w:p w14:paraId="3B43B33A" w14:textId="0B68FEC1"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30" w:history="1">
        <w:r w:rsidRPr="00155481">
          <w:rPr>
            <w:rFonts w:ascii="Times New Roman" w:hAnsi="Times New Roman"/>
            <w:lang w:val="en-GB"/>
          </w:rPr>
          <w:t>0.2m@90%</w:t>
        </w:r>
      </w:hyperlink>
      <w:r w:rsidRPr="00155481">
        <w:rPr>
          <w:rFonts w:ascii="Times New Roman" w:hAnsi="Times New Roman"/>
          <w:lang w:val="en-GB"/>
        </w:rPr>
        <w:t xml:space="preserve">]: YES: </w:t>
      </w:r>
      <w:r w:rsidR="00F35194" w:rsidRPr="00155481">
        <w:rPr>
          <w:rFonts w:ascii="Times New Roman" w:hAnsi="Times New Roman"/>
          <w:lang w:val="en-GB"/>
        </w:rPr>
        <w:t>0</w:t>
      </w:r>
      <w:r w:rsidRPr="00155481">
        <w:rPr>
          <w:rFonts w:ascii="Times New Roman" w:hAnsi="Times New Roman"/>
          <w:lang w:val="en-GB"/>
        </w:rPr>
        <w:t xml:space="preserve">, NO: </w:t>
      </w:r>
      <w:r w:rsidR="007C013D" w:rsidRPr="00155481">
        <w:rPr>
          <w:rFonts w:ascii="Times New Roman" w:hAnsi="Times New Roman"/>
          <w:lang w:val="en-GB"/>
        </w:rPr>
        <w:t>4</w:t>
      </w:r>
    </w:p>
    <w:p w14:paraId="2F3F7A75" w14:textId="5601E464"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31" w:history="1">
        <w:r w:rsidR="00050D72" w:rsidRPr="00155481">
          <w:rPr>
            <w:rFonts w:ascii="Times New Roman" w:hAnsi="Times New Roman"/>
            <w:lang w:val="en-GB"/>
          </w:rPr>
          <w:t>1.0m@90%</w:t>
        </w:r>
      </w:hyperlink>
      <w:r w:rsidRPr="00155481">
        <w:rPr>
          <w:rFonts w:ascii="Times New Roman" w:hAnsi="Times New Roman"/>
          <w:lang w:val="en-GB"/>
        </w:rPr>
        <w:t xml:space="preserve">]: YES: </w:t>
      </w:r>
      <w:r w:rsidR="002C6A0B" w:rsidRPr="00155481">
        <w:rPr>
          <w:rFonts w:ascii="Times New Roman" w:hAnsi="Times New Roman"/>
          <w:lang w:val="en-GB"/>
        </w:rPr>
        <w:t>2</w:t>
      </w:r>
      <w:r w:rsidRPr="00155481">
        <w:rPr>
          <w:rFonts w:ascii="Times New Roman" w:hAnsi="Times New Roman"/>
          <w:lang w:val="en-GB"/>
        </w:rPr>
        <w:t xml:space="preserve">, NO: </w:t>
      </w:r>
      <w:r w:rsidR="000B7F0E" w:rsidRPr="00155481">
        <w:rPr>
          <w:rFonts w:ascii="Times New Roman" w:hAnsi="Times New Roman"/>
          <w:lang w:val="en-GB"/>
        </w:rPr>
        <w:t>2</w:t>
      </w:r>
    </w:p>
    <w:p w14:paraId="3149B1CC" w14:textId="77777777" w:rsidR="004C55DD" w:rsidRPr="00155481" w:rsidRDefault="004C55DD" w:rsidP="00C14EF1">
      <w:pPr>
        <w:pStyle w:val="ListParagraph"/>
        <w:numPr>
          <w:ilvl w:val="1"/>
          <w:numId w:val="98"/>
        </w:numPr>
        <w:jc w:val="both"/>
        <w:rPr>
          <w:rFonts w:ascii="Times New Roman" w:hAnsi="Times New Roman"/>
          <w:lang w:val="en-GB"/>
        </w:rPr>
      </w:pPr>
      <w:r w:rsidRPr="00155481">
        <w:rPr>
          <w:rFonts w:ascii="Times New Roman" w:hAnsi="Times New Roman"/>
          <w:lang w:val="en-GB"/>
        </w:rPr>
        <w:t>FR2 band:</w:t>
      </w:r>
    </w:p>
    <w:p w14:paraId="7336AA09" w14:textId="21A3A599"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32" w:history="1">
        <w:r w:rsidRPr="00155481">
          <w:rPr>
            <w:rFonts w:ascii="Times New Roman" w:hAnsi="Times New Roman"/>
            <w:lang w:val="en-GB"/>
          </w:rPr>
          <w:t>0.2m@90%</w:t>
        </w:r>
      </w:hyperlink>
      <w:r w:rsidRPr="00155481">
        <w:rPr>
          <w:rFonts w:ascii="Times New Roman" w:hAnsi="Times New Roman"/>
          <w:lang w:val="en-GB"/>
        </w:rPr>
        <w:t xml:space="preserve">]: YES: </w:t>
      </w:r>
      <w:r w:rsidR="00187BC3" w:rsidRPr="00155481">
        <w:rPr>
          <w:rFonts w:ascii="Times New Roman" w:hAnsi="Times New Roman"/>
          <w:lang w:val="en-GB"/>
        </w:rPr>
        <w:t>0</w:t>
      </w:r>
      <w:r w:rsidRPr="00155481">
        <w:rPr>
          <w:rFonts w:ascii="Times New Roman" w:hAnsi="Times New Roman"/>
          <w:lang w:val="en-GB"/>
        </w:rPr>
        <w:t xml:space="preserve">, NO: </w:t>
      </w:r>
      <w:r w:rsidR="0092028D" w:rsidRPr="00155481">
        <w:rPr>
          <w:rFonts w:ascii="Times New Roman" w:hAnsi="Times New Roman"/>
          <w:lang w:val="en-GB"/>
        </w:rPr>
        <w:t>3</w:t>
      </w:r>
    </w:p>
    <w:p w14:paraId="13260DB0" w14:textId="1E14AD2F" w:rsidR="004C55DD" w:rsidRPr="00155481" w:rsidRDefault="004C55DD" w:rsidP="00C14EF1">
      <w:pPr>
        <w:pStyle w:val="ListParagraph"/>
        <w:numPr>
          <w:ilvl w:val="2"/>
          <w:numId w:val="98"/>
        </w:numPr>
        <w:jc w:val="both"/>
        <w:rPr>
          <w:rFonts w:ascii="Times New Roman" w:hAnsi="Times New Roman"/>
          <w:lang w:val="en-GB"/>
        </w:rPr>
      </w:pPr>
      <w:r w:rsidRPr="00155481">
        <w:rPr>
          <w:rFonts w:ascii="Times New Roman" w:hAnsi="Times New Roman"/>
          <w:lang w:val="en-GB"/>
        </w:rPr>
        <w:t>Requirement [</w:t>
      </w:r>
      <w:hyperlink r:id="rId33" w:history="1">
        <w:r w:rsidR="00440E8C" w:rsidRPr="00155481">
          <w:rPr>
            <w:rFonts w:ascii="Times New Roman" w:hAnsi="Times New Roman"/>
            <w:lang w:val="en-GB"/>
          </w:rPr>
          <w:t>1.0m@90%</w:t>
        </w:r>
      </w:hyperlink>
      <w:r w:rsidRPr="00155481">
        <w:rPr>
          <w:rFonts w:ascii="Times New Roman" w:hAnsi="Times New Roman"/>
          <w:lang w:val="en-GB"/>
        </w:rPr>
        <w:t xml:space="preserve">]: YES: </w:t>
      </w:r>
      <w:r w:rsidR="001D7EAA" w:rsidRPr="00155481">
        <w:rPr>
          <w:rFonts w:ascii="Times New Roman" w:hAnsi="Times New Roman"/>
          <w:lang w:val="en-GB"/>
        </w:rPr>
        <w:t>0</w:t>
      </w:r>
      <w:r w:rsidRPr="00155481">
        <w:rPr>
          <w:rFonts w:ascii="Times New Roman" w:hAnsi="Times New Roman"/>
          <w:lang w:val="en-GB"/>
        </w:rPr>
        <w:t xml:space="preserve">, NO: </w:t>
      </w:r>
      <w:r w:rsidR="005956B4" w:rsidRPr="00155481">
        <w:rPr>
          <w:rFonts w:ascii="Times New Roman" w:hAnsi="Times New Roman"/>
          <w:lang w:val="en-GB"/>
        </w:rPr>
        <w:t>3</w:t>
      </w:r>
    </w:p>
    <w:p w14:paraId="5CAF6F60" w14:textId="22683087" w:rsidR="004C55DD" w:rsidRDefault="004C55DD" w:rsidP="00A04C0E">
      <w:pPr>
        <w:jc w:val="both"/>
        <w:rPr>
          <w:lang w:val="en-GB"/>
        </w:rPr>
      </w:pPr>
    </w:p>
    <w:p w14:paraId="121A5F59" w14:textId="6FE98C96" w:rsidR="00BA4CB6" w:rsidRPr="002A1505" w:rsidRDefault="002A1505" w:rsidP="00A04C0E">
      <w:pPr>
        <w:jc w:val="both"/>
        <w:rPr>
          <w:b/>
          <w:bCs/>
          <w:lang w:val="en-GB"/>
        </w:rPr>
      </w:pPr>
      <w:r w:rsidRPr="002A1505">
        <w:rPr>
          <w:b/>
          <w:bCs/>
          <w:lang w:val="en-GB"/>
        </w:rPr>
        <w:t>Conclusions:</w:t>
      </w:r>
    </w:p>
    <w:p w14:paraId="7E873869" w14:textId="1A44AC4F" w:rsidR="00BA4CB6" w:rsidRDefault="00451479" w:rsidP="00C14EF1">
      <w:pPr>
        <w:pStyle w:val="ListParagraph"/>
        <w:numPr>
          <w:ilvl w:val="0"/>
          <w:numId w:val="99"/>
        </w:numPr>
        <w:jc w:val="both"/>
        <w:rPr>
          <w:rFonts w:ascii="Times New Roman" w:hAnsi="Times New Roman"/>
          <w:lang w:val="en-GB"/>
        </w:rPr>
      </w:pPr>
      <w:r w:rsidRPr="00E80611">
        <w:rPr>
          <w:rFonts w:ascii="Times New Roman" w:hAnsi="Times New Roman"/>
          <w:lang w:val="en-GB"/>
        </w:rPr>
        <w:t xml:space="preserve">It is problematic to meet </w:t>
      </w:r>
      <w:r w:rsidR="002626CB" w:rsidRPr="00E80611">
        <w:rPr>
          <w:rFonts w:ascii="Times New Roman" w:hAnsi="Times New Roman"/>
          <w:lang w:val="en-GB"/>
        </w:rPr>
        <w:t xml:space="preserve">the </w:t>
      </w:r>
      <w:r w:rsidRPr="00E80611">
        <w:rPr>
          <w:rFonts w:ascii="Times New Roman" w:hAnsi="Times New Roman"/>
          <w:lang w:val="en-GB"/>
        </w:rPr>
        <w:t>horizontal positioning accuracy requirement of [</w:t>
      </w:r>
      <w:hyperlink r:id="rId34" w:history="1">
        <w:r w:rsidRPr="00E80611">
          <w:rPr>
            <w:rFonts w:ascii="Times New Roman" w:hAnsi="Times New Roman"/>
            <w:lang w:val="en-GB"/>
          </w:rPr>
          <w:t>0.2m@90%</w:t>
        </w:r>
      </w:hyperlink>
      <w:r w:rsidRPr="00E80611">
        <w:rPr>
          <w:rFonts w:ascii="Times New Roman" w:hAnsi="Times New Roman"/>
          <w:lang w:val="en-GB"/>
        </w:rPr>
        <w:t xml:space="preserve">] in </w:t>
      </w:r>
      <w:proofErr w:type="spellStart"/>
      <w:r w:rsidRPr="00E80611">
        <w:rPr>
          <w:rFonts w:ascii="Times New Roman" w:hAnsi="Times New Roman"/>
          <w:lang w:val="en-GB"/>
        </w:rPr>
        <w:t>InF</w:t>
      </w:r>
      <w:proofErr w:type="spellEnd"/>
      <w:r w:rsidRPr="00E80611">
        <w:rPr>
          <w:rFonts w:ascii="Times New Roman" w:hAnsi="Times New Roman"/>
          <w:lang w:val="en-GB"/>
        </w:rPr>
        <w:t xml:space="preserve">-DH scenario, especially </w:t>
      </w:r>
      <w:r w:rsidR="005929C8" w:rsidRPr="00E80611">
        <w:rPr>
          <w:rFonts w:ascii="Times New Roman" w:hAnsi="Times New Roman"/>
          <w:lang w:val="en-GB"/>
        </w:rPr>
        <w:t>for FR1 band.</w:t>
      </w:r>
    </w:p>
    <w:p w14:paraId="5790305B" w14:textId="735BF94B" w:rsidR="00324FE1" w:rsidRPr="00E80611" w:rsidRDefault="00324FE1" w:rsidP="00C14EF1">
      <w:pPr>
        <w:pStyle w:val="ListParagraph"/>
        <w:numPr>
          <w:ilvl w:val="0"/>
          <w:numId w:val="99"/>
        </w:numPr>
        <w:jc w:val="both"/>
        <w:rPr>
          <w:rFonts w:ascii="Times New Roman" w:hAnsi="Times New Roman"/>
          <w:lang w:val="en-GB"/>
        </w:rPr>
      </w:pPr>
      <w:r>
        <w:rPr>
          <w:rFonts w:ascii="Times New Roman" w:hAnsi="Times New Roman"/>
          <w:lang w:val="en-GB"/>
        </w:rPr>
        <w:t xml:space="preserve">There </w:t>
      </w:r>
      <w:r w:rsidR="00846588">
        <w:rPr>
          <w:rFonts w:ascii="Times New Roman" w:hAnsi="Times New Roman"/>
          <w:lang w:val="en-GB"/>
        </w:rPr>
        <w:t>is</w:t>
      </w:r>
      <w:r>
        <w:rPr>
          <w:rFonts w:ascii="Times New Roman" w:hAnsi="Times New Roman"/>
          <w:lang w:val="en-GB"/>
        </w:rPr>
        <w:t xml:space="preserve"> no </w:t>
      </w:r>
      <w:proofErr w:type="gramStart"/>
      <w:r>
        <w:rPr>
          <w:rFonts w:ascii="Times New Roman" w:hAnsi="Times New Roman"/>
          <w:lang w:val="en-GB"/>
        </w:rPr>
        <w:t>sufficient number of</w:t>
      </w:r>
      <w:proofErr w:type="gramEnd"/>
      <w:r>
        <w:rPr>
          <w:rFonts w:ascii="Times New Roman" w:hAnsi="Times New Roman"/>
          <w:lang w:val="en-GB"/>
        </w:rPr>
        <w:t xml:space="preserve"> </w:t>
      </w:r>
      <w:r w:rsidR="00727D9D">
        <w:rPr>
          <w:rFonts w:ascii="Times New Roman" w:hAnsi="Times New Roman"/>
          <w:lang w:val="en-GB"/>
        </w:rPr>
        <w:t xml:space="preserve">presented </w:t>
      </w:r>
      <w:r>
        <w:rPr>
          <w:rFonts w:ascii="Times New Roman" w:hAnsi="Times New Roman"/>
          <w:lang w:val="en-GB"/>
        </w:rPr>
        <w:t>results for the vertical positioning evaluation</w:t>
      </w:r>
      <w:r w:rsidR="0075116A">
        <w:rPr>
          <w:rFonts w:ascii="Times New Roman" w:hAnsi="Times New Roman"/>
          <w:lang w:val="en-GB"/>
        </w:rPr>
        <w:t xml:space="preserve"> to make a </w:t>
      </w:r>
      <w:r w:rsidR="00DB4876">
        <w:rPr>
          <w:rFonts w:ascii="Times New Roman" w:hAnsi="Times New Roman"/>
          <w:lang w:val="en-GB"/>
        </w:rPr>
        <w:t xml:space="preserve">clear </w:t>
      </w:r>
      <w:r w:rsidR="0075116A">
        <w:rPr>
          <w:rFonts w:ascii="Times New Roman" w:hAnsi="Times New Roman"/>
          <w:lang w:val="en-GB"/>
        </w:rPr>
        <w:t>conclusion</w:t>
      </w:r>
      <w:r>
        <w:rPr>
          <w:rFonts w:ascii="Times New Roman" w:hAnsi="Times New Roman"/>
          <w:lang w:val="en-GB"/>
        </w:rPr>
        <w:t xml:space="preserve">. </w:t>
      </w:r>
    </w:p>
    <w:p w14:paraId="5F928118" w14:textId="77777777" w:rsidR="00BA4CB6" w:rsidRDefault="00BA4CB6" w:rsidP="00A04C0E">
      <w:pPr>
        <w:jc w:val="both"/>
        <w:rPr>
          <w:lang w:val="en-GB"/>
        </w:rPr>
      </w:pPr>
    </w:p>
    <w:p w14:paraId="21B5192F" w14:textId="7F9AAF1C" w:rsidR="004B1CE5" w:rsidRDefault="004B1CE5" w:rsidP="00A04C0E">
      <w:pPr>
        <w:jc w:val="both"/>
        <w:rPr>
          <w:lang w:val="en-GB"/>
        </w:rPr>
      </w:pPr>
      <w:r>
        <w:rPr>
          <w:lang w:val="en-GB"/>
        </w:rPr>
        <w:t xml:space="preserve">The detail summary of the results can be found in </w:t>
      </w:r>
      <w:r>
        <w:rPr>
          <w:lang w:val="en-GB"/>
        </w:rPr>
        <w:fldChar w:fldCharType="begin"/>
      </w:r>
      <w:r>
        <w:rPr>
          <w:lang w:val="en-GB"/>
        </w:rPr>
        <w:instrText xml:space="preserve"> REF _Ref54460063 \h </w:instrText>
      </w:r>
      <w:r>
        <w:rPr>
          <w:lang w:val="en-GB"/>
        </w:rPr>
      </w:r>
      <w:r>
        <w:rPr>
          <w:lang w:val="en-GB"/>
        </w:rPr>
        <w:fldChar w:fldCharType="separate"/>
      </w:r>
      <w:r w:rsidR="00336484" w:rsidRPr="00336484">
        <w:rPr>
          <w:lang w:val="en-US"/>
        </w:rPr>
        <w:t xml:space="preserve">Table </w:t>
      </w:r>
      <w:r w:rsidR="00336484" w:rsidRPr="00336484">
        <w:rPr>
          <w:noProof/>
          <w:lang w:val="en-US"/>
        </w:rPr>
        <w:t>1</w:t>
      </w:r>
      <w:r>
        <w:rPr>
          <w:lang w:val="en-GB"/>
        </w:rPr>
        <w:fldChar w:fldCharType="end"/>
      </w:r>
      <w:r>
        <w:rPr>
          <w:lang w:val="en-GB"/>
        </w:rPr>
        <w:t>.</w:t>
      </w:r>
    </w:p>
    <w:p w14:paraId="00A4107E" w14:textId="77777777" w:rsidR="00565493" w:rsidRDefault="00565493" w:rsidP="00A04C0E">
      <w:pPr>
        <w:jc w:val="both"/>
        <w:rPr>
          <w:lang w:val="en-GB"/>
        </w:rPr>
      </w:pPr>
    </w:p>
    <w:p w14:paraId="293C548D" w14:textId="21E6893F" w:rsidR="00ED3A34" w:rsidRDefault="00ED3A34" w:rsidP="00ED3A34">
      <w:pPr>
        <w:pStyle w:val="Caption"/>
        <w:keepNext/>
      </w:pPr>
      <w:bookmarkStart w:id="56" w:name="_Ref54460063"/>
      <w:r>
        <w:t xml:space="preserve">Table </w:t>
      </w:r>
      <w:r>
        <w:fldChar w:fldCharType="begin"/>
      </w:r>
      <w:r>
        <w:instrText xml:space="preserve"> SEQ Table \* ARABIC </w:instrText>
      </w:r>
      <w:r>
        <w:fldChar w:fldCharType="separate"/>
      </w:r>
      <w:r w:rsidR="00336484">
        <w:rPr>
          <w:noProof/>
        </w:rPr>
        <w:t>1</w:t>
      </w:r>
      <w:r>
        <w:fldChar w:fldCharType="end"/>
      </w:r>
      <w:bookmarkEnd w:id="56"/>
      <w:r>
        <w:t xml:space="preserve">: Positioning accuracy summary for </w:t>
      </w:r>
      <w:proofErr w:type="spellStart"/>
      <w:r w:rsidR="00563230">
        <w:t>InF</w:t>
      </w:r>
      <w:proofErr w:type="spellEnd"/>
      <w:r w:rsidR="00563230">
        <w:t xml:space="preserve">-SH and </w:t>
      </w:r>
      <w:proofErr w:type="spellStart"/>
      <w:r w:rsidR="00563230">
        <w:t>InF</w:t>
      </w:r>
      <w:proofErr w:type="spellEnd"/>
      <w:r w:rsidR="00563230">
        <w:t>-DH scenarios</w:t>
      </w:r>
      <w:r w:rsidR="006321B5">
        <w:t>.</w:t>
      </w:r>
    </w:p>
    <w:tbl>
      <w:tblPr>
        <w:tblStyle w:val="TableGrid"/>
        <w:tblW w:w="0" w:type="auto"/>
        <w:tblLook w:val="04A0" w:firstRow="1" w:lastRow="0" w:firstColumn="1" w:lastColumn="0" w:noHBand="0" w:noVBand="1"/>
      </w:tblPr>
      <w:tblGrid>
        <w:gridCol w:w="1803"/>
        <w:gridCol w:w="1803"/>
        <w:gridCol w:w="1803"/>
        <w:gridCol w:w="1803"/>
        <w:gridCol w:w="1804"/>
      </w:tblGrid>
      <w:tr w:rsidR="001A7264" w14:paraId="163C2E4B" w14:textId="77777777" w:rsidTr="00A65E94">
        <w:tc>
          <w:tcPr>
            <w:tcW w:w="1803" w:type="dxa"/>
            <w:vMerge w:val="restart"/>
          </w:tcPr>
          <w:p w14:paraId="7528F3FB" w14:textId="07338CB5" w:rsidR="001A7264" w:rsidRPr="001A7264" w:rsidRDefault="001A7264" w:rsidP="001A7264">
            <w:pPr>
              <w:jc w:val="center"/>
              <w:rPr>
                <w:b/>
                <w:bCs/>
                <w:lang w:val="en-GB"/>
              </w:rPr>
            </w:pPr>
            <w:r w:rsidRPr="001A7264">
              <w:rPr>
                <w:b/>
                <w:bCs/>
                <w:lang w:val="en-GB"/>
              </w:rPr>
              <w:t>Source</w:t>
            </w:r>
          </w:p>
        </w:tc>
        <w:tc>
          <w:tcPr>
            <w:tcW w:w="3606" w:type="dxa"/>
            <w:gridSpan w:val="2"/>
          </w:tcPr>
          <w:p w14:paraId="021BC12A" w14:textId="13EA51DE" w:rsidR="001A7264" w:rsidRPr="001A7264" w:rsidRDefault="001A7264" w:rsidP="001A7264">
            <w:pPr>
              <w:jc w:val="center"/>
              <w:rPr>
                <w:b/>
                <w:bCs/>
                <w:lang w:val="en-GB"/>
              </w:rPr>
            </w:pPr>
            <w:r w:rsidRPr="001A7264">
              <w:rPr>
                <w:b/>
                <w:bCs/>
                <w:lang w:val="en-GB"/>
              </w:rPr>
              <w:t>Horizontal accuracy</w:t>
            </w:r>
          </w:p>
        </w:tc>
        <w:tc>
          <w:tcPr>
            <w:tcW w:w="3607" w:type="dxa"/>
            <w:gridSpan w:val="2"/>
          </w:tcPr>
          <w:p w14:paraId="695252B7" w14:textId="4FBD40C9" w:rsidR="001A7264" w:rsidRDefault="001A7264" w:rsidP="001A7264">
            <w:pPr>
              <w:jc w:val="center"/>
              <w:rPr>
                <w:lang w:val="en-GB"/>
              </w:rPr>
            </w:pPr>
            <w:r w:rsidRPr="006321F6">
              <w:rPr>
                <w:b/>
                <w:bCs/>
              </w:rPr>
              <w:t>Vertical accuracy</w:t>
            </w:r>
          </w:p>
        </w:tc>
      </w:tr>
      <w:tr w:rsidR="001A7264" w14:paraId="47F97E09" w14:textId="77777777" w:rsidTr="001A7264">
        <w:tc>
          <w:tcPr>
            <w:tcW w:w="1803" w:type="dxa"/>
            <w:vMerge/>
          </w:tcPr>
          <w:p w14:paraId="1DC8B7BC" w14:textId="77777777" w:rsidR="001A7264" w:rsidRDefault="001A7264" w:rsidP="001A7264">
            <w:pPr>
              <w:jc w:val="center"/>
              <w:rPr>
                <w:lang w:val="en-GB"/>
              </w:rPr>
            </w:pPr>
          </w:p>
        </w:tc>
        <w:tc>
          <w:tcPr>
            <w:tcW w:w="1803" w:type="dxa"/>
          </w:tcPr>
          <w:p w14:paraId="383D5B86" w14:textId="459348FB" w:rsidR="001A7264" w:rsidRDefault="001A7264" w:rsidP="001A7264">
            <w:pPr>
              <w:jc w:val="center"/>
              <w:rPr>
                <w:lang w:val="en-GB"/>
              </w:rPr>
            </w:pPr>
            <w:r w:rsidRPr="006321F6">
              <w:rPr>
                <w:b/>
                <w:bCs/>
              </w:rPr>
              <w:t>0.2m@90%</w:t>
            </w:r>
          </w:p>
        </w:tc>
        <w:tc>
          <w:tcPr>
            <w:tcW w:w="1803" w:type="dxa"/>
          </w:tcPr>
          <w:p w14:paraId="24ECEE4F" w14:textId="3E638F71" w:rsidR="001A7264" w:rsidRDefault="001A7264" w:rsidP="001A7264">
            <w:pPr>
              <w:jc w:val="center"/>
              <w:rPr>
                <w:lang w:val="en-GB"/>
              </w:rPr>
            </w:pPr>
            <w:r w:rsidRPr="006321F6">
              <w:rPr>
                <w:b/>
                <w:bCs/>
              </w:rPr>
              <w:t>0.5m@90%</w:t>
            </w:r>
          </w:p>
        </w:tc>
        <w:tc>
          <w:tcPr>
            <w:tcW w:w="1803" w:type="dxa"/>
          </w:tcPr>
          <w:p w14:paraId="307F233E" w14:textId="4815303A" w:rsidR="001A7264" w:rsidRDefault="001A7264" w:rsidP="001A7264">
            <w:pPr>
              <w:jc w:val="center"/>
              <w:rPr>
                <w:lang w:val="en-GB"/>
              </w:rPr>
            </w:pPr>
            <w:r w:rsidRPr="006321F6">
              <w:rPr>
                <w:b/>
                <w:bCs/>
              </w:rPr>
              <w:t>0.</w:t>
            </w:r>
            <w:r w:rsidR="002204DB">
              <w:rPr>
                <w:b/>
                <w:bCs/>
              </w:rPr>
              <w:t>2</w:t>
            </w:r>
            <w:r w:rsidRPr="006321F6">
              <w:rPr>
                <w:b/>
                <w:bCs/>
              </w:rPr>
              <w:t>m@90%</w:t>
            </w:r>
          </w:p>
        </w:tc>
        <w:tc>
          <w:tcPr>
            <w:tcW w:w="1804" w:type="dxa"/>
          </w:tcPr>
          <w:p w14:paraId="1877D37F" w14:textId="0C2A45A1" w:rsidR="001A7264" w:rsidRDefault="001A7264" w:rsidP="001A7264">
            <w:pPr>
              <w:jc w:val="center"/>
              <w:rPr>
                <w:lang w:val="en-GB"/>
              </w:rPr>
            </w:pPr>
            <w:r w:rsidRPr="006321F6">
              <w:rPr>
                <w:b/>
                <w:bCs/>
              </w:rPr>
              <w:t>1.0m@90%</w:t>
            </w:r>
          </w:p>
        </w:tc>
      </w:tr>
      <w:tr w:rsidR="00EC0442" w14:paraId="228BD1FB" w14:textId="77777777" w:rsidTr="001A7264">
        <w:tc>
          <w:tcPr>
            <w:tcW w:w="1803" w:type="dxa"/>
            <w:vMerge w:val="restart"/>
          </w:tcPr>
          <w:p w14:paraId="4FC4DB86" w14:textId="77777777" w:rsidR="00EC0442" w:rsidRDefault="00EC0442" w:rsidP="00EC0442">
            <w:pPr>
              <w:jc w:val="center"/>
              <w:rPr>
                <w:lang w:val="en-GB"/>
              </w:rPr>
            </w:pPr>
            <w:r>
              <w:rPr>
                <w:lang w:val="en-GB"/>
              </w:rPr>
              <w:t>Source #1</w:t>
            </w:r>
          </w:p>
          <w:p w14:paraId="49650360" w14:textId="5A3971DE" w:rsidR="00EC0442" w:rsidRDefault="00EC0442" w:rsidP="00EC0442">
            <w:pPr>
              <w:jc w:val="center"/>
              <w:rPr>
                <w:lang w:val="en-GB"/>
              </w:rPr>
            </w:pPr>
            <w:r>
              <w:rPr>
                <w:lang w:val="en-GB"/>
              </w:rPr>
              <w:t>[</w:t>
            </w:r>
            <w:r>
              <w:rPr>
                <w:lang w:val="en-GB"/>
              </w:rPr>
              <w:fldChar w:fldCharType="begin"/>
            </w:r>
            <w:r>
              <w:rPr>
                <w:lang w:val="en-GB"/>
              </w:rPr>
              <w:instrText xml:space="preserve"> REF _Ref40019648 \h </w:instrText>
            </w:r>
            <w:r w:rsidR="00BB5D15">
              <w:rPr>
                <w:lang w:val="en-GB"/>
              </w:rPr>
              <w:instrText xml:space="preserve">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w:t>
            </w:r>
            <w:r w:rsidR="00336484" w:rsidRPr="00761DD5">
              <w:rPr>
                <w:rFonts w:asciiTheme="minorHAnsi" w:eastAsia="Times New Roman" w:hAnsiTheme="minorHAnsi" w:cstheme="minorHAnsi"/>
              </w:rPr>
              <w:t>]</w:t>
            </w:r>
            <w:r>
              <w:rPr>
                <w:lang w:val="en-GB"/>
              </w:rPr>
              <w:fldChar w:fldCharType="end"/>
            </w:r>
            <w:r>
              <w:rPr>
                <w:lang w:val="en-GB"/>
              </w:rPr>
              <w:t xml:space="preserve">, Huawei, </w:t>
            </w:r>
            <w:proofErr w:type="spellStart"/>
            <w:r>
              <w:rPr>
                <w:lang w:val="en-GB"/>
              </w:rPr>
              <w:t>HiSi</w:t>
            </w:r>
            <w:proofErr w:type="spellEnd"/>
            <w:r>
              <w:rPr>
                <w:lang w:val="en-GB"/>
              </w:rPr>
              <w:t>]</w:t>
            </w:r>
          </w:p>
        </w:tc>
        <w:tc>
          <w:tcPr>
            <w:tcW w:w="1803" w:type="dxa"/>
          </w:tcPr>
          <w:p w14:paraId="19432572"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FR1:</w:t>
            </w:r>
          </w:p>
          <w:p w14:paraId="433F4720" w14:textId="761089B9" w:rsidR="00EC0442" w:rsidRPr="00BB5D15" w:rsidRDefault="00382050" w:rsidP="00EC0442">
            <w:pPr>
              <w:jc w:val="center"/>
              <w:rPr>
                <w:lang w:val="en-GB"/>
              </w:rPr>
            </w:pPr>
            <w:r w:rsidRPr="00BB5D15">
              <w:rPr>
                <w:lang w:val="en-GB"/>
              </w:rPr>
              <w:t>NO</w:t>
            </w:r>
          </w:p>
        </w:tc>
        <w:tc>
          <w:tcPr>
            <w:tcW w:w="1803" w:type="dxa"/>
          </w:tcPr>
          <w:p w14:paraId="516A4939"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FR1:</w:t>
            </w:r>
          </w:p>
          <w:p w14:paraId="6D987AE0" w14:textId="78146A2F" w:rsidR="00EC0442" w:rsidRPr="00BB5D15" w:rsidRDefault="00382050" w:rsidP="00EC0442">
            <w:pPr>
              <w:jc w:val="center"/>
              <w:rPr>
                <w:lang w:val="en-GB"/>
              </w:rPr>
            </w:pPr>
            <w:r w:rsidRPr="00BB5D15">
              <w:rPr>
                <w:lang w:val="en-GB"/>
              </w:rPr>
              <w:t>YES</w:t>
            </w:r>
          </w:p>
        </w:tc>
        <w:tc>
          <w:tcPr>
            <w:tcW w:w="1803" w:type="dxa"/>
          </w:tcPr>
          <w:p w14:paraId="498834C7"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FR1:</w:t>
            </w:r>
          </w:p>
          <w:p w14:paraId="0DAEE4EE" w14:textId="423A8A34" w:rsidR="00EC0442" w:rsidRPr="00BB5D15" w:rsidRDefault="00382050" w:rsidP="00EC0442">
            <w:pPr>
              <w:jc w:val="center"/>
              <w:rPr>
                <w:lang w:val="en-GB"/>
              </w:rPr>
            </w:pPr>
            <w:r w:rsidRPr="00BB5D15">
              <w:rPr>
                <w:lang w:val="en-GB"/>
              </w:rPr>
              <w:t>-</w:t>
            </w:r>
          </w:p>
        </w:tc>
        <w:tc>
          <w:tcPr>
            <w:tcW w:w="1804" w:type="dxa"/>
          </w:tcPr>
          <w:p w14:paraId="5F1A774C"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FR1:</w:t>
            </w:r>
          </w:p>
          <w:p w14:paraId="09913430" w14:textId="5AD4D3EA" w:rsidR="00EC0442" w:rsidRPr="00BB5D15" w:rsidRDefault="00382050" w:rsidP="00EC0442">
            <w:pPr>
              <w:jc w:val="center"/>
              <w:rPr>
                <w:lang w:val="en-GB"/>
              </w:rPr>
            </w:pPr>
            <w:r w:rsidRPr="00BB5D15">
              <w:rPr>
                <w:lang w:val="en-GB"/>
              </w:rPr>
              <w:t>-</w:t>
            </w:r>
          </w:p>
        </w:tc>
      </w:tr>
      <w:tr w:rsidR="00EC0442" w14:paraId="251899CA" w14:textId="77777777" w:rsidTr="001A7264">
        <w:tc>
          <w:tcPr>
            <w:tcW w:w="1803" w:type="dxa"/>
            <w:vMerge/>
          </w:tcPr>
          <w:p w14:paraId="69035B07" w14:textId="77777777" w:rsidR="00EC0442" w:rsidRDefault="00EC0442" w:rsidP="00EC0442">
            <w:pPr>
              <w:jc w:val="center"/>
              <w:rPr>
                <w:lang w:val="en-GB"/>
              </w:rPr>
            </w:pPr>
          </w:p>
        </w:tc>
        <w:tc>
          <w:tcPr>
            <w:tcW w:w="1803" w:type="dxa"/>
          </w:tcPr>
          <w:p w14:paraId="66EFCC83"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FR2:</w:t>
            </w:r>
          </w:p>
          <w:p w14:paraId="40C81B5F" w14:textId="2C2F58F1" w:rsidR="00EC0442" w:rsidRPr="00BB5D15" w:rsidRDefault="00382050" w:rsidP="00EC0442">
            <w:pPr>
              <w:jc w:val="center"/>
              <w:rPr>
                <w:lang w:val="en-GB"/>
              </w:rPr>
            </w:pPr>
            <w:r w:rsidRPr="00BB5D15">
              <w:rPr>
                <w:lang w:val="en-GB"/>
              </w:rPr>
              <w:t>YES</w:t>
            </w:r>
          </w:p>
        </w:tc>
        <w:tc>
          <w:tcPr>
            <w:tcW w:w="1803" w:type="dxa"/>
          </w:tcPr>
          <w:p w14:paraId="7587E02D"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FR2:</w:t>
            </w:r>
          </w:p>
          <w:p w14:paraId="57CEE0B4" w14:textId="4D7D7BB1" w:rsidR="00EC0442" w:rsidRPr="00BB5D15" w:rsidRDefault="00382050" w:rsidP="00EC0442">
            <w:pPr>
              <w:jc w:val="center"/>
              <w:rPr>
                <w:lang w:val="en-GB"/>
              </w:rPr>
            </w:pPr>
            <w:r w:rsidRPr="00BB5D15">
              <w:rPr>
                <w:lang w:val="en-GB"/>
              </w:rPr>
              <w:t>YES</w:t>
            </w:r>
          </w:p>
        </w:tc>
        <w:tc>
          <w:tcPr>
            <w:tcW w:w="1803" w:type="dxa"/>
          </w:tcPr>
          <w:p w14:paraId="095D93CF"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FR2:</w:t>
            </w:r>
          </w:p>
          <w:p w14:paraId="368F4763" w14:textId="3F4D7FA9" w:rsidR="00EC0442" w:rsidRPr="00BB5D15" w:rsidRDefault="00BB5D15" w:rsidP="00EC0442">
            <w:pPr>
              <w:jc w:val="center"/>
              <w:rPr>
                <w:lang w:val="en-GB"/>
              </w:rPr>
            </w:pPr>
            <w:r w:rsidRPr="00BB5D15">
              <w:rPr>
                <w:lang w:val="en-GB"/>
              </w:rPr>
              <w:t>-</w:t>
            </w:r>
          </w:p>
        </w:tc>
        <w:tc>
          <w:tcPr>
            <w:tcW w:w="1804" w:type="dxa"/>
          </w:tcPr>
          <w:p w14:paraId="155F7FCB"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-SH, FR2:</w:t>
            </w:r>
          </w:p>
          <w:p w14:paraId="31B26D51" w14:textId="1B2743B9" w:rsidR="00EC0442" w:rsidRPr="00BB5D15" w:rsidRDefault="00BB5D15" w:rsidP="00EC0442">
            <w:pPr>
              <w:jc w:val="center"/>
              <w:rPr>
                <w:lang w:val="en-GB"/>
              </w:rPr>
            </w:pPr>
            <w:r w:rsidRPr="00BB5D15">
              <w:rPr>
                <w:lang w:val="en-GB"/>
              </w:rPr>
              <w:t>-</w:t>
            </w:r>
          </w:p>
        </w:tc>
      </w:tr>
      <w:tr w:rsidR="00EC0442" w14:paraId="1F743C26" w14:textId="77777777" w:rsidTr="001A7264">
        <w:tc>
          <w:tcPr>
            <w:tcW w:w="1803" w:type="dxa"/>
            <w:vMerge/>
          </w:tcPr>
          <w:p w14:paraId="3BD09A4C" w14:textId="77777777" w:rsidR="00EC0442" w:rsidRDefault="00EC0442" w:rsidP="00EC0442">
            <w:pPr>
              <w:jc w:val="center"/>
              <w:rPr>
                <w:lang w:val="en-GB"/>
              </w:rPr>
            </w:pPr>
          </w:p>
        </w:tc>
        <w:tc>
          <w:tcPr>
            <w:tcW w:w="1803" w:type="dxa"/>
          </w:tcPr>
          <w:p w14:paraId="5996170B"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FR1:</w:t>
            </w:r>
          </w:p>
          <w:p w14:paraId="4CBC2D20" w14:textId="4ED83815" w:rsidR="00EC0442" w:rsidRPr="00BB5D15" w:rsidRDefault="00382050" w:rsidP="00EC0442">
            <w:pPr>
              <w:jc w:val="center"/>
              <w:rPr>
                <w:lang w:val="en-GB"/>
              </w:rPr>
            </w:pPr>
            <w:r w:rsidRPr="00BB5D15">
              <w:rPr>
                <w:lang w:val="en-GB"/>
              </w:rPr>
              <w:t>NO</w:t>
            </w:r>
          </w:p>
        </w:tc>
        <w:tc>
          <w:tcPr>
            <w:tcW w:w="1803" w:type="dxa"/>
          </w:tcPr>
          <w:p w14:paraId="78B021B2"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FR1:</w:t>
            </w:r>
          </w:p>
          <w:p w14:paraId="6A1C0475" w14:textId="6C74207F" w:rsidR="00EC0442" w:rsidRPr="00BB5D15" w:rsidRDefault="00382050" w:rsidP="00EC0442">
            <w:pPr>
              <w:jc w:val="center"/>
              <w:rPr>
                <w:lang w:val="en-GB"/>
              </w:rPr>
            </w:pPr>
            <w:r w:rsidRPr="00BB5D15">
              <w:rPr>
                <w:lang w:val="en-GB"/>
              </w:rPr>
              <w:t>NO</w:t>
            </w:r>
          </w:p>
        </w:tc>
        <w:tc>
          <w:tcPr>
            <w:tcW w:w="1803" w:type="dxa"/>
          </w:tcPr>
          <w:p w14:paraId="65FC13AF"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FR1:</w:t>
            </w:r>
          </w:p>
          <w:p w14:paraId="4FE3E28E" w14:textId="4C5DD511" w:rsidR="00EC0442" w:rsidRPr="00BB5D15" w:rsidRDefault="00BB5D15" w:rsidP="00EC0442">
            <w:pPr>
              <w:jc w:val="center"/>
              <w:rPr>
                <w:lang w:val="en-GB"/>
              </w:rPr>
            </w:pPr>
            <w:r w:rsidRPr="00BB5D15">
              <w:rPr>
                <w:lang w:val="en-GB"/>
              </w:rPr>
              <w:t>-</w:t>
            </w:r>
          </w:p>
        </w:tc>
        <w:tc>
          <w:tcPr>
            <w:tcW w:w="1804" w:type="dxa"/>
          </w:tcPr>
          <w:p w14:paraId="0BB658C7"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FR1:</w:t>
            </w:r>
          </w:p>
          <w:p w14:paraId="74774A8F" w14:textId="46C3C43E" w:rsidR="00EC0442" w:rsidRPr="00BB5D15" w:rsidRDefault="00BB5D15" w:rsidP="00EC0442">
            <w:pPr>
              <w:jc w:val="center"/>
              <w:rPr>
                <w:lang w:val="en-GB"/>
              </w:rPr>
            </w:pPr>
            <w:r w:rsidRPr="00BB5D15">
              <w:rPr>
                <w:lang w:val="en-GB"/>
              </w:rPr>
              <w:t>-</w:t>
            </w:r>
          </w:p>
        </w:tc>
      </w:tr>
      <w:tr w:rsidR="00EC0442" w14:paraId="0C11480A" w14:textId="77777777" w:rsidTr="001A7264">
        <w:tc>
          <w:tcPr>
            <w:tcW w:w="1803" w:type="dxa"/>
            <w:vMerge/>
          </w:tcPr>
          <w:p w14:paraId="241A9740" w14:textId="77777777" w:rsidR="00EC0442" w:rsidRDefault="00EC0442" w:rsidP="00EC0442">
            <w:pPr>
              <w:jc w:val="center"/>
              <w:rPr>
                <w:lang w:val="en-GB"/>
              </w:rPr>
            </w:pPr>
          </w:p>
        </w:tc>
        <w:tc>
          <w:tcPr>
            <w:tcW w:w="1803" w:type="dxa"/>
          </w:tcPr>
          <w:p w14:paraId="674BBC53"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FR2:</w:t>
            </w:r>
          </w:p>
          <w:p w14:paraId="2B293BC2" w14:textId="18F2ACAE" w:rsidR="00EC0442" w:rsidRPr="00BB5D15" w:rsidRDefault="00382050" w:rsidP="00EC0442">
            <w:pPr>
              <w:jc w:val="center"/>
              <w:rPr>
                <w:lang w:val="en-GB"/>
              </w:rPr>
            </w:pPr>
            <w:r w:rsidRPr="00BB5D15">
              <w:rPr>
                <w:lang w:val="en-GB"/>
              </w:rPr>
              <w:t>NO</w:t>
            </w:r>
          </w:p>
        </w:tc>
        <w:tc>
          <w:tcPr>
            <w:tcW w:w="1803" w:type="dxa"/>
          </w:tcPr>
          <w:p w14:paraId="1809938A"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FR2:</w:t>
            </w:r>
          </w:p>
          <w:p w14:paraId="67E63C38" w14:textId="750B395A" w:rsidR="00EC0442" w:rsidRPr="00BB5D15" w:rsidRDefault="00382050" w:rsidP="00EC0442">
            <w:pPr>
              <w:jc w:val="center"/>
              <w:rPr>
                <w:lang w:val="en-GB"/>
              </w:rPr>
            </w:pPr>
            <w:r w:rsidRPr="00BB5D15">
              <w:rPr>
                <w:lang w:val="en-GB"/>
              </w:rPr>
              <w:t>NO</w:t>
            </w:r>
          </w:p>
        </w:tc>
        <w:tc>
          <w:tcPr>
            <w:tcW w:w="1803" w:type="dxa"/>
          </w:tcPr>
          <w:p w14:paraId="128C1637"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FR2:</w:t>
            </w:r>
          </w:p>
          <w:p w14:paraId="06A119C6" w14:textId="5F4C5AE9" w:rsidR="00EC0442" w:rsidRPr="00BB5D15" w:rsidRDefault="00BB5D15" w:rsidP="00EC0442">
            <w:pPr>
              <w:jc w:val="center"/>
              <w:rPr>
                <w:lang w:val="en-GB"/>
              </w:rPr>
            </w:pPr>
            <w:r w:rsidRPr="00BB5D15">
              <w:rPr>
                <w:lang w:val="en-GB"/>
              </w:rPr>
              <w:t>-</w:t>
            </w:r>
          </w:p>
        </w:tc>
        <w:tc>
          <w:tcPr>
            <w:tcW w:w="1804" w:type="dxa"/>
          </w:tcPr>
          <w:p w14:paraId="6D788F73" w14:textId="77777777" w:rsidR="00EC0442" w:rsidRPr="00BB5D15" w:rsidRDefault="00EC0442" w:rsidP="00EC0442">
            <w:pPr>
              <w:jc w:val="center"/>
              <w:rPr>
                <w:lang w:val="en-GB"/>
              </w:rPr>
            </w:pPr>
            <w:proofErr w:type="spellStart"/>
            <w:r w:rsidRPr="00BB5D15">
              <w:rPr>
                <w:lang w:val="en-GB"/>
              </w:rPr>
              <w:t>InF</w:t>
            </w:r>
            <w:proofErr w:type="spellEnd"/>
            <w:r w:rsidRPr="00BB5D15">
              <w:rPr>
                <w:lang w:val="en-GB"/>
              </w:rPr>
              <w:t>-DH, FR2:</w:t>
            </w:r>
          </w:p>
          <w:p w14:paraId="6D6663D8" w14:textId="0F487510" w:rsidR="00EC0442" w:rsidRPr="00BB5D15" w:rsidRDefault="00BB5D15" w:rsidP="00EC0442">
            <w:pPr>
              <w:jc w:val="center"/>
              <w:rPr>
                <w:lang w:val="en-GB"/>
              </w:rPr>
            </w:pPr>
            <w:r w:rsidRPr="00BB5D15">
              <w:rPr>
                <w:lang w:val="en-GB"/>
              </w:rPr>
              <w:t>-</w:t>
            </w:r>
          </w:p>
        </w:tc>
      </w:tr>
      <w:tr w:rsidR="00F55B66" w14:paraId="427B62A5" w14:textId="77777777" w:rsidTr="001A7264">
        <w:tc>
          <w:tcPr>
            <w:tcW w:w="1803" w:type="dxa"/>
            <w:vMerge w:val="restart"/>
          </w:tcPr>
          <w:p w14:paraId="06F2F5D3" w14:textId="77777777" w:rsidR="00F55B66" w:rsidRDefault="00F40124" w:rsidP="00EC0442">
            <w:pPr>
              <w:jc w:val="center"/>
              <w:rPr>
                <w:lang w:val="en-GB"/>
              </w:rPr>
            </w:pPr>
            <w:r>
              <w:rPr>
                <w:lang w:val="en-GB"/>
              </w:rPr>
              <w:t>Source #2</w:t>
            </w:r>
          </w:p>
          <w:p w14:paraId="09F0E3A4" w14:textId="39056983" w:rsidR="00F40124" w:rsidRDefault="0063575F" w:rsidP="00EC0442">
            <w:pPr>
              <w:jc w:val="center"/>
              <w:rPr>
                <w:lang w:val="en-GB"/>
              </w:rPr>
            </w:pPr>
            <w:r>
              <w:t>[</w:t>
            </w:r>
            <w:r>
              <w:fldChar w:fldCharType="begin"/>
            </w:r>
            <w:r>
              <w:instrText xml:space="preserve"> REF _Ref53676313 \h </w:instrText>
            </w:r>
            <w: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2</w:t>
            </w:r>
            <w:r w:rsidR="00336484" w:rsidRPr="00761DD5">
              <w:rPr>
                <w:rFonts w:asciiTheme="minorHAnsi" w:eastAsia="Times New Roman" w:hAnsiTheme="minorHAnsi" w:cstheme="minorHAnsi"/>
              </w:rPr>
              <w:t>]</w:t>
            </w:r>
            <w:r>
              <w:fldChar w:fldCharType="end"/>
            </w:r>
            <w:r>
              <w:t>, BUPT]</w:t>
            </w:r>
          </w:p>
        </w:tc>
        <w:tc>
          <w:tcPr>
            <w:tcW w:w="1803" w:type="dxa"/>
          </w:tcPr>
          <w:p w14:paraId="498BD09E" w14:textId="77777777" w:rsidR="00F55B66" w:rsidRDefault="00F55B66" w:rsidP="00EC0442">
            <w:pPr>
              <w:jc w:val="center"/>
              <w:rPr>
                <w:lang w:val="en-GB"/>
              </w:rPr>
            </w:pPr>
            <w:proofErr w:type="spellStart"/>
            <w:r>
              <w:rPr>
                <w:lang w:val="en-GB"/>
              </w:rPr>
              <w:t>InF</w:t>
            </w:r>
            <w:proofErr w:type="spellEnd"/>
            <w:r>
              <w:rPr>
                <w:lang w:val="en-GB"/>
              </w:rPr>
              <w:t>-SH, FR1:</w:t>
            </w:r>
          </w:p>
          <w:p w14:paraId="7959B55C" w14:textId="39894763" w:rsidR="00F55B66" w:rsidRDefault="007236EF" w:rsidP="00EC0442">
            <w:pPr>
              <w:jc w:val="center"/>
              <w:rPr>
                <w:lang w:val="en-GB"/>
              </w:rPr>
            </w:pPr>
            <w:r>
              <w:rPr>
                <w:lang w:val="en-GB"/>
              </w:rPr>
              <w:t>NO</w:t>
            </w:r>
          </w:p>
        </w:tc>
        <w:tc>
          <w:tcPr>
            <w:tcW w:w="1803" w:type="dxa"/>
          </w:tcPr>
          <w:p w14:paraId="0762544E" w14:textId="77777777" w:rsidR="00F55B66" w:rsidRDefault="00F55B66" w:rsidP="00EC0442">
            <w:pPr>
              <w:jc w:val="center"/>
              <w:rPr>
                <w:lang w:val="en-GB"/>
              </w:rPr>
            </w:pPr>
            <w:proofErr w:type="spellStart"/>
            <w:r>
              <w:rPr>
                <w:lang w:val="en-GB"/>
              </w:rPr>
              <w:t>InF</w:t>
            </w:r>
            <w:proofErr w:type="spellEnd"/>
            <w:r>
              <w:rPr>
                <w:lang w:val="en-GB"/>
              </w:rPr>
              <w:t>-SH, FR1:</w:t>
            </w:r>
          </w:p>
          <w:p w14:paraId="018F7FC4" w14:textId="45856D49" w:rsidR="00F55B66" w:rsidRDefault="009D643F" w:rsidP="00EC0442">
            <w:pPr>
              <w:jc w:val="center"/>
              <w:rPr>
                <w:lang w:val="en-GB"/>
              </w:rPr>
            </w:pPr>
            <w:r>
              <w:rPr>
                <w:lang w:val="en-GB"/>
              </w:rPr>
              <w:t>NO</w:t>
            </w:r>
          </w:p>
        </w:tc>
        <w:tc>
          <w:tcPr>
            <w:tcW w:w="1803" w:type="dxa"/>
          </w:tcPr>
          <w:p w14:paraId="1E4573EF" w14:textId="77777777" w:rsidR="00F55B66" w:rsidRDefault="00F55B66" w:rsidP="00EC0442">
            <w:pPr>
              <w:jc w:val="center"/>
              <w:rPr>
                <w:lang w:val="en-GB"/>
              </w:rPr>
            </w:pPr>
            <w:proofErr w:type="spellStart"/>
            <w:r>
              <w:rPr>
                <w:lang w:val="en-GB"/>
              </w:rPr>
              <w:t>InF</w:t>
            </w:r>
            <w:proofErr w:type="spellEnd"/>
            <w:r>
              <w:rPr>
                <w:lang w:val="en-GB"/>
              </w:rPr>
              <w:t>-SH, FR1:</w:t>
            </w:r>
          </w:p>
          <w:p w14:paraId="792520B2" w14:textId="3FC07E4C" w:rsidR="00F55B66" w:rsidRDefault="008B6141" w:rsidP="00EC0442">
            <w:pPr>
              <w:jc w:val="center"/>
              <w:rPr>
                <w:lang w:val="en-GB"/>
              </w:rPr>
            </w:pPr>
            <w:r>
              <w:rPr>
                <w:lang w:val="en-GB"/>
              </w:rPr>
              <w:t>-</w:t>
            </w:r>
          </w:p>
        </w:tc>
        <w:tc>
          <w:tcPr>
            <w:tcW w:w="1804" w:type="dxa"/>
          </w:tcPr>
          <w:p w14:paraId="04190DBB" w14:textId="77777777" w:rsidR="00F55B66" w:rsidRDefault="00F55B66" w:rsidP="00EC0442">
            <w:pPr>
              <w:jc w:val="center"/>
              <w:rPr>
                <w:lang w:val="en-GB"/>
              </w:rPr>
            </w:pPr>
            <w:proofErr w:type="spellStart"/>
            <w:r>
              <w:rPr>
                <w:lang w:val="en-GB"/>
              </w:rPr>
              <w:t>InF</w:t>
            </w:r>
            <w:proofErr w:type="spellEnd"/>
            <w:r>
              <w:rPr>
                <w:lang w:val="en-GB"/>
              </w:rPr>
              <w:t>-SH, FR1:</w:t>
            </w:r>
          </w:p>
          <w:p w14:paraId="20644A19" w14:textId="56BA034C" w:rsidR="00F55B66" w:rsidRDefault="008B6141" w:rsidP="00EC0442">
            <w:pPr>
              <w:jc w:val="center"/>
              <w:rPr>
                <w:lang w:val="en-GB"/>
              </w:rPr>
            </w:pPr>
            <w:r>
              <w:rPr>
                <w:lang w:val="en-GB"/>
              </w:rPr>
              <w:t>-</w:t>
            </w:r>
          </w:p>
        </w:tc>
      </w:tr>
      <w:tr w:rsidR="00F55B66" w14:paraId="222FFB0A" w14:textId="77777777" w:rsidTr="001A7264">
        <w:tc>
          <w:tcPr>
            <w:tcW w:w="1803" w:type="dxa"/>
            <w:vMerge/>
          </w:tcPr>
          <w:p w14:paraId="5942A818" w14:textId="77777777" w:rsidR="00F55B66" w:rsidRDefault="00F55B66" w:rsidP="00EC0442">
            <w:pPr>
              <w:jc w:val="center"/>
              <w:rPr>
                <w:lang w:val="en-GB"/>
              </w:rPr>
            </w:pPr>
          </w:p>
        </w:tc>
        <w:tc>
          <w:tcPr>
            <w:tcW w:w="1803" w:type="dxa"/>
          </w:tcPr>
          <w:p w14:paraId="13CF0CD3" w14:textId="77777777" w:rsidR="00F55B66" w:rsidRDefault="00F55B66" w:rsidP="00EC0442">
            <w:pPr>
              <w:jc w:val="center"/>
              <w:rPr>
                <w:lang w:val="en-GB"/>
              </w:rPr>
            </w:pPr>
            <w:proofErr w:type="spellStart"/>
            <w:r>
              <w:rPr>
                <w:lang w:val="en-GB"/>
              </w:rPr>
              <w:t>InF</w:t>
            </w:r>
            <w:proofErr w:type="spellEnd"/>
            <w:r>
              <w:rPr>
                <w:lang w:val="en-GB"/>
              </w:rPr>
              <w:t>-SH, FR2:</w:t>
            </w:r>
          </w:p>
          <w:p w14:paraId="6D3776A9" w14:textId="0D9097B8" w:rsidR="00F55B66" w:rsidRDefault="007236EF" w:rsidP="00EC0442">
            <w:pPr>
              <w:jc w:val="center"/>
              <w:rPr>
                <w:lang w:val="en-GB"/>
              </w:rPr>
            </w:pPr>
            <w:r>
              <w:rPr>
                <w:lang w:val="en-GB"/>
              </w:rPr>
              <w:t>NO</w:t>
            </w:r>
          </w:p>
        </w:tc>
        <w:tc>
          <w:tcPr>
            <w:tcW w:w="1803" w:type="dxa"/>
          </w:tcPr>
          <w:p w14:paraId="6248EB42" w14:textId="77777777" w:rsidR="00F55B66" w:rsidRDefault="00F55B66" w:rsidP="00EC0442">
            <w:pPr>
              <w:jc w:val="center"/>
              <w:rPr>
                <w:lang w:val="en-GB"/>
              </w:rPr>
            </w:pPr>
            <w:proofErr w:type="spellStart"/>
            <w:r>
              <w:rPr>
                <w:lang w:val="en-GB"/>
              </w:rPr>
              <w:t>InF</w:t>
            </w:r>
            <w:proofErr w:type="spellEnd"/>
            <w:r>
              <w:rPr>
                <w:lang w:val="en-GB"/>
              </w:rPr>
              <w:t>-SH, FR2:</w:t>
            </w:r>
          </w:p>
          <w:p w14:paraId="03D0185A" w14:textId="20FEB2C2" w:rsidR="00F55B66" w:rsidRDefault="009D643F" w:rsidP="00EC0442">
            <w:pPr>
              <w:jc w:val="center"/>
              <w:rPr>
                <w:lang w:val="en-GB"/>
              </w:rPr>
            </w:pPr>
            <w:r>
              <w:rPr>
                <w:lang w:val="en-GB"/>
              </w:rPr>
              <w:t>YES</w:t>
            </w:r>
          </w:p>
        </w:tc>
        <w:tc>
          <w:tcPr>
            <w:tcW w:w="1803" w:type="dxa"/>
          </w:tcPr>
          <w:p w14:paraId="697D58EF" w14:textId="77777777" w:rsidR="00F55B66" w:rsidRDefault="00F55B66" w:rsidP="00EC0442">
            <w:pPr>
              <w:jc w:val="center"/>
              <w:rPr>
                <w:lang w:val="en-GB"/>
              </w:rPr>
            </w:pPr>
            <w:proofErr w:type="spellStart"/>
            <w:r>
              <w:rPr>
                <w:lang w:val="en-GB"/>
              </w:rPr>
              <w:t>InF</w:t>
            </w:r>
            <w:proofErr w:type="spellEnd"/>
            <w:r>
              <w:rPr>
                <w:lang w:val="en-GB"/>
              </w:rPr>
              <w:t>-SH, FR2:</w:t>
            </w:r>
          </w:p>
          <w:p w14:paraId="6142D7FC" w14:textId="391D64B5" w:rsidR="00F55B66" w:rsidRDefault="008B6141" w:rsidP="00EC0442">
            <w:pPr>
              <w:jc w:val="center"/>
              <w:rPr>
                <w:lang w:val="en-GB"/>
              </w:rPr>
            </w:pPr>
            <w:r>
              <w:rPr>
                <w:lang w:val="en-GB"/>
              </w:rPr>
              <w:t>-</w:t>
            </w:r>
          </w:p>
        </w:tc>
        <w:tc>
          <w:tcPr>
            <w:tcW w:w="1804" w:type="dxa"/>
          </w:tcPr>
          <w:p w14:paraId="5030770E" w14:textId="77777777" w:rsidR="00F55B66" w:rsidRDefault="00F55B66" w:rsidP="00EC0442">
            <w:pPr>
              <w:jc w:val="center"/>
              <w:rPr>
                <w:lang w:val="en-GB"/>
              </w:rPr>
            </w:pPr>
            <w:proofErr w:type="spellStart"/>
            <w:r>
              <w:rPr>
                <w:lang w:val="en-GB"/>
              </w:rPr>
              <w:t>InF</w:t>
            </w:r>
            <w:proofErr w:type="spellEnd"/>
            <w:r>
              <w:rPr>
                <w:lang w:val="en-GB"/>
              </w:rPr>
              <w:t>-SH, FR2:</w:t>
            </w:r>
          </w:p>
          <w:p w14:paraId="5C64CD97" w14:textId="37AD5563" w:rsidR="00F55B66" w:rsidRDefault="008B6141" w:rsidP="00EC0442">
            <w:pPr>
              <w:jc w:val="center"/>
              <w:rPr>
                <w:lang w:val="en-GB"/>
              </w:rPr>
            </w:pPr>
            <w:r>
              <w:rPr>
                <w:lang w:val="en-GB"/>
              </w:rPr>
              <w:t>-</w:t>
            </w:r>
          </w:p>
        </w:tc>
      </w:tr>
      <w:tr w:rsidR="00F55B66" w14:paraId="3EA072CB" w14:textId="77777777" w:rsidTr="001A7264">
        <w:tc>
          <w:tcPr>
            <w:tcW w:w="1803" w:type="dxa"/>
            <w:vMerge/>
          </w:tcPr>
          <w:p w14:paraId="0FB45348" w14:textId="77777777" w:rsidR="00F55B66" w:rsidRDefault="00F55B66" w:rsidP="00EC0442">
            <w:pPr>
              <w:jc w:val="center"/>
              <w:rPr>
                <w:lang w:val="en-GB"/>
              </w:rPr>
            </w:pPr>
          </w:p>
        </w:tc>
        <w:tc>
          <w:tcPr>
            <w:tcW w:w="1803" w:type="dxa"/>
          </w:tcPr>
          <w:p w14:paraId="092BC2D0" w14:textId="77777777" w:rsidR="00F55B66" w:rsidRDefault="00F55B66" w:rsidP="00EC0442">
            <w:pPr>
              <w:jc w:val="center"/>
              <w:rPr>
                <w:lang w:val="en-GB"/>
              </w:rPr>
            </w:pPr>
            <w:proofErr w:type="spellStart"/>
            <w:r>
              <w:rPr>
                <w:lang w:val="en-GB"/>
              </w:rPr>
              <w:t>InF</w:t>
            </w:r>
            <w:proofErr w:type="spellEnd"/>
            <w:r>
              <w:rPr>
                <w:lang w:val="en-GB"/>
              </w:rPr>
              <w:t>-DH, FR1:</w:t>
            </w:r>
          </w:p>
          <w:p w14:paraId="13EB9D4B" w14:textId="059B3060" w:rsidR="00F55B66" w:rsidRDefault="007236EF" w:rsidP="00EC0442">
            <w:pPr>
              <w:jc w:val="center"/>
              <w:rPr>
                <w:lang w:val="en-GB"/>
              </w:rPr>
            </w:pPr>
            <w:r>
              <w:rPr>
                <w:lang w:val="en-GB"/>
              </w:rPr>
              <w:t>NO</w:t>
            </w:r>
          </w:p>
        </w:tc>
        <w:tc>
          <w:tcPr>
            <w:tcW w:w="1803" w:type="dxa"/>
          </w:tcPr>
          <w:p w14:paraId="2276224A" w14:textId="77777777" w:rsidR="00F55B66" w:rsidRDefault="00F55B66" w:rsidP="00EC0442">
            <w:pPr>
              <w:jc w:val="center"/>
              <w:rPr>
                <w:lang w:val="en-GB"/>
              </w:rPr>
            </w:pPr>
            <w:proofErr w:type="spellStart"/>
            <w:r>
              <w:rPr>
                <w:lang w:val="en-GB"/>
              </w:rPr>
              <w:t>InF</w:t>
            </w:r>
            <w:proofErr w:type="spellEnd"/>
            <w:r>
              <w:rPr>
                <w:lang w:val="en-GB"/>
              </w:rPr>
              <w:t>-DH, FR1:</w:t>
            </w:r>
          </w:p>
          <w:p w14:paraId="50FDF932" w14:textId="2C4C2906" w:rsidR="00F55B66" w:rsidRDefault="009D643F" w:rsidP="00EC0442">
            <w:pPr>
              <w:jc w:val="center"/>
              <w:rPr>
                <w:lang w:val="en-GB"/>
              </w:rPr>
            </w:pPr>
            <w:r>
              <w:rPr>
                <w:lang w:val="en-GB"/>
              </w:rPr>
              <w:t>YES</w:t>
            </w:r>
          </w:p>
        </w:tc>
        <w:tc>
          <w:tcPr>
            <w:tcW w:w="1803" w:type="dxa"/>
          </w:tcPr>
          <w:p w14:paraId="08C9C31C" w14:textId="77777777" w:rsidR="00F55B66" w:rsidRDefault="00F55B66" w:rsidP="00EC0442">
            <w:pPr>
              <w:jc w:val="center"/>
              <w:rPr>
                <w:lang w:val="en-GB"/>
              </w:rPr>
            </w:pPr>
            <w:proofErr w:type="spellStart"/>
            <w:r>
              <w:rPr>
                <w:lang w:val="en-GB"/>
              </w:rPr>
              <w:t>InF</w:t>
            </w:r>
            <w:proofErr w:type="spellEnd"/>
            <w:r>
              <w:rPr>
                <w:lang w:val="en-GB"/>
              </w:rPr>
              <w:t>-DH, FR1:</w:t>
            </w:r>
          </w:p>
          <w:p w14:paraId="3A4DE0C9" w14:textId="0FB18472" w:rsidR="00F55B66" w:rsidRDefault="008B6141" w:rsidP="00EC0442">
            <w:pPr>
              <w:jc w:val="center"/>
              <w:rPr>
                <w:lang w:val="en-GB"/>
              </w:rPr>
            </w:pPr>
            <w:r>
              <w:rPr>
                <w:lang w:val="en-GB"/>
              </w:rPr>
              <w:t>-</w:t>
            </w:r>
          </w:p>
        </w:tc>
        <w:tc>
          <w:tcPr>
            <w:tcW w:w="1804" w:type="dxa"/>
          </w:tcPr>
          <w:p w14:paraId="6E542FCC" w14:textId="77777777" w:rsidR="00F55B66" w:rsidRDefault="00F55B66" w:rsidP="00EC0442">
            <w:pPr>
              <w:jc w:val="center"/>
              <w:rPr>
                <w:lang w:val="en-GB"/>
              </w:rPr>
            </w:pPr>
            <w:proofErr w:type="spellStart"/>
            <w:r>
              <w:rPr>
                <w:lang w:val="en-GB"/>
              </w:rPr>
              <w:t>InF</w:t>
            </w:r>
            <w:proofErr w:type="spellEnd"/>
            <w:r>
              <w:rPr>
                <w:lang w:val="en-GB"/>
              </w:rPr>
              <w:t>-DH, FR1:</w:t>
            </w:r>
          </w:p>
          <w:p w14:paraId="58B54EE4" w14:textId="2832B5D9" w:rsidR="00F55B66" w:rsidRDefault="008B6141" w:rsidP="00EC0442">
            <w:pPr>
              <w:jc w:val="center"/>
              <w:rPr>
                <w:lang w:val="en-GB"/>
              </w:rPr>
            </w:pPr>
            <w:r>
              <w:rPr>
                <w:lang w:val="en-GB"/>
              </w:rPr>
              <w:t>-</w:t>
            </w:r>
          </w:p>
        </w:tc>
      </w:tr>
      <w:tr w:rsidR="00F55B66" w14:paraId="16F596E4" w14:textId="77777777" w:rsidTr="001A7264">
        <w:tc>
          <w:tcPr>
            <w:tcW w:w="1803" w:type="dxa"/>
            <w:vMerge/>
          </w:tcPr>
          <w:p w14:paraId="1A8333AD" w14:textId="77777777" w:rsidR="00F55B66" w:rsidRDefault="00F55B66" w:rsidP="00EC0442">
            <w:pPr>
              <w:jc w:val="center"/>
              <w:rPr>
                <w:lang w:val="en-GB"/>
              </w:rPr>
            </w:pPr>
          </w:p>
        </w:tc>
        <w:tc>
          <w:tcPr>
            <w:tcW w:w="1803" w:type="dxa"/>
          </w:tcPr>
          <w:p w14:paraId="6EDD55F7" w14:textId="77777777" w:rsidR="00F55B66" w:rsidRDefault="00F55B66" w:rsidP="00EC0442">
            <w:pPr>
              <w:jc w:val="center"/>
              <w:rPr>
                <w:lang w:val="en-GB"/>
              </w:rPr>
            </w:pPr>
            <w:proofErr w:type="spellStart"/>
            <w:r>
              <w:rPr>
                <w:lang w:val="en-GB"/>
              </w:rPr>
              <w:t>InF</w:t>
            </w:r>
            <w:proofErr w:type="spellEnd"/>
            <w:r>
              <w:rPr>
                <w:lang w:val="en-GB"/>
              </w:rPr>
              <w:t>-DH, FR2:</w:t>
            </w:r>
          </w:p>
          <w:p w14:paraId="3662394F" w14:textId="0A454D09" w:rsidR="00F55B66" w:rsidRDefault="007236EF" w:rsidP="00EC0442">
            <w:pPr>
              <w:jc w:val="center"/>
              <w:rPr>
                <w:lang w:val="en-GB"/>
              </w:rPr>
            </w:pPr>
            <w:r>
              <w:rPr>
                <w:lang w:val="en-GB"/>
              </w:rPr>
              <w:t>YES</w:t>
            </w:r>
          </w:p>
        </w:tc>
        <w:tc>
          <w:tcPr>
            <w:tcW w:w="1803" w:type="dxa"/>
          </w:tcPr>
          <w:p w14:paraId="290E2629" w14:textId="77777777" w:rsidR="00F55B66" w:rsidRDefault="00F55B66" w:rsidP="00EC0442">
            <w:pPr>
              <w:jc w:val="center"/>
              <w:rPr>
                <w:lang w:val="en-GB"/>
              </w:rPr>
            </w:pPr>
            <w:proofErr w:type="spellStart"/>
            <w:r>
              <w:rPr>
                <w:lang w:val="en-GB"/>
              </w:rPr>
              <w:t>InF</w:t>
            </w:r>
            <w:proofErr w:type="spellEnd"/>
            <w:r>
              <w:rPr>
                <w:lang w:val="en-GB"/>
              </w:rPr>
              <w:t>-DH, FR2:</w:t>
            </w:r>
          </w:p>
          <w:p w14:paraId="713D4DC9" w14:textId="0E830ED1" w:rsidR="00F55B66" w:rsidRDefault="009D643F" w:rsidP="00EC0442">
            <w:pPr>
              <w:jc w:val="center"/>
              <w:rPr>
                <w:lang w:val="en-GB"/>
              </w:rPr>
            </w:pPr>
            <w:r>
              <w:rPr>
                <w:lang w:val="en-GB"/>
              </w:rPr>
              <w:t>YES</w:t>
            </w:r>
          </w:p>
        </w:tc>
        <w:tc>
          <w:tcPr>
            <w:tcW w:w="1803" w:type="dxa"/>
          </w:tcPr>
          <w:p w14:paraId="3F4ECD6F" w14:textId="77777777" w:rsidR="00F55B66" w:rsidRDefault="00F55B66" w:rsidP="00EC0442">
            <w:pPr>
              <w:jc w:val="center"/>
              <w:rPr>
                <w:lang w:val="en-GB"/>
              </w:rPr>
            </w:pPr>
            <w:proofErr w:type="spellStart"/>
            <w:r>
              <w:rPr>
                <w:lang w:val="en-GB"/>
              </w:rPr>
              <w:t>InF</w:t>
            </w:r>
            <w:proofErr w:type="spellEnd"/>
            <w:r>
              <w:rPr>
                <w:lang w:val="en-GB"/>
              </w:rPr>
              <w:t>-DH, FR2:</w:t>
            </w:r>
          </w:p>
          <w:p w14:paraId="57DDF9CD" w14:textId="3C7714A8" w:rsidR="00F55B66" w:rsidRDefault="008B6141" w:rsidP="00EC0442">
            <w:pPr>
              <w:jc w:val="center"/>
              <w:rPr>
                <w:lang w:val="en-GB"/>
              </w:rPr>
            </w:pPr>
            <w:r>
              <w:rPr>
                <w:lang w:val="en-GB"/>
              </w:rPr>
              <w:t>-</w:t>
            </w:r>
          </w:p>
        </w:tc>
        <w:tc>
          <w:tcPr>
            <w:tcW w:w="1804" w:type="dxa"/>
          </w:tcPr>
          <w:p w14:paraId="2EBA8B8A" w14:textId="77777777" w:rsidR="00F55B66" w:rsidRDefault="00F55B66" w:rsidP="00EC0442">
            <w:pPr>
              <w:jc w:val="center"/>
              <w:rPr>
                <w:lang w:val="en-GB"/>
              </w:rPr>
            </w:pPr>
            <w:proofErr w:type="spellStart"/>
            <w:r>
              <w:rPr>
                <w:lang w:val="en-GB"/>
              </w:rPr>
              <w:t>InF</w:t>
            </w:r>
            <w:proofErr w:type="spellEnd"/>
            <w:r>
              <w:rPr>
                <w:lang w:val="en-GB"/>
              </w:rPr>
              <w:t>-DH, FR2:</w:t>
            </w:r>
          </w:p>
          <w:p w14:paraId="79C508F5" w14:textId="3F604E2B" w:rsidR="00F55B66" w:rsidRDefault="008B6141" w:rsidP="00EC0442">
            <w:pPr>
              <w:jc w:val="center"/>
              <w:rPr>
                <w:lang w:val="en-GB"/>
              </w:rPr>
            </w:pPr>
            <w:r>
              <w:rPr>
                <w:lang w:val="en-GB"/>
              </w:rPr>
              <w:t>-</w:t>
            </w:r>
          </w:p>
        </w:tc>
      </w:tr>
      <w:tr w:rsidR="00FD262C" w14:paraId="48085C70" w14:textId="77777777" w:rsidTr="001E3527">
        <w:tc>
          <w:tcPr>
            <w:tcW w:w="1803" w:type="dxa"/>
            <w:vMerge w:val="restart"/>
          </w:tcPr>
          <w:p w14:paraId="1BED42F5" w14:textId="77777777" w:rsidR="00FD262C" w:rsidRDefault="007F164E" w:rsidP="00FD262C">
            <w:pPr>
              <w:jc w:val="center"/>
              <w:rPr>
                <w:lang w:val="en-GB"/>
              </w:rPr>
            </w:pPr>
            <w:r>
              <w:rPr>
                <w:lang w:val="en-GB"/>
              </w:rPr>
              <w:t>Source #3</w:t>
            </w:r>
          </w:p>
          <w:p w14:paraId="32432084" w14:textId="26EE3773" w:rsidR="007F164E" w:rsidRDefault="007F164E" w:rsidP="00FD262C">
            <w:pPr>
              <w:jc w:val="center"/>
              <w:rPr>
                <w:lang w:val="en-GB"/>
              </w:rPr>
            </w:pPr>
            <w:r>
              <w:rPr>
                <w:lang w:val="en-GB"/>
              </w:rPr>
              <w:t>[</w:t>
            </w:r>
            <w:r>
              <w:rPr>
                <w:lang w:val="en-GB"/>
              </w:rPr>
              <w:fldChar w:fldCharType="begin"/>
            </w:r>
            <w:r>
              <w:rPr>
                <w:lang w:val="en-GB"/>
              </w:rPr>
              <w:instrText xml:space="preserve"> REF _Ref54101593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3</w:t>
            </w:r>
            <w:r w:rsidR="00336484" w:rsidRPr="00761DD5">
              <w:rPr>
                <w:rFonts w:asciiTheme="minorHAnsi" w:eastAsia="Times New Roman" w:hAnsiTheme="minorHAnsi" w:cstheme="minorHAnsi"/>
              </w:rPr>
              <w:t>]</w:t>
            </w:r>
            <w:r>
              <w:rPr>
                <w:lang w:val="en-GB"/>
              </w:rPr>
              <w:fldChar w:fldCharType="end"/>
            </w:r>
            <w:r>
              <w:rPr>
                <w:lang w:val="en-GB"/>
              </w:rPr>
              <w:t>, ZTE]</w:t>
            </w:r>
          </w:p>
        </w:tc>
        <w:tc>
          <w:tcPr>
            <w:tcW w:w="1803" w:type="dxa"/>
          </w:tcPr>
          <w:p w14:paraId="258A82EC" w14:textId="77777777" w:rsidR="00FD262C" w:rsidRDefault="00FD262C" w:rsidP="00FD262C">
            <w:pPr>
              <w:jc w:val="center"/>
              <w:rPr>
                <w:lang w:val="en-GB"/>
              </w:rPr>
            </w:pPr>
            <w:proofErr w:type="spellStart"/>
            <w:r>
              <w:rPr>
                <w:lang w:val="en-GB"/>
              </w:rPr>
              <w:t>InF</w:t>
            </w:r>
            <w:proofErr w:type="spellEnd"/>
            <w:r>
              <w:rPr>
                <w:lang w:val="en-GB"/>
              </w:rPr>
              <w:t>-SH, FR1:</w:t>
            </w:r>
          </w:p>
          <w:p w14:paraId="54433534" w14:textId="2DD14089" w:rsidR="00FD262C" w:rsidRDefault="00811606" w:rsidP="00FD262C">
            <w:pPr>
              <w:jc w:val="center"/>
              <w:rPr>
                <w:lang w:val="en-GB"/>
              </w:rPr>
            </w:pPr>
            <w:r>
              <w:rPr>
                <w:lang w:val="en-GB"/>
              </w:rPr>
              <w:t>NO</w:t>
            </w:r>
          </w:p>
        </w:tc>
        <w:tc>
          <w:tcPr>
            <w:tcW w:w="1803" w:type="dxa"/>
          </w:tcPr>
          <w:p w14:paraId="0803E640" w14:textId="77777777" w:rsidR="00FD262C" w:rsidRDefault="00FD262C" w:rsidP="00FD262C">
            <w:pPr>
              <w:jc w:val="center"/>
              <w:rPr>
                <w:lang w:val="en-GB"/>
              </w:rPr>
            </w:pPr>
            <w:proofErr w:type="spellStart"/>
            <w:r>
              <w:rPr>
                <w:lang w:val="en-GB"/>
              </w:rPr>
              <w:t>InF</w:t>
            </w:r>
            <w:proofErr w:type="spellEnd"/>
            <w:r>
              <w:rPr>
                <w:lang w:val="en-GB"/>
              </w:rPr>
              <w:t>-SH, FR1:</w:t>
            </w:r>
          </w:p>
          <w:p w14:paraId="315CF025" w14:textId="0D72F7B8" w:rsidR="00FD262C" w:rsidRDefault="00811606" w:rsidP="00FD262C">
            <w:pPr>
              <w:jc w:val="center"/>
              <w:rPr>
                <w:lang w:val="en-GB"/>
              </w:rPr>
            </w:pPr>
            <w:r>
              <w:rPr>
                <w:lang w:val="en-GB"/>
              </w:rPr>
              <w:t>NO</w:t>
            </w:r>
          </w:p>
        </w:tc>
        <w:tc>
          <w:tcPr>
            <w:tcW w:w="1803" w:type="dxa"/>
          </w:tcPr>
          <w:p w14:paraId="6EE42346" w14:textId="77777777" w:rsidR="00FD262C" w:rsidRDefault="00FD262C" w:rsidP="00FD262C">
            <w:pPr>
              <w:jc w:val="center"/>
              <w:rPr>
                <w:lang w:val="en-GB"/>
              </w:rPr>
            </w:pPr>
            <w:proofErr w:type="spellStart"/>
            <w:r>
              <w:rPr>
                <w:lang w:val="en-GB"/>
              </w:rPr>
              <w:t>InF</w:t>
            </w:r>
            <w:proofErr w:type="spellEnd"/>
            <w:r>
              <w:rPr>
                <w:lang w:val="en-GB"/>
              </w:rPr>
              <w:t>-SH, FR1:</w:t>
            </w:r>
          </w:p>
          <w:p w14:paraId="557596A1" w14:textId="222367E4" w:rsidR="00FD262C" w:rsidRDefault="006F79D3" w:rsidP="00FD262C">
            <w:pPr>
              <w:jc w:val="center"/>
              <w:rPr>
                <w:lang w:val="en-GB"/>
              </w:rPr>
            </w:pPr>
            <w:r>
              <w:rPr>
                <w:lang w:val="en-GB"/>
              </w:rPr>
              <w:t>NO</w:t>
            </w:r>
          </w:p>
        </w:tc>
        <w:tc>
          <w:tcPr>
            <w:tcW w:w="1804" w:type="dxa"/>
          </w:tcPr>
          <w:p w14:paraId="670C5088" w14:textId="77777777" w:rsidR="00FD262C" w:rsidRDefault="00FD262C" w:rsidP="00FD262C">
            <w:pPr>
              <w:jc w:val="center"/>
              <w:rPr>
                <w:lang w:val="en-GB"/>
              </w:rPr>
            </w:pPr>
            <w:proofErr w:type="spellStart"/>
            <w:r>
              <w:rPr>
                <w:lang w:val="en-GB"/>
              </w:rPr>
              <w:t>InF</w:t>
            </w:r>
            <w:proofErr w:type="spellEnd"/>
            <w:r>
              <w:rPr>
                <w:lang w:val="en-GB"/>
              </w:rPr>
              <w:t>-SH, FR1:</w:t>
            </w:r>
          </w:p>
          <w:p w14:paraId="1B207A81" w14:textId="615C0B61" w:rsidR="00FD262C" w:rsidRDefault="006F79D3" w:rsidP="00FD262C">
            <w:pPr>
              <w:jc w:val="center"/>
              <w:rPr>
                <w:lang w:val="en-GB"/>
              </w:rPr>
            </w:pPr>
            <w:r>
              <w:rPr>
                <w:lang w:val="en-GB"/>
              </w:rPr>
              <w:t>YES</w:t>
            </w:r>
          </w:p>
        </w:tc>
      </w:tr>
      <w:tr w:rsidR="00FD262C" w14:paraId="37828F11" w14:textId="77777777" w:rsidTr="001E3527">
        <w:tc>
          <w:tcPr>
            <w:tcW w:w="1803" w:type="dxa"/>
            <w:vMerge/>
          </w:tcPr>
          <w:p w14:paraId="03CF09A9" w14:textId="77777777" w:rsidR="00FD262C" w:rsidRDefault="00FD262C" w:rsidP="00FD262C">
            <w:pPr>
              <w:jc w:val="center"/>
              <w:rPr>
                <w:lang w:val="en-GB"/>
              </w:rPr>
            </w:pPr>
          </w:p>
        </w:tc>
        <w:tc>
          <w:tcPr>
            <w:tcW w:w="1803" w:type="dxa"/>
          </w:tcPr>
          <w:p w14:paraId="5C1816C1" w14:textId="77777777" w:rsidR="00FD262C" w:rsidRDefault="00FD262C" w:rsidP="00FD262C">
            <w:pPr>
              <w:jc w:val="center"/>
              <w:rPr>
                <w:lang w:val="en-GB"/>
              </w:rPr>
            </w:pPr>
            <w:proofErr w:type="spellStart"/>
            <w:r>
              <w:rPr>
                <w:lang w:val="en-GB"/>
              </w:rPr>
              <w:t>InF</w:t>
            </w:r>
            <w:proofErr w:type="spellEnd"/>
            <w:r>
              <w:rPr>
                <w:lang w:val="en-GB"/>
              </w:rPr>
              <w:t>-SH, FR2:</w:t>
            </w:r>
          </w:p>
          <w:p w14:paraId="38B24B1F" w14:textId="5C208876" w:rsidR="00FD262C" w:rsidRDefault="00811606" w:rsidP="00FD262C">
            <w:pPr>
              <w:jc w:val="center"/>
              <w:rPr>
                <w:lang w:val="en-GB"/>
              </w:rPr>
            </w:pPr>
            <w:r>
              <w:rPr>
                <w:lang w:val="en-GB"/>
              </w:rPr>
              <w:t>YES</w:t>
            </w:r>
          </w:p>
        </w:tc>
        <w:tc>
          <w:tcPr>
            <w:tcW w:w="1803" w:type="dxa"/>
          </w:tcPr>
          <w:p w14:paraId="18A4CE63" w14:textId="77777777" w:rsidR="00FD262C" w:rsidRDefault="00FD262C" w:rsidP="00FD262C">
            <w:pPr>
              <w:jc w:val="center"/>
              <w:rPr>
                <w:lang w:val="en-GB"/>
              </w:rPr>
            </w:pPr>
            <w:proofErr w:type="spellStart"/>
            <w:r>
              <w:rPr>
                <w:lang w:val="en-GB"/>
              </w:rPr>
              <w:t>InF</w:t>
            </w:r>
            <w:proofErr w:type="spellEnd"/>
            <w:r>
              <w:rPr>
                <w:lang w:val="en-GB"/>
              </w:rPr>
              <w:t>-SH, FR2:</w:t>
            </w:r>
          </w:p>
          <w:p w14:paraId="2AF8BCFA" w14:textId="336C94A7" w:rsidR="00FD262C" w:rsidRDefault="00811606" w:rsidP="00FD262C">
            <w:pPr>
              <w:jc w:val="center"/>
              <w:rPr>
                <w:lang w:val="en-GB"/>
              </w:rPr>
            </w:pPr>
            <w:r>
              <w:rPr>
                <w:lang w:val="en-GB"/>
              </w:rPr>
              <w:t>YES</w:t>
            </w:r>
          </w:p>
        </w:tc>
        <w:tc>
          <w:tcPr>
            <w:tcW w:w="1803" w:type="dxa"/>
          </w:tcPr>
          <w:p w14:paraId="412A2173" w14:textId="77777777" w:rsidR="00FD262C" w:rsidRDefault="00FD262C" w:rsidP="00FD262C">
            <w:pPr>
              <w:jc w:val="center"/>
              <w:rPr>
                <w:lang w:val="en-GB"/>
              </w:rPr>
            </w:pPr>
            <w:proofErr w:type="spellStart"/>
            <w:r>
              <w:rPr>
                <w:lang w:val="en-GB"/>
              </w:rPr>
              <w:t>InF</w:t>
            </w:r>
            <w:proofErr w:type="spellEnd"/>
            <w:r>
              <w:rPr>
                <w:lang w:val="en-GB"/>
              </w:rPr>
              <w:t>-SH, FR2:</w:t>
            </w:r>
          </w:p>
          <w:p w14:paraId="23769F0F" w14:textId="49F515A8" w:rsidR="00FD262C" w:rsidRDefault="008A1103" w:rsidP="00FD262C">
            <w:pPr>
              <w:jc w:val="center"/>
              <w:rPr>
                <w:lang w:val="en-GB"/>
              </w:rPr>
            </w:pPr>
            <w:r>
              <w:rPr>
                <w:lang w:val="en-GB"/>
              </w:rPr>
              <w:t>NO</w:t>
            </w:r>
          </w:p>
        </w:tc>
        <w:tc>
          <w:tcPr>
            <w:tcW w:w="1804" w:type="dxa"/>
          </w:tcPr>
          <w:p w14:paraId="5E7A6F0F" w14:textId="77777777" w:rsidR="00FD262C" w:rsidRDefault="00FD262C" w:rsidP="00FD262C">
            <w:pPr>
              <w:jc w:val="center"/>
              <w:rPr>
                <w:lang w:val="en-GB"/>
              </w:rPr>
            </w:pPr>
            <w:proofErr w:type="spellStart"/>
            <w:r>
              <w:rPr>
                <w:lang w:val="en-GB"/>
              </w:rPr>
              <w:t>InF</w:t>
            </w:r>
            <w:proofErr w:type="spellEnd"/>
            <w:r>
              <w:rPr>
                <w:lang w:val="en-GB"/>
              </w:rPr>
              <w:t>-SH, FR2:</w:t>
            </w:r>
          </w:p>
          <w:p w14:paraId="18C0CCEE" w14:textId="42A926D2" w:rsidR="00FD262C" w:rsidRDefault="006F79D3" w:rsidP="00FD262C">
            <w:pPr>
              <w:jc w:val="center"/>
              <w:rPr>
                <w:lang w:val="en-GB"/>
              </w:rPr>
            </w:pPr>
            <w:r>
              <w:rPr>
                <w:lang w:val="en-GB"/>
              </w:rPr>
              <w:t>YES</w:t>
            </w:r>
          </w:p>
        </w:tc>
      </w:tr>
      <w:tr w:rsidR="00FD262C" w14:paraId="05D0EB5F" w14:textId="77777777" w:rsidTr="001E3527">
        <w:tc>
          <w:tcPr>
            <w:tcW w:w="1803" w:type="dxa"/>
            <w:vMerge/>
          </w:tcPr>
          <w:p w14:paraId="6BDFDE38" w14:textId="77777777" w:rsidR="00FD262C" w:rsidRDefault="00FD262C" w:rsidP="00FD262C">
            <w:pPr>
              <w:jc w:val="center"/>
              <w:rPr>
                <w:lang w:val="en-GB"/>
              </w:rPr>
            </w:pPr>
          </w:p>
        </w:tc>
        <w:tc>
          <w:tcPr>
            <w:tcW w:w="1803" w:type="dxa"/>
          </w:tcPr>
          <w:p w14:paraId="329FE151" w14:textId="77777777" w:rsidR="00FD262C" w:rsidRDefault="00FD262C" w:rsidP="00FD262C">
            <w:pPr>
              <w:jc w:val="center"/>
              <w:rPr>
                <w:lang w:val="en-GB"/>
              </w:rPr>
            </w:pPr>
            <w:proofErr w:type="spellStart"/>
            <w:r>
              <w:rPr>
                <w:lang w:val="en-GB"/>
              </w:rPr>
              <w:t>InF</w:t>
            </w:r>
            <w:proofErr w:type="spellEnd"/>
            <w:r>
              <w:rPr>
                <w:lang w:val="en-GB"/>
              </w:rPr>
              <w:t>-DH, FR1:</w:t>
            </w:r>
          </w:p>
          <w:p w14:paraId="065D0647" w14:textId="10D5BF9D" w:rsidR="00FD262C" w:rsidRDefault="00811606" w:rsidP="00FD262C">
            <w:pPr>
              <w:jc w:val="center"/>
              <w:rPr>
                <w:lang w:val="en-GB"/>
              </w:rPr>
            </w:pPr>
            <w:r>
              <w:rPr>
                <w:lang w:val="en-GB"/>
              </w:rPr>
              <w:t>NO</w:t>
            </w:r>
          </w:p>
        </w:tc>
        <w:tc>
          <w:tcPr>
            <w:tcW w:w="1803" w:type="dxa"/>
          </w:tcPr>
          <w:p w14:paraId="058E7B18" w14:textId="77777777" w:rsidR="00FD262C" w:rsidRDefault="00FD262C" w:rsidP="00FD262C">
            <w:pPr>
              <w:jc w:val="center"/>
              <w:rPr>
                <w:lang w:val="en-GB"/>
              </w:rPr>
            </w:pPr>
            <w:proofErr w:type="spellStart"/>
            <w:r>
              <w:rPr>
                <w:lang w:val="en-GB"/>
              </w:rPr>
              <w:t>InF</w:t>
            </w:r>
            <w:proofErr w:type="spellEnd"/>
            <w:r>
              <w:rPr>
                <w:lang w:val="en-GB"/>
              </w:rPr>
              <w:t>-DH, FR1:</w:t>
            </w:r>
          </w:p>
          <w:p w14:paraId="39C6960E" w14:textId="20DF47B7" w:rsidR="00FD262C" w:rsidRDefault="00811606" w:rsidP="00FD262C">
            <w:pPr>
              <w:jc w:val="center"/>
              <w:rPr>
                <w:lang w:val="en-GB"/>
              </w:rPr>
            </w:pPr>
            <w:r>
              <w:rPr>
                <w:lang w:val="en-GB"/>
              </w:rPr>
              <w:t>NO</w:t>
            </w:r>
          </w:p>
        </w:tc>
        <w:tc>
          <w:tcPr>
            <w:tcW w:w="1803" w:type="dxa"/>
          </w:tcPr>
          <w:p w14:paraId="08521DB6" w14:textId="77777777" w:rsidR="00FD262C" w:rsidRDefault="00FD262C" w:rsidP="00FD262C">
            <w:pPr>
              <w:jc w:val="center"/>
              <w:rPr>
                <w:lang w:val="en-GB"/>
              </w:rPr>
            </w:pPr>
            <w:proofErr w:type="spellStart"/>
            <w:r>
              <w:rPr>
                <w:lang w:val="en-GB"/>
              </w:rPr>
              <w:t>InF</w:t>
            </w:r>
            <w:proofErr w:type="spellEnd"/>
            <w:r>
              <w:rPr>
                <w:lang w:val="en-GB"/>
              </w:rPr>
              <w:t>-DH, FR1:</w:t>
            </w:r>
          </w:p>
          <w:p w14:paraId="12775CC6" w14:textId="5B2B1BD3" w:rsidR="00FD262C" w:rsidRDefault="00D62CDD" w:rsidP="00FD262C">
            <w:pPr>
              <w:jc w:val="center"/>
              <w:rPr>
                <w:lang w:val="en-GB"/>
              </w:rPr>
            </w:pPr>
            <w:r>
              <w:rPr>
                <w:lang w:val="en-GB"/>
              </w:rPr>
              <w:t>NO</w:t>
            </w:r>
          </w:p>
        </w:tc>
        <w:tc>
          <w:tcPr>
            <w:tcW w:w="1804" w:type="dxa"/>
          </w:tcPr>
          <w:p w14:paraId="1A0383BE" w14:textId="77777777" w:rsidR="00FD262C" w:rsidRDefault="00FD262C" w:rsidP="00FD262C">
            <w:pPr>
              <w:jc w:val="center"/>
              <w:rPr>
                <w:lang w:val="en-GB"/>
              </w:rPr>
            </w:pPr>
            <w:proofErr w:type="spellStart"/>
            <w:r>
              <w:rPr>
                <w:lang w:val="en-GB"/>
              </w:rPr>
              <w:t>InF</w:t>
            </w:r>
            <w:proofErr w:type="spellEnd"/>
            <w:r>
              <w:rPr>
                <w:lang w:val="en-GB"/>
              </w:rPr>
              <w:t>-DH, FR1:</w:t>
            </w:r>
          </w:p>
          <w:p w14:paraId="082EC890" w14:textId="247C14CE" w:rsidR="00FD262C" w:rsidRDefault="00D62CDD" w:rsidP="00FD262C">
            <w:pPr>
              <w:jc w:val="center"/>
              <w:rPr>
                <w:lang w:val="en-GB"/>
              </w:rPr>
            </w:pPr>
            <w:r>
              <w:rPr>
                <w:lang w:val="en-GB"/>
              </w:rPr>
              <w:t>NO</w:t>
            </w:r>
          </w:p>
        </w:tc>
      </w:tr>
      <w:tr w:rsidR="00FD262C" w14:paraId="2C7F149C" w14:textId="77777777" w:rsidTr="001E3527">
        <w:tc>
          <w:tcPr>
            <w:tcW w:w="1803" w:type="dxa"/>
            <w:vMerge/>
          </w:tcPr>
          <w:p w14:paraId="55672BEA" w14:textId="77777777" w:rsidR="00FD262C" w:rsidRDefault="00FD262C" w:rsidP="00FD262C">
            <w:pPr>
              <w:jc w:val="center"/>
              <w:rPr>
                <w:lang w:val="en-GB"/>
              </w:rPr>
            </w:pPr>
          </w:p>
        </w:tc>
        <w:tc>
          <w:tcPr>
            <w:tcW w:w="1803" w:type="dxa"/>
          </w:tcPr>
          <w:p w14:paraId="4D58572A" w14:textId="77777777" w:rsidR="00FD262C" w:rsidRDefault="00FD262C" w:rsidP="00FD262C">
            <w:pPr>
              <w:jc w:val="center"/>
              <w:rPr>
                <w:lang w:val="en-GB"/>
              </w:rPr>
            </w:pPr>
            <w:proofErr w:type="spellStart"/>
            <w:r>
              <w:rPr>
                <w:lang w:val="en-GB"/>
              </w:rPr>
              <w:t>InF</w:t>
            </w:r>
            <w:proofErr w:type="spellEnd"/>
            <w:r>
              <w:rPr>
                <w:lang w:val="en-GB"/>
              </w:rPr>
              <w:t>-DH, FR2:</w:t>
            </w:r>
          </w:p>
          <w:p w14:paraId="720C99A7" w14:textId="16054D8A" w:rsidR="00FD262C" w:rsidRDefault="00811606" w:rsidP="00FD262C">
            <w:pPr>
              <w:jc w:val="center"/>
              <w:rPr>
                <w:lang w:val="en-GB"/>
              </w:rPr>
            </w:pPr>
            <w:r>
              <w:rPr>
                <w:lang w:val="en-GB"/>
              </w:rPr>
              <w:t>NO</w:t>
            </w:r>
          </w:p>
        </w:tc>
        <w:tc>
          <w:tcPr>
            <w:tcW w:w="1803" w:type="dxa"/>
          </w:tcPr>
          <w:p w14:paraId="4614F400" w14:textId="77777777" w:rsidR="00FD262C" w:rsidRDefault="00FD262C" w:rsidP="00FD262C">
            <w:pPr>
              <w:jc w:val="center"/>
              <w:rPr>
                <w:lang w:val="en-GB"/>
              </w:rPr>
            </w:pPr>
            <w:proofErr w:type="spellStart"/>
            <w:r>
              <w:rPr>
                <w:lang w:val="en-GB"/>
              </w:rPr>
              <w:t>InF</w:t>
            </w:r>
            <w:proofErr w:type="spellEnd"/>
            <w:r>
              <w:rPr>
                <w:lang w:val="en-GB"/>
              </w:rPr>
              <w:t>-DH, FR2:</w:t>
            </w:r>
          </w:p>
          <w:p w14:paraId="686FA037" w14:textId="5FFA8DE8" w:rsidR="00FD262C" w:rsidRDefault="00811606" w:rsidP="00FD262C">
            <w:pPr>
              <w:jc w:val="center"/>
              <w:rPr>
                <w:lang w:val="en-GB"/>
              </w:rPr>
            </w:pPr>
            <w:r>
              <w:rPr>
                <w:lang w:val="en-GB"/>
              </w:rPr>
              <w:t>NO</w:t>
            </w:r>
          </w:p>
        </w:tc>
        <w:tc>
          <w:tcPr>
            <w:tcW w:w="1803" w:type="dxa"/>
          </w:tcPr>
          <w:p w14:paraId="514A75EE" w14:textId="77777777" w:rsidR="00FD262C" w:rsidRDefault="00FD262C" w:rsidP="00FD262C">
            <w:pPr>
              <w:jc w:val="center"/>
              <w:rPr>
                <w:lang w:val="en-GB"/>
              </w:rPr>
            </w:pPr>
            <w:proofErr w:type="spellStart"/>
            <w:r>
              <w:rPr>
                <w:lang w:val="en-GB"/>
              </w:rPr>
              <w:t>InF</w:t>
            </w:r>
            <w:proofErr w:type="spellEnd"/>
            <w:r>
              <w:rPr>
                <w:lang w:val="en-GB"/>
              </w:rPr>
              <w:t>-DH, FR2:</w:t>
            </w:r>
          </w:p>
          <w:p w14:paraId="1D624443" w14:textId="2012F25B" w:rsidR="00FD262C" w:rsidRDefault="00D62CDD" w:rsidP="00FD262C">
            <w:pPr>
              <w:jc w:val="center"/>
              <w:rPr>
                <w:lang w:val="en-GB"/>
              </w:rPr>
            </w:pPr>
            <w:r>
              <w:rPr>
                <w:lang w:val="en-GB"/>
              </w:rPr>
              <w:t>NO</w:t>
            </w:r>
          </w:p>
        </w:tc>
        <w:tc>
          <w:tcPr>
            <w:tcW w:w="1804" w:type="dxa"/>
          </w:tcPr>
          <w:p w14:paraId="13E1DC14" w14:textId="77777777" w:rsidR="00FD262C" w:rsidRDefault="00FD262C" w:rsidP="00FD262C">
            <w:pPr>
              <w:jc w:val="center"/>
              <w:rPr>
                <w:lang w:val="en-GB"/>
              </w:rPr>
            </w:pPr>
            <w:proofErr w:type="spellStart"/>
            <w:r>
              <w:rPr>
                <w:lang w:val="en-GB"/>
              </w:rPr>
              <w:t>InF</w:t>
            </w:r>
            <w:proofErr w:type="spellEnd"/>
            <w:r>
              <w:rPr>
                <w:lang w:val="en-GB"/>
              </w:rPr>
              <w:t>-DH, FR2:</w:t>
            </w:r>
          </w:p>
          <w:p w14:paraId="5DE16F7E" w14:textId="166DD488" w:rsidR="00FD262C" w:rsidRDefault="00D62CDD" w:rsidP="00FD262C">
            <w:pPr>
              <w:jc w:val="center"/>
              <w:rPr>
                <w:lang w:val="en-GB"/>
              </w:rPr>
            </w:pPr>
            <w:r>
              <w:rPr>
                <w:lang w:val="en-GB"/>
              </w:rPr>
              <w:t>NO</w:t>
            </w:r>
          </w:p>
        </w:tc>
      </w:tr>
      <w:tr w:rsidR="00265DC4" w14:paraId="4F9ED18B" w14:textId="77777777" w:rsidTr="001E3527">
        <w:tc>
          <w:tcPr>
            <w:tcW w:w="1803" w:type="dxa"/>
            <w:vMerge w:val="restart"/>
          </w:tcPr>
          <w:p w14:paraId="476F3FCD" w14:textId="7829956A" w:rsidR="00265DC4" w:rsidRDefault="00265DC4" w:rsidP="00265DC4">
            <w:pPr>
              <w:jc w:val="center"/>
              <w:rPr>
                <w:lang w:val="en-GB"/>
              </w:rPr>
            </w:pPr>
            <w:r>
              <w:rPr>
                <w:lang w:val="en-GB"/>
              </w:rPr>
              <w:t>Source #4</w:t>
            </w:r>
          </w:p>
          <w:p w14:paraId="29876917" w14:textId="1D501410" w:rsidR="00265DC4" w:rsidRDefault="00265DC4" w:rsidP="00265DC4">
            <w:pPr>
              <w:jc w:val="center"/>
              <w:rPr>
                <w:lang w:val="en-GB"/>
              </w:rPr>
            </w:pPr>
            <w:r>
              <w:rPr>
                <w:lang w:val="en-GB"/>
              </w:rPr>
              <w:t>[</w:t>
            </w:r>
            <w:r>
              <w:rPr>
                <w:lang w:val="en-GB"/>
              </w:rPr>
              <w:fldChar w:fldCharType="begin"/>
            </w:r>
            <w:r>
              <w:rPr>
                <w:lang w:val="en-GB"/>
              </w:rPr>
              <w:instrText xml:space="preserve"> REF _Ref54116318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4</w:t>
            </w:r>
            <w:r w:rsidR="00336484" w:rsidRPr="00761DD5">
              <w:rPr>
                <w:rFonts w:asciiTheme="minorHAnsi" w:eastAsia="Times New Roman" w:hAnsiTheme="minorHAnsi" w:cstheme="minorHAnsi"/>
              </w:rPr>
              <w:t>]</w:t>
            </w:r>
            <w:r>
              <w:rPr>
                <w:lang w:val="en-GB"/>
              </w:rPr>
              <w:fldChar w:fldCharType="end"/>
            </w:r>
            <w:r>
              <w:rPr>
                <w:lang w:val="en-GB"/>
              </w:rPr>
              <w:t>, CATT]</w:t>
            </w:r>
          </w:p>
        </w:tc>
        <w:tc>
          <w:tcPr>
            <w:tcW w:w="1803" w:type="dxa"/>
          </w:tcPr>
          <w:p w14:paraId="2EF2D41F" w14:textId="77777777" w:rsidR="00265DC4" w:rsidRDefault="00265DC4" w:rsidP="00265DC4">
            <w:pPr>
              <w:jc w:val="center"/>
              <w:rPr>
                <w:lang w:val="en-GB"/>
              </w:rPr>
            </w:pPr>
            <w:proofErr w:type="spellStart"/>
            <w:r>
              <w:rPr>
                <w:lang w:val="en-GB"/>
              </w:rPr>
              <w:t>InF</w:t>
            </w:r>
            <w:proofErr w:type="spellEnd"/>
            <w:r>
              <w:rPr>
                <w:lang w:val="en-GB"/>
              </w:rPr>
              <w:t>-SH, FR1:</w:t>
            </w:r>
          </w:p>
          <w:p w14:paraId="4AD75FBC" w14:textId="6CF1F27D" w:rsidR="00265DC4" w:rsidRDefault="002E1F9A" w:rsidP="00265DC4">
            <w:pPr>
              <w:jc w:val="center"/>
              <w:rPr>
                <w:lang w:val="en-GB"/>
              </w:rPr>
            </w:pPr>
            <w:r>
              <w:rPr>
                <w:lang w:val="en-GB"/>
              </w:rPr>
              <w:t>NO</w:t>
            </w:r>
          </w:p>
        </w:tc>
        <w:tc>
          <w:tcPr>
            <w:tcW w:w="1803" w:type="dxa"/>
          </w:tcPr>
          <w:p w14:paraId="122E3185" w14:textId="77777777" w:rsidR="00265DC4" w:rsidRDefault="00265DC4" w:rsidP="00265DC4">
            <w:pPr>
              <w:jc w:val="center"/>
              <w:rPr>
                <w:lang w:val="en-GB"/>
              </w:rPr>
            </w:pPr>
            <w:proofErr w:type="spellStart"/>
            <w:r>
              <w:rPr>
                <w:lang w:val="en-GB"/>
              </w:rPr>
              <w:t>InF</w:t>
            </w:r>
            <w:proofErr w:type="spellEnd"/>
            <w:r>
              <w:rPr>
                <w:lang w:val="en-GB"/>
              </w:rPr>
              <w:t>-SH, FR1:</w:t>
            </w:r>
          </w:p>
          <w:p w14:paraId="43809AF8" w14:textId="02CA92DC" w:rsidR="00265DC4" w:rsidRDefault="002E1F9A" w:rsidP="00265DC4">
            <w:pPr>
              <w:jc w:val="center"/>
              <w:rPr>
                <w:lang w:val="en-GB"/>
              </w:rPr>
            </w:pPr>
            <w:r>
              <w:rPr>
                <w:lang w:val="en-GB"/>
              </w:rPr>
              <w:t>YES</w:t>
            </w:r>
          </w:p>
        </w:tc>
        <w:tc>
          <w:tcPr>
            <w:tcW w:w="1803" w:type="dxa"/>
          </w:tcPr>
          <w:p w14:paraId="473C15FD" w14:textId="77777777" w:rsidR="00265DC4" w:rsidRDefault="00265DC4" w:rsidP="00265DC4">
            <w:pPr>
              <w:jc w:val="center"/>
              <w:rPr>
                <w:lang w:val="en-GB"/>
              </w:rPr>
            </w:pPr>
            <w:proofErr w:type="spellStart"/>
            <w:r>
              <w:rPr>
                <w:lang w:val="en-GB"/>
              </w:rPr>
              <w:t>InF</w:t>
            </w:r>
            <w:proofErr w:type="spellEnd"/>
            <w:r>
              <w:rPr>
                <w:lang w:val="en-GB"/>
              </w:rPr>
              <w:t>-SH, FR1:</w:t>
            </w:r>
          </w:p>
          <w:p w14:paraId="37C5F69C" w14:textId="389D6562" w:rsidR="00265DC4" w:rsidRDefault="00270530" w:rsidP="00265DC4">
            <w:pPr>
              <w:jc w:val="center"/>
              <w:rPr>
                <w:lang w:val="en-GB"/>
              </w:rPr>
            </w:pPr>
            <w:r>
              <w:rPr>
                <w:lang w:val="en-GB"/>
              </w:rPr>
              <w:t>NO</w:t>
            </w:r>
          </w:p>
        </w:tc>
        <w:tc>
          <w:tcPr>
            <w:tcW w:w="1804" w:type="dxa"/>
          </w:tcPr>
          <w:p w14:paraId="5F15F432" w14:textId="77777777" w:rsidR="00265DC4" w:rsidRDefault="00265DC4" w:rsidP="00265DC4">
            <w:pPr>
              <w:jc w:val="center"/>
              <w:rPr>
                <w:lang w:val="en-GB"/>
              </w:rPr>
            </w:pPr>
            <w:proofErr w:type="spellStart"/>
            <w:r>
              <w:rPr>
                <w:lang w:val="en-GB"/>
              </w:rPr>
              <w:t>InF</w:t>
            </w:r>
            <w:proofErr w:type="spellEnd"/>
            <w:r>
              <w:rPr>
                <w:lang w:val="en-GB"/>
              </w:rPr>
              <w:t>-SH, FR1:</w:t>
            </w:r>
          </w:p>
          <w:p w14:paraId="40928255" w14:textId="4D00AAF9" w:rsidR="00265DC4" w:rsidRDefault="00270530" w:rsidP="00265DC4">
            <w:pPr>
              <w:jc w:val="center"/>
              <w:rPr>
                <w:lang w:val="en-GB"/>
              </w:rPr>
            </w:pPr>
            <w:r>
              <w:rPr>
                <w:lang w:val="en-GB"/>
              </w:rPr>
              <w:t>NO</w:t>
            </w:r>
          </w:p>
        </w:tc>
      </w:tr>
      <w:tr w:rsidR="00265DC4" w14:paraId="5100A7BE" w14:textId="77777777" w:rsidTr="001E3527">
        <w:tc>
          <w:tcPr>
            <w:tcW w:w="1803" w:type="dxa"/>
            <w:vMerge/>
          </w:tcPr>
          <w:p w14:paraId="6EA68D4B" w14:textId="77777777" w:rsidR="00265DC4" w:rsidRDefault="00265DC4" w:rsidP="00265DC4">
            <w:pPr>
              <w:jc w:val="center"/>
              <w:rPr>
                <w:lang w:val="en-GB"/>
              </w:rPr>
            </w:pPr>
          </w:p>
        </w:tc>
        <w:tc>
          <w:tcPr>
            <w:tcW w:w="1803" w:type="dxa"/>
          </w:tcPr>
          <w:p w14:paraId="54843B61" w14:textId="77777777" w:rsidR="00265DC4" w:rsidRDefault="00265DC4" w:rsidP="00265DC4">
            <w:pPr>
              <w:jc w:val="center"/>
              <w:rPr>
                <w:lang w:val="en-GB"/>
              </w:rPr>
            </w:pPr>
            <w:proofErr w:type="spellStart"/>
            <w:r>
              <w:rPr>
                <w:lang w:val="en-GB"/>
              </w:rPr>
              <w:t>InF</w:t>
            </w:r>
            <w:proofErr w:type="spellEnd"/>
            <w:r>
              <w:rPr>
                <w:lang w:val="en-GB"/>
              </w:rPr>
              <w:t>-SH, FR2:</w:t>
            </w:r>
          </w:p>
          <w:p w14:paraId="068770C2" w14:textId="075A6EC0" w:rsidR="00265DC4" w:rsidRDefault="00252A98" w:rsidP="00265DC4">
            <w:pPr>
              <w:jc w:val="center"/>
              <w:rPr>
                <w:lang w:val="en-GB"/>
              </w:rPr>
            </w:pPr>
            <w:r>
              <w:rPr>
                <w:lang w:val="en-GB"/>
              </w:rPr>
              <w:t>YES</w:t>
            </w:r>
          </w:p>
        </w:tc>
        <w:tc>
          <w:tcPr>
            <w:tcW w:w="1803" w:type="dxa"/>
          </w:tcPr>
          <w:p w14:paraId="112E7E75" w14:textId="77777777" w:rsidR="00265DC4" w:rsidRDefault="00265DC4" w:rsidP="00265DC4">
            <w:pPr>
              <w:jc w:val="center"/>
              <w:rPr>
                <w:lang w:val="en-GB"/>
              </w:rPr>
            </w:pPr>
            <w:proofErr w:type="spellStart"/>
            <w:r>
              <w:rPr>
                <w:lang w:val="en-GB"/>
              </w:rPr>
              <w:t>InF</w:t>
            </w:r>
            <w:proofErr w:type="spellEnd"/>
            <w:r>
              <w:rPr>
                <w:lang w:val="en-GB"/>
              </w:rPr>
              <w:t>-SH, FR2:</w:t>
            </w:r>
          </w:p>
          <w:p w14:paraId="14FD755B" w14:textId="2DA9C169" w:rsidR="00265DC4" w:rsidRDefault="00252A98" w:rsidP="00265DC4">
            <w:pPr>
              <w:jc w:val="center"/>
              <w:rPr>
                <w:lang w:val="en-GB"/>
              </w:rPr>
            </w:pPr>
            <w:r>
              <w:rPr>
                <w:lang w:val="en-GB"/>
              </w:rPr>
              <w:t>YES</w:t>
            </w:r>
          </w:p>
        </w:tc>
        <w:tc>
          <w:tcPr>
            <w:tcW w:w="1803" w:type="dxa"/>
          </w:tcPr>
          <w:p w14:paraId="672455D6" w14:textId="77777777" w:rsidR="00265DC4" w:rsidRDefault="00265DC4" w:rsidP="00265DC4">
            <w:pPr>
              <w:jc w:val="center"/>
              <w:rPr>
                <w:lang w:val="en-GB"/>
              </w:rPr>
            </w:pPr>
            <w:proofErr w:type="spellStart"/>
            <w:r>
              <w:rPr>
                <w:lang w:val="en-GB"/>
              </w:rPr>
              <w:t>InF</w:t>
            </w:r>
            <w:proofErr w:type="spellEnd"/>
            <w:r>
              <w:rPr>
                <w:lang w:val="en-GB"/>
              </w:rPr>
              <w:t>-SH, FR2:</w:t>
            </w:r>
          </w:p>
          <w:p w14:paraId="5A8BE459" w14:textId="45D5A144" w:rsidR="00265DC4" w:rsidRDefault="00E64BBF" w:rsidP="00265DC4">
            <w:pPr>
              <w:jc w:val="center"/>
              <w:rPr>
                <w:lang w:val="en-GB"/>
              </w:rPr>
            </w:pPr>
            <w:r>
              <w:rPr>
                <w:lang w:val="en-GB"/>
              </w:rPr>
              <w:t>NO</w:t>
            </w:r>
          </w:p>
        </w:tc>
        <w:tc>
          <w:tcPr>
            <w:tcW w:w="1804" w:type="dxa"/>
          </w:tcPr>
          <w:p w14:paraId="68460538" w14:textId="77777777" w:rsidR="00265DC4" w:rsidRDefault="00265DC4" w:rsidP="00265DC4">
            <w:pPr>
              <w:jc w:val="center"/>
              <w:rPr>
                <w:lang w:val="en-GB"/>
              </w:rPr>
            </w:pPr>
            <w:proofErr w:type="spellStart"/>
            <w:r>
              <w:rPr>
                <w:lang w:val="en-GB"/>
              </w:rPr>
              <w:t>InF</w:t>
            </w:r>
            <w:proofErr w:type="spellEnd"/>
            <w:r>
              <w:rPr>
                <w:lang w:val="en-GB"/>
              </w:rPr>
              <w:t>-SH, FR2:</w:t>
            </w:r>
          </w:p>
          <w:p w14:paraId="43C3FE54" w14:textId="7521305F" w:rsidR="00265DC4" w:rsidRDefault="00E64BBF" w:rsidP="00265DC4">
            <w:pPr>
              <w:jc w:val="center"/>
              <w:rPr>
                <w:lang w:val="en-GB"/>
              </w:rPr>
            </w:pPr>
            <w:r>
              <w:rPr>
                <w:lang w:val="en-GB"/>
              </w:rPr>
              <w:t>YES</w:t>
            </w:r>
          </w:p>
        </w:tc>
      </w:tr>
      <w:tr w:rsidR="00265DC4" w14:paraId="3AA56240" w14:textId="77777777" w:rsidTr="001E3527">
        <w:tc>
          <w:tcPr>
            <w:tcW w:w="1803" w:type="dxa"/>
            <w:vMerge/>
          </w:tcPr>
          <w:p w14:paraId="73C2743B" w14:textId="77777777" w:rsidR="00265DC4" w:rsidRDefault="00265DC4" w:rsidP="00265DC4">
            <w:pPr>
              <w:jc w:val="center"/>
              <w:rPr>
                <w:lang w:val="en-GB"/>
              </w:rPr>
            </w:pPr>
          </w:p>
        </w:tc>
        <w:tc>
          <w:tcPr>
            <w:tcW w:w="1803" w:type="dxa"/>
          </w:tcPr>
          <w:p w14:paraId="08747425" w14:textId="77777777" w:rsidR="00265DC4" w:rsidRDefault="00265DC4" w:rsidP="00265DC4">
            <w:pPr>
              <w:jc w:val="center"/>
              <w:rPr>
                <w:lang w:val="en-GB"/>
              </w:rPr>
            </w:pPr>
            <w:proofErr w:type="spellStart"/>
            <w:r>
              <w:rPr>
                <w:lang w:val="en-GB"/>
              </w:rPr>
              <w:t>InF</w:t>
            </w:r>
            <w:proofErr w:type="spellEnd"/>
            <w:r>
              <w:rPr>
                <w:lang w:val="en-GB"/>
              </w:rPr>
              <w:t>-DH, FR1:</w:t>
            </w:r>
          </w:p>
          <w:p w14:paraId="05F1ECA7" w14:textId="1C3B898F" w:rsidR="00265DC4" w:rsidRDefault="009D55CE" w:rsidP="00265DC4">
            <w:pPr>
              <w:jc w:val="center"/>
              <w:rPr>
                <w:lang w:val="en-GB"/>
              </w:rPr>
            </w:pPr>
            <w:r>
              <w:rPr>
                <w:lang w:val="en-GB"/>
              </w:rPr>
              <w:t>YES</w:t>
            </w:r>
          </w:p>
        </w:tc>
        <w:tc>
          <w:tcPr>
            <w:tcW w:w="1803" w:type="dxa"/>
          </w:tcPr>
          <w:p w14:paraId="3FB5F864" w14:textId="77777777" w:rsidR="00265DC4" w:rsidRDefault="00265DC4" w:rsidP="00265DC4">
            <w:pPr>
              <w:jc w:val="center"/>
              <w:rPr>
                <w:lang w:val="en-GB"/>
              </w:rPr>
            </w:pPr>
            <w:proofErr w:type="spellStart"/>
            <w:r>
              <w:rPr>
                <w:lang w:val="en-GB"/>
              </w:rPr>
              <w:t>InF</w:t>
            </w:r>
            <w:proofErr w:type="spellEnd"/>
            <w:r>
              <w:rPr>
                <w:lang w:val="en-GB"/>
              </w:rPr>
              <w:t>-DH, FR1:</w:t>
            </w:r>
          </w:p>
          <w:p w14:paraId="2D1087D4" w14:textId="5F1F7F59" w:rsidR="00265DC4" w:rsidRDefault="009D55CE" w:rsidP="00265DC4">
            <w:pPr>
              <w:jc w:val="center"/>
              <w:rPr>
                <w:lang w:val="en-GB"/>
              </w:rPr>
            </w:pPr>
            <w:r>
              <w:rPr>
                <w:lang w:val="en-GB"/>
              </w:rPr>
              <w:t>YES</w:t>
            </w:r>
          </w:p>
        </w:tc>
        <w:tc>
          <w:tcPr>
            <w:tcW w:w="1803" w:type="dxa"/>
          </w:tcPr>
          <w:p w14:paraId="77FDE528" w14:textId="77777777" w:rsidR="00265DC4" w:rsidRDefault="00265DC4" w:rsidP="00265DC4">
            <w:pPr>
              <w:jc w:val="center"/>
              <w:rPr>
                <w:lang w:val="en-GB"/>
              </w:rPr>
            </w:pPr>
            <w:proofErr w:type="spellStart"/>
            <w:r>
              <w:rPr>
                <w:lang w:val="en-GB"/>
              </w:rPr>
              <w:t>InF</w:t>
            </w:r>
            <w:proofErr w:type="spellEnd"/>
            <w:r>
              <w:rPr>
                <w:lang w:val="en-GB"/>
              </w:rPr>
              <w:t>-DH, FR1:</w:t>
            </w:r>
          </w:p>
          <w:p w14:paraId="6E379C97" w14:textId="608BE9E0" w:rsidR="00265DC4" w:rsidRDefault="00270530" w:rsidP="00265DC4">
            <w:pPr>
              <w:jc w:val="center"/>
              <w:rPr>
                <w:lang w:val="en-GB"/>
              </w:rPr>
            </w:pPr>
            <w:r>
              <w:rPr>
                <w:lang w:val="en-GB"/>
              </w:rPr>
              <w:t>NO</w:t>
            </w:r>
          </w:p>
        </w:tc>
        <w:tc>
          <w:tcPr>
            <w:tcW w:w="1804" w:type="dxa"/>
          </w:tcPr>
          <w:p w14:paraId="61431F97" w14:textId="77777777" w:rsidR="00265DC4" w:rsidRDefault="00265DC4" w:rsidP="00265DC4">
            <w:pPr>
              <w:jc w:val="center"/>
              <w:rPr>
                <w:lang w:val="en-GB"/>
              </w:rPr>
            </w:pPr>
            <w:proofErr w:type="spellStart"/>
            <w:r>
              <w:rPr>
                <w:lang w:val="en-GB"/>
              </w:rPr>
              <w:t>InF</w:t>
            </w:r>
            <w:proofErr w:type="spellEnd"/>
            <w:r>
              <w:rPr>
                <w:lang w:val="en-GB"/>
              </w:rPr>
              <w:t>-DH, FR1:</w:t>
            </w:r>
          </w:p>
          <w:p w14:paraId="667F3F1E" w14:textId="471032B1" w:rsidR="00265DC4" w:rsidRDefault="00270530" w:rsidP="00265DC4">
            <w:pPr>
              <w:jc w:val="center"/>
              <w:rPr>
                <w:lang w:val="en-GB"/>
              </w:rPr>
            </w:pPr>
            <w:r>
              <w:rPr>
                <w:lang w:val="en-GB"/>
              </w:rPr>
              <w:t>YES</w:t>
            </w:r>
          </w:p>
        </w:tc>
      </w:tr>
      <w:tr w:rsidR="00265DC4" w14:paraId="0FF1508D" w14:textId="77777777" w:rsidTr="001E3527">
        <w:tc>
          <w:tcPr>
            <w:tcW w:w="1803" w:type="dxa"/>
            <w:vMerge/>
          </w:tcPr>
          <w:p w14:paraId="2FB47E8D" w14:textId="77777777" w:rsidR="00265DC4" w:rsidRDefault="00265DC4" w:rsidP="00265DC4">
            <w:pPr>
              <w:jc w:val="center"/>
              <w:rPr>
                <w:lang w:val="en-GB"/>
              </w:rPr>
            </w:pPr>
          </w:p>
        </w:tc>
        <w:tc>
          <w:tcPr>
            <w:tcW w:w="1803" w:type="dxa"/>
          </w:tcPr>
          <w:p w14:paraId="4DBEB290" w14:textId="77777777" w:rsidR="00265DC4" w:rsidRDefault="00265DC4" w:rsidP="00265DC4">
            <w:pPr>
              <w:jc w:val="center"/>
              <w:rPr>
                <w:lang w:val="en-GB"/>
              </w:rPr>
            </w:pPr>
            <w:proofErr w:type="spellStart"/>
            <w:r>
              <w:rPr>
                <w:lang w:val="en-GB"/>
              </w:rPr>
              <w:t>InF</w:t>
            </w:r>
            <w:proofErr w:type="spellEnd"/>
            <w:r>
              <w:rPr>
                <w:lang w:val="en-GB"/>
              </w:rPr>
              <w:t>-DH, FR2:</w:t>
            </w:r>
          </w:p>
          <w:p w14:paraId="3A67C09D" w14:textId="493DBB33" w:rsidR="00265DC4" w:rsidRDefault="006745E5" w:rsidP="00265DC4">
            <w:pPr>
              <w:jc w:val="center"/>
              <w:rPr>
                <w:lang w:val="en-GB"/>
              </w:rPr>
            </w:pPr>
            <w:r>
              <w:rPr>
                <w:lang w:val="en-GB"/>
              </w:rPr>
              <w:t>NO</w:t>
            </w:r>
          </w:p>
        </w:tc>
        <w:tc>
          <w:tcPr>
            <w:tcW w:w="1803" w:type="dxa"/>
          </w:tcPr>
          <w:p w14:paraId="4306DC69" w14:textId="77777777" w:rsidR="00265DC4" w:rsidRDefault="00265DC4" w:rsidP="00265DC4">
            <w:pPr>
              <w:jc w:val="center"/>
              <w:rPr>
                <w:lang w:val="en-GB"/>
              </w:rPr>
            </w:pPr>
            <w:proofErr w:type="spellStart"/>
            <w:r>
              <w:rPr>
                <w:lang w:val="en-GB"/>
              </w:rPr>
              <w:t>InF</w:t>
            </w:r>
            <w:proofErr w:type="spellEnd"/>
            <w:r>
              <w:rPr>
                <w:lang w:val="en-GB"/>
              </w:rPr>
              <w:t>-DH, FR2:</w:t>
            </w:r>
          </w:p>
          <w:p w14:paraId="39551543" w14:textId="183A24A1" w:rsidR="00265DC4" w:rsidRDefault="006745E5" w:rsidP="00265DC4">
            <w:pPr>
              <w:jc w:val="center"/>
              <w:rPr>
                <w:lang w:val="en-GB"/>
              </w:rPr>
            </w:pPr>
            <w:r>
              <w:rPr>
                <w:lang w:val="en-GB"/>
              </w:rPr>
              <w:t>NO</w:t>
            </w:r>
          </w:p>
        </w:tc>
        <w:tc>
          <w:tcPr>
            <w:tcW w:w="1803" w:type="dxa"/>
          </w:tcPr>
          <w:p w14:paraId="624D1761" w14:textId="77777777" w:rsidR="00265DC4" w:rsidRDefault="00265DC4" w:rsidP="00265DC4">
            <w:pPr>
              <w:jc w:val="center"/>
              <w:rPr>
                <w:lang w:val="en-GB"/>
              </w:rPr>
            </w:pPr>
            <w:proofErr w:type="spellStart"/>
            <w:r>
              <w:rPr>
                <w:lang w:val="en-GB"/>
              </w:rPr>
              <w:t>InF</w:t>
            </w:r>
            <w:proofErr w:type="spellEnd"/>
            <w:r>
              <w:rPr>
                <w:lang w:val="en-GB"/>
              </w:rPr>
              <w:t>-DH, FR2:</w:t>
            </w:r>
          </w:p>
          <w:p w14:paraId="101D7718" w14:textId="02D31FB6" w:rsidR="00265DC4" w:rsidRDefault="008D32E9" w:rsidP="00265DC4">
            <w:pPr>
              <w:jc w:val="center"/>
              <w:rPr>
                <w:lang w:val="en-GB"/>
              </w:rPr>
            </w:pPr>
            <w:r>
              <w:rPr>
                <w:lang w:val="en-GB"/>
              </w:rPr>
              <w:t>NO</w:t>
            </w:r>
          </w:p>
        </w:tc>
        <w:tc>
          <w:tcPr>
            <w:tcW w:w="1804" w:type="dxa"/>
          </w:tcPr>
          <w:p w14:paraId="671FD36C" w14:textId="77777777" w:rsidR="00265DC4" w:rsidRDefault="00265DC4" w:rsidP="00265DC4">
            <w:pPr>
              <w:jc w:val="center"/>
              <w:rPr>
                <w:lang w:val="en-GB"/>
              </w:rPr>
            </w:pPr>
            <w:proofErr w:type="spellStart"/>
            <w:r>
              <w:rPr>
                <w:lang w:val="en-GB"/>
              </w:rPr>
              <w:t>InF</w:t>
            </w:r>
            <w:proofErr w:type="spellEnd"/>
            <w:r>
              <w:rPr>
                <w:lang w:val="en-GB"/>
              </w:rPr>
              <w:t>-DH, FR2:</w:t>
            </w:r>
          </w:p>
          <w:p w14:paraId="556E9FB2" w14:textId="04511E71" w:rsidR="00265DC4" w:rsidRDefault="008D32E9" w:rsidP="00265DC4">
            <w:pPr>
              <w:jc w:val="center"/>
              <w:rPr>
                <w:lang w:val="en-GB"/>
              </w:rPr>
            </w:pPr>
            <w:r>
              <w:rPr>
                <w:lang w:val="en-GB"/>
              </w:rPr>
              <w:t>NO</w:t>
            </w:r>
          </w:p>
        </w:tc>
      </w:tr>
      <w:tr w:rsidR="000B6713" w14:paraId="2222DE4A" w14:textId="77777777" w:rsidTr="001E3527">
        <w:tc>
          <w:tcPr>
            <w:tcW w:w="1803" w:type="dxa"/>
            <w:vMerge w:val="restart"/>
          </w:tcPr>
          <w:p w14:paraId="746FF690" w14:textId="74E20817" w:rsidR="000B6713" w:rsidRDefault="000B6713" w:rsidP="000B6713">
            <w:pPr>
              <w:jc w:val="center"/>
              <w:rPr>
                <w:lang w:val="en-GB"/>
              </w:rPr>
            </w:pPr>
            <w:r>
              <w:rPr>
                <w:lang w:val="en-GB"/>
              </w:rPr>
              <w:t>Source #7</w:t>
            </w:r>
          </w:p>
          <w:p w14:paraId="7C76C8F3" w14:textId="2C25640F" w:rsidR="000B6713" w:rsidRDefault="000B6713" w:rsidP="000B6713">
            <w:pPr>
              <w:jc w:val="center"/>
              <w:rPr>
                <w:lang w:val="en-GB"/>
              </w:rPr>
            </w:pPr>
            <w:r>
              <w:rPr>
                <w:lang w:val="en-GB"/>
              </w:rPr>
              <w:t>[</w:t>
            </w:r>
            <w:r>
              <w:rPr>
                <w:lang w:val="en-GB"/>
              </w:rPr>
              <w:fldChar w:fldCharType="begin"/>
            </w:r>
            <w:r>
              <w:rPr>
                <w:lang w:val="en-GB"/>
              </w:rPr>
              <w:instrText xml:space="preserve"> REF _Ref54192693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7</w:t>
            </w:r>
            <w:r w:rsidR="00336484" w:rsidRPr="00761DD5">
              <w:rPr>
                <w:rFonts w:asciiTheme="minorHAnsi" w:eastAsia="Times New Roman" w:hAnsiTheme="minorHAnsi" w:cstheme="minorHAnsi"/>
              </w:rPr>
              <w:t>]</w:t>
            </w:r>
            <w:r>
              <w:rPr>
                <w:lang w:val="en-GB"/>
              </w:rPr>
              <w:fldChar w:fldCharType="end"/>
            </w:r>
            <w:r>
              <w:rPr>
                <w:lang w:val="en-GB"/>
              </w:rPr>
              <w:t>, OPPO]</w:t>
            </w:r>
          </w:p>
        </w:tc>
        <w:tc>
          <w:tcPr>
            <w:tcW w:w="1803" w:type="dxa"/>
          </w:tcPr>
          <w:p w14:paraId="43ACB936" w14:textId="77777777" w:rsidR="000B6713" w:rsidRDefault="000B6713" w:rsidP="000B6713">
            <w:pPr>
              <w:jc w:val="center"/>
              <w:rPr>
                <w:lang w:val="en-GB"/>
              </w:rPr>
            </w:pPr>
            <w:proofErr w:type="spellStart"/>
            <w:r>
              <w:rPr>
                <w:lang w:val="en-GB"/>
              </w:rPr>
              <w:t>InF</w:t>
            </w:r>
            <w:proofErr w:type="spellEnd"/>
            <w:r>
              <w:rPr>
                <w:lang w:val="en-GB"/>
              </w:rPr>
              <w:t>-SH, FR1:</w:t>
            </w:r>
          </w:p>
          <w:p w14:paraId="74081F84" w14:textId="6F50AA11" w:rsidR="000B6713" w:rsidRDefault="0059356C" w:rsidP="000B6713">
            <w:pPr>
              <w:jc w:val="center"/>
              <w:rPr>
                <w:lang w:val="en-GB"/>
              </w:rPr>
            </w:pPr>
            <w:r>
              <w:rPr>
                <w:lang w:val="en-GB"/>
              </w:rPr>
              <w:t>NO</w:t>
            </w:r>
          </w:p>
        </w:tc>
        <w:tc>
          <w:tcPr>
            <w:tcW w:w="1803" w:type="dxa"/>
          </w:tcPr>
          <w:p w14:paraId="5F26E334" w14:textId="77777777" w:rsidR="000B6713" w:rsidRDefault="000B6713" w:rsidP="000B6713">
            <w:pPr>
              <w:jc w:val="center"/>
              <w:rPr>
                <w:lang w:val="en-GB"/>
              </w:rPr>
            </w:pPr>
            <w:proofErr w:type="spellStart"/>
            <w:r>
              <w:rPr>
                <w:lang w:val="en-GB"/>
              </w:rPr>
              <w:t>InF</w:t>
            </w:r>
            <w:proofErr w:type="spellEnd"/>
            <w:r>
              <w:rPr>
                <w:lang w:val="en-GB"/>
              </w:rPr>
              <w:t>-SH, FR1:</w:t>
            </w:r>
          </w:p>
          <w:p w14:paraId="76ADF3ED" w14:textId="58199369" w:rsidR="000B6713" w:rsidRDefault="0059356C" w:rsidP="000B6713">
            <w:pPr>
              <w:jc w:val="center"/>
              <w:rPr>
                <w:lang w:val="en-GB"/>
              </w:rPr>
            </w:pPr>
            <w:r>
              <w:rPr>
                <w:lang w:val="en-GB"/>
              </w:rPr>
              <w:t>YES</w:t>
            </w:r>
          </w:p>
        </w:tc>
        <w:tc>
          <w:tcPr>
            <w:tcW w:w="1803" w:type="dxa"/>
          </w:tcPr>
          <w:p w14:paraId="2FA07DAB" w14:textId="77777777" w:rsidR="000B6713" w:rsidRDefault="000B6713" w:rsidP="000B6713">
            <w:pPr>
              <w:jc w:val="center"/>
              <w:rPr>
                <w:lang w:val="en-GB"/>
              </w:rPr>
            </w:pPr>
            <w:proofErr w:type="spellStart"/>
            <w:r>
              <w:rPr>
                <w:lang w:val="en-GB"/>
              </w:rPr>
              <w:t>InF</w:t>
            </w:r>
            <w:proofErr w:type="spellEnd"/>
            <w:r>
              <w:rPr>
                <w:lang w:val="en-GB"/>
              </w:rPr>
              <w:t>-SH, FR1:</w:t>
            </w:r>
          </w:p>
          <w:p w14:paraId="0A73B75F" w14:textId="049AD37D" w:rsidR="000B6713" w:rsidRDefault="0059356C" w:rsidP="000B6713">
            <w:pPr>
              <w:jc w:val="center"/>
              <w:rPr>
                <w:lang w:val="en-GB"/>
              </w:rPr>
            </w:pPr>
            <w:r>
              <w:rPr>
                <w:lang w:val="en-GB"/>
              </w:rPr>
              <w:t>-</w:t>
            </w:r>
          </w:p>
        </w:tc>
        <w:tc>
          <w:tcPr>
            <w:tcW w:w="1804" w:type="dxa"/>
          </w:tcPr>
          <w:p w14:paraId="5B4B71E4" w14:textId="77777777" w:rsidR="000B6713" w:rsidRDefault="000B6713" w:rsidP="000B6713">
            <w:pPr>
              <w:jc w:val="center"/>
              <w:rPr>
                <w:lang w:val="en-GB"/>
              </w:rPr>
            </w:pPr>
            <w:proofErr w:type="spellStart"/>
            <w:r>
              <w:rPr>
                <w:lang w:val="en-GB"/>
              </w:rPr>
              <w:t>InF</w:t>
            </w:r>
            <w:proofErr w:type="spellEnd"/>
            <w:r>
              <w:rPr>
                <w:lang w:val="en-GB"/>
              </w:rPr>
              <w:t>-SH, FR1:</w:t>
            </w:r>
          </w:p>
          <w:p w14:paraId="144E7D20" w14:textId="42B0028E" w:rsidR="000B6713" w:rsidRDefault="0059356C" w:rsidP="000B6713">
            <w:pPr>
              <w:jc w:val="center"/>
              <w:rPr>
                <w:lang w:val="en-GB"/>
              </w:rPr>
            </w:pPr>
            <w:r>
              <w:rPr>
                <w:lang w:val="en-GB"/>
              </w:rPr>
              <w:t>-</w:t>
            </w:r>
          </w:p>
        </w:tc>
      </w:tr>
      <w:tr w:rsidR="000B6713" w14:paraId="13B6760F" w14:textId="77777777" w:rsidTr="001E3527">
        <w:tc>
          <w:tcPr>
            <w:tcW w:w="1803" w:type="dxa"/>
            <w:vMerge/>
          </w:tcPr>
          <w:p w14:paraId="38DFA5DD" w14:textId="77777777" w:rsidR="000B6713" w:rsidRDefault="000B6713" w:rsidP="000B6713">
            <w:pPr>
              <w:jc w:val="center"/>
              <w:rPr>
                <w:lang w:val="en-GB"/>
              </w:rPr>
            </w:pPr>
          </w:p>
        </w:tc>
        <w:tc>
          <w:tcPr>
            <w:tcW w:w="1803" w:type="dxa"/>
          </w:tcPr>
          <w:p w14:paraId="544A1E96" w14:textId="77777777" w:rsidR="000B6713" w:rsidRDefault="000B6713" w:rsidP="000B6713">
            <w:pPr>
              <w:jc w:val="center"/>
              <w:rPr>
                <w:lang w:val="en-GB"/>
              </w:rPr>
            </w:pPr>
            <w:proofErr w:type="spellStart"/>
            <w:r>
              <w:rPr>
                <w:lang w:val="en-GB"/>
              </w:rPr>
              <w:t>InF</w:t>
            </w:r>
            <w:proofErr w:type="spellEnd"/>
            <w:r>
              <w:rPr>
                <w:lang w:val="en-GB"/>
              </w:rPr>
              <w:t>-SH, FR2:</w:t>
            </w:r>
          </w:p>
          <w:p w14:paraId="76EAECA5" w14:textId="0499452A" w:rsidR="000B6713" w:rsidRDefault="0059356C" w:rsidP="000B6713">
            <w:pPr>
              <w:jc w:val="center"/>
              <w:rPr>
                <w:lang w:val="en-GB"/>
              </w:rPr>
            </w:pPr>
            <w:r>
              <w:rPr>
                <w:lang w:val="en-GB"/>
              </w:rPr>
              <w:t>-</w:t>
            </w:r>
          </w:p>
        </w:tc>
        <w:tc>
          <w:tcPr>
            <w:tcW w:w="1803" w:type="dxa"/>
          </w:tcPr>
          <w:p w14:paraId="71E718E1" w14:textId="77777777" w:rsidR="000B6713" w:rsidRDefault="000B6713" w:rsidP="000B6713">
            <w:pPr>
              <w:jc w:val="center"/>
              <w:rPr>
                <w:lang w:val="en-GB"/>
              </w:rPr>
            </w:pPr>
            <w:proofErr w:type="spellStart"/>
            <w:r>
              <w:rPr>
                <w:lang w:val="en-GB"/>
              </w:rPr>
              <w:t>InF</w:t>
            </w:r>
            <w:proofErr w:type="spellEnd"/>
            <w:r>
              <w:rPr>
                <w:lang w:val="en-GB"/>
              </w:rPr>
              <w:t>-SH, FR2:</w:t>
            </w:r>
          </w:p>
          <w:p w14:paraId="2D855C38" w14:textId="06FF20D2" w:rsidR="000B6713" w:rsidRDefault="0059356C" w:rsidP="000B6713">
            <w:pPr>
              <w:jc w:val="center"/>
              <w:rPr>
                <w:lang w:val="en-GB"/>
              </w:rPr>
            </w:pPr>
            <w:r>
              <w:rPr>
                <w:lang w:val="en-GB"/>
              </w:rPr>
              <w:t>-</w:t>
            </w:r>
          </w:p>
        </w:tc>
        <w:tc>
          <w:tcPr>
            <w:tcW w:w="1803" w:type="dxa"/>
          </w:tcPr>
          <w:p w14:paraId="3B01E0B7" w14:textId="77777777" w:rsidR="000B6713" w:rsidRDefault="000B6713" w:rsidP="000B6713">
            <w:pPr>
              <w:jc w:val="center"/>
              <w:rPr>
                <w:lang w:val="en-GB"/>
              </w:rPr>
            </w:pPr>
            <w:proofErr w:type="spellStart"/>
            <w:r>
              <w:rPr>
                <w:lang w:val="en-GB"/>
              </w:rPr>
              <w:t>InF</w:t>
            </w:r>
            <w:proofErr w:type="spellEnd"/>
            <w:r>
              <w:rPr>
                <w:lang w:val="en-GB"/>
              </w:rPr>
              <w:t>-SH, FR2:</w:t>
            </w:r>
          </w:p>
          <w:p w14:paraId="702FA7EF" w14:textId="755ED880" w:rsidR="000B6713" w:rsidRDefault="0059356C" w:rsidP="000B6713">
            <w:pPr>
              <w:jc w:val="center"/>
              <w:rPr>
                <w:lang w:val="en-GB"/>
              </w:rPr>
            </w:pPr>
            <w:r>
              <w:rPr>
                <w:lang w:val="en-GB"/>
              </w:rPr>
              <w:t>-</w:t>
            </w:r>
          </w:p>
        </w:tc>
        <w:tc>
          <w:tcPr>
            <w:tcW w:w="1804" w:type="dxa"/>
          </w:tcPr>
          <w:p w14:paraId="785D2359" w14:textId="77777777" w:rsidR="000B6713" w:rsidRDefault="000B6713" w:rsidP="000B6713">
            <w:pPr>
              <w:jc w:val="center"/>
              <w:rPr>
                <w:lang w:val="en-GB"/>
              </w:rPr>
            </w:pPr>
            <w:proofErr w:type="spellStart"/>
            <w:r>
              <w:rPr>
                <w:lang w:val="en-GB"/>
              </w:rPr>
              <w:t>InF</w:t>
            </w:r>
            <w:proofErr w:type="spellEnd"/>
            <w:r>
              <w:rPr>
                <w:lang w:val="en-GB"/>
              </w:rPr>
              <w:t>-SH, FR2:</w:t>
            </w:r>
          </w:p>
          <w:p w14:paraId="6F4A62A0" w14:textId="52A49B50" w:rsidR="000B6713" w:rsidRDefault="0059356C" w:rsidP="000B6713">
            <w:pPr>
              <w:jc w:val="center"/>
              <w:rPr>
                <w:lang w:val="en-GB"/>
              </w:rPr>
            </w:pPr>
            <w:r>
              <w:rPr>
                <w:lang w:val="en-GB"/>
              </w:rPr>
              <w:t>-</w:t>
            </w:r>
          </w:p>
        </w:tc>
      </w:tr>
      <w:tr w:rsidR="000B6713" w14:paraId="756BD29A" w14:textId="77777777" w:rsidTr="001E3527">
        <w:tc>
          <w:tcPr>
            <w:tcW w:w="1803" w:type="dxa"/>
            <w:vMerge/>
          </w:tcPr>
          <w:p w14:paraId="4C6534A5" w14:textId="77777777" w:rsidR="000B6713" w:rsidRDefault="000B6713" w:rsidP="000B6713">
            <w:pPr>
              <w:jc w:val="center"/>
              <w:rPr>
                <w:lang w:val="en-GB"/>
              </w:rPr>
            </w:pPr>
          </w:p>
        </w:tc>
        <w:tc>
          <w:tcPr>
            <w:tcW w:w="1803" w:type="dxa"/>
          </w:tcPr>
          <w:p w14:paraId="3A8455C1" w14:textId="77777777" w:rsidR="000B6713" w:rsidRDefault="000B6713" w:rsidP="000B6713">
            <w:pPr>
              <w:jc w:val="center"/>
              <w:rPr>
                <w:lang w:val="en-GB"/>
              </w:rPr>
            </w:pPr>
            <w:proofErr w:type="spellStart"/>
            <w:r>
              <w:rPr>
                <w:lang w:val="en-GB"/>
              </w:rPr>
              <w:t>InF</w:t>
            </w:r>
            <w:proofErr w:type="spellEnd"/>
            <w:r>
              <w:rPr>
                <w:lang w:val="en-GB"/>
              </w:rPr>
              <w:t>-DH, FR1:</w:t>
            </w:r>
          </w:p>
          <w:p w14:paraId="61A1820B" w14:textId="71A57DCD" w:rsidR="000B6713" w:rsidRDefault="008C0833" w:rsidP="000B6713">
            <w:pPr>
              <w:jc w:val="center"/>
              <w:rPr>
                <w:lang w:val="en-GB"/>
              </w:rPr>
            </w:pPr>
            <w:r>
              <w:rPr>
                <w:lang w:val="en-GB"/>
              </w:rPr>
              <w:lastRenderedPageBreak/>
              <w:t>NO</w:t>
            </w:r>
          </w:p>
        </w:tc>
        <w:tc>
          <w:tcPr>
            <w:tcW w:w="1803" w:type="dxa"/>
          </w:tcPr>
          <w:p w14:paraId="49B26B85" w14:textId="77777777" w:rsidR="000B6713" w:rsidRDefault="000B6713" w:rsidP="000B6713">
            <w:pPr>
              <w:jc w:val="center"/>
              <w:rPr>
                <w:lang w:val="en-GB"/>
              </w:rPr>
            </w:pPr>
            <w:proofErr w:type="spellStart"/>
            <w:r>
              <w:rPr>
                <w:lang w:val="en-GB"/>
              </w:rPr>
              <w:lastRenderedPageBreak/>
              <w:t>InF</w:t>
            </w:r>
            <w:proofErr w:type="spellEnd"/>
            <w:r>
              <w:rPr>
                <w:lang w:val="en-GB"/>
              </w:rPr>
              <w:t>-DH, FR1:</w:t>
            </w:r>
          </w:p>
          <w:p w14:paraId="0C06D39D" w14:textId="2245FEF6" w:rsidR="000B6713" w:rsidRDefault="008C0833" w:rsidP="000B6713">
            <w:pPr>
              <w:jc w:val="center"/>
              <w:rPr>
                <w:lang w:val="en-GB"/>
              </w:rPr>
            </w:pPr>
            <w:r>
              <w:rPr>
                <w:lang w:val="en-GB"/>
              </w:rPr>
              <w:lastRenderedPageBreak/>
              <w:t>NO</w:t>
            </w:r>
          </w:p>
        </w:tc>
        <w:tc>
          <w:tcPr>
            <w:tcW w:w="1803" w:type="dxa"/>
          </w:tcPr>
          <w:p w14:paraId="52168CEB" w14:textId="77777777" w:rsidR="000B6713" w:rsidRDefault="000B6713" w:rsidP="000B6713">
            <w:pPr>
              <w:jc w:val="center"/>
              <w:rPr>
                <w:lang w:val="en-GB"/>
              </w:rPr>
            </w:pPr>
            <w:proofErr w:type="spellStart"/>
            <w:r>
              <w:rPr>
                <w:lang w:val="en-GB"/>
              </w:rPr>
              <w:lastRenderedPageBreak/>
              <w:t>InF</w:t>
            </w:r>
            <w:proofErr w:type="spellEnd"/>
            <w:r>
              <w:rPr>
                <w:lang w:val="en-GB"/>
              </w:rPr>
              <w:t>-DH, FR1:</w:t>
            </w:r>
          </w:p>
          <w:p w14:paraId="7CF0EBEC" w14:textId="0FE72CCC" w:rsidR="000B6713" w:rsidRDefault="0059356C" w:rsidP="000B6713">
            <w:pPr>
              <w:jc w:val="center"/>
              <w:rPr>
                <w:lang w:val="en-GB"/>
              </w:rPr>
            </w:pPr>
            <w:r>
              <w:rPr>
                <w:lang w:val="en-GB"/>
              </w:rPr>
              <w:lastRenderedPageBreak/>
              <w:t>-</w:t>
            </w:r>
          </w:p>
        </w:tc>
        <w:tc>
          <w:tcPr>
            <w:tcW w:w="1804" w:type="dxa"/>
          </w:tcPr>
          <w:p w14:paraId="28220046" w14:textId="77777777" w:rsidR="000B6713" w:rsidRDefault="000B6713" w:rsidP="000B6713">
            <w:pPr>
              <w:jc w:val="center"/>
              <w:rPr>
                <w:lang w:val="en-GB"/>
              </w:rPr>
            </w:pPr>
            <w:proofErr w:type="spellStart"/>
            <w:r>
              <w:rPr>
                <w:lang w:val="en-GB"/>
              </w:rPr>
              <w:lastRenderedPageBreak/>
              <w:t>InF</w:t>
            </w:r>
            <w:proofErr w:type="spellEnd"/>
            <w:r>
              <w:rPr>
                <w:lang w:val="en-GB"/>
              </w:rPr>
              <w:t>-DH, FR1:</w:t>
            </w:r>
          </w:p>
          <w:p w14:paraId="4197BE49" w14:textId="32AE54B1" w:rsidR="000B6713" w:rsidRDefault="0059356C" w:rsidP="000B6713">
            <w:pPr>
              <w:jc w:val="center"/>
              <w:rPr>
                <w:lang w:val="en-GB"/>
              </w:rPr>
            </w:pPr>
            <w:r>
              <w:rPr>
                <w:lang w:val="en-GB"/>
              </w:rPr>
              <w:lastRenderedPageBreak/>
              <w:t>-</w:t>
            </w:r>
          </w:p>
        </w:tc>
      </w:tr>
      <w:tr w:rsidR="000B6713" w14:paraId="41B65682" w14:textId="77777777" w:rsidTr="001E3527">
        <w:tc>
          <w:tcPr>
            <w:tcW w:w="1803" w:type="dxa"/>
            <w:vMerge/>
          </w:tcPr>
          <w:p w14:paraId="492F9C3D" w14:textId="77777777" w:rsidR="000B6713" w:rsidRDefault="000B6713" w:rsidP="000B6713">
            <w:pPr>
              <w:jc w:val="center"/>
              <w:rPr>
                <w:lang w:val="en-GB"/>
              </w:rPr>
            </w:pPr>
          </w:p>
        </w:tc>
        <w:tc>
          <w:tcPr>
            <w:tcW w:w="1803" w:type="dxa"/>
          </w:tcPr>
          <w:p w14:paraId="01DAB139" w14:textId="77777777" w:rsidR="000B6713" w:rsidRDefault="000B6713" w:rsidP="000B6713">
            <w:pPr>
              <w:jc w:val="center"/>
              <w:rPr>
                <w:lang w:val="en-GB"/>
              </w:rPr>
            </w:pPr>
            <w:proofErr w:type="spellStart"/>
            <w:r>
              <w:rPr>
                <w:lang w:val="en-GB"/>
              </w:rPr>
              <w:t>InF</w:t>
            </w:r>
            <w:proofErr w:type="spellEnd"/>
            <w:r>
              <w:rPr>
                <w:lang w:val="en-GB"/>
              </w:rPr>
              <w:t>-DH, FR2:</w:t>
            </w:r>
          </w:p>
          <w:p w14:paraId="4289BA69" w14:textId="7972ED90" w:rsidR="000B6713" w:rsidRDefault="006A6041" w:rsidP="000B6713">
            <w:pPr>
              <w:jc w:val="center"/>
              <w:rPr>
                <w:lang w:val="en-GB"/>
              </w:rPr>
            </w:pPr>
            <w:r>
              <w:rPr>
                <w:lang w:val="en-GB"/>
              </w:rPr>
              <w:t>-</w:t>
            </w:r>
          </w:p>
        </w:tc>
        <w:tc>
          <w:tcPr>
            <w:tcW w:w="1803" w:type="dxa"/>
          </w:tcPr>
          <w:p w14:paraId="5CD3A9DA" w14:textId="77777777" w:rsidR="000B6713" w:rsidRDefault="000B6713" w:rsidP="000B6713">
            <w:pPr>
              <w:jc w:val="center"/>
              <w:rPr>
                <w:lang w:val="en-GB"/>
              </w:rPr>
            </w:pPr>
            <w:proofErr w:type="spellStart"/>
            <w:r>
              <w:rPr>
                <w:lang w:val="en-GB"/>
              </w:rPr>
              <w:t>InF</w:t>
            </w:r>
            <w:proofErr w:type="spellEnd"/>
            <w:r>
              <w:rPr>
                <w:lang w:val="en-GB"/>
              </w:rPr>
              <w:t>-DH, FR2:</w:t>
            </w:r>
          </w:p>
          <w:p w14:paraId="38C1175A" w14:textId="49109ADC" w:rsidR="000B6713" w:rsidRDefault="006A6041" w:rsidP="000B6713">
            <w:pPr>
              <w:jc w:val="center"/>
              <w:rPr>
                <w:lang w:val="en-GB"/>
              </w:rPr>
            </w:pPr>
            <w:r>
              <w:rPr>
                <w:lang w:val="en-GB"/>
              </w:rPr>
              <w:t>-</w:t>
            </w:r>
          </w:p>
        </w:tc>
        <w:tc>
          <w:tcPr>
            <w:tcW w:w="1803" w:type="dxa"/>
          </w:tcPr>
          <w:p w14:paraId="4628F54D" w14:textId="77777777" w:rsidR="000B6713" w:rsidRDefault="000B6713" w:rsidP="000B6713">
            <w:pPr>
              <w:jc w:val="center"/>
              <w:rPr>
                <w:lang w:val="en-GB"/>
              </w:rPr>
            </w:pPr>
            <w:proofErr w:type="spellStart"/>
            <w:r>
              <w:rPr>
                <w:lang w:val="en-GB"/>
              </w:rPr>
              <w:t>InF</w:t>
            </w:r>
            <w:proofErr w:type="spellEnd"/>
            <w:r>
              <w:rPr>
                <w:lang w:val="en-GB"/>
              </w:rPr>
              <w:t>-DH, FR2:</w:t>
            </w:r>
          </w:p>
          <w:p w14:paraId="62A99CED" w14:textId="64F3E82F" w:rsidR="000B6713" w:rsidRDefault="0059356C" w:rsidP="000B6713">
            <w:pPr>
              <w:jc w:val="center"/>
              <w:rPr>
                <w:lang w:val="en-GB"/>
              </w:rPr>
            </w:pPr>
            <w:r>
              <w:rPr>
                <w:lang w:val="en-GB"/>
              </w:rPr>
              <w:t>-</w:t>
            </w:r>
          </w:p>
        </w:tc>
        <w:tc>
          <w:tcPr>
            <w:tcW w:w="1804" w:type="dxa"/>
          </w:tcPr>
          <w:p w14:paraId="3B71497C" w14:textId="5677973C" w:rsidR="000B6713" w:rsidRDefault="000B6713" w:rsidP="000B6713">
            <w:pPr>
              <w:jc w:val="center"/>
              <w:rPr>
                <w:lang w:val="en-GB"/>
              </w:rPr>
            </w:pPr>
            <w:proofErr w:type="spellStart"/>
            <w:r>
              <w:rPr>
                <w:lang w:val="en-GB"/>
              </w:rPr>
              <w:t>InF</w:t>
            </w:r>
            <w:proofErr w:type="spellEnd"/>
            <w:r>
              <w:rPr>
                <w:lang w:val="en-GB"/>
              </w:rPr>
              <w:t>-DH, FR2:</w:t>
            </w:r>
          </w:p>
          <w:p w14:paraId="1FF62A02" w14:textId="44F1BB54" w:rsidR="000B6713" w:rsidRDefault="0059356C" w:rsidP="000B6713">
            <w:pPr>
              <w:jc w:val="center"/>
              <w:rPr>
                <w:lang w:val="en-GB"/>
              </w:rPr>
            </w:pPr>
            <w:r>
              <w:rPr>
                <w:lang w:val="en-GB"/>
              </w:rPr>
              <w:t>-</w:t>
            </w:r>
          </w:p>
        </w:tc>
      </w:tr>
      <w:tr w:rsidR="00627A2C" w14:paraId="189B7358" w14:textId="77777777" w:rsidTr="001E3527">
        <w:tc>
          <w:tcPr>
            <w:tcW w:w="1803" w:type="dxa"/>
            <w:vMerge w:val="restart"/>
          </w:tcPr>
          <w:p w14:paraId="082BC321" w14:textId="77777777" w:rsidR="00627A2C" w:rsidRDefault="00627A2C" w:rsidP="00627A2C">
            <w:pPr>
              <w:jc w:val="center"/>
              <w:rPr>
                <w:lang w:val="en-GB"/>
              </w:rPr>
            </w:pPr>
            <w:r>
              <w:rPr>
                <w:lang w:val="en-GB"/>
              </w:rPr>
              <w:t>Source #8</w:t>
            </w:r>
          </w:p>
          <w:p w14:paraId="46CB5B1E" w14:textId="7C2828EE" w:rsidR="00627A2C" w:rsidRDefault="00627A2C" w:rsidP="00627A2C">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1803" w:type="dxa"/>
          </w:tcPr>
          <w:p w14:paraId="54FAA6EF" w14:textId="77777777" w:rsidR="00627A2C" w:rsidRDefault="00627A2C" w:rsidP="00627A2C">
            <w:pPr>
              <w:jc w:val="center"/>
              <w:rPr>
                <w:lang w:val="en-GB"/>
              </w:rPr>
            </w:pPr>
            <w:proofErr w:type="spellStart"/>
            <w:r>
              <w:rPr>
                <w:lang w:val="en-GB"/>
              </w:rPr>
              <w:t>InF</w:t>
            </w:r>
            <w:proofErr w:type="spellEnd"/>
            <w:r>
              <w:rPr>
                <w:lang w:val="en-GB"/>
              </w:rPr>
              <w:t>-SH, FR1:</w:t>
            </w:r>
          </w:p>
          <w:p w14:paraId="02736D70" w14:textId="3AB8ABA7" w:rsidR="00627A2C" w:rsidRDefault="009A6EAE" w:rsidP="00627A2C">
            <w:pPr>
              <w:jc w:val="center"/>
              <w:rPr>
                <w:lang w:val="en-GB"/>
              </w:rPr>
            </w:pPr>
            <w:r>
              <w:rPr>
                <w:lang w:val="en-GB"/>
              </w:rPr>
              <w:t>NO</w:t>
            </w:r>
          </w:p>
        </w:tc>
        <w:tc>
          <w:tcPr>
            <w:tcW w:w="1803" w:type="dxa"/>
          </w:tcPr>
          <w:p w14:paraId="77D356DC" w14:textId="77777777" w:rsidR="00627A2C" w:rsidRDefault="00627A2C" w:rsidP="00627A2C">
            <w:pPr>
              <w:jc w:val="center"/>
              <w:rPr>
                <w:lang w:val="en-GB"/>
              </w:rPr>
            </w:pPr>
            <w:proofErr w:type="spellStart"/>
            <w:r>
              <w:rPr>
                <w:lang w:val="en-GB"/>
              </w:rPr>
              <w:t>InF</w:t>
            </w:r>
            <w:proofErr w:type="spellEnd"/>
            <w:r>
              <w:rPr>
                <w:lang w:val="en-GB"/>
              </w:rPr>
              <w:t>-SH, FR1:</w:t>
            </w:r>
          </w:p>
          <w:p w14:paraId="213A0581" w14:textId="1D9C4D2F" w:rsidR="00627A2C" w:rsidRDefault="009A6EAE" w:rsidP="00627A2C">
            <w:pPr>
              <w:jc w:val="center"/>
              <w:rPr>
                <w:lang w:val="en-GB"/>
              </w:rPr>
            </w:pPr>
            <w:r>
              <w:rPr>
                <w:lang w:val="en-GB"/>
              </w:rPr>
              <w:t>NO</w:t>
            </w:r>
          </w:p>
        </w:tc>
        <w:tc>
          <w:tcPr>
            <w:tcW w:w="1803" w:type="dxa"/>
          </w:tcPr>
          <w:p w14:paraId="748581E2" w14:textId="77777777" w:rsidR="00627A2C" w:rsidRDefault="00627A2C" w:rsidP="00627A2C">
            <w:pPr>
              <w:jc w:val="center"/>
              <w:rPr>
                <w:lang w:val="en-GB"/>
              </w:rPr>
            </w:pPr>
            <w:proofErr w:type="spellStart"/>
            <w:r>
              <w:rPr>
                <w:lang w:val="en-GB"/>
              </w:rPr>
              <w:t>InF</w:t>
            </w:r>
            <w:proofErr w:type="spellEnd"/>
            <w:r>
              <w:rPr>
                <w:lang w:val="en-GB"/>
              </w:rPr>
              <w:t>-SH, FR1:</w:t>
            </w:r>
          </w:p>
          <w:p w14:paraId="49F1F8F6" w14:textId="0A854CED" w:rsidR="00627A2C" w:rsidRDefault="00627A2C" w:rsidP="00627A2C">
            <w:pPr>
              <w:jc w:val="center"/>
              <w:rPr>
                <w:lang w:val="en-GB"/>
              </w:rPr>
            </w:pPr>
            <w:r>
              <w:rPr>
                <w:lang w:val="en-GB"/>
              </w:rPr>
              <w:t>-</w:t>
            </w:r>
          </w:p>
        </w:tc>
        <w:tc>
          <w:tcPr>
            <w:tcW w:w="1804" w:type="dxa"/>
          </w:tcPr>
          <w:p w14:paraId="03BA6B69" w14:textId="77777777" w:rsidR="00627A2C" w:rsidRDefault="00627A2C" w:rsidP="00627A2C">
            <w:pPr>
              <w:jc w:val="center"/>
              <w:rPr>
                <w:lang w:val="en-GB"/>
              </w:rPr>
            </w:pPr>
            <w:proofErr w:type="spellStart"/>
            <w:r>
              <w:rPr>
                <w:lang w:val="en-GB"/>
              </w:rPr>
              <w:t>InF</w:t>
            </w:r>
            <w:proofErr w:type="spellEnd"/>
            <w:r>
              <w:rPr>
                <w:lang w:val="en-GB"/>
              </w:rPr>
              <w:t>-SH, FR1:</w:t>
            </w:r>
          </w:p>
          <w:p w14:paraId="62E8D0B4" w14:textId="21B750A5" w:rsidR="00627A2C" w:rsidRDefault="00627A2C" w:rsidP="00627A2C">
            <w:pPr>
              <w:jc w:val="center"/>
              <w:rPr>
                <w:lang w:val="en-GB"/>
              </w:rPr>
            </w:pPr>
            <w:r>
              <w:rPr>
                <w:lang w:val="en-GB"/>
              </w:rPr>
              <w:t>-</w:t>
            </w:r>
          </w:p>
        </w:tc>
      </w:tr>
      <w:tr w:rsidR="00627A2C" w14:paraId="05F54C42" w14:textId="77777777" w:rsidTr="001E3527">
        <w:tc>
          <w:tcPr>
            <w:tcW w:w="1803" w:type="dxa"/>
            <w:vMerge/>
          </w:tcPr>
          <w:p w14:paraId="47FD63FE" w14:textId="77777777" w:rsidR="00627A2C" w:rsidRDefault="00627A2C" w:rsidP="00627A2C">
            <w:pPr>
              <w:jc w:val="center"/>
              <w:rPr>
                <w:lang w:val="en-GB"/>
              </w:rPr>
            </w:pPr>
          </w:p>
        </w:tc>
        <w:tc>
          <w:tcPr>
            <w:tcW w:w="1803" w:type="dxa"/>
          </w:tcPr>
          <w:p w14:paraId="2EE30866" w14:textId="77777777" w:rsidR="00627A2C" w:rsidRDefault="00627A2C" w:rsidP="00627A2C">
            <w:pPr>
              <w:jc w:val="center"/>
              <w:rPr>
                <w:lang w:val="en-GB"/>
              </w:rPr>
            </w:pPr>
            <w:proofErr w:type="spellStart"/>
            <w:r>
              <w:rPr>
                <w:lang w:val="en-GB"/>
              </w:rPr>
              <w:t>InF</w:t>
            </w:r>
            <w:proofErr w:type="spellEnd"/>
            <w:r>
              <w:rPr>
                <w:lang w:val="en-GB"/>
              </w:rPr>
              <w:t>-SH, FR2:</w:t>
            </w:r>
          </w:p>
          <w:p w14:paraId="5EF1D486" w14:textId="2DDC81AA" w:rsidR="00627A2C" w:rsidRDefault="00627A2C" w:rsidP="00627A2C">
            <w:pPr>
              <w:jc w:val="center"/>
              <w:rPr>
                <w:lang w:val="en-GB"/>
              </w:rPr>
            </w:pPr>
            <w:r>
              <w:rPr>
                <w:lang w:val="en-GB"/>
              </w:rPr>
              <w:t>-</w:t>
            </w:r>
          </w:p>
        </w:tc>
        <w:tc>
          <w:tcPr>
            <w:tcW w:w="1803" w:type="dxa"/>
          </w:tcPr>
          <w:p w14:paraId="01B8353B" w14:textId="77777777" w:rsidR="00627A2C" w:rsidRDefault="00627A2C" w:rsidP="00627A2C">
            <w:pPr>
              <w:jc w:val="center"/>
              <w:rPr>
                <w:lang w:val="en-GB"/>
              </w:rPr>
            </w:pPr>
            <w:proofErr w:type="spellStart"/>
            <w:r>
              <w:rPr>
                <w:lang w:val="en-GB"/>
              </w:rPr>
              <w:t>InF</w:t>
            </w:r>
            <w:proofErr w:type="spellEnd"/>
            <w:r>
              <w:rPr>
                <w:lang w:val="en-GB"/>
              </w:rPr>
              <w:t>-SH, FR2:</w:t>
            </w:r>
          </w:p>
          <w:p w14:paraId="7E72FCEE" w14:textId="12DEBCED" w:rsidR="00627A2C" w:rsidRDefault="00627A2C" w:rsidP="00627A2C">
            <w:pPr>
              <w:jc w:val="center"/>
              <w:rPr>
                <w:lang w:val="en-GB"/>
              </w:rPr>
            </w:pPr>
            <w:r>
              <w:rPr>
                <w:lang w:val="en-GB"/>
              </w:rPr>
              <w:t>-</w:t>
            </w:r>
          </w:p>
        </w:tc>
        <w:tc>
          <w:tcPr>
            <w:tcW w:w="1803" w:type="dxa"/>
          </w:tcPr>
          <w:p w14:paraId="40D4BDA0" w14:textId="77777777" w:rsidR="00627A2C" w:rsidRDefault="00627A2C" w:rsidP="00627A2C">
            <w:pPr>
              <w:jc w:val="center"/>
              <w:rPr>
                <w:lang w:val="en-GB"/>
              </w:rPr>
            </w:pPr>
            <w:proofErr w:type="spellStart"/>
            <w:r>
              <w:rPr>
                <w:lang w:val="en-GB"/>
              </w:rPr>
              <w:t>InF</w:t>
            </w:r>
            <w:proofErr w:type="spellEnd"/>
            <w:r>
              <w:rPr>
                <w:lang w:val="en-GB"/>
              </w:rPr>
              <w:t>-SH, FR2:</w:t>
            </w:r>
          </w:p>
          <w:p w14:paraId="1C5E3804" w14:textId="3C7B8D26" w:rsidR="00627A2C" w:rsidRDefault="00627A2C" w:rsidP="00627A2C">
            <w:pPr>
              <w:jc w:val="center"/>
              <w:rPr>
                <w:lang w:val="en-GB"/>
              </w:rPr>
            </w:pPr>
            <w:r>
              <w:rPr>
                <w:lang w:val="en-GB"/>
              </w:rPr>
              <w:t>-</w:t>
            </w:r>
          </w:p>
        </w:tc>
        <w:tc>
          <w:tcPr>
            <w:tcW w:w="1804" w:type="dxa"/>
          </w:tcPr>
          <w:p w14:paraId="109D97F2" w14:textId="77777777" w:rsidR="00627A2C" w:rsidRDefault="00627A2C" w:rsidP="00627A2C">
            <w:pPr>
              <w:jc w:val="center"/>
              <w:rPr>
                <w:lang w:val="en-GB"/>
              </w:rPr>
            </w:pPr>
            <w:proofErr w:type="spellStart"/>
            <w:r>
              <w:rPr>
                <w:lang w:val="en-GB"/>
              </w:rPr>
              <w:t>InF</w:t>
            </w:r>
            <w:proofErr w:type="spellEnd"/>
            <w:r>
              <w:rPr>
                <w:lang w:val="en-GB"/>
              </w:rPr>
              <w:t>-SH, FR2:</w:t>
            </w:r>
          </w:p>
          <w:p w14:paraId="6597A72D" w14:textId="08DAD5C4" w:rsidR="00627A2C" w:rsidRDefault="00627A2C" w:rsidP="00627A2C">
            <w:pPr>
              <w:jc w:val="center"/>
              <w:rPr>
                <w:lang w:val="en-GB"/>
              </w:rPr>
            </w:pPr>
            <w:r>
              <w:rPr>
                <w:lang w:val="en-GB"/>
              </w:rPr>
              <w:t>-</w:t>
            </w:r>
          </w:p>
        </w:tc>
      </w:tr>
      <w:tr w:rsidR="00627A2C" w14:paraId="06CEE6C4" w14:textId="77777777" w:rsidTr="001E3527">
        <w:tc>
          <w:tcPr>
            <w:tcW w:w="1803" w:type="dxa"/>
            <w:vMerge/>
          </w:tcPr>
          <w:p w14:paraId="05C581D3" w14:textId="77777777" w:rsidR="00627A2C" w:rsidRDefault="00627A2C" w:rsidP="00627A2C">
            <w:pPr>
              <w:jc w:val="center"/>
              <w:rPr>
                <w:lang w:val="en-GB"/>
              </w:rPr>
            </w:pPr>
          </w:p>
        </w:tc>
        <w:tc>
          <w:tcPr>
            <w:tcW w:w="1803" w:type="dxa"/>
          </w:tcPr>
          <w:p w14:paraId="56C60845" w14:textId="77777777" w:rsidR="00627A2C" w:rsidRDefault="00627A2C" w:rsidP="00627A2C">
            <w:pPr>
              <w:jc w:val="center"/>
              <w:rPr>
                <w:lang w:val="en-GB"/>
              </w:rPr>
            </w:pPr>
            <w:proofErr w:type="spellStart"/>
            <w:r>
              <w:rPr>
                <w:lang w:val="en-GB"/>
              </w:rPr>
              <w:t>InF</w:t>
            </w:r>
            <w:proofErr w:type="spellEnd"/>
            <w:r>
              <w:rPr>
                <w:lang w:val="en-GB"/>
              </w:rPr>
              <w:t>-DH, FR1:</w:t>
            </w:r>
          </w:p>
          <w:p w14:paraId="05122A7D" w14:textId="7B495D65" w:rsidR="00627A2C" w:rsidRDefault="009A6EAE" w:rsidP="00627A2C">
            <w:pPr>
              <w:jc w:val="center"/>
              <w:rPr>
                <w:lang w:val="en-GB"/>
              </w:rPr>
            </w:pPr>
            <w:r>
              <w:rPr>
                <w:lang w:val="en-GB"/>
              </w:rPr>
              <w:t>NO</w:t>
            </w:r>
          </w:p>
        </w:tc>
        <w:tc>
          <w:tcPr>
            <w:tcW w:w="1803" w:type="dxa"/>
          </w:tcPr>
          <w:p w14:paraId="06029530" w14:textId="77777777" w:rsidR="00627A2C" w:rsidRDefault="00627A2C" w:rsidP="00627A2C">
            <w:pPr>
              <w:jc w:val="center"/>
              <w:rPr>
                <w:lang w:val="en-GB"/>
              </w:rPr>
            </w:pPr>
            <w:proofErr w:type="spellStart"/>
            <w:r>
              <w:rPr>
                <w:lang w:val="en-GB"/>
              </w:rPr>
              <w:t>InF</w:t>
            </w:r>
            <w:proofErr w:type="spellEnd"/>
            <w:r>
              <w:rPr>
                <w:lang w:val="en-GB"/>
              </w:rPr>
              <w:t>-DH, FR1:</w:t>
            </w:r>
          </w:p>
          <w:p w14:paraId="24F49EAE" w14:textId="79047563" w:rsidR="00627A2C" w:rsidRDefault="009A6EAE" w:rsidP="00627A2C">
            <w:pPr>
              <w:jc w:val="center"/>
              <w:rPr>
                <w:lang w:val="en-GB"/>
              </w:rPr>
            </w:pPr>
            <w:r>
              <w:rPr>
                <w:lang w:val="en-GB"/>
              </w:rPr>
              <w:t>NO</w:t>
            </w:r>
          </w:p>
        </w:tc>
        <w:tc>
          <w:tcPr>
            <w:tcW w:w="1803" w:type="dxa"/>
          </w:tcPr>
          <w:p w14:paraId="6AE2C577" w14:textId="77777777" w:rsidR="00627A2C" w:rsidRDefault="00627A2C" w:rsidP="00627A2C">
            <w:pPr>
              <w:jc w:val="center"/>
              <w:rPr>
                <w:lang w:val="en-GB"/>
              </w:rPr>
            </w:pPr>
            <w:proofErr w:type="spellStart"/>
            <w:r>
              <w:rPr>
                <w:lang w:val="en-GB"/>
              </w:rPr>
              <w:t>InF</w:t>
            </w:r>
            <w:proofErr w:type="spellEnd"/>
            <w:r>
              <w:rPr>
                <w:lang w:val="en-GB"/>
              </w:rPr>
              <w:t>-DH, FR1:</w:t>
            </w:r>
          </w:p>
          <w:p w14:paraId="57784590" w14:textId="36E4E75B" w:rsidR="00627A2C" w:rsidRDefault="00627A2C" w:rsidP="00627A2C">
            <w:pPr>
              <w:jc w:val="center"/>
              <w:rPr>
                <w:lang w:val="en-GB"/>
              </w:rPr>
            </w:pPr>
            <w:r>
              <w:rPr>
                <w:lang w:val="en-GB"/>
              </w:rPr>
              <w:t>-</w:t>
            </w:r>
          </w:p>
        </w:tc>
        <w:tc>
          <w:tcPr>
            <w:tcW w:w="1804" w:type="dxa"/>
          </w:tcPr>
          <w:p w14:paraId="4E47722E" w14:textId="77777777" w:rsidR="00627A2C" w:rsidRDefault="00627A2C" w:rsidP="00627A2C">
            <w:pPr>
              <w:jc w:val="center"/>
              <w:rPr>
                <w:lang w:val="en-GB"/>
              </w:rPr>
            </w:pPr>
            <w:proofErr w:type="spellStart"/>
            <w:r>
              <w:rPr>
                <w:lang w:val="en-GB"/>
              </w:rPr>
              <w:t>InF</w:t>
            </w:r>
            <w:proofErr w:type="spellEnd"/>
            <w:r>
              <w:rPr>
                <w:lang w:val="en-GB"/>
              </w:rPr>
              <w:t>-DH, FR1:</w:t>
            </w:r>
          </w:p>
          <w:p w14:paraId="3C1182AC" w14:textId="25F42E79" w:rsidR="00627A2C" w:rsidRDefault="00627A2C" w:rsidP="00627A2C">
            <w:pPr>
              <w:jc w:val="center"/>
              <w:rPr>
                <w:lang w:val="en-GB"/>
              </w:rPr>
            </w:pPr>
            <w:r>
              <w:rPr>
                <w:lang w:val="en-GB"/>
              </w:rPr>
              <w:t>-</w:t>
            </w:r>
          </w:p>
        </w:tc>
      </w:tr>
      <w:tr w:rsidR="00627A2C" w14:paraId="41AA9F59" w14:textId="77777777" w:rsidTr="001E3527">
        <w:tc>
          <w:tcPr>
            <w:tcW w:w="1803" w:type="dxa"/>
            <w:vMerge/>
          </w:tcPr>
          <w:p w14:paraId="56914CF9" w14:textId="77777777" w:rsidR="00627A2C" w:rsidRDefault="00627A2C" w:rsidP="00627A2C">
            <w:pPr>
              <w:jc w:val="center"/>
              <w:rPr>
                <w:lang w:val="en-GB"/>
              </w:rPr>
            </w:pPr>
          </w:p>
        </w:tc>
        <w:tc>
          <w:tcPr>
            <w:tcW w:w="1803" w:type="dxa"/>
          </w:tcPr>
          <w:p w14:paraId="06382965" w14:textId="77777777" w:rsidR="00627A2C" w:rsidRDefault="00627A2C" w:rsidP="00627A2C">
            <w:pPr>
              <w:jc w:val="center"/>
              <w:rPr>
                <w:lang w:val="en-GB"/>
              </w:rPr>
            </w:pPr>
            <w:proofErr w:type="spellStart"/>
            <w:r>
              <w:rPr>
                <w:lang w:val="en-GB"/>
              </w:rPr>
              <w:t>InF</w:t>
            </w:r>
            <w:proofErr w:type="spellEnd"/>
            <w:r>
              <w:rPr>
                <w:lang w:val="en-GB"/>
              </w:rPr>
              <w:t>-DH, FR2:</w:t>
            </w:r>
          </w:p>
          <w:p w14:paraId="1F42DDFA" w14:textId="7F671CAA" w:rsidR="00627A2C" w:rsidRDefault="00627A2C" w:rsidP="00627A2C">
            <w:pPr>
              <w:jc w:val="center"/>
              <w:rPr>
                <w:lang w:val="en-GB"/>
              </w:rPr>
            </w:pPr>
            <w:r>
              <w:rPr>
                <w:lang w:val="en-GB"/>
              </w:rPr>
              <w:t>-</w:t>
            </w:r>
          </w:p>
        </w:tc>
        <w:tc>
          <w:tcPr>
            <w:tcW w:w="1803" w:type="dxa"/>
          </w:tcPr>
          <w:p w14:paraId="2C2208B0" w14:textId="77777777" w:rsidR="00627A2C" w:rsidRDefault="00627A2C" w:rsidP="00627A2C">
            <w:pPr>
              <w:jc w:val="center"/>
              <w:rPr>
                <w:lang w:val="en-GB"/>
              </w:rPr>
            </w:pPr>
            <w:proofErr w:type="spellStart"/>
            <w:r>
              <w:rPr>
                <w:lang w:val="en-GB"/>
              </w:rPr>
              <w:t>InF</w:t>
            </w:r>
            <w:proofErr w:type="spellEnd"/>
            <w:r>
              <w:rPr>
                <w:lang w:val="en-GB"/>
              </w:rPr>
              <w:t>-DH, FR2:</w:t>
            </w:r>
          </w:p>
          <w:p w14:paraId="634A7A6A" w14:textId="30B40EE5" w:rsidR="00627A2C" w:rsidRDefault="00627A2C" w:rsidP="00627A2C">
            <w:pPr>
              <w:jc w:val="center"/>
              <w:rPr>
                <w:lang w:val="en-GB"/>
              </w:rPr>
            </w:pPr>
            <w:r>
              <w:rPr>
                <w:lang w:val="en-GB"/>
              </w:rPr>
              <w:t>-</w:t>
            </w:r>
          </w:p>
        </w:tc>
        <w:tc>
          <w:tcPr>
            <w:tcW w:w="1803" w:type="dxa"/>
          </w:tcPr>
          <w:p w14:paraId="18BE5E32" w14:textId="77777777" w:rsidR="00627A2C" w:rsidRDefault="00627A2C" w:rsidP="00627A2C">
            <w:pPr>
              <w:jc w:val="center"/>
              <w:rPr>
                <w:lang w:val="en-GB"/>
              </w:rPr>
            </w:pPr>
            <w:proofErr w:type="spellStart"/>
            <w:r>
              <w:rPr>
                <w:lang w:val="en-GB"/>
              </w:rPr>
              <w:t>InF</w:t>
            </w:r>
            <w:proofErr w:type="spellEnd"/>
            <w:r>
              <w:rPr>
                <w:lang w:val="en-GB"/>
              </w:rPr>
              <w:t>-DH, FR2:</w:t>
            </w:r>
          </w:p>
          <w:p w14:paraId="3B470FFF" w14:textId="5A30504C" w:rsidR="00627A2C" w:rsidRDefault="00627A2C" w:rsidP="00627A2C">
            <w:pPr>
              <w:jc w:val="center"/>
              <w:rPr>
                <w:lang w:val="en-GB"/>
              </w:rPr>
            </w:pPr>
            <w:r>
              <w:rPr>
                <w:lang w:val="en-GB"/>
              </w:rPr>
              <w:t>-</w:t>
            </w:r>
          </w:p>
        </w:tc>
        <w:tc>
          <w:tcPr>
            <w:tcW w:w="1804" w:type="dxa"/>
          </w:tcPr>
          <w:p w14:paraId="23A790AE" w14:textId="77777777" w:rsidR="00627A2C" w:rsidRDefault="00627A2C" w:rsidP="00627A2C">
            <w:pPr>
              <w:jc w:val="center"/>
              <w:rPr>
                <w:lang w:val="en-GB"/>
              </w:rPr>
            </w:pPr>
            <w:proofErr w:type="spellStart"/>
            <w:r>
              <w:rPr>
                <w:lang w:val="en-GB"/>
              </w:rPr>
              <w:t>InF</w:t>
            </w:r>
            <w:proofErr w:type="spellEnd"/>
            <w:r>
              <w:rPr>
                <w:lang w:val="en-GB"/>
              </w:rPr>
              <w:t>-DH, FR2:</w:t>
            </w:r>
          </w:p>
          <w:p w14:paraId="303D7B29" w14:textId="6E6629F1" w:rsidR="00627A2C" w:rsidRDefault="00627A2C" w:rsidP="00627A2C">
            <w:pPr>
              <w:jc w:val="center"/>
              <w:rPr>
                <w:lang w:val="en-GB"/>
              </w:rPr>
            </w:pPr>
            <w:r>
              <w:rPr>
                <w:lang w:val="en-GB"/>
              </w:rPr>
              <w:t>-</w:t>
            </w:r>
          </w:p>
        </w:tc>
      </w:tr>
      <w:tr w:rsidR="00A10D47" w14:paraId="36C54B25" w14:textId="77777777" w:rsidTr="001E3527">
        <w:tc>
          <w:tcPr>
            <w:tcW w:w="1803" w:type="dxa"/>
            <w:vMerge w:val="restart"/>
          </w:tcPr>
          <w:p w14:paraId="635E53E0" w14:textId="77777777" w:rsidR="00A10D47" w:rsidRDefault="00EA743F" w:rsidP="00A10D47">
            <w:pPr>
              <w:jc w:val="center"/>
              <w:rPr>
                <w:lang w:val="en-GB"/>
              </w:rPr>
            </w:pPr>
            <w:r>
              <w:rPr>
                <w:lang w:val="en-GB"/>
              </w:rPr>
              <w:t>Source #9</w:t>
            </w:r>
          </w:p>
          <w:p w14:paraId="1D3327FB" w14:textId="0EAC4C67" w:rsidR="00EA743F" w:rsidRDefault="00EA743F" w:rsidP="00A10D47">
            <w:pPr>
              <w:jc w:val="center"/>
              <w:rPr>
                <w:lang w:val="en-GB"/>
              </w:rPr>
            </w:pPr>
            <w:r>
              <w:rPr>
                <w:lang w:val="en-GB"/>
              </w:rPr>
              <w:t>[</w:t>
            </w:r>
            <w:r>
              <w:rPr>
                <w:lang w:val="en-GB"/>
              </w:rPr>
              <w:fldChar w:fldCharType="begin"/>
            </w:r>
            <w:r>
              <w:rPr>
                <w:lang w:val="en-GB"/>
              </w:rPr>
              <w:instrText xml:space="preserve"> REF _Ref54203984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9</w:t>
            </w:r>
            <w:r w:rsidR="00336484" w:rsidRPr="00761DD5">
              <w:rPr>
                <w:rFonts w:asciiTheme="minorHAnsi" w:eastAsia="Times New Roman" w:hAnsiTheme="minorHAnsi" w:cstheme="minorHAnsi"/>
              </w:rPr>
              <w:t>]</w:t>
            </w:r>
            <w:r>
              <w:rPr>
                <w:lang w:val="en-GB"/>
              </w:rPr>
              <w:fldChar w:fldCharType="end"/>
            </w:r>
            <w:r>
              <w:rPr>
                <w:lang w:val="en-GB"/>
              </w:rPr>
              <w:t xml:space="preserve">, </w:t>
            </w:r>
            <w:r w:rsidRPr="00E6128B">
              <w:rPr>
                <w:lang w:val="en-GB"/>
              </w:rPr>
              <w:t>Sony</w:t>
            </w:r>
            <w:r>
              <w:rPr>
                <w:lang w:val="en-GB"/>
              </w:rPr>
              <w:t>]</w:t>
            </w:r>
          </w:p>
        </w:tc>
        <w:tc>
          <w:tcPr>
            <w:tcW w:w="1803" w:type="dxa"/>
          </w:tcPr>
          <w:p w14:paraId="38A009F1" w14:textId="77777777" w:rsidR="00A10D47" w:rsidRDefault="00A10D47" w:rsidP="00A10D47">
            <w:pPr>
              <w:jc w:val="center"/>
              <w:rPr>
                <w:lang w:val="en-GB"/>
              </w:rPr>
            </w:pPr>
            <w:proofErr w:type="spellStart"/>
            <w:r>
              <w:rPr>
                <w:lang w:val="en-GB"/>
              </w:rPr>
              <w:t>InF</w:t>
            </w:r>
            <w:proofErr w:type="spellEnd"/>
            <w:r>
              <w:rPr>
                <w:lang w:val="en-GB"/>
              </w:rPr>
              <w:t>-SH, FR1:</w:t>
            </w:r>
          </w:p>
          <w:p w14:paraId="4E918241" w14:textId="35BD3C05" w:rsidR="00A10D47" w:rsidRDefault="007B7E25" w:rsidP="00A10D47">
            <w:pPr>
              <w:jc w:val="center"/>
              <w:rPr>
                <w:lang w:val="en-GB"/>
              </w:rPr>
            </w:pPr>
            <w:r>
              <w:rPr>
                <w:lang w:val="en-GB"/>
              </w:rPr>
              <w:t>NO</w:t>
            </w:r>
          </w:p>
        </w:tc>
        <w:tc>
          <w:tcPr>
            <w:tcW w:w="1803" w:type="dxa"/>
          </w:tcPr>
          <w:p w14:paraId="211AD02D" w14:textId="77777777" w:rsidR="00A10D47" w:rsidRDefault="00A10D47" w:rsidP="00A10D47">
            <w:pPr>
              <w:jc w:val="center"/>
              <w:rPr>
                <w:lang w:val="en-GB"/>
              </w:rPr>
            </w:pPr>
            <w:proofErr w:type="spellStart"/>
            <w:r>
              <w:rPr>
                <w:lang w:val="en-GB"/>
              </w:rPr>
              <w:t>InF</w:t>
            </w:r>
            <w:proofErr w:type="spellEnd"/>
            <w:r>
              <w:rPr>
                <w:lang w:val="en-GB"/>
              </w:rPr>
              <w:t>-SH, FR1:</w:t>
            </w:r>
          </w:p>
          <w:p w14:paraId="3F3EC8B0" w14:textId="1EEC03DD" w:rsidR="00A10D47" w:rsidRDefault="007B7E25" w:rsidP="00A10D47">
            <w:pPr>
              <w:jc w:val="center"/>
              <w:rPr>
                <w:lang w:val="en-GB"/>
              </w:rPr>
            </w:pPr>
            <w:r>
              <w:rPr>
                <w:lang w:val="en-GB"/>
              </w:rPr>
              <w:t>NO</w:t>
            </w:r>
          </w:p>
        </w:tc>
        <w:tc>
          <w:tcPr>
            <w:tcW w:w="1803" w:type="dxa"/>
          </w:tcPr>
          <w:p w14:paraId="2DA882C6" w14:textId="77777777" w:rsidR="00A10D47" w:rsidRDefault="00A10D47" w:rsidP="00A10D47">
            <w:pPr>
              <w:jc w:val="center"/>
              <w:rPr>
                <w:lang w:val="en-GB"/>
              </w:rPr>
            </w:pPr>
            <w:proofErr w:type="spellStart"/>
            <w:r>
              <w:rPr>
                <w:lang w:val="en-GB"/>
              </w:rPr>
              <w:t>InF</w:t>
            </w:r>
            <w:proofErr w:type="spellEnd"/>
            <w:r>
              <w:rPr>
                <w:lang w:val="en-GB"/>
              </w:rPr>
              <w:t>-SH, FR1:</w:t>
            </w:r>
          </w:p>
          <w:p w14:paraId="66A5CFF1" w14:textId="172B2CC8" w:rsidR="00A10D47" w:rsidRDefault="00F918EE" w:rsidP="00A10D47">
            <w:pPr>
              <w:jc w:val="center"/>
              <w:rPr>
                <w:lang w:val="en-GB"/>
              </w:rPr>
            </w:pPr>
            <w:r>
              <w:rPr>
                <w:lang w:val="en-GB"/>
              </w:rPr>
              <w:t>-</w:t>
            </w:r>
          </w:p>
        </w:tc>
        <w:tc>
          <w:tcPr>
            <w:tcW w:w="1804" w:type="dxa"/>
          </w:tcPr>
          <w:p w14:paraId="275773C5" w14:textId="77777777" w:rsidR="00A10D47" w:rsidRDefault="00A10D47" w:rsidP="00A10D47">
            <w:pPr>
              <w:jc w:val="center"/>
              <w:rPr>
                <w:lang w:val="en-GB"/>
              </w:rPr>
            </w:pPr>
            <w:proofErr w:type="spellStart"/>
            <w:r>
              <w:rPr>
                <w:lang w:val="en-GB"/>
              </w:rPr>
              <w:t>InF</w:t>
            </w:r>
            <w:proofErr w:type="spellEnd"/>
            <w:r>
              <w:rPr>
                <w:lang w:val="en-GB"/>
              </w:rPr>
              <w:t>-SH, FR1:</w:t>
            </w:r>
          </w:p>
          <w:p w14:paraId="02273FC0" w14:textId="6E61B94A" w:rsidR="00A10D47" w:rsidRDefault="00F918EE" w:rsidP="00A10D47">
            <w:pPr>
              <w:jc w:val="center"/>
              <w:rPr>
                <w:lang w:val="en-GB"/>
              </w:rPr>
            </w:pPr>
            <w:r>
              <w:rPr>
                <w:lang w:val="en-GB"/>
              </w:rPr>
              <w:t>-</w:t>
            </w:r>
          </w:p>
        </w:tc>
      </w:tr>
      <w:tr w:rsidR="00A10D47" w14:paraId="2ACAAA9D" w14:textId="77777777" w:rsidTr="001E3527">
        <w:tc>
          <w:tcPr>
            <w:tcW w:w="1803" w:type="dxa"/>
            <w:vMerge/>
          </w:tcPr>
          <w:p w14:paraId="682E1FA3" w14:textId="77777777" w:rsidR="00A10D47" w:rsidRDefault="00A10D47" w:rsidP="00A10D47">
            <w:pPr>
              <w:jc w:val="center"/>
              <w:rPr>
                <w:lang w:val="en-GB"/>
              </w:rPr>
            </w:pPr>
          </w:p>
        </w:tc>
        <w:tc>
          <w:tcPr>
            <w:tcW w:w="1803" w:type="dxa"/>
          </w:tcPr>
          <w:p w14:paraId="13B63BAF" w14:textId="77777777" w:rsidR="00A10D47" w:rsidRDefault="00A10D47" w:rsidP="00A10D47">
            <w:pPr>
              <w:jc w:val="center"/>
              <w:rPr>
                <w:lang w:val="en-GB"/>
              </w:rPr>
            </w:pPr>
            <w:proofErr w:type="spellStart"/>
            <w:r>
              <w:rPr>
                <w:lang w:val="en-GB"/>
              </w:rPr>
              <w:t>InF</w:t>
            </w:r>
            <w:proofErr w:type="spellEnd"/>
            <w:r>
              <w:rPr>
                <w:lang w:val="en-GB"/>
              </w:rPr>
              <w:t>-SH, FR2:</w:t>
            </w:r>
          </w:p>
          <w:p w14:paraId="4C809212" w14:textId="74DBA37E" w:rsidR="00A10D47" w:rsidRDefault="00C13D94" w:rsidP="00A10D47">
            <w:pPr>
              <w:jc w:val="center"/>
              <w:rPr>
                <w:lang w:val="en-GB"/>
              </w:rPr>
            </w:pPr>
            <w:r>
              <w:rPr>
                <w:lang w:val="en-GB"/>
              </w:rPr>
              <w:t>NO</w:t>
            </w:r>
          </w:p>
        </w:tc>
        <w:tc>
          <w:tcPr>
            <w:tcW w:w="1803" w:type="dxa"/>
          </w:tcPr>
          <w:p w14:paraId="1CB1166E" w14:textId="77777777" w:rsidR="00A10D47" w:rsidRDefault="00A10D47" w:rsidP="00A10D47">
            <w:pPr>
              <w:jc w:val="center"/>
              <w:rPr>
                <w:lang w:val="en-GB"/>
              </w:rPr>
            </w:pPr>
            <w:proofErr w:type="spellStart"/>
            <w:r>
              <w:rPr>
                <w:lang w:val="en-GB"/>
              </w:rPr>
              <w:t>InF</w:t>
            </w:r>
            <w:proofErr w:type="spellEnd"/>
            <w:r>
              <w:rPr>
                <w:lang w:val="en-GB"/>
              </w:rPr>
              <w:t>-SH, FR2:</w:t>
            </w:r>
          </w:p>
          <w:p w14:paraId="7B709EEB" w14:textId="67932A3A" w:rsidR="00A10D47" w:rsidRDefault="00C13D94" w:rsidP="00A10D47">
            <w:pPr>
              <w:jc w:val="center"/>
              <w:rPr>
                <w:lang w:val="en-GB"/>
              </w:rPr>
            </w:pPr>
            <w:r>
              <w:rPr>
                <w:lang w:val="en-GB"/>
              </w:rPr>
              <w:t>YES</w:t>
            </w:r>
          </w:p>
        </w:tc>
        <w:tc>
          <w:tcPr>
            <w:tcW w:w="1803" w:type="dxa"/>
          </w:tcPr>
          <w:p w14:paraId="34ADAF66" w14:textId="77777777" w:rsidR="00A10D47" w:rsidRDefault="00A10D47" w:rsidP="00A10D47">
            <w:pPr>
              <w:jc w:val="center"/>
              <w:rPr>
                <w:lang w:val="en-GB"/>
              </w:rPr>
            </w:pPr>
            <w:proofErr w:type="spellStart"/>
            <w:r>
              <w:rPr>
                <w:lang w:val="en-GB"/>
              </w:rPr>
              <w:t>InF</w:t>
            </w:r>
            <w:proofErr w:type="spellEnd"/>
            <w:r>
              <w:rPr>
                <w:lang w:val="en-GB"/>
              </w:rPr>
              <w:t>-SH, FR2:</w:t>
            </w:r>
          </w:p>
          <w:p w14:paraId="2A8D8A2B" w14:textId="360E3469" w:rsidR="00A10D47" w:rsidRDefault="00F918EE" w:rsidP="00A10D47">
            <w:pPr>
              <w:jc w:val="center"/>
              <w:rPr>
                <w:lang w:val="en-GB"/>
              </w:rPr>
            </w:pPr>
            <w:r>
              <w:rPr>
                <w:lang w:val="en-GB"/>
              </w:rPr>
              <w:t>-</w:t>
            </w:r>
          </w:p>
        </w:tc>
        <w:tc>
          <w:tcPr>
            <w:tcW w:w="1804" w:type="dxa"/>
          </w:tcPr>
          <w:p w14:paraId="610108CF" w14:textId="77777777" w:rsidR="00A10D47" w:rsidRDefault="00A10D47" w:rsidP="00A10D47">
            <w:pPr>
              <w:jc w:val="center"/>
              <w:rPr>
                <w:lang w:val="en-GB"/>
              </w:rPr>
            </w:pPr>
            <w:proofErr w:type="spellStart"/>
            <w:r>
              <w:rPr>
                <w:lang w:val="en-GB"/>
              </w:rPr>
              <w:t>InF</w:t>
            </w:r>
            <w:proofErr w:type="spellEnd"/>
            <w:r>
              <w:rPr>
                <w:lang w:val="en-GB"/>
              </w:rPr>
              <w:t>-SH, FR2:</w:t>
            </w:r>
          </w:p>
          <w:p w14:paraId="12FA6393" w14:textId="59FD629B" w:rsidR="00A10D47" w:rsidRDefault="00F918EE" w:rsidP="00A10D47">
            <w:pPr>
              <w:jc w:val="center"/>
              <w:rPr>
                <w:lang w:val="en-GB"/>
              </w:rPr>
            </w:pPr>
            <w:r>
              <w:rPr>
                <w:lang w:val="en-GB"/>
              </w:rPr>
              <w:t>-</w:t>
            </w:r>
          </w:p>
        </w:tc>
      </w:tr>
      <w:tr w:rsidR="00A10D47" w14:paraId="6CC781DF" w14:textId="77777777" w:rsidTr="001E3527">
        <w:tc>
          <w:tcPr>
            <w:tcW w:w="1803" w:type="dxa"/>
            <w:vMerge/>
          </w:tcPr>
          <w:p w14:paraId="6B08E698" w14:textId="77777777" w:rsidR="00A10D47" w:rsidRDefault="00A10D47" w:rsidP="00A10D47">
            <w:pPr>
              <w:jc w:val="center"/>
              <w:rPr>
                <w:lang w:val="en-GB"/>
              </w:rPr>
            </w:pPr>
          </w:p>
        </w:tc>
        <w:tc>
          <w:tcPr>
            <w:tcW w:w="1803" w:type="dxa"/>
          </w:tcPr>
          <w:p w14:paraId="4A3D56CA" w14:textId="77777777" w:rsidR="00A10D47" w:rsidRDefault="00A10D47" w:rsidP="00A10D47">
            <w:pPr>
              <w:jc w:val="center"/>
              <w:rPr>
                <w:lang w:val="en-GB"/>
              </w:rPr>
            </w:pPr>
            <w:proofErr w:type="spellStart"/>
            <w:r>
              <w:rPr>
                <w:lang w:val="en-GB"/>
              </w:rPr>
              <w:t>InF</w:t>
            </w:r>
            <w:proofErr w:type="spellEnd"/>
            <w:r>
              <w:rPr>
                <w:lang w:val="en-GB"/>
              </w:rPr>
              <w:t>-DH, FR1:</w:t>
            </w:r>
          </w:p>
          <w:p w14:paraId="4F8346F6" w14:textId="08E8176E" w:rsidR="00A10D47" w:rsidRDefault="000F4372" w:rsidP="00A10D47">
            <w:pPr>
              <w:jc w:val="center"/>
              <w:rPr>
                <w:lang w:val="en-GB"/>
              </w:rPr>
            </w:pPr>
            <w:r>
              <w:rPr>
                <w:lang w:val="en-GB"/>
              </w:rPr>
              <w:t>NO</w:t>
            </w:r>
          </w:p>
        </w:tc>
        <w:tc>
          <w:tcPr>
            <w:tcW w:w="1803" w:type="dxa"/>
          </w:tcPr>
          <w:p w14:paraId="50B649C2" w14:textId="77777777" w:rsidR="00A10D47" w:rsidRDefault="00A10D47" w:rsidP="00A10D47">
            <w:pPr>
              <w:jc w:val="center"/>
              <w:rPr>
                <w:lang w:val="en-GB"/>
              </w:rPr>
            </w:pPr>
            <w:proofErr w:type="spellStart"/>
            <w:r>
              <w:rPr>
                <w:lang w:val="en-GB"/>
              </w:rPr>
              <w:t>InF</w:t>
            </w:r>
            <w:proofErr w:type="spellEnd"/>
            <w:r>
              <w:rPr>
                <w:lang w:val="en-GB"/>
              </w:rPr>
              <w:t>-DH, FR1:</w:t>
            </w:r>
          </w:p>
          <w:p w14:paraId="7A461B03" w14:textId="48CD0908" w:rsidR="00A10D47" w:rsidRDefault="000F4372" w:rsidP="00A10D47">
            <w:pPr>
              <w:jc w:val="center"/>
              <w:rPr>
                <w:lang w:val="en-GB"/>
              </w:rPr>
            </w:pPr>
            <w:r>
              <w:rPr>
                <w:lang w:val="en-GB"/>
              </w:rPr>
              <w:t>NO</w:t>
            </w:r>
          </w:p>
        </w:tc>
        <w:tc>
          <w:tcPr>
            <w:tcW w:w="1803" w:type="dxa"/>
          </w:tcPr>
          <w:p w14:paraId="062EA680" w14:textId="77777777" w:rsidR="00A10D47" w:rsidRDefault="00A10D47" w:rsidP="00A10D47">
            <w:pPr>
              <w:jc w:val="center"/>
              <w:rPr>
                <w:lang w:val="en-GB"/>
              </w:rPr>
            </w:pPr>
            <w:proofErr w:type="spellStart"/>
            <w:r>
              <w:rPr>
                <w:lang w:val="en-GB"/>
              </w:rPr>
              <w:t>InF</w:t>
            </w:r>
            <w:proofErr w:type="spellEnd"/>
            <w:r>
              <w:rPr>
                <w:lang w:val="en-GB"/>
              </w:rPr>
              <w:t>-DH, FR1:</w:t>
            </w:r>
          </w:p>
          <w:p w14:paraId="6E874583" w14:textId="68BCB291" w:rsidR="00A10D47" w:rsidRDefault="00F918EE" w:rsidP="00A10D47">
            <w:pPr>
              <w:jc w:val="center"/>
              <w:rPr>
                <w:lang w:val="en-GB"/>
              </w:rPr>
            </w:pPr>
            <w:r>
              <w:rPr>
                <w:lang w:val="en-GB"/>
              </w:rPr>
              <w:t>-</w:t>
            </w:r>
          </w:p>
        </w:tc>
        <w:tc>
          <w:tcPr>
            <w:tcW w:w="1804" w:type="dxa"/>
          </w:tcPr>
          <w:p w14:paraId="7FBBC889" w14:textId="77777777" w:rsidR="00A10D47" w:rsidRDefault="00A10D47" w:rsidP="00A10D47">
            <w:pPr>
              <w:jc w:val="center"/>
              <w:rPr>
                <w:lang w:val="en-GB"/>
              </w:rPr>
            </w:pPr>
            <w:proofErr w:type="spellStart"/>
            <w:r>
              <w:rPr>
                <w:lang w:val="en-GB"/>
              </w:rPr>
              <w:t>InF</w:t>
            </w:r>
            <w:proofErr w:type="spellEnd"/>
            <w:r>
              <w:rPr>
                <w:lang w:val="en-GB"/>
              </w:rPr>
              <w:t>-DH, FR1:</w:t>
            </w:r>
          </w:p>
          <w:p w14:paraId="5682A381" w14:textId="2A1B51D9" w:rsidR="00A10D47" w:rsidRDefault="00F918EE" w:rsidP="00A10D47">
            <w:pPr>
              <w:jc w:val="center"/>
              <w:rPr>
                <w:lang w:val="en-GB"/>
              </w:rPr>
            </w:pPr>
            <w:r>
              <w:rPr>
                <w:lang w:val="en-GB"/>
              </w:rPr>
              <w:t>-</w:t>
            </w:r>
          </w:p>
        </w:tc>
      </w:tr>
      <w:tr w:rsidR="00A10D47" w14:paraId="319CB484" w14:textId="77777777" w:rsidTr="001E3527">
        <w:tc>
          <w:tcPr>
            <w:tcW w:w="1803" w:type="dxa"/>
            <w:vMerge/>
          </w:tcPr>
          <w:p w14:paraId="6FB73EDF" w14:textId="77777777" w:rsidR="00A10D47" w:rsidRDefault="00A10D47" w:rsidP="00A10D47">
            <w:pPr>
              <w:jc w:val="center"/>
              <w:rPr>
                <w:lang w:val="en-GB"/>
              </w:rPr>
            </w:pPr>
          </w:p>
        </w:tc>
        <w:tc>
          <w:tcPr>
            <w:tcW w:w="1803" w:type="dxa"/>
          </w:tcPr>
          <w:p w14:paraId="1B623801" w14:textId="77777777" w:rsidR="00A10D47" w:rsidRDefault="00A10D47" w:rsidP="00A10D47">
            <w:pPr>
              <w:jc w:val="center"/>
              <w:rPr>
                <w:lang w:val="en-GB"/>
              </w:rPr>
            </w:pPr>
            <w:proofErr w:type="spellStart"/>
            <w:r>
              <w:rPr>
                <w:lang w:val="en-GB"/>
              </w:rPr>
              <w:t>InF</w:t>
            </w:r>
            <w:proofErr w:type="spellEnd"/>
            <w:r>
              <w:rPr>
                <w:lang w:val="en-GB"/>
              </w:rPr>
              <w:t>-DH, FR2:</w:t>
            </w:r>
          </w:p>
          <w:p w14:paraId="63F3E3F3" w14:textId="2DA08BE5" w:rsidR="00A10D47" w:rsidRDefault="002A5CE9" w:rsidP="00A10D47">
            <w:pPr>
              <w:jc w:val="center"/>
              <w:rPr>
                <w:lang w:val="en-GB"/>
              </w:rPr>
            </w:pPr>
            <w:r>
              <w:rPr>
                <w:lang w:val="en-GB"/>
              </w:rPr>
              <w:t>NO</w:t>
            </w:r>
          </w:p>
        </w:tc>
        <w:tc>
          <w:tcPr>
            <w:tcW w:w="1803" w:type="dxa"/>
          </w:tcPr>
          <w:p w14:paraId="7C388279" w14:textId="77777777" w:rsidR="00A10D47" w:rsidRDefault="00A10D47" w:rsidP="00A10D47">
            <w:pPr>
              <w:jc w:val="center"/>
              <w:rPr>
                <w:lang w:val="en-GB"/>
              </w:rPr>
            </w:pPr>
            <w:proofErr w:type="spellStart"/>
            <w:r>
              <w:rPr>
                <w:lang w:val="en-GB"/>
              </w:rPr>
              <w:t>InF</w:t>
            </w:r>
            <w:proofErr w:type="spellEnd"/>
            <w:r>
              <w:rPr>
                <w:lang w:val="en-GB"/>
              </w:rPr>
              <w:t>-DH, FR2:</w:t>
            </w:r>
          </w:p>
          <w:p w14:paraId="1E7CDF16" w14:textId="06CC4E49" w:rsidR="00A10D47" w:rsidRDefault="002A5CE9" w:rsidP="00A10D47">
            <w:pPr>
              <w:jc w:val="center"/>
              <w:rPr>
                <w:lang w:val="en-GB"/>
              </w:rPr>
            </w:pPr>
            <w:r>
              <w:rPr>
                <w:lang w:val="en-GB"/>
              </w:rPr>
              <w:t>NO</w:t>
            </w:r>
          </w:p>
        </w:tc>
        <w:tc>
          <w:tcPr>
            <w:tcW w:w="1803" w:type="dxa"/>
          </w:tcPr>
          <w:p w14:paraId="46B62E71" w14:textId="77777777" w:rsidR="00A10D47" w:rsidRDefault="00A10D47" w:rsidP="00A10D47">
            <w:pPr>
              <w:jc w:val="center"/>
              <w:rPr>
                <w:lang w:val="en-GB"/>
              </w:rPr>
            </w:pPr>
            <w:proofErr w:type="spellStart"/>
            <w:r>
              <w:rPr>
                <w:lang w:val="en-GB"/>
              </w:rPr>
              <w:t>InF</w:t>
            </w:r>
            <w:proofErr w:type="spellEnd"/>
            <w:r>
              <w:rPr>
                <w:lang w:val="en-GB"/>
              </w:rPr>
              <w:t>-DH, FR2:</w:t>
            </w:r>
          </w:p>
          <w:p w14:paraId="3787017F" w14:textId="751FBE42" w:rsidR="00A10D47" w:rsidRDefault="00F918EE" w:rsidP="00A10D47">
            <w:pPr>
              <w:jc w:val="center"/>
              <w:rPr>
                <w:lang w:val="en-GB"/>
              </w:rPr>
            </w:pPr>
            <w:r>
              <w:rPr>
                <w:lang w:val="en-GB"/>
              </w:rPr>
              <w:t>-</w:t>
            </w:r>
          </w:p>
        </w:tc>
        <w:tc>
          <w:tcPr>
            <w:tcW w:w="1804" w:type="dxa"/>
          </w:tcPr>
          <w:p w14:paraId="620919B7" w14:textId="77777777" w:rsidR="00A10D47" w:rsidRDefault="00A10D47" w:rsidP="00A10D47">
            <w:pPr>
              <w:jc w:val="center"/>
              <w:rPr>
                <w:lang w:val="en-GB"/>
              </w:rPr>
            </w:pPr>
            <w:proofErr w:type="spellStart"/>
            <w:r>
              <w:rPr>
                <w:lang w:val="en-GB"/>
              </w:rPr>
              <w:t>InF</w:t>
            </w:r>
            <w:proofErr w:type="spellEnd"/>
            <w:r>
              <w:rPr>
                <w:lang w:val="en-GB"/>
              </w:rPr>
              <w:t>-DH, FR2:</w:t>
            </w:r>
          </w:p>
          <w:p w14:paraId="515128F2" w14:textId="5DD2CE4E" w:rsidR="00A10D47" w:rsidRDefault="00F918EE" w:rsidP="00A10D47">
            <w:pPr>
              <w:jc w:val="center"/>
              <w:rPr>
                <w:lang w:val="en-GB"/>
              </w:rPr>
            </w:pPr>
            <w:r>
              <w:rPr>
                <w:lang w:val="en-GB"/>
              </w:rPr>
              <w:t>-</w:t>
            </w:r>
          </w:p>
        </w:tc>
      </w:tr>
      <w:tr w:rsidR="00E80EFB" w14:paraId="5610FAC4" w14:textId="77777777" w:rsidTr="001E3527">
        <w:tc>
          <w:tcPr>
            <w:tcW w:w="1803" w:type="dxa"/>
            <w:vMerge w:val="restart"/>
          </w:tcPr>
          <w:p w14:paraId="5834E578" w14:textId="77777777" w:rsidR="00E80EFB" w:rsidRDefault="00AD3637" w:rsidP="00E80EFB">
            <w:pPr>
              <w:jc w:val="center"/>
              <w:rPr>
                <w:lang w:val="en-GB"/>
              </w:rPr>
            </w:pPr>
            <w:r>
              <w:rPr>
                <w:lang w:val="en-GB"/>
              </w:rPr>
              <w:t>Source #13</w:t>
            </w:r>
          </w:p>
          <w:p w14:paraId="5B047160" w14:textId="08F21A96" w:rsidR="00AD3637" w:rsidRDefault="00AD3637" w:rsidP="00E80EFB">
            <w:pPr>
              <w:jc w:val="center"/>
              <w:rPr>
                <w:lang w:val="en-GB"/>
              </w:rPr>
            </w:pPr>
            <w:r>
              <w:rPr>
                <w:lang w:val="en-GB"/>
              </w:rPr>
              <w:t>[</w:t>
            </w:r>
            <w:r>
              <w:rPr>
                <w:lang w:val="en-GB"/>
              </w:rPr>
              <w:fldChar w:fldCharType="begin"/>
            </w:r>
            <w:r>
              <w:rPr>
                <w:lang w:val="en-GB"/>
              </w:rPr>
              <w:instrText xml:space="preserve"> REF _Ref54268079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13</w:t>
            </w:r>
            <w:r w:rsidR="00336484" w:rsidRPr="00761DD5">
              <w:rPr>
                <w:rFonts w:asciiTheme="minorHAnsi" w:eastAsia="Times New Roman" w:hAnsiTheme="minorHAnsi" w:cstheme="minorHAnsi"/>
              </w:rPr>
              <w:t>]</w:t>
            </w:r>
            <w:r>
              <w:rPr>
                <w:lang w:val="en-GB"/>
              </w:rPr>
              <w:fldChar w:fldCharType="end"/>
            </w:r>
            <w:r>
              <w:rPr>
                <w:lang w:val="en-GB"/>
              </w:rPr>
              <w:t xml:space="preserve">, </w:t>
            </w:r>
            <w:proofErr w:type="spellStart"/>
            <w:r w:rsidRPr="00C81798">
              <w:rPr>
                <w:lang w:val="en-GB"/>
              </w:rPr>
              <w:t>CEWiT</w:t>
            </w:r>
            <w:proofErr w:type="spellEnd"/>
            <w:r w:rsidRPr="00C81798">
              <w:rPr>
                <w:lang w:val="en-GB"/>
              </w:rPr>
              <w:t xml:space="preserve">, IITM, Tejas Networks, IITH, Reliance </w:t>
            </w:r>
            <w:proofErr w:type="spellStart"/>
            <w:r w:rsidRPr="00C81798">
              <w:rPr>
                <w:lang w:val="en-GB"/>
              </w:rPr>
              <w:t>Jio</w:t>
            </w:r>
            <w:proofErr w:type="spellEnd"/>
            <w:r w:rsidRPr="00C81798">
              <w:rPr>
                <w:lang w:val="en-GB"/>
              </w:rPr>
              <w:t xml:space="preserve">, </w:t>
            </w:r>
            <w:proofErr w:type="spellStart"/>
            <w:r w:rsidRPr="00C81798">
              <w:rPr>
                <w:lang w:val="en-GB"/>
              </w:rPr>
              <w:t>Saankhya</w:t>
            </w:r>
            <w:proofErr w:type="spellEnd"/>
            <w:r w:rsidRPr="00C81798">
              <w:rPr>
                <w:lang w:val="en-GB"/>
              </w:rPr>
              <w:t xml:space="preserve"> Labs</w:t>
            </w:r>
            <w:r>
              <w:rPr>
                <w:lang w:val="en-GB"/>
              </w:rPr>
              <w:t>],</w:t>
            </w:r>
          </w:p>
        </w:tc>
        <w:tc>
          <w:tcPr>
            <w:tcW w:w="1803" w:type="dxa"/>
          </w:tcPr>
          <w:p w14:paraId="1F465314" w14:textId="77777777" w:rsidR="00E80EFB" w:rsidRDefault="00E80EFB" w:rsidP="00E80EFB">
            <w:pPr>
              <w:jc w:val="center"/>
              <w:rPr>
                <w:lang w:val="en-GB"/>
              </w:rPr>
            </w:pPr>
            <w:proofErr w:type="spellStart"/>
            <w:r>
              <w:rPr>
                <w:lang w:val="en-GB"/>
              </w:rPr>
              <w:t>InF</w:t>
            </w:r>
            <w:proofErr w:type="spellEnd"/>
            <w:r>
              <w:rPr>
                <w:lang w:val="en-GB"/>
              </w:rPr>
              <w:t>-SH, FR1:</w:t>
            </w:r>
          </w:p>
          <w:p w14:paraId="547E5FF8" w14:textId="56042089" w:rsidR="00E80EFB" w:rsidRDefault="00E60E29" w:rsidP="00E80EFB">
            <w:pPr>
              <w:jc w:val="center"/>
              <w:rPr>
                <w:lang w:val="en-GB"/>
              </w:rPr>
            </w:pPr>
            <w:r>
              <w:rPr>
                <w:lang w:val="en-GB"/>
              </w:rPr>
              <w:t>NO</w:t>
            </w:r>
          </w:p>
        </w:tc>
        <w:tc>
          <w:tcPr>
            <w:tcW w:w="1803" w:type="dxa"/>
          </w:tcPr>
          <w:p w14:paraId="04600507" w14:textId="77777777" w:rsidR="00E80EFB" w:rsidRDefault="00E80EFB" w:rsidP="00E80EFB">
            <w:pPr>
              <w:jc w:val="center"/>
              <w:rPr>
                <w:lang w:val="en-GB"/>
              </w:rPr>
            </w:pPr>
            <w:proofErr w:type="spellStart"/>
            <w:r>
              <w:rPr>
                <w:lang w:val="en-GB"/>
              </w:rPr>
              <w:t>InF</w:t>
            </w:r>
            <w:proofErr w:type="spellEnd"/>
            <w:r>
              <w:rPr>
                <w:lang w:val="en-GB"/>
              </w:rPr>
              <w:t>-SH, FR1:</w:t>
            </w:r>
          </w:p>
          <w:p w14:paraId="0F347CBF" w14:textId="5E681C46" w:rsidR="00E80EFB" w:rsidRDefault="00E60E29" w:rsidP="00E80EFB">
            <w:pPr>
              <w:jc w:val="center"/>
              <w:rPr>
                <w:lang w:val="en-GB"/>
              </w:rPr>
            </w:pPr>
            <w:r>
              <w:rPr>
                <w:lang w:val="en-GB"/>
              </w:rPr>
              <w:t>NO</w:t>
            </w:r>
          </w:p>
        </w:tc>
        <w:tc>
          <w:tcPr>
            <w:tcW w:w="1803" w:type="dxa"/>
          </w:tcPr>
          <w:p w14:paraId="70F85290" w14:textId="77777777" w:rsidR="00E80EFB" w:rsidRDefault="00E80EFB" w:rsidP="00E80EFB">
            <w:pPr>
              <w:jc w:val="center"/>
              <w:rPr>
                <w:lang w:val="en-GB"/>
              </w:rPr>
            </w:pPr>
            <w:proofErr w:type="spellStart"/>
            <w:r>
              <w:rPr>
                <w:lang w:val="en-GB"/>
              </w:rPr>
              <w:t>InF</w:t>
            </w:r>
            <w:proofErr w:type="spellEnd"/>
            <w:r>
              <w:rPr>
                <w:lang w:val="en-GB"/>
              </w:rPr>
              <w:t>-SH, FR1:</w:t>
            </w:r>
          </w:p>
          <w:p w14:paraId="6BA26215" w14:textId="7C6BE8E9" w:rsidR="00E80EFB" w:rsidRDefault="001108DE" w:rsidP="00E80EFB">
            <w:pPr>
              <w:jc w:val="center"/>
              <w:rPr>
                <w:lang w:val="en-GB"/>
              </w:rPr>
            </w:pPr>
            <w:r>
              <w:rPr>
                <w:lang w:val="en-GB"/>
              </w:rPr>
              <w:t>-</w:t>
            </w:r>
          </w:p>
        </w:tc>
        <w:tc>
          <w:tcPr>
            <w:tcW w:w="1804" w:type="dxa"/>
          </w:tcPr>
          <w:p w14:paraId="1A56109E" w14:textId="77777777" w:rsidR="00E80EFB" w:rsidRDefault="00E80EFB" w:rsidP="00E80EFB">
            <w:pPr>
              <w:jc w:val="center"/>
              <w:rPr>
                <w:lang w:val="en-GB"/>
              </w:rPr>
            </w:pPr>
            <w:proofErr w:type="spellStart"/>
            <w:r>
              <w:rPr>
                <w:lang w:val="en-GB"/>
              </w:rPr>
              <w:t>InF</w:t>
            </w:r>
            <w:proofErr w:type="spellEnd"/>
            <w:r>
              <w:rPr>
                <w:lang w:val="en-GB"/>
              </w:rPr>
              <w:t>-SH, FR1:</w:t>
            </w:r>
          </w:p>
          <w:p w14:paraId="4F99B065" w14:textId="52D33206" w:rsidR="00E80EFB" w:rsidRDefault="001108DE" w:rsidP="00E80EFB">
            <w:pPr>
              <w:jc w:val="center"/>
              <w:rPr>
                <w:lang w:val="en-GB"/>
              </w:rPr>
            </w:pPr>
            <w:r>
              <w:rPr>
                <w:lang w:val="en-GB"/>
              </w:rPr>
              <w:t>-</w:t>
            </w:r>
          </w:p>
        </w:tc>
      </w:tr>
      <w:tr w:rsidR="00E80EFB" w14:paraId="2CDC2707" w14:textId="77777777" w:rsidTr="001E3527">
        <w:tc>
          <w:tcPr>
            <w:tcW w:w="1803" w:type="dxa"/>
            <w:vMerge/>
          </w:tcPr>
          <w:p w14:paraId="294DE30A" w14:textId="77777777" w:rsidR="00E80EFB" w:rsidRDefault="00E80EFB" w:rsidP="00E80EFB">
            <w:pPr>
              <w:jc w:val="center"/>
              <w:rPr>
                <w:lang w:val="en-GB"/>
              </w:rPr>
            </w:pPr>
          </w:p>
        </w:tc>
        <w:tc>
          <w:tcPr>
            <w:tcW w:w="1803" w:type="dxa"/>
          </w:tcPr>
          <w:p w14:paraId="67EDDED6" w14:textId="77777777" w:rsidR="00E80EFB" w:rsidRDefault="00E80EFB" w:rsidP="00E80EFB">
            <w:pPr>
              <w:jc w:val="center"/>
              <w:rPr>
                <w:lang w:val="en-GB"/>
              </w:rPr>
            </w:pPr>
            <w:proofErr w:type="spellStart"/>
            <w:r>
              <w:rPr>
                <w:lang w:val="en-GB"/>
              </w:rPr>
              <w:t>InF</w:t>
            </w:r>
            <w:proofErr w:type="spellEnd"/>
            <w:r>
              <w:rPr>
                <w:lang w:val="en-GB"/>
              </w:rPr>
              <w:t>-SH, FR2:</w:t>
            </w:r>
          </w:p>
          <w:p w14:paraId="2C0BB6FF" w14:textId="27E0F632" w:rsidR="00E80EFB" w:rsidRDefault="009C6680" w:rsidP="00E80EFB">
            <w:pPr>
              <w:jc w:val="center"/>
              <w:rPr>
                <w:lang w:val="en-GB"/>
              </w:rPr>
            </w:pPr>
            <w:r>
              <w:rPr>
                <w:lang w:val="en-GB"/>
              </w:rPr>
              <w:t>-</w:t>
            </w:r>
          </w:p>
        </w:tc>
        <w:tc>
          <w:tcPr>
            <w:tcW w:w="1803" w:type="dxa"/>
          </w:tcPr>
          <w:p w14:paraId="72AD8C4C" w14:textId="77777777" w:rsidR="00E80EFB" w:rsidRDefault="00E80EFB" w:rsidP="00E80EFB">
            <w:pPr>
              <w:jc w:val="center"/>
              <w:rPr>
                <w:lang w:val="en-GB"/>
              </w:rPr>
            </w:pPr>
            <w:proofErr w:type="spellStart"/>
            <w:r>
              <w:rPr>
                <w:lang w:val="en-GB"/>
              </w:rPr>
              <w:t>InF</w:t>
            </w:r>
            <w:proofErr w:type="spellEnd"/>
            <w:r>
              <w:rPr>
                <w:lang w:val="en-GB"/>
              </w:rPr>
              <w:t>-SH, FR2:</w:t>
            </w:r>
          </w:p>
          <w:p w14:paraId="58782F99" w14:textId="7C51AD9C" w:rsidR="00E80EFB" w:rsidRDefault="009C6680" w:rsidP="00E80EFB">
            <w:pPr>
              <w:jc w:val="center"/>
              <w:rPr>
                <w:lang w:val="en-GB"/>
              </w:rPr>
            </w:pPr>
            <w:r>
              <w:rPr>
                <w:lang w:val="en-GB"/>
              </w:rPr>
              <w:t>-</w:t>
            </w:r>
          </w:p>
        </w:tc>
        <w:tc>
          <w:tcPr>
            <w:tcW w:w="1803" w:type="dxa"/>
          </w:tcPr>
          <w:p w14:paraId="0184639D" w14:textId="77777777" w:rsidR="00E80EFB" w:rsidRDefault="00E80EFB" w:rsidP="00E80EFB">
            <w:pPr>
              <w:jc w:val="center"/>
              <w:rPr>
                <w:lang w:val="en-GB"/>
              </w:rPr>
            </w:pPr>
            <w:proofErr w:type="spellStart"/>
            <w:r>
              <w:rPr>
                <w:lang w:val="en-GB"/>
              </w:rPr>
              <w:t>InF</w:t>
            </w:r>
            <w:proofErr w:type="spellEnd"/>
            <w:r>
              <w:rPr>
                <w:lang w:val="en-GB"/>
              </w:rPr>
              <w:t>-SH, FR2:</w:t>
            </w:r>
          </w:p>
          <w:p w14:paraId="15C6EE0E" w14:textId="7A3D5A4C" w:rsidR="00E80EFB" w:rsidRDefault="001108DE" w:rsidP="00E80EFB">
            <w:pPr>
              <w:jc w:val="center"/>
              <w:rPr>
                <w:lang w:val="en-GB"/>
              </w:rPr>
            </w:pPr>
            <w:r>
              <w:rPr>
                <w:lang w:val="en-GB"/>
              </w:rPr>
              <w:t>-</w:t>
            </w:r>
          </w:p>
        </w:tc>
        <w:tc>
          <w:tcPr>
            <w:tcW w:w="1804" w:type="dxa"/>
          </w:tcPr>
          <w:p w14:paraId="72C8494C" w14:textId="77777777" w:rsidR="00E80EFB" w:rsidRDefault="00E80EFB" w:rsidP="00E80EFB">
            <w:pPr>
              <w:jc w:val="center"/>
              <w:rPr>
                <w:lang w:val="en-GB"/>
              </w:rPr>
            </w:pPr>
            <w:proofErr w:type="spellStart"/>
            <w:r>
              <w:rPr>
                <w:lang w:val="en-GB"/>
              </w:rPr>
              <w:t>InF</w:t>
            </w:r>
            <w:proofErr w:type="spellEnd"/>
            <w:r>
              <w:rPr>
                <w:lang w:val="en-GB"/>
              </w:rPr>
              <w:t>-SH, FR2:</w:t>
            </w:r>
          </w:p>
          <w:p w14:paraId="0BA75107" w14:textId="1EBE0FAC" w:rsidR="00E80EFB" w:rsidRDefault="001108DE" w:rsidP="00E80EFB">
            <w:pPr>
              <w:jc w:val="center"/>
              <w:rPr>
                <w:lang w:val="en-GB"/>
              </w:rPr>
            </w:pPr>
            <w:r>
              <w:rPr>
                <w:lang w:val="en-GB"/>
              </w:rPr>
              <w:t>-</w:t>
            </w:r>
          </w:p>
        </w:tc>
      </w:tr>
      <w:tr w:rsidR="00E80EFB" w14:paraId="3BC1BADF" w14:textId="77777777" w:rsidTr="001E3527">
        <w:tc>
          <w:tcPr>
            <w:tcW w:w="1803" w:type="dxa"/>
            <w:vMerge/>
          </w:tcPr>
          <w:p w14:paraId="43B40A37" w14:textId="77777777" w:rsidR="00E80EFB" w:rsidRDefault="00E80EFB" w:rsidP="00E80EFB">
            <w:pPr>
              <w:jc w:val="center"/>
              <w:rPr>
                <w:lang w:val="en-GB"/>
              </w:rPr>
            </w:pPr>
          </w:p>
        </w:tc>
        <w:tc>
          <w:tcPr>
            <w:tcW w:w="1803" w:type="dxa"/>
          </w:tcPr>
          <w:p w14:paraId="2B8A96E7" w14:textId="77777777" w:rsidR="00E80EFB" w:rsidRDefault="00E80EFB" w:rsidP="00E80EFB">
            <w:pPr>
              <w:jc w:val="center"/>
              <w:rPr>
                <w:lang w:val="en-GB"/>
              </w:rPr>
            </w:pPr>
            <w:proofErr w:type="spellStart"/>
            <w:r>
              <w:rPr>
                <w:lang w:val="en-GB"/>
              </w:rPr>
              <w:t>InF</w:t>
            </w:r>
            <w:proofErr w:type="spellEnd"/>
            <w:r>
              <w:rPr>
                <w:lang w:val="en-GB"/>
              </w:rPr>
              <w:t>-DH, FR1:</w:t>
            </w:r>
          </w:p>
          <w:p w14:paraId="6CF8C0B6" w14:textId="4E1E8F1C" w:rsidR="00E80EFB" w:rsidRDefault="00E60E29" w:rsidP="00E80EFB">
            <w:pPr>
              <w:jc w:val="center"/>
              <w:rPr>
                <w:lang w:val="en-GB"/>
              </w:rPr>
            </w:pPr>
            <w:r>
              <w:rPr>
                <w:lang w:val="en-GB"/>
              </w:rPr>
              <w:t>NO</w:t>
            </w:r>
          </w:p>
        </w:tc>
        <w:tc>
          <w:tcPr>
            <w:tcW w:w="1803" w:type="dxa"/>
          </w:tcPr>
          <w:p w14:paraId="06EC26A4" w14:textId="77777777" w:rsidR="00E80EFB" w:rsidRDefault="00E80EFB" w:rsidP="00E80EFB">
            <w:pPr>
              <w:jc w:val="center"/>
              <w:rPr>
                <w:lang w:val="en-GB"/>
              </w:rPr>
            </w:pPr>
            <w:proofErr w:type="spellStart"/>
            <w:r>
              <w:rPr>
                <w:lang w:val="en-GB"/>
              </w:rPr>
              <w:t>InF</w:t>
            </w:r>
            <w:proofErr w:type="spellEnd"/>
            <w:r>
              <w:rPr>
                <w:lang w:val="en-GB"/>
              </w:rPr>
              <w:t>-DH, FR1:</w:t>
            </w:r>
          </w:p>
          <w:p w14:paraId="1E05F311" w14:textId="12078031" w:rsidR="00E80EFB" w:rsidRDefault="00E60E29" w:rsidP="00E80EFB">
            <w:pPr>
              <w:jc w:val="center"/>
              <w:rPr>
                <w:lang w:val="en-GB"/>
              </w:rPr>
            </w:pPr>
            <w:r>
              <w:rPr>
                <w:lang w:val="en-GB"/>
              </w:rPr>
              <w:t>NO</w:t>
            </w:r>
          </w:p>
        </w:tc>
        <w:tc>
          <w:tcPr>
            <w:tcW w:w="1803" w:type="dxa"/>
          </w:tcPr>
          <w:p w14:paraId="4EEE36E8" w14:textId="77777777" w:rsidR="00E80EFB" w:rsidRDefault="00E80EFB" w:rsidP="00E80EFB">
            <w:pPr>
              <w:jc w:val="center"/>
              <w:rPr>
                <w:lang w:val="en-GB"/>
              </w:rPr>
            </w:pPr>
            <w:proofErr w:type="spellStart"/>
            <w:r>
              <w:rPr>
                <w:lang w:val="en-GB"/>
              </w:rPr>
              <w:t>InF</w:t>
            </w:r>
            <w:proofErr w:type="spellEnd"/>
            <w:r>
              <w:rPr>
                <w:lang w:val="en-GB"/>
              </w:rPr>
              <w:t>-DH, FR1:</w:t>
            </w:r>
          </w:p>
          <w:p w14:paraId="654A8AD8" w14:textId="5F5EEB3C" w:rsidR="00E80EFB" w:rsidRDefault="001108DE" w:rsidP="00E80EFB">
            <w:pPr>
              <w:jc w:val="center"/>
              <w:rPr>
                <w:lang w:val="en-GB"/>
              </w:rPr>
            </w:pPr>
            <w:r>
              <w:rPr>
                <w:lang w:val="en-GB"/>
              </w:rPr>
              <w:t>-</w:t>
            </w:r>
          </w:p>
        </w:tc>
        <w:tc>
          <w:tcPr>
            <w:tcW w:w="1804" w:type="dxa"/>
          </w:tcPr>
          <w:p w14:paraId="08B0E8E4" w14:textId="77777777" w:rsidR="00E80EFB" w:rsidRDefault="00E80EFB" w:rsidP="00E80EFB">
            <w:pPr>
              <w:jc w:val="center"/>
              <w:rPr>
                <w:lang w:val="en-GB"/>
              </w:rPr>
            </w:pPr>
            <w:proofErr w:type="spellStart"/>
            <w:r>
              <w:rPr>
                <w:lang w:val="en-GB"/>
              </w:rPr>
              <w:t>InF</w:t>
            </w:r>
            <w:proofErr w:type="spellEnd"/>
            <w:r>
              <w:rPr>
                <w:lang w:val="en-GB"/>
              </w:rPr>
              <w:t>-DH, FR1:</w:t>
            </w:r>
          </w:p>
          <w:p w14:paraId="77BD7F18" w14:textId="57733822" w:rsidR="00E80EFB" w:rsidRDefault="001108DE" w:rsidP="00E80EFB">
            <w:pPr>
              <w:jc w:val="center"/>
              <w:rPr>
                <w:lang w:val="en-GB"/>
              </w:rPr>
            </w:pPr>
            <w:r>
              <w:rPr>
                <w:lang w:val="en-GB"/>
              </w:rPr>
              <w:t>-</w:t>
            </w:r>
          </w:p>
        </w:tc>
      </w:tr>
      <w:tr w:rsidR="00E80EFB" w14:paraId="57B1BBB6" w14:textId="77777777" w:rsidTr="001E3527">
        <w:tc>
          <w:tcPr>
            <w:tcW w:w="1803" w:type="dxa"/>
            <w:vMerge/>
          </w:tcPr>
          <w:p w14:paraId="01C0D04F" w14:textId="77777777" w:rsidR="00E80EFB" w:rsidRDefault="00E80EFB" w:rsidP="00E80EFB">
            <w:pPr>
              <w:jc w:val="center"/>
              <w:rPr>
                <w:lang w:val="en-GB"/>
              </w:rPr>
            </w:pPr>
          </w:p>
        </w:tc>
        <w:tc>
          <w:tcPr>
            <w:tcW w:w="1803" w:type="dxa"/>
          </w:tcPr>
          <w:p w14:paraId="7ECBE99D" w14:textId="77777777" w:rsidR="00E80EFB" w:rsidRDefault="00E80EFB" w:rsidP="00E80EFB">
            <w:pPr>
              <w:jc w:val="center"/>
              <w:rPr>
                <w:lang w:val="en-GB"/>
              </w:rPr>
            </w:pPr>
            <w:proofErr w:type="spellStart"/>
            <w:r>
              <w:rPr>
                <w:lang w:val="en-GB"/>
              </w:rPr>
              <w:t>InF</w:t>
            </w:r>
            <w:proofErr w:type="spellEnd"/>
            <w:r>
              <w:rPr>
                <w:lang w:val="en-GB"/>
              </w:rPr>
              <w:t>-DH, FR2:</w:t>
            </w:r>
          </w:p>
          <w:p w14:paraId="5D0420D8" w14:textId="029F7DD4" w:rsidR="00E80EFB" w:rsidRDefault="009C6680" w:rsidP="00E80EFB">
            <w:pPr>
              <w:jc w:val="center"/>
              <w:rPr>
                <w:lang w:val="en-GB"/>
              </w:rPr>
            </w:pPr>
            <w:r>
              <w:rPr>
                <w:lang w:val="en-GB"/>
              </w:rPr>
              <w:t>-</w:t>
            </w:r>
          </w:p>
        </w:tc>
        <w:tc>
          <w:tcPr>
            <w:tcW w:w="1803" w:type="dxa"/>
          </w:tcPr>
          <w:p w14:paraId="2C930BC4" w14:textId="77777777" w:rsidR="00E80EFB" w:rsidRDefault="00E80EFB" w:rsidP="00E80EFB">
            <w:pPr>
              <w:jc w:val="center"/>
              <w:rPr>
                <w:lang w:val="en-GB"/>
              </w:rPr>
            </w:pPr>
            <w:proofErr w:type="spellStart"/>
            <w:r>
              <w:rPr>
                <w:lang w:val="en-GB"/>
              </w:rPr>
              <w:t>InF</w:t>
            </w:r>
            <w:proofErr w:type="spellEnd"/>
            <w:r>
              <w:rPr>
                <w:lang w:val="en-GB"/>
              </w:rPr>
              <w:t>-DH, FR2:</w:t>
            </w:r>
          </w:p>
          <w:p w14:paraId="026CD684" w14:textId="3BAAF0B4" w:rsidR="00E80EFB" w:rsidRDefault="009C6680" w:rsidP="00E80EFB">
            <w:pPr>
              <w:jc w:val="center"/>
              <w:rPr>
                <w:lang w:val="en-GB"/>
              </w:rPr>
            </w:pPr>
            <w:r>
              <w:rPr>
                <w:lang w:val="en-GB"/>
              </w:rPr>
              <w:t>-</w:t>
            </w:r>
          </w:p>
        </w:tc>
        <w:tc>
          <w:tcPr>
            <w:tcW w:w="1803" w:type="dxa"/>
          </w:tcPr>
          <w:p w14:paraId="23BD36F4" w14:textId="77777777" w:rsidR="00E80EFB" w:rsidRDefault="00E80EFB" w:rsidP="00E80EFB">
            <w:pPr>
              <w:jc w:val="center"/>
              <w:rPr>
                <w:lang w:val="en-GB"/>
              </w:rPr>
            </w:pPr>
            <w:proofErr w:type="spellStart"/>
            <w:r>
              <w:rPr>
                <w:lang w:val="en-GB"/>
              </w:rPr>
              <w:t>InF</w:t>
            </w:r>
            <w:proofErr w:type="spellEnd"/>
            <w:r>
              <w:rPr>
                <w:lang w:val="en-GB"/>
              </w:rPr>
              <w:t>-DH, FR2:</w:t>
            </w:r>
          </w:p>
          <w:p w14:paraId="246E3A7B" w14:textId="56C91D4F" w:rsidR="00E80EFB" w:rsidRDefault="001108DE" w:rsidP="00E80EFB">
            <w:pPr>
              <w:jc w:val="center"/>
              <w:rPr>
                <w:lang w:val="en-GB"/>
              </w:rPr>
            </w:pPr>
            <w:r>
              <w:rPr>
                <w:lang w:val="en-GB"/>
              </w:rPr>
              <w:t>-</w:t>
            </w:r>
          </w:p>
        </w:tc>
        <w:tc>
          <w:tcPr>
            <w:tcW w:w="1804" w:type="dxa"/>
          </w:tcPr>
          <w:p w14:paraId="05E3251C" w14:textId="77777777" w:rsidR="00E80EFB" w:rsidRDefault="00E80EFB" w:rsidP="00E80EFB">
            <w:pPr>
              <w:jc w:val="center"/>
              <w:rPr>
                <w:lang w:val="en-GB"/>
              </w:rPr>
            </w:pPr>
            <w:proofErr w:type="spellStart"/>
            <w:r>
              <w:rPr>
                <w:lang w:val="en-GB"/>
              </w:rPr>
              <w:t>InF</w:t>
            </w:r>
            <w:proofErr w:type="spellEnd"/>
            <w:r>
              <w:rPr>
                <w:lang w:val="en-GB"/>
              </w:rPr>
              <w:t>-DH, FR2:</w:t>
            </w:r>
          </w:p>
          <w:p w14:paraId="33C640D3" w14:textId="7C763F14" w:rsidR="00E80EFB" w:rsidRDefault="001108DE" w:rsidP="00E80EFB">
            <w:pPr>
              <w:jc w:val="center"/>
              <w:rPr>
                <w:lang w:val="en-GB"/>
              </w:rPr>
            </w:pPr>
            <w:r>
              <w:rPr>
                <w:lang w:val="en-GB"/>
              </w:rPr>
              <w:t>-</w:t>
            </w:r>
          </w:p>
        </w:tc>
      </w:tr>
      <w:tr w:rsidR="00327B70" w14:paraId="3D4C686F" w14:textId="77777777" w:rsidTr="001E3527">
        <w:tc>
          <w:tcPr>
            <w:tcW w:w="1803" w:type="dxa"/>
            <w:vMerge w:val="restart"/>
          </w:tcPr>
          <w:p w14:paraId="7E17542A" w14:textId="77777777" w:rsidR="00327B70" w:rsidRDefault="00A862EB" w:rsidP="00A62550">
            <w:pPr>
              <w:jc w:val="center"/>
              <w:rPr>
                <w:lang w:val="en-GB"/>
              </w:rPr>
            </w:pPr>
            <w:r>
              <w:rPr>
                <w:lang w:val="en-GB"/>
              </w:rPr>
              <w:t>Source #14</w:t>
            </w:r>
          </w:p>
          <w:p w14:paraId="5B4A8C8D" w14:textId="026F4AC9" w:rsidR="00A862EB" w:rsidRDefault="00A862EB" w:rsidP="00A62550">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1803" w:type="dxa"/>
          </w:tcPr>
          <w:p w14:paraId="37E2A0AF" w14:textId="77777777" w:rsidR="00327B70" w:rsidRDefault="00327B70" w:rsidP="00A62550">
            <w:pPr>
              <w:jc w:val="center"/>
              <w:rPr>
                <w:lang w:val="en-GB"/>
              </w:rPr>
            </w:pPr>
            <w:proofErr w:type="spellStart"/>
            <w:r>
              <w:rPr>
                <w:lang w:val="en-GB"/>
              </w:rPr>
              <w:t>InF</w:t>
            </w:r>
            <w:proofErr w:type="spellEnd"/>
            <w:r>
              <w:rPr>
                <w:lang w:val="en-GB"/>
              </w:rPr>
              <w:t>-SH, FR1:</w:t>
            </w:r>
          </w:p>
          <w:p w14:paraId="55FEF0FC" w14:textId="33D22E96" w:rsidR="00327B70" w:rsidRDefault="00124EE9" w:rsidP="00A62550">
            <w:pPr>
              <w:jc w:val="center"/>
              <w:rPr>
                <w:lang w:val="en-GB"/>
              </w:rPr>
            </w:pPr>
            <w:r>
              <w:rPr>
                <w:lang w:val="en-GB"/>
              </w:rPr>
              <w:t>YES</w:t>
            </w:r>
          </w:p>
        </w:tc>
        <w:tc>
          <w:tcPr>
            <w:tcW w:w="1803" w:type="dxa"/>
          </w:tcPr>
          <w:p w14:paraId="30342BDA" w14:textId="77777777" w:rsidR="00327B70" w:rsidRDefault="00327B70" w:rsidP="00A62550">
            <w:pPr>
              <w:jc w:val="center"/>
              <w:rPr>
                <w:lang w:val="en-GB"/>
              </w:rPr>
            </w:pPr>
            <w:proofErr w:type="spellStart"/>
            <w:r>
              <w:rPr>
                <w:lang w:val="en-GB"/>
              </w:rPr>
              <w:t>InF</w:t>
            </w:r>
            <w:proofErr w:type="spellEnd"/>
            <w:r>
              <w:rPr>
                <w:lang w:val="en-GB"/>
              </w:rPr>
              <w:t>-SH, FR1:</w:t>
            </w:r>
          </w:p>
          <w:p w14:paraId="306FE5BD" w14:textId="7A144AF1" w:rsidR="00327B70" w:rsidRDefault="00844AC0" w:rsidP="00A62550">
            <w:pPr>
              <w:jc w:val="center"/>
              <w:rPr>
                <w:lang w:val="en-GB"/>
              </w:rPr>
            </w:pPr>
            <w:r>
              <w:rPr>
                <w:lang w:val="en-GB"/>
              </w:rPr>
              <w:t>YES</w:t>
            </w:r>
          </w:p>
        </w:tc>
        <w:tc>
          <w:tcPr>
            <w:tcW w:w="1803" w:type="dxa"/>
          </w:tcPr>
          <w:p w14:paraId="5821889D" w14:textId="77777777" w:rsidR="00327B70" w:rsidRDefault="00327B70" w:rsidP="00A62550">
            <w:pPr>
              <w:jc w:val="center"/>
              <w:rPr>
                <w:lang w:val="en-GB"/>
              </w:rPr>
            </w:pPr>
            <w:proofErr w:type="spellStart"/>
            <w:r>
              <w:rPr>
                <w:lang w:val="en-GB"/>
              </w:rPr>
              <w:t>InF</w:t>
            </w:r>
            <w:proofErr w:type="spellEnd"/>
            <w:r>
              <w:rPr>
                <w:lang w:val="en-GB"/>
              </w:rPr>
              <w:t>-SH, FR1:</w:t>
            </w:r>
          </w:p>
          <w:p w14:paraId="4FCD569B" w14:textId="1EF828FC" w:rsidR="00327B70" w:rsidRDefault="001669B9" w:rsidP="00A62550">
            <w:pPr>
              <w:jc w:val="center"/>
              <w:rPr>
                <w:lang w:val="en-GB"/>
              </w:rPr>
            </w:pPr>
            <w:r>
              <w:rPr>
                <w:lang w:val="en-GB"/>
              </w:rPr>
              <w:t>-</w:t>
            </w:r>
          </w:p>
        </w:tc>
        <w:tc>
          <w:tcPr>
            <w:tcW w:w="1804" w:type="dxa"/>
          </w:tcPr>
          <w:p w14:paraId="7B7EBC3F" w14:textId="77777777" w:rsidR="00327B70" w:rsidRDefault="00327B70" w:rsidP="00A62550">
            <w:pPr>
              <w:jc w:val="center"/>
              <w:rPr>
                <w:lang w:val="en-GB"/>
              </w:rPr>
            </w:pPr>
            <w:proofErr w:type="spellStart"/>
            <w:r>
              <w:rPr>
                <w:lang w:val="en-GB"/>
              </w:rPr>
              <w:t>InF</w:t>
            </w:r>
            <w:proofErr w:type="spellEnd"/>
            <w:r>
              <w:rPr>
                <w:lang w:val="en-GB"/>
              </w:rPr>
              <w:t>-SH, FR1:</w:t>
            </w:r>
          </w:p>
          <w:p w14:paraId="13805513" w14:textId="314913EE" w:rsidR="00327B70" w:rsidRDefault="001669B9" w:rsidP="00A62550">
            <w:pPr>
              <w:jc w:val="center"/>
              <w:rPr>
                <w:lang w:val="en-GB"/>
              </w:rPr>
            </w:pPr>
            <w:r>
              <w:rPr>
                <w:lang w:val="en-GB"/>
              </w:rPr>
              <w:t>-</w:t>
            </w:r>
          </w:p>
        </w:tc>
      </w:tr>
      <w:tr w:rsidR="00327B70" w14:paraId="3604AF2F" w14:textId="77777777" w:rsidTr="001E3527">
        <w:tc>
          <w:tcPr>
            <w:tcW w:w="1803" w:type="dxa"/>
            <w:vMerge/>
          </w:tcPr>
          <w:p w14:paraId="14D11C1E" w14:textId="77777777" w:rsidR="00327B70" w:rsidRDefault="00327B70" w:rsidP="00A62550">
            <w:pPr>
              <w:jc w:val="center"/>
              <w:rPr>
                <w:lang w:val="en-GB"/>
              </w:rPr>
            </w:pPr>
          </w:p>
        </w:tc>
        <w:tc>
          <w:tcPr>
            <w:tcW w:w="1803" w:type="dxa"/>
          </w:tcPr>
          <w:p w14:paraId="0C3B3584" w14:textId="77777777" w:rsidR="00327B70" w:rsidRDefault="00327B70" w:rsidP="00A62550">
            <w:pPr>
              <w:jc w:val="center"/>
              <w:rPr>
                <w:lang w:val="en-GB"/>
              </w:rPr>
            </w:pPr>
            <w:proofErr w:type="spellStart"/>
            <w:r>
              <w:rPr>
                <w:lang w:val="en-GB"/>
              </w:rPr>
              <w:t>InF</w:t>
            </w:r>
            <w:proofErr w:type="spellEnd"/>
            <w:r>
              <w:rPr>
                <w:lang w:val="en-GB"/>
              </w:rPr>
              <w:t>-SH, FR2:</w:t>
            </w:r>
          </w:p>
          <w:p w14:paraId="353074B4" w14:textId="046B4BA4" w:rsidR="00327B70" w:rsidRDefault="00EF0723" w:rsidP="00A62550">
            <w:pPr>
              <w:jc w:val="center"/>
              <w:rPr>
                <w:lang w:val="en-GB"/>
              </w:rPr>
            </w:pPr>
            <w:r>
              <w:rPr>
                <w:lang w:val="en-GB"/>
              </w:rPr>
              <w:t>YES</w:t>
            </w:r>
          </w:p>
        </w:tc>
        <w:tc>
          <w:tcPr>
            <w:tcW w:w="1803" w:type="dxa"/>
          </w:tcPr>
          <w:p w14:paraId="5C831F76" w14:textId="0A462548" w:rsidR="00327B70" w:rsidRDefault="00327B70" w:rsidP="00A62550">
            <w:pPr>
              <w:jc w:val="center"/>
              <w:rPr>
                <w:lang w:val="en-GB"/>
              </w:rPr>
            </w:pPr>
            <w:proofErr w:type="spellStart"/>
            <w:r>
              <w:rPr>
                <w:lang w:val="en-GB"/>
              </w:rPr>
              <w:t>InF</w:t>
            </w:r>
            <w:proofErr w:type="spellEnd"/>
            <w:r>
              <w:rPr>
                <w:lang w:val="en-GB"/>
              </w:rPr>
              <w:t>-SH, FR2:</w:t>
            </w:r>
          </w:p>
          <w:p w14:paraId="1EF9F403" w14:textId="23099145" w:rsidR="00327B70" w:rsidRDefault="00EF0723" w:rsidP="00A62550">
            <w:pPr>
              <w:jc w:val="center"/>
              <w:rPr>
                <w:lang w:val="en-GB"/>
              </w:rPr>
            </w:pPr>
            <w:r>
              <w:rPr>
                <w:lang w:val="en-GB"/>
              </w:rPr>
              <w:t>YES</w:t>
            </w:r>
          </w:p>
        </w:tc>
        <w:tc>
          <w:tcPr>
            <w:tcW w:w="1803" w:type="dxa"/>
          </w:tcPr>
          <w:p w14:paraId="1982E4D3" w14:textId="77777777" w:rsidR="00327B70" w:rsidRDefault="00327B70" w:rsidP="00A62550">
            <w:pPr>
              <w:jc w:val="center"/>
              <w:rPr>
                <w:lang w:val="en-GB"/>
              </w:rPr>
            </w:pPr>
            <w:proofErr w:type="spellStart"/>
            <w:r>
              <w:rPr>
                <w:lang w:val="en-GB"/>
              </w:rPr>
              <w:t>InF</w:t>
            </w:r>
            <w:proofErr w:type="spellEnd"/>
            <w:r>
              <w:rPr>
                <w:lang w:val="en-GB"/>
              </w:rPr>
              <w:t>-SH, FR2:</w:t>
            </w:r>
          </w:p>
          <w:p w14:paraId="7612C9AA" w14:textId="5B8E56C5" w:rsidR="00327B70" w:rsidRDefault="001669B9" w:rsidP="00A62550">
            <w:pPr>
              <w:jc w:val="center"/>
              <w:rPr>
                <w:lang w:val="en-GB"/>
              </w:rPr>
            </w:pPr>
            <w:r>
              <w:rPr>
                <w:lang w:val="en-GB"/>
              </w:rPr>
              <w:t>-</w:t>
            </w:r>
          </w:p>
        </w:tc>
        <w:tc>
          <w:tcPr>
            <w:tcW w:w="1804" w:type="dxa"/>
          </w:tcPr>
          <w:p w14:paraId="4808ABA1" w14:textId="77777777" w:rsidR="00327B70" w:rsidRDefault="00327B70" w:rsidP="00A62550">
            <w:pPr>
              <w:jc w:val="center"/>
              <w:rPr>
                <w:lang w:val="en-GB"/>
              </w:rPr>
            </w:pPr>
            <w:proofErr w:type="spellStart"/>
            <w:r>
              <w:rPr>
                <w:lang w:val="en-GB"/>
              </w:rPr>
              <w:t>InF</w:t>
            </w:r>
            <w:proofErr w:type="spellEnd"/>
            <w:r>
              <w:rPr>
                <w:lang w:val="en-GB"/>
              </w:rPr>
              <w:t>-SH, FR2:</w:t>
            </w:r>
          </w:p>
          <w:p w14:paraId="49CF6FE6" w14:textId="7EA39E14" w:rsidR="00327B70" w:rsidRDefault="001669B9" w:rsidP="00A62550">
            <w:pPr>
              <w:jc w:val="center"/>
              <w:rPr>
                <w:lang w:val="en-GB"/>
              </w:rPr>
            </w:pPr>
            <w:r>
              <w:rPr>
                <w:lang w:val="en-GB"/>
              </w:rPr>
              <w:t>-</w:t>
            </w:r>
          </w:p>
        </w:tc>
      </w:tr>
      <w:tr w:rsidR="00327B70" w14:paraId="42C68D91" w14:textId="77777777" w:rsidTr="001E3527">
        <w:tc>
          <w:tcPr>
            <w:tcW w:w="1803" w:type="dxa"/>
            <w:vMerge/>
          </w:tcPr>
          <w:p w14:paraId="77197B03" w14:textId="77777777" w:rsidR="00327B70" w:rsidRDefault="00327B70" w:rsidP="00A62550">
            <w:pPr>
              <w:jc w:val="center"/>
              <w:rPr>
                <w:lang w:val="en-GB"/>
              </w:rPr>
            </w:pPr>
          </w:p>
        </w:tc>
        <w:tc>
          <w:tcPr>
            <w:tcW w:w="1803" w:type="dxa"/>
          </w:tcPr>
          <w:p w14:paraId="5680B78F" w14:textId="77777777" w:rsidR="00327B70" w:rsidRDefault="00327B70" w:rsidP="00A62550">
            <w:pPr>
              <w:jc w:val="center"/>
              <w:rPr>
                <w:lang w:val="en-GB"/>
              </w:rPr>
            </w:pPr>
            <w:proofErr w:type="spellStart"/>
            <w:r>
              <w:rPr>
                <w:lang w:val="en-GB"/>
              </w:rPr>
              <w:t>InF</w:t>
            </w:r>
            <w:proofErr w:type="spellEnd"/>
            <w:r>
              <w:rPr>
                <w:lang w:val="en-GB"/>
              </w:rPr>
              <w:t>-DH, FR1:</w:t>
            </w:r>
          </w:p>
          <w:p w14:paraId="2791169B" w14:textId="0DCA162C" w:rsidR="00327B70" w:rsidRDefault="00C8779B" w:rsidP="00A62550">
            <w:pPr>
              <w:jc w:val="center"/>
              <w:rPr>
                <w:lang w:val="en-GB"/>
              </w:rPr>
            </w:pPr>
            <w:r>
              <w:rPr>
                <w:lang w:val="en-GB"/>
              </w:rPr>
              <w:t>NO</w:t>
            </w:r>
          </w:p>
        </w:tc>
        <w:tc>
          <w:tcPr>
            <w:tcW w:w="1803" w:type="dxa"/>
          </w:tcPr>
          <w:p w14:paraId="2D5AE6D5" w14:textId="77777777" w:rsidR="00327B70" w:rsidRDefault="00327B70" w:rsidP="00A62550">
            <w:pPr>
              <w:jc w:val="center"/>
              <w:rPr>
                <w:lang w:val="en-GB"/>
              </w:rPr>
            </w:pPr>
            <w:proofErr w:type="spellStart"/>
            <w:r>
              <w:rPr>
                <w:lang w:val="en-GB"/>
              </w:rPr>
              <w:t>InF</w:t>
            </w:r>
            <w:proofErr w:type="spellEnd"/>
            <w:r>
              <w:rPr>
                <w:lang w:val="en-GB"/>
              </w:rPr>
              <w:t>-DH, FR1:</w:t>
            </w:r>
          </w:p>
          <w:p w14:paraId="041CFD2C" w14:textId="7C9162DC" w:rsidR="00327B70" w:rsidRDefault="00C8779B" w:rsidP="00A62550">
            <w:pPr>
              <w:jc w:val="center"/>
              <w:rPr>
                <w:lang w:val="en-GB"/>
              </w:rPr>
            </w:pPr>
            <w:r>
              <w:rPr>
                <w:lang w:val="en-GB"/>
              </w:rPr>
              <w:t>NO</w:t>
            </w:r>
          </w:p>
        </w:tc>
        <w:tc>
          <w:tcPr>
            <w:tcW w:w="1803" w:type="dxa"/>
          </w:tcPr>
          <w:p w14:paraId="4D913ACF" w14:textId="77777777" w:rsidR="00327B70" w:rsidRDefault="00327B70" w:rsidP="00A62550">
            <w:pPr>
              <w:jc w:val="center"/>
              <w:rPr>
                <w:lang w:val="en-GB"/>
              </w:rPr>
            </w:pPr>
            <w:proofErr w:type="spellStart"/>
            <w:r>
              <w:rPr>
                <w:lang w:val="en-GB"/>
              </w:rPr>
              <w:t>InF</w:t>
            </w:r>
            <w:proofErr w:type="spellEnd"/>
            <w:r>
              <w:rPr>
                <w:lang w:val="en-GB"/>
              </w:rPr>
              <w:t>-DH, FR1:</w:t>
            </w:r>
          </w:p>
          <w:p w14:paraId="672931B0" w14:textId="65F44F4A" w:rsidR="00327B70" w:rsidRDefault="001669B9" w:rsidP="00A62550">
            <w:pPr>
              <w:jc w:val="center"/>
              <w:rPr>
                <w:lang w:val="en-GB"/>
              </w:rPr>
            </w:pPr>
            <w:r>
              <w:rPr>
                <w:lang w:val="en-GB"/>
              </w:rPr>
              <w:t>-</w:t>
            </w:r>
          </w:p>
        </w:tc>
        <w:tc>
          <w:tcPr>
            <w:tcW w:w="1804" w:type="dxa"/>
          </w:tcPr>
          <w:p w14:paraId="0FAD2B50" w14:textId="77777777" w:rsidR="00327B70" w:rsidRDefault="00327B70" w:rsidP="00A62550">
            <w:pPr>
              <w:jc w:val="center"/>
              <w:rPr>
                <w:lang w:val="en-GB"/>
              </w:rPr>
            </w:pPr>
            <w:proofErr w:type="spellStart"/>
            <w:r>
              <w:rPr>
                <w:lang w:val="en-GB"/>
              </w:rPr>
              <w:t>InF</w:t>
            </w:r>
            <w:proofErr w:type="spellEnd"/>
            <w:r>
              <w:rPr>
                <w:lang w:val="en-GB"/>
              </w:rPr>
              <w:t>-DH, FR1:</w:t>
            </w:r>
          </w:p>
          <w:p w14:paraId="32640953" w14:textId="6892A49E" w:rsidR="00327B70" w:rsidRDefault="001669B9" w:rsidP="00A62550">
            <w:pPr>
              <w:jc w:val="center"/>
              <w:rPr>
                <w:lang w:val="en-GB"/>
              </w:rPr>
            </w:pPr>
            <w:r>
              <w:rPr>
                <w:lang w:val="en-GB"/>
              </w:rPr>
              <w:t>-</w:t>
            </w:r>
          </w:p>
        </w:tc>
      </w:tr>
      <w:tr w:rsidR="00327B70" w14:paraId="1069EC49" w14:textId="77777777" w:rsidTr="001E3527">
        <w:tc>
          <w:tcPr>
            <w:tcW w:w="1803" w:type="dxa"/>
            <w:vMerge/>
          </w:tcPr>
          <w:p w14:paraId="59EFEE54" w14:textId="77777777" w:rsidR="00327B70" w:rsidRDefault="00327B70" w:rsidP="00A62550">
            <w:pPr>
              <w:jc w:val="center"/>
              <w:rPr>
                <w:lang w:val="en-GB"/>
              </w:rPr>
            </w:pPr>
          </w:p>
        </w:tc>
        <w:tc>
          <w:tcPr>
            <w:tcW w:w="1803" w:type="dxa"/>
          </w:tcPr>
          <w:p w14:paraId="230EC20B" w14:textId="77777777" w:rsidR="00327B70" w:rsidRDefault="00327B70" w:rsidP="00A62550">
            <w:pPr>
              <w:jc w:val="center"/>
              <w:rPr>
                <w:lang w:val="en-GB"/>
              </w:rPr>
            </w:pPr>
            <w:proofErr w:type="spellStart"/>
            <w:r>
              <w:rPr>
                <w:lang w:val="en-GB"/>
              </w:rPr>
              <w:t>InF</w:t>
            </w:r>
            <w:proofErr w:type="spellEnd"/>
            <w:r>
              <w:rPr>
                <w:lang w:val="en-GB"/>
              </w:rPr>
              <w:t>-DH, FR2:</w:t>
            </w:r>
          </w:p>
          <w:p w14:paraId="6496F0C5" w14:textId="30F2B44D" w:rsidR="00327B70" w:rsidRDefault="0075281A" w:rsidP="00A62550">
            <w:pPr>
              <w:jc w:val="center"/>
              <w:rPr>
                <w:lang w:val="en-GB"/>
              </w:rPr>
            </w:pPr>
            <w:r>
              <w:rPr>
                <w:lang w:val="en-GB"/>
              </w:rPr>
              <w:t>NO</w:t>
            </w:r>
          </w:p>
        </w:tc>
        <w:tc>
          <w:tcPr>
            <w:tcW w:w="1803" w:type="dxa"/>
          </w:tcPr>
          <w:p w14:paraId="1356419D" w14:textId="77777777" w:rsidR="00327B70" w:rsidRDefault="00327B70" w:rsidP="00A62550">
            <w:pPr>
              <w:jc w:val="center"/>
              <w:rPr>
                <w:lang w:val="en-GB"/>
              </w:rPr>
            </w:pPr>
            <w:proofErr w:type="spellStart"/>
            <w:r>
              <w:rPr>
                <w:lang w:val="en-GB"/>
              </w:rPr>
              <w:t>InF</w:t>
            </w:r>
            <w:proofErr w:type="spellEnd"/>
            <w:r>
              <w:rPr>
                <w:lang w:val="en-GB"/>
              </w:rPr>
              <w:t>-DH, FR2:</w:t>
            </w:r>
          </w:p>
          <w:p w14:paraId="0D9F90C2" w14:textId="7CBA04F9" w:rsidR="00327B70" w:rsidRDefault="0075281A" w:rsidP="00A62550">
            <w:pPr>
              <w:jc w:val="center"/>
              <w:rPr>
                <w:lang w:val="en-GB"/>
              </w:rPr>
            </w:pPr>
            <w:r>
              <w:rPr>
                <w:lang w:val="en-GB"/>
              </w:rPr>
              <w:t>NO</w:t>
            </w:r>
          </w:p>
        </w:tc>
        <w:tc>
          <w:tcPr>
            <w:tcW w:w="1803" w:type="dxa"/>
          </w:tcPr>
          <w:p w14:paraId="5789EDF7" w14:textId="77777777" w:rsidR="00327B70" w:rsidRDefault="00327B70" w:rsidP="00A62550">
            <w:pPr>
              <w:jc w:val="center"/>
              <w:rPr>
                <w:lang w:val="en-GB"/>
              </w:rPr>
            </w:pPr>
            <w:proofErr w:type="spellStart"/>
            <w:r>
              <w:rPr>
                <w:lang w:val="en-GB"/>
              </w:rPr>
              <w:t>InF</w:t>
            </w:r>
            <w:proofErr w:type="spellEnd"/>
            <w:r>
              <w:rPr>
                <w:lang w:val="en-GB"/>
              </w:rPr>
              <w:t>-DH, FR2:</w:t>
            </w:r>
          </w:p>
          <w:p w14:paraId="3D811820" w14:textId="5CC24053" w:rsidR="00327B70" w:rsidRDefault="001669B9" w:rsidP="00A62550">
            <w:pPr>
              <w:jc w:val="center"/>
              <w:rPr>
                <w:lang w:val="en-GB"/>
              </w:rPr>
            </w:pPr>
            <w:r>
              <w:rPr>
                <w:lang w:val="en-GB"/>
              </w:rPr>
              <w:t>-</w:t>
            </w:r>
          </w:p>
        </w:tc>
        <w:tc>
          <w:tcPr>
            <w:tcW w:w="1804" w:type="dxa"/>
          </w:tcPr>
          <w:p w14:paraId="01635E27" w14:textId="77777777" w:rsidR="00327B70" w:rsidRDefault="00327B70" w:rsidP="00A62550">
            <w:pPr>
              <w:jc w:val="center"/>
              <w:rPr>
                <w:lang w:val="en-GB"/>
              </w:rPr>
            </w:pPr>
            <w:proofErr w:type="spellStart"/>
            <w:r>
              <w:rPr>
                <w:lang w:val="en-GB"/>
              </w:rPr>
              <w:t>InF</w:t>
            </w:r>
            <w:proofErr w:type="spellEnd"/>
            <w:r>
              <w:rPr>
                <w:lang w:val="en-GB"/>
              </w:rPr>
              <w:t>-DH, FR2:</w:t>
            </w:r>
          </w:p>
          <w:p w14:paraId="1C875F91" w14:textId="232AA4D1" w:rsidR="00327B70" w:rsidRDefault="001669B9" w:rsidP="00A62550">
            <w:pPr>
              <w:jc w:val="center"/>
              <w:rPr>
                <w:lang w:val="en-GB"/>
              </w:rPr>
            </w:pPr>
            <w:r>
              <w:rPr>
                <w:lang w:val="en-GB"/>
              </w:rPr>
              <w:t>-</w:t>
            </w:r>
          </w:p>
        </w:tc>
      </w:tr>
      <w:tr w:rsidR="00E80B5B" w14:paraId="124892DA" w14:textId="77777777" w:rsidTr="001E3527">
        <w:tc>
          <w:tcPr>
            <w:tcW w:w="1803" w:type="dxa"/>
            <w:vMerge w:val="restart"/>
          </w:tcPr>
          <w:p w14:paraId="54A9695E" w14:textId="77777777" w:rsidR="00E80B5B" w:rsidRDefault="003D3343" w:rsidP="00E80B5B">
            <w:pPr>
              <w:jc w:val="center"/>
              <w:rPr>
                <w:lang w:val="en-GB"/>
              </w:rPr>
            </w:pPr>
            <w:r>
              <w:rPr>
                <w:lang w:val="en-GB"/>
              </w:rPr>
              <w:t>Source #15</w:t>
            </w:r>
          </w:p>
          <w:p w14:paraId="3C6AE418" w14:textId="5910C2CA" w:rsidR="003D3343" w:rsidRDefault="00B24B1B" w:rsidP="00E80B5B">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1803" w:type="dxa"/>
          </w:tcPr>
          <w:p w14:paraId="438A9E98" w14:textId="77777777" w:rsidR="00E80B5B" w:rsidRDefault="00E80B5B" w:rsidP="00E80B5B">
            <w:pPr>
              <w:jc w:val="center"/>
              <w:rPr>
                <w:lang w:val="en-GB"/>
              </w:rPr>
            </w:pPr>
            <w:proofErr w:type="spellStart"/>
            <w:r>
              <w:rPr>
                <w:lang w:val="en-GB"/>
              </w:rPr>
              <w:t>InF</w:t>
            </w:r>
            <w:proofErr w:type="spellEnd"/>
            <w:r>
              <w:rPr>
                <w:lang w:val="en-GB"/>
              </w:rPr>
              <w:t>-SH, FR1:</w:t>
            </w:r>
          </w:p>
          <w:p w14:paraId="6BBD449B" w14:textId="5E957395" w:rsidR="00E80B5B" w:rsidRDefault="00B65025" w:rsidP="00E80B5B">
            <w:pPr>
              <w:jc w:val="center"/>
              <w:rPr>
                <w:lang w:val="en-GB"/>
              </w:rPr>
            </w:pPr>
            <w:r>
              <w:rPr>
                <w:lang w:val="en-GB"/>
              </w:rPr>
              <w:t>YES</w:t>
            </w:r>
          </w:p>
        </w:tc>
        <w:tc>
          <w:tcPr>
            <w:tcW w:w="1803" w:type="dxa"/>
          </w:tcPr>
          <w:p w14:paraId="5B3EB469" w14:textId="77777777" w:rsidR="00E80B5B" w:rsidRDefault="00E80B5B" w:rsidP="00E80B5B">
            <w:pPr>
              <w:jc w:val="center"/>
              <w:rPr>
                <w:lang w:val="en-GB"/>
              </w:rPr>
            </w:pPr>
            <w:proofErr w:type="spellStart"/>
            <w:r>
              <w:rPr>
                <w:lang w:val="en-GB"/>
              </w:rPr>
              <w:t>InF</w:t>
            </w:r>
            <w:proofErr w:type="spellEnd"/>
            <w:r>
              <w:rPr>
                <w:lang w:val="en-GB"/>
              </w:rPr>
              <w:t>-SH, FR1:</w:t>
            </w:r>
          </w:p>
          <w:p w14:paraId="56FDF0FC" w14:textId="55F26442" w:rsidR="00E80B5B" w:rsidRDefault="00B65025" w:rsidP="00E80B5B">
            <w:pPr>
              <w:jc w:val="center"/>
              <w:rPr>
                <w:lang w:val="en-GB"/>
              </w:rPr>
            </w:pPr>
            <w:r>
              <w:rPr>
                <w:lang w:val="en-GB"/>
              </w:rPr>
              <w:t>YES</w:t>
            </w:r>
          </w:p>
        </w:tc>
        <w:tc>
          <w:tcPr>
            <w:tcW w:w="1803" w:type="dxa"/>
          </w:tcPr>
          <w:p w14:paraId="6EA13BAF" w14:textId="77777777" w:rsidR="00E80B5B" w:rsidRDefault="00E80B5B" w:rsidP="00E80B5B">
            <w:pPr>
              <w:jc w:val="center"/>
              <w:rPr>
                <w:lang w:val="en-GB"/>
              </w:rPr>
            </w:pPr>
            <w:proofErr w:type="spellStart"/>
            <w:r>
              <w:rPr>
                <w:lang w:val="en-GB"/>
              </w:rPr>
              <w:t>InF</w:t>
            </w:r>
            <w:proofErr w:type="spellEnd"/>
            <w:r>
              <w:rPr>
                <w:lang w:val="en-GB"/>
              </w:rPr>
              <w:t>-SH, FR1:</w:t>
            </w:r>
          </w:p>
          <w:p w14:paraId="6712C4FE" w14:textId="0ED02775" w:rsidR="00E80B5B" w:rsidRDefault="00FD06BA" w:rsidP="00E80B5B">
            <w:pPr>
              <w:jc w:val="center"/>
              <w:rPr>
                <w:lang w:val="en-GB"/>
              </w:rPr>
            </w:pPr>
            <w:r>
              <w:rPr>
                <w:lang w:val="en-GB"/>
              </w:rPr>
              <w:t>-</w:t>
            </w:r>
          </w:p>
        </w:tc>
        <w:tc>
          <w:tcPr>
            <w:tcW w:w="1804" w:type="dxa"/>
          </w:tcPr>
          <w:p w14:paraId="08499B64" w14:textId="77777777" w:rsidR="00E80B5B" w:rsidRDefault="00E80B5B" w:rsidP="00E80B5B">
            <w:pPr>
              <w:jc w:val="center"/>
              <w:rPr>
                <w:lang w:val="en-GB"/>
              </w:rPr>
            </w:pPr>
            <w:proofErr w:type="spellStart"/>
            <w:r>
              <w:rPr>
                <w:lang w:val="en-GB"/>
              </w:rPr>
              <w:t>InF</w:t>
            </w:r>
            <w:proofErr w:type="spellEnd"/>
            <w:r>
              <w:rPr>
                <w:lang w:val="en-GB"/>
              </w:rPr>
              <w:t>-SH, FR1:</w:t>
            </w:r>
          </w:p>
          <w:p w14:paraId="561C2F1F" w14:textId="62867D88" w:rsidR="00E80B5B" w:rsidRDefault="00FD06BA" w:rsidP="00E80B5B">
            <w:pPr>
              <w:jc w:val="center"/>
              <w:rPr>
                <w:lang w:val="en-GB"/>
              </w:rPr>
            </w:pPr>
            <w:r>
              <w:rPr>
                <w:lang w:val="en-GB"/>
              </w:rPr>
              <w:t>-</w:t>
            </w:r>
          </w:p>
        </w:tc>
      </w:tr>
      <w:tr w:rsidR="00E80B5B" w14:paraId="43733812" w14:textId="77777777" w:rsidTr="001E3527">
        <w:tc>
          <w:tcPr>
            <w:tcW w:w="1803" w:type="dxa"/>
            <w:vMerge/>
          </w:tcPr>
          <w:p w14:paraId="012A0BBB" w14:textId="77777777" w:rsidR="00E80B5B" w:rsidRDefault="00E80B5B" w:rsidP="00E80B5B">
            <w:pPr>
              <w:jc w:val="center"/>
              <w:rPr>
                <w:lang w:val="en-GB"/>
              </w:rPr>
            </w:pPr>
          </w:p>
        </w:tc>
        <w:tc>
          <w:tcPr>
            <w:tcW w:w="1803" w:type="dxa"/>
          </w:tcPr>
          <w:p w14:paraId="37F301F7" w14:textId="77777777" w:rsidR="00E80B5B" w:rsidRDefault="00E80B5B" w:rsidP="00E80B5B">
            <w:pPr>
              <w:jc w:val="center"/>
              <w:rPr>
                <w:lang w:val="en-GB"/>
              </w:rPr>
            </w:pPr>
            <w:proofErr w:type="spellStart"/>
            <w:r>
              <w:rPr>
                <w:lang w:val="en-GB"/>
              </w:rPr>
              <w:t>InF</w:t>
            </w:r>
            <w:proofErr w:type="spellEnd"/>
            <w:r>
              <w:rPr>
                <w:lang w:val="en-GB"/>
              </w:rPr>
              <w:t>-SH, FR2:</w:t>
            </w:r>
          </w:p>
          <w:p w14:paraId="4510B9E8" w14:textId="520A93AA" w:rsidR="00E80B5B" w:rsidRDefault="005D3630" w:rsidP="00E80B5B">
            <w:pPr>
              <w:jc w:val="center"/>
              <w:rPr>
                <w:lang w:val="en-GB"/>
              </w:rPr>
            </w:pPr>
            <w:r>
              <w:rPr>
                <w:lang w:val="en-GB"/>
              </w:rPr>
              <w:t>YES</w:t>
            </w:r>
          </w:p>
        </w:tc>
        <w:tc>
          <w:tcPr>
            <w:tcW w:w="1803" w:type="dxa"/>
          </w:tcPr>
          <w:p w14:paraId="0F9C102A" w14:textId="77777777" w:rsidR="00E80B5B" w:rsidRDefault="00E80B5B" w:rsidP="00E80B5B">
            <w:pPr>
              <w:jc w:val="center"/>
              <w:rPr>
                <w:lang w:val="en-GB"/>
              </w:rPr>
            </w:pPr>
            <w:proofErr w:type="spellStart"/>
            <w:r>
              <w:rPr>
                <w:lang w:val="en-GB"/>
              </w:rPr>
              <w:t>InF</w:t>
            </w:r>
            <w:proofErr w:type="spellEnd"/>
            <w:r>
              <w:rPr>
                <w:lang w:val="en-GB"/>
              </w:rPr>
              <w:t>-SH, FR2:</w:t>
            </w:r>
          </w:p>
          <w:p w14:paraId="2DB8E33C" w14:textId="332C9ED1" w:rsidR="00E80B5B" w:rsidRDefault="005D3630" w:rsidP="00E80B5B">
            <w:pPr>
              <w:jc w:val="center"/>
              <w:rPr>
                <w:lang w:val="en-GB"/>
              </w:rPr>
            </w:pPr>
            <w:r>
              <w:rPr>
                <w:lang w:val="en-GB"/>
              </w:rPr>
              <w:t>YES</w:t>
            </w:r>
          </w:p>
        </w:tc>
        <w:tc>
          <w:tcPr>
            <w:tcW w:w="1803" w:type="dxa"/>
          </w:tcPr>
          <w:p w14:paraId="3A7B930C" w14:textId="77777777" w:rsidR="00E80B5B" w:rsidRDefault="00E80B5B" w:rsidP="00E80B5B">
            <w:pPr>
              <w:jc w:val="center"/>
              <w:rPr>
                <w:lang w:val="en-GB"/>
              </w:rPr>
            </w:pPr>
            <w:proofErr w:type="spellStart"/>
            <w:r>
              <w:rPr>
                <w:lang w:val="en-GB"/>
              </w:rPr>
              <w:t>InF</w:t>
            </w:r>
            <w:proofErr w:type="spellEnd"/>
            <w:r>
              <w:rPr>
                <w:lang w:val="en-GB"/>
              </w:rPr>
              <w:t>-SH, FR2:</w:t>
            </w:r>
          </w:p>
          <w:p w14:paraId="28F22D98" w14:textId="7958C313" w:rsidR="00E80B5B" w:rsidRDefault="00FD06BA" w:rsidP="00E80B5B">
            <w:pPr>
              <w:jc w:val="center"/>
              <w:rPr>
                <w:lang w:val="en-GB"/>
              </w:rPr>
            </w:pPr>
            <w:r>
              <w:rPr>
                <w:lang w:val="en-GB"/>
              </w:rPr>
              <w:t>YES</w:t>
            </w:r>
          </w:p>
        </w:tc>
        <w:tc>
          <w:tcPr>
            <w:tcW w:w="1804" w:type="dxa"/>
          </w:tcPr>
          <w:p w14:paraId="0ADB0481" w14:textId="77777777" w:rsidR="00E80B5B" w:rsidRDefault="00E80B5B" w:rsidP="00E80B5B">
            <w:pPr>
              <w:jc w:val="center"/>
              <w:rPr>
                <w:lang w:val="en-GB"/>
              </w:rPr>
            </w:pPr>
            <w:proofErr w:type="spellStart"/>
            <w:r>
              <w:rPr>
                <w:lang w:val="en-GB"/>
              </w:rPr>
              <w:t>InF</w:t>
            </w:r>
            <w:proofErr w:type="spellEnd"/>
            <w:r>
              <w:rPr>
                <w:lang w:val="en-GB"/>
              </w:rPr>
              <w:t>-SH, FR2:</w:t>
            </w:r>
          </w:p>
          <w:p w14:paraId="6DCBEDEB" w14:textId="5312AEFE" w:rsidR="00E80B5B" w:rsidRDefault="00FD06BA" w:rsidP="00E80B5B">
            <w:pPr>
              <w:jc w:val="center"/>
              <w:rPr>
                <w:lang w:val="en-GB"/>
              </w:rPr>
            </w:pPr>
            <w:r>
              <w:rPr>
                <w:lang w:val="en-GB"/>
              </w:rPr>
              <w:t>YES</w:t>
            </w:r>
          </w:p>
        </w:tc>
      </w:tr>
      <w:tr w:rsidR="00E80B5B" w14:paraId="2217319D" w14:textId="77777777" w:rsidTr="001E3527">
        <w:tc>
          <w:tcPr>
            <w:tcW w:w="1803" w:type="dxa"/>
            <w:vMerge/>
          </w:tcPr>
          <w:p w14:paraId="58BAEA8D" w14:textId="77777777" w:rsidR="00E80B5B" w:rsidRDefault="00E80B5B" w:rsidP="00E80B5B">
            <w:pPr>
              <w:jc w:val="center"/>
              <w:rPr>
                <w:lang w:val="en-GB"/>
              </w:rPr>
            </w:pPr>
          </w:p>
        </w:tc>
        <w:tc>
          <w:tcPr>
            <w:tcW w:w="1803" w:type="dxa"/>
          </w:tcPr>
          <w:p w14:paraId="009F24EB" w14:textId="77777777" w:rsidR="00E80B5B" w:rsidRDefault="00E80B5B" w:rsidP="00E80B5B">
            <w:pPr>
              <w:jc w:val="center"/>
              <w:rPr>
                <w:lang w:val="en-GB"/>
              </w:rPr>
            </w:pPr>
            <w:proofErr w:type="spellStart"/>
            <w:r>
              <w:rPr>
                <w:lang w:val="en-GB"/>
              </w:rPr>
              <w:t>InF</w:t>
            </w:r>
            <w:proofErr w:type="spellEnd"/>
            <w:r>
              <w:rPr>
                <w:lang w:val="en-GB"/>
              </w:rPr>
              <w:t>-DH, FR1:</w:t>
            </w:r>
          </w:p>
          <w:p w14:paraId="15C51976" w14:textId="5E6D676A" w:rsidR="00E80B5B" w:rsidRDefault="00B65025" w:rsidP="00E80B5B">
            <w:pPr>
              <w:jc w:val="center"/>
              <w:rPr>
                <w:lang w:val="en-GB"/>
              </w:rPr>
            </w:pPr>
            <w:r>
              <w:rPr>
                <w:lang w:val="en-GB"/>
              </w:rPr>
              <w:t>NO</w:t>
            </w:r>
          </w:p>
        </w:tc>
        <w:tc>
          <w:tcPr>
            <w:tcW w:w="1803" w:type="dxa"/>
          </w:tcPr>
          <w:p w14:paraId="7124E3F0" w14:textId="77777777" w:rsidR="00E80B5B" w:rsidRDefault="00E80B5B" w:rsidP="00E80B5B">
            <w:pPr>
              <w:jc w:val="center"/>
              <w:rPr>
                <w:lang w:val="en-GB"/>
              </w:rPr>
            </w:pPr>
            <w:proofErr w:type="spellStart"/>
            <w:r>
              <w:rPr>
                <w:lang w:val="en-GB"/>
              </w:rPr>
              <w:t>InF</w:t>
            </w:r>
            <w:proofErr w:type="spellEnd"/>
            <w:r>
              <w:rPr>
                <w:lang w:val="en-GB"/>
              </w:rPr>
              <w:t>-DH, FR1:</w:t>
            </w:r>
          </w:p>
          <w:p w14:paraId="456E8F78" w14:textId="7C771B13" w:rsidR="00E80B5B" w:rsidRDefault="00B65025" w:rsidP="00E80B5B">
            <w:pPr>
              <w:jc w:val="center"/>
              <w:rPr>
                <w:lang w:val="en-GB"/>
              </w:rPr>
            </w:pPr>
            <w:r>
              <w:rPr>
                <w:lang w:val="en-GB"/>
              </w:rPr>
              <w:t>NO</w:t>
            </w:r>
          </w:p>
        </w:tc>
        <w:tc>
          <w:tcPr>
            <w:tcW w:w="1803" w:type="dxa"/>
          </w:tcPr>
          <w:p w14:paraId="31C5118C" w14:textId="77777777" w:rsidR="00E80B5B" w:rsidRDefault="00E80B5B" w:rsidP="00E80B5B">
            <w:pPr>
              <w:jc w:val="center"/>
              <w:rPr>
                <w:lang w:val="en-GB"/>
              </w:rPr>
            </w:pPr>
            <w:proofErr w:type="spellStart"/>
            <w:r>
              <w:rPr>
                <w:lang w:val="en-GB"/>
              </w:rPr>
              <w:t>InF</w:t>
            </w:r>
            <w:proofErr w:type="spellEnd"/>
            <w:r>
              <w:rPr>
                <w:lang w:val="en-GB"/>
              </w:rPr>
              <w:t>-DH, FR1:</w:t>
            </w:r>
          </w:p>
          <w:p w14:paraId="3D82D300" w14:textId="5C8AB5ED" w:rsidR="00E80B5B" w:rsidRDefault="00FD06BA" w:rsidP="00E80B5B">
            <w:pPr>
              <w:jc w:val="center"/>
              <w:rPr>
                <w:lang w:val="en-GB"/>
              </w:rPr>
            </w:pPr>
            <w:r>
              <w:rPr>
                <w:lang w:val="en-GB"/>
              </w:rPr>
              <w:t>-</w:t>
            </w:r>
          </w:p>
        </w:tc>
        <w:tc>
          <w:tcPr>
            <w:tcW w:w="1804" w:type="dxa"/>
          </w:tcPr>
          <w:p w14:paraId="0F486CAF" w14:textId="77777777" w:rsidR="00E80B5B" w:rsidRDefault="00E80B5B" w:rsidP="00E80B5B">
            <w:pPr>
              <w:jc w:val="center"/>
              <w:rPr>
                <w:lang w:val="en-GB"/>
              </w:rPr>
            </w:pPr>
            <w:proofErr w:type="spellStart"/>
            <w:r>
              <w:rPr>
                <w:lang w:val="en-GB"/>
              </w:rPr>
              <w:t>InF</w:t>
            </w:r>
            <w:proofErr w:type="spellEnd"/>
            <w:r>
              <w:rPr>
                <w:lang w:val="en-GB"/>
              </w:rPr>
              <w:t>-DH, FR1:</w:t>
            </w:r>
          </w:p>
          <w:p w14:paraId="5EE569C2" w14:textId="50723809" w:rsidR="00E80B5B" w:rsidRDefault="00FD06BA" w:rsidP="00E80B5B">
            <w:pPr>
              <w:jc w:val="center"/>
              <w:rPr>
                <w:lang w:val="en-GB"/>
              </w:rPr>
            </w:pPr>
            <w:r>
              <w:rPr>
                <w:lang w:val="en-GB"/>
              </w:rPr>
              <w:t>-</w:t>
            </w:r>
          </w:p>
        </w:tc>
      </w:tr>
      <w:tr w:rsidR="00E80B5B" w14:paraId="5BAA9984" w14:textId="77777777" w:rsidTr="001E3527">
        <w:tc>
          <w:tcPr>
            <w:tcW w:w="1803" w:type="dxa"/>
            <w:vMerge/>
          </w:tcPr>
          <w:p w14:paraId="00F5408E" w14:textId="77777777" w:rsidR="00E80B5B" w:rsidRDefault="00E80B5B" w:rsidP="00E80B5B">
            <w:pPr>
              <w:jc w:val="center"/>
              <w:rPr>
                <w:lang w:val="en-GB"/>
              </w:rPr>
            </w:pPr>
          </w:p>
        </w:tc>
        <w:tc>
          <w:tcPr>
            <w:tcW w:w="1803" w:type="dxa"/>
          </w:tcPr>
          <w:p w14:paraId="74580A15" w14:textId="77777777" w:rsidR="00E80B5B" w:rsidRDefault="00E80B5B" w:rsidP="00E80B5B">
            <w:pPr>
              <w:jc w:val="center"/>
              <w:rPr>
                <w:lang w:val="en-GB"/>
              </w:rPr>
            </w:pPr>
            <w:proofErr w:type="spellStart"/>
            <w:r>
              <w:rPr>
                <w:lang w:val="en-GB"/>
              </w:rPr>
              <w:t>InF</w:t>
            </w:r>
            <w:proofErr w:type="spellEnd"/>
            <w:r>
              <w:rPr>
                <w:lang w:val="en-GB"/>
              </w:rPr>
              <w:t>-DH, FR2:</w:t>
            </w:r>
          </w:p>
          <w:p w14:paraId="5BBA3CC9" w14:textId="1DF74AE3" w:rsidR="00E80B5B" w:rsidRDefault="00805DC1" w:rsidP="00E80B5B">
            <w:pPr>
              <w:jc w:val="center"/>
              <w:rPr>
                <w:lang w:val="en-GB"/>
              </w:rPr>
            </w:pPr>
            <w:r>
              <w:rPr>
                <w:lang w:val="en-GB"/>
              </w:rPr>
              <w:t>YES</w:t>
            </w:r>
          </w:p>
        </w:tc>
        <w:tc>
          <w:tcPr>
            <w:tcW w:w="1803" w:type="dxa"/>
          </w:tcPr>
          <w:p w14:paraId="2F494F5F" w14:textId="77777777" w:rsidR="00E80B5B" w:rsidRDefault="00E80B5B" w:rsidP="00E80B5B">
            <w:pPr>
              <w:jc w:val="center"/>
              <w:rPr>
                <w:lang w:val="en-GB"/>
              </w:rPr>
            </w:pPr>
            <w:proofErr w:type="spellStart"/>
            <w:r>
              <w:rPr>
                <w:lang w:val="en-GB"/>
              </w:rPr>
              <w:t>InF</w:t>
            </w:r>
            <w:proofErr w:type="spellEnd"/>
            <w:r>
              <w:rPr>
                <w:lang w:val="en-GB"/>
              </w:rPr>
              <w:t>-DH, FR2:</w:t>
            </w:r>
          </w:p>
          <w:p w14:paraId="12BAC384" w14:textId="644CE4D6" w:rsidR="00E80B5B" w:rsidRDefault="00805DC1" w:rsidP="00E80B5B">
            <w:pPr>
              <w:jc w:val="center"/>
              <w:rPr>
                <w:lang w:val="en-GB"/>
              </w:rPr>
            </w:pPr>
            <w:r>
              <w:rPr>
                <w:lang w:val="en-GB"/>
              </w:rPr>
              <w:t>YES</w:t>
            </w:r>
          </w:p>
        </w:tc>
        <w:tc>
          <w:tcPr>
            <w:tcW w:w="1803" w:type="dxa"/>
          </w:tcPr>
          <w:p w14:paraId="703EE7B2" w14:textId="77777777" w:rsidR="00E80B5B" w:rsidRDefault="00E80B5B" w:rsidP="00E80B5B">
            <w:pPr>
              <w:jc w:val="center"/>
              <w:rPr>
                <w:lang w:val="en-GB"/>
              </w:rPr>
            </w:pPr>
            <w:proofErr w:type="spellStart"/>
            <w:r>
              <w:rPr>
                <w:lang w:val="en-GB"/>
              </w:rPr>
              <w:t>InF</w:t>
            </w:r>
            <w:proofErr w:type="spellEnd"/>
            <w:r>
              <w:rPr>
                <w:lang w:val="en-GB"/>
              </w:rPr>
              <w:t>-DH, FR2:</w:t>
            </w:r>
          </w:p>
          <w:p w14:paraId="21EB4B63" w14:textId="48DCA389" w:rsidR="00E80B5B" w:rsidRDefault="00FD06BA" w:rsidP="00E80B5B">
            <w:pPr>
              <w:jc w:val="center"/>
              <w:rPr>
                <w:lang w:val="en-GB"/>
              </w:rPr>
            </w:pPr>
            <w:r>
              <w:rPr>
                <w:lang w:val="en-GB"/>
              </w:rPr>
              <w:t>-</w:t>
            </w:r>
          </w:p>
        </w:tc>
        <w:tc>
          <w:tcPr>
            <w:tcW w:w="1804" w:type="dxa"/>
          </w:tcPr>
          <w:p w14:paraId="687E224E" w14:textId="77777777" w:rsidR="00E80B5B" w:rsidRDefault="00E80B5B" w:rsidP="00E80B5B">
            <w:pPr>
              <w:jc w:val="center"/>
              <w:rPr>
                <w:lang w:val="en-GB"/>
              </w:rPr>
            </w:pPr>
            <w:proofErr w:type="spellStart"/>
            <w:r>
              <w:rPr>
                <w:lang w:val="en-GB"/>
              </w:rPr>
              <w:t>InF</w:t>
            </w:r>
            <w:proofErr w:type="spellEnd"/>
            <w:r>
              <w:rPr>
                <w:lang w:val="en-GB"/>
              </w:rPr>
              <w:t>-DH, FR2:</w:t>
            </w:r>
          </w:p>
          <w:p w14:paraId="5AB7E3CA" w14:textId="537A98AF" w:rsidR="00E80B5B" w:rsidRDefault="00FD06BA" w:rsidP="00E80B5B">
            <w:pPr>
              <w:jc w:val="center"/>
              <w:rPr>
                <w:lang w:val="en-GB"/>
              </w:rPr>
            </w:pPr>
            <w:r>
              <w:rPr>
                <w:lang w:val="en-GB"/>
              </w:rPr>
              <w:t>-</w:t>
            </w:r>
          </w:p>
        </w:tc>
      </w:tr>
      <w:tr w:rsidR="00C06BA2" w14:paraId="5FC12239" w14:textId="77777777" w:rsidTr="001E3527">
        <w:tc>
          <w:tcPr>
            <w:tcW w:w="1803" w:type="dxa"/>
            <w:vMerge w:val="restart"/>
          </w:tcPr>
          <w:p w14:paraId="4DC5C891" w14:textId="77777777" w:rsidR="00C06BA2" w:rsidRDefault="00C06BA2" w:rsidP="00C06BA2">
            <w:pPr>
              <w:jc w:val="center"/>
              <w:rPr>
                <w:lang w:val="en-GB"/>
              </w:rPr>
            </w:pPr>
            <w:r>
              <w:rPr>
                <w:lang w:val="en-GB"/>
              </w:rPr>
              <w:t>Source #16</w:t>
            </w:r>
          </w:p>
          <w:p w14:paraId="55107041" w14:textId="378FAD79" w:rsidR="00C06BA2" w:rsidRDefault="00C06BA2" w:rsidP="00C06BA2">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16</w:t>
            </w:r>
            <w:r w:rsidR="00336484" w:rsidRPr="00761DD5">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1803" w:type="dxa"/>
          </w:tcPr>
          <w:p w14:paraId="69427148" w14:textId="77777777" w:rsidR="00C06BA2" w:rsidRDefault="00C06BA2" w:rsidP="00C06BA2">
            <w:pPr>
              <w:jc w:val="center"/>
              <w:rPr>
                <w:lang w:val="en-GB"/>
              </w:rPr>
            </w:pPr>
            <w:proofErr w:type="spellStart"/>
            <w:r>
              <w:rPr>
                <w:lang w:val="en-GB"/>
              </w:rPr>
              <w:t>InF</w:t>
            </w:r>
            <w:proofErr w:type="spellEnd"/>
            <w:r>
              <w:rPr>
                <w:lang w:val="en-GB"/>
              </w:rPr>
              <w:t>-SH, FR1:</w:t>
            </w:r>
          </w:p>
          <w:p w14:paraId="72AF3EA5" w14:textId="710E8B4F" w:rsidR="00C06BA2" w:rsidRDefault="00AA68C9" w:rsidP="00C06BA2">
            <w:pPr>
              <w:jc w:val="center"/>
              <w:rPr>
                <w:lang w:val="en-GB"/>
              </w:rPr>
            </w:pPr>
            <w:r>
              <w:rPr>
                <w:lang w:val="en-GB"/>
              </w:rPr>
              <w:t>YES</w:t>
            </w:r>
          </w:p>
        </w:tc>
        <w:tc>
          <w:tcPr>
            <w:tcW w:w="1803" w:type="dxa"/>
          </w:tcPr>
          <w:p w14:paraId="2610E182" w14:textId="77777777" w:rsidR="00C06BA2" w:rsidRDefault="00C06BA2" w:rsidP="00C06BA2">
            <w:pPr>
              <w:jc w:val="center"/>
              <w:rPr>
                <w:lang w:val="en-GB"/>
              </w:rPr>
            </w:pPr>
            <w:proofErr w:type="spellStart"/>
            <w:r>
              <w:rPr>
                <w:lang w:val="en-GB"/>
              </w:rPr>
              <w:t>InF</w:t>
            </w:r>
            <w:proofErr w:type="spellEnd"/>
            <w:r>
              <w:rPr>
                <w:lang w:val="en-GB"/>
              </w:rPr>
              <w:t>-SH, FR1:</w:t>
            </w:r>
          </w:p>
          <w:p w14:paraId="48033DF8" w14:textId="2B1DAD9D" w:rsidR="00C06BA2" w:rsidRDefault="00AA68C9" w:rsidP="00C06BA2">
            <w:pPr>
              <w:jc w:val="center"/>
              <w:rPr>
                <w:lang w:val="en-GB"/>
              </w:rPr>
            </w:pPr>
            <w:r>
              <w:rPr>
                <w:lang w:val="en-GB"/>
              </w:rPr>
              <w:t>YES</w:t>
            </w:r>
          </w:p>
        </w:tc>
        <w:tc>
          <w:tcPr>
            <w:tcW w:w="1803" w:type="dxa"/>
          </w:tcPr>
          <w:p w14:paraId="736B3098" w14:textId="77777777" w:rsidR="00C06BA2" w:rsidRDefault="00C06BA2" w:rsidP="00C06BA2">
            <w:pPr>
              <w:jc w:val="center"/>
              <w:rPr>
                <w:lang w:val="en-GB"/>
              </w:rPr>
            </w:pPr>
            <w:proofErr w:type="spellStart"/>
            <w:r>
              <w:rPr>
                <w:lang w:val="en-GB"/>
              </w:rPr>
              <w:t>InF</w:t>
            </w:r>
            <w:proofErr w:type="spellEnd"/>
            <w:r>
              <w:rPr>
                <w:lang w:val="en-GB"/>
              </w:rPr>
              <w:t>-SH, FR1:</w:t>
            </w:r>
          </w:p>
          <w:p w14:paraId="3F6D4104" w14:textId="60C96250" w:rsidR="00C06BA2" w:rsidRDefault="00B3492F" w:rsidP="00C06BA2">
            <w:pPr>
              <w:jc w:val="center"/>
              <w:rPr>
                <w:lang w:val="en-GB"/>
              </w:rPr>
            </w:pPr>
            <w:r>
              <w:rPr>
                <w:lang w:val="en-GB"/>
              </w:rPr>
              <w:t>NO</w:t>
            </w:r>
          </w:p>
        </w:tc>
        <w:tc>
          <w:tcPr>
            <w:tcW w:w="1804" w:type="dxa"/>
          </w:tcPr>
          <w:p w14:paraId="5A66DA50" w14:textId="77777777" w:rsidR="00C06BA2" w:rsidRDefault="00C06BA2" w:rsidP="00C06BA2">
            <w:pPr>
              <w:jc w:val="center"/>
              <w:rPr>
                <w:lang w:val="en-GB"/>
              </w:rPr>
            </w:pPr>
            <w:proofErr w:type="spellStart"/>
            <w:r>
              <w:rPr>
                <w:lang w:val="en-GB"/>
              </w:rPr>
              <w:t>InF</w:t>
            </w:r>
            <w:proofErr w:type="spellEnd"/>
            <w:r>
              <w:rPr>
                <w:lang w:val="en-GB"/>
              </w:rPr>
              <w:t>-SH, FR1:</w:t>
            </w:r>
          </w:p>
          <w:p w14:paraId="5D63FBD6" w14:textId="56768B4E" w:rsidR="00C06BA2" w:rsidRDefault="00B3492F" w:rsidP="00C06BA2">
            <w:pPr>
              <w:jc w:val="center"/>
              <w:rPr>
                <w:lang w:val="en-GB"/>
              </w:rPr>
            </w:pPr>
            <w:r>
              <w:rPr>
                <w:lang w:val="en-GB"/>
              </w:rPr>
              <w:t>YES</w:t>
            </w:r>
          </w:p>
        </w:tc>
      </w:tr>
      <w:tr w:rsidR="00C06BA2" w14:paraId="727271A3" w14:textId="77777777" w:rsidTr="001E3527">
        <w:tc>
          <w:tcPr>
            <w:tcW w:w="1803" w:type="dxa"/>
            <w:vMerge/>
          </w:tcPr>
          <w:p w14:paraId="7AE86821" w14:textId="77777777" w:rsidR="00C06BA2" w:rsidRDefault="00C06BA2" w:rsidP="00C06BA2">
            <w:pPr>
              <w:jc w:val="center"/>
              <w:rPr>
                <w:lang w:val="en-GB"/>
              </w:rPr>
            </w:pPr>
          </w:p>
        </w:tc>
        <w:tc>
          <w:tcPr>
            <w:tcW w:w="1803" w:type="dxa"/>
          </w:tcPr>
          <w:p w14:paraId="3500B8F0" w14:textId="77777777" w:rsidR="00C06BA2" w:rsidRDefault="00C06BA2" w:rsidP="00C06BA2">
            <w:pPr>
              <w:jc w:val="center"/>
              <w:rPr>
                <w:lang w:val="en-GB"/>
              </w:rPr>
            </w:pPr>
            <w:proofErr w:type="spellStart"/>
            <w:r>
              <w:rPr>
                <w:lang w:val="en-GB"/>
              </w:rPr>
              <w:t>InF</w:t>
            </w:r>
            <w:proofErr w:type="spellEnd"/>
            <w:r>
              <w:rPr>
                <w:lang w:val="en-GB"/>
              </w:rPr>
              <w:t>-SH, FR2:</w:t>
            </w:r>
          </w:p>
          <w:p w14:paraId="40EFBFA9" w14:textId="35BA8C24" w:rsidR="00C06BA2" w:rsidRDefault="001448AB" w:rsidP="00C06BA2">
            <w:pPr>
              <w:jc w:val="center"/>
              <w:rPr>
                <w:lang w:val="en-GB"/>
              </w:rPr>
            </w:pPr>
            <w:r>
              <w:rPr>
                <w:lang w:val="en-GB"/>
              </w:rPr>
              <w:t>YES</w:t>
            </w:r>
          </w:p>
        </w:tc>
        <w:tc>
          <w:tcPr>
            <w:tcW w:w="1803" w:type="dxa"/>
          </w:tcPr>
          <w:p w14:paraId="70A7FF55" w14:textId="77777777" w:rsidR="00C06BA2" w:rsidRDefault="00C06BA2" w:rsidP="00C06BA2">
            <w:pPr>
              <w:jc w:val="center"/>
              <w:rPr>
                <w:lang w:val="en-GB"/>
              </w:rPr>
            </w:pPr>
            <w:proofErr w:type="spellStart"/>
            <w:r>
              <w:rPr>
                <w:lang w:val="en-GB"/>
              </w:rPr>
              <w:t>InF</w:t>
            </w:r>
            <w:proofErr w:type="spellEnd"/>
            <w:r>
              <w:rPr>
                <w:lang w:val="en-GB"/>
              </w:rPr>
              <w:t>-SH, FR2:</w:t>
            </w:r>
          </w:p>
          <w:p w14:paraId="48989208" w14:textId="51181643" w:rsidR="00C06BA2" w:rsidRDefault="001448AB" w:rsidP="00C06BA2">
            <w:pPr>
              <w:jc w:val="center"/>
              <w:rPr>
                <w:lang w:val="en-GB"/>
              </w:rPr>
            </w:pPr>
            <w:r>
              <w:rPr>
                <w:lang w:val="en-GB"/>
              </w:rPr>
              <w:t>YES</w:t>
            </w:r>
          </w:p>
        </w:tc>
        <w:tc>
          <w:tcPr>
            <w:tcW w:w="1803" w:type="dxa"/>
          </w:tcPr>
          <w:p w14:paraId="723429EE" w14:textId="77777777" w:rsidR="00C06BA2" w:rsidRDefault="00C06BA2" w:rsidP="00C06BA2">
            <w:pPr>
              <w:jc w:val="center"/>
              <w:rPr>
                <w:lang w:val="en-GB"/>
              </w:rPr>
            </w:pPr>
            <w:proofErr w:type="spellStart"/>
            <w:r>
              <w:rPr>
                <w:lang w:val="en-GB"/>
              </w:rPr>
              <w:t>InF</w:t>
            </w:r>
            <w:proofErr w:type="spellEnd"/>
            <w:r>
              <w:rPr>
                <w:lang w:val="en-GB"/>
              </w:rPr>
              <w:t>-SH, FR2:</w:t>
            </w:r>
          </w:p>
          <w:p w14:paraId="20271C5E" w14:textId="373E730F" w:rsidR="00C06BA2" w:rsidRDefault="00BF74EB" w:rsidP="00C06BA2">
            <w:pPr>
              <w:jc w:val="center"/>
              <w:rPr>
                <w:lang w:val="en-GB"/>
              </w:rPr>
            </w:pPr>
            <w:r>
              <w:rPr>
                <w:lang w:val="en-GB"/>
              </w:rPr>
              <w:t>-</w:t>
            </w:r>
          </w:p>
        </w:tc>
        <w:tc>
          <w:tcPr>
            <w:tcW w:w="1804" w:type="dxa"/>
          </w:tcPr>
          <w:p w14:paraId="36D21B56" w14:textId="77777777" w:rsidR="00C06BA2" w:rsidRDefault="00C06BA2" w:rsidP="00C06BA2">
            <w:pPr>
              <w:jc w:val="center"/>
              <w:rPr>
                <w:lang w:val="en-GB"/>
              </w:rPr>
            </w:pPr>
            <w:proofErr w:type="spellStart"/>
            <w:r>
              <w:rPr>
                <w:lang w:val="en-GB"/>
              </w:rPr>
              <w:t>InF</w:t>
            </w:r>
            <w:proofErr w:type="spellEnd"/>
            <w:r>
              <w:rPr>
                <w:lang w:val="en-GB"/>
              </w:rPr>
              <w:t>-SH, FR2:</w:t>
            </w:r>
          </w:p>
          <w:p w14:paraId="1778055D" w14:textId="71D0CBE8" w:rsidR="00C06BA2" w:rsidRDefault="00BF74EB" w:rsidP="00C06BA2">
            <w:pPr>
              <w:jc w:val="center"/>
              <w:rPr>
                <w:lang w:val="en-GB"/>
              </w:rPr>
            </w:pPr>
            <w:r>
              <w:rPr>
                <w:lang w:val="en-GB"/>
              </w:rPr>
              <w:t>-</w:t>
            </w:r>
          </w:p>
        </w:tc>
      </w:tr>
      <w:tr w:rsidR="00C06BA2" w14:paraId="235CC6C7" w14:textId="77777777" w:rsidTr="001E3527">
        <w:tc>
          <w:tcPr>
            <w:tcW w:w="1803" w:type="dxa"/>
            <w:vMerge/>
          </w:tcPr>
          <w:p w14:paraId="3C99FB9A" w14:textId="77777777" w:rsidR="00C06BA2" w:rsidRDefault="00C06BA2" w:rsidP="00C06BA2">
            <w:pPr>
              <w:jc w:val="center"/>
              <w:rPr>
                <w:lang w:val="en-GB"/>
              </w:rPr>
            </w:pPr>
          </w:p>
        </w:tc>
        <w:tc>
          <w:tcPr>
            <w:tcW w:w="1803" w:type="dxa"/>
          </w:tcPr>
          <w:p w14:paraId="77C3AA99" w14:textId="77777777" w:rsidR="00C06BA2" w:rsidRDefault="00C06BA2" w:rsidP="00C06BA2">
            <w:pPr>
              <w:jc w:val="center"/>
              <w:rPr>
                <w:lang w:val="en-GB"/>
              </w:rPr>
            </w:pPr>
            <w:proofErr w:type="spellStart"/>
            <w:r>
              <w:rPr>
                <w:lang w:val="en-GB"/>
              </w:rPr>
              <w:t>InF</w:t>
            </w:r>
            <w:proofErr w:type="spellEnd"/>
            <w:r>
              <w:rPr>
                <w:lang w:val="en-GB"/>
              </w:rPr>
              <w:t>-DH, FR1:</w:t>
            </w:r>
          </w:p>
          <w:p w14:paraId="7A561C2F" w14:textId="679A361E" w:rsidR="00C06BA2" w:rsidRDefault="00432070" w:rsidP="00C06BA2">
            <w:pPr>
              <w:jc w:val="center"/>
              <w:rPr>
                <w:lang w:val="en-GB"/>
              </w:rPr>
            </w:pPr>
            <w:r>
              <w:rPr>
                <w:lang w:val="en-GB"/>
              </w:rPr>
              <w:t>NO</w:t>
            </w:r>
          </w:p>
        </w:tc>
        <w:tc>
          <w:tcPr>
            <w:tcW w:w="1803" w:type="dxa"/>
          </w:tcPr>
          <w:p w14:paraId="77FB482D" w14:textId="77777777" w:rsidR="00C06BA2" w:rsidRDefault="00C06BA2" w:rsidP="00C06BA2">
            <w:pPr>
              <w:jc w:val="center"/>
              <w:rPr>
                <w:lang w:val="en-GB"/>
              </w:rPr>
            </w:pPr>
            <w:proofErr w:type="spellStart"/>
            <w:r>
              <w:rPr>
                <w:lang w:val="en-GB"/>
              </w:rPr>
              <w:t>InF</w:t>
            </w:r>
            <w:proofErr w:type="spellEnd"/>
            <w:r>
              <w:rPr>
                <w:lang w:val="en-GB"/>
              </w:rPr>
              <w:t>-DH, FR1:</w:t>
            </w:r>
          </w:p>
          <w:p w14:paraId="54841DBA" w14:textId="47A48D07" w:rsidR="00C06BA2" w:rsidRDefault="00965DAF" w:rsidP="00C06BA2">
            <w:pPr>
              <w:jc w:val="center"/>
              <w:rPr>
                <w:lang w:val="en-GB"/>
              </w:rPr>
            </w:pPr>
            <w:r>
              <w:rPr>
                <w:lang w:val="en-GB"/>
              </w:rPr>
              <w:t>NO</w:t>
            </w:r>
          </w:p>
        </w:tc>
        <w:tc>
          <w:tcPr>
            <w:tcW w:w="1803" w:type="dxa"/>
          </w:tcPr>
          <w:p w14:paraId="56399342" w14:textId="77777777" w:rsidR="00C06BA2" w:rsidRDefault="00C06BA2" w:rsidP="00C06BA2">
            <w:pPr>
              <w:jc w:val="center"/>
              <w:rPr>
                <w:lang w:val="en-GB"/>
              </w:rPr>
            </w:pPr>
            <w:proofErr w:type="spellStart"/>
            <w:r>
              <w:rPr>
                <w:lang w:val="en-GB"/>
              </w:rPr>
              <w:t>InF</w:t>
            </w:r>
            <w:proofErr w:type="spellEnd"/>
            <w:r>
              <w:rPr>
                <w:lang w:val="en-GB"/>
              </w:rPr>
              <w:t>-DH, FR1:</w:t>
            </w:r>
          </w:p>
          <w:p w14:paraId="6B753CB6" w14:textId="71704609" w:rsidR="00C06BA2" w:rsidRDefault="00B3492F" w:rsidP="00C06BA2">
            <w:pPr>
              <w:jc w:val="center"/>
              <w:rPr>
                <w:lang w:val="en-GB"/>
              </w:rPr>
            </w:pPr>
            <w:r>
              <w:rPr>
                <w:lang w:val="en-GB"/>
              </w:rPr>
              <w:t>NO</w:t>
            </w:r>
          </w:p>
        </w:tc>
        <w:tc>
          <w:tcPr>
            <w:tcW w:w="1804" w:type="dxa"/>
          </w:tcPr>
          <w:p w14:paraId="356F77C7" w14:textId="77777777" w:rsidR="00C06BA2" w:rsidRDefault="00C06BA2" w:rsidP="00C06BA2">
            <w:pPr>
              <w:jc w:val="center"/>
              <w:rPr>
                <w:lang w:val="en-GB"/>
              </w:rPr>
            </w:pPr>
            <w:proofErr w:type="spellStart"/>
            <w:r>
              <w:rPr>
                <w:lang w:val="en-GB"/>
              </w:rPr>
              <w:t>InF</w:t>
            </w:r>
            <w:proofErr w:type="spellEnd"/>
            <w:r>
              <w:rPr>
                <w:lang w:val="en-GB"/>
              </w:rPr>
              <w:t>-DH, FR1:</w:t>
            </w:r>
          </w:p>
          <w:p w14:paraId="0BA711A6" w14:textId="15EF4F14" w:rsidR="00C06BA2" w:rsidRDefault="00B3492F" w:rsidP="00C06BA2">
            <w:pPr>
              <w:jc w:val="center"/>
              <w:rPr>
                <w:lang w:val="en-GB"/>
              </w:rPr>
            </w:pPr>
            <w:r>
              <w:rPr>
                <w:lang w:val="en-GB"/>
              </w:rPr>
              <w:t>YES</w:t>
            </w:r>
          </w:p>
        </w:tc>
      </w:tr>
      <w:tr w:rsidR="00C06BA2" w14:paraId="2B1BB69D" w14:textId="77777777" w:rsidTr="001E3527">
        <w:tc>
          <w:tcPr>
            <w:tcW w:w="1803" w:type="dxa"/>
            <w:vMerge/>
          </w:tcPr>
          <w:p w14:paraId="3FA50EF3" w14:textId="77777777" w:rsidR="00C06BA2" w:rsidRDefault="00C06BA2" w:rsidP="00C06BA2">
            <w:pPr>
              <w:jc w:val="center"/>
              <w:rPr>
                <w:lang w:val="en-GB"/>
              </w:rPr>
            </w:pPr>
          </w:p>
        </w:tc>
        <w:tc>
          <w:tcPr>
            <w:tcW w:w="1803" w:type="dxa"/>
          </w:tcPr>
          <w:p w14:paraId="2874A080" w14:textId="77777777" w:rsidR="00C06BA2" w:rsidRDefault="00C06BA2" w:rsidP="00C06BA2">
            <w:pPr>
              <w:jc w:val="center"/>
              <w:rPr>
                <w:lang w:val="en-GB"/>
              </w:rPr>
            </w:pPr>
            <w:proofErr w:type="spellStart"/>
            <w:r>
              <w:rPr>
                <w:lang w:val="en-GB"/>
              </w:rPr>
              <w:t>InF</w:t>
            </w:r>
            <w:proofErr w:type="spellEnd"/>
            <w:r>
              <w:rPr>
                <w:lang w:val="en-GB"/>
              </w:rPr>
              <w:t>-DH, FR2:</w:t>
            </w:r>
          </w:p>
          <w:p w14:paraId="3A3B614F" w14:textId="6F906A54" w:rsidR="00C06BA2" w:rsidRDefault="006F4F43" w:rsidP="00C06BA2">
            <w:pPr>
              <w:jc w:val="center"/>
              <w:rPr>
                <w:lang w:val="en-GB"/>
              </w:rPr>
            </w:pPr>
            <w:r>
              <w:rPr>
                <w:lang w:val="en-GB"/>
              </w:rPr>
              <w:t>YES</w:t>
            </w:r>
          </w:p>
        </w:tc>
        <w:tc>
          <w:tcPr>
            <w:tcW w:w="1803" w:type="dxa"/>
          </w:tcPr>
          <w:p w14:paraId="7E0CE08D" w14:textId="77777777" w:rsidR="00C06BA2" w:rsidRDefault="00C06BA2" w:rsidP="00C06BA2">
            <w:pPr>
              <w:jc w:val="center"/>
              <w:rPr>
                <w:lang w:val="en-GB"/>
              </w:rPr>
            </w:pPr>
            <w:proofErr w:type="spellStart"/>
            <w:r>
              <w:rPr>
                <w:lang w:val="en-GB"/>
              </w:rPr>
              <w:t>InF</w:t>
            </w:r>
            <w:proofErr w:type="spellEnd"/>
            <w:r>
              <w:rPr>
                <w:lang w:val="en-GB"/>
              </w:rPr>
              <w:t>-DH, FR2:</w:t>
            </w:r>
          </w:p>
          <w:p w14:paraId="1310F628" w14:textId="2DAF9F1D" w:rsidR="00C06BA2" w:rsidRDefault="006F4F43" w:rsidP="00C06BA2">
            <w:pPr>
              <w:jc w:val="center"/>
              <w:rPr>
                <w:lang w:val="en-GB"/>
              </w:rPr>
            </w:pPr>
            <w:r>
              <w:rPr>
                <w:lang w:val="en-GB"/>
              </w:rPr>
              <w:t>YE</w:t>
            </w:r>
            <w:r w:rsidR="00316971">
              <w:rPr>
                <w:lang w:val="en-GB"/>
              </w:rPr>
              <w:t>S</w:t>
            </w:r>
          </w:p>
        </w:tc>
        <w:tc>
          <w:tcPr>
            <w:tcW w:w="1803" w:type="dxa"/>
          </w:tcPr>
          <w:p w14:paraId="79D3384B" w14:textId="77777777" w:rsidR="00C06BA2" w:rsidRDefault="00C06BA2" w:rsidP="00C06BA2">
            <w:pPr>
              <w:jc w:val="center"/>
              <w:rPr>
                <w:lang w:val="en-GB"/>
              </w:rPr>
            </w:pPr>
            <w:proofErr w:type="spellStart"/>
            <w:r>
              <w:rPr>
                <w:lang w:val="en-GB"/>
              </w:rPr>
              <w:t>InF</w:t>
            </w:r>
            <w:proofErr w:type="spellEnd"/>
            <w:r>
              <w:rPr>
                <w:lang w:val="en-GB"/>
              </w:rPr>
              <w:t>-DH, FR2:</w:t>
            </w:r>
          </w:p>
          <w:p w14:paraId="0CC029F0" w14:textId="722B6BBB" w:rsidR="00C06BA2" w:rsidRDefault="00BF74EB" w:rsidP="00C06BA2">
            <w:pPr>
              <w:jc w:val="center"/>
              <w:rPr>
                <w:lang w:val="en-GB"/>
              </w:rPr>
            </w:pPr>
            <w:r>
              <w:rPr>
                <w:lang w:val="en-GB"/>
              </w:rPr>
              <w:t>-</w:t>
            </w:r>
          </w:p>
        </w:tc>
        <w:tc>
          <w:tcPr>
            <w:tcW w:w="1804" w:type="dxa"/>
          </w:tcPr>
          <w:p w14:paraId="1052D65A" w14:textId="77777777" w:rsidR="00C06BA2" w:rsidRDefault="00C06BA2" w:rsidP="00C06BA2">
            <w:pPr>
              <w:jc w:val="center"/>
              <w:rPr>
                <w:lang w:val="en-GB"/>
              </w:rPr>
            </w:pPr>
            <w:proofErr w:type="spellStart"/>
            <w:r>
              <w:rPr>
                <w:lang w:val="en-GB"/>
              </w:rPr>
              <w:t>InF</w:t>
            </w:r>
            <w:proofErr w:type="spellEnd"/>
            <w:r>
              <w:rPr>
                <w:lang w:val="en-GB"/>
              </w:rPr>
              <w:t>-DH, FR2:</w:t>
            </w:r>
          </w:p>
          <w:p w14:paraId="431581A7" w14:textId="06D0C6DE" w:rsidR="00C06BA2" w:rsidRDefault="00BF74EB" w:rsidP="00C06BA2">
            <w:pPr>
              <w:jc w:val="center"/>
              <w:rPr>
                <w:lang w:val="en-GB"/>
              </w:rPr>
            </w:pPr>
            <w:r>
              <w:rPr>
                <w:lang w:val="en-GB"/>
              </w:rPr>
              <w:t>-</w:t>
            </w:r>
          </w:p>
        </w:tc>
      </w:tr>
      <w:tr w:rsidR="00B563EE" w14:paraId="5B94CB86" w14:textId="77777777" w:rsidTr="001E3527">
        <w:tc>
          <w:tcPr>
            <w:tcW w:w="1803" w:type="dxa"/>
            <w:vMerge w:val="restart"/>
          </w:tcPr>
          <w:p w14:paraId="2462540A" w14:textId="77777777" w:rsidR="00B563EE" w:rsidRDefault="00B563EE" w:rsidP="00B563EE">
            <w:pPr>
              <w:jc w:val="center"/>
              <w:rPr>
                <w:lang w:val="en-GB"/>
              </w:rPr>
            </w:pPr>
            <w:r>
              <w:rPr>
                <w:lang w:val="en-GB"/>
              </w:rPr>
              <w:t>Source #17</w:t>
            </w:r>
          </w:p>
          <w:p w14:paraId="05F05179" w14:textId="51C603EC" w:rsidR="00B563EE" w:rsidRDefault="00B563EE" w:rsidP="00B563EE">
            <w:pPr>
              <w:jc w:val="center"/>
              <w:rPr>
                <w:lang w:val="en-GB"/>
              </w:rPr>
            </w:pPr>
            <w:r>
              <w:rPr>
                <w:lang w:val="en-GB"/>
              </w:rPr>
              <w:t>[</w:t>
            </w:r>
            <w:r>
              <w:rPr>
                <w:lang w:val="en-GB"/>
              </w:rPr>
              <w:fldChar w:fldCharType="begin"/>
            </w:r>
            <w:r>
              <w:rPr>
                <w:lang w:val="en-GB"/>
              </w:rPr>
              <w:instrText xml:space="preserve"> REF _Ref54082650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17</w:t>
            </w:r>
            <w:r w:rsidR="00336484" w:rsidRPr="00761DD5">
              <w:rPr>
                <w:rFonts w:asciiTheme="minorHAnsi" w:eastAsia="Times New Roman" w:hAnsiTheme="minorHAnsi" w:cstheme="minorHAnsi"/>
              </w:rPr>
              <w:t>]</w:t>
            </w:r>
            <w:r>
              <w:rPr>
                <w:lang w:val="en-GB"/>
              </w:rPr>
              <w:fldChar w:fldCharType="end"/>
            </w:r>
            <w:r>
              <w:rPr>
                <w:lang w:val="en-GB"/>
              </w:rPr>
              <w:t>,</w:t>
            </w:r>
            <w:r w:rsidRPr="001F10CF">
              <w:t xml:space="preserve"> </w:t>
            </w:r>
            <w:r w:rsidRPr="001F10CF">
              <w:rPr>
                <w:lang w:val="en-GB"/>
              </w:rPr>
              <w:t>Intel Corporation</w:t>
            </w:r>
            <w:r>
              <w:rPr>
                <w:lang w:val="en-GB"/>
              </w:rPr>
              <w:t>]</w:t>
            </w:r>
          </w:p>
        </w:tc>
        <w:tc>
          <w:tcPr>
            <w:tcW w:w="1803" w:type="dxa"/>
          </w:tcPr>
          <w:p w14:paraId="794538D5" w14:textId="77777777" w:rsidR="00B563EE" w:rsidRDefault="00B563EE" w:rsidP="00B563EE">
            <w:pPr>
              <w:jc w:val="center"/>
              <w:rPr>
                <w:lang w:val="en-GB"/>
              </w:rPr>
            </w:pPr>
            <w:proofErr w:type="spellStart"/>
            <w:r>
              <w:rPr>
                <w:lang w:val="en-GB"/>
              </w:rPr>
              <w:t>InF</w:t>
            </w:r>
            <w:proofErr w:type="spellEnd"/>
            <w:r>
              <w:rPr>
                <w:lang w:val="en-GB"/>
              </w:rPr>
              <w:t>-SH, FR1:</w:t>
            </w:r>
          </w:p>
          <w:p w14:paraId="6F7249A0" w14:textId="3428AFE5" w:rsidR="00B563EE" w:rsidRDefault="00893397" w:rsidP="00B563EE">
            <w:pPr>
              <w:jc w:val="center"/>
              <w:rPr>
                <w:lang w:val="en-GB"/>
              </w:rPr>
            </w:pPr>
            <w:r>
              <w:rPr>
                <w:lang w:val="en-GB"/>
              </w:rPr>
              <w:t>NO</w:t>
            </w:r>
          </w:p>
        </w:tc>
        <w:tc>
          <w:tcPr>
            <w:tcW w:w="1803" w:type="dxa"/>
          </w:tcPr>
          <w:p w14:paraId="429C57CA" w14:textId="77777777" w:rsidR="00B563EE" w:rsidRDefault="00B563EE" w:rsidP="00B563EE">
            <w:pPr>
              <w:jc w:val="center"/>
              <w:rPr>
                <w:lang w:val="en-GB"/>
              </w:rPr>
            </w:pPr>
            <w:proofErr w:type="spellStart"/>
            <w:r>
              <w:rPr>
                <w:lang w:val="en-GB"/>
              </w:rPr>
              <w:t>InF</w:t>
            </w:r>
            <w:proofErr w:type="spellEnd"/>
            <w:r>
              <w:rPr>
                <w:lang w:val="en-GB"/>
              </w:rPr>
              <w:t>-SH, FR1:</w:t>
            </w:r>
          </w:p>
          <w:p w14:paraId="0E7F6196" w14:textId="073750B9" w:rsidR="00B563EE" w:rsidRDefault="00893397" w:rsidP="00B563EE">
            <w:pPr>
              <w:jc w:val="center"/>
              <w:rPr>
                <w:lang w:val="en-GB"/>
              </w:rPr>
            </w:pPr>
            <w:r>
              <w:rPr>
                <w:lang w:val="en-GB"/>
              </w:rPr>
              <w:t>YES</w:t>
            </w:r>
          </w:p>
        </w:tc>
        <w:tc>
          <w:tcPr>
            <w:tcW w:w="1803" w:type="dxa"/>
          </w:tcPr>
          <w:p w14:paraId="0B02B150" w14:textId="77777777" w:rsidR="00B563EE" w:rsidRDefault="00B563EE" w:rsidP="00B563EE">
            <w:pPr>
              <w:jc w:val="center"/>
              <w:rPr>
                <w:lang w:val="en-GB"/>
              </w:rPr>
            </w:pPr>
            <w:proofErr w:type="spellStart"/>
            <w:r>
              <w:rPr>
                <w:lang w:val="en-GB"/>
              </w:rPr>
              <w:t>InF</w:t>
            </w:r>
            <w:proofErr w:type="spellEnd"/>
            <w:r>
              <w:rPr>
                <w:lang w:val="en-GB"/>
              </w:rPr>
              <w:t>-SH, FR1:</w:t>
            </w:r>
          </w:p>
          <w:p w14:paraId="47CF5EAE" w14:textId="72610B42" w:rsidR="00B563EE" w:rsidRDefault="00916DC1" w:rsidP="00B563EE">
            <w:pPr>
              <w:jc w:val="center"/>
              <w:rPr>
                <w:lang w:val="en-GB"/>
              </w:rPr>
            </w:pPr>
            <w:r>
              <w:rPr>
                <w:lang w:val="en-GB"/>
              </w:rPr>
              <w:t>NO</w:t>
            </w:r>
          </w:p>
        </w:tc>
        <w:tc>
          <w:tcPr>
            <w:tcW w:w="1804" w:type="dxa"/>
          </w:tcPr>
          <w:p w14:paraId="572ECF97" w14:textId="77777777" w:rsidR="00B563EE" w:rsidRDefault="00B563EE" w:rsidP="00B563EE">
            <w:pPr>
              <w:jc w:val="center"/>
              <w:rPr>
                <w:lang w:val="en-GB"/>
              </w:rPr>
            </w:pPr>
            <w:proofErr w:type="spellStart"/>
            <w:r>
              <w:rPr>
                <w:lang w:val="en-GB"/>
              </w:rPr>
              <w:t>InF</w:t>
            </w:r>
            <w:proofErr w:type="spellEnd"/>
            <w:r>
              <w:rPr>
                <w:lang w:val="en-GB"/>
              </w:rPr>
              <w:t>-SH, FR1:</w:t>
            </w:r>
          </w:p>
          <w:p w14:paraId="797012F9" w14:textId="5A31FB59" w:rsidR="00B563EE" w:rsidRDefault="00BF3149" w:rsidP="00B563EE">
            <w:pPr>
              <w:jc w:val="center"/>
              <w:rPr>
                <w:lang w:val="en-GB"/>
              </w:rPr>
            </w:pPr>
            <w:r>
              <w:rPr>
                <w:lang w:val="en-GB"/>
              </w:rPr>
              <w:t>NO</w:t>
            </w:r>
          </w:p>
        </w:tc>
      </w:tr>
      <w:tr w:rsidR="00B563EE" w14:paraId="675D31D8" w14:textId="77777777" w:rsidTr="001E3527">
        <w:tc>
          <w:tcPr>
            <w:tcW w:w="1803" w:type="dxa"/>
            <w:vMerge/>
          </w:tcPr>
          <w:p w14:paraId="4C046E4D" w14:textId="77777777" w:rsidR="00B563EE" w:rsidRDefault="00B563EE" w:rsidP="00B563EE">
            <w:pPr>
              <w:jc w:val="center"/>
              <w:rPr>
                <w:lang w:val="en-GB"/>
              </w:rPr>
            </w:pPr>
          </w:p>
        </w:tc>
        <w:tc>
          <w:tcPr>
            <w:tcW w:w="1803" w:type="dxa"/>
          </w:tcPr>
          <w:p w14:paraId="6FA23EA2" w14:textId="77777777" w:rsidR="00B563EE" w:rsidRDefault="00B563EE" w:rsidP="00B563EE">
            <w:pPr>
              <w:jc w:val="center"/>
              <w:rPr>
                <w:lang w:val="en-GB"/>
              </w:rPr>
            </w:pPr>
            <w:proofErr w:type="spellStart"/>
            <w:r>
              <w:rPr>
                <w:lang w:val="en-GB"/>
              </w:rPr>
              <w:t>InF</w:t>
            </w:r>
            <w:proofErr w:type="spellEnd"/>
            <w:r>
              <w:rPr>
                <w:lang w:val="en-GB"/>
              </w:rPr>
              <w:t>-SH, FR2:</w:t>
            </w:r>
          </w:p>
          <w:p w14:paraId="610869EB" w14:textId="0017AD22" w:rsidR="00B563EE" w:rsidRDefault="000E31F2" w:rsidP="00B563EE">
            <w:pPr>
              <w:jc w:val="center"/>
              <w:rPr>
                <w:lang w:val="en-GB"/>
              </w:rPr>
            </w:pPr>
            <w:r>
              <w:rPr>
                <w:lang w:val="en-GB"/>
              </w:rPr>
              <w:t>NO</w:t>
            </w:r>
          </w:p>
        </w:tc>
        <w:tc>
          <w:tcPr>
            <w:tcW w:w="1803" w:type="dxa"/>
          </w:tcPr>
          <w:p w14:paraId="02E0ACE3" w14:textId="77777777" w:rsidR="00B563EE" w:rsidRDefault="00B563EE" w:rsidP="00B563EE">
            <w:pPr>
              <w:jc w:val="center"/>
              <w:rPr>
                <w:lang w:val="en-GB"/>
              </w:rPr>
            </w:pPr>
            <w:proofErr w:type="spellStart"/>
            <w:r>
              <w:rPr>
                <w:lang w:val="en-GB"/>
              </w:rPr>
              <w:t>InF</w:t>
            </w:r>
            <w:proofErr w:type="spellEnd"/>
            <w:r>
              <w:rPr>
                <w:lang w:val="en-GB"/>
              </w:rPr>
              <w:t>-SH, FR2:</w:t>
            </w:r>
          </w:p>
          <w:p w14:paraId="1AD4566F" w14:textId="374B7136" w:rsidR="00B563EE" w:rsidRDefault="000E31F2" w:rsidP="00B563EE">
            <w:pPr>
              <w:jc w:val="center"/>
              <w:rPr>
                <w:lang w:val="en-GB"/>
              </w:rPr>
            </w:pPr>
            <w:r>
              <w:rPr>
                <w:lang w:val="en-GB"/>
              </w:rPr>
              <w:t>NO</w:t>
            </w:r>
          </w:p>
        </w:tc>
        <w:tc>
          <w:tcPr>
            <w:tcW w:w="1803" w:type="dxa"/>
          </w:tcPr>
          <w:p w14:paraId="0159026A" w14:textId="77777777" w:rsidR="00B563EE" w:rsidRDefault="00B563EE" w:rsidP="00B563EE">
            <w:pPr>
              <w:jc w:val="center"/>
              <w:rPr>
                <w:lang w:val="en-GB"/>
              </w:rPr>
            </w:pPr>
            <w:proofErr w:type="spellStart"/>
            <w:r>
              <w:rPr>
                <w:lang w:val="en-GB"/>
              </w:rPr>
              <w:t>InF</w:t>
            </w:r>
            <w:proofErr w:type="spellEnd"/>
            <w:r>
              <w:rPr>
                <w:lang w:val="en-GB"/>
              </w:rPr>
              <w:t>-SH, FR2:</w:t>
            </w:r>
          </w:p>
          <w:p w14:paraId="5F048FAD" w14:textId="7CAD7A26" w:rsidR="00B563EE" w:rsidRDefault="00916DC1" w:rsidP="00B563EE">
            <w:pPr>
              <w:jc w:val="center"/>
              <w:rPr>
                <w:lang w:val="en-GB"/>
              </w:rPr>
            </w:pPr>
            <w:r>
              <w:rPr>
                <w:lang w:val="en-GB"/>
              </w:rPr>
              <w:t>NO</w:t>
            </w:r>
          </w:p>
        </w:tc>
        <w:tc>
          <w:tcPr>
            <w:tcW w:w="1804" w:type="dxa"/>
          </w:tcPr>
          <w:p w14:paraId="39DEAC7F" w14:textId="77777777" w:rsidR="00B563EE" w:rsidRDefault="00B563EE" w:rsidP="00B563EE">
            <w:pPr>
              <w:jc w:val="center"/>
              <w:rPr>
                <w:lang w:val="en-GB"/>
              </w:rPr>
            </w:pPr>
            <w:proofErr w:type="spellStart"/>
            <w:r>
              <w:rPr>
                <w:lang w:val="en-GB"/>
              </w:rPr>
              <w:t>InF</w:t>
            </w:r>
            <w:proofErr w:type="spellEnd"/>
            <w:r>
              <w:rPr>
                <w:lang w:val="en-GB"/>
              </w:rPr>
              <w:t>-SH, FR2:</w:t>
            </w:r>
          </w:p>
          <w:p w14:paraId="4D08D842" w14:textId="53244E14" w:rsidR="00B563EE" w:rsidRDefault="00BF3149" w:rsidP="00B563EE">
            <w:pPr>
              <w:jc w:val="center"/>
              <w:rPr>
                <w:lang w:val="en-GB"/>
              </w:rPr>
            </w:pPr>
            <w:r>
              <w:rPr>
                <w:lang w:val="en-GB"/>
              </w:rPr>
              <w:t>NO</w:t>
            </w:r>
          </w:p>
        </w:tc>
      </w:tr>
      <w:tr w:rsidR="00B563EE" w14:paraId="7EA648AA" w14:textId="77777777" w:rsidTr="001E3527">
        <w:tc>
          <w:tcPr>
            <w:tcW w:w="1803" w:type="dxa"/>
            <w:vMerge/>
          </w:tcPr>
          <w:p w14:paraId="287A5EED" w14:textId="77777777" w:rsidR="00B563EE" w:rsidRDefault="00B563EE" w:rsidP="00B563EE">
            <w:pPr>
              <w:jc w:val="center"/>
              <w:rPr>
                <w:lang w:val="en-GB"/>
              </w:rPr>
            </w:pPr>
          </w:p>
        </w:tc>
        <w:tc>
          <w:tcPr>
            <w:tcW w:w="1803" w:type="dxa"/>
          </w:tcPr>
          <w:p w14:paraId="3E49C569" w14:textId="77777777" w:rsidR="00B563EE" w:rsidRDefault="00B563EE" w:rsidP="00B563EE">
            <w:pPr>
              <w:jc w:val="center"/>
              <w:rPr>
                <w:lang w:val="en-GB"/>
              </w:rPr>
            </w:pPr>
            <w:proofErr w:type="spellStart"/>
            <w:r>
              <w:rPr>
                <w:lang w:val="en-GB"/>
              </w:rPr>
              <w:t>InF</w:t>
            </w:r>
            <w:proofErr w:type="spellEnd"/>
            <w:r>
              <w:rPr>
                <w:lang w:val="en-GB"/>
              </w:rPr>
              <w:t>-DH, FR1:</w:t>
            </w:r>
          </w:p>
          <w:p w14:paraId="79987C71" w14:textId="0EDECA84" w:rsidR="00B563EE" w:rsidRDefault="003C22FD" w:rsidP="00B563EE">
            <w:pPr>
              <w:jc w:val="center"/>
              <w:rPr>
                <w:lang w:val="en-GB"/>
              </w:rPr>
            </w:pPr>
            <w:r>
              <w:rPr>
                <w:lang w:val="en-GB"/>
              </w:rPr>
              <w:t>NO</w:t>
            </w:r>
          </w:p>
        </w:tc>
        <w:tc>
          <w:tcPr>
            <w:tcW w:w="1803" w:type="dxa"/>
          </w:tcPr>
          <w:p w14:paraId="00554567" w14:textId="77777777" w:rsidR="00B563EE" w:rsidRDefault="00B563EE" w:rsidP="00B563EE">
            <w:pPr>
              <w:jc w:val="center"/>
              <w:rPr>
                <w:lang w:val="en-GB"/>
              </w:rPr>
            </w:pPr>
            <w:proofErr w:type="spellStart"/>
            <w:r>
              <w:rPr>
                <w:lang w:val="en-GB"/>
              </w:rPr>
              <w:t>InF</w:t>
            </w:r>
            <w:proofErr w:type="spellEnd"/>
            <w:r>
              <w:rPr>
                <w:lang w:val="en-GB"/>
              </w:rPr>
              <w:t>-DH, FR1:</w:t>
            </w:r>
          </w:p>
          <w:p w14:paraId="69EAECCA" w14:textId="26EFBC25" w:rsidR="00B563EE" w:rsidRDefault="003C22FD" w:rsidP="00B563EE">
            <w:pPr>
              <w:jc w:val="center"/>
              <w:rPr>
                <w:lang w:val="en-GB"/>
              </w:rPr>
            </w:pPr>
            <w:r>
              <w:rPr>
                <w:lang w:val="en-GB"/>
              </w:rPr>
              <w:t>NO</w:t>
            </w:r>
          </w:p>
        </w:tc>
        <w:tc>
          <w:tcPr>
            <w:tcW w:w="1803" w:type="dxa"/>
          </w:tcPr>
          <w:p w14:paraId="4EBE4066" w14:textId="77777777" w:rsidR="00B563EE" w:rsidRDefault="00B563EE" w:rsidP="00B563EE">
            <w:pPr>
              <w:jc w:val="center"/>
              <w:rPr>
                <w:lang w:val="en-GB"/>
              </w:rPr>
            </w:pPr>
            <w:proofErr w:type="spellStart"/>
            <w:r>
              <w:rPr>
                <w:lang w:val="en-GB"/>
              </w:rPr>
              <w:t>InF</w:t>
            </w:r>
            <w:proofErr w:type="spellEnd"/>
            <w:r>
              <w:rPr>
                <w:lang w:val="en-GB"/>
              </w:rPr>
              <w:t>-DH, FR1:</w:t>
            </w:r>
          </w:p>
          <w:p w14:paraId="748AF764" w14:textId="3129597A" w:rsidR="00B563EE" w:rsidRDefault="00916DC1" w:rsidP="00B563EE">
            <w:pPr>
              <w:jc w:val="center"/>
              <w:rPr>
                <w:lang w:val="en-GB"/>
              </w:rPr>
            </w:pPr>
            <w:r>
              <w:rPr>
                <w:lang w:val="en-GB"/>
              </w:rPr>
              <w:t>NO</w:t>
            </w:r>
          </w:p>
        </w:tc>
        <w:tc>
          <w:tcPr>
            <w:tcW w:w="1804" w:type="dxa"/>
          </w:tcPr>
          <w:p w14:paraId="2E8C5968" w14:textId="77777777" w:rsidR="00B563EE" w:rsidRDefault="00B563EE" w:rsidP="00B563EE">
            <w:pPr>
              <w:jc w:val="center"/>
              <w:rPr>
                <w:lang w:val="en-GB"/>
              </w:rPr>
            </w:pPr>
            <w:proofErr w:type="spellStart"/>
            <w:r>
              <w:rPr>
                <w:lang w:val="en-GB"/>
              </w:rPr>
              <w:t>InF</w:t>
            </w:r>
            <w:proofErr w:type="spellEnd"/>
            <w:r>
              <w:rPr>
                <w:lang w:val="en-GB"/>
              </w:rPr>
              <w:t>-DH, FR1:</w:t>
            </w:r>
          </w:p>
          <w:p w14:paraId="1241BAC1" w14:textId="121A053B" w:rsidR="00B563EE" w:rsidRDefault="00BF3149" w:rsidP="00B563EE">
            <w:pPr>
              <w:jc w:val="center"/>
              <w:rPr>
                <w:lang w:val="en-GB"/>
              </w:rPr>
            </w:pPr>
            <w:r>
              <w:rPr>
                <w:lang w:val="en-GB"/>
              </w:rPr>
              <w:t>NO</w:t>
            </w:r>
          </w:p>
        </w:tc>
      </w:tr>
      <w:tr w:rsidR="00B563EE" w14:paraId="2F3DBD01" w14:textId="77777777" w:rsidTr="001E3527">
        <w:tc>
          <w:tcPr>
            <w:tcW w:w="1803" w:type="dxa"/>
            <w:vMerge/>
          </w:tcPr>
          <w:p w14:paraId="02B0FE0A" w14:textId="77777777" w:rsidR="00B563EE" w:rsidRDefault="00B563EE" w:rsidP="00B563EE">
            <w:pPr>
              <w:jc w:val="center"/>
              <w:rPr>
                <w:lang w:val="en-GB"/>
              </w:rPr>
            </w:pPr>
          </w:p>
        </w:tc>
        <w:tc>
          <w:tcPr>
            <w:tcW w:w="1803" w:type="dxa"/>
          </w:tcPr>
          <w:p w14:paraId="2F273106" w14:textId="77777777" w:rsidR="00B563EE" w:rsidRDefault="00B563EE" w:rsidP="00B563EE">
            <w:pPr>
              <w:jc w:val="center"/>
              <w:rPr>
                <w:lang w:val="en-GB"/>
              </w:rPr>
            </w:pPr>
            <w:proofErr w:type="spellStart"/>
            <w:r>
              <w:rPr>
                <w:lang w:val="en-GB"/>
              </w:rPr>
              <w:t>InF</w:t>
            </w:r>
            <w:proofErr w:type="spellEnd"/>
            <w:r>
              <w:rPr>
                <w:lang w:val="en-GB"/>
              </w:rPr>
              <w:t>-DH, FR2:</w:t>
            </w:r>
          </w:p>
          <w:p w14:paraId="5B0E888B" w14:textId="7A33F425" w:rsidR="00B563EE" w:rsidRDefault="000E31F2" w:rsidP="00B563EE">
            <w:pPr>
              <w:jc w:val="center"/>
              <w:rPr>
                <w:lang w:val="en-GB"/>
              </w:rPr>
            </w:pPr>
            <w:r>
              <w:rPr>
                <w:lang w:val="en-GB"/>
              </w:rPr>
              <w:t>NO</w:t>
            </w:r>
          </w:p>
        </w:tc>
        <w:tc>
          <w:tcPr>
            <w:tcW w:w="1803" w:type="dxa"/>
          </w:tcPr>
          <w:p w14:paraId="62543817" w14:textId="77777777" w:rsidR="00B563EE" w:rsidRDefault="00B563EE" w:rsidP="00B563EE">
            <w:pPr>
              <w:jc w:val="center"/>
              <w:rPr>
                <w:lang w:val="en-GB"/>
              </w:rPr>
            </w:pPr>
            <w:proofErr w:type="spellStart"/>
            <w:r>
              <w:rPr>
                <w:lang w:val="en-GB"/>
              </w:rPr>
              <w:t>InF</w:t>
            </w:r>
            <w:proofErr w:type="spellEnd"/>
            <w:r>
              <w:rPr>
                <w:lang w:val="en-GB"/>
              </w:rPr>
              <w:t>-DH, FR2:</w:t>
            </w:r>
          </w:p>
          <w:p w14:paraId="57991E34" w14:textId="0B6FBEE5" w:rsidR="00B563EE" w:rsidRDefault="000E31F2" w:rsidP="00B563EE">
            <w:pPr>
              <w:jc w:val="center"/>
              <w:rPr>
                <w:lang w:val="en-GB"/>
              </w:rPr>
            </w:pPr>
            <w:r>
              <w:rPr>
                <w:lang w:val="en-GB"/>
              </w:rPr>
              <w:t>NO</w:t>
            </w:r>
          </w:p>
        </w:tc>
        <w:tc>
          <w:tcPr>
            <w:tcW w:w="1803" w:type="dxa"/>
          </w:tcPr>
          <w:p w14:paraId="73B9631E" w14:textId="77777777" w:rsidR="00B563EE" w:rsidRDefault="00B563EE" w:rsidP="00B563EE">
            <w:pPr>
              <w:jc w:val="center"/>
              <w:rPr>
                <w:lang w:val="en-GB"/>
              </w:rPr>
            </w:pPr>
            <w:proofErr w:type="spellStart"/>
            <w:r>
              <w:rPr>
                <w:lang w:val="en-GB"/>
              </w:rPr>
              <w:t>InF</w:t>
            </w:r>
            <w:proofErr w:type="spellEnd"/>
            <w:r>
              <w:rPr>
                <w:lang w:val="en-GB"/>
              </w:rPr>
              <w:t>-DH, FR2:</w:t>
            </w:r>
          </w:p>
          <w:p w14:paraId="28289C57" w14:textId="19CB6664" w:rsidR="00B563EE" w:rsidRDefault="00916DC1" w:rsidP="00B563EE">
            <w:pPr>
              <w:jc w:val="center"/>
              <w:rPr>
                <w:lang w:val="en-GB"/>
              </w:rPr>
            </w:pPr>
            <w:r>
              <w:rPr>
                <w:lang w:val="en-GB"/>
              </w:rPr>
              <w:t>NO</w:t>
            </w:r>
          </w:p>
        </w:tc>
        <w:tc>
          <w:tcPr>
            <w:tcW w:w="1804" w:type="dxa"/>
          </w:tcPr>
          <w:p w14:paraId="594EB961" w14:textId="77777777" w:rsidR="00B563EE" w:rsidRDefault="00B563EE" w:rsidP="00B563EE">
            <w:pPr>
              <w:jc w:val="center"/>
              <w:rPr>
                <w:lang w:val="en-GB"/>
              </w:rPr>
            </w:pPr>
            <w:proofErr w:type="spellStart"/>
            <w:r>
              <w:rPr>
                <w:lang w:val="en-GB"/>
              </w:rPr>
              <w:t>InF</w:t>
            </w:r>
            <w:proofErr w:type="spellEnd"/>
            <w:r>
              <w:rPr>
                <w:lang w:val="en-GB"/>
              </w:rPr>
              <w:t>-DH, FR2:</w:t>
            </w:r>
          </w:p>
          <w:p w14:paraId="39027B37" w14:textId="4F4F80C4" w:rsidR="00B563EE" w:rsidRDefault="00BF3149" w:rsidP="00B563EE">
            <w:pPr>
              <w:jc w:val="center"/>
              <w:rPr>
                <w:lang w:val="en-GB"/>
              </w:rPr>
            </w:pPr>
            <w:r>
              <w:rPr>
                <w:lang w:val="en-GB"/>
              </w:rPr>
              <w:t>NO</w:t>
            </w:r>
          </w:p>
        </w:tc>
      </w:tr>
    </w:tbl>
    <w:p w14:paraId="023F6CE5" w14:textId="681885F9" w:rsidR="00FC1FD2" w:rsidRDefault="00FC1FD2" w:rsidP="00C43A26">
      <w:pPr>
        <w:rPr>
          <w:lang w:val="en-GB"/>
        </w:rPr>
      </w:pPr>
    </w:p>
    <w:p w14:paraId="64A3514E" w14:textId="2BBB7508" w:rsidR="00C82687" w:rsidRPr="00FD683B" w:rsidRDefault="00C82687" w:rsidP="00FD683B">
      <w:pPr>
        <w:pStyle w:val="Heading4"/>
        <w:tabs>
          <w:tab w:val="clear" w:pos="1432"/>
          <w:tab w:val="num" w:pos="851"/>
        </w:tabs>
        <w:ind w:left="851"/>
      </w:pPr>
      <w:proofErr w:type="spellStart"/>
      <w:r w:rsidRPr="00FD683B">
        <w:t>UMa</w:t>
      </w:r>
      <w:proofErr w:type="spellEnd"/>
      <w:r w:rsidRPr="00FD683B">
        <w:t>/</w:t>
      </w:r>
      <w:proofErr w:type="spellStart"/>
      <w:r w:rsidRPr="00FD683B">
        <w:t>UMi</w:t>
      </w:r>
      <w:proofErr w:type="spellEnd"/>
      <w:r w:rsidR="00541C76" w:rsidRPr="00FD683B">
        <w:t>/IOO</w:t>
      </w:r>
      <w:r w:rsidRPr="00FD683B">
        <w:t xml:space="preserve"> Scenarios – perfect sync</w:t>
      </w:r>
      <w:r w:rsidR="00FD683B">
        <w:t xml:space="preserve"> </w:t>
      </w:r>
      <w:r w:rsidRPr="00FD683B">
        <w:t>and zero TX/RX timing errors</w:t>
      </w:r>
    </w:p>
    <w:p w14:paraId="1451E1E5" w14:textId="220D3104" w:rsidR="001E5F75" w:rsidRDefault="001C0620" w:rsidP="00F27C29">
      <w:pPr>
        <w:jc w:val="both"/>
        <w:rPr>
          <w:lang w:val="en-GB"/>
        </w:rPr>
      </w:pPr>
      <w:r>
        <w:rPr>
          <w:lang w:val="en-GB"/>
        </w:rPr>
        <w:t xml:space="preserve">The results for the </w:t>
      </w:r>
      <w:r w:rsidR="001D1AC5">
        <w:rPr>
          <w:lang w:val="en-GB"/>
        </w:rPr>
        <w:t xml:space="preserve">horizontal </w:t>
      </w:r>
      <w:r>
        <w:rPr>
          <w:lang w:val="en-GB"/>
        </w:rPr>
        <w:t xml:space="preserve">positioning accuracy evaluation in the IOO scenario were presented by </w:t>
      </w:r>
      <w:r w:rsidR="00724E82">
        <w:rPr>
          <w:lang w:val="en-GB"/>
        </w:rPr>
        <w:t>3</w:t>
      </w:r>
      <w:r>
        <w:rPr>
          <w:lang w:val="en-GB"/>
        </w:rPr>
        <w:t xml:space="preserve"> out of 17 sources. </w:t>
      </w:r>
      <w:r w:rsidR="001E5F75">
        <w:rPr>
          <w:lang w:val="en-GB"/>
        </w:rPr>
        <w:t>The results for the positioning accurac</w:t>
      </w:r>
      <w:r w:rsidR="00F970C6">
        <w:rPr>
          <w:lang w:val="en-GB"/>
        </w:rPr>
        <w:t>y</w:t>
      </w:r>
      <w:r w:rsidR="001E5F75">
        <w:rPr>
          <w:lang w:val="en-GB"/>
        </w:rPr>
        <w:t xml:space="preserve"> evaluation in the </w:t>
      </w:r>
      <w:proofErr w:type="spellStart"/>
      <w:r w:rsidR="001E5F75">
        <w:rPr>
          <w:lang w:val="en-GB"/>
        </w:rPr>
        <w:t>UMi</w:t>
      </w:r>
      <w:proofErr w:type="spellEnd"/>
      <w:r w:rsidR="001E5F75">
        <w:rPr>
          <w:lang w:val="en-GB"/>
        </w:rPr>
        <w:t xml:space="preserve"> scenario were presented by 3 out of 17 </w:t>
      </w:r>
      <w:r w:rsidR="00903856">
        <w:rPr>
          <w:lang w:val="en-GB"/>
        </w:rPr>
        <w:t>sources. The</w:t>
      </w:r>
      <w:r w:rsidR="00F970C6">
        <w:rPr>
          <w:lang w:val="en-GB"/>
        </w:rPr>
        <w:t xml:space="preserve"> results for the positioning </w:t>
      </w:r>
      <w:r w:rsidR="00DC03C4">
        <w:rPr>
          <w:lang w:val="en-GB"/>
        </w:rPr>
        <w:t>accurac</w:t>
      </w:r>
      <w:r w:rsidR="00BF0313">
        <w:rPr>
          <w:lang w:val="en-GB"/>
        </w:rPr>
        <w:t>y</w:t>
      </w:r>
      <w:r w:rsidR="00DC03C4">
        <w:rPr>
          <w:lang w:val="en-GB"/>
        </w:rPr>
        <w:t xml:space="preserve"> evaluation in the </w:t>
      </w:r>
      <w:proofErr w:type="spellStart"/>
      <w:r w:rsidR="00DC03C4">
        <w:rPr>
          <w:lang w:val="en-GB"/>
        </w:rPr>
        <w:t>UMa</w:t>
      </w:r>
      <w:proofErr w:type="spellEnd"/>
      <w:r w:rsidR="00DC03C4">
        <w:rPr>
          <w:lang w:val="en-GB"/>
        </w:rPr>
        <w:t xml:space="preserve"> scenario were presented by 2 of 17 sources.</w:t>
      </w:r>
    </w:p>
    <w:p w14:paraId="7104C403" w14:textId="77777777" w:rsidR="00D225EF" w:rsidRDefault="00D225EF" w:rsidP="00D225EF">
      <w:pPr>
        <w:jc w:val="both"/>
        <w:rPr>
          <w:lang w:val="en-GB"/>
        </w:rPr>
      </w:pPr>
      <w:r>
        <w:rPr>
          <w:lang w:val="en-GB"/>
        </w:rPr>
        <w:t xml:space="preserve">All results are presented for the perfect synchronization and zero </w:t>
      </w:r>
      <w:proofErr w:type="spellStart"/>
      <w:r>
        <w:rPr>
          <w:lang w:val="en-GB"/>
        </w:rPr>
        <w:t>gNB</w:t>
      </w:r>
      <w:proofErr w:type="spellEnd"/>
      <w:r>
        <w:rPr>
          <w:lang w:val="en-GB"/>
        </w:rPr>
        <w:t>/UE TX/RX timing errors.</w:t>
      </w:r>
    </w:p>
    <w:p w14:paraId="563FC940" w14:textId="05A16846" w:rsidR="00C82687" w:rsidRDefault="00EC278C" w:rsidP="00F27C29">
      <w:pPr>
        <w:jc w:val="both"/>
        <w:rPr>
          <w:lang w:val="en-GB"/>
        </w:rPr>
      </w:pPr>
      <w:r>
        <w:rPr>
          <w:lang w:val="en-GB"/>
        </w:rPr>
        <w:lastRenderedPageBreak/>
        <w:t xml:space="preserve">The summary of the positioning accuracy results for the IOO scenario can be found in </w:t>
      </w:r>
      <w:r>
        <w:rPr>
          <w:lang w:val="en-GB"/>
        </w:rPr>
        <w:fldChar w:fldCharType="begin"/>
      </w:r>
      <w:r>
        <w:rPr>
          <w:lang w:val="en-GB"/>
        </w:rPr>
        <w:instrText xml:space="preserve"> REF _Ref54465601 \h </w:instrText>
      </w:r>
      <w:r>
        <w:rPr>
          <w:lang w:val="en-GB"/>
        </w:rPr>
      </w:r>
      <w:r>
        <w:rPr>
          <w:lang w:val="en-GB"/>
        </w:rPr>
        <w:fldChar w:fldCharType="separate"/>
      </w:r>
      <w:r w:rsidR="00336484" w:rsidRPr="00336484">
        <w:rPr>
          <w:lang w:val="en-US"/>
        </w:rPr>
        <w:t xml:space="preserve">Table </w:t>
      </w:r>
      <w:r w:rsidR="00336484" w:rsidRPr="00336484">
        <w:rPr>
          <w:noProof/>
          <w:lang w:val="en-US"/>
        </w:rPr>
        <w:t>2</w:t>
      </w:r>
      <w:r>
        <w:rPr>
          <w:lang w:val="en-GB"/>
        </w:rPr>
        <w:fldChar w:fldCharType="end"/>
      </w:r>
      <w:r>
        <w:rPr>
          <w:lang w:val="en-GB"/>
        </w:rPr>
        <w:t>.</w:t>
      </w:r>
    </w:p>
    <w:p w14:paraId="09C129C8" w14:textId="77777777" w:rsidR="00EC278C" w:rsidRDefault="00EC278C" w:rsidP="00F27C29">
      <w:pPr>
        <w:jc w:val="both"/>
        <w:rPr>
          <w:lang w:val="en-GB"/>
        </w:rPr>
      </w:pPr>
    </w:p>
    <w:p w14:paraId="1699F2C3" w14:textId="109D3C20" w:rsidR="00FD4BD1" w:rsidRDefault="00FD4BD1" w:rsidP="00FD4BD1">
      <w:pPr>
        <w:pStyle w:val="Caption"/>
        <w:keepNext/>
      </w:pPr>
      <w:bookmarkStart w:id="57" w:name="_Ref54465601"/>
      <w:r>
        <w:t xml:space="preserve">Table </w:t>
      </w:r>
      <w:r>
        <w:fldChar w:fldCharType="begin"/>
      </w:r>
      <w:r>
        <w:instrText xml:space="preserve"> SEQ Table \* ARABIC </w:instrText>
      </w:r>
      <w:r>
        <w:fldChar w:fldCharType="separate"/>
      </w:r>
      <w:r w:rsidR="00336484">
        <w:rPr>
          <w:noProof/>
        </w:rPr>
        <w:t>2</w:t>
      </w:r>
      <w:r>
        <w:fldChar w:fldCharType="end"/>
      </w:r>
      <w:bookmarkEnd w:id="57"/>
      <w:r>
        <w:t xml:space="preserve">: Positioning accuracy summary for </w:t>
      </w:r>
      <w:r w:rsidR="006C3F2B">
        <w:t>IOO</w:t>
      </w:r>
      <w:r>
        <w:t xml:space="preserve"> scenario.</w:t>
      </w:r>
    </w:p>
    <w:tbl>
      <w:tblPr>
        <w:tblStyle w:val="TableGrid"/>
        <w:tblW w:w="0" w:type="auto"/>
        <w:tblLook w:val="04A0" w:firstRow="1" w:lastRow="0" w:firstColumn="1" w:lastColumn="0" w:noHBand="0" w:noVBand="1"/>
      </w:tblPr>
      <w:tblGrid>
        <w:gridCol w:w="3005"/>
        <w:gridCol w:w="3005"/>
        <w:gridCol w:w="3006"/>
      </w:tblGrid>
      <w:tr w:rsidR="004450A4" w14:paraId="41992E7D" w14:textId="77777777" w:rsidTr="00FD4BD1">
        <w:tc>
          <w:tcPr>
            <w:tcW w:w="3005" w:type="dxa"/>
            <w:vMerge w:val="restart"/>
          </w:tcPr>
          <w:p w14:paraId="0A840FC9" w14:textId="03C29F3C" w:rsidR="004450A4" w:rsidRPr="006B0806" w:rsidRDefault="004450A4" w:rsidP="006B0806">
            <w:pPr>
              <w:jc w:val="center"/>
              <w:rPr>
                <w:b/>
                <w:bCs/>
                <w:lang w:val="en-GB"/>
              </w:rPr>
            </w:pPr>
            <w:r w:rsidRPr="006B0806">
              <w:rPr>
                <w:b/>
                <w:bCs/>
                <w:lang w:val="en-GB"/>
              </w:rPr>
              <w:t>Source</w:t>
            </w:r>
          </w:p>
        </w:tc>
        <w:tc>
          <w:tcPr>
            <w:tcW w:w="3005" w:type="dxa"/>
          </w:tcPr>
          <w:p w14:paraId="075E58C1" w14:textId="43585230" w:rsidR="004450A4" w:rsidRDefault="004450A4" w:rsidP="006B0806">
            <w:pPr>
              <w:jc w:val="center"/>
              <w:rPr>
                <w:lang w:val="en-GB"/>
              </w:rPr>
            </w:pPr>
            <w:r w:rsidRPr="001A7264">
              <w:rPr>
                <w:b/>
                <w:bCs/>
                <w:lang w:val="en-GB"/>
              </w:rPr>
              <w:t>Horizontal accuracy</w:t>
            </w:r>
          </w:p>
        </w:tc>
        <w:tc>
          <w:tcPr>
            <w:tcW w:w="3006" w:type="dxa"/>
          </w:tcPr>
          <w:p w14:paraId="497FA992" w14:textId="2E55D1C2" w:rsidR="004450A4" w:rsidRDefault="004450A4" w:rsidP="006B0806">
            <w:pPr>
              <w:jc w:val="center"/>
              <w:rPr>
                <w:lang w:val="en-GB"/>
              </w:rPr>
            </w:pPr>
            <w:r w:rsidRPr="006321F6">
              <w:rPr>
                <w:b/>
                <w:bCs/>
              </w:rPr>
              <w:t>Vertical accuracy</w:t>
            </w:r>
          </w:p>
        </w:tc>
      </w:tr>
      <w:tr w:rsidR="002403E7" w14:paraId="5B4EE958" w14:textId="77777777" w:rsidTr="00FD4BD1">
        <w:tc>
          <w:tcPr>
            <w:tcW w:w="3005" w:type="dxa"/>
            <w:vMerge/>
          </w:tcPr>
          <w:p w14:paraId="2C995331" w14:textId="77777777" w:rsidR="002403E7" w:rsidRDefault="002403E7" w:rsidP="002403E7">
            <w:pPr>
              <w:jc w:val="center"/>
              <w:rPr>
                <w:lang w:val="en-GB"/>
              </w:rPr>
            </w:pPr>
          </w:p>
        </w:tc>
        <w:tc>
          <w:tcPr>
            <w:tcW w:w="3005" w:type="dxa"/>
          </w:tcPr>
          <w:p w14:paraId="11195A37" w14:textId="6BDD0831" w:rsidR="002403E7" w:rsidRDefault="004C5F9B" w:rsidP="002403E7">
            <w:pPr>
              <w:jc w:val="center"/>
              <w:rPr>
                <w:lang w:val="en-GB"/>
              </w:rPr>
            </w:pPr>
            <w:r>
              <w:rPr>
                <w:b/>
                <w:bCs/>
              </w:rPr>
              <w:t>1</w:t>
            </w:r>
            <w:r w:rsidR="002403E7" w:rsidRPr="006321F6">
              <w:rPr>
                <w:b/>
                <w:bCs/>
              </w:rPr>
              <w:t>.</w:t>
            </w:r>
            <w:r>
              <w:rPr>
                <w:b/>
                <w:bCs/>
              </w:rPr>
              <w:t>0</w:t>
            </w:r>
            <w:r w:rsidR="002403E7" w:rsidRPr="006321F6">
              <w:rPr>
                <w:b/>
                <w:bCs/>
              </w:rPr>
              <w:t>m@</w:t>
            </w:r>
            <w:r w:rsidR="002403E7">
              <w:rPr>
                <w:b/>
                <w:bCs/>
              </w:rPr>
              <w:t>8</w:t>
            </w:r>
            <w:r w:rsidR="002403E7" w:rsidRPr="006321F6">
              <w:rPr>
                <w:b/>
                <w:bCs/>
              </w:rPr>
              <w:t>0%</w:t>
            </w:r>
          </w:p>
        </w:tc>
        <w:tc>
          <w:tcPr>
            <w:tcW w:w="3006" w:type="dxa"/>
          </w:tcPr>
          <w:p w14:paraId="14A6BA89" w14:textId="4B1FD8B3" w:rsidR="002403E7" w:rsidRDefault="004C5F9B" w:rsidP="002403E7">
            <w:pPr>
              <w:jc w:val="center"/>
              <w:rPr>
                <w:lang w:val="en-GB"/>
              </w:rPr>
            </w:pPr>
            <w:r>
              <w:rPr>
                <w:b/>
                <w:bCs/>
              </w:rPr>
              <w:t>3</w:t>
            </w:r>
            <w:r w:rsidR="002403E7" w:rsidRPr="006321F6">
              <w:rPr>
                <w:b/>
                <w:bCs/>
              </w:rPr>
              <w:t>.</w:t>
            </w:r>
            <w:r w:rsidR="002403E7">
              <w:rPr>
                <w:b/>
                <w:bCs/>
              </w:rPr>
              <w:t>0</w:t>
            </w:r>
            <w:r w:rsidR="002403E7" w:rsidRPr="006321F6">
              <w:rPr>
                <w:b/>
                <w:bCs/>
              </w:rPr>
              <w:t>m@</w:t>
            </w:r>
            <w:r w:rsidR="002403E7">
              <w:rPr>
                <w:b/>
                <w:bCs/>
              </w:rPr>
              <w:t>8</w:t>
            </w:r>
            <w:r w:rsidR="002403E7" w:rsidRPr="006321F6">
              <w:rPr>
                <w:b/>
                <w:bCs/>
              </w:rPr>
              <w:t>0%</w:t>
            </w:r>
          </w:p>
        </w:tc>
      </w:tr>
      <w:tr w:rsidR="004450A4" w14:paraId="0B04D455" w14:textId="77777777" w:rsidTr="00FD4BD1">
        <w:tc>
          <w:tcPr>
            <w:tcW w:w="3005" w:type="dxa"/>
          </w:tcPr>
          <w:p w14:paraId="5CE9C433" w14:textId="77777777" w:rsidR="004450A4" w:rsidRDefault="007619AB" w:rsidP="00FD4BD1">
            <w:pPr>
              <w:jc w:val="center"/>
              <w:rPr>
                <w:lang w:val="en-GB"/>
              </w:rPr>
            </w:pPr>
            <w:r>
              <w:rPr>
                <w:lang w:val="en-GB"/>
              </w:rPr>
              <w:t>Source #8</w:t>
            </w:r>
          </w:p>
          <w:p w14:paraId="185405A9" w14:textId="326A7DCC" w:rsidR="007619AB" w:rsidRDefault="007619AB" w:rsidP="00FD4BD1">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3005" w:type="dxa"/>
          </w:tcPr>
          <w:p w14:paraId="6A69E295" w14:textId="1DA93BB9" w:rsidR="004450A4" w:rsidRDefault="004A2AB6" w:rsidP="00FD4BD1">
            <w:pPr>
              <w:jc w:val="center"/>
              <w:rPr>
                <w:lang w:val="en-GB"/>
              </w:rPr>
            </w:pPr>
            <w:r>
              <w:rPr>
                <w:lang w:val="en-GB"/>
              </w:rPr>
              <w:t xml:space="preserve">FR1: </w:t>
            </w:r>
            <w:r w:rsidR="00274AFF">
              <w:rPr>
                <w:lang w:val="en-GB"/>
              </w:rPr>
              <w:t>NO</w:t>
            </w:r>
          </w:p>
        </w:tc>
        <w:tc>
          <w:tcPr>
            <w:tcW w:w="3006" w:type="dxa"/>
          </w:tcPr>
          <w:p w14:paraId="7B266530" w14:textId="0AB544E6" w:rsidR="004450A4" w:rsidRDefault="00DC1B36" w:rsidP="00FD4BD1">
            <w:pPr>
              <w:jc w:val="center"/>
              <w:rPr>
                <w:lang w:val="en-GB"/>
              </w:rPr>
            </w:pPr>
            <w:r>
              <w:rPr>
                <w:lang w:val="en-GB"/>
              </w:rPr>
              <w:t>-</w:t>
            </w:r>
          </w:p>
        </w:tc>
      </w:tr>
      <w:tr w:rsidR="00AC5682" w14:paraId="6DD32887" w14:textId="77777777" w:rsidTr="00FD4BD1">
        <w:tc>
          <w:tcPr>
            <w:tcW w:w="3005" w:type="dxa"/>
          </w:tcPr>
          <w:p w14:paraId="4FD3C1AA" w14:textId="77777777" w:rsidR="00AC5682" w:rsidRDefault="009E188F" w:rsidP="00FD4BD1">
            <w:pPr>
              <w:jc w:val="center"/>
              <w:rPr>
                <w:lang w:val="en-GB"/>
              </w:rPr>
            </w:pPr>
            <w:r>
              <w:rPr>
                <w:lang w:val="en-GB"/>
              </w:rPr>
              <w:t>Source #14</w:t>
            </w:r>
          </w:p>
          <w:p w14:paraId="51AE941E" w14:textId="48513D4A" w:rsidR="009E188F" w:rsidRDefault="009E188F" w:rsidP="00FD4BD1">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3005" w:type="dxa"/>
          </w:tcPr>
          <w:p w14:paraId="7AE9B33F" w14:textId="77777777" w:rsidR="00AC5682" w:rsidRDefault="007C1D80" w:rsidP="00FD4BD1">
            <w:pPr>
              <w:jc w:val="center"/>
              <w:rPr>
                <w:lang w:val="en-GB"/>
              </w:rPr>
            </w:pPr>
            <w:r>
              <w:rPr>
                <w:lang w:val="en-GB"/>
              </w:rPr>
              <w:t>FR1: YES</w:t>
            </w:r>
          </w:p>
          <w:p w14:paraId="3175311F" w14:textId="6CF888BC" w:rsidR="007C1D80" w:rsidRDefault="007C1D80" w:rsidP="00FD4BD1">
            <w:pPr>
              <w:jc w:val="center"/>
              <w:rPr>
                <w:lang w:val="en-GB"/>
              </w:rPr>
            </w:pPr>
            <w:r>
              <w:rPr>
                <w:lang w:val="en-GB"/>
              </w:rPr>
              <w:t>FR2: YES</w:t>
            </w:r>
          </w:p>
        </w:tc>
        <w:tc>
          <w:tcPr>
            <w:tcW w:w="3006" w:type="dxa"/>
          </w:tcPr>
          <w:p w14:paraId="77EA2D27" w14:textId="43F5E3EB" w:rsidR="00AC5682" w:rsidRDefault="0001090C" w:rsidP="00FD4BD1">
            <w:pPr>
              <w:jc w:val="center"/>
              <w:rPr>
                <w:lang w:val="en-GB"/>
              </w:rPr>
            </w:pPr>
            <w:r>
              <w:rPr>
                <w:lang w:val="en-GB"/>
              </w:rPr>
              <w:t>-</w:t>
            </w:r>
          </w:p>
        </w:tc>
      </w:tr>
      <w:tr w:rsidR="00D9150D" w14:paraId="73C60B43" w14:textId="77777777" w:rsidTr="00FD4BD1">
        <w:tc>
          <w:tcPr>
            <w:tcW w:w="3005" w:type="dxa"/>
          </w:tcPr>
          <w:p w14:paraId="796A3E20" w14:textId="77777777" w:rsidR="00D9150D" w:rsidRDefault="00956A65" w:rsidP="00FD4BD1">
            <w:pPr>
              <w:jc w:val="center"/>
              <w:rPr>
                <w:lang w:val="en-GB"/>
              </w:rPr>
            </w:pPr>
            <w:r>
              <w:rPr>
                <w:lang w:val="en-GB"/>
              </w:rPr>
              <w:t>Source #</w:t>
            </w:r>
            <w:r w:rsidR="00050834">
              <w:rPr>
                <w:lang w:val="en-GB"/>
              </w:rPr>
              <w:t>16</w:t>
            </w:r>
          </w:p>
          <w:p w14:paraId="19A6DB90" w14:textId="215CB2D5" w:rsidR="00050834" w:rsidRDefault="00050834" w:rsidP="00FD4BD1">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16</w:t>
            </w:r>
            <w:r w:rsidR="00336484" w:rsidRPr="00761DD5">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3005" w:type="dxa"/>
          </w:tcPr>
          <w:p w14:paraId="79FBB4C1" w14:textId="77777777" w:rsidR="00D9150D" w:rsidRDefault="00E7223D" w:rsidP="00FD4BD1">
            <w:pPr>
              <w:jc w:val="center"/>
              <w:rPr>
                <w:lang w:val="en-GB"/>
              </w:rPr>
            </w:pPr>
            <w:r>
              <w:rPr>
                <w:lang w:val="en-GB"/>
              </w:rPr>
              <w:t>FR1: YES</w:t>
            </w:r>
          </w:p>
          <w:p w14:paraId="3141EA1F" w14:textId="7EBFA46D" w:rsidR="00E7223D" w:rsidRDefault="00E7223D" w:rsidP="00FD4BD1">
            <w:pPr>
              <w:jc w:val="center"/>
              <w:rPr>
                <w:lang w:val="en-GB"/>
              </w:rPr>
            </w:pPr>
            <w:r>
              <w:rPr>
                <w:lang w:val="en-GB"/>
              </w:rPr>
              <w:t>FR2: YES</w:t>
            </w:r>
          </w:p>
        </w:tc>
        <w:tc>
          <w:tcPr>
            <w:tcW w:w="3006" w:type="dxa"/>
          </w:tcPr>
          <w:p w14:paraId="48BF73B0" w14:textId="3FD444AB" w:rsidR="00D9150D" w:rsidRDefault="00BF232A" w:rsidP="00FD4BD1">
            <w:pPr>
              <w:jc w:val="center"/>
              <w:rPr>
                <w:lang w:val="en-GB"/>
              </w:rPr>
            </w:pPr>
            <w:r>
              <w:rPr>
                <w:lang w:val="en-GB"/>
              </w:rPr>
              <w:t>-</w:t>
            </w:r>
          </w:p>
        </w:tc>
      </w:tr>
    </w:tbl>
    <w:p w14:paraId="566541E8" w14:textId="059E3C53" w:rsidR="00395FD0" w:rsidRDefault="00395FD0" w:rsidP="00F27C29">
      <w:pPr>
        <w:jc w:val="both"/>
        <w:rPr>
          <w:lang w:val="en-GB"/>
        </w:rPr>
      </w:pPr>
    </w:p>
    <w:p w14:paraId="227CE3DE" w14:textId="64718ABF" w:rsidR="00395FD0" w:rsidRPr="00AB6FB0" w:rsidRDefault="00672A11" w:rsidP="00F27C29">
      <w:pPr>
        <w:jc w:val="both"/>
        <w:rPr>
          <w:b/>
          <w:bCs/>
          <w:lang w:val="en-GB"/>
        </w:rPr>
      </w:pPr>
      <w:r w:rsidRPr="00AB6FB0">
        <w:rPr>
          <w:b/>
          <w:bCs/>
          <w:lang w:val="en-GB"/>
        </w:rPr>
        <w:t>Conclusions:</w:t>
      </w:r>
    </w:p>
    <w:p w14:paraId="72E49F32" w14:textId="7D2DAD3E" w:rsidR="00672A11" w:rsidRPr="00AD1A09" w:rsidRDefault="00467FF9"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w:t>
      </w:r>
      <w:r w:rsidR="00F43661" w:rsidRPr="00AD1A09">
        <w:rPr>
          <w:rFonts w:ascii="Times New Roman" w:hAnsi="Times New Roman"/>
          <w:lang w:val="en-GB"/>
        </w:rPr>
        <w:t xml:space="preserve">horizontal </w:t>
      </w:r>
      <w:r w:rsidR="00A4552A" w:rsidRPr="00AD1A09">
        <w:rPr>
          <w:rFonts w:ascii="Times New Roman" w:hAnsi="Times New Roman"/>
          <w:lang w:val="en-GB"/>
        </w:rPr>
        <w:t xml:space="preserve">positioning accuracy </w:t>
      </w:r>
      <w:r w:rsidR="00F43661" w:rsidRPr="00AD1A09">
        <w:rPr>
          <w:rFonts w:ascii="Times New Roman" w:hAnsi="Times New Roman"/>
          <w:lang w:val="en-GB"/>
        </w:rPr>
        <w:t xml:space="preserve">for the </w:t>
      </w:r>
      <w:r w:rsidR="00C72532" w:rsidRPr="00AD1A09">
        <w:rPr>
          <w:rFonts w:ascii="Times New Roman" w:hAnsi="Times New Roman"/>
          <w:lang w:val="en-GB"/>
        </w:rPr>
        <w:t xml:space="preserve">IOO scenario </w:t>
      </w:r>
      <w:r w:rsidR="00A4552A" w:rsidRPr="00AD1A09">
        <w:rPr>
          <w:rFonts w:ascii="Times New Roman" w:hAnsi="Times New Roman"/>
          <w:lang w:val="en-GB"/>
        </w:rPr>
        <w:t xml:space="preserve">potentially can be met </w:t>
      </w:r>
      <w:r w:rsidR="00AD1A09" w:rsidRPr="00AD1A09">
        <w:rPr>
          <w:rFonts w:ascii="Times New Roman" w:hAnsi="Times New Roman"/>
          <w:lang w:val="en-GB"/>
        </w:rPr>
        <w:t xml:space="preserve">with </w:t>
      </w:r>
      <w:r w:rsidR="008258A1">
        <w:rPr>
          <w:rFonts w:ascii="Times New Roman" w:hAnsi="Times New Roman"/>
          <w:lang w:val="en-GB"/>
        </w:rPr>
        <w:t>the</w:t>
      </w:r>
      <w:r w:rsidR="00AD1A09" w:rsidRPr="00AD1A09">
        <w:rPr>
          <w:rFonts w:ascii="Times New Roman" w:hAnsi="Times New Roman"/>
          <w:lang w:val="en-GB"/>
        </w:rPr>
        <w:t xml:space="preserve"> Rel.16 positioning methods.</w:t>
      </w:r>
    </w:p>
    <w:p w14:paraId="40399365" w14:textId="7BD85152" w:rsidR="007B160B" w:rsidRDefault="007B160B" w:rsidP="00F27C29">
      <w:pPr>
        <w:jc w:val="both"/>
        <w:rPr>
          <w:lang w:val="en-GB"/>
        </w:rPr>
      </w:pPr>
    </w:p>
    <w:p w14:paraId="34B4A981" w14:textId="5BC2026D" w:rsidR="007B160B" w:rsidRDefault="009B6D1F" w:rsidP="00F27C29">
      <w:pPr>
        <w:jc w:val="both"/>
        <w:rPr>
          <w:lang w:val="en-GB"/>
        </w:rPr>
      </w:pPr>
      <w:r>
        <w:rPr>
          <w:lang w:val="en-GB"/>
        </w:rPr>
        <w:t xml:space="preserve">The summary of the positioning accuracy results for the </w:t>
      </w:r>
      <w:proofErr w:type="spellStart"/>
      <w:r>
        <w:rPr>
          <w:lang w:val="en-GB"/>
        </w:rPr>
        <w:t>UMa</w:t>
      </w:r>
      <w:proofErr w:type="spellEnd"/>
      <w:r>
        <w:rPr>
          <w:lang w:val="en-GB"/>
        </w:rPr>
        <w:t xml:space="preserve"> scenario can be found in</w:t>
      </w:r>
      <w:r w:rsidR="00E07C22">
        <w:rPr>
          <w:lang w:val="en-GB"/>
        </w:rPr>
        <w:t xml:space="preserve"> </w:t>
      </w:r>
      <w:r w:rsidR="00BE4004">
        <w:rPr>
          <w:lang w:val="en-GB"/>
        </w:rPr>
        <w:fldChar w:fldCharType="begin"/>
      </w:r>
      <w:r w:rsidR="00BE4004">
        <w:rPr>
          <w:lang w:val="en-GB"/>
        </w:rPr>
        <w:instrText xml:space="preserve"> REF _Ref54465826 \h </w:instrText>
      </w:r>
      <w:r w:rsidR="00BE4004">
        <w:rPr>
          <w:lang w:val="en-GB"/>
        </w:rPr>
      </w:r>
      <w:r w:rsidR="00BE4004">
        <w:rPr>
          <w:lang w:val="en-GB"/>
        </w:rPr>
        <w:fldChar w:fldCharType="separate"/>
      </w:r>
      <w:r w:rsidR="00336484" w:rsidRPr="00336484">
        <w:rPr>
          <w:lang w:val="en-US"/>
        </w:rPr>
        <w:t xml:space="preserve">Table </w:t>
      </w:r>
      <w:r w:rsidR="00336484" w:rsidRPr="00336484">
        <w:rPr>
          <w:noProof/>
          <w:lang w:val="en-US"/>
        </w:rPr>
        <w:t>3</w:t>
      </w:r>
      <w:r w:rsidR="00BE4004">
        <w:rPr>
          <w:lang w:val="en-GB"/>
        </w:rPr>
        <w:fldChar w:fldCharType="end"/>
      </w:r>
      <w:r>
        <w:rPr>
          <w:lang w:val="en-GB"/>
        </w:rPr>
        <w:t>.</w:t>
      </w:r>
    </w:p>
    <w:p w14:paraId="11550A68" w14:textId="067CF394" w:rsidR="00621B9A" w:rsidRDefault="00621B9A" w:rsidP="00F27C29">
      <w:pPr>
        <w:jc w:val="both"/>
        <w:rPr>
          <w:lang w:val="en-GB"/>
        </w:rPr>
      </w:pPr>
    </w:p>
    <w:p w14:paraId="0879F540" w14:textId="538F7010" w:rsidR="00C03617" w:rsidRDefault="00C03617" w:rsidP="00C03617">
      <w:pPr>
        <w:pStyle w:val="Caption"/>
        <w:keepNext/>
      </w:pPr>
      <w:bookmarkStart w:id="58" w:name="_Ref54465826"/>
      <w:r>
        <w:t xml:space="preserve">Table </w:t>
      </w:r>
      <w:r>
        <w:fldChar w:fldCharType="begin"/>
      </w:r>
      <w:r>
        <w:instrText xml:space="preserve"> SEQ Table \* ARABIC </w:instrText>
      </w:r>
      <w:r>
        <w:fldChar w:fldCharType="separate"/>
      </w:r>
      <w:r w:rsidR="00336484">
        <w:rPr>
          <w:noProof/>
        </w:rPr>
        <w:t>3</w:t>
      </w:r>
      <w:r>
        <w:fldChar w:fldCharType="end"/>
      </w:r>
      <w:bookmarkEnd w:id="58"/>
      <w:r>
        <w:t xml:space="preserve">: Positioning accuracy summary for </w:t>
      </w:r>
      <w:proofErr w:type="spellStart"/>
      <w:r>
        <w:t>UMa</w:t>
      </w:r>
      <w:proofErr w:type="spellEnd"/>
      <w:r>
        <w:t xml:space="preserve"> scenario.</w:t>
      </w:r>
    </w:p>
    <w:tbl>
      <w:tblPr>
        <w:tblStyle w:val="TableGrid"/>
        <w:tblW w:w="0" w:type="auto"/>
        <w:tblLook w:val="04A0" w:firstRow="1" w:lastRow="0" w:firstColumn="1" w:lastColumn="0" w:noHBand="0" w:noVBand="1"/>
      </w:tblPr>
      <w:tblGrid>
        <w:gridCol w:w="4508"/>
        <w:gridCol w:w="4508"/>
      </w:tblGrid>
      <w:tr w:rsidR="0088480D" w14:paraId="15317872" w14:textId="77777777" w:rsidTr="00990102">
        <w:tc>
          <w:tcPr>
            <w:tcW w:w="4508" w:type="dxa"/>
            <w:vMerge w:val="restart"/>
          </w:tcPr>
          <w:p w14:paraId="13C43E8A" w14:textId="6E8B7516" w:rsidR="0088480D" w:rsidRDefault="0088480D" w:rsidP="00990102">
            <w:pPr>
              <w:jc w:val="center"/>
              <w:rPr>
                <w:lang w:val="en-GB" w:eastAsia="zh-CN"/>
              </w:rPr>
            </w:pPr>
            <w:r w:rsidRPr="006B0806">
              <w:rPr>
                <w:b/>
                <w:bCs/>
                <w:lang w:val="en-GB"/>
              </w:rPr>
              <w:t>Source</w:t>
            </w:r>
          </w:p>
        </w:tc>
        <w:tc>
          <w:tcPr>
            <w:tcW w:w="4508" w:type="dxa"/>
          </w:tcPr>
          <w:p w14:paraId="6A9FF2C6" w14:textId="7C91AD4A" w:rsidR="0088480D" w:rsidRDefault="0088480D" w:rsidP="00990102">
            <w:pPr>
              <w:jc w:val="center"/>
              <w:rPr>
                <w:lang w:val="en-GB" w:eastAsia="zh-CN"/>
              </w:rPr>
            </w:pPr>
            <w:r w:rsidRPr="001A7264">
              <w:rPr>
                <w:b/>
                <w:bCs/>
                <w:lang w:val="en-GB"/>
              </w:rPr>
              <w:t>Horizontal accuracy</w:t>
            </w:r>
          </w:p>
        </w:tc>
      </w:tr>
      <w:tr w:rsidR="0088480D" w14:paraId="34283064" w14:textId="77777777" w:rsidTr="00990102">
        <w:tc>
          <w:tcPr>
            <w:tcW w:w="4508" w:type="dxa"/>
            <w:vMerge/>
          </w:tcPr>
          <w:p w14:paraId="25E6634A" w14:textId="1A38C120" w:rsidR="0088480D" w:rsidRDefault="0088480D" w:rsidP="00206293">
            <w:pPr>
              <w:jc w:val="center"/>
              <w:rPr>
                <w:lang w:val="en-GB" w:eastAsia="zh-CN"/>
              </w:rPr>
            </w:pPr>
          </w:p>
        </w:tc>
        <w:tc>
          <w:tcPr>
            <w:tcW w:w="4508" w:type="dxa"/>
          </w:tcPr>
          <w:p w14:paraId="127BD85D" w14:textId="65591845" w:rsidR="0088480D" w:rsidRDefault="0088480D" w:rsidP="00990102">
            <w:pPr>
              <w:jc w:val="center"/>
              <w:rPr>
                <w:lang w:val="en-GB" w:eastAsia="zh-CN"/>
              </w:rPr>
            </w:pPr>
            <w:r>
              <w:rPr>
                <w:b/>
                <w:bCs/>
              </w:rPr>
              <w:t>10</w:t>
            </w:r>
            <w:r w:rsidRPr="006321F6">
              <w:rPr>
                <w:b/>
                <w:bCs/>
              </w:rPr>
              <w:t>.</w:t>
            </w:r>
            <w:r>
              <w:rPr>
                <w:b/>
                <w:bCs/>
              </w:rPr>
              <w:t>0</w:t>
            </w:r>
            <w:r w:rsidRPr="006321F6">
              <w:rPr>
                <w:b/>
                <w:bCs/>
              </w:rPr>
              <w:t>m@</w:t>
            </w:r>
            <w:r>
              <w:rPr>
                <w:b/>
                <w:bCs/>
              </w:rPr>
              <w:t>8</w:t>
            </w:r>
            <w:r w:rsidRPr="006321F6">
              <w:rPr>
                <w:b/>
                <w:bCs/>
              </w:rPr>
              <w:t>0%</w:t>
            </w:r>
          </w:p>
        </w:tc>
      </w:tr>
      <w:tr w:rsidR="00932E62" w14:paraId="4914AE3C" w14:textId="77777777" w:rsidTr="00990102">
        <w:tc>
          <w:tcPr>
            <w:tcW w:w="4508" w:type="dxa"/>
          </w:tcPr>
          <w:p w14:paraId="0E55A10D" w14:textId="77777777" w:rsidR="0088480D" w:rsidRDefault="0088480D" w:rsidP="0088480D">
            <w:pPr>
              <w:jc w:val="center"/>
              <w:rPr>
                <w:lang w:val="en-GB"/>
              </w:rPr>
            </w:pPr>
            <w:r>
              <w:rPr>
                <w:lang w:val="en-GB"/>
              </w:rPr>
              <w:t>Source #14</w:t>
            </w:r>
          </w:p>
          <w:p w14:paraId="1776EC8D" w14:textId="62327719" w:rsidR="00932E62" w:rsidRDefault="0088480D" w:rsidP="0088480D">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4508" w:type="dxa"/>
          </w:tcPr>
          <w:p w14:paraId="485D9472" w14:textId="00F2DF0C" w:rsidR="00932E62" w:rsidRPr="009B782A" w:rsidRDefault="009B782A" w:rsidP="00990102">
            <w:pPr>
              <w:jc w:val="center"/>
            </w:pPr>
            <w:r w:rsidRPr="009B782A">
              <w:t>FR1</w:t>
            </w:r>
            <w:r>
              <w:t>: YES</w:t>
            </w:r>
          </w:p>
        </w:tc>
      </w:tr>
      <w:tr w:rsidR="0088480D" w14:paraId="619A08E8" w14:textId="77777777" w:rsidTr="00990102">
        <w:tc>
          <w:tcPr>
            <w:tcW w:w="4508" w:type="dxa"/>
          </w:tcPr>
          <w:p w14:paraId="772C2A28" w14:textId="77777777" w:rsidR="0088480D" w:rsidRDefault="00B35822" w:rsidP="0088480D">
            <w:pPr>
              <w:jc w:val="center"/>
              <w:rPr>
                <w:lang w:val="en-GB"/>
              </w:rPr>
            </w:pPr>
            <w:r>
              <w:rPr>
                <w:lang w:val="en-GB"/>
              </w:rPr>
              <w:t>Source #15</w:t>
            </w:r>
          </w:p>
          <w:p w14:paraId="60951F6E" w14:textId="68D026CA" w:rsidR="00272FA6" w:rsidRDefault="00B67F5B" w:rsidP="0088480D">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4508" w:type="dxa"/>
          </w:tcPr>
          <w:p w14:paraId="53E3B4C0" w14:textId="56D0A4E3" w:rsidR="0088480D" w:rsidRPr="00985055" w:rsidRDefault="00985055" w:rsidP="00990102">
            <w:pPr>
              <w:jc w:val="center"/>
            </w:pPr>
            <w:r w:rsidRPr="00985055">
              <w:t>FR1: YES</w:t>
            </w:r>
          </w:p>
        </w:tc>
      </w:tr>
    </w:tbl>
    <w:p w14:paraId="6FFC9A5C" w14:textId="229FA2A3" w:rsidR="00990102" w:rsidRDefault="00990102" w:rsidP="00990102">
      <w:pPr>
        <w:rPr>
          <w:lang w:val="en-GB" w:eastAsia="zh-CN"/>
        </w:rPr>
      </w:pPr>
    </w:p>
    <w:p w14:paraId="25F34DBA" w14:textId="77777777" w:rsidR="00A425C0" w:rsidRPr="00AB6FB0" w:rsidRDefault="00A425C0" w:rsidP="00A425C0">
      <w:pPr>
        <w:jc w:val="both"/>
        <w:rPr>
          <w:b/>
          <w:bCs/>
          <w:lang w:val="en-GB"/>
        </w:rPr>
      </w:pPr>
      <w:r w:rsidRPr="00AB6FB0">
        <w:rPr>
          <w:b/>
          <w:bCs/>
          <w:lang w:val="en-GB"/>
        </w:rPr>
        <w:t>Conclusions:</w:t>
      </w:r>
    </w:p>
    <w:p w14:paraId="01F9A646" w14:textId="6CB82601" w:rsidR="00A425C0" w:rsidRDefault="00A425C0"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horizontal positioning accuracy for the </w:t>
      </w:r>
      <w:proofErr w:type="spellStart"/>
      <w:r>
        <w:rPr>
          <w:rFonts w:ascii="Times New Roman" w:hAnsi="Times New Roman"/>
          <w:lang w:val="en-GB"/>
        </w:rPr>
        <w:t>UMa</w:t>
      </w:r>
      <w:proofErr w:type="spellEnd"/>
      <w:r w:rsidRPr="00AD1A09">
        <w:rPr>
          <w:rFonts w:ascii="Times New Roman" w:hAnsi="Times New Roman"/>
          <w:lang w:val="en-GB"/>
        </w:rPr>
        <w:t xml:space="preserve"> scenario can be met with </w:t>
      </w:r>
      <w:r>
        <w:rPr>
          <w:rFonts w:ascii="Times New Roman" w:hAnsi="Times New Roman"/>
          <w:lang w:val="en-GB"/>
        </w:rPr>
        <w:t>the</w:t>
      </w:r>
      <w:r w:rsidRPr="00AD1A09">
        <w:rPr>
          <w:rFonts w:ascii="Times New Roman" w:hAnsi="Times New Roman"/>
          <w:lang w:val="en-GB"/>
        </w:rPr>
        <w:t xml:space="preserve"> Rel.16 positioning methods.</w:t>
      </w:r>
    </w:p>
    <w:p w14:paraId="6F96E8E0" w14:textId="58D62578" w:rsidR="00B70AE1" w:rsidRPr="00A1197A" w:rsidRDefault="00B70AE1" w:rsidP="00A65E94">
      <w:pPr>
        <w:pStyle w:val="ListParagraph"/>
        <w:numPr>
          <w:ilvl w:val="0"/>
          <w:numId w:val="101"/>
        </w:numPr>
        <w:jc w:val="both"/>
        <w:rPr>
          <w:rFonts w:ascii="Times New Roman" w:hAnsi="Times New Roman"/>
          <w:lang w:val="en-GB"/>
        </w:rPr>
      </w:pPr>
      <w:r w:rsidRPr="00A1197A">
        <w:rPr>
          <w:rFonts w:ascii="Times New Roman" w:hAnsi="Times New Roman"/>
          <w:lang w:val="en-GB"/>
        </w:rPr>
        <w:t>In source [</w:t>
      </w:r>
      <w:r w:rsidRPr="00A1197A">
        <w:rPr>
          <w:rFonts w:ascii="Times New Roman" w:hAnsi="Times New Roman"/>
          <w:lang w:val="en-GB"/>
        </w:rPr>
        <w:fldChar w:fldCharType="begin"/>
      </w:r>
      <w:r w:rsidRPr="00A1197A">
        <w:rPr>
          <w:rFonts w:ascii="Times New Roman" w:hAnsi="Times New Roman"/>
          <w:lang w:val="en-GB"/>
        </w:rPr>
        <w:instrText xml:space="preserve"> REF _Ref54277294 \h </w:instrText>
      </w:r>
      <w:r w:rsidR="00A1197A">
        <w:rPr>
          <w:rFonts w:ascii="Times New Roman" w:hAnsi="Times New Roman"/>
          <w:lang w:val="en-GB"/>
        </w:rPr>
        <w:instrText xml:space="preserve"> \* MERGEFORMAT </w:instrText>
      </w:r>
      <w:r w:rsidRPr="00A1197A">
        <w:rPr>
          <w:rFonts w:ascii="Times New Roman" w:hAnsi="Times New Roman"/>
          <w:lang w:val="en-GB"/>
        </w:rPr>
      </w:r>
      <w:r w:rsidRPr="00A1197A">
        <w:rPr>
          <w:rFonts w:ascii="Times New Roman" w:hAnsi="Times New Roman"/>
          <w:lang w:val="en-GB"/>
        </w:rPr>
        <w:fldChar w:fldCharType="separate"/>
      </w:r>
      <w:r w:rsidR="00336484" w:rsidRPr="00336484">
        <w:rPr>
          <w:rFonts w:ascii="Times New Roman" w:eastAsia="Times New Roman" w:hAnsi="Times New Roman"/>
        </w:rPr>
        <w:t>[</w:t>
      </w:r>
      <w:r w:rsidR="00336484" w:rsidRPr="00336484">
        <w:rPr>
          <w:rFonts w:ascii="Times New Roman" w:eastAsia="Times New Roman" w:hAnsi="Times New Roman"/>
          <w:noProof/>
        </w:rPr>
        <w:t>14</w:t>
      </w:r>
      <w:r w:rsidR="00336484" w:rsidRPr="00336484">
        <w:rPr>
          <w:rFonts w:ascii="Times New Roman" w:eastAsia="Times New Roman" w:hAnsi="Times New Roman"/>
        </w:rPr>
        <w:t>]</w:t>
      </w:r>
      <w:r w:rsidRPr="00A1197A">
        <w:rPr>
          <w:rFonts w:ascii="Times New Roman" w:hAnsi="Times New Roman"/>
          <w:lang w:val="en-GB"/>
        </w:rPr>
        <w:fldChar w:fldCharType="end"/>
      </w:r>
      <w:r w:rsidRPr="00A1197A">
        <w:rPr>
          <w:rFonts w:ascii="Times New Roman" w:hAnsi="Times New Roman"/>
          <w:lang w:val="en-GB"/>
        </w:rPr>
        <w:t xml:space="preserve">, Ericsson], it is suggested </w:t>
      </w:r>
      <w:r w:rsidR="00A1197A" w:rsidRPr="00A1197A">
        <w:rPr>
          <w:rFonts w:ascii="Times New Roman" w:hAnsi="Times New Roman"/>
          <w:lang w:val="en-GB"/>
        </w:rPr>
        <w:t xml:space="preserve">to exclude </w:t>
      </w:r>
      <w:proofErr w:type="spellStart"/>
      <w:r w:rsidR="00A1197A" w:rsidRPr="00A1197A">
        <w:rPr>
          <w:rFonts w:ascii="Times New Roman" w:hAnsi="Times New Roman"/>
          <w:lang w:val="en-GB"/>
        </w:rPr>
        <w:t>UMa</w:t>
      </w:r>
      <w:proofErr w:type="spellEnd"/>
      <w:r w:rsidR="00A1197A" w:rsidRPr="00A1197A">
        <w:rPr>
          <w:rFonts w:ascii="Times New Roman" w:hAnsi="Times New Roman"/>
          <w:lang w:val="en-GB"/>
        </w:rPr>
        <w:t xml:space="preserve"> scenario from Rel.17 evaluations.</w:t>
      </w:r>
    </w:p>
    <w:p w14:paraId="612F1178" w14:textId="65BE02A8" w:rsidR="00DC5199" w:rsidRDefault="00DC5199" w:rsidP="00990102">
      <w:pPr>
        <w:rPr>
          <w:lang w:val="en-GB" w:eastAsia="zh-CN"/>
        </w:rPr>
      </w:pPr>
    </w:p>
    <w:p w14:paraId="098BA1BE" w14:textId="14158EEB" w:rsidR="0013498A" w:rsidRDefault="0013498A" w:rsidP="0013498A">
      <w:pPr>
        <w:jc w:val="both"/>
        <w:rPr>
          <w:lang w:val="en-GB"/>
        </w:rPr>
      </w:pPr>
      <w:r>
        <w:rPr>
          <w:lang w:val="en-GB"/>
        </w:rPr>
        <w:t xml:space="preserve">The summary of the positioning accuracy results for the </w:t>
      </w:r>
      <w:proofErr w:type="spellStart"/>
      <w:r>
        <w:rPr>
          <w:lang w:val="en-GB"/>
        </w:rPr>
        <w:t>UM</w:t>
      </w:r>
      <w:r w:rsidR="00346F8F">
        <w:rPr>
          <w:lang w:val="en-GB"/>
        </w:rPr>
        <w:t>i</w:t>
      </w:r>
      <w:proofErr w:type="spellEnd"/>
      <w:r>
        <w:rPr>
          <w:lang w:val="en-GB"/>
        </w:rPr>
        <w:t xml:space="preserve"> scenario can be found in</w:t>
      </w:r>
      <w:r w:rsidR="00346F8F">
        <w:rPr>
          <w:lang w:val="en-GB"/>
        </w:rPr>
        <w:t xml:space="preserve"> </w:t>
      </w:r>
      <w:r w:rsidR="00F525A7">
        <w:rPr>
          <w:lang w:val="en-GB"/>
        </w:rPr>
        <w:fldChar w:fldCharType="begin"/>
      </w:r>
      <w:r w:rsidR="00F525A7">
        <w:rPr>
          <w:lang w:val="en-GB"/>
        </w:rPr>
        <w:instrText xml:space="preserve"> REF _Ref54466211 \h </w:instrText>
      </w:r>
      <w:r w:rsidR="00F525A7">
        <w:rPr>
          <w:lang w:val="en-GB"/>
        </w:rPr>
      </w:r>
      <w:r w:rsidR="00F525A7">
        <w:rPr>
          <w:lang w:val="en-GB"/>
        </w:rPr>
        <w:fldChar w:fldCharType="separate"/>
      </w:r>
      <w:r w:rsidR="00336484" w:rsidRPr="00336484">
        <w:rPr>
          <w:lang w:val="en-US"/>
        </w:rPr>
        <w:t xml:space="preserve">Table </w:t>
      </w:r>
      <w:r w:rsidR="00336484" w:rsidRPr="00336484">
        <w:rPr>
          <w:noProof/>
          <w:lang w:val="en-US"/>
        </w:rPr>
        <w:t>4</w:t>
      </w:r>
      <w:r w:rsidR="00F525A7">
        <w:rPr>
          <w:lang w:val="en-GB"/>
        </w:rPr>
        <w:fldChar w:fldCharType="end"/>
      </w:r>
      <w:r>
        <w:rPr>
          <w:lang w:val="en-GB"/>
        </w:rPr>
        <w:t>.</w:t>
      </w:r>
    </w:p>
    <w:p w14:paraId="4138FF37" w14:textId="77777777" w:rsidR="000455F7" w:rsidRDefault="000455F7" w:rsidP="000455F7">
      <w:pPr>
        <w:jc w:val="both"/>
        <w:rPr>
          <w:lang w:val="en-GB"/>
        </w:rPr>
      </w:pPr>
    </w:p>
    <w:p w14:paraId="42A3AF0E" w14:textId="06AB54AE" w:rsidR="000455F7" w:rsidRDefault="000455F7" w:rsidP="000455F7">
      <w:pPr>
        <w:pStyle w:val="Caption"/>
        <w:keepNext/>
      </w:pPr>
      <w:bookmarkStart w:id="59" w:name="_Ref54466211"/>
      <w:r>
        <w:t xml:space="preserve">Table </w:t>
      </w:r>
      <w:r>
        <w:fldChar w:fldCharType="begin"/>
      </w:r>
      <w:r>
        <w:instrText xml:space="preserve"> SEQ Table \* ARABIC </w:instrText>
      </w:r>
      <w:r>
        <w:fldChar w:fldCharType="separate"/>
      </w:r>
      <w:r w:rsidR="00336484">
        <w:rPr>
          <w:noProof/>
        </w:rPr>
        <w:t>4</w:t>
      </w:r>
      <w:r>
        <w:fldChar w:fldCharType="end"/>
      </w:r>
      <w:bookmarkEnd w:id="59"/>
      <w:r>
        <w:t xml:space="preserve">: Positioning accuracy summary for </w:t>
      </w:r>
      <w:proofErr w:type="spellStart"/>
      <w:r>
        <w:t>UMi</w:t>
      </w:r>
      <w:proofErr w:type="spellEnd"/>
      <w:r>
        <w:t xml:space="preserve"> scenario.</w:t>
      </w:r>
    </w:p>
    <w:tbl>
      <w:tblPr>
        <w:tblStyle w:val="TableGrid"/>
        <w:tblW w:w="0" w:type="auto"/>
        <w:tblLook w:val="04A0" w:firstRow="1" w:lastRow="0" w:firstColumn="1" w:lastColumn="0" w:noHBand="0" w:noVBand="1"/>
      </w:tblPr>
      <w:tblGrid>
        <w:gridCol w:w="4508"/>
        <w:gridCol w:w="4508"/>
      </w:tblGrid>
      <w:tr w:rsidR="000455F7" w14:paraId="5A9CC1DE" w14:textId="77777777" w:rsidTr="00A65E94">
        <w:tc>
          <w:tcPr>
            <w:tcW w:w="4508" w:type="dxa"/>
            <w:vMerge w:val="restart"/>
          </w:tcPr>
          <w:p w14:paraId="1C7F9044" w14:textId="77777777" w:rsidR="000455F7" w:rsidRDefault="000455F7" w:rsidP="00A65E94">
            <w:pPr>
              <w:jc w:val="center"/>
              <w:rPr>
                <w:lang w:val="en-GB" w:eastAsia="zh-CN"/>
              </w:rPr>
            </w:pPr>
            <w:r w:rsidRPr="006B0806">
              <w:rPr>
                <w:b/>
                <w:bCs/>
                <w:lang w:val="en-GB"/>
              </w:rPr>
              <w:t>Source</w:t>
            </w:r>
          </w:p>
        </w:tc>
        <w:tc>
          <w:tcPr>
            <w:tcW w:w="4508" w:type="dxa"/>
          </w:tcPr>
          <w:p w14:paraId="64CE54EC" w14:textId="77777777" w:rsidR="000455F7" w:rsidRDefault="000455F7" w:rsidP="00A65E94">
            <w:pPr>
              <w:jc w:val="center"/>
              <w:rPr>
                <w:lang w:val="en-GB" w:eastAsia="zh-CN"/>
              </w:rPr>
            </w:pPr>
            <w:r w:rsidRPr="001A7264">
              <w:rPr>
                <w:b/>
                <w:bCs/>
                <w:lang w:val="en-GB"/>
              </w:rPr>
              <w:t>Horizontal accuracy</w:t>
            </w:r>
          </w:p>
        </w:tc>
      </w:tr>
      <w:tr w:rsidR="000455F7" w14:paraId="20FB0E81" w14:textId="77777777" w:rsidTr="00A65E94">
        <w:tc>
          <w:tcPr>
            <w:tcW w:w="4508" w:type="dxa"/>
            <w:vMerge/>
          </w:tcPr>
          <w:p w14:paraId="4AC63D36" w14:textId="77777777" w:rsidR="000455F7" w:rsidRDefault="000455F7" w:rsidP="00A65E94">
            <w:pPr>
              <w:jc w:val="center"/>
              <w:rPr>
                <w:lang w:val="en-GB" w:eastAsia="zh-CN"/>
              </w:rPr>
            </w:pPr>
          </w:p>
        </w:tc>
        <w:tc>
          <w:tcPr>
            <w:tcW w:w="4508" w:type="dxa"/>
          </w:tcPr>
          <w:p w14:paraId="3227191C" w14:textId="1401B6F9" w:rsidR="000455F7" w:rsidRDefault="000455F7" w:rsidP="00A65E94">
            <w:pPr>
              <w:jc w:val="center"/>
              <w:rPr>
                <w:lang w:val="en-GB" w:eastAsia="zh-CN"/>
              </w:rPr>
            </w:pPr>
            <w:r>
              <w:rPr>
                <w:b/>
                <w:bCs/>
              </w:rPr>
              <w:t>1</w:t>
            </w:r>
            <w:r w:rsidRPr="006321F6">
              <w:rPr>
                <w:b/>
                <w:bCs/>
              </w:rPr>
              <w:t>.</w:t>
            </w:r>
            <w:r>
              <w:rPr>
                <w:b/>
                <w:bCs/>
              </w:rPr>
              <w:t>0</w:t>
            </w:r>
            <w:r w:rsidRPr="006321F6">
              <w:rPr>
                <w:b/>
                <w:bCs/>
              </w:rPr>
              <w:t>m@</w:t>
            </w:r>
            <w:r>
              <w:rPr>
                <w:b/>
                <w:bCs/>
              </w:rPr>
              <w:t>8</w:t>
            </w:r>
            <w:r w:rsidRPr="006321F6">
              <w:rPr>
                <w:b/>
                <w:bCs/>
              </w:rPr>
              <w:t>0%</w:t>
            </w:r>
          </w:p>
        </w:tc>
      </w:tr>
      <w:tr w:rsidR="000455F7" w14:paraId="1C52AB15" w14:textId="77777777" w:rsidTr="00A65E94">
        <w:tc>
          <w:tcPr>
            <w:tcW w:w="4508" w:type="dxa"/>
          </w:tcPr>
          <w:p w14:paraId="7941C5AA" w14:textId="77777777" w:rsidR="0052749F" w:rsidRDefault="0052749F" w:rsidP="0052749F">
            <w:pPr>
              <w:jc w:val="center"/>
              <w:rPr>
                <w:lang w:val="en-GB"/>
              </w:rPr>
            </w:pPr>
            <w:r>
              <w:rPr>
                <w:lang w:val="en-GB"/>
              </w:rPr>
              <w:t>Source #8</w:t>
            </w:r>
          </w:p>
          <w:p w14:paraId="6CAD843C" w14:textId="283DC781" w:rsidR="000455F7" w:rsidRDefault="0052749F" w:rsidP="0052749F">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8</w:t>
            </w:r>
            <w:r w:rsidR="00336484" w:rsidRPr="00761DD5">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4508" w:type="dxa"/>
          </w:tcPr>
          <w:p w14:paraId="57B6D693" w14:textId="09B051B7" w:rsidR="000455F7" w:rsidRPr="009B782A" w:rsidRDefault="00C529E4" w:rsidP="00A65E94">
            <w:pPr>
              <w:jc w:val="center"/>
            </w:pPr>
            <w:r>
              <w:t xml:space="preserve">FR1: </w:t>
            </w:r>
            <w:r w:rsidR="004A1903">
              <w:t>NO</w:t>
            </w:r>
          </w:p>
        </w:tc>
      </w:tr>
      <w:tr w:rsidR="007A4D83" w14:paraId="71F498D1" w14:textId="77777777" w:rsidTr="00A65E94">
        <w:tc>
          <w:tcPr>
            <w:tcW w:w="4508" w:type="dxa"/>
          </w:tcPr>
          <w:p w14:paraId="1FC1D392" w14:textId="77777777" w:rsidR="007A4D83" w:rsidRDefault="007A4D83" w:rsidP="007A4D83">
            <w:pPr>
              <w:jc w:val="center"/>
              <w:rPr>
                <w:lang w:val="en-GB"/>
              </w:rPr>
            </w:pPr>
            <w:r>
              <w:rPr>
                <w:lang w:val="en-GB"/>
              </w:rPr>
              <w:t>Source #14</w:t>
            </w:r>
          </w:p>
          <w:p w14:paraId="5BD90DB4" w14:textId="48D5CB6A" w:rsidR="007A4D83" w:rsidRDefault="007A4D83" w:rsidP="007A4D83">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14</w:t>
            </w:r>
            <w:r w:rsidR="00336484" w:rsidRPr="00761DD5">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4508" w:type="dxa"/>
          </w:tcPr>
          <w:p w14:paraId="30EF9359" w14:textId="0F615453" w:rsidR="007A4D83" w:rsidRPr="009B782A" w:rsidRDefault="007A4D83" w:rsidP="007A4D83">
            <w:pPr>
              <w:jc w:val="center"/>
            </w:pPr>
            <w:r w:rsidRPr="009B782A">
              <w:t>FR1</w:t>
            </w:r>
            <w:r>
              <w:t>: YES</w:t>
            </w:r>
          </w:p>
        </w:tc>
      </w:tr>
      <w:tr w:rsidR="000455F7" w14:paraId="6BDF2E9D" w14:textId="77777777" w:rsidTr="00A65E94">
        <w:tc>
          <w:tcPr>
            <w:tcW w:w="4508" w:type="dxa"/>
          </w:tcPr>
          <w:p w14:paraId="2A7A0AC3" w14:textId="77777777" w:rsidR="000455F7" w:rsidRDefault="000455F7" w:rsidP="00A65E94">
            <w:pPr>
              <w:jc w:val="center"/>
              <w:rPr>
                <w:lang w:val="en-GB"/>
              </w:rPr>
            </w:pPr>
            <w:r>
              <w:rPr>
                <w:lang w:val="en-GB"/>
              </w:rPr>
              <w:t>Source #15</w:t>
            </w:r>
          </w:p>
          <w:p w14:paraId="26FBB548" w14:textId="3DE481EF" w:rsidR="000455F7" w:rsidRDefault="000455F7" w:rsidP="00A65E94">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15</w:t>
            </w:r>
            <w:r w:rsidR="00336484" w:rsidRPr="00761DD5">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4508" w:type="dxa"/>
          </w:tcPr>
          <w:p w14:paraId="216647DA" w14:textId="77777777" w:rsidR="000455F7" w:rsidRPr="00985055" w:rsidRDefault="000455F7" w:rsidP="00A65E94">
            <w:pPr>
              <w:jc w:val="center"/>
            </w:pPr>
            <w:r w:rsidRPr="00985055">
              <w:t>FR1: YES</w:t>
            </w:r>
          </w:p>
        </w:tc>
      </w:tr>
    </w:tbl>
    <w:p w14:paraId="6C0C349E" w14:textId="77777777" w:rsidR="000455F7" w:rsidRDefault="000455F7" w:rsidP="000455F7">
      <w:pPr>
        <w:rPr>
          <w:lang w:val="en-GB" w:eastAsia="zh-CN"/>
        </w:rPr>
      </w:pPr>
    </w:p>
    <w:p w14:paraId="310A02B2" w14:textId="77777777" w:rsidR="00E96984" w:rsidRPr="00AB6FB0" w:rsidRDefault="00E96984" w:rsidP="00E96984">
      <w:pPr>
        <w:jc w:val="both"/>
        <w:rPr>
          <w:b/>
          <w:bCs/>
          <w:lang w:val="en-GB"/>
        </w:rPr>
      </w:pPr>
      <w:r w:rsidRPr="00AB6FB0">
        <w:rPr>
          <w:b/>
          <w:bCs/>
          <w:lang w:val="en-GB"/>
        </w:rPr>
        <w:t>Conclusions:</w:t>
      </w:r>
    </w:p>
    <w:p w14:paraId="68162B25" w14:textId="74CEA278" w:rsidR="00E96984" w:rsidRPr="00AD1A09" w:rsidRDefault="00E96984" w:rsidP="00A65E94">
      <w:pPr>
        <w:pStyle w:val="ListParagraph"/>
        <w:numPr>
          <w:ilvl w:val="0"/>
          <w:numId w:val="101"/>
        </w:numPr>
        <w:jc w:val="both"/>
        <w:rPr>
          <w:rFonts w:ascii="Times New Roman" w:hAnsi="Times New Roman"/>
          <w:lang w:val="en-GB"/>
        </w:rPr>
      </w:pPr>
      <w:r w:rsidRPr="00AD1A09">
        <w:rPr>
          <w:rFonts w:ascii="Times New Roman" w:hAnsi="Times New Roman"/>
          <w:lang w:val="en-GB"/>
        </w:rPr>
        <w:t xml:space="preserve">The horizontal positioning accuracy for the </w:t>
      </w:r>
      <w:proofErr w:type="spellStart"/>
      <w:r>
        <w:rPr>
          <w:rFonts w:ascii="Times New Roman" w:hAnsi="Times New Roman"/>
          <w:lang w:val="en-GB"/>
        </w:rPr>
        <w:t>UMi</w:t>
      </w:r>
      <w:proofErr w:type="spellEnd"/>
      <w:r w:rsidRPr="00AD1A09">
        <w:rPr>
          <w:rFonts w:ascii="Times New Roman" w:hAnsi="Times New Roman"/>
          <w:lang w:val="en-GB"/>
        </w:rPr>
        <w:t xml:space="preserve"> scenario can be </w:t>
      </w:r>
      <w:r w:rsidR="00436D6E" w:rsidRPr="00AD1A09">
        <w:rPr>
          <w:rFonts w:ascii="Times New Roman" w:hAnsi="Times New Roman"/>
          <w:lang w:val="en-GB"/>
        </w:rPr>
        <w:t xml:space="preserve">potentially </w:t>
      </w:r>
      <w:r w:rsidRPr="00AD1A09">
        <w:rPr>
          <w:rFonts w:ascii="Times New Roman" w:hAnsi="Times New Roman"/>
          <w:lang w:val="en-GB"/>
        </w:rPr>
        <w:t xml:space="preserve">met with </w:t>
      </w:r>
      <w:r>
        <w:rPr>
          <w:rFonts w:ascii="Times New Roman" w:hAnsi="Times New Roman"/>
          <w:lang w:val="en-GB"/>
        </w:rPr>
        <w:t>the</w:t>
      </w:r>
      <w:r w:rsidRPr="00AD1A09">
        <w:rPr>
          <w:rFonts w:ascii="Times New Roman" w:hAnsi="Times New Roman"/>
          <w:lang w:val="en-GB"/>
        </w:rPr>
        <w:t xml:space="preserve"> Rel.16 positioning methods.</w:t>
      </w:r>
    </w:p>
    <w:p w14:paraId="73C69E72" w14:textId="77777777" w:rsidR="00395FD0" w:rsidRDefault="00395FD0" w:rsidP="00C43A26">
      <w:pPr>
        <w:rPr>
          <w:lang w:val="en-GB"/>
        </w:rPr>
      </w:pPr>
    </w:p>
    <w:p w14:paraId="7341C8B4" w14:textId="7327CDD7" w:rsidR="00312F36" w:rsidRPr="00EF430F" w:rsidRDefault="00673514" w:rsidP="00EF430F">
      <w:pPr>
        <w:pStyle w:val="Heading4"/>
        <w:tabs>
          <w:tab w:val="clear" w:pos="1432"/>
          <w:tab w:val="num" w:pos="851"/>
        </w:tabs>
        <w:ind w:left="851"/>
      </w:pPr>
      <w:r w:rsidRPr="00EF430F">
        <w:t>S</w:t>
      </w:r>
      <w:r w:rsidR="00312F36" w:rsidRPr="00EF430F">
        <w:t xml:space="preserve">ynchronization </w:t>
      </w:r>
      <w:r w:rsidR="001A48B1" w:rsidRPr="00EF430F">
        <w:t xml:space="preserve">errors </w:t>
      </w:r>
      <w:r w:rsidR="00312F36" w:rsidRPr="00EF430F">
        <w:t>and non-zero TX/RX timing errors</w:t>
      </w:r>
    </w:p>
    <w:p w14:paraId="1C71A90F" w14:textId="75B23922" w:rsidR="009D4E9B" w:rsidRDefault="009D4E9B" w:rsidP="009D4E9B">
      <w:pPr>
        <w:jc w:val="both"/>
        <w:rPr>
          <w:lang w:val="en-GB"/>
        </w:rPr>
      </w:pPr>
      <w:r>
        <w:rPr>
          <w:lang w:val="en-GB"/>
        </w:rPr>
        <w:t xml:space="preserve">The results for the positioning evaluation </w:t>
      </w:r>
      <w:r w:rsidR="00F45736">
        <w:rPr>
          <w:lang w:val="en-GB"/>
        </w:rPr>
        <w:t xml:space="preserve">with synchronization </w:t>
      </w:r>
      <w:r w:rsidR="001A48B1">
        <w:rPr>
          <w:lang w:val="en-GB"/>
        </w:rPr>
        <w:t xml:space="preserve">errors </w:t>
      </w:r>
      <w:r w:rsidR="00F45736">
        <w:rPr>
          <w:lang w:val="en-GB"/>
        </w:rPr>
        <w:t xml:space="preserve">and/or </w:t>
      </w:r>
      <w:proofErr w:type="spellStart"/>
      <w:r w:rsidR="00F45736">
        <w:rPr>
          <w:lang w:val="en-GB"/>
        </w:rPr>
        <w:t>gNB</w:t>
      </w:r>
      <w:proofErr w:type="spellEnd"/>
      <w:r w:rsidR="00F45736">
        <w:rPr>
          <w:lang w:val="en-GB"/>
        </w:rPr>
        <w:t xml:space="preserve">/UE TX/RX timing errors were presented by 6 out of 17 sources. </w:t>
      </w:r>
      <w:r w:rsidR="00440C32">
        <w:rPr>
          <w:lang w:val="en-GB"/>
        </w:rPr>
        <w:t xml:space="preserve">It was </w:t>
      </w:r>
      <w:r w:rsidR="00903856">
        <w:rPr>
          <w:lang w:val="en-GB"/>
        </w:rPr>
        <w:t>shown</w:t>
      </w:r>
      <w:r w:rsidR="00440C32">
        <w:rPr>
          <w:lang w:val="en-GB"/>
        </w:rPr>
        <w:t xml:space="preserve"> that the synchronization and timing errors may </w:t>
      </w:r>
      <w:r w:rsidR="006371BD">
        <w:rPr>
          <w:lang w:val="en-GB"/>
        </w:rPr>
        <w:t xml:space="preserve">cause </w:t>
      </w:r>
      <w:r w:rsidR="00440C32">
        <w:rPr>
          <w:lang w:val="en-GB"/>
        </w:rPr>
        <w:t xml:space="preserve">a significant degradation </w:t>
      </w:r>
      <w:r w:rsidR="00093979">
        <w:rPr>
          <w:lang w:val="en-GB"/>
        </w:rPr>
        <w:t>of</w:t>
      </w:r>
      <w:r w:rsidR="00440C32">
        <w:rPr>
          <w:lang w:val="en-GB"/>
        </w:rPr>
        <w:t xml:space="preserve"> positioning accuracy.</w:t>
      </w:r>
    </w:p>
    <w:p w14:paraId="7CDD98A8" w14:textId="53B57763" w:rsidR="009D4E9B" w:rsidRDefault="008B4D22" w:rsidP="009D4E9B">
      <w:pPr>
        <w:jc w:val="both"/>
        <w:rPr>
          <w:lang w:val="en-GB"/>
        </w:rPr>
      </w:pPr>
      <w:r>
        <w:rPr>
          <w:lang w:val="en-GB"/>
        </w:rPr>
        <w:t>The results from the different sources cannot be accurately compared</w:t>
      </w:r>
      <w:r w:rsidR="002D4318">
        <w:rPr>
          <w:lang w:val="en-GB"/>
        </w:rPr>
        <w:t xml:space="preserve"> due to </w:t>
      </w:r>
      <w:r w:rsidR="001222BE">
        <w:rPr>
          <w:lang w:val="en-GB"/>
        </w:rPr>
        <w:t xml:space="preserve">different choice of the parameters </w:t>
      </w:r>
      <w:r w:rsidR="00561E5E">
        <w:rPr>
          <w:lang w:val="en-GB"/>
        </w:rPr>
        <w:t>in the error</w:t>
      </w:r>
      <w:r w:rsidR="00850A93">
        <w:rPr>
          <w:lang w:val="en-GB"/>
        </w:rPr>
        <w:t>s</w:t>
      </w:r>
      <w:r w:rsidR="00561E5E">
        <w:rPr>
          <w:lang w:val="en-GB"/>
        </w:rPr>
        <w:t xml:space="preserve"> distribution. </w:t>
      </w:r>
    </w:p>
    <w:p w14:paraId="30B554EA" w14:textId="37877212" w:rsidR="00FC1FD2" w:rsidRDefault="00FC1FD2" w:rsidP="00C43A26">
      <w:pPr>
        <w:rPr>
          <w:lang w:val="en-GB"/>
        </w:rPr>
      </w:pPr>
    </w:p>
    <w:p w14:paraId="622FE6F1" w14:textId="33234DD9" w:rsidR="00FC1FD2" w:rsidRPr="00247EDF" w:rsidRDefault="00E32E6B" w:rsidP="00C43A26">
      <w:pPr>
        <w:rPr>
          <w:b/>
          <w:bCs/>
          <w:lang w:val="en-GB"/>
        </w:rPr>
      </w:pPr>
      <w:r w:rsidRPr="00247EDF">
        <w:rPr>
          <w:b/>
          <w:bCs/>
          <w:lang w:val="en-GB"/>
        </w:rPr>
        <w:t>Conclusions:</w:t>
      </w:r>
    </w:p>
    <w:p w14:paraId="13FC70DF" w14:textId="24825DEA" w:rsidR="001A7264" w:rsidRDefault="005B55A6" w:rsidP="00C14EF1">
      <w:pPr>
        <w:pStyle w:val="ListParagraph"/>
        <w:numPr>
          <w:ilvl w:val="0"/>
          <w:numId w:val="100"/>
        </w:numPr>
        <w:rPr>
          <w:rFonts w:ascii="Times New Roman" w:hAnsi="Times New Roman"/>
          <w:lang w:val="en-GB"/>
        </w:rPr>
      </w:pPr>
      <w:r w:rsidRPr="00031C4D">
        <w:rPr>
          <w:rFonts w:ascii="Times New Roman" w:hAnsi="Times New Roman"/>
          <w:lang w:val="en-GB"/>
        </w:rPr>
        <w:t xml:space="preserve">The synchronization </w:t>
      </w:r>
      <w:r w:rsidR="00903856" w:rsidRPr="00031C4D">
        <w:rPr>
          <w:rFonts w:ascii="Times New Roman" w:hAnsi="Times New Roman"/>
          <w:lang w:val="en-GB"/>
        </w:rPr>
        <w:t>errors</w:t>
      </w:r>
      <w:r w:rsidRPr="00031C4D">
        <w:rPr>
          <w:rFonts w:ascii="Times New Roman" w:hAnsi="Times New Roman"/>
          <w:lang w:val="en-GB"/>
        </w:rPr>
        <w:t xml:space="preserve"> and </w:t>
      </w:r>
      <w:proofErr w:type="spellStart"/>
      <w:r w:rsidRPr="00031C4D">
        <w:rPr>
          <w:rFonts w:ascii="Times New Roman" w:hAnsi="Times New Roman"/>
          <w:lang w:val="en-GB"/>
        </w:rPr>
        <w:t>gNB</w:t>
      </w:r>
      <w:proofErr w:type="spellEnd"/>
      <w:r w:rsidRPr="00031C4D">
        <w:rPr>
          <w:rFonts w:ascii="Times New Roman" w:hAnsi="Times New Roman"/>
          <w:lang w:val="en-GB"/>
        </w:rPr>
        <w:t>/UE TX/RX timing errors may have a significant impact on the positioning accuracy.</w:t>
      </w:r>
    </w:p>
    <w:p w14:paraId="2C04FEFF" w14:textId="24825DEA" w:rsidR="000F3F96" w:rsidRDefault="00BF2A75" w:rsidP="000F3F96">
      <w:pPr>
        <w:pStyle w:val="ListParagraph"/>
        <w:numPr>
          <w:ilvl w:val="0"/>
          <w:numId w:val="100"/>
        </w:numPr>
        <w:rPr>
          <w:rFonts w:ascii="Times New Roman" w:hAnsi="Times New Roman"/>
          <w:lang w:val="en-GB"/>
        </w:rPr>
      </w:pPr>
      <w:r>
        <w:rPr>
          <w:rFonts w:ascii="Times New Roman" w:hAnsi="Times New Roman"/>
          <w:lang w:val="en-GB"/>
        </w:rPr>
        <w:t xml:space="preserve">The X and Y parameters need to be defined in the </w:t>
      </w:r>
      <w:proofErr w:type="spellStart"/>
      <w:r>
        <w:rPr>
          <w:rFonts w:ascii="Times New Roman" w:hAnsi="Times New Roman"/>
          <w:lang w:val="en-GB"/>
        </w:rPr>
        <w:t>gNB</w:t>
      </w:r>
      <w:proofErr w:type="spellEnd"/>
      <w:r>
        <w:rPr>
          <w:rFonts w:ascii="Times New Roman" w:hAnsi="Times New Roman"/>
          <w:lang w:val="en-GB"/>
        </w:rPr>
        <w:t>/UE TX/RX timing error model to facilitate accurate comparison of the presented results over different sources.</w:t>
      </w:r>
    </w:p>
    <w:p w14:paraId="553A64F0" w14:textId="77777777" w:rsidR="002F6128" w:rsidRPr="002F6128" w:rsidRDefault="002F6128" w:rsidP="002F6128">
      <w:pPr>
        <w:rPr>
          <w:lang w:val="en-GB"/>
        </w:rPr>
      </w:pPr>
    </w:p>
    <w:p w14:paraId="3FDFE1B3" w14:textId="3A854ABA" w:rsidR="007D776E" w:rsidRDefault="00991DA8" w:rsidP="00EF430F">
      <w:pPr>
        <w:pStyle w:val="Heading4"/>
        <w:tabs>
          <w:tab w:val="clear" w:pos="1432"/>
          <w:tab w:val="num" w:pos="851"/>
        </w:tabs>
        <w:ind w:left="851"/>
      </w:pPr>
      <w:r>
        <w:lastRenderedPageBreak/>
        <w:t xml:space="preserve">Observations </w:t>
      </w:r>
      <w:r w:rsidR="00A65E94">
        <w:t>/</w:t>
      </w:r>
      <w:r>
        <w:t xml:space="preserve"> </w:t>
      </w:r>
      <w:r w:rsidR="00291CA7">
        <w:t>Conclusions on P</w:t>
      </w:r>
      <w:r w:rsidR="007A0F5C">
        <w:t>erformance of Rel.16 Solutions</w:t>
      </w:r>
    </w:p>
    <w:p w14:paraId="2A0466D5" w14:textId="7F858322" w:rsidR="007D776E" w:rsidRPr="00E66716" w:rsidRDefault="00F4239E"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w:t>
      </w:r>
      <w:r w:rsidR="00D00682" w:rsidRPr="00E66716">
        <w:rPr>
          <w:rFonts w:ascii="Times New Roman" w:hAnsi="Times New Roman"/>
          <w:b/>
          <w:bCs/>
        </w:rPr>
        <w:t xml:space="preserve">On </w:t>
      </w:r>
      <w:r w:rsidR="00E66716">
        <w:rPr>
          <w:rFonts w:ascii="Times New Roman" w:hAnsi="Times New Roman"/>
          <w:b/>
          <w:bCs/>
        </w:rPr>
        <w:t xml:space="preserve">horizontal positioning accuracy in </w:t>
      </w:r>
      <w:proofErr w:type="spellStart"/>
      <w:r w:rsidR="00D00682" w:rsidRPr="00E66716">
        <w:rPr>
          <w:rFonts w:ascii="Times New Roman" w:hAnsi="Times New Roman"/>
          <w:b/>
          <w:bCs/>
        </w:rPr>
        <w:t>InF</w:t>
      </w:r>
      <w:proofErr w:type="spellEnd"/>
      <w:r w:rsidR="00C90612" w:rsidRPr="00E66716">
        <w:rPr>
          <w:rFonts w:ascii="Times New Roman" w:hAnsi="Times New Roman"/>
          <w:b/>
          <w:bCs/>
        </w:rPr>
        <w:t>-SH</w:t>
      </w:r>
      <w:r w:rsidR="00D00682" w:rsidRPr="00E66716">
        <w:rPr>
          <w:rFonts w:ascii="Times New Roman" w:hAnsi="Times New Roman"/>
          <w:b/>
          <w:bCs/>
        </w:rPr>
        <w:t>)</w:t>
      </w:r>
    </w:p>
    <w:p w14:paraId="02187F98" w14:textId="1C4EABDE" w:rsidR="00523469" w:rsidRPr="00E66716" w:rsidRDefault="0073618A" w:rsidP="004F0261">
      <w:pPr>
        <w:pStyle w:val="ListParagraph"/>
        <w:numPr>
          <w:ilvl w:val="1"/>
          <w:numId w:val="102"/>
        </w:numPr>
        <w:rPr>
          <w:rFonts w:ascii="Times New Roman" w:hAnsi="Times New Roman"/>
          <w:b/>
          <w:bCs/>
        </w:rPr>
      </w:pPr>
      <w:r w:rsidRPr="00E66716">
        <w:rPr>
          <w:rFonts w:ascii="Times New Roman" w:hAnsi="Times New Roman"/>
          <w:b/>
          <w:bCs/>
        </w:rPr>
        <w:t xml:space="preserve">Evaluation results </w:t>
      </w:r>
      <w:r w:rsidR="007D0188" w:rsidRPr="00E66716">
        <w:rPr>
          <w:rFonts w:ascii="Times New Roman" w:hAnsi="Times New Roman"/>
          <w:b/>
          <w:bCs/>
        </w:rPr>
        <w:t>for i</w:t>
      </w:r>
      <w:r w:rsidR="004149A9" w:rsidRPr="00E66716">
        <w:rPr>
          <w:rFonts w:ascii="Times New Roman" w:hAnsi="Times New Roman"/>
          <w:b/>
          <w:bCs/>
        </w:rPr>
        <w:t>n</w:t>
      </w:r>
      <w:r w:rsidR="00450E9F" w:rsidRPr="00E66716">
        <w:rPr>
          <w:rFonts w:ascii="Times New Roman" w:hAnsi="Times New Roman"/>
          <w:b/>
          <w:bCs/>
        </w:rPr>
        <w:t xml:space="preserve">door factory scenario </w:t>
      </w:r>
      <w:proofErr w:type="spellStart"/>
      <w:r w:rsidR="004149A9" w:rsidRPr="00E66716">
        <w:rPr>
          <w:rFonts w:ascii="Times New Roman" w:hAnsi="Times New Roman"/>
          <w:b/>
          <w:bCs/>
        </w:rPr>
        <w:t>InF</w:t>
      </w:r>
      <w:proofErr w:type="spellEnd"/>
      <w:r w:rsidR="004149A9" w:rsidRPr="00E66716">
        <w:rPr>
          <w:rFonts w:ascii="Times New Roman" w:hAnsi="Times New Roman"/>
          <w:b/>
          <w:bCs/>
        </w:rPr>
        <w:t>-SH</w:t>
      </w:r>
      <w:r w:rsidR="000733A2" w:rsidRPr="00E66716">
        <w:rPr>
          <w:rFonts w:ascii="Times New Roman" w:hAnsi="Times New Roman"/>
          <w:b/>
          <w:bCs/>
        </w:rPr>
        <w:t xml:space="preserve"> </w:t>
      </w:r>
      <w:r w:rsidR="00FC3079" w:rsidRPr="00E66716">
        <w:rPr>
          <w:rFonts w:ascii="Times New Roman" w:hAnsi="Times New Roman"/>
          <w:b/>
          <w:bCs/>
        </w:rPr>
        <w:t>(sparse high)</w:t>
      </w:r>
      <w:r w:rsidR="004149A9" w:rsidRPr="00E66716">
        <w:rPr>
          <w:rFonts w:ascii="Times New Roman" w:hAnsi="Times New Roman"/>
          <w:b/>
          <w:bCs/>
        </w:rPr>
        <w:t xml:space="preserve"> </w:t>
      </w:r>
      <w:r w:rsidR="00331359" w:rsidRPr="00E66716">
        <w:rPr>
          <w:rFonts w:ascii="Times New Roman" w:hAnsi="Times New Roman"/>
          <w:b/>
          <w:bCs/>
        </w:rPr>
        <w:t xml:space="preserve">show that this </w:t>
      </w:r>
      <w:r w:rsidR="004149A9" w:rsidRPr="00E66716">
        <w:rPr>
          <w:rFonts w:ascii="Times New Roman" w:hAnsi="Times New Roman"/>
          <w:b/>
          <w:bCs/>
        </w:rPr>
        <w:t xml:space="preserve">scenario </w:t>
      </w:r>
      <w:r w:rsidR="00264E75" w:rsidRPr="00E66716">
        <w:rPr>
          <w:rFonts w:ascii="Times New Roman" w:hAnsi="Times New Roman"/>
          <w:b/>
          <w:bCs/>
        </w:rPr>
        <w:t>is dominated by LOS links</w:t>
      </w:r>
      <w:r w:rsidRPr="00E66716">
        <w:rPr>
          <w:rFonts w:ascii="Times New Roman" w:hAnsi="Times New Roman"/>
          <w:b/>
          <w:bCs/>
        </w:rPr>
        <w:t>,</w:t>
      </w:r>
      <w:r w:rsidR="00BE19E1" w:rsidRPr="00E66716">
        <w:rPr>
          <w:rFonts w:ascii="Times New Roman" w:hAnsi="Times New Roman"/>
          <w:b/>
          <w:bCs/>
        </w:rPr>
        <w:t xml:space="preserve"> </w:t>
      </w:r>
      <w:r w:rsidR="00DD03BA" w:rsidRPr="00E66716">
        <w:rPr>
          <w:rFonts w:ascii="Times New Roman" w:hAnsi="Times New Roman"/>
          <w:b/>
          <w:bCs/>
        </w:rPr>
        <w:t xml:space="preserve">which presence is </w:t>
      </w:r>
      <w:r w:rsidR="00BE19E1" w:rsidRPr="00E66716">
        <w:rPr>
          <w:rFonts w:ascii="Times New Roman" w:hAnsi="Times New Roman"/>
          <w:b/>
          <w:bCs/>
        </w:rPr>
        <w:t xml:space="preserve">beneficial for </w:t>
      </w:r>
      <w:r w:rsidR="00DD03BA" w:rsidRPr="00E66716">
        <w:rPr>
          <w:rFonts w:ascii="Times New Roman" w:hAnsi="Times New Roman"/>
          <w:b/>
          <w:bCs/>
        </w:rPr>
        <w:t xml:space="preserve">accurate </w:t>
      </w:r>
      <w:r w:rsidR="00BE19E1" w:rsidRPr="00E66716">
        <w:rPr>
          <w:rFonts w:ascii="Times New Roman" w:hAnsi="Times New Roman"/>
          <w:b/>
          <w:bCs/>
        </w:rPr>
        <w:t>UE positioning</w:t>
      </w:r>
      <w:r w:rsidR="001F3200" w:rsidRPr="00E66716">
        <w:rPr>
          <w:rFonts w:ascii="Times New Roman" w:hAnsi="Times New Roman"/>
          <w:b/>
          <w:bCs/>
        </w:rPr>
        <w:t>.</w:t>
      </w:r>
    </w:p>
    <w:p w14:paraId="7843E04B" w14:textId="19A00698" w:rsidR="000F3F96" w:rsidRPr="00E66716" w:rsidRDefault="00523469" w:rsidP="00A65E94">
      <w:pPr>
        <w:pStyle w:val="ListParagraph"/>
        <w:numPr>
          <w:ilvl w:val="1"/>
          <w:numId w:val="102"/>
        </w:numPr>
        <w:rPr>
          <w:rFonts w:ascii="Times New Roman" w:hAnsi="Times New Roman"/>
          <w:b/>
          <w:bCs/>
        </w:rPr>
      </w:pPr>
      <w:r w:rsidRPr="00E66716">
        <w:rPr>
          <w:rFonts w:ascii="Times New Roman" w:hAnsi="Times New Roman"/>
          <w:b/>
          <w:bCs/>
        </w:rPr>
        <w:t>S</w:t>
      </w:r>
      <w:r w:rsidR="008742DD" w:rsidRPr="00E66716">
        <w:rPr>
          <w:rFonts w:ascii="Times New Roman" w:hAnsi="Times New Roman"/>
          <w:b/>
          <w:bCs/>
        </w:rPr>
        <w:t xml:space="preserve">ub-meter level of horizontal </w:t>
      </w:r>
      <w:r w:rsidR="00C355F6" w:rsidRPr="00E66716">
        <w:rPr>
          <w:rFonts w:ascii="Times New Roman" w:hAnsi="Times New Roman"/>
          <w:b/>
          <w:bCs/>
        </w:rPr>
        <w:t xml:space="preserve">positioning </w:t>
      </w:r>
      <w:r w:rsidR="008742DD" w:rsidRPr="00E66716">
        <w:rPr>
          <w:rFonts w:ascii="Times New Roman" w:hAnsi="Times New Roman"/>
          <w:b/>
          <w:bCs/>
        </w:rPr>
        <w:t xml:space="preserve">accuracy </w:t>
      </w:r>
      <w:r w:rsidR="00871721" w:rsidRPr="00E66716">
        <w:rPr>
          <w:rFonts w:ascii="Times New Roman" w:hAnsi="Times New Roman"/>
          <w:b/>
          <w:bCs/>
        </w:rPr>
        <w:t>is</w:t>
      </w:r>
      <w:r w:rsidR="00C355F6" w:rsidRPr="00E66716">
        <w:rPr>
          <w:rFonts w:ascii="Times New Roman" w:hAnsi="Times New Roman"/>
          <w:b/>
          <w:bCs/>
        </w:rPr>
        <w:t xml:space="preserve"> achieved</w:t>
      </w:r>
      <w:r w:rsidR="008742DD" w:rsidRPr="00E66716">
        <w:rPr>
          <w:rFonts w:ascii="Times New Roman" w:hAnsi="Times New Roman"/>
          <w:b/>
          <w:bCs/>
        </w:rPr>
        <w:t xml:space="preserve"> by Rel.16 solutions</w:t>
      </w:r>
      <w:r w:rsidR="000F71C1" w:rsidRPr="00E66716">
        <w:rPr>
          <w:rFonts w:ascii="Times New Roman" w:hAnsi="Times New Roman"/>
          <w:b/>
          <w:bCs/>
        </w:rPr>
        <w:t xml:space="preserve"> (DL-TDOA</w:t>
      </w:r>
      <w:r w:rsidR="00DB548B" w:rsidRPr="00E66716">
        <w:rPr>
          <w:rFonts w:ascii="Times New Roman" w:hAnsi="Times New Roman"/>
          <w:b/>
          <w:bCs/>
        </w:rPr>
        <w:t>, UL-TDOA, Multi-RTT</w:t>
      </w:r>
      <w:r w:rsidR="006A76BA" w:rsidRPr="00E66716">
        <w:rPr>
          <w:rFonts w:ascii="Times New Roman" w:hAnsi="Times New Roman"/>
          <w:b/>
          <w:bCs/>
        </w:rPr>
        <w:t xml:space="preserve"> and </w:t>
      </w:r>
      <w:r w:rsidR="0041142A" w:rsidRPr="00E66716">
        <w:rPr>
          <w:rFonts w:ascii="Times New Roman" w:hAnsi="Times New Roman"/>
          <w:b/>
          <w:bCs/>
        </w:rPr>
        <w:t xml:space="preserve">combination of </w:t>
      </w:r>
      <w:r w:rsidR="008923CF" w:rsidRPr="00E66716">
        <w:rPr>
          <w:rFonts w:ascii="Times New Roman" w:hAnsi="Times New Roman"/>
          <w:b/>
          <w:bCs/>
        </w:rPr>
        <w:t>hybrid</w:t>
      </w:r>
      <w:r w:rsidR="006A76BA" w:rsidRPr="00E66716">
        <w:rPr>
          <w:rFonts w:ascii="Times New Roman" w:hAnsi="Times New Roman"/>
          <w:b/>
          <w:bCs/>
        </w:rPr>
        <w:t xml:space="preserve"> </w:t>
      </w:r>
      <w:r w:rsidR="0041142A" w:rsidRPr="00E66716">
        <w:rPr>
          <w:rFonts w:ascii="Times New Roman" w:hAnsi="Times New Roman"/>
          <w:b/>
          <w:bCs/>
        </w:rPr>
        <w:t>solution</w:t>
      </w:r>
      <w:r w:rsidR="00A3476D" w:rsidRPr="00E66716">
        <w:rPr>
          <w:rFonts w:ascii="Times New Roman" w:hAnsi="Times New Roman"/>
          <w:b/>
          <w:bCs/>
        </w:rPr>
        <w:t>s such as</w:t>
      </w:r>
      <w:r w:rsidR="0041142A" w:rsidRPr="00E66716">
        <w:rPr>
          <w:rFonts w:ascii="Times New Roman" w:hAnsi="Times New Roman"/>
          <w:b/>
          <w:bCs/>
        </w:rPr>
        <w:t xml:space="preserve"> </w:t>
      </w:r>
      <w:r w:rsidR="002C2329" w:rsidRPr="00E66716">
        <w:rPr>
          <w:rFonts w:ascii="Times New Roman" w:hAnsi="Times New Roman"/>
          <w:b/>
          <w:bCs/>
        </w:rPr>
        <w:t>DL-TDOA+DL-</w:t>
      </w:r>
      <w:proofErr w:type="spellStart"/>
      <w:r w:rsidR="002C2329" w:rsidRPr="00E66716">
        <w:rPr>
          <w:rFonts w:ascii="Times New Roman" w:hAnsi="Times New Roman"/>
          <w:b/>
          <w:bCs/>
        </w:rPr>
        <w:t>AoD</w:t>
      </w:r>
      <w:proofErr w:type="spellEnd"/>
      <w:r w:rsidR="002C2329" w:rsidRPr="00E66716">
        <w:rPr>
          <w:rFonts w:ascii="Times New Roman" w:hAnsi="Times New Roman"/>
          <w:b/>
          <w:bCs/>
        </w:rPr>
        <w:t xml:space="preserve">, </w:t>
      </w:r>
      <w:r w:rsidR="00402169" w:rsidRPr="00E66716">
        <w:rPr>
          <w:rFonts w:ascii="Times New Roman" w:hAnsi="Times New Roman"/>
          <w:b/>
          <w:bCs/>
        </w:rPr>
        <w:t>UL-TDOA+UL</w:t>
      </w:r>
      <w:r w:rsidR="00813595" w:rsidRPr="00E66716">
        <w:rPr>
          <w:rFonts w:ascii="Times New Roman" w:hAnsi="Times New Roman"/>
          <w:b/>
          <w:bCs/>
        </w:rPr>
        <w:t xml:space="preserve"> </w:t>
      </w:r>
      <w:proofErr w:type="spellStart"/>
      <w:r w:rsidR="00813595" w:rsidRPr="00E66716">
        <w:rPr>
          <w:rFonts w:ascii="Times New Roman" w:hAnsi="Times New Roman"/>
          <w:b/>
          <w:bCs/>
        </w:rPr>
        <w:t>AoA</w:t>
      </w:r>
      <w:proofErr w:type="spellEnd"/>
      <w:r w:rsidR="000F71C1" w:rsidRPr="00E66716">
        <w:rPr>
          <w:rFonts w:ascii="Times New Roman" w:hAnsi="Times New Roman"/>
          <w:b/>
          <w:bCs/>
        </w:rPr>
        <w:t>)</w:t>
      </w:r>
      <w:r w:rsidR="00006DB8" w:rsidRPr="00E66716">
        <w:rPr>
          <w:rFonts w:ascii="Times New Roman" w:hAnsi="Times New Roman"/>
          <w:b/>
          <w:bCs/>
        </w:rPr>
        <w:t>.</w:t>
      </w:r>
    </w:p>
    <w:p w14:paraId="4148AFD3" w14:textId="6141530B" w:rsidR="00B07221" w:rsidRPr="00E66716" w:rsidRDefault="00871721" w:rsidP="00A65E94">
      <w:pPr>
        <w:pStyle w:val="ListParagraph"/>
        <w:numPr>
          <w:ilvl w:val="1"/>
          <w:numId w:val="102"/>
        </w:numPr>
        <w:rPr>
          <w:rFonts w:ascii="Times New Roman" w:hAnsi="Times New Roman"/>
          <w:b/>
          <w:bCs/>
        </w:rPr>
      </w:pPr>
      <w:r w:rsidRPr="00E66716">
        <w:rPr>
          <w:rFonts w:ascii="Times New Roman" w:hAnsi="Times New Roman"/>
          <w:b/>
          <w:bCs/>
        </w:rPr>
        <w:t>F</w:t>
      </w:r>
      <w:r w:rsidR="00807B89" w:rsidRPr="00E66716">
        <w:rPr>
          <w:rFonts w:ascii="Times New Roman" w:hAnsi="Times New Roman"/>
          <w:b/>
          <w:bCs/>
        </w:rPr>
        <w:t>or the case without modeling synchronization and calibration errors</w:t>
      </w:r>
    </w:p>
    <w:p w14:paraId="79E17C47" w14:textId="6BA322CB" w:rsidR="00ED405F" w:rsidRPr="00E66716" w:rsidRDefault="006A0977"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w:t>
      </w:r>
      <w:r w:rsidR="005D7CE1" w:rsidRPr="00E66716">
        <w:rPr>
          <w:rFonts w:ascii="Times New Roman" w:hAnsi="Times New Roman"/>
          <w:b/>
          <w:bCs/>
          <w:lang w:val="en-GB"/>
        </w:rPr>
        <w:t xml:space="preserve">by </w:t>
      </w:r>
      <w:r w:rsidR="007B16FA" w:rsidRPr="00E66716">
        <w:rPr>
          <w:rFonts w:ascii="Times New Roman" w:hAnsi="Times New Roman"/>
          <w:b/>
          <w:bCs/>
          <w:lang w:val="en-GB"/>
        </w:rPr>
        <w:t>[</w:t>
      </w:r>
      <w:r w:rsidR="005D7CE1" w:rsidRPr="00E66716">
        <w:rPr>
          <w:rFonts w:ascii="Times New Roman" w:hAnsi="Times New Roman"/>
          <w:b/>
          <w:bCs/>
          <w:lang w:val="en-GB"/>
        </w:rPr>
        <w:t>12</w:t>
      </w:r>
      <w:r w:rsidR="007B16FA" w:rsidRPr="00E66716">
        <w:rPr>
          <w:rFonts w:ascii="Times New Roman" w:hAnsi="Times New Roman"/>
          <w:b/>
          <w:bCs/>
          <w:lang w:val="en-GB"/>
        </w:rPr>
        <w:t>]</w:t>
      </w:r>
      <w:r w:rsidR="005D7CE1" w:rsidRPr="00E66716">
        <w:rPr>
          <w:rFonts w:ascii="Times New Roman" w:hAnsi="Times New Roman"/>
          <w:b/>
          <w:bCs/>
          <w:lang w:val="en-GB"/>
        </w:rPr>
        <w:t xml:space="preserve"> out of </w:t>
      </w:r>
      <w:r w:rsidR="007B16FA" w:rsidRPr="00E66716">
        <w:rPr>
          <w:rFonts w:ascii="Times New Roman" w:hAnsi="Times New Roman"/>
          <w:b/>
          <w:bCs/>
          <w:lang w:val="en-GB"/>
        </w:rPr>
        <w:t>[</w:t>
      </w:r>
      <w:r w:rsidR="005D7CE1" w:rsidRPr="00E66716">
        <w:rPr>
          <w:rFonts w:ascii="Times New Roman" w:hAnsi="Times New Roman"/>
          <w:b/>
          <w:bCs/>
          <w:lang w:val="en-GB"/>
        </w:rPr>
        <w:t>17</w:t>
      </w:r>
      <w:r w:rsidR="007B16FA" w:rsidRPr="00E66716">
        <w:rPr>
          <w:rFonts w:ascii="Times New Roman" w:hAnsi="Times New Roman"/>
          <w:b/>
          <w:bCs/>
          <w:lang w:val="en-GB"/>
        </w:rPr>
        <w:t>]</w:t>
      </w:r>
      <w:r w:rsidR="005D7CE1" w:rsidRPr="00E66716">
        <w:rPr>
          <w:rFonts w:ascii="Times New Roman" w:hAnsi="Times New Roman"/>
          <w:b/>
          <w:bCs/>
          <w:lang w:val="en-GB"/>
        </w:rPr>
        <w:t xml:space="preserve"> sources</w:t>
      </w:r>
      <w:r w:rsidR="007D4D53" w:rsidRPr="00E66716">
        <w:rPr>
          <w:rFonts w:ascii="Times New Roman" w:hAnsi="Times New Roman"/>
          <w:b/>
          <w:bCs/>
          <w:lang w:val="en-GB"/>
        </w:rPr>
        <w:t xml:space="preserve"> for FR1 </w:t>
      </w:r>
      <w:r w:rsidR="0056279A" w:rsidRPr="00E66716">
        <w:rPr>
          <w:rFonts w:ascii="Times New Roman" w:hAnsi="Times New Roman"/>
          <w:b/>
          <w:bCs/>
          <w:lang w:val="en-GB"/>
        </w:rPr>
        <w:t xml:space="preserve">and by </w:t>
      </w:r>
      <w:r w:rsidR="007B16FA" w:rsidRPr="00E66716">
        <w:rPr>
          <w:rFonts w:ascii="Times New Roman" w:hAnsi="Times New Roman"/>
          <w:b/>
          <w:bCs/>
          <w:lang w:val="en-GB"/>
        </w:rPr>
        <w:t>[</w:t>
      </w:r>
      <w:r w:rsidR="00B963DF" w:rsidRPr="00E66716">
        <w:rPr>
          <w:rFonts w:ascii="Times New Roman" w:hAnsi="Times New Roman"/>
          <w:b/>
          <w:bCs/>
          <w:lang w:val="en-GB"/>
        </w:rPr>
        <w:t>7-</w:t>
      </w:r>
      <w:r w:rsidR="0056279A" w:rsidRPr="00E66716">
        <w:rPr>
          <w:rFonts w:ascii="Times New Roman" w:hAnsi="Times New Roman"/>
          <w:b/>
          <w:bCs/>
          <w:lang w:val="en-GB"/>
        </w:rPr>
        <w:t>9</w:t>
      </w:r>
      <w:r w:rsidR="007B16FA" w:rsidRPr="00E66716">
        <w:rPr>
          <w:rFonts w:ascii="Times New Roman" w:hAnsi="Times New Roman"/>
          <w:b/>
          <w:bCs/>
          <w:lang w:val="en-GB"/>
        </w:rPr>
        <w:t>]</w:t>
      </w:r>
      <w:r w:rsidR="0056279A" w:rsidRPr="00E66716">
        <w:rPr>
          <w:rFonts w:ascii="Times New Roman" w:hAnsi="Times New Roman"/>
          <w:b/>
          <w:bCs/>
          <w:lang w:val="en-GB"/>
        </w:rPr>
        <w:t xml:space="preserve"> </w:t>
      </w:r>
      <w:r w:rsidR="0031285B" w:rsidRPr="00E66716">
        <w:rPr>
          <w:rFonts w:ascii="Times New Roman" w:hAnsi="Times New Roman"/>
          <w:b/>
          <w:bCs/>
          <w:lang w:val="en-GB"/>
        </w:rPr>
        <w:t xml:space="preserve">sources </w:t>
      </w:r>
      <w:r w:rsidR="0056279A" w:rsidRPr="00E66716">
        <w:rPr>
          <w:rFonts w:ascii="Times New Roman" w:hAnsi="Times New Roman"/>
          <w:b/>
          <w:bCs/>
          <w:lang w:val="en-GB"/>
        </w:rPr>
        <w:t xml:space="preserve">out of </w:t>
      </w:r>
      <w:r w:rsidR="0061012B" w:rsidRPr="00E66716">
        <w:rPr>
          <w:rFonts w:ascii="Times New Roman" w:hAnsi="Times New Roman"/>
          <w:b/>
          <w:bCs/>
          <w:lang w:val="en-GB"/>
        </w:rPr>
        <w:t>17 for FR2</w:t>
      </w:r>
    </w:p>
    <w:p w14:paraId="5A699C4A" w14:textId="670382DA" w:rsidR="00ED405F" w:rsidRPr="00E66716" w:rsidRDefault="00F8138A"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 xml:space="preserve">For </w:t>
      </w:r>
      <w:r w:rsidR="000D7EA7" w:rsidRPr="00E66716">
        <w:rPr>
          <w:rFonts w:ascii="Times New Roman" w:hAnsi="Times New Roman"/>
          <w:b/>
          <w:bCs/>
          <w:lang w:val="en-GB"/>
        </w:rPr>
        <w:t xml:space="preserve">evaluation in </w:t>
      </w:r>
      <w:r w:rsidR="00ED405F" w:rsidRPr="00E66716">
        <w:rPr>
          <w:rFonts w:ascii="Times New Roman" w:hAnsi="Times New Roman"/>
          <w:b/>
          <w:bCs/>
          <w:lang w:val="en-GB"/>
        </w:rPr>
        <w:t>FR1 band</w:t>
      </w:r>
      <w:r w:rsidR="00065A8F" w:rsidRPr="00E66716">
        <w:rPr>
          <w:rFonts w:ascii="Times New Roman" w:hAnsi="Times New Roman"/>
          <w:b/>
          <w:bCs/>
          <w:lang w:val="en-GB"/>
        </w:rPr>
        <w:t>,</w:t>
      </w:r>
      <w:r w:rsidRPr="00E66716">
        <w:rPr>
          <w:rFonts w:ascii="Times New Roman" w:hAnsi="Times New Roman"/>
          <w:b/>
          <w:bCs/>
          <w:lang w:val="en-GB"/>
        </w:rPr>
        <w:t xml:space="preserve"> the </w:t>
      </w:r>
      <w:r w:rsidR="00504621" w:rsidRPr="00E66716">
        <w:rPr>
          <w:rFonts w:ascii="Times New Roman" w:hAnsi="Times New Roman"/>
          <w:b/>
          <w:bCs/>
          <w:lang w:val="en-GB"/>
        </w:rPr>
        <w:t xml:space="preserve">following is observed with respect to </w:t>
      </w:r>
      <w:r w:rsidR="000D7EA7" w:rsidRPr="00E66716">
        <w:rPr>
          <w:rFonts w:ascii="Times New Roman" w:hAnsi="Times New Roman"/>
          <w:b/>
          <w:bCs/>
          <w:lang w:val="en-GB"/>
        </w:rPr>
        <w:t xml:space="preserve">target </w:t>
      </w:r>
      <w:r w:rsidR="00E25F3A" w:rsidRPr="00E66716">
        <w:rPr>
          <w:rFonts w:ascii="Times New Roman" w:hAnsi="Times New Roman"/>
          <w:b/>
          <w:bCs/>
          <w:lang w:val="en-GB"/>
        </w:rPr>
        <w:t xml:space="preserve">horizontal </w:t>
      </w:r>
      <w:r w:rsidR="00773D02" w:rsidRPr="00E66716">
        <w:rPr>
          <w:rFonts w:ascii="Times New Roman" w:hAnsi="Times New Roman"/>
          <w:b/>
          <w:bCs/>
          <w:lang w:val="en-GB"/>
        </w:rPr>
        <w:t xml:space="preserve">positioning </w:t>
      </w:r>
      <w:r w:rsidR="000D7EA7" w:rsidRPr="00E66716">
        <w:rPr>
          <w:rFonts w:ascii="Times New Roman" w:hAnsi="Times New Roman"/>
          <w:b/>
          <w:bCs/>
          <w:lang w:val="en-GB"/>
        </w:rPr>
        <w:t>accuracy</w:t>
      </w:r>
      <w:r w:rsidR="00ED405F" w:rsidRPr="00E66716">
        <w:rPr>
          <w:rFonts w:ascii="Times New Roman" w:hAnsi="Times New Roman"/>
          <w:b/>
          <w:bCs/>
          <w:lang w:val="en-GB"/>
        </w:rPr>
        <w:t>:</w:t>
      </w:r>
    </w:p>
    <w:p w14:paraId="209D9D53" w14:textId="4A2104C0" w:rsidR="00ED405F" w:rsidRPr="00E66716" w:rsidRDefault="00E25F3A"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w:t>
      </w:r>
      <w:r w:rsidR="00DC4964" w:rsidRPr="00E66716">
        <w:rPr>
          <w:rFonts w:ascii="Times New Roman" w:hAnsi="Times New Roman"/>
          <w:b/>
          <w:bCs/>
          <w:lang w:val="en-GB"/>
        </w:rPr>
        <w:t xml:space="preserve">≤ </w:t>
      </w:r>
      <w:hyperlink r:id="rId35" w:history="1">
        <w:r w:rsidR="00ED405F" w:rsidRPr="00E66716">
          <w:rPr>
            <w:rFonts w:ascii="Times New Roman" w:hAnsi="Times New Roman"/>
            <w:b/>
            <w:bCs/>
            <w:lang w:val="en-GB"/>
          </w:rPr>
          <w:t>0.2m</w:t>
        </w:r>
        <w:r w:rsidRPr="00E66716">
          <w:rPr>
            <w:rFonts w:ascii="Times New Roman" w:hAnsi="Times New Roman"/>
            <w:b/>
            <w:bCs/>
            <w:lang w:val="en-GB"/>
          </w:rPr>
          <w:t xml:space="preserve"> </w:t>
        </w:r>
        <w:r w:rsidR="00ED405F" w:rsidRPr="00E66716">
          <w:rPr>
            <w:rFonts w:ascii="Times New Roman" w:hAnsi="Times New Roman"/>
            <w:b/>
            <w:bCs/>
            <w:lang w:val="en-GB"/>
          </w:rPr>
          <w:t>@</w:t>
        </w:r>
        <w:r w:rsidRPr="00E66716">
          <w:rPr>
            <w:rFonts w:ascii="Times New Roman" w:hAnsi="Times New Roman"/>
            <w:b/>
            <w:bCs/>
            <w:lang w:val="en-GB"/>
          </w:rPr>
          <w:t xml:space="preserve"> </w:t>
        </w:r>
        <w:r w:rsidR="00ED405F" w:rsidRPr="00E66716">
          <w:rPr>
            <w:rFonts w:ascii="Times New Roman" w:hAnsi="Times New Roman"/>
            <w:b/>
            <w:bCs/>
            <w:lang w:val="en-GB"/>
          </w:rPr>
          <w:t>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w:t>
      </w:r>
      <w:r w:rsidR="00773D02" w:rsidRPr="00E66716">
        <w:rPr>
          <w:rFonts w:ascii="Times New Roman" w:hAnsi="Times New Roman"/>
          <w:b/>
          <w:bCs/>
          <w:lang w:val="en-GB"/>
        </w:rPr>
        <w:t>achieved in</w:t>
      </w:r>
      <w:r w:rsidR="008726B5" w:rsidRPr="00E66716">
        <w:rPr>
          <w:rFonts w:ascii="Times New Roman" w:hAnsi="Times New Roman"/>
          <w:b/>
          <w:bCs/>
          <w:lang w:val="en-GB"/>
        </w:rPr>
        <w:t xml:space="preserve"> </w:t>
      </w:r>
      <w:r w:rsidR="00885F12" w:rsidRPr="00E66716">
        <w:rPr>
          <w:rFonts w:ascii="Times New Roman" w:hAnsi="Times New Roman"/>
          <w:b/>
          <w:bCs/>
          <w:lang w:val="en-GB"/>
        </w:rPr>
        <w:t xml:space="preserve">contributions from </w:t>
      </w:r>
      <w:r w:rsidR="00EA4858" w:rsidRPr="00E66716">
        <w:rPr>
          <w:rFonts w:ascii="Times New Roman" w:hAnsi="Times New Roman"/>
          <w:b/>
          <w:bCs/>
          <w:lang w:val="en-GB"/>
        </w:rPr>
        <w:t>[</w:t>
      </w:r>
      <w:r w:rsidR="00885F12" w:rsidRPr="00E66716">
        <w:rPr>
          <w:rFonts w:ascii="Times New Roman" w:hAnsi="Times New Roman"/>
          <w:b/>
          <w:bCs/>
          <w:lang w:val="en-GB"/>
        </w:rPr>
        <w:t>3</w:t>
      </w:r>
      <w:r w:rsidR="00EA4858" w:rsidRPr="00E66716">
        <w:rPr>
          <w:rFonts w:ascii="Times New Roman" w:hAnsi="Times New Roman"/>
          <w:b/>
          <w:bCs/>
          <w:lang w:val="en-GB"/>
        </w:rPr>
        <w:t>]</w:t>
      </w:r>
      <w:r w:rsidR="00885F12" w:rsidRPr="00E66716">
        <w:rPr>
          <w:rFonts w:ascii="Times New Roman" w:hAnsi="Times New Roman"/>
          <w:b/>
          <w:bCs/>
          <w:lang w:val="en-GB"/>
        </w:rPr>
        <w:t xml:space="preserve"> sources</w:t>
      </w:r>
      <w:r w:rsidR="00EA4858" w:rsidRPr="00E66716">
        <w:rPr>
          <w:rFonts w:ascii="Times New Roman" w:hAnsi="Times New Roman"/>
          <w:b/>
          <w:bCs/>
          <w:lang w:val="en-GB"/>
        </w:rPr>
        <w:t xml:space="preserve"> and </w:t>
      </w:r>
      <w:r w:rsidR="003310C4" w:rsidRPr="00E66716">
        <w:rPr>
          <w:rFonts w:ascii="Times New Roman" w:hAnsi="Times New Roman"/>
          <w:b/>
          <w:bCs/>
          <w:lang w:val="en-GB"/>
        </w:rPr>
        <w:t xml:space="preserve">is </w:t>
      </w:r>
      <w:r w:rsidR="00EA4858"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00EA4858" w:rsidRPr="00E66716">
        <w:rPr>
          <w:rFonts w:ascii="Times New Roman" w:hAnsi="Times New Roman"/>
          <w:b/>
          <w:bCs/>
          <w:lang w:val="en-GB"/>
        </w:rPr>
        <w:t xml:space="preserve"> from [9] sources</w:t>
      </w:r>
    </w:p>
    <w:p w14:paraId="64B19E83" w14:textId="354C6A15" w:rsidR="008B0672" w:rsidRPr="00E66716" w:rsidRDefault="008B0672"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6" w:history="1">
        <w:r w:rsidRPr="00E66716">
          <w:rPr>
            <w:rFonts w:ascii="Times New Roman" w:hAnsi="Times New Roman"/>
            <w:b/>
            <w:bCs/>
            <w:lang w:val="en-GB"/>
          </w:rPr>
          <w:t>0.5m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 xml:space="preserve">s achieved in contributions from [7]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[5] sources</w:t>
      </w:r>
    </w:p>
    <w:p w14:paraId="349635F7" w14:textId="4569D86A" w:rsidR="00860F27" w:rsidRPr="00E66716" w:rsidRDefault="00860F27"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FR2 band, the following is observed with respect to target horizontal positioning accuracy:</w:t>
      </w:r>
    </w:p>
    <w:p w14:paraId="050573A6" w14:textId="278E3B57" w:rsidR="00860F27" w:rsidRPr="00E66716"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7" w:history="1">
        <w:r w:rsidRPr="00E66716">
          <w:rPr>
            <w:rFonts w:ascii="Times New Roman" w:hAnsi="Times New Roman"/>
            <w:b/>
            <w:bCs/>
            <w:lang w:val="en-GB"/>
          </w:rPr>
          <w:t>0.2m @ 90%</w:t>
        </w:r>
      </w:hyperlink>
      <w:r w:rsidRPr="00E66716">
        <w:rPr>
          <w:rFonts w:ascii="Times New Roman" w:hAnsi="Times New Roman"/>
          <w:b/>
          <w:bCs/>
          <w:lang w:val="en-GB"/>
        </w:rPr>
        <w:t xml:space="preserve"> </w:t>
      </w:r>
      <w:r w:rsidR="003310C4" w:rsidRPr="00E66716">
        <w:rPr>
          <w:rFonts w:ascii="Times New Roman" w:hAnsi="Times New Roman"/>
          <w:b/>
          <w:bCs/>
          <w:lang w:val="en-GB"/>
        </w:rPr>
        <w:t>i</w:t>
      </w:r>
      <w:r w:rsidRPr="00E66716">
        <w:rPr>
          <w:rFonts w:ascii="Times New Roman" w:hAnsi="Times New Roman"/>
          <w:b/>
          <w:bCs/>
          <w:lang w:val="en-GB"/>
        </w:rPr>
        <w:t>s achieved in contributions from [</w:t>
      </w:r>
      <w:r w:rsidR="003310C4" w:rsidRPr="00E66716">
        <w:rPr>
          <w:rFonts w:ascii="Times New Roman" w:hAnsi="Times New Roman"/>
          <w:b/>
          <w:bCs/>
          <w:lang w:val="en-GB"/>
        </w:rPr>
        <w:t>4</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3</w:t>
      </w:r>
      <w:r w:rsidRPr="00E66716">
        <w:rPr>
          <w:rFonts w:ascii="Times New Roman" w:hAnsi="Times New Roman"/>
          <w:b/>
          <w:bCs/>
          <w:lang w:val="en-GB"/>
        </w:rPr>
        <w:t>] sources</w:t>
      </w:r>
    </w:p>
    <w:p w14:paraId="3D325D07" w14:textId="6A9FD13B" w:rsidR="00860F27" w:rsidRPr="00E66716" w:rsidRDefault="00860F27"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8" w:history="1">
        <w:r w:rsidRPr="00E66716">
          <w:rPr>
            <w:rFonts w:ascii="Times New Roman" w:hAnsi="Times New Roman"/>
            <w:b/>
            <w:bCs/>
            <w:lang w:val="en-GB"/>
          </w:rPr>
          <w:t>0.5m @ 90%</w:t>
        </w:r>
      </w:hyperlink>
      <w:r w:rsidR="003310C4" w:rsidRPr="00E66716">
        <w:rPr>
          <w:rFonts w:ascii="Times New Roman" w:hAnsi="Times New Roman"/>
          <w:b/>
          <w:bCs/>
          <w:lang w:val="en-GB"/>
        </w:rPr>
        <w:t xml:space="preserve"> i</w:t>
      </w:r>
      <w:r w:rsidRPr="00E66716">
        <w:rPr>
          <w:rFonts w:ascii="Times New Roman" w:hAnsi="Times New Roman"/>
          <w:b/>
          <w:bCs/>
          <w:lang w:val="en-GB"/>
        </w:rPr>
        <w:t>s achieved in contributions from [</w:t>
      </w:r>
      <w:r w:rsidR="003310C4" w:rsidRPr="00E66716">
        <w:rPr>
          <w:rFonts w:ascii="Times New Roman" w:hAnsi="Times New Roman"/>
          <w:b/>
          <w:bCs/>
          <w:lang w:val="en-GB"/>
        </w:rPr>
        <w:t>8</w:t>
      </w:r>
      <w:r w:rsidRPr="00E66716">
        <w:rPr>
          <w:rFonts w:ascii="Times New Roman" w:hAnsi="Times New Roman"/>
          <w:b/>
          <w:bCs/>
          <w:lang w:val="en-GB"/>
        </w:rPr>
        <w:t xml:space="preserve">] sources and </w:t>
      </w:r>
      <w:r w:rsidR="003310C4" w:rsidRPr="00E66716">
        <w:rPr>
          <w:rFonts w:ascii="Times New Roman" w:hAnsi="Times New Roman"/>
          <w:b/>
          <w:bCs/>
          <w:lang w:val="en-GB"/>
        </w:rPr>
        <w:t xml:space="preserve">is </w:t>
      </w:r>
      <w:r w:rsidRPr="00E66716">
        <w:rPr>
          <w:rFonts w:ascii="Times New Roman" w:hAnsi="Times New Roman"/>
          <w:b/>
          <w:bCs/>
          <w:lang w:val="en-GB"/>
        </w:rPr>
        <w:t xml:space="preserve">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3310C4" w:rsidRPr="00E66716">
        <w:rPr>
          <w:rFonts w:ascii="Times New Roman" w:hAnsi="Times New Roman"/>
          <w:b/>
          <w:bCs/>
          <w:lang w:val="en-GB"/>
        </w:rPr>
        <w:t>1</w:t>
      </w:r>
      <w:r w:rsidRPr="00E66716">
        <w:rPr>
          <w:rFonts w:ascii="Times New Roman" w:hAnsi="Times New Roman"/>
          <w:b/>
          <w:bCs/>
          <w:lang w:val="en-GB"/>
        </w:rPr>
        <w:t>] source</w:t>
      </w:r>
      <w:r w:rsidR="00B672F2" w:rsidRPr="00E66716">
        <w:rPr>
          <w:rFonts w:ascii="Times New Roman" w:hAnsi="Times New Roman"/>
          <w:b/>
          <w:bCs/>
          <w:lang w:val="en-GB"/>
        </w:rPr>
        <w:t>s</w:t>
      </w:r>
    </w:p>
    <w:p w14:paraId="102AAF5C" w14:textId="77777777" w:rsidR="000746C2" w:rsidRPr="000746C2" w:rsidRDefault="000746C2" w:rsidP="000746C2">
      <w:pPr>
        <w:jc w:val="both"/>
        <w:rPr>
          <w:lang w:val="en-GB"/>
        </w:rPr>
      </w:pPr>
    </w:p>
    <w:p w14:paraId="03304FC7" w14:textId="2D116CCD" w:rsidR="00C90612" w:rsidRPr="00E66716" w:rsidRDefault="00C90612" w:rsidP="00A65E94">
      <w:pPr>
        <w:pStyle w:val="ListParagraph"/>
        <w:numPr>
          <w:ilvl w:val="0"/>
          <w:numId w:val="102"/>
        </w:numPr>
        <w:ind w:left="0"/>
        <w:rPr>
          <w:rFonts w:ascii="Times New Roman" w:hAnsi="Times New Roman"/>
          <w:b/>
          <w:bCs/>
        </w:rPr>
      </w:pPr>
      <w:r>
        <w:t xml:space="preserve"> </w:t>
      </w:r>
      <w:r w:rsidRPr="00E66716">
        <w:rPr>
          <w:rFonts w:ascii="Times New Roman" w:hAnsi="Times New Roman"/>
          <w:b/>
          <w:bCs/>
        </w:rPr>
        <w:t>(On</w:t>
      </w:r>
      <w:r w:rsidR="00E66716">
        <w:rPr>
          <w:rFonts w:ascii="Times New Roman" w:hAnsi="Times New Roman"/>
          <w:b/>
          <w:bCs/>
        </w:rPr>
        <w:t xml:space="preserve"> horizontal positioning accuracy in</w:t>
      </w:r>
      <w:r w:rsidRPr="00E66716">
        <w:rPr>
          <w:rFonts w:ascii="Times New Roman" w:hAnsi="Times New Roman"/>
          <w:b/>
          <w:bCs/>
        </w:rPr>
        <w:t xml:space="preserve"> </w:t>
      </w:r>
      <w:proofErr w:type="spellStart"/>
      <w:r w:rsidRPr="00E66716">
        <w:rPr>
          <w:rFonts w:ascii="Times New Roman" w:hAnsi="Times New Roman"/>
          <w:b/>
          <w:bCs/>
        </w:rPr>
        <w:t>InF</w:t>
      </w:r>
      <w:proofErr w:type="spellEnd"/>
      <w:r w:rsidRPr="00E66716">
        <w:rPr>
          <w:rFonts w:ascii="Times New Roman" w:hAnsi="Times New Roman"/>
          <w:b/>
          <w:bCs/>
        </w:rPr>
        <w:t>-DH)</w:t>
      </w:r>
    </w:p>
    <w:p w14:paraId="05967CC5" w14:textId="555709DC" w:rsidR="000656C2" w:rsidRPr="00E66716" w:rsidRDefault="000656C2" w:rsidP="00A65E94">
      <w:pPr>
        <w:pStyle w:val="ListParagraph"/>
        <w:numPr>
          <w:ilvl w:val="1"/>
          <w:numId w:val="102"/>
        </w:numPr>
        <w:rPr>
          <w:rFonts w:ascii="Times New Roman" w:hAnsi="Times New Roman"/>
          <w:b/>
          <w:bCs/>
        </w:rPr>
      </w:pPr>
      <w:r w:rsidRPr="00E66716">
        <w:rPr>
          <w:rFonts w:ascii="Times New Roman" w:hAnsi="Times New Roman"/>
          <w:b/>
          <w:bCs/>
        </w:rPr>
        <w:t xml:space="preserve">Evaluation results for indoor factory scenario </w:t>
      </w:r>
      <w:proofErr w:type="spellStart"/>
      <w:r w:rsidRPr="00E66716">
        <w:rPr>
          <w:rFonts w:ascii="Times New Roman" w:hAnsi="Times New Roman"/>
          <w:b/>
          <w:bCs/>
        </w:rPr>
        <w:t>InF</w:t>
      </w:r>
      <w:proofErr w:type="spellEnd"/>
      <w:r w:rsidRPr="00E66716">
        <w:rPr>
          <w:rFonts w:ascii="Times New Roman" w:hAnsi="Times New Roman"/>
          <w:b/>
          <w:bCs/>
        </w:rPr>
        <w:t>-DH</w:t>
      </w:r>
      <w:r w:rsidR="00FC3079" w:rsidRPr="00E66716">
        <w:rPr>
          <w:rFonts w:ascii="Times New Roman" w:hAnsi="Times New Roman"/>
          <w:b/>
          <w:bCs/>
        </w:rPr>
        <w:t xml:space="preserve"> </w:t>
      </w:r>
      <w:r w:rsidRPr="00E66716">
        <w:rPr>
          <w:rFonts w:ascii="Times New Roman" w:hAnsi="Times New Roman"/>
          <w:b/>
          <w:bCs/>
        </w:rPr>
        <w:t xml:space="preserve">(dense high) show that this scenario is </w:t>
      </w:r>
      <w:r w:rsidR="008C45EA" w:rsidRPr="00E66716">
        <w:rPr>
          <w:rFonts w:ascii="Times New Roman" w:hAnsi="Times New Roman"/>
          <w:b/>
          <w:bCs/>
        </w:rPr>
        <w:t>characterized by high p</w:t>
      </w:r>
      <w:r w:rsidR="00F062C0" w:rsidRPr="00E66716">
        <w:rPr>
          <w:rFonts w:ascii="Times New Roman" w:hAnsi="Times New Roman"/>
          <w:b/>
          <w:bCs/>
        </w:rPr>
        <w:t>robability of N</w:t>
      </w:r>
      <w:r w:rsidRPr="00E66716">
        <w:rPr>
          <w:rFonts w:ascii="Times New Roman" w:hAnsi="Times New Roman"/>
          <w:b/>
          <w:bCs/>
        </w:rPr>
        <w:t xml:space="preserve">LOS links, </w:t>
      </w:r>
      <w:r w:rsidR="00F062C0" w:rsidRPr="00E66716">
        <w:rPr>
          <w:rFonts w:ascii="Times New Roman" w:hAnsi="Times New Roman"/>
          <w:b/>
          <w:bCs/>
        </w:rPr>
        <w:t xml:space="preserve">that have </w:t>
      </w:r>
      <w:r w:rsidR="000F5FDA" w:rsidRPr="00E66716">
        <w:rPr>
          <w:rFonts w:ascii="Times New Roman" w:hAnsi="Times New Roman"/>
          <w:b/>
          <w:bCs/>
        </w:rPr>
        <w:t xml:space="preserve">detrimental effect on </w:t>
      </w:r>
      <w:r w:rsidRPr="00E66716">
        <w:rPr>
          <w:rFonts w:ascii="Times New Roman" w:hAnsi="Times New Roman"/>
          <w:b/>
          <w:bCs/>
        </w:rPr>
        <w:t>accura</w:t>
      </w:r>
      <w:r w:rsidR="000F5FDA" w:rsidRPr="00E66716">
        <w:rPr>
          <w:rFonts w:ascii="Times New Roman" w:hAnsi="Times New Roman"/>
          <w:b/>
          <w:bCs/>
        </w:rPr>
        <w:t>cy of</w:t>
      </w:r>
      <w:r w:rsidRPr="00E66716">
        <w:rPr>
          <w:rFonts w:ascii="Times New Roman" w:hAnsi="Times New Roman"/>
          <w:b/>
          <w:bCs/>
        </w:rPr>
        <w:t xml:space="preserve"> UE positioning</w:t>
      </w:r>
      <w:r w:rsidR="000F5FDA" w:rsidRPr="00E66716">
        <w:rPr>
          <w:rFonts w:ascii="Times New Roman" w:hAnsi="Times New Roman"/>
          <w:b/>
          <w:bCs/>
        </w:rPr>
        <w:t xml:space="preserve"> due to NLOS excess time offset in propagation delay</w:t>
      </w:r>
      <w:r w:rsidRPr="00E66716">
        <w:rPr>
          <w:rFonts w:ascii="Times New Roman" w:hAnsi="Times New Roman"/>
          <w:b/>
          <w:bCs/>
        </w:rPr>
        <w:t>.</w:t>
      </w:r>
    </w:p>
    <w:p w14:paraId="0D3F3AB9" w14:textId="19CD67FD" w:rsidR="003840C8" w:rsidRPr="00E66716" w:rsidRDefault="001F6ECC" w:rsidP="00A65E94">
      <w:pPr>
        <w:pStyle w:val="ListParagraph"/>
        <w:numPr>
          <w:ilvl w:val="1"/>
          <w:numId w:val="102"/>
        </w:numPr>
        <w:rPr>
          <w:rFonts w:ascii="Times New Roman" w:hAnsi="Times New Roman"/>
          <w:b/>
          <w:bCs/>
        </w:rPr>
      </w:pPr>
      <w:r w:rsidRPr="00E66716">
        <w:rPr>
          <w:rFonts w:ascii="Times New Roman" w:hAnsi="Times New Roman"/>
          <w:b/>
          <w:bCs/>
        </w:rPr>
        <w:t>Target</w:t>
      </w:r>
      <w:r w:rsidR="003840C8" w:rsidRPr="00E66716">
        <w:rPr>
          <w:rFonts w:ascii="Times New Roman" w:hAnsi="Times New Roman"/>
          <w:b/>
          <w:bCs/>
        </w:rPr>
        <w:t xml:space="preserve"> level of horizontal positioning accuracy is </w:t>
      </w:r>
      <w:r w:rsidR="003840C8" w:rsidRPr="00E66716">
        <w:rPr>
          <w:rFonts w:ascii="Times New Roman" w:hAnsi="Times New Roman"/>
          <w:b/>
          <w:bCs/>
          <w:u w:val="single"/>
        </w:rPr>
        <w:t>not</w:t>
      </w:r>
      <w:r w:rsidR="003840C8" w:rsidRPr="00E66716">
        <w:rPr>
          <w:rFonts w:ascii="Times New Roman" w:hAnsi="Times New Roman"/>
          <w:b/>
          <w:bCs/>
        </w:rPr>
        <w:t xml:space="preserve"> achieved by Rel.16 solutions (DL-TDOA, UL-TDOA, Multi-RTT and combination of hybrid solutions such as DL-TDOA+DL-</w:t>
      </w:r>
      <w:proofErr w:type="spellStart"/>
      <w:r w:rsidR="003840C8" w:rsidRPr="00E66716">
        <w:rPr>
          <w:rFonts w:ascii="Times New Roman" w:hAnsi="Times New Roman"/>
          <w:b/>
          <w:bCs/>
        </w:rPr>
        <w:t>AoD</w:t>
      </w:r>
      <w:proofErr w:type="spellEnd"/>
      <w:r w:rsidR="003840C8" w:rsidRPr="00E66716">
        <w:rPr>
          <w:rFonts w:ascii="Times New Roman" w:hAnsi="Times New Roman"/>
          <w:b/>
          <w:bCs/>
        </w:rPr>
        <w:t xml:space="preserve">, UL-TDOA+UL </w:t>
      </w:r>
      <w:proofErr w:type="spellStart"/>
      <w:r w:rsidR="003840C8" w:rsidRPr="00E66716">
        <w:rPr>
          <w:rFonts w:ascii="Times New Roman" w:hAnsi="Times New Roman"/>
          <w:b/>
          <w:bCs/>
        </w:rPr>
        <w:t>AoA</w:t>
      </w:r>
      <w:proofErr w:type="spellEnd"/>
      <w:r w:rsidR="003840C8" w:rsidRPr="00E66716">
        <w:rPr>
          <w:rFonts w:ascii="Times New Roman" w:hAnsi="Times New Roman"/>
          <w:b/>
          <w:bCs/>
        </w:rPr>
        <w:t>) if no enhancements are considered</w:t>
      </w:r>
    </w:p>
    <w:p w14:paraId="5C8384EA" w14:textId="77777777" w:rsidR="00303C24" w:rsidRPr="00E66716" w:rsidRDefault="00303C24" w:rsidP="00A65E94">
      <w:pPr>
        <w:pStyle w:val="ListParagraph"/>
        <w:numPr>
          <w:ilvl w:val="1"/>
          <w:numId w:val="102"/>
        </w:numPr>
        <w:rPr>
          <w:rFonts w:ascii="Times New Roman" w:hAnsi="Times New Roman"/>
          <w:b/>
          <w:bCs/>
        </w:rPr>
      </w:pPr>
      <w:r w:rsidRPr="00E66716">
        <w:rPr>
          <w:rFonts w:ascii="Times New Roman" w:hAnsi="Times New Roman"/>
          <w:b/>
          <w:bCs/>
        </w:rPr>
        <w:t>For the case without modeling synchronization and calibration errors</w:t>
      </w:r>
    </w:p>
    <w:p w14:paraId="3C8EFBD8" w14:textId="76B66FF5" w:rsidR="00303C24" w:rsidRPr="00E66716" w:rsidRDefault="00303C24" w:rsidP="00A65E94">
      <w:pPr>
        <w:pStyle w:val="ListParagraph"/>
        <w:numPr>
          <w:ilvl w:val="2"/>
          <w:numId w:val="102"/>
        </w:numPr>
        <w:rPr>
          <w:rFonts w:ascii="Times New Roman" w:hAnsi="Times New Roman"/>
          <w:b/>
          <w:bCs/>
        </w:rPr>
      </w:pPr>
      <w:r w:rsidRPr="00E66716">
        <w:rPr>
          <w:rFonts w:ascii="Times New Roman" w:hAnsi="Times New Roman"/>
          <w:b/>
          <w:bCs/>
          <w:lang w:val="en-GB"/>
        </w:rPr>
        <w:t xml:space="preserve">Results were provided by </w:t>
      </w:r>
      <w:r w:rsidR="007B16FA" w:rsidRPr="00E66716">
        <w:rPr>
          <w:rFonts w:ascii="Times New Roman" w:hAnsi="Times New Roman"/>
          <w:b/>
          <w:bCs/>
          <w:lang w:val="en-GB"/>
        </w:rPr>
        <w:t>[</w:t>
      </w:r>
      <w:r w:rsidRPr="00E66716">
        <w:rPr>
          <w:rFonts w:ascii="Times New Roman" w:hAnsi="Times New Roman"/>
          <w:b/>
          <w:bCs/>
          <w:lang w:val="en-GB"/>
        </w:rPr>
        <w:t>12</w:t>
      </w:r>
      <w:r w:rsidR="007B16FA" w:rsidRPr="00E66716">
        <w:rPr>
          <w:rFonts w:ascii="Times New Roman" w:hAnsi="Times New Roman"/>
          <w:b/>
          <w:bCs/>
          <w:lang w:val="en-GB"/>
        </w:rPr>
        <w:t>]</w:t>
      </w:r>
      <w:r w:rsidRPr="00E66716">
        <w:rPr>
          <w:rFonts w:ascii="Times New Roman" w:hAnsi="Times New Roman"/>
          <w:b/>
          <w:bCs/>
          <w:lang w:val="en-GB"/>
        </w:rPr>
        <w:t xml:space="preserve">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sources for FR1 and by </w:t>
      </w:r>
      <w:r w:rsidR="007B16FA" w:rsidRPr="00E66716">
        <w:rPr>
          <w:rFonts w:ascii="Times New Roman" w:hAnsi="Times New Roman"/>
          <w:b/>
          <w:bCs/>
          <w:lang w:val="en-GB"/>
        </w:rPr>
        <w:t>[</w:t>
      </w:r>
      <w:r w:rsidRPr="00E66716">
        <w:rPr>
          <w:rFonts w:ascii="Times New Roman" w:hAnsi="Times New Roman"/>
          <w:b/>
          <w:bCs/>
          <w:lang w:val="en-GB"/>
        </w:rPr>
        <w:t>9</w:t>
      </w:r>
      <w:r w:rsidR="007B16FA" w:rsidRPr="00E66716">
        <w:rPr>
          <w:rFonts w:ascii="Times New Roman" w:hAnsi="Times New Roman"/>
          <w:b/>
          <w:bCs/>
          <w:lang w:val="en-GB"/>
        </w:rPr>
        <w:t>]</w:t>
      </w:r>
      <w:r w:rsidRPr="00E66716">
        <w:rPr>
          <w:rFonts w:ascii="Times New Roman" w:hAnsi="Times New Roman"/>
          <w:b/>
          <w:bCs/>
          <w:lang w:val="en-GB"/>
        </w:rPr>
        <w:t xml:space="preserve"> sources out of </w:t>
      </w:r>
      <w:r w:rsidR="007B16FA" w:rsidRPr="00E66716">
        <w:rPr>
          <w:rFonts w:ascii="Times New Roman" w:hAnsi="Times New Roman"/>
          <w:b/>
          <w:bCs/>
          <w:lang w:val="en-GB"/>
        </w:rPr>
        <w:t>[</w:t>
      </w:r>
      <w:r w:rsidRPr="00E66716">
        <w:rPr>
          <w:rFonts w:ascii="Times New Roman" w:hAnsi="Times New Roman"/>
          <w:b/>
          <w:bCs/>
          <w:lang w:val="en-GB"/>
        </w:rPr>
        <w:t>17</w:t>
      </w:r>
      <w:r w:rsidR="007B16FA" w:rsidRPr="00E66716">
        <w:rPr>
          <w:rFonts w:ascii="Times New Roman" w:hAnsi="Times New Roman"/>
          <w:b/>
          <w:bCs/>
          <w:lang w:val="en-GB"/>
        </w:rPr>
        <w:t>]</w:t>
      </w:r>
      <w:r w:rsidRPr="00E66716">
        <w:rPr>
          <w:rFonts w:ascii="Times New Roman" w:hAnsi="Times New Roman"/>
          <w:b/>
          <w:bCs/>
          <w:lang w:val="en-GB"/>
        </w:rPr>
        <w:t xml:space="preserve"> for FR2</w:t>
      </w:r>
    </w:p>
    <w:p w14:paraId="54606A74" w14:textId="77777777"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lastRenderedPageBreak/>
        <w:t>For evaluation in FR1 band, the following is observed with respect to target horizontal positioning accuracy:</w:t>
      </w:r>
    </w:p>
    <w:p w14:paraId="11E0CDF1" w14:textId="4E337173"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39"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1</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541203" w:rsidRPr="00E66716">
        <w:rPr>
          <w:rFonts w:ascii="Times New Roman" w:hAnsi="Times New Roman"/>
          <w:b/>
          <w:bCs/>
          <w:lang w:val="en-GB"/>
        </w:rPr>
        <w:t>11</w:t>
      </w:r>
      <w:r w:rsidRPr="00E66716">
        <w:rPr>
          <w:rFonts w:ascii="Times New Roman" w:hAnsi="Times New Roman"/>
          <w:b/>
          <w:bCs/>
          <w:lang w:val="en-GB"/>
        </w:rPr>
        <w:t>] sources</w:t>
      </w:r>
    </w:p>
    <w:p w14:paraId="78495C4E" w14:textId="1A7FAA67"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40"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541203" w:rsidRPr="00E66716">
        <w:rPr>
          <w:rFonts w:ascii="Times New Roman" w:hAnsi="Times New Roman"/>
          <w:b/>
          <w:bCs/>
          <w:lang w:val="en-GB"/>
        </w:rPr>
        <w:t>2</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10</w:t>
      </w:r>
      <w:r w:rsidRPr="00E66716">
        <w:rPr>
          <w:rFonts w:ascii="Times New Roman" w:hAnsi="Times New Roman"/>
          <w:b/>
          <w:bCs/>
          <w:lang w:val="en-GB"/>
        </w:rPr>
        <w:t>] sources</w:t>
      </w:r>
    </w:p>
    <w:p w14:paraId="316720A9" w14:textId="77777777" w:rsidR="00303C24" w:rsidRPr="00E66716" w:rsidRDefault="00303C24" w:rsidP="00A65E94">
      <w:pPr>
        <w:pStyle w:val="ListParagraph"/>
        <w:numPr>
          <w:ilvl w:val="3"/>
          <w:numId w:val="102"/>
        </w:numPr>
        <w:jc w:val="both"/>
        <w:rPr>
          <w:rFonts w:ascii="Times New Roman" w:hAnsi="Times New Roman"/>
          <w:b/>
          <w:bCs/>
          <w:lang w:val="en-GB"/>
        </w:rPr>
      </w:pPr>
      <w:r w:rsidRPr="00E66716">
        <w:rPr>
          <w:rFonts w:ascii="Times New Roman" w:hAnsi="Times New Roman"/>
          <w:b/>
          <w:bCs/>
          <w:lang w:val="en-GB"/>
        </w:rPr>
        <w:t>For evaluation in FR2 band, the following is observed with respect to target horizontal positioning accuracy:</w:t>
      </w:r>
    </w:p>
    <w:p w14:paraId="5C5CC4D7" w14:textId="08655D85" w:rsidR="00303C24"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41" w:history="1">
        <w:r w:rsidRPr="00E66716">
          <w:rPr>
            <w:rFonts w:ascii="Times New Roman" w:hAnsi="Times New Roman"/>
            <w:b/>
            <w:bCs/>
            <w:lang w:val="en-GB"/>
          </w:rPr>
          <w:t>0.2m @ 90%</w:t>
        </w:r>
      </w:hyperlink>
      <w:r w:rsidRPr="00E66716">
        <w:rPr>
          <w:rFonts w:ascii="Times New Roman" w:hAnsi="Times New Roman"/>
          <w:b/>
          <w:bCs/>
          <w:lang w:val="en-GB"/>
        </w:rPr>
        <w:t xml:space="preserve"> is achieved in contributions from [</w:t>
      </w:r>
      <w:r w:rsidR="004F74BA"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4F74BA" w:rsidRPr="00E66716">
        <w:rPr>
          <w:rFonts w:ascii="Times New Roman" w:hAnsi="Times New Roman"/>
          <w:b/>
          <w:bCs/>
          <w:lang w:val="en-GB"/>
        </w:rPr>
        <w:t>6</w:t>
      </w:r>
      <w:r w:rsidRPr="00E66716">
        <w:rPr>
          <w:rFonts w:ascii="Times New Roman" w:hAnsi="Times New Roman"/>
          <w:b/>
          <w:bCs/>
          <w:lang w:val="en-GB"/>
        </w:rPr>
        <w:t>] sources</w:t>
      </w:r>
    </w:p>
    <w:p w14:paraId="7C7F4CB8" w14:textId="1DC903D1" w:rsidR="00B672F2" w:rsidRPr="00E66716" w:rsidRDefault="00303C24" w:rsidP="00A65E94">
      <w:pPr>
        <w:pStyle w:val="ListParagraph"/>
        <w:numPr>
          <w:ilvl w:val="4"/>
          <w:numId w:val="102"/>
        </w:numPr>
        <w:jc w:val="both"/>
        <w:rPr>
          <w:rFonts w:ascii="Times New Roman" w:hAnsi="Times New Roman"/>
          <w:b/>
          <w:bCs/>
          <w:lang w:val="en-GB"/>
        </w:rPr>
      </w:pPr>
      <w:r w:rsidRPr="00E66716">
        <w:rPr>
          <w:rFonts w:ascii="Times New Roman" w:hAnsi="Times New Roman"/>
          <w:b/>
          <w:bCs/>
          <w:lang w:val="en-GB"/>
        </w:rPr>
        <w:t xml:space="preserve">Accuracy of ≤ </w:t>
      </w:r>
      <w:hyperlink r:id="rId42" w:history="1">
        <w:r w:rsidRPr="00E66716">
          <w:rPr>
            <w:rFonts w:ascii="Times New Roman" w:hAnsi="Times New Roman"/>
            <w:b/>
            <w:bCs/>
            <w:lang w:val="en-GB"/>
          </w:rPr>
          <w:t>0.5m @ 90%</w:t>
        </w:r>
      </w:hyperlink>
      <w:r w:rsidRPr="00E66716">
        <w:rPr>
          <w:rFonts w:ascii="Times New Roman" w:hAnsi="Times New Roman"/>
          <w:b/>
          <w:bCs/>
          <w:lang w:val="en-GB"/>
        </w:rPr>
        <w:t xml:space="preserve"> is achieved in contributions from [</w:t>
      </w:r>
      <w:r w:rsidR="00027EBF" w:rsidRPr="00E66716">
        <w:rPr>
          <w:rFonts w:ascii="Times New Roman" w:hAnsi="Times New Roman"/>
          <w:b/>
          <w:bCs/>
          <w:lang w:val="en-GB"/>
        </w:rPr>
        <w:t>3</w:t>
      </w:r>
      <w:r w:rsidRPr="00E66716">
        <w:rPr>
          <w:rFonts w:ascii="Times New Roman" w:hAnsi="Times New Roman"/>
          <w:b/>
          <w:bCs/>
          <w:lang w:val="en-GB"/>
        </w:rPr>
        <w:t xml:space="preserve">] sources and is not achieved in </w:t>
      </w:r>
      <w:r w:rsidR="00F9772E" w:rsidRPr="00E66716">
        <w:rPr>
          <w:rFonts w:ascii="Times New Roman" w:hAnsi="Times New Roman"/>
          <w:b/>
          <w:bCs/>
          <w:lang w:val="en-GB"/>
        </w:rPr>
        <w:t>contributions</w:t>
      </w:r>
      <w:r w:rsidRPr="00E66716">
        <w:rPr>
          <w:rFonts w:ascii="Times New Roman" w:hAnsi="Times New Roman"/>
          <w:b/>
          <w:bCs/>
          <w:lang w:val="en-GB"/>
        </w:rPr>
        <w:t xml:space="preserve"> from [</w:t>
      </w:r>
      <w:r w:rsidR="00027EBF" w:rsidRPr="00E66716">
        <w:rPr>
          <w:rFonts w:ascii="Times New Roman" w:hAnsi="Times New Roman"/>
          <w:b/>
          <w:bCs/>
          <w:lang w:val="en-GB"/>
        </w:rPr>
        <w:t>6</w:t>
      </w:r>
      <w:r w:rsidRPr="00E66716">
        <w:rPr>
          <w:rFonts w:ascii="Times New Roman" w:hAnsi="Times New Roman"/>
          <w:b/>
          <w:bCs/>
          <w:lang w:val="en-GB"/>
        </w:rPr>
        <w:t>] source</w:t>
      </w:r>
      <w:r w:rsidR="00027EBF" w:rsidRPr="00E66716">
        <w:rPr>
          <w:rFonts w:ascii="Times New Roman" w:hAnsi="Times New Roman"/>
          <w:b/>
          <w:bCs/>
          <w:lang w:val="en-GB"/>
        </w:rPr>
        <w:t>s</w:t>
      </w:r>
    </w:p>
    <w:p w14:paraId="1EAE45AC" w14:textId="77777777" w:rsidR="004717DB" w:rsidRPr="004717DB" w:rsidRDefault="004717DB" w:rsidP="004717DB">
      <w:pPr>
        <w:jc w:val="both"/>
        <w:rPr>
          <w:lang w:val="en-GB"/>
        </w:rPr>
      </w:pPr>
    </w:p>
    <w:p w14:paraId="6924194D" w14:textId="53FC3225" w:rsidR="009017A3" w:rsidRPr="00E66716" w:rsidRDefault="00E66716" w:rsidP="00A65E94">
      <w:pPr>
        <w:pStyle w:val="ListParagraph"/>
        <w:numPr>
          <w:ilvl w:val="0"/>
          <w:numId w:val="102"/>
        </w:numPr>
        <w:ind w:left="0"/>
        <w:rPr>
          <w:rFonts w:ascii="Times New Roman" w:hAnsi="Times New Roman"/>
          <w:b/>
          <w:bCs/>
        </w:rPr>
      </w:pPr>
      <w:r>
        <w:rPr>
          <w:rFonts w:ascii="Times New Roman" w:hAnsi="Times New Roman"/>
          <w:b/>
          <w:bCs/>
        </w:rPr>
        <w:t xml:space="preserve"> </w:t>
      </w:r>
      <w:r w:rsidR="009017A3" w:rsidRPr="00E66716">
        <w:rPr>
          <w:rFonts w:ascii="Times New Roman" w:hAnsi="Times New Roman"/>
          <w:b/>
          <w:bCs/>
        </w:rPr>
        <w:t xml:space="preserve">(On </w:t>
      </w:r>
      <w:r>
        <w:rPr>
          <w:rFonts w:ascii="Times New Roman" w:hAnsi="Times New Roman"/>
          <w:b/>
          <w:bCs/>
        </w:rPr>
        <w:t>positioning accuracy in</w:t>
      </w:r>
      <w:r w:rsidRPr="00E66716">
        <w:rPr>
          <w:rFonts w:ascii="Times New Roman" w:hAnsi="Times New Roman"/>
          <w:b/>
          <w:bCs/>
        </w:rPr>
        <w:t xml:space="preserve"> </w:t>
      </w:r>
      <w:proofErr w:type="spellStart"/>
      <w:r w:rsidR="009017A3" w:rsidRPr="00E66716">
        <w:rPr>
          <w:rFonts w:ascii="Times New Roman" w:hAnsi="Times New Roman"/>
          <w:b/>
          <w:bCs/>
        </w:rPr>
        <w:t>UMa</w:t>
      </w:r>
      <w:proofErr w:type="spellEnd"/>
      <w:r w:rsidR="009017A3" w:rsidRPr="00E66716">
        <w:rPr>
          <w:rFonts w:ascii="Times New Roman" w:hAnsi="Times New Roman"/>
          <w:b/>
          <w:bCs/>
        </w:rPr>
        <w:t>/</w:t>
      </w:r>
      <w:proofErr w:type="spellStart"/>
      <w:r w:rsidR="009017A3" w:rsidRPr="00E66716">
        <w:rPr>
          <w:rFonts w:ascii="Times New Roman" w:hAnsi="Times New Roman"/>
          <w:b/>
          <w:bCs/>
        </w:rPr>
        <w:t>UMi</w:t>
      </w:r>
      <w:proofErr w:type="spellEnd"/>
      <w:r w:rsidR="009017A3" w:rsidRPr="00E66716">
        <w:rPr>
          <w:rFonts w:ascii="Times New Roman" w:hAnsi="Times New Roman"/>
          <w:b/>
          <w:bCs/>
        </w:rPr>
        <w:t>/IOO)</w:t>
      </w:r>
    </w:p>
    <w:p w14:paraId="10F21946" w14:textId="4752A5CB" w:rsidR="00287430" w:rsidRPr="00E66716" w:rsidRDefault="00287430" w:rsidP="00A65E94">
      <w:pPr>
        <w:pStyle w:val="ListParagraph"/>
        <w:numPr>
          <w:ilvl w:val="1"/>
          <w:numId w:val="102"/>
        </w:numPr>
        <w:rPr>
          <w:rFonts w:ascii="Times New Roman" w:hAnsi="Times New Roman"/>
          <w:b/>
          <w:bCs/>
        </w:rPr>
      </w:pPr>
      <w:r w:rsidRPr="00E66716">
        <w:rPr>
          <w:rFonts w:ascii="Times New Roman" w:hAnsi="Times New Roman"/>
          <w:b/>
          <w:bCs/>
        </w:rPr>
        <w:t xml:space="preserve">Evaluation results for </w:t>
      </w:r>
      <w:r w:rsidR="007627AB" w:rsidRPr="00E66716">
        <w:rPr>
          <w:rFonts w:ascii="Times New Roman" w:hAnsi="Times New Roman"/>
          <w:b/>
          <w:bCs/>
        </w:rPr>
        <w:t>optional IOO</w:t>
      </w:r>
      <w:r w:rsidRPr="00E66716">
        <w:rPr>
          <w:rFonts w:ascii="Times New Roman" w:hAnsi="Times New Roman"/>
          <w:b/>
          <w:bCs/>
        </w:rPr>
        <w:t>/</w:t>
      </w:r>
      <w:proofErr w:type="spellStart"/>
      <w:r w:rsidRPr="00E66716">
        <w:rPr>
          <w:rFonts w:ascii="Times New Roman" w:hAnsi="Times New Roman"/>
          <w:b/>
          <w:bCs/>
        </w:rPr>
        <w:t>UMi</w:t>
      </w:r>
      <w:proofErr w:type="spellEnd"/>
      <w:r w:rsidRPr="00E66716">
        <w:rPr>
          <w:rFonts w:ascii="Times New Roman" w:hAnsi="Times New Roman"/>
          <w:b/>
          <w:bCs/>
        </w:rPr>
        <w:t>/</w:t>
      </w:r>
      <w:proofErr w:type="spellStart"/>
      <w:r w:rsidR="007627AB" w:rsidRPr="00E66716">
        <w:rPr>
          <w:rFonts w:ascii="Times New Roman" w:hAnsi="Times New Roman"/>
          <w:b/>
          <w:bCs/>
        </w:rPr>
        <w:t>UMa</w:t>
      </w:r>
      <w:proofErr w:type="spellEnd"/>
      <w:r w:rsidR="007627AB" w:rsidRPr="00E66716">
        <w:rPr>
          <w:rFonts w:ascii="Times New Roman" w:hAnsi="Times New Roman"/>
          <w:b/>
          <w:bCs/>
        </w:rPr>
        <w:t xml:space="preserve"> scenarios</w:t>
      </w:r>
      <w:r w:rsidRPr="00E66716">
        <w:rPr>
          <w:rFonts w:ascii="Times New Roman" w:hAnsi="Times New Roman"/>
          <w:b/>
          <w:bCs/>
        </w:rPr>
        <w:t xml:space="preserve"> are provided by 3 out of 17 sources</w:t>
      </w:r>
    </w:p>
    <w:p w14:paraId="5C257710" w14:textId="07B4835B" w:rsidR="00084871" w:rsidRPr="00E66716" w:rsidRDefault="000634B8" w:rsidP="00A65E94">
      <w:pPr>
        <w:pStyle w:val="ListParagraph"/>
        <w:numPr>
          <w:ilvl w:val="1"/>
          <w:numId w:val="102"/>
        </w:numPr>
        <w:rPr>
          <w:rFonts w:ascii="Times New Roman" w:hAnsi="Times New Roman"/>
          <w:b/>
          <w:bCs/>
        </w:rPr>
      </w:pPr>
      <w:r w:rsidRPr="00E66716">
        <w:rPr>
          <w:rFonts w:ascii="Times New Roman" w:hAnsi="Times New Roman"/>
          <w:b/>
          <w:bCs/>
        </w:rPr>
        <w:t xml:space="preserve">The following </w:t>
      </w:r>
      <w:r w:rsidR="00344B71" w:rsidRPr="00E66716">
        <w:rPr>
          <w:rFonts w:ascii="Times New Roman" w:hAnsi="Times New Roman"/>
          <w:b/>
          <w:bCs/>
        </w:rPr>
        <w:t xml:space="preserve">is observed for </w:t>
      </w:r>
      <w:r w:rsidRPr="00E66716">
        <w:rPr>
          <w:rFonts w:ascii="Times New Roman" w:hAnsi="Times New Roman"/>
          <w:b/>
          <w:bCs/>
        </w:rPr>
        <w:t>h</w:t>
      </w:r>
      <w:r w:rsidR="001A3366" w:rsidRPr="00E66716">
        <w:rPr>
          <w:rFonts w:ascii="Times New Roman" w:hAnsi="Times New Roman"/>
          <w:b/>
          <w:bCs/>
        </w:rPr>
        <w:t xml:space="preserve">orizontal positioning </w:t>
      </w:r>
      <w:r w:rsidRPr="00E66716">
        <w:rPr>
          <w:rFonts w:ascii="Times New Roman" w:hAnsi="Times New Roman"/>
          <w:b/>
          <w:bCs/>
        </w:rPr>
        <w:t xml:space="preserve">accuracy </w:t>
      </w:r>
    </w:p>
    <w:p w14:paraId="24FBFBDA" w14:textId="67C1A355" w:rsidR="006F798F" w:rsidRPr="00E66716" w:rsidRDefault="00084871" w:rsidP="00A65E94">
      <w:pPr>
        <w:pStyle w:val="ListParagraph"/>
        <w:numPr>
          <w:ilvl w:val="2"/>
          <w:numId w:val="102"/>
        </w:numPr>
        <w:rPr>
          <w:rFonts w:ascii="Times New Roman" w:hAnsi="Times New Roman"/>
          <w:b/>
          <w:bCs/>
        </w:rPr>
      </w:pPr>
      <w:r w:rsidRPr="00E66716">
        <w:rPr>
          <w:rFonts w:ascii="Times New Roman" w:hAnsi="Times New Roman"/>
          <w:b/>
          <w:bCs/>
        </w:rPr>
        <w:t xml:space="preserve">1m @ 80% is achieved </w:t>
      </w:r>
      <w:r w:rsidR="006F798F" w:rsidRPr="00E66716">
        <w:rPr>
          <w:rFonts w:ascii="Times New Roman" w:hAnsi="Times New Roman"/>
          <w:b/>
          <w:bCs/>
        </w:rPr>
        <w:t>for IOO</w:t>
      </w:r>
      <w:r w:rsidR="006D1449" w:rsidRPr="00E66716">
        <w:rPr>
          <w:rFonts w:ascii="Times New Roman" w:hAnsi="Times New Roman"/>
          <w:b/>
          <w:bCs/>
        </w:rPr>
        <w:t>/</w:t>
      </w:r>
      <w:proofErr w:type="spellStart"/>
      <w:r w:rsidR="006D1449" w:rsidRPr="00E66716">
        <w:rPr>
          <w:rFonts w:ascii="Times New Roman" w:hAnsi="Times New Roman"/>
          <w:b/>
          <w:bCs/>
        </w:rPr>
        <w:t>UMi</w:t>
      </w:r>
      <w:proofErr w:type="spellEnd"/>
      <w:r w:rsidR="006D1449" w:rsidRPr="00E66716">
        <w:rPr>
          <w:rFonts w:ascii="Times New Roman" w:hAnsi="Times New Roman"/>
          <w:b/>
          <w:bCs/>
        </w:rPr>
        <w:t xml:space="preserve"> by 2 out of 3 sources</w:t>
      </w:r>
    </w:p>
    <w:p w14:paraId="18ADB03E" w14:textId="73754DCF" w:rsidR="006F798F" w:rsidRPr="00E66716" w:rsidRDefault="00E02418" w:rsidP="00A65E94">
      <w:pPr>
        <w:pStyle w:val="ListParagraph"/>
        <w:numPr>
          <w:ilvl w:val="2"/>
          <w:numId w:val="102"/>
        </w:numPr>
        <w:rPr>
          <w:rFonts w:ascii="Times New Roman" w:hAnsi="Times New Roman"/>
          <w:b/>
          <w:bCs/>
        </w:rPr>
      </w:pPr>
      <w:r w:rsidRPr="00E66716">
        <w:rPr>
          <w:rFonts w:ascii="Times New Roman" w:hAnsi="Times New Roman"/>
          <w:b/>
          <w:bCs/>
        </w:rPr>
        <w:t xml:space="preserve">10m @ 80% is achieved for </w:t>
      </w:r>
      <w:proofErr w:type="spellStart"/>
      <w:r w:rsidRPr="00E66716">
        <w:rPr>
          <w:rFonts w:ascii="Times New Roman" w:hAnsi="Times New Roman"/>
          <w:b/>
          <w:bCs/>
        </w:rPr>
        <w:t>UM</w:t>
      </w:r>
      <w:r w:rsidR="006D1449" w:rsidRPr="00E66716">
        <w:rPr>
          <w:rFonts w:ascii="Times New Roman" w:hAnsi="Times New Roman"/>
          <w:b/>
          <w:bCs/>
        </w:rPr>
        <w:t>a</w:t>
      </w:r>
      <w:proofErr w:type="spellEnd"/>
      <w:r w:rsidR="000634B8" w:rsidRPr="00E66716">
        <w:rPr>
          <w:rFonts w:ascii="Times New Roman" w:hAnsi="Times New Roman"/>
          <w:b/>
          <w:bCs/>
        </w:rPr>
        <w:t xml:space="preserve"> by 2 out of 3 sources</w:t>
      </w:r>
    </w:p>
    <w:p w14:paraId="087BA7A4" w14:textId="72C5F0AB" w:rsidR="008F24CB" w:rsidRPr="00E66716" w:rsidRDefault="00E372CC" w:rsidP="00A65E94">
      <w:pPr>
        <w:pStyle w:val="ListParagraph"/>
        <w:numPr>
          <w:ilvl w:val="1"/>
          <w:numId w:val="102"/>
        </w:numPr>
        <w:rPr>
          <w:rFonts w:ascii="Times New Roman" w:hAnsi="Times New Roman"/>
          <w:b/>
          <w:bCs/>
        </w:rPr>
      </w:pPr>
      <w:r w:rsidRPr="00E66716">
        <w:rPr>
          <w:rFonts w:ascii="Times New Roman" w:hAnsi="Times New Roman"/>
          <w:b/>
          <w:bCs/>
        </w:rPr>
        <w:t>Consid</w:t>
      </w:r>
      <w:r w:rsidR="00EF7962" w:rsidRPr="00E66716">
        <w:rPr>
          <w:rFonts w:ascii="Times New Roman" w:hAnsi="Times New Roman"/>
          <w:b/>
          <w:bCs/>
        </w:rPr>
        <w:t>e</w:t>
      </w:r>
      <w:r w:rsidRPr="00E66716">
        <w:rPr>
          <w:rFonts w:ascii="Times New Roman" w:hAnsi="Times New Roman"/>
          <w:b/>
          <w:bCs/>
        </w:rPr>
        <w:t xml:space="preserve">ring small </w:t>
      </w:r>
      <w:r w:rsidR="00E66716" w:rsidRPr="00E66716">
        <w:rPr>
          <w:rFonts w:ascii="Times New Roman" w:hAnsi="Times New Roman"/>
          <w:b/>
          <w:bCs/>
        </w:rPr>
        <w:t>number</w:t>
      </w:r>
      <w:r w:rsidRPr="00E66716">
        <w:rPr>
          <w:rFonts w:ascii="Times New Roman" w:hAnsi="Times New Roman"/>
          <w:b/>
          <w:bCs/>
        </w:rPr>
        <w:t xml:space="preserve"> of available </w:t>
      </w:r>
      <w:r w:rsidR="00863B76" w:rsidRPr="00E66716">
        <w:rPr>
          <w:rFonts w:ascii="Times New Roman" w:hAnsi="Times New Roman"/>
          <w:b/>
          <w:bCs/>
        </w:rPr>
        <w:t>sources,</w:t>
      </w:r>
      <w:r w:rsidRPr="00E66716">
        <w:rPr>
          <w:rFonts w:ascii="Times New Roman" w:hAnsi="Times New Roman"/>
          <w:b/>
          <w:bCs/>
        </w:rPr>
        <w:t xml:space="preserve"> it is recommended to draw </w:t>
      </w:r>
      <w:r w:rsidR="008C4101" w:rsidRPr="00E66716">
        <w:rPr>
          <w:rFonts w:ascii="Times New Roman" w:hAnsi="Times New Roman"/>
          <w:b/>
          <w:bCs/>
        </w:rPr>
        <w:t xml:space="preserve">SI </w:t>
      </w:r>
      <w:r w:rsidR="00062B5D" w:rsidRPr="00E66716">
        <w:rPr>
          <w:rFonts w:ascii="Times New Roman" w:hAnsi="Times New Roman"/>
          <w:b/>
          <w:bCs/>
        </w:rPr>
        <w:t xml:space="preserve">conclusions </w:t>
      </w:r>
      <w:r w:rsidR="008C4101" w:rsidRPr="00E66716">
        <w:rPr>
          <w:rFonts w:ascii="Times New Roman" w:hAnsi="Times New Roman"/>
          <w:b/>
          <w:bCs/>
        </w:rPr>
        <w:t xml:space="preserve">and observations </w:t>
      </w:r>
      <w:r w:rsidR="00754740" w:rsidRPr="00E66716">
        <w:rPr>
          <w:rFonts w:ascii="Times New Roman" w:hAnsi="Times New Roman"/>
          <w:b/>
          <w:bCs/>
        </w:rPr>
        <w:t xml:space="preserve">based on evaluations </w:t>
      </w:r>
      <w:r w:rsidR="00062B5D" w:rsidRPr="00E66716">
        <w:rPr>
          <w:rFonts w:ascii="Times New Roman" w:hAnsi="Times New Roman"/>
          <w:b/>
          <w:bCs/>
        </w:rPr>
        <w:t xml:space="preserve">for agreed </w:t>
      </w:r>
      <w:proofErr w:type="spellStart"/>
      <w:r w:rsidR="007627AB" w:rsidRPr="00E66716">
        <w:rPr>
          <w:rFonts w:ascii="Times New Roman" w:hAnsi="Times New Roman"/>
          <w:b/>
          <w:bCs/>
        </w:rPr>
        <w:t>InF</w:t>
      </w:r>
      <w:proofErr w:type="spellEnd"/>
      <w:r w:rsidR="007627AB" w:rsidRPr="00E66716">
        <w:rPr>
          <w:rFonts w:ascii="Times New Roman" w:hAnsi="Times New Roman"/>
          <w:b/>
          <w:bCs/>
        </w:rPr>
        <w:t xml:space="preserve"> scenarios</w:t>
      </w:r>
      <w:r w:rsidR="00754740" w:rsidRPr="00E66716">
        <w:rPr>
          <w:rFonts w:ascii="Times New Roman" w:hAnsi="Times New Roman"/>
          <w:b/>
          <w:bCs/>
        </w:rPr>
        <w:t xml:space="preserve"> only</w:t>
      </w:r>
    </w:p>
    <w:p w14:paraId="7D3C165B" w14:textId="77777777" w:rsidR="00C90612" w:rsidRDefault="00C90612" w:rsidP="00EF430F">
      <w:pPr>
        <w:rPr>
          <w:lang w:val="en-US"/>
        </w:rPr>
      </w:pPr>
    </w:p>
    <w:p w14:paraId="026D9629" w14:textId="0101E2B2" w:rsidR="004717DB" w:rsidRPr="00E66716" w:rsidRDefault="00B51A10" w:rsidP="00A65E94">
      <w:pPr>
        <w:pStyle w:val="ListParagraph"/>
        <w:numPr>
          <w:ilvl w:val="0"/>
          <w:numId w:val="102"/>
        </w:numPr>
        <w:ind w:left="0"/>
        <w:rPr>
          <w:rFonts w:ascii="Times New Roman" w:hAnsi="Times New Roman"/>
          <w:b/>
          <w:bCs/>
        </w:rPr>
      </w:pPr>
      <w:r>
        <w:rPr>
          <w:rFonts w:ascii="Times New Roman" w:hAnsi="Times New Roman"/>
        </w:rPr>
        <w:t xml:space="preserve"> </w:t>
      </w:r>
      <w:r w:rsidR="004717DB" w:rsidRPr="00E66716">
        <w:rPr>
          <w:rFonts w:ascii="Times New Roman" w:hAnsi="Times New Roman"/>
          <w:b/>
          <w:bCs/>
        </w:rPr>
        <w:t xml:space="preserve">(On impact of synchronization and </w:t>
      </w:r>
      <w:proofErr w:type="spellStart"/>
      <w:r w:rsidR="006A32CE" w:rsidRPr="00E66716">
        <w:rPr>
          <w:rFonts w:ascii="Times New Roman" w:hAnsi="Times New Roman"/>
          <w:b/>
          <w:bCs/>
        </w:rPr>
        <w:t>gNB</w:t>
      </w:r>
      <w:proofErr w:type="spellEnd"/>
      <w:r w:rsidR="006A32CE" w:rsidRPr="00E66716">
        <w:rPr>
          <w:rFonts w:ascii="Times New Roman" w:hAnsi="Times New Roman"/>
          <w:b/>
          <w:bCs/>
        </w:rPr>
        <w:t xml:space="preserve">/UE </w:t>
      </w:r>
      <w:r w:rsidR="004717DB" w:rsidRPr="00E66716">
        <w:rPr>
          <w:rFonts w:ascii="Times New Roman" w:hAnsi="Times New Roman"/>
          <w:b/>
          <w:bCs/>
        </w:rPr>
        <w:t xml:space="preserve">TX/RX timing </w:t>
      </w:r>
      <w:r w:rsidR="006A32CE" w:rsidRPr="00E66716">
        <w:rPr>
          <w:rFonts w:ascii="Times New Roman" w:hAnsi="Times New Roman"/>
          <w:b/>
          <w:bCs/>
        </w:rPr>
        <w:t>errors</w:t>
      </w:r>
      <w:r w:rsidR="004717DB" w:rsidRPr="00E66716">
        <w:rPr>
          <w:rFonts w:ascii="Times New Roman" w:hAnsi="Times New Roman"/>
          <w:b/>
          <w:bCs/>
        </w:rPr>
        <w:t>)</w:t>
      </w:r>
    </w:p>
    <w:p w14:paraId="47AFAD46" w14:textId="02446E42" w:rsidR="00003285" w:rsidRPr="00E66716" w:rsidRDefault="00CC5EFF" w:rsidP="000D14BC">
      <w:pPr>
        <w:pStyle w:val="ListParagraph"/>
        <w:numPr>
          <w:ilvl w:val="1"/>
          <w:numId w:val="102"/>
        </w:numPr>
        <w:rPr>
          <w:rFonts w:ascii="Times New Roman" w:hAnsi="Times New Roman"/>
          <w:b/>
          <w:bCs/>
          <w:lang w:val="en-GB"/>
        </w:rPr>
      </w:pPr>
      <w:r w:rsidRPr="00E66716">
        <w:rPr>
          <w:rFonts w:ascii="Times New Roman" w:hAnsi="Times New Roman"/>
          <w:b/>
          <w:bCs/>
        </w:rPr>
        <w:t xml:space="preserve">Evaluation results </w:t>
      </w:r>
      <w:r w:rsidR="00215317" w:rsidRPr="00E66716">
        <w:rPr>
          <w:rFonts w:ascii="Times New Roman" w:hAnsi="Times New Roman"/>
          <w:b/>
          <w:bCs/>
        </w:rPr>
        <w:t xml:space="preserve">(provided by [6] out of [17] sources) </w:t>
      </w:r>
      <w:r w:rsidRPr="00E66716">
        <w:rPr>
          <w:rFonts w:ascii="Times New Roman" w:hAnsi="Times New Roman"/>
          <w:b/>
          <w:bCs/>
        </w:rPr>
        <w:t xml:space="preserve">have shown that </w:t>
      </w:r>
      <w:r w:rsidR="004717DB" w:rsidRPr="00E66716">
        <w:rPr>
          <w:rFonts w:ascii="Times New Roman" w:hAnsi="Times New Roman"/>
          <w:b/>
          <w:bCs/>
        </w:rPr>
        <w:t>synchronization</w:t>
      </w:r>
      <w:r w:rsidR="004717DB" w:rsidRPr="00E66716">
        <w:rPr>
          <w:rFonts w:ascii="Times New Roman" w:hAnsi="Times New Roman"/>
          <w:b/>
          <w:bCs/>
          <w:lang w:val="en-GB"/>
        </w:rPr>
        <w:t xml:space="preserve"> errors </w:t>
      </w:r>
      <w:r w:rsidR="009D018E" w:rsidRPr="00E66716">
        <w:rPr>
          <w:rFonts w:ascii="Times New Roman" w:hAnsi="Times New Roman"/>
          <w:b/>
          <w:bCs/>
          <w:lang w:val="en-GB"/>
        </w:rPr>
        <w:t xml:space="preserve">and </w:t>
      </w:r>
      <w:proofErr w:type="spellStart"/>
      <w:r w:rsidR="009D018E" w:rsidRPr="00E66716">
        <w:rPr>
          <w:rFonts w:ascii="Times New Roman" w:hAnsi="Times New Roman"/>
          <w:b/>
          <w:bCs/>
          <w:lang w:val="en-GB"/>
        </w:rPr>
        <w:t>gNB</w:t>
      </w:r>
      <w:proofErr w:type="spellEnd"/>
      <w:r w:rsidR="009D018E" w:rsidRPr="00E66716">
        <w:rPr>
          <w:rFonts w:ascii="Times New Roman" w:hAnsi="Times New Roman"/>
          <w:b/>
          <w:bCs/>
          <w:lang w:val="en-GB"/>
        </w:rPr>
        <w:t xml:space="preserve">/UE TX/RX timing </w:t>
      </w:r>
      <w:r w:rsidR="000C6E5F" w:rsidRPr="00E66716">
        <w:rPr>
          <w:rFonts w:ascii="Times New Roman" w:hAnsi="Times New Roman"/>
          <w:b/>
          <w:bCs/>
          <w:lang w:val="en-GB"/>
        </w:rPr>
        <w:t xml:space="preserve">have </w:t>
      </w:r>
      <w:r w:rsidR="007E4A61" w:rsidRPr="00E66716">
        <w:rPr>
          <w:rFonts w:ascii="Times New Roman" w:hAnsi="Times New Roman"/>
          <w:b/>
          <w:bCs/>
          <w:lang w:val="en-GB"/>
        </w:rPr>
        <w:t xml:space="preserve">a significant impact on the </w:t>
      </w:r>
      <w:r w:rsidR="00495EDA" w:rsidRPr="00E66716">
        <w:rPr>
          <w:rFonts w:ascii="Times New Roman" w:hAnsi="Times New Roman"/>
          <w:b/>
          <w:bCs/>
          <w:lang w:val="en-GB"/>
        </w:rPr>
        <w:t xml:space="preserve">UE </w:t>
      </w:r>
      <w:r w:rsidR="00F2439B" w:rsidRPr="00E66716">
        <w:rPr>
          <w:rFonts w:ascii="Times New Roman" w:hAnsi="Times New Roman"/>
          <w:b/>
          <w:bCs/>
          <w:lang w:val="en-GB"/>
        </w:rPr>
        <w:t>positioning accuracy</w:t>
      </w:r>
      <w:r w:rsidR="009D018E" w:rsidRPr="00E66716">
        <w:rPr>
          <w:rFonts w:ascii="Times New Roman" w:hAnsi="Times New Roman"/>
          <w:b/>
          <w:bCs/>
          <w:lang w:val="en-GB"/>
        </w:rPr>
        <w:t xml:space="preserve"> and deteriorate </w:t>
      </w:r>
      <w:r w:rsidR="00B25FFD" w:rsidRPr="00E66716">
        <w:rPr>
          <w:rFonts w:ascii="Times New Roman" w:hAnsi="Times New Roman"/>
          <w:b/>
          <w:bCs/>
          <w:lang w:val="en-GB"/>
        </w:rPr>
        <w:t>performance</w:t>
      </w:r>
      <w:r w:rsidR="00DE5A18" w:rsidRPr="00E66716">
        <w:rPr>
          <w:rFonts w:ascii="Times New Roman" w:hAnsi="Times New Roman"/>
          <w:b/>
          <w:bCs/>
          <w:lang w:val="en-GB"/>
        </w:rPr>
        <w:t xml:space="preserve"> of </w:t>
      </w:r>
      <w:r w:rsidR="007E70C6" w:rsidRPr="00E66716">
        <w:rPr>
          <w:rFonts w:ascii="Times New Roman" w:hAnsi="Times New Roman"/>
          <w:b/>
          <w:bCs/>
          <w:lang w:val="en-GB"/>
        </w:rPr>
        <w:t xml:space="preserve">the Rel.16 </w:t>
      </w:r>
      <w:r w:rsidR="00DE5A18" w:rsidRPr="00E66716">
        <w:rPr>
          <w:rFonts w:ascii="Times New Roman" w:hAnsi="Times New Roman"/>
          <w:b/>
          <w:bCs/>
          <w:lang w:val="en-GB"/>
        </w:rPr>
        <w:t>NR Positionin</w:t>
      </w:r>
      <w:r w:rsidR="0010696D" w:rsidRPr="00E66716">
        <w:rPr>
          <w:rFonts w:ascii="Times New Roman" w:hAnsi="Times New Roman"/>
          <w:b/>
          <w:bCs/>
          <w:lang w:val="en-GB"/>
        </w:rPr>
        <w:t>g</w:t>
      </w:r>
      <w:r w:rsidR="007E70C6" w:rsidRPr="00E66716">
        <w:rPr>
          <w:rFonts w:ascii="Times New Roman" w:hAnsi="Times New Roman"/>
          <w:b/>
          <w:bCs/>
          <w:lang w:val="en-GB"/>
        </w:rPr>
        <w:t xml:space="preserve"> </w:t>
      </w:r>
      <w:r w:rsidR="00E66716" w:rsidRPr="00E66716">
        <w:rPr>
          <w:rFonts w:ascii="Times New Roman" w:hAnsi="Times New Roman"/>
          <w:b/>
          <w:bCs/>
          <w:lang w:val="en-GB"/>
        </w:rPr>
        <w:t>timing-based</w:t>
      </w:r>
      <w:r w:rsidR="007E70C6" w:rsidRPr="00E66716">
        <w:rPr>
          <w:rFonts w:ascii="Times New Roman" w:hAnsi="Times New Roman"/>
          <w:b/>
          <w:bCs/>
          <w:lang w:val="en-GB"/>
        </w:rPr>
        <w:t xml:space="preserve"> solutions</w:t>
      </w:r>
    </w:p>
    <w:p w14:paraId="0F0C413A" w14:textId="138E2A48" w:rsidR="0074087D" w:rsidRPr="00E66716" w:rsidRDefault="00B96CC5" w:rsidP="000D14BC">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In terms of </w:t>
      </w:r>
      <w:proofErr w:type="spellStart"/>
      <w:r w:rsidRPr="00E66716">
        <w:rPr>
          <w:rFonts w:ascii="Times New Roman" w:hAnsi="Times New Roman"/>
          <w:b/>
          <w:bCs/>
          <w:lang w:val="en-GB"/>
        </w:rPr>
        <w:t>gNB</w:t>
      </w:r>
      <w:proofErr w:type="spellEnd"/>
      <w:r w:rsidRPr="00E66716">
        <w:rPr>
          <w:rFonts w:ascii="Times New Roman" w:hAnsi="Times New Roman"/>
          <w:b/>
          <w:bCs/>
          <w:lang w:val="en-GB"/>
        </w:rPr>
        <w:t>/UE TX/RX timing errors</w:t>
      </w:r>
      <w:r w:rsidR="0010696D" w:rsidRPr="00E66716">
        <w:rPr>
          <w:rFonts w:ascii="Times New Roman" w:hAnsi="Times New Roman"/>
          <w:b/>
          <w:bCs/>
          <w:lang w:val="en-GB"/>
        </w:rPr>
        <w:t>,</w:t>
      </w:r>
      <w:r w:rsidRPr="00E66716">
        <w:rPr>
          <w:rFonts w:ascii="Times New Roman" w:hAnsi="Times New Roman"/>
          <w:b/>
          <w:bCs/>
          <w:lang w:val="en-GB"/>
        </w:rPr>
        <w:t xml:space="preserve"> </w:t>
      </w:r>
      <w:r w:rsidR="000746C2" w:rsidRPr="00E66716">
        <w:rPr>
          <w:rFonts w:ascii="Times New Roman" w:hAnsi="Times New Roman"/>
          <w:b/>
          <w:bCs/>
          <w:lang w:val="en-GB"/>
        </w:rPr>
        <w:t>t</w:t>
      </w:r>
      <w:r w:rsidR="004717DB" w:rsidRPr="00E66716">
        <w:rPr>
          <w:rFonts w:ascii="Times New Roman" w:hAnsi="Times New Roman"/>
          <w:b/>
          <w:bCs/>
          <w:lang w:val="en-GB"/>
        </w:rPr>
        <w:t xml:space="preserve">he </w:t>
      </w:r>
      <w:r w:rsidR="007C5EC0" w:rsidRPr="00E66716">
        <w:rPr>
          <w:rFonts w:ascii="Times New Roman" w:hAnsi="Times New Roman"/>
          <w:b/>
          <w:bCs/>
          <w:lang w:val="en-GB"/>
        </w:rPr>
        <w:t xml:space="preserve">values of </w:t>
      </w:r>
      <w:r w:rsidR="004717DB" w:rsidRPr="00E66716">
        <w:rPr>
          <w:rFonts w:ascii="Times New Roman" w:hAnsi="Times New Roman"/>
          <w:b/>
          <w:bCs/>
          <w:lang w:val="en-GB"/>
        </w:rPr>
        <w:t xml:space="preserve">X and Y parameters need to be defined in the </w:t>
      </w:r>
      <w:proofErr w:type="spellStart"/>
      <w:r w:rsidR="004717DB" w:rsidRPr="00E66716">
        <w:rPr>
          <w:rFonts w:ascii="Times New Roman" w:hAnsi="Times New Roman"/>
          <w:b/>
          <w:bCs/>
          <w:lang w:val="en-GB"/>
        </w:rPr>
        <w:t>gNB</w:t>
      </w:r>
      <w:proofErr w:type="spellEnd"/>
      <w:r w:rsidR="004717DB" w:rsidRPr="00E66716">
        <w:rPr>
          <w:rFonts w:ascii="Times New Roman" w:hAnsi="Times New Roman"/>
          <w:b/>
          <w:bCs/>
          <w:lang w:val="en-GB"/>
        </w:rPr>
        <w:t xml:space="preserve">/UE TX/RX timing error model to </w:t>
      </w:r>
      <w:r w:rsidR="004717DB" w:rsidRPr="00E66716">
        <w:rPr>
          <w:rFonts w:ascii="Times New Roman" w:hAnsi="Times New Roman"/>
          <w:b/>
          <w:bCs/>
        </w:rPr>
        <w:t>facilitate</w:t>
      </w:r>
      <w:r w:rsidR="004717DB" w:rsidRPr="00E66716">
        <w:rPr>
          <w:rFonts w:ascii="Times New Roman" w:hAnsi="Times New Roman"/>
          <w:b/>
          <w:bCs/>
          <w:lang w:val="en-GB"/>
        </w:rPr>
        <w:t xml:space="preserve"> </w:t>
      </w:r>
      <w:r w:rsidR="00D97B23" w:rsidRPr="00E66716">
        <w:rPr>
          <w:rFonts w:ascii="Times New Roman" w:hAnsi="Times New Roman"/>
          <w:b/>
          <w:bCs/>
          <w:lang w:val="en-GB"/>
        </w:rPr>
        <w:t>use of common assumptions across different sources</w:t>
      </w:r>
    </w:p>
    <w:p w14:paraId="1CD4BC59" w14:textId="4B01EB27" w:rsidR="004717DB" w:rsidRPr="00E66716" w:rsidRDefault="00975DC6" w:rsidP="000D14BC">
      <w:pPr>
        <w:pStyle w:val="ListParagraph"/>
        <w:numPr>
          <w:ilvl w:val="2"/>
          <w:numId w:val="102"/>
        </w:numPr>
        <w:rPr>
          <w:rFonts w:ascii="Times New Roman" w:hAnsi="Times New Roman"/>
          <w:b/>
          <w:bCs/>
          <w:lang w:val="en-GB"/>
        </w:rPr>
      </w:pPr>
      <w:r w:rsidRPr="00E66716">
        <w:rPr>
          <w:rFonts w:ascii="Times New Roman" w:hAnsi="Times New Roman"/>
          <w:b/>
          <w:bCs/>
          <w:lang w:val="en-GB"/>
        </w:rPr>
        <w:t>[</w:t>
      </w:r>
      <w:r w:rsidR="00904672" w:rsidRPr="00E66716">
        <w:rPr>
          <w:rFonts w:ascii="Times New Roman" w:hAnsi="Times New Roman"/>
          <w:b/>
          <w:bCs/>
          <w:lang w:val="en-GB"/>
        </w:rPr>
        <w:t>I</w:t>
      </w:r>
      <w:r w:rsidR="00826E09" w:rsidRPr="00E66716">
        <w:rPr>
          <w:rFonts w:ascii="Times New Roman" w:hAnsi="Times New Roman"/>
          <w:b/>
          <w:bCs/>
          <w:lang w:val="en-GB"/>
        </w:rPr>
        <w:t xml:space="preserve">t is observed that companies </w:t>
      </w:r>
      <w:r w:rsidR="00904672" w:rsidRPr="00E66716">
        <w:rPr>
          <w:rFonts w:ascii="Times New Roman" w:hAnsi="Times New Roman"/>
          <w:b/>
          <w:bCs/>
          <w:lang w:val="en-GB"/>
        </w:rPr>
        <w:t>use different values for parameters</w:t>
      </w:r>
      <w:r w:rsidR="00B869B1" w:rsidRPr="00E66716">
        <w:rPr>
          <w:rFonts w:ascii="Times New Roman" w:hAnsi="Times New Roman"/>
          <w:b/>
          <w:bCs/>
          <w:lang w:val="en-GB"/>
        </w:rPr>
        <w:t xml:space="preserve"> X and Y</w:t>
      </w:r>
      <w:r w:rsidRPr="00E66716">
        <w:rPr>
          <w:rFonts w:ascii="Times New Roman" w:hAnsi="Times New Roman"/>
          <w:b/>
          <w:bCs/>
          <w:lang w:val="en-GB"/>
        </w:rPr>
        <w:t>]</w:t>
      </w:r>
      <w:r w:rsidR="004717DB" w:rsidRPr="00E66716">
        <w:rPr>
          <w:rFonts w:ascii="Times New Roman" w:hAnsi="Times New Roman"/>
          <w:b/>
          <w:bCs/>
          <w:lang w:val="en-GB"/>
        </w:rPr>
        <w:t>.</w:t>
      </w:r>
    </w:p>
    <w:p w14:paraId="1F6B8690" w14:textId="29A52439" w:rsidR="00F56860" w:rsidRPr="00E66716" w:rsidRDefault="00E77E05"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If </w:t>
      </w:r>
      <w:r w:rsidR="00FA701C" w:rsidRPr="00E66716">
        <w:rPr>
          <w:rFonts w:ascii="Times New Roman" w:hAnsi="Times New Roman"/>
          <w:b/>
          <w:bCs/>
          <w:lang w:val="en-GB"/>
        </w:rPr>
        <w:t xml:space="preserve">synchronization and </w:t>
      </w:r>
      <w:proofErr w:type="spellStart"/>
      <w:r w:rsidR="00FA701C" w:rsidRPr="00E66716">
        <w:rPr>
          <w:rFonts w:ascii="Times New Roman" w:hAnsi="Times New Roman"/>
          <w:b/>
          <w:bCs/>
          <w:lang w:val="en-GB"/>
        </w:rPr>
        <w:t>gNB</w:t>
      </w:r>
      <w:proofErr w:type="spellEnd"/>
      <w:r w:rsidR="00FA701C" w:rsidRPr="00E66716">
        <w:rPr>
          <w:rFonts w:ascii="Times New Roman" w:hAnsi="Times New Roman"/>
          <w:b/>
          <w:bCs/>
          <w:lang w:val="en-GB"/>
        </w:rPr>
        <w:t>/UE TX/RX timing errors are m</w:t>
      </w:r>
      <w:r w:rsidR="00F56860" w:rsidRPr="00E66716">
        <w:rPr>
          <w:rFonts w:ascii="Times New Roman" w:hAnsi="Times New Roman"/>
          <w:b/>
          <w:bCs/>
          <w:lang w:val="en-GB"/>
        </w:rPr>
        <w:t xml:space="preserve">odelled </w:t>
      </w:r>
      <w:r w:rsidR="005352E3" w:rsidRPr="00E66716">
        <w:rPr>
          <w:rFonts w:ascii="Times New Roman" w:hAnsi="Times New Roman"/>
          <w:b/>
          <w:bCs/>
          <w:lang w:val="en-GB"/>
        </w:rPr>
        <w:t>without compensation techniques</w:t>
      </w:r>
      <w:r w:rsidR="00954ED2" w:rsidRPr="00E66716">
        <w:rPr>
          <w:rFonts w:ascii="Times New Roman" w:hAnsi="Times New Roman"/>
          <w:b/>
          <w:bCs/>
          <w:lang w:val="en-GB"/>
        </w:rPr>
        <w:t>,</w:t>
      </w:r>
      <w:r w:rsidR="005352E3" w:rsidRPr="00E66716">
        <w:rPr>
          <w:rFonts w:ascii="Times New Roman" w:hAnsi="Times New Roman"/>
          <w:b/>
          <w:bCs/>
          <w:lang w:val="en-GB"/>
        </w:rPr>
        <w:t xml:space="preserve"> </w:t>
      </w:r>
      <w:r w:rsidR="00F56860" w:rsidRPr="00E66716">
        <w:rPr>
          <w:rFonts w:ascii="Times New Roman" w:hAnsi="Times New Roman"/>
          <w:b/>
          <w:bCs/>
          <w:lang w:val="en-GB"/>
        </w:rPr>
        <w:t xml:space="preserve">the targeted </w:t>
      </w:r>
      <w:proofErr w:type="spellStart"/>
      <w:r w:rsidR="00F56860" w:rsidRPr="00E66716">
        <w:rPr>
          <w:rFonts w:ascii="Times New Roman" w:hAnsi="Times New Roman"/>
          <w:b/>
          <w:bCs/>
          <w:lang w:val="en-GB"/>
        </w:rPr>
        <w:t>IIoT</w:t>
      </w:r>
      <w:proofErr w:type="spellEnd"/>
      <w:r w:rsidR="00F56860" w:rsidRPr="00E66716">
        <w:rPr>
          <w:rFonts w:ascii="Times New Roman" w:hAnsi="Times New Roman"/>
          <w:b/>
          <w:bCs/>
          <w:lang w:val="en-GB"/>
        </w:rPr>
        <w:t xml:space="preserve"> accuracy requirements </w:t>
      </w:r>
      <w:r w:rsidR="00A43A10" w:rsidRPr="00E66716">
        <w:rPr>
          <w:rFonts w:ascii="Times New Roman" w:hAnsi="Times New Roman"/>
          <w:b/>
          <w:bCs/>
          <w:lang w:val="en-GB"/>
        </w:rPr>
        <w:t>with sub</w:t>
      </w:r>
      <w:r w:rsidR="005352E3" w:rsidRPr="00E66716">
        <w:rPr>
          <w:rFonts w:ascii="Times New Roman" w:hAnsi="Times New Roman"/>
          <w:b/>
          <w:bCs/>
          <w:lang w:val="en-GB"/>
        </w:rPr>
        <w:t>-</w:t>
      </w:r>
      <w:r w:rsidR="00A43A10" w:rsidRPr="00E66716">
        <w:rPr>
          <w:rFonts w:ascii="Times New Roman" w:hAnsi="Times New Roman"/>
          <w:b/>
          <w:bCs/>
          <w:lang w:val="en-GB"/>
        </w:rPr>
        <w:t xml:space="preserve">meter level positioning </w:t>
      </w:r>
      <w:r w:rsidR="005352E3" w:rsidRPr="00E66716">
        <w:rPr>
          <w:rFonts w:ascii="Times New Roman" w:hAnsi="Times New Roman"/>
          <w:b/>
          <w:bCs/>
          <w:lang w:val="en-GB"/>
        </w:rPr>
        <w:t xml:space="preserve">accuracy </w:t>
      </w:r>
      <w:r w:rsidR="00B544E7" w:rsidRPr="00E66716">
        <w:rPr>
          <w:rFonts w:ascii="Times New Roman" w:hAnsi="Times New Roman"/>
          <w:b/>
          <w:bCs/>
          <w:lang w:val="en-GB"/>
        </w:rPr>
        <w:t>are not</w:t>
      </w:r>
      <w:r w:rsidR="00F56860" w:rsidRPr="00E66716">
        <w:rPr>
          <w:rFonts w:ascii="Times New Roman" w:hAnsi="Times New Roman"/>
          <w:b/>
          <w:bCs/>
          <w:lang w:val="en-GB"/>
        </w:rPr>
        <w:t xml:space="preserve"> </w:t>
      </w:r>
      <w:r w:rsidR="00A43A10" w:rsidRPr="00E66716">
        <w:rPr>
          <w:rFonts w:ascii="Times New Roman" w:hAnsi="Times New Roman"/>
          <w:b/>
          <w:bCs/>
          <w:lang w:val="en-GB"/>
        </w:rPr>
        <w:t>reached</w:t>
      </w:r>
      <w:r w:rsidR="00B544E7" w:rsidRPr="00E66716">
        <w:rPr>
          <w:rFonts w:ascii="Times New Roman" w:hAnsi="Times New Roman"/>
          <w:b/>
          <w:bCs/>
          <w:lang w:val="en-GB"/>
        </w:rPr>
        <w:t xml:space="preserve"> </w:t>
      </w:r>
      <w:r w:rsidR="00867DEC" w:rsidRPr="00E66716">
        <w:rPr>
          <w:rFonts w:ascii="Times New Roman" w:hAnsi="Times New Roman"/>
          <w:b/>
          <w:bCs/>
          <w:lang w:val="en-GB"/>
        </w:rPr>
        <w:t xml:space="preserve">by </w:t>
      </w:r>
      <w:r w:rsidR="00E66716" w:rsidRPr="00E66716">
        <w:rPr>
          <w:rFonts w:ascii="Times New Roman" w:hAnsi="Times New Roman"/>
          <w:b/>
          <w:bCs/>
          <w:lang w:val="en-GB"/>
        </w:rPr>
        <w:t>timing-based</w:t>
      </w:r>
      <w:r w:rsidR="00867DEC" w:rsidRPr="00E66716">
        <w:rPr>
          <w:rFonts w:ascii="Times New Roman" w:hAnsi="Times New Roman"/>
          <w:b/>
          <w:bCs/>
          <w:lang w:val="en-GB"/>
        </w:rPr>
        <w:t xml:space="preserve"> solutions of the Rel.16</w:t>
      </w:r>
      <w:r w:rsidR="00B544E7" w:rsidRPr="00E66716">
        <w:rPr>
          <w:rFonts w:ascii="Times New Roman" w:hAnsi="Times New Roman"/>
          <w:b/>
          <w:bCs/>
          <w:lang w:val="en-GB"/>
        </w:rPr>
        <w:t xml:space="preserve"> </w:t>
      </w:r>
      <w:r w:rsidR="00867DEC" w:rsidRPr="00E66716">
        <w:rPr>
          <w:rFonts w:ascii="Times New Roman" w:hAnsi="Times New Roman"/>
          <w:b/>
          <w:bCs/>
          <w:lang w:val="en-GB"/>
        </w:rPr>
        <w:t>NR Positioning</w:t>
      </w:r>
      <w:r w:rsidR="002E168F" w:rsidRPr="00E66716">
        <w:rPr>
          <w:rFonts w:ascii="Times New Roman" w:hAnsi="Times New Roman"/>
          <w:b/>
          <w:bCs/>
          <w:lang w:val="en-GB"/>
        </w:rPr>
        <w:t>.</w:t>
      </w:r>
    </w:p>
    <w:p w14:paraId="3A9028DD" w14:textId="192A6277" w:rsidR="00D357C7" w:rsidRPr="00E66716" w:rsidRDefault="00D357C7"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lastRenderedPageBreak/>
        <w:t xml:space="preserve">Accurate synchronization and </w:t>
      </w:r>
      <w:r w:rsidR="002E168F" w:rsidRPr="00E66716">
        <w:rPr>
          <w:rFonts w:ascii="Times New Roman" w:hAnsi="Times New Roman"/>
          <w:b/>
          <w:bCs/>
          <w:lang w:val="en-GB"/>
        </w:rPr>
        <w:t>small</w:t>
      </w:r>
      <w:r w:rsidRPr="00E66716">
        <w:rPr>
          <w:rFonts w:ascii="Times New Roman" w:hAnsi="Times New Roman"/>
          <w:b/>
          <w:bCs/>
          <w:lang w:val="en-GB"/>
        </w:rPr>
        <w:t xml:space="preserve"> </w:t>
      </w:r>
      <w:proofErr w:type="spellStart"/>
      <w:r w:rsidR="00865A39" w:rsidRPr="00E66716">
        <w:rPr>
          <w:rFonts w:ascii="Times New Roman" w:hAnsi="Times New Roman"/>
          <w:b/>
          <w:bCs/>
          <w:lang w:val="en-GB"/>
        </w:rPr>
        <w:t>gNB</w:t>
      </w:r>
      <w:proofErr w:type="spellEnd"/>
      <w:r w:rsidR="00865A39" w:rsidRPr="00E66716">
        <w:rPr>
          <w:rFonts w:ascii="Times New Roman" w:hAnsi="Times New Roman"/>
          <w:b/>
          <w:bCs/>
          <w:lang w:val="en-GB"/>
        </w:rPr>
        <w:t xml:space="preserve">/UE TX/RX timing errors are essential to </w:t>
      </w:r>
      <w:r w:rsidR="007A549C" w:rsidRPr="00E66716">
        <w:rPr>
          <w:rFonts w:ascii="Times New Roman" w:hAnsi="Times New Roman"/>
          <w:b/>
          <w:bCs/>
          <w:lang w:val="en-GB"/>
        </w:rPr>
        <w:t xml:space="preserve">achieve </w:t>
      </w:r>
      <w:r w:rsidR="002D2420" w:rsidRPr="00E66716">
        <w:rPr>
          <w:rFonts w:ascii="Times New Roman" w:hAnsi="Times New Roman"/>
          <w:b/>
          <w:bCs/>
          <w:lang w:val="en-GB"/>
        </w:rPr>
        <w:t>precise</w:t>
      </w:r>
      <w:r w:rsidR="007A549C" w:rsidRPr="00E66716">
        <w:rPr>
          <w:rFonts w:ascii="Times New Roman" w:hAnsi="Times New Roman"/>
          <w:b/>
          <w:bCs/>
          <w:lang w:val="en-GB"/>
        </w:rPr>
        <w:t xml:space="preserve"> </w:t>
      </w:r>
      <w:r w:rsidR="00724C8E" w:rsidRPr="00E66716">
        <w:rPr>
          <w:rFonts w:ascii="Times New Roman" w:hAnsi="Times New Roman"/>
          <w:b/>
          <w:bCs/>
          <w:lang w:val="en-GB"/>
        </w:rPr>
        <w:t>performance of the NR Positionin</w:t>
      </w:r>
      <w:r w:rsidR="002E168F" w:rsidRPr="00E66716">
        <w:rPr>
          <w:rFonts w:ascii="Times New Roman" w:hAnsi="Times New Roman"/>
          <w:b/>
          <w:bCs/>
          <w:lang w:val="en-GB"/>
        </w:rPr>
        <w:t xml:space="preserve">g </w:t>
      </w:r>
      <w:r w:rsidR="00E66716" w:rsidRPr="00E66716">
        <w:rPr>
          <w:rFonts w:ascii="Times New Roman" w:hAnsi="Times New Roman"/>
          <w:b/>
          <w:bCs/>
          <w:lang w:val="en-GB"/>
        </w:rPr>
        <w:t>timing-based</w:t>
      </w:r>
      <w:r w:rsidR="002E168F" w:rsidRPr="00E66716">
        <w:rPr>
          <w:rFonts w:ascii="Times New Roman" w:hAnsi="Times New Roman"/>
          <w:b/>
          <w:bCs/>
          <w:lang w:val="en-GB"/>
        </w:rPr>
        <w:t xml:space="preserve"> solutions.</w:t>
      </w:r>
    </w:p>
    <w:p w14:paraId="06961636" w14:textId="06C8787E" w:rsidR="00E9767C" w:rsidRPr="00E66716" w:rsidRDefault="00E9767C" w:rsidP="005C7DB8">
      <w:pPr>
        <w:pStyle w:val="ListParagraph"/>
        <w:numPr>
          <w:ilvl w:val="1"/>
          <w:numId w:val="102"/>
        </w:numPr>
        <w:rPr>
          <w:rFonts w:ascii="Times New Roman" w:hAnsi="Times New Roman"/>
          <w:b/>
          <w:bCs/>
          <w:lang w:val="en-GB"/>
        </w:rPr>
      </w:pPr>
      <w:r w:rsidRPr="00E66716">
        <w:rPr>
          <w:rFonts w:ascii="Times New Roman" w:hAnsi="Times New Roman"/>
          <w:b/>
          <w:bCs/>
          <w:lang w:val="en-GB"/>
        </w:rPr>
        <w:t xml:space="preserve">The </w:t>
      </w:r>
      <w:r w:rsidR="007767F6" w:rsidRPr="00E66716">
        <w:rPr>
          <w:rFonts w:ascii="Times New Roman" w:hAnsi="Times New Roman"/>
          <w:b/>
          <w:bCs/>
          <w:lang w:val="en-GB"/>
        </w:rPr>
        <w:t xml:space="preserve">values of </w:t>
      </w:r>
      <w:r w:rsidRPr="00E66716">
        <w:rPr>
          <w:rFonts w:ascii="Times New Roman" w:hAnsi="Times New Roman"/>
          <w:b/>
          <w:bCs/>
          <w:lang w:val="en-GB"/>
        </w:rPr>
        <w:t>X and Y</w:t>
      </w:r>
      <w:r w:rsidR="007767F6" w:rsidRPr="00E66716">
        <w:rPr>
          <w:rFonts w:ascii="Times New Roman" w:hAnsi="Times New Roman"/>
          <w:b/>
          <w:bCs/>
          <w:lang w:val="en-GB"/>
        </w:rPr>
        <w:t xml:space="preserve"> beyond </w:t>
      </w:r>
      <w:r w:rsidR="00A0103A" w:rsidRPr="00E66716">
        <w:rPr>
          <w:rFonts w:ascii="Times New Roman" w:hAnsi="Times New Roman"/>
          <w:b/>
          <w:bCs/>
          <w:lang w:val="en-GB"/>
        </w:rPr>
        <w:t>[</w:t>
      </w:r>
      <w:r w:rsidR="00A0103A" w:rsidRPr="00E66716">
        <w:rPr>
          <w:rFonts w:ascii="Times New Roman" w:hAnsi="Times New Roman"/>
          <w:b/>
          <w:bCs/>
          <w:highlight w:val="yellow"/>
          <w:lang w:val="en-GB"/>
        </w:rPr>
        <w:t>TBD</w:t>
      </w:r>
      <w:r w:rsidR="00A0103A" w:rsidRPr="00E66716">
        <w:rPr>
          <w:rFonts w:ascii="Times New Roman" w:hAnsi="Times New Roman"/>
          <w:b/>
          <w:bCs/>
          <w:lang w:val="en-GB"/>
        </w:rPr>
        <w:t xml:space="preserve">] </w:t>
      </w:r>
      <w:r w:rsidR="007767F6" w:rsidRPr="00E66716">
        <w:rPr>
          <w:rFonts w:ascii="Times New Roman" w:hAnsi="Times New Roman"/>
          <w:b/>
          <w:bCs/>
          <w:lang w:val="en-GB"/>
        </w:rPr>
        <w:t xml:space="preserve">allow to achieve </w:t>
      </w:r>
      <w:r w:rsidR="00A0103A" w:rsidRPr="00E66716">
        <w:rPr>
          <w:rFonts w:ascii="Times New Roman" w:hAnsi="Times New Roman"/>
          <w:b/>
          <w:bCs/>
          <w:lang w:val="en-GB"/>
        </w:rPr>
        <w:t xml:space="preserve">considered target </w:t>
      </w:r>
      <w:r w:rsidR="007767F6" w:rsidRPr="00E66716">
        <w:rPr>
          <w:rFonts w:ascii="Times New Roman" w:hAnsi="Times New Roman"/>
          <w:b/>
          <w:bCs/>
          <w:lang w:val="en-GB"/>
        </w:rPr>
        <w:t xml:space="preserve">positioning </w:t>
      </w:r>
      <w:r w:rsidR="00A0103A" w:rsidRPr="00E66716">
        <w:rPr>
          <w:rFonts w:ascii="Times New Roman" w:hAnsi="Times New Roman"/>
          <w:b/>
          <w:bCs/>
          <w:lang w:val="en-GB"/>
        </w:rPr>
        <w:t xml:space="preserve">accuracies but the </w:t>
      </w:r>
      <w:r w:rsidRPr="00E66716">
        <w:rPr>
          <w:rFonts w:ascii="Times New Roman" w:hAnsi="Times New Roman"/>
          <w:b/>
          <w:bCs/>
          <w:lang w:val="en-GB"/>
        </w:rPr>
        <w:t>feasibility of X and Y needs to be confirmed by RAN4 WG</w:t>
      </w:r>
    </w:p>
    <w:p w14:paraId="3940F0C0" w14:textId="77777777" w:rsidR="004717DB" w:rsidRPr="004717DB" w:rsidRDefault="004717DB" w:rsidP="00EF430F">
      <w:pPr>
        <w:rPr>
          <w:lang w:val="en-GB"/>
        </w:rPr>
      </w:pPr>
    </w:p>
    <w:p w14:paraId="6ECE0709" w14:textId="77777777" w:rsidR="00287430" w:rsidRPr="000F3F96" w:rsidRDefault="00287430" w:rsidP="00EF430F">
      <w:pPr>
        <w:rPr>
          <w:lang w:val="en-US"/>
        </w:rPr>
      </w:pPr>
    </w:p>
    <w:p w14:paraId="5125644F" w14:textId="7ED7ACAC" w:rsidR="009E1DE9" w:rsidRDefault="009E1DE9" w:rsidP="009E1DE9">
      <w:pPr>
        <w:pStyle w:val="Heading3"/>
        <w:tabs>
          <w:tab w:val="clear" w:pos="568"/>
          <w:tab w:val="num" w:pos="0"/>
        </w:tabs>
        <w:ind w:left="0"/>
      </w:pPr>
      <w:r>
        <w:t xml:space="preserve">Summary of </w:t>
      </w:r>
      <w:r w:rsidR="00843DD4">
        <w:t xml:space="preserve">Accuracy </w:t>
      </w:r>
      <w:r>
        <w:t xml:space="preserve">Analysis for </w:t>
      </w:r>
      <w:r w:rsidR="000746C2">
        <w:t>NR Positioning</w:t>
      </w:r>
      <w:r>
        <w:t xml:space="preserve"> </w:t>
      </w:r>
      <w:r w:rsidR="000218AD">
        <w:t>Enhancements</w:t>
      </w:r>
    </w:p>
    <w:p w14:paraId="5F7DD9B9" w14:textId="77777777" w:rsidR="00690A4F" w:rsidRPr="00EF430F" w:rsidRDefault="00690A4F" w:rsidP="00690A4F">
      <w:pPr>
        <w:pStyle w:val="Heading4"/>
        <w:tabs>
          <w:tab w:val="clear" w:pos="1432"/>
          <w:tab w:val="num" w:pos="851"/>
        </w:tabs>
        <w:ind w:left="851"/>
      </w:pPr>
      <w:r>
        <w:t>LOS / NLOS Identification and NLOS Mitigation</w:t>
      </w:r>
    </w:p>
    <w:p w14:paraId="29736C0A" w14:textId="5ABB96C3" w:rsidR="000D14BC" w:rsidRPr="00AB75C4" w:rsidRDefault="000D14BC" w:rsidP="000D14BC">
      <w:pPr>
        <w:jc w:val="both"/>
        <w:rPr>
          <w:lang w:val="en-GB"/>
        </w:rPr>
      </w:pPr>
      <w:r w:rsidRPr="00AB75C4">
        <w:rPr>
          <w:lang w:val="en-GB"/>
        </w:rPr>
        <w:t xml:space="preserve">The results for the positioning accuracy enhancement using LOS/NLOS identification and NLOS mitigation methods were presented by 9 out of 17 sources. </w:t>
      </w:r>
    </w:p>
    <w:p w14:paraId="4C0481B1" w14:textId="00B20B9E" w:rsidR="000D14BC" w:rsidRPr="00AB75C4" w:rsidRDefault="000D14BC" w:rsidP="000D14BC">
      <w:pPr>
        <w:jc w:val="both"/>
        <w:rPr>
          <w:rFonts w:cs="Times New Roman"/>
          <w:lang w:val="en-GB"/>
        </w:rPr>
      </w:pPr>
      <w:r w:rsidRPr="00AB75C4">
        <w:rPr>
          <w:lang w:val="en-GB"/>
        </w:rPr>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_Ref40019648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1</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xml:space="preserve">, Huawei, </w:t>
      </w:r>
      <w:proofErr w:type="spellStart"/>
      <w:r w:rsidRPr="00AB75C4">
        <w:rPr>
          <w:rFonts w:cs="Times New Roman"/>
          <w:lang w:val="en-GB"/>
        </w:rPr>
        <w:t>HiSi</w:t>
      </w:r>
      <w:proofErr w:type="spellEnd"/>
      <w:r w:rsidRPr="00AB75C4">
        <w:rPr>
          <w:rFonts w:cs="Times New Roman"/>
          <w:lang w:val="en-GB"/>
        </w:rPr>
        <w:t>], the following observations were made for In-DH scenario:</w:t>
      </w:r>
    </w:p>
    <w:p w14:paraId="63F036C5"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The LOS/NLOS detection achieves close performance to the Ideal LOS/NLOS detection</w:t>
      </w:r>
    </w:p>
    <w:p w14:paraId="11720ABF"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Both the LOS/NLOS detection and the Ideal LOS/NLOS detection achieve the accuracy of less than 0.5m@90%</w:t>
      </w:r>
    </w:p>
    <w:p w14:paraId="5F12F96E" w14:textId="77777777" w:rsidR="000D14BC" w:rsidRPr="00AB75C4" w:rsidRDefault="000D14BC" w:rsidP="000D14BC">
      <w:pPr>
        <w:pStyle w:val="ListParagraph"/>
        <w:numPr>
          <w:ilvl w:val="0"/>
          <w:numId w:val="12"/>
        </w:numPr>
        <w:jc w:val="both"/>
        <w:rPr>
          <w:rFonts w:ascii="Times New Roman" w:hAnsi="Times New Roman"/>
        </w:rPr>
      </w:pPr>
      <w:r w:rsidRPr="00AB75C4">
        <w:rPr>
          <w:rFonts w:ascii="Times New Roman" w:hAnsi="Times New Roman"/>
        </w:rPr>
        <w:t>The LOS/NLOS detection method achieves higher accuracy than the traditional RAIM method by tagging the channel as LOS or NLOS</w:t>
      </w:r>
    </w:p>
    <w:p w14:paraId="75F7EC11" w14:textId="497451DD" w:rsidR="000D14BC" w:rsidRPr="00AB75C4" w:rsidRDefault="000D14BC" w:rsidP="000D14BC">
      <w:pPr>
        <w:rPr>
          <w:lang w:val="en-US"/>
        </w:rPr>
      </w:pPr>
      <w:r w:rsidRPr="00AB75C4">
        <w:rPr>
          <w:lang w:val="en-US"/>
        </w:rPr>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_Ref54101593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3</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ZTE], the following observations were made for In-DH scenario:</w:t>
      </w:r>
    </w:p>
    <w:p w14:paraId="432832B9"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When positioning is done without assistance information, the positioning performance degrades rapidly for UEs connected with small LOS communication links.</w:t>
      </w:r>
    </w:p>
    <w:p w14:paraId="782EC86F"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If ideal classification of LOS and NLOS links is assumed, all cases meet sub-meter level positioning accuracy requirement.</w:t>
      </w:r>
    </w:p>
    <w:p w14:paraId="35CC3360" w14:textId="77777777" w:rsidR="000D14BC" w:rsidRPr="00AB75C4" w:rsidRDefault="000D14BC" w:rsidP="000D14BC">
      <w:pPr>
        <w:pStyle w:val="ListParagraph"/>
        <w:numPr>
          <w:ilvl w:val="0"/>
          <w:numId w:val="21"/>
        </w:numPr>
        <w:jc w:val="both"/>
        <w:rPr>
          <w:rFonts w:ascii="Times New Roman" w:hAnsi="Times New Roman"/>
          <w:szCs w:val="20"/>
        </w:rPr>
      </w:pPr>
      <w:r w:rsidRPr="00AB75C4">
        <w:rPr>
          <w:rFonts w:ascii="Times New Roman" w:hAnsi="Times New Roman"/>
          <w:szCs w:val="20"/>
        </w:rPr>
        <w:t>By utilizing Rician K-factor and coherence bandwidth as assistance information, positioning accuracy is significantly improved compared to without such assistance information, and sub-meter level positioning accuracy requirement can be fulfilled at the percentile of 90% UEs in FR2.</w:t>
      </w:r>
    </w:p>
    <w:p w14:paraId="75DBB6D3" w14:textId="0E755E3C" w:rsidR="000D14BC" w:rsidRPr="00AB75C4" w:rsidRDefault="000D14BC" w:rsidP="000D14BC">
      <w:pPr>
        <w:rPr>
          <w:lang w:val="en-US"/>
        </w:rPr>
      </w:pPr>
      <w:r w:rsidRPr="00AB75C4">
        <w:rPr>
          <w:rFonts w:cs="Times New Roman"/>
          <w:lang w:val="en-GB"/>
        </w:rPr>
        <w:t>In source [</w:t>
      </w:r>
      <w:r w:rsidR="00AB75C4" w:rsidRPr="00AB75C4">
        <w:rPr>
          <w:rFonts w:cs="Times New Roman"/>
          <w:lang w:val="en-GB"/>
        </w:rPr>
        <w:fldChar w:fldCharType="begin"/>
      </w:r>
      <w:r w:rsidR="00AB75C4" w:rsidRPr="00AB75C4">
        <w:rPr>
          <w:rFonts w:cs="Times New Roman"/>
          <w:lang w:val="en-GB"/>
        </w:rPr>
        <w:instrText xml:space="preserve"> REF _Ref54188441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5</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xml:space="preserve">, FUTUREWEI], the following observations were made for </w:t>
      </w:r>
      <w:proofErr w:type="spellStart"/>
      <w:r w:rsidRPr="00AB75C4">
        <w:rPr>
          <w:rFonts w:cs="Times New Roman"/>
          <w:lang w:val="en-GB"/>
        </w:rPr>
        <w:t>InF</w:t>
      </w:r>
      <w:proofErr w:type="spellEnd"/>
      <w:r w:rsidRPr="00AB75C4">
        <w:rPr>
          <w:rFonts w:cs="Times New Roman"/>
          <w:lang w:val="en-GB"/>
        </w:rPr>
        <w:t>-SH/In-DH scenario:</w:t>
      </w:r>
    </w:p>
    <w:p w14:paraId="0901AB66" w14:textId="77777777" w:rsidR="000D14BC" w:rsidRPr="00AB75C4" w:rsidRDefault="000D14BC" w:rsidP="000D14BC">
      <w:pPr>
        <w:pStyle w:val="ListParagraph"/>
        <w:numPr>
          <w:ilvl w:val="0"/>
          <w:numId w:val="35"/>
        </w:numPr>
        <w:jc w:val="both"/>
        <w:rPr>
          <w:rFonts w:ascii="Times New Roman" w:hAnsi="Times New Roman"/>
        </w:rPr>
      </w:pPr>
      <w:r w:rsidRPr="00AB75C4">
        <w:rPr>
          <w:rFonts w:ascii="Times New Roman" w:hAnsi="Times New Roman"/>
        </w:rPr>
        <w:t>LOS (or NLOS) detection provides a robust method to improve the positioning accuracy. The gains that can be obtained vary dependent on channel condition specifically the number of LOS (or NLOS) links in the channel.</w:t>
      </w:r>
    </w:p>
    <w:p w14:paraId="20192D84" w14:textId="77777777" w:rsidR="000D14BC" w:rsidRPr="00AB75C4" w:rsidRDefault="000D14BC" w:rsidP="000D14BC">
      <w:pPr>
        <w:pStyle w:val="ListParagraph"/>
        <w:numPr>
          <w:ilvl w:val="0"/>
          <w:numId w:val="35"/>
        </w:numPr>
        <w:jc w:val="both"/>
        <w:rPr>
          <w:rFonts w:ascii="Times New Roman" w:hAnsi="Times New Roman"/>
        </w:rPr>
      </w:pPr>
      <w:r w:rsidRPr="00AB75C4">
        <w:rPr>
          <w:rFonts w:ascii="Times New Roman" w:hAnsi="Times New Roman"/>
          <w:lang w:eastAsia="zh-CN"/>
        </w:rPr>
        <w:t>LOS (or NLOS) identification based on detection of the transmitted PRSs polarization is shown to be feasible and can identify and reduce the probability of selecting a NLOS link as one of the selected paths for the positioning estimation calculation.</w:t>
      </w:r>
    </w:p>
    <w:p w14:paraId="00F3E30B" w14:textId="47ACE5A9" w:rsidR="000D14BC" w:rsidRPr="00AB75C4" w:rsidRDefault="000D14BC" w:rsidP="000D14BC">
      <w:pPr>
        <w:rPr>
          <w:lang w:val="en-US"/>
        </w:rPr>
      </w:pPr>
      <w:r w:rsidRPr="00AB75C4">
        <w:rPr>
          <w:lang w:val="en-US"/>
        </w:rPr>
        <w:lastRenderedPageBreak/>
        <w:t xml:space="preserve">In source </w:t>
      </w:r>
      <w:r w:rsidRPr="00AB75C4">
        <w:rPr>
          <w:rFonts w:cs="Times New Roman"/>
          <w:lang w:val="en-GB"/>
        </w:rPr>
        <w:t>[</w:t>
      </w:r>
      <w:r w:rsidR="00AB75C4" w:rsidRPr="00AB75C4">
        <w:rPr>
          <w:rFonts w:cs="Times New Roman"/>
          <w:lang w:val="en-GB"/>
        </w:rPr>
        <w:fldChar w:fldCharType="begin"/>
      </w:r>
      <w:r w:rsidR="00AB75C4" w:rsidRPr="00AB75C4">
        <w:rPr>
          <w:rFonts w:cs="Times New Roman"/>
          <w:lang w:val="en-GB"/>
        </w:rPr>
        <w:instrText xml:space="preserve"> REF _Ref54192693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7</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xml:space="preserve">, OPPO], the following observations were made for </w:t>
      </w:r>
      <w:proofErr w:type="spellStart"/>
      <w:r w:rsidRPr="00AB75C4">
        <w:rPr>
          <w:rFonts w:cs="Times New Roman"/>
          <w:lang w:val="en-GB"/>
        </w:rPr>
        <w:t>InF</w:t>
      </w:r>
      <w:proofErr w:type="spellEnd"/>
      <w:r w:rsidRPr="00AB75C4">
        <w:rPr>
          <w:rFonts w:cs="Times New Roman"/>
          <w:lang w:val="en-GB"/>
        </w:rPr>
        <w:t>-SH scenario:</w:t>
      </w:r>
    </w:p>
    <w:p w14:paraId="2759D86B"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Implementing NLOS mitigation can improve positioning accuracy</w:t>
      </w:r>
    </w:p>
    <w:p w14:paraId="3CD035EC"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Implementing LOS classification method can improve the positioning accuracy, but the errors in LOS classification may decrease performance</w:t>
      </w:r>
    </w:p>
    <w:p w14:paraId="1AB174CB" w14:textId="77777777" w:rsidR="000D14BC" w:rsidRPr="00AB75C4" w:rsidRDefault="000D14BC" w:rsidP="000D14BC">
      <w:pPr>
        <w:pStyle w:val="ListParagraph"/>
        <w:numPr>
          <w:ilvl w:val="0"/>
          <w:numId w:val="41"/>
        </w:numPr>
        <w:jc w:val="both"/>
        <w:rPr>
          <w:rFonts w:ascii="Times New Roman" w:hAnsi="Times New Roman"/>
          <w:lang w:val="en-GB"/>
        </w:rPr>
      </w:pPr>
      <w:r w:rsidRPr="00AB75C4">
        <w:rPr>
          <w:rFonts w:ascii="Times New Roman" w:hAnsi="Times New Roman"/>
          <w:lang w:val="en-GB"/>
        </w:rPr>
        <w:t xml:space="preserve">In </w:t>
      </w:r>
      <w:proofErr w:type="spellStart"/>
      <w:r w:rsidRPr="00AB75C4">
        <w:rPr>
          <w:rFonts w:ascii="Times New Roman" w:hAnsi="Times New Roman"/>
          <w:lang w:val="en-GB"/>
        </w:rPr>
        <w:t>InF</w:t>
      </w:r>
      <w:proofErr w:type="spellEnd"/>
      <w:r w:rsidRPr="00AB75C4">
        <w:rPr>
          <w:rFonts w:ascii="Times New Roman" w:hAnsi="Times New Roman"/>
          <w:lang w:val="en-GB"/>
        </w:rPr>
        <w:t>-SH scenario, gain from the method of LOS classification is marginal</w:t>
      </w:r>
    </w:p>
    <w:p w14:paraId="375D862B" w14:textId="4EF35145" w:rsidR="00E07D0B" w:rsidRPr="00AB75C4" w:rsidRDefault="000D14BC" w:rsidP="00E07D0B">
      <w:pPr>
        <w:rPr>
          <w:lang w:val="en-GB"/>
        </w:rPr>
      </w:pPr>
      <w:r w:rsidRPr="00AB75C4">
        <w:rPr>
          <w:lang w:val="en-GB"/>
        </w:rPr>
        <w:t xml:space="preserve">In source </w:t>
      </w:r>
      <w:r w:rsidRPr="00AB75C4">
        <w:rPr>
          <w:rFonts w:cs="Times New Roman"/>
          <w:lang w:val="en-GB"/>
        </w:rPr>
        <w:t xml:space="preserve"> [</w:t>
      </w:r>
      <w:r w:rsidR="00AB75C4" w:rsidRPr="00AB75C4">
        <w:rPr>
          <w:rFonts w:cs="Times New Roman"/>
          <w:lang w:val="en-GB"/>
        </w:rPr>
        <w:fldChar w:fldCharType="begin"/>
      </w:r>
      <w:r w:rsidR="00AB75C4" w:rsidRPr="00AB75C4">
        <w:rPr>
          <w:rFonts w:cs="Times New Roman"/>
          <w:lang w:val="en-GB"/>
        </w:rPr>
        <w:instrText xml:space="preserve"> REF _Ref54203984 \h </w:instrText>
      </w:r>
      <w:r w:rsidR="00AB75C4">
        <w:rPr>
          <w:rFonts w:cs="Times New Roman"/>
          <w:lang w:val="en-GB"/>
        </w:rPr>
        <w:instrText xml:space="preserve"> \* MERGEFORMAT </w:instrText>
      </w:r>
      <w:r w:rsidR="00AB75C4" w:rsidRPr="00AB75C4">
        <w:rPr>
          <w:rFonts w:cs="Times New Roman"/>
          <w:lang w:val="en-GB"/>
        </w:rPr>
      </w:r>
      <w:r w:rsidR="00AB75C4" w:rsidRPr="00AB75C4">
        <w:rPr>
          <w:rFonts w:cs="Times New Roman"/>
          <w:lang w:val="en-GB"/>
        </w:rPr>
        <w:fldChar w:fldCharType="separate"/>
      </w:r>
      <w:r w:rsidR="00AB75C4" w:rsidRPr="00AB75C4">
        <w:rPr>
          <w:rFonts w:eastAsia="Times New Roman"/>
          <w:lang w:val="en-US"/>
        </w:rPr>
        <w:t>[</w:t>
      </w:r>
      <w:r w:rsidR="00AB75C4" w:rsidRPr="00AB75C4">
        <w:rPr>
          <w:rFonts w:eastAsia="Times New Roman"/>
          <w:noProof/>
          <w:lang w:val="en-US"/>
        </w:rPr>
        <w:t>9</w:t>
      </w:r>
      <w:r w:rsidR="00AB75C4" w:rsidRPr="00AB75C4">
        <w:rPr>
          <w:rFonts w:eastAsia="Times New Roman"/>
          <w:lang w:val="en-US"/>
        </w:rPr>
        <w:t>]</w:t>
      </w:r>
      <w:r w:rsidR="00AB75C4" w:rsidRPr="00AB75C4">
        <w:rPr>
          <w:rFonts w:cs="Times New Roman"/>
          <w:lang w:val="en-GB"/>
        </w:rPr>
        <w:fldChar w:fldCharType="end"/>
      </w:r>
      <w:r w:rsidRPr="00AB75C4">
        <w:rPr>
          <w:rFonts w:cs="Times New Roman"/>
          <w:lang w:val="en-GB"/>
        </w:rPr>
        <w:t xml:space="preserve">, Sony], </w:t>
      </w:r>
      <w:r w:rsidR="00E07D0B" w:rsidRPr="00AB75C4">
        <w:rPr>
          <w:lang w:val="en-GB"/>
        </w:rPr>
        <w:t xml:space="preserve">the following observations were made for </w:t>
      </w:r>
      <w:proofErr w:type="spellStart"/>
      <w:r w:rsidR="00E07D0B" w:rsidRPr="00AB75C4">
        <w:rPr>
          <w:lang w:val="en-GB"/>
        </w:rPr>
        <w:t>InF</w:t>
      </w:r>
      <w:proofErr w:type="spellEnd"/>
      <w:r w:rsidR="00E07D0B" w:rsidRPr="00AB75C4">
        <w:rPr>
          <w:lang w:val="en-GB"/>
        </w:rPr>
        <w:t>-DH scenario:</w:t>
      </w:r>
    </w:p>
    <w:p w14:paraId="19F0EC5A" w14:textId="77777777" w:rsidR="00E07D0B" w:rsidRPr="00AB75C4" w:rsidRDefault="00E07D0B" w:rsidP="00A0103A">
      <w:pPr>
        <w:pStyle w:val="ListParagraph"/>
        <w:numPr>
          <w:ilvl w:val="0"/>
          <w:numId w:val="103"/>
        </w:numPr>
        <w:jc w:val="both"/>
        <w:rPr>
          <w:rFonts w:ascii="Times New Roman" w:hAnsi="Times New Roman"/>
        </w:rPr>
      </w:pPr>
      <w:r w:rsidRPr="00AB75C4">
        <w:rPr>
          <w:rFonts w:ascii="Times New Roman" w:hAnsi="Times New Roman"/>
        </w:rPr>
        <w:t xml:space="preserve">The enhancement of NLOS detection algorithm from Rel.16 to Rel.17 improves the horizontal positioning accuracy, especially in </w:t>
      </w:r>
      <w:proofErr w:type="spellStart"/>
      <w:r w:rsidRPr="00AB75C4">
        <w:rPr>
          <w:rFonts w:ascii="Times New Roman" w:hAnsi="Times New Roman"/>
        </w:rPr>
        <w:t>InF</w:t>
      </w:r>
      <w:proofErr w:type="spellEnd"/>
      <w:r w:rsidRPr="00AB75C4">
        <w:rPr>
          <w:rFonts w:ascii="Times New Roman" w:hAnsi="Times New Roman"/>
        </w:rPr>
        <w:t xml:space="preserve">-DH scenario. The improvement can be up to 1.7 m in </w:t>
      </w:r>
      <w:proofErr w:type="spellStart"/>
      <w:r w:rsidRPr="00AB75C4">
        <w:rPr>
          <w:rFonts w:ascii="Times New Roman" w:hAnsi="Times New Roman"/>
        </w:rPr>
        <w:t>InF</w:t>
      </w:r>
      <w:proofErr w:type="spellEnd"/>
      <w:r w:rsidRPr="00AB75C4">
        <w:rPr>
          <w:rFonts w:ascii="Times New Roman" w:hAnsi="Times New Roman"/>
        </w:rPr>
        <w:t>-DH FR1 case.</w:t>
      </w:r>
    </w:p>
    <w:p w14:paraId="4AA7EC2C" w14:textId="6781ABD7" w:rsidR="00E07D0B" w:rsidRPr="00AB75C4" w:rsidRDefault="00E07D0B" w:rsidP="00E07D0B">
      <w:pPr>
        <w:jc w:val="both"/>
        <w:rPr>
          <w:rFonts w:cs="Times New Roman"/>
          <w:lang w:val="en-US"/>
        </w:rPr>
      </w:pPr>
      <w:r w:rsidRPr="00AB75C4">
        <w:rPr>
          <w:lang w:val="en-US"/>
        </w:rPr>
        <w:t xml:space="preserve">In source </w:t>
      </w:r>
      <w:r w:rsidRPr="00AB75C4">
        <w:rPr>
          <w:lang w:val="en-GB"/>
        </w:rPr>
        <w:t>[</w:t>
      </w:r>
      <w:r w:rsidR="00AB75C4" w:rsidRPr="00AB75C4">
        <w:rPr>
          <w:lang w:val="en-US"/>
        </w:rPr>
        <w:fldChar w:fldCharType="begin"/>
      </w:r>
      <w:r w:rsidR="00AB75C4" w:rsidRPr="00AB75C4">
        <w:rPr>
          <w:lang w:val="en-GB"/>
        </w:rPr>
        <w:instrText xml:space="preserve"> REF _Ref54268079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13</w:t>
      </w:r>
      <w:r w:rsidR="00AB75C4" w:rsidRPr="00AB75C4">
        <w:rPr>
          <w:rFonts w:eastAsia="Times New Roman"/>
          <w:lang w:val="en-US"/>
        </w:rPr>
        <w:t>]</w:t>
      </w:r>
      <w:r w:rsidR="00AB75C4" w:rsidRPr="00AB75C4">
        <w:rPr>
          <w:lang w:val="en-US"/>
        </w:rPr>
        <w:fldChar w:fldCharType="end"/>
      </w:r>
      <w:r w:rsidRPr="00AB75C4">
        <w:rPr>
          <w:lang w:val="en-GB"/>
        </w:rPr>
        <w:t xml:space="preserve">, </w:t>
      </w:r>
      <w:proofErr w:type="spellStart"/>
      <w:r w:rsidRPr="00AB75C4">
        <w:rPr>
          <w:lang w:val="en-GB"/>
        </w:rPr>
        <w:t>CEWiT</w:t>
      </w:r>
      <w:proofErr w:type="spellEnd"/>
      <w:r w:rsidRPr="00AB75C4">
        <w:rPr>
          <w:lang w:val="en-GB"/>
        </w:rPr>
        <w:t xml:space="preserve">, IITM, Tejas Networks, IITH, Reliance </w:t>
      </w:r>
      <w:proofErr w:type="spellStart"/>
      <w:r w:rsidRPr="00AB75C4">
        <w:rPr>
          <w:lang w:val="en-GB"/>
        </w:rPr>
        <w:t>Jio</w:t>
      </w:r>
      <w:proofErr w:type="spellEnd"/>
      <w:r w:rsidRPr="00AB75C4">
        <w:rPr>
          <w:lang w:val="en-GB"/>
        </w:rPr>
        <w:t xml:space="preserve">, </w:t>
      </w:r>
      <w:proofErr w:type="spellStart"/>
      <w:r w:rsidRPr="00AB75C4">
        <w:rPr>
          <w:lang w:val="en-GB"/>
        </w:rPr>
        <w:t>Saankhya</w:t>
      </w:r>
      <w:proofErr w:type="spellEnd"/>
      <w:r w:rsidRPr="00AB75C4">
        <w:rPr>
          <w:lang w:val="en-GB"/>
        </w:rPr>
        <w:t xml:space="preserve"> Labs], the following observations were made for </w:t>
      </w:r>
      <w:proofErr w:type="spellStart"/>
      <w:r w:rsidRPr="00AB75C4">
        <w:rPr>
          <w:lang w:val="en-GB"/>
        </w:rPr>
        <w:t>InF</w:t>
      </w:r>
      <w:proofErr w:type="spellEnd"/>
      <w:r w:rsidRPr="00AB75C4">
        <w:rPr>
          <w:lang w:val="en-GB"/>
        </w:rPr>
        <w:t>-DH scenario:</w:t>
      </w:r>
    </w:p>
    <w:p w14:paraId="271C25A8" w14:textId="77777777" w:rsidR="00E07D0B" w:rsidRPr="00AB75C4" w:rsidRDefault="00E07D0B" w:rsidP="00A0103A">
      <w:pPr>
        <w:pStyle w:val="ListParagraph"/>
        <w:numPr>
          <w:ilvl w:val="0"/>
          <w:numId w:val="104"/>
        </w:numPr>
        <w:jc w:val="both"/>
        <w:rPr>
          <w:rFonts w:ascii="Times New Roman" w:hAnsi="Times New Roman"/>
        </w:rPr>
      </w:pPr>
      <w:r w:rsidRPr="00AB75C4">
        <w:rPr>
          <w:rFonts w:ascii="Times New Roman" w:hAnsi="Times New Roman"/>
        </w:rPr>
        <w:t>NLOS path will degrade the positioning accuracy by 5 to 10 times. So, LOS/NLOS indication is necessary for achieving sub -meter level accuracy.</w:t>
      </w:r>
    </w:p>
    <w:p w14:paraId="7DDD776B" w14:textId="77777777" w:rsidR="00E07D0B" w:rsidRPr="00AB75C4" w:rsidRDefault="00E07D0B" w:rsidP="00A0103A">
      <w:pPr>
        <w:pStyle w:val="ListParagraph"/>
        <w:numPr>
          <w:ilvl w:val="0"/>
          <w:numId w:val="104"/>
        </w:numPr>
        <w:jc w:val="both"/>
        <w:rPr>
          <w:rFonts w:ascii="Times New Roman" w:hAnsi="Times New Roman"/>
        </w:rPr>
      </w:pPr>
      <w:r w:rsidRPr="00AB75C4">
        <w:rPr>
          <w:rFonts w:ascii="Times New Roman" w:hAnsi="Times New Roman"/>
        </w:rPr>
        <w:t>LOS/NLOS path indication along with power and angle reporting of corresponding path should be specified in Rel 17.</w:t>
      </w:r>
    </w:p>
    <w:p w14:paraId="343B3876" w14:textId="74AA46E5" w:rsidR="00E07D0B" w:rsidRPr="00AB75C4" w:rsidRDefault="00E07D0B" w:rsidP="00E07D0B">
      <w:pPr>
        <w:jc w:val="both"/>
        <w:rPr>
          <w:rFonts w:cs="Times New Roman"/>
          <w:lang w:val="en-US"/>
        </w:rPr>
      </w:pPr>
      <w:r w:rsidRPr="00AB75C4">
        <w:rPr>
          <w:lang w:val="en-GB"/>
        </w:rPr>
        <w:t>In source [</w:t>
      </w:r>
      <w:r w:rsidR="00AB75C4" w:rsidRPr="00AB75C4">
        <w:rPr>
          <w:lang w:val="en-US"/>
        </w:rPr>
        <w:fldChar w:fldCharType="begin"/>
      </w:r>
      <w:r w:rsidR="00AB75C4" w:rsidRPr="00AB75C4">
        <w:rPr>
          <w:lang w:val="en-GB"/>
        </w:rPr>
        <w:instrText xml:space="preserve"> REF _Ref54278643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15</w:t>
      </w:r>
      <w:r w:rsidR="00AB75C4" w:rsidRPr="00AB75C4">
        <w:rPr>
          <w:rFonts w:eastAsia="Times New Roman"/>
          <w:lang w:val="en-US"/>
        </w:rPr>
        <w:t>]</w:t>
      </w:r>
      <w:r w:rsidR="00AB75C4" w:rsidRPr="00AB75C4">
        <w:rPr>
          <w:lang w:val="en-US"/>
        </w:rPr>
        <w:fldChar w:fldCharType="end"/>
      </w:r>
      <w:r w:rsidRPr="00AB75C4">
        <w:rPr>
          <w:lang w:val="en-GB"/>
        </w:rPr>
        <w:t>, Qualcomm Incorporated], t</w:t>
      </w:r>
      <w:r w:rsidRPr="00AB75C4">
        <w:rPr>
          <w:lang w:val="en-US"/>
        </w:rPr>
        <w:t xml:space="preserve">he ideal LOS link identification and the outlier rejection techniques are compared for the </w:t>
      </w:r>
      <w:proofErr w:type="spellStart"/>
      <w:r w:rsidRPr="00AB75C4">
        <w:rPr>
          <w:lang w:val="en-US"/>
        </w:rPr>
        <w:t>InF</w:t>
      </w:r>
      <w:proofErr w:type="spellEnd"/>
      <w:r w:rsidRPr="00AB75C4">
        <w:rPr>
          <w:lang w:val="en-US"/>
        </w:rPr>
        <w:t>-DH scenario in FR1 frequency band.</w:t>
      </w:r>
    </w:p>
    <w:p w14:paraId="5EF1D29E" w14:textId="77777777" w:rsidR="00E07D0B" w:rsidRPr="00AB75C4" w:rsidRDefault="00E07D0B" w:rsidP="00E07D0B">
      <w:pPr>
        <w:jc w:val="both"/>
        <w:rPr>
          <w:lang w:val="en-US"/>
        </w:rPr>
      </w:pPr>
      <w:r w:rsidRPr="00AB75C4">
        <w:rPr>
          <w:lang w:val="en-US"/>
        </w:rPr>
        <w:t>The following results for the positioning error are obtained:</w:t>
      </w:r>
    </w:p>
    <w:tbl>
      <w:tblPr>
        <w:tblW w:w="8085" w:type="dxa"/>
        <w:jc w:val="center"/>
        <w:tblCellMar>
          <w:left w:w="0" w:type="dxa"/>
          <w:right w:w="0" w:type="dxa"/>
        </w:tblCellMar>
        <w:tblLook w:val="04A0" w:firstRow="1" w:lastRow="0" w:firstColumn="1" w:lastColumn="0" w:noHBand="0" w:noVBand="1"/>
      </w:tblPr>
      <w:tblGrid>
        <w:gridCol w:w="2878"/>
        <w:gridCol w:w="1206"/>
        <w:gridCol w:w="1334"/>
        <w:gridCol w:w="1333"/>
        <w:gridCol w:w="1334"/>
      </w:tblGrid>
      <w:tr w:rsidR="00E07D0B" w:rsidRPr="00AB75C4" w14:paraId="121D3D17" w14:textId="77777777" w:rsidTr="00E07D0B">
        <w:trPr>
          <w:jc w:val="center"/>
        </w:trPr>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29E9BC" w14:textId="77777777" w:rsidR="00E07D0B" w:rsidRPr="00AB75C4" w:rsidRDefault="00E07D0B">
            <w:pPr>
              <w:pStyle w:val="TAC"/>
              <w:spacing w:line="252" w:lineRule="auto"/>
              <w:rPr>
                <w:rStyle w:val="TALCar"/>
                <w:sz w:val="16"/>
                <w:szCs w:val="16"/>
              </w:rPr>
            </w:pPr>
          </w:p>
        </w:tc>
        <w:tc>
          <w:tcPr>
            <w:tcW w:w="12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F8D88B" w14:textId="77777777" w:rsidR="00E07D0B" w:rsidRPr="00AB75C4" w:rsidRDefault="00E07D0B">
            <w:pPr>
              <w:pStyle w:val="TAC"/>
              <w:spacing w:line="252" w:lineRule="auto"/>
              <w:rPr>
                <w:rStyle w:val="TALCar"/>
                <w:sz w:val="16"/>
                <w:szCs w:val="16"/>
              </w:rPr>
            </w:pPr>
            <w:r w:rsidRPr="00AB75C4">
              <w:rPr>
                <w:rStyle w:val="TALCar"/>
                <w:sz w:val="16"/>
                <w:szCs w:val="16"/>
              </w:rPr>
              <w:t>50%</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982116" w14:textId="77777777" w:rsidR="00E07D0B" w:rsidRPr="00AB75C4" w:rsidRDefault="00E07D0B">
            <w:pPr>
              <w:pStyle w:val="TAC"/>
              <w:spacing w:line="252" w:lineRule="auto"/>
              <w:rPr>
                <w:rStyle w:val="TALCar"/>
                <w:sz w:val="16"/>
                <w:szCs w:val="16"/>
              </w:rPr>
            </w:pPr>
            <w:r w:rsidRPr="00AB75C4">
              <w:rPr>
                <w:rStyle w:val="TALCar"/>
                <w:sz w:val="16"/>
                <w:szCs w:val="16"/>
              </w:rPr>
              <w:t>67%</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3A4BF9" w14:textId="77777777" w:rsidR="00E07D0B" w:rsidRPr="00AB75C4" w:rsidRDefault="00E07D0B">
            <w:pPr>
              <w:pStyle w:val="TAC"/>
              <w:spacing w:line="252" w:lineRule="auto"/>
              <w:rPr>
                <w:rStyle w:val="TALCar"/>
                <w:sz w:val="16"/>
                <w:szCs w:val="16"/>
              </w:rPr>
            </w:pPr>
            <w:r w:rsidRPr="00AB75C4">
              <w:rPr>
                <w:rStyle w:val="TALCar"/>
                <w:sz w:val="16"/>
                <w:szCs w:val="16"/>
              </w:rPr>
              <w:t>80%</w:t>
            </w:r>
          </w:p>
        </w:tc>
        <w:tc>
          <w:tcPr>
            <w:tcW w:w="13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1300D" w14:textId="77777777" w:rsidR="00E07D0B" w:rsidRPr="00AB75C4" w:rsidRDefault="00E07D0B">
            <w:pPr>
              <w:pStyle w:val="TAC"/>
              <w:spacing w:line="252" w:lineRule="auto"/>
              <w:rPr>
                <w:rStyle w:val="TALCar"/>
                <w:sz w:val="16"/>
                <w:szCs w:val="16"/>
              </w:rPr>
            </w:pPr>
            <w:r w:rsidRPr="00AB75C4">
              <w:rPr>
                <w:rStyle w:val="TALCar"/>
                <w:sz w:val="16"/>
                <w:szCs w:val="16"/>
              </w:rPr>
              <w:t>90%</w:t>
            </w:r>
          </w:p>
        </w:tc>
      </w:tr>
      <w:tr w:rsidR="00E07D0B" w:rsidRPr="00AB75C4" w14:paraId="12FC212C" w14:textId="77777777" w:rsidTr="00E07D0B">
        <w:trPr>
          <w:trHeight w:val="378"/>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D5F78" w14:textId="77777777" w:rsidR="00E07D0B" w:rsidRPr="00AB75C4" w:rsidRDefault="00E07D0B">
            <w:pPr>
              <w:pStyle w:val="TAC"/>
              <w:spacing w:line="252" w:lineRule="auto"/>
              <w:rPr>
                <w:rStyle w:val="TALCar"/>
                <w:sz w:val="16"/>
                <w:szCs w:val="16"/>
              </w:rPr>
            </w:pPr>
            <w:r w:rsidRPr="00AB75C4">
              <w:rPr>
                <w:rStyle w:val="TALCar"/>
                <w:sz w:val="16"/>
                <w:szCs w:val="16"/>
              </w:rPr>
              <w:t xml:space="preserve">Case 40, </w:t>
            </w:r>
            <w:proofErr w:type="spellStart"/>
            <w:r w:rsidRPr="00AB75C4">
              <w:rPr>
                <w:rStyle w:val="TALCar"/>
                <w:sz w:val="16"/>
                <w:szCs w:val="16"/>
              </w:rPr>
              <w:t>InF</w:t>
            </w:r>
            <w:proofErr w:type="spellEnd"/>
            <w:r w:rsidRPr="00AB75C4">
              <w:rPr>
                <w:rStyle w:val="TALCar"/>
                <w:sz w:val="16"/>
                <w:szCs w:val="16"/>
              </w:rPr>
              <w:t xml:space="preserve"> FR1 DH ISD20, 100MHz, LOS Genie + Link Quality</w:t>
            </w:r>
          </w:p>
        </w:tc>
        <w:tc>
          <w:tcPr>
            <w:tcW w:w="1205" w:type="dxa"/>
            <w:tcBorders>
              <w:top w:val="nil"/>
              <w:left w:val="nil"/>
              <w:bottom w:val="single" w:sz="8" w:space="0" w:color="auto"/>
              <w:right w:val="single" w:sz="8" w:space="0" w:color="auto"/>
            </w:tcBorders>
            <w:tcMar>
              <w:top w:w="0" w:type="dxa"/>
              <w:left w:w="108" w:type="dxa"/>
              <w:bottom w:w="0" w:type="dxa"/>
              <w:right w:w="108" w:type="dxa"/>
            </w:tcMar>
            <w:hideMark/>
          </w:tcPr>
          <w:p w14:paraId="2A043658" w14:textId="77777777" w:rsidR="00E07D0B" w:rsidRPr="00AB75C4" w:rsidRDefault="00E07D0B">
            <w:pPr>
              <w:pStyle w:val="TAC"/>
              <w:spacing w:line="252" w:lineRule="auto"/>
              <w:rPr>
                <w:rStyle w:val="TALCar"/>
                <w:sz w:val="16"/>
                <w:szCs w:val="16"/>
              </w:rPr>
            </w:pPr>
            <w:r w:rsidRPr="00AB75C4">
              <w:rPr>
                <w:rStyle w:val="TALCar"/>
                <w:sz w:val="16"/>
                <w:szCs w:val="16"/>
              </w:rPr>
              <w:t>0.36</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7EA586D6" w14:textId="77777777" w:rsidR="00E07D0B" w:rsidRPr="00AB75C4" w:rsidRDefault="00E07D0B">
            <w:pPr>
              <w:pStyle w:val="TAC"/>
              <w:spacing w:line="252" w:lineRule="auto"/>
              <w:rPr>
                <w:rStyle w:val="TALCar"/>
                <w:sz w:val="16"/>
                <w:szCs w:val="16"/>
              </w:rPr>
            </w:pPr>
            <w:r w:rsidRPr="00AB75C4">
              <w:rPr>
                <w:rStyle w:val="TALCar"/>
                <w:sz w:val="16"/>
                <w:szCs w:val="16"/>
              </w:rPr>
              <w:t>4.08</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2F32BAC7" w14:textId="77777777" w:rsidR="00E07D0B" w:rsidRPr="00AB75C4" w:rsidRDefault="00E07D0B">
            <w:pPr>
              <w:pStyle w:val="TAC"/>
              <w:spacing w:line="252" w:lineRule="auto"/>
              <w:rPr>
                <w:rStyle w:val="TALCar"/>
                <w:sz w:val="16"/>
                <w:szCs w:val="16"/>
              </w:rPr>
            </w:pPr>
            <w:r w:rsidRPr="00AB75C4">
              <w:rPr>
                <w:rStyle w:val="TALCar"/>
                <w:sz w:val="16"/>
                <w:szCs w:val="16"/>
              </w:rPr>
              <w:t>10.28</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483421A9" w14:textId="77777777" w:rsidR="00E07D0B" w:rsidRPr="00AB75C4" w:rsidRDefault="00E07D0B">
            <w:pPr>
              <w:pStyle w:val="TAC"/>
              <w:spacing w:line="252" w:lineRule="auto"/>
              <w:rPr>
                <w:rStyle w:val="TALCar"/>
                <w:sz w:val="16"/>
                <w:szCs w:val="16"/>
              </w:rPr>
            </w:pPr>
            <w:r w:rsidRPr="00AB75C4">
              <w:rPr>
                <w:rStyle w:val="TALCar"/>
                <w:sz w:val="16"/>
                <w:szCs w:val="16"/>
              </w:rPr>
              <w:t>35.65</w:t>
            </w:r>
          </w:p>
        </w:tc>
      </w:tr>
      <w:tr w:rsidR="00E07D0B" w:rsidRPr="00AB75C4" w14:paraId="6B677F74" w14:textId="77777777" w:rsidTr="00E07D0B">
        <w:trPr>
          <w:trHeight w:val="378"/>
          <w:jc w:val="center"/>
        </w:trPr>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1411D" w14:textId="77777777" w:rsidR="00E07D0B" w:rsidRPr="00AB75C4" w:rsidRDefault="00E07D0B">
            <w:pPr>
              <w:pStyle w:val="TAC"/>
              <w:spacing w:line="252" w:lineRule="auto"/>
              <w:rPr>
                <w:rStyle w:val="TALCar"/>
                <w:sz w:val="16"/>
                <w:szCs w:val="16"/>
              </w:rPr>
            </w:pPr>
            <w:r w:rsidRPr="00AB75C4">
              <w:rPr>
                <w:rStyle w:val="TALCar"/>
                <w:sz w:val="16"/>
                <w:szCs w:val="16"/>
              </w:rPr>
              <w:t xml:space="preserve">Case 40, </w:t>
            </w:r>
            <w:proofErr w:type="spellStart"/>
            <w:r w:rsidRPr="00AB75C4">
              <w:rPr>
                <w:rStyle w:val="TALCar"/>
                <w:sz w:val="16"/>
                <w:szCs w:val="16"/>
              </w:rPr>
              <w:t>InF</w:t>
            </w:r>
            <w:proofErr w:type="spellEnd"/>
            <w:r w:rsidRPr="00AB75C4">
              <w:rPr>
                <w:rStyle w:val="TALCar"/>
                <w:sz w:val="16"/>
                <w:szCs w:val="16"/>
              </w:rPr>
              <w:t xml:space="preserve"> FR1 DH ISD20, 100MHz, RANSAC</w:t>
            </w:r>
          </w:p>
        </w:tc>
        <w:tc>
          <w:tcPr>
            <w:tcW w:w="1205" w:type="dxa"/>
            <w:tcBorders>
              <w:top w:val="nil"/>
              <w:left w:val="nil"/>
              <w:bottom w:val="single" w:sz="8" w:space="0" w:color="auto"/>
              <w:right w:val="single" w:sz="8" w:space="0" w:color="auto"/>
            </w:tcBorders>
            <w:tcMar>
              <w:top w:w="0" w:type="dxa"/>
              <w:left w:w="108" w:type="dxa"/>
              <w:bottom w:w="0" w:type="dxa"/>
              <w:right w:w="108" w:type="dxa"/>
            </w:tcMar>
            <w:hideMark/>
          </w:tcPr>
          <w:p w14:paraId="787BF536" w14:textId="77777777" w:rsidR="00E07D0B" w:rsidRPr="00AB75C4" w:rsidRDefault="00E07D0B">
            <w:pPr>
              <w:pStyle w:val="TAC"/>
              <w:spacing w:line="252" w:lineRule="auto"/>
              <w:rPr>
                <w:rStyle w:val="TALCar"/>
                <w:sz w:val="16"/>
                <w:szCs w:val="16"/>
              </w:rPr>
            </w:pPr>
            <w:r w:rsidRPr="00AB75C4">
              <w:rPr>
                <w:rStyle w:val="TALCar"/>
                <w:sz w:val="16"/>
                <w:szCs w:val="16"/>
              </w:rPr>
              <w:t>0.085m</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467B063D" w14:textId="77777777" w:rsidR="00E07D0B" w:rsidRPr="00AB75C4" w:rsidRDefault="00E07D0B">
            <w:pPr>
              <w:pStyle w:val="TAC"/>
              <w:spacing w:line="252" w:lineRule="auto"/>
              <w:rPr>
                <w:rStyle w:val="TALCar"/>
                <w:sz w:val="16"/>
                <w:szCs w:val="16"/>
              </w:rPr>
            </w:pPr>
            <w:r w:rsidRPr="00AB75C4">
              <w:rPr>
                <w:rStyle w:val="TALCar"/>
                <w:sz w:val="16"/>
                <w:szCs w:val="16"/>
              </w:rPr>
              <w:t>0.52m</w:t>
            </w:r>
          </w:p>
        </w:tc>
        <w:tc>
          <w:tcPr>
            <w:tcW w:w="1332" w:type="dxa"/>
            <w:tcBorders>
              <w:top w:val="nil"/>
              <w:left w:val="nil"/>
              <w:bottom w:val="single" w:sz="8" w:space="0" w:color="auto"/>
              <w:right w:val="single" w:sz="8" w:space="0" w:color="auto"/>
            </w:tcBorders>
            <w:tcMar>
              <w:top w:w="0" w:type="dxa"/>
              <w:left w:w="108" w:type="dxa"/>
              <w:bottom w:w="0" w:type="dxa"/>
              <w:right w:w="108" w:type="dxa"/>
            </w:tcMar>
            <w:hideMark/>
          </w:tcPr>
          <w:p w14:paraId="78AB221B" w14:textId="77777777" w:rsidR="00E07D0B" w:rsidRPr="00AB75C4" w:rsidRDefault="00E07D0B">
            <w:pPr>
              <w:pStyle w:val="TAC"/>
              <w:spacing w:line="252" w:lineRule="auto"/>
              <w:rPr>
                <w:rStyle w:val="TALCar"/>
                <w:sz w:val="16"/>
                <w:szCs w:val="16"/>
              </w:rPr>
            </w:pPr>
            <w:r w:rsidRPr="00AB75C4">
              <w:rPr>
                <w:rStyle w:val="TALCar"/>
                <w:sz w:val="16"/>
                <w:szCs w:val="16"/>
              </w:rPr>
              <w:t>2.17m</w:t>
            </w:r>
          </w:p>
        </w:tc>
        <w:tc>
          <w:tcPr>
            <w:tcW w:w="1333" w:type="dxa"/>
            <w:tcBorders>
              <w:top w:val="nil"/>
              <w:left w:val="nil"/>
              <w:bottom w:val="single" w:sz="8" w:space="0" w:color="auto"/>
              <w:right w:val="single" w:sz="8" w:space="0" w:color="auto"/>
            </w:tcBorders>
            <w:tcMar>
              <w:top w:w="0" w:type="dxa"/>
              <w:left w:w="108" w:type="dxa"/>
              <w:bottom w:w="0" w:type="dxa"/>
              <w:right w:w="108" w:type="dxa"/>
            </w:tcMar>
            <w:hideMark/>
          </w:tcPr>
          <w:p w14:paraId="58485EBE" w14:textId="77777777" w:rsidR="00E07D0B" w:rsidRPr="00AB75C4" w:rsidRDefault="00E07D0B">
            <w:pPr>
              <w:pStyle w:val="TAC"/>
              <w:spacing w:line="252" w:lineRule="auto"/>
              <w:rPr>
                <w:rStyle w:val="TALCar"/>
                <w:sz w:val="16"/>
                <w:szCs w:val="16"/>
              </w:rPr>
            </w:pPr>
            <w:r w:rsidRPr="00AB75C4">
              <w:rPr>
                <w:rStyle w:val="TALCar"/>
                <w:sz w:val="16"/>
                <w:szCs w:val="16"/>
              </w:rPr>
              <w:t>8.25m</w:t>
            </w:r>
          </w:p>
        </w:tc>
      </w:tr>
    </w:tbl>
    <w:p w14:paraId="7C917C93" w14:textId="77777777" w:rsidR="00E07D0B" w:rsidRPr="00AB75C4" w:rsidRDefault="00E07D0B" w:rsidP="00E07D0B">
      <w:pPr>
        <w:jc w:val="both"/>
        <w:rPr>
          <w:rFonts w:eastAsia="MS PGothic" w:cs="Times New Roman"/>
          <w:lang w:eastAsia="ja-JP"/>
        </w:rPr>
      </w:pPr>
    </w:p>
    <w:p w14:paraId="746501EB" w14:textId="436EBFB2" w:rsidR="00E07D0B" w:rsidRPr="00AB75C4" w:rsidRDefault="00E07D0B" w:rsidP="00E07D0B">
      <w:pPr>
        <w:rPr>
          <w:lang w:val="en-GB"/>
        </w:rPr>
      </w:pPr>
      <w:r w:rsidRPr="00AB75C4">
        <w:rPr>
          <w:lang w:val="en-US"/>
        </w:rPr>
        <w:t xml:space="preserve">In source </w:t>
      </w:r>
      <w:r w:rsidRPr="00AB75C4">
        <w:rPr>
          <w:lang w:val="en-GB"/>
        </w:rPr>
        <w:t>[</w:t>
      </w:r>
      <w:r w:rsidR="00AB75C4" w:rsidRPr="00AB75C4">
        <w:rPr>
          <w:lang w:val="en-US"/>
        </w:rPr>
        <w:fldChar w:fldCharType="begin"/>
      </w:r>
      <w:r w:rsidR="00AB75C4" w:rsidRPr="00AB75C4">
        <w:rPr>
          <w:lang w:val="en-GB"/>
        </w:rPr>
        <w:instrText xml:space="preserve"> REF _Ref54374437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16</w:t>
      </w:r>
      <w:r w:rsidR="00AB75C4" w:rsidRPr="00AB75C4">
        <w:rPr>
          <w:rFonts w:eastAsia="Times New Roman"/>
          <w:lang w:val="en-US"/>
        </w:rPr>
        <w:t>]</w:t>
      </w:r>
      <w:r w:rsidR="00AB75C4" w:rsidRPr="00AB75C4">
        <w:rPr>
          <w:lang w:val="en-US"/>
        </w:rPr>
        <w:fldChar w:fldCharType="end"/>
      </w:r>
      <w:r w:rsidRPr="00AB75C4">
        <w:rPr>
          <w:lang w:val="en-GB"/>
        </w:rPr>
        <w:t xml:space="preserve">, vivo], the following observations were made for </w:t>
      </w:r>
      <w:proofErr w:type="spellStart"/>
      <w:r w:rsidRPr="00AB75C4">
        <w:rPr>
          <w:lang w:val="en-GB"/>
        </w:rPr>
        <w:t>InF</w:t>
      </w:r>
      <w:proofErr w:type="spellEnd"/>
      <w:r w:rsidRPr="00AB75C4">
        <w:rPr>
          <w:lang w:val="en-GB"/>
        </w:rPr>
        <w:t>-DH scenario:</w:t>
      </w:r>
    </w:p>
    <w:p w14:paraId="62079193"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Outlier determination/rejection techniques have better positioning accuracy performance than LOS detection.</w:t>
      </w:r>
    </w:p>
    <w:p w14:paraId="5768A252"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The positioning performance of LOS/NLOS detection method degrades as LOS detection error probability increases.</w:t>
      </w:r>
    </w:p>
    <w:p w14:paraId="64280F89" w14:textId="77777777" w:rsidR="00E07D0B" w:rsidRPr="00AB75C4" w:rsidRDefault="00E07D0B" w:rsidP="00A0103A">
      <w:pPr>
        <w:pStyle w:val="ListParagraph"/>
        <w:numPr>
          <w:ilvl w:val="0"/>
          <w:numId w:val="105"/>
        </w:numPr>
        <w:jc w:val="both"/>
        <w:rPr>
          <w:rFonts w:ascii="Times New Roman" w:hAnsi="Times New Roman"/>
        </w:rPr>
      </w:pPr>
      <w:r w:rsidRPr="00AB75C4">
        <w:rPr>
          <w:rFonts w:ascii="Times New Roman" w:hAnsi="Times New Roman"/>
        </w:rPr>
        <w:t>LOS/NLOS detection/identification should not be considered in Rel-17.</w:t>
      </w:r>
    </w:p>
    <w:p w14:paraId="3D0C8340" w14:textId="77777777" w:rsidR="00E907DA" w:rsidRPr="00AB75C4" w:rsidRDefault="00E907DA" w:rsidP="00E07D0B">
      <w:pPr>
        <w:rPr>
          <w:lang w:val="en-GB"/>
        </w:rPr>
      </w:pPr>
    </w:p>
    <w:p w14:paraId="53566927" w14:textId="0ABCD6ED" w:rsidR="00E07D0B" w:rsidRPr="00AB75C4" w:rsidRDefault="00E07D0B" w:rsidP="00E07D0B">
      <w:pPr>
        <w:rPr>
          <w:lang w:val="en-GB"/>
        </w:rPr>
      </w:pPr>
      <w:r w:rsidRPr="00AB75C4">
        <w:rPr>
          <w:lang w:val="en-GB"/>
        </w:rPr>
        <w:t>In source [</w:t>
      </w:r>
      <w:r w:rsidR="00AB75C4" w:rsidRPr="00AB75C4">
        <w:rPr>
          <w:lang w:val="en-US"/>
        </w:rPr>
        <w:fldChar w:fldCharType="begin"/>
      </w:r>
      <w:r w:rsidR="00AB75C4" w:rsidRPr="00AB75C4">
        <w:rPr>
          <w:lang w:val="en-GB"/>
        </w:rPr>
        <w:instrText xml:space="preserve"> REF _Ref54082650 \h </w:instrText>
      </w:r>
      <w:r w:rsidR="00AB75C4">
        <w:rPr>
          <w:lang w:val="en-US"/>
        </w:rPr>
        <w:instrText xml:space="preserve"> \* MERGEFORMAT </w:instrText>
      </w:r>
      <w:r w:rsidR="00AB75C4" w:rsidRPr="00AB75C4">
        <w:rPr>
          <w:lang w:val="en-US"/>
        </w:rPr>
      </w:r>
      <w:r w:rsidR="00AB75C4" w:rsidRPr="00AB75C4">
        <w:rPr>
          <w:lang w:val="en-US"/>
        </w:rPr>
        <w:fldChar w:fldCharType="separate"/>
      </w:r>
      <w:r w:rsidR="00AB75C4" w:rsidRPr="00AB75C4">
        <w:rPr>
          <w:rFonts w:eastAsia="Times New Roman"/>
          <w:lang w:val="en-US"/>
        </w:rPr>
        <w:t>[</w:t>
      </w:r>
      <w:r w:rsidR="00AB75C4" w:rsidRPr="00AB75C4">
        <w:rPr>
          <w:rFonts w:eastAsia="Times New Roman"/>
          <w:noProof/>
          <w:lang w:val="en-US"/>
        </w:rPr>
        <w:t>17</w:t>
      </w:r>
      <w:r w:rsidR="00AB75C4" w:rsidRPr="00AB75C4">
        <w:rPr>
          <w:rFonts w:eastAsia="Times New Roman"/>
          <w:lang w:val="en-US"/>
        </w:rPr>
        <w:t>]</w:t>
      </w:r>
      <w:r w:rsidR="00AB75C4" w:rsidRPr="00AB75C4">
        <w:rPr>
          <w:lang w:val="en-US"/>
        </w:rPr>
        <w:fldChar w:fldCharType="end"/>
      </w:r>
      <w:r w:rsidRPr="00AB75C4">
        <w:rPr>
          <w:lang w:val="en-GB"/>
        </w:rPr>
        <w:t xml:space="preserve">, Intel Corporation], the following observations were made for </w:t>
      </w:r>
      <w:proofErr w:type="spellStart"/>
      <w:r w:rsidRPr="00AB75C4">
        <w:rPr>
          <w:lang w:val="en-GB"/>
        </w:rPr>
        <w:t>InF</w:t>
      </w:r>
      <w:proofErr w:type="spellEnd"/>
      <w:r w:rsidRPr="00AB75C4">
        <w:rPr>
          <w:lang w:val="en-GB"/>
        </w:rPr>
        <w:t>-DH scenario:</w:t>
      </w:r>
    </w:p>
    <w:p w14:paraId="350CD835" w14:textId="77777777" w:rsidR="00E07D0B" w:rsidRPr="00AB75C4" w:rsidRDefault="00E07D0B" w:rsidP="00A0103A">
      <w:pPr>
        <w:pStyle w:val="ListParagraph"/>
        <w:numPr>
          <w:ilvl w:val="0"/>
          <w:numId w:val="106"/>
        </w:numPr>
        <w:jc w:val="both"/>
        <w:rPr>
          <w:rFonts w:ascii="Times New Roman" w:hAnsi="Times New Roman"/>
          <w:lang w:val="en-GB"/>
        </w:rPr>
      </w:pPr>
      <w:r w:rsidRPr="00AB75C4">
        <w:rPr>
          <w:rFonts w:ascii="Times New Roman" w:hAnsi="Times New Roman"/>
          <w:lang w:val="en-GB"/>
        </w:rPr>
        <w:t>The algorithm for LOS/NLOS classification provides better performance results compared to the conventional outlier rejection RAIM algorithm known in the literature</w:t>
      </w:r>
    </w:p>
    <w:p w14:paraId="48CF3754" w14:textId="77777777" w:rsidR="00E07D0B" w:rsidRDefault="00E07D0B" w:rsidP="00E07D0B">
      <w:pPr>
        <w:rPr>
          <w:rFonts w:cs="Times New Roman"/>
          <w:lang w:val="en-GB"/>
        </w:rPr>
      </w:pPr>
    </w:p>
    <w:p w14:paraId="508A75B2" w14:textId="21D9173A" w:rsidR="00E07D0B" w:rsidRPr="00E66716" w:rsidRDefault="00EC539B" w:rsidP="00EC539B">
      <w:pPr>
        <w:pStyle w:val="ListParagraph"/>
        <w:numPr>
          <w:ilvl w:val="0"/>
          <w:numId w:val="102"/>
        </w:numPr>
        <w:ind w:left="0"/>
        <w:rPr>
          <w:rFonts w:ascii="Times New Roman" w:hAnsi="Times New Roman"/>
          <w:b/>
          <w:bCs/>
        </w:rPr>
      </w:pPr>
      <w:r w:rsidRPr="009017A3">
        <w:rPr>
          <w:rFonts w:ascii="Times New Roman" w:hAnsi="Times New Roman"/>
        </w:rPr>
        <w:t xml:space="preserve"> </w:t>
      </w:r>
      <w:r w:rsidR="00E07D0B" w:rsidRPr="00E66716">
        <w:rPr>
          <w:rFonts w:ascii="Times New Roman" w:hAnsi="Times New Roman"/>
          <w:b/>
          <w:bCs/>
        </w:rPr>
        <w:t>(</w:t>
      </w:r>
      <w:r w:rsidR="00935F6E" w:rsidRPr="00E66716">
        <w:rPr>
          <w:rFonts w:ascii="Times New Roman" w:hAnsi="Times New Roman"/>
          <w:b/>
          <w:bCs/>
        </w:rPr>
        <w:t xml:space="preserve">On </w:t>
      </w:r>
      <w:r w:rsidR="00E07D0B" w:rsidRPr="00E66716">
        <w:rPr>
          <w:rFonts w:ascii="Times New Roman" w:hAnsi="Times New Roman"/>
          <w:b/>
          <w:bCs/>
        </w:rPr>
        <w:t>LOS/NLOS identification and NLOS mitigation)</w:t>
      </w:r>
    </w:p>
    <w:p w14:paraId="6AD201E2" w14:textId="77777777" w:rsidR="00E07D0B" w:rsidRPr="00E66716" w:rsidRDefault="00E07D0B" w:rsidP="00E66716">
      <w:pPr>
        <w:pStyle w:val="ListParagraph"/>
        <w:numPr>
          <w:ilvl w:val="1"/>
          <w:numId w:val="102"/>
        </w:numPr>
        <w:rPr>
          <w:rFonts w:ascii="Times New Roman" w:hAnsi="Times New Roman"/>
          <w:b/>
          <w:bCs/>
        </w:rPr>
      </w:pPr>
      <w:r w:rsidRPr="00E66716">
        <w:rPr>
          <w:rFonts w:ascii="Times New Roman" w:hAnsi="Times New Roman"/>
          <w:b/>
          <w:bCs/>
        </w:rPr>
        <w:t>Evaluation results for LOS/NLOS identification and NLOS mitigation in indoor factory scenario were provided by [9] sources out of [17]:</w:t>
      </w:r>
    </w:p>
    <w:p w14:paraId="159F1B3D" w14:textId="31DBFA0B" w:rsidR="00E07D0B"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[6] sources show that LOS/NLOS identification provides significant performance enhancements and reporting of the LOS/NLOS link type need to be considered as NR positioning enhancement. LOS/NLOS detection algorithm has better performance compared to the conventional outlier rejection algorithms (RAIM/RANSAC).</w:t>
      </w:r>
    </w:p>
    <w:p w14:paraId="13E4A870" w14:textId="137CA530" w:rsidR="00E07D0B"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 xml:space="preserve">[1] source shows that implementing NLOS mitigation can improve positioning accuracy. In </w:t>
      </w:r>
      <w:proofErr w:type="spellStart"/>
      <w:r w:rsidR="00E07D0B" w:rsidRPr="00E66716">
        <w:rPr>
          <w:rFonts w:ascii="Times New Roman" w:hAnsi="Times New Roman"/>
          <w:b/>
          <w:bCs/>
        </w:rPr>
        <w:t>InF</w:t>
      </w:r>
      <w:proofErr w:type="spellEnd"/>
      <w:r w:rsidR="00E07D0B" w:rsidRPr="00E66716">
        <w:rPr>
          <w:rFonts w:ascii="Times New Roman" w:hAnsi="Times New Roman"/>
          <w:b/>
          <w:bCs/>
        </w:rPr>
        <w:t>-SH scenario, gain from the method of LOS classification is marginal.</w:t>
      </w:r>
    </w:p>
    <w:p w14:paraId="46859A44" w14:textId="32FB47CF" w:rsidR="00350E07" w:rsidRPr="00E66716" w:rsidRDefault="00ED33BC" w:rsidP="00E66716">
      <w:pPr>
        <w:pStyle w:val="ListParagraph"/>
        <w:numPr>
          <w:ilvl w:val="2"/>
          <w:numId w:val="102"/>
        </w:numPr>
        <w:rPr>
          <w:rFonts w:ascii="Times New Roman" w:hAnsi="Times New Roman"/>
          <w:b/>
          <w:bCs/>
        </w:rPr>
      </w:pPr>
      <w:r w:rsidRPr="00E66716">
        <w:rPr>
          <w:rFonts w:ascii="Times New Roman" w:hAnsi="Times New Roman"/>
          <w:b/>
          <w:bCs/>
        </w:rPr>
        <w:t xml:space="preserve">The </w:t>
      </w:r>
      <w:r w:rsidR="00E07D0B" w:rsidRPr="00E66716">
        <w:rPr>
          <w:rFonts w:ascii="Times New Roman" w:hAnsi="Times New Roman"/>
          <w:b/>
          <w:bCs/>
        </w:rPr>
        <w:t>[2] sources show that the outlier rejection algorithm (RAIM) has better performance than LOS/NLOS detection algorithm.</w:t>
      </w:r>
    </w:p>
    <w:p w14:paraId="435D8E7E" w14:textId="1AEF13AA" w:rsidR="00AE2F5F" w:rsidRPr="00E66716" w:rsidRDefault="00AE2F5F" w:rsidP="00E66716">
      <w:pPr>
        <w:pStyle w:val="ListParagraph"/>
        <w:numPr>
          <w:ilvl w:val="1"/>
          <w:numId w:val="102"/>
        </w:numPr>
        <w:rPr>
          <w:rFonts w:ascii="Times New Roman" w:hAnsi="Times New Roman"/>
          <w:b/>
          <w:bCs/>
        </w:rPr>
      </w:pPr>
      <w:r w:rsidRPr="00E66716">
        <w:rPr>
          <w:rFonts w:ascii="Times New Roman" w:hAnsi="Times New Roman"/>
          <w:b/>
          <w:bCs/>
        </w:rPr>
        <w:t xml:space="preserve">LOS/NLOS identification and NLOS mitigation are recommended as a </w:t>
      </w:r>
      <w:r w:rsidR="00E66716" w:rsidRPr="00E66716">
        <w:rPr>
          <w:rFonts w:ascii="Times New Roman" w:hAnsi="Times New Roman"/>
          <w:b/>
          <w:bCs/>
        </w:rPr>
        <w:t>solution</w:t>
      </w:r>
      <w:r w:rsidRPr="00E66716">
        <w:rPr>
          <w:rFonts w:ascii="Times New Roman" w:hAnsi="Times New Roman"/>
          <w:b/>
          <w:bCs/>
        </w:rPr>
        <w:t xml:space="preserve"> to </w:t>
      </w:r>
      <w:r w:rsidR="008365DE" w:rsidRPr="00E66716">
        <w:rPr>
          <w:rFonts w:ascii="Times New Roman" w:hAnsi="Times New Roman"/>
          <w:b/>
          <w:bCs/>
        </w:rPr>
        <w:t>overcome the problem of NLOS excess propagation delay offset for</w:t>
      </w:r>
      <w:r w:rsidRPr="00E66716">
        <w:rPr>
          <w:rFonts w:ascii="Times New Roman" w:hAnsi="Times New Roman"/>
          <w:b/>
          <w:bCs/>
        </w:rPr>
        <w:t xml:space="preserve"> indoor factory scenario</w:t>
      </w:r>
      <w:r w:rsidR="008365DE" w:rsidRPr="00E66716">
        <w:rPr>
          <w:rFonts w:ascii="Times New Roman" w:hAnsi="Times New Roman"/>
          <w:b/>
          <w:bCs/>
        </w:rPr>
        <w:t>s</w:t>
      </w:r>
      <w:r w:rsidRPr="00E66716">
        <w:rPr>
          <w:rFonts w:ascii="Times New Roman" w:hAnsi="Times New Roman"/>
          <w:b/>
          <w:bCs/>
        </w:rPr>
        <w:t xml:space="preserve"> </w:t>
      </w:r>
      <w:r w:rsidR="008365DE" w:rsidRPr="00E66716">
        <w:rPr>
          <w:rFonts w:ascii="Times New Roman" w:hAnsi="Times New Roman"/>
          <w:b/>
          <w:bCs/>
        </w:rPr>
        <w:t xml:space="preserve">especially </w:t>
      </w:r>
      <w:r w:rsidR="00ED33BC" w:rsidRPr="00E66716">
        <w:rPr>
          <w:rFonts w:ascii="Times New Roman" w:hAnsi="Times New Roman"/>
          <w:b/>
          <w:bCs/>
        </w:rPr>
        <w:t xml:space="preserve">in the </w:t>
      </w:r>
      <w:proofErr w:type="spellStart"/>
      <w:r w:rsidR="008365DE" w:rsidRPr="00E66716">
        <w:rPr>
          <w:rFonts w:ascii="Times New Roman" w:hAnsi="Times New Roman"/>
          <w:b/>
          <w:bCs/>
        </w:rPr>
        <w:t>InF</w:t>
      </w:r>
      <w:proofErr w:type="spellEnd"/>
      <w:r w:rsidR="008365DE" w:rsidRPr="00E66716">
        <w:rPr>
          <w:rFonts w:ascii="Times New Roman" w:hAnsi="Times New Roman"/>
          <w:b/>
          <w:bCs/>
        </w:rPr>
        <w:t>-DH</w:t>
      </w:r>
      <w:r w:rsidR="00ED33BC" w:rsidRPr="00E66716">
        <w:rPr>
          <w:rFonts w:ascii="Times New Roman" w:hAnsi="Times New Roman"/>
          <w:b/>
          <w:bCs/>
        </w:rPr>
        <w:t xml:space="preserve"> scenario.</w:t>
      </w:r>
    </w:p>
    <w:p w14:paraId="2A7F4BA0" w14:textId="7084FFDB" w:rsidR="00447E90" w:rsidRPr="00AE2F5F" w:rsidRDefault="00447E90" w:rsidP="00350E07">
      <w:pPr>
        <w:rPr>
          <w:lang w:val="en-US"/>
        </w:rPr>
      </w:pPr>
    </w:p>
    <w:p w14:paraId="0E7651C4" w14:textId="03A7B159" w:rsidR="00447E90" w:rsidRDefault="00447E90" w:rsidP="00447E90">
      <w:pPr>
        <w:pStyle w:val="Heading4"/>
        <w:tabs>
          <w:tab w:val="clear" w:pos="1432"/>
          <w:tab w:val="num" w:pos="851"/>
        </w:tabs>
        <w:ind w:left="851"/>
      </w:pPr>
      <w:bookmarkStart w:id="60" w:name="_Hlk54605332"/>
      <w:r>
        <w:t xml:space="preserve">Aggregation of </w:t>
      </w:r>
      <w:r w:rsidR="001B61CC">
        <w:t>P</w:t>
      </w:r>
      <w:r>
        <w:t xml:space="preserve">ositioning </w:t>
      </w:r>
      <w:r w:rsidR="001B61CC">
        <w:t>F</w:t>
      </w:r>
      <w:r>
        <w:t xml:space="preserve">requency </w:t>
      </w:r>
      <w:r w:rsidR="001B61CC">
        <w:t>L</w:t>
      </w:r>
      <w:r>
        <w:t>ayers</w:t>
      </w:r>
    </w:p>
    <w:p w14:paraId="75137EEF" w14:textId="0EB0C786" w:rsidR="008A1445" w:rsidRPr="007106E1" w:rsidRDefault="008A1445" w:rsidP="008A1445">
      <w:pPr>
        <w:jc w:val="both"/>
        <w:rPr>
          <w:lang w:val="en-US"/>
        </w:rPr>
      </w:pPr>
      <w:r>
        <w:rPr>
          <w:lang w:val="en-GB"/>
        </w:rPr>
        <w:t xml:space="preserve">The results for the positioning accuracy enhancement using aggregation of NR positioning frequency </w:t>
      </w:r>
      <w:r w:rsidRPr="007106E1">
        <w:rPr>
          <w:lang w:val="en-GB"/>
        </w:rPr>
        <w:t xml:space="preserve">were presented by 4 out of 17 sources. The impact of </w:t>
      </w:r>
      <w:r w:rsidRPr="007106E1">
        <w:rPr>
          <w:lang w:val="en-US"/>
        </w:rPr>
        <w:t xml:space="preserve">phase discontinuity and other </w:t>
      </w:r>
      <w:r w:rsidR="00863B76" w:rsidRPr="007106E1">
        <w:rPr>
          <w:lang w:val="en-US"/>
        </w:rPr>
        <w:t>impairments</w:t>
      </w:r>
      <w:r w:rsidRPr="007106E1">
        <w:rPr>
          <w:lang w:val="en-US"/>
        </w:rPr>
        <w:t xml:space="preserve"> was investigated.</w:t>
      </w:r>
    </w:p>
    <w:p w14:paraId="07F98772" w14:textId="4690AC9C" w:rsidR="008A1445" w:rsidRPr="007106E1" w:rsidRDefault="008A1445" w:rsidP="008A1445">
      <w:pPr>
        <w:jc w:val="both"/>
        <w:rPr>
          <w:lang w:val="en-GB"/>
        </w:rPr>
      </w:pPr>
      <w:r w:rsidRPr="007106E1">
        <w:rPr>
          <w:lang w:val="en-GB"/>
        </w:rPr>
        <w:t xml:space="preserve">In source </w:t>
      </w:r>
      <w:r w:rsidR="007106E1" w:rsidRPr="007106E1">
        <w:rPr>
          <w:lang w:val="en-GB"/>
        </w:rPr>
        <w:t>[</w:t>
      </w:r>
      <w:r w:rsidR="007106E1" w:rsidRPr="007106E1">
        <w:rPr>
          <w:lang w:val="en-GB"/>
        </w:rPr>
        <w:fldChar w:fldCharType="begin"/>
      </w:r>
      <w:r w:rsidR="007106E1" w:rsidRPr="007106E1">
        <w:rPr>
          <w:lang w:val="en-GB"/>
        </w:rPr>
        <w:instrText xml:space="preserve"> REF _Ref40019648 \h </w:instrText>
      </w:r>
      <w:r w:rsidR="007106E1">
        <w:rPr>
          <w:lang w:val="en-GB"/>
        </w:rPr>
        <w:instrText xml:space="preserve"> \* MERGEFORMAT </w:instrText>
      </w:r>
      <w:r w:rsidR="007106E1" w:rsidRPr="007106E1">
        <w:rPr>
          <w:lang w:val="en-GB"/>
        </w:rPr>
      </w:r>
      <w:r w:rsidR="007106E1" w:rsidRPr="007106E1">
        <w:rPr>
          <w:lang w:val="en-GB"/>
        </w:rPr>
        <w:fldChar w:fldCharType="separate"/>
      </w:r>
      <w:r w:rsidR="007106E1" w:rsidRPr="007106E1">
        <w:rPr>
          <w:rFonts w:eastAsia="Times New Roman"/>
          <w:lang w:val="en-US"/>
        </w:rPr>
        <w:t>[</w:t>
      </w:r>
      <w:r w:rsidR="007106E1" w:rsidRPr="007106E1">
        <w:rPr>
          <w:rFonts w:eastAsia="Times New Roman"/>
          <w:noProof/>
          <w:lang w:val="en-US"/>
        </w:rPr>
        <w:t>1</w:t>
      </w:r>
      <w:r w:rsidR="007106E1" w:rsidRPr="007106E1">
        <w:rPr>
          <w:rFonts w:eastAsia="Times New Roman"/>
          <w:lang w:val="en-US"/>
        </w:rPr>
        <w:t>]</w:t>
      </w:r>
      <w:r w:rsidR="007106E1" w:rsidRPr="007106E1">
        <w:rPr>
          <w:lang w:val="en-GB"/>
        </w:rPr>
        <w:fldChar w:fldCharType="end"/>
      </w:r>
      <w:r w:rsidR="007106E1" w:rsidRPr="007106E1">
        <w:rPr>
          <w:lang w:val="en-GB"/>
        </w:rPr>
        <w:t xml:space="preserve">, </w:t>
      </w:r>
      <w:r w:rsidRPr="007106E1">
        <w:rPr>
          <w:lang w:val="en-GB"/>
        </w:rPr>
        <w:t xml:space="preserve">Huawei, </w:t>
      </w:r>
      <w:proofErr w:type="spellStart"/>
      <w:r w:rsidRPr="007106E1">
        <w:rPr>
          <w:lang w:val="en-GB"/>
        </w:rPr>
        <w:t>HiSi</w:t>
      </w:r>
      <w:proofErr w:type="spellEnd"/>
      <w:r w:rsidRPr="007106E1">
        <w:rPr>
          <w:lang w:val="en-GB"/>
        </w:rPr>
        <w:t>], the following observations were made for aggregation of positioning frequency layers:</w:t>
      </w:r>
    </w:p>
    <w:p w14:paraId="0ACDDFBB" w14:textId="77777777" w:rsidR="008A1445" w:rsidRPr="007106E1" w:rsidRDefault="008A1445" w:rsidP="008A1445">
      <w:pPr>
        <w:pStyle w:val="ListParagraph"/>
        <w:numPr>
          <w:ilvl w:val="0"/>
          <w:numId w:val="108"/>
        </w:numPr>
        <w:jc w:val="both"/>
        <w:rPr>
          <w:rFonts w:ascii="Times New Roman" w:hAnsi="Times New Roman"/>
        </w:rPr>
      </w:pPr>
      <w:r w:rsidRPr="007106E1">
        <w:rPr>
          <w:rFonts w:ascii="Times New Roman" w:hAnsi="Times New Roman"/>
        </w:rPr>
        <w:t>PRS/SRS frequency aggregation with phase continuity can help to improve the positioning accuracy, and discontinuous aggregation can approach the performance of contiguous aggregation with the same frequency span.</w:t>
      </w:r>
    </w:p>
    <w:p w14:paraId="170CCF12" w14:textId="1D61D204" w:rsidR="008A1445" w:rsidRPr="007106E1" w:rsidRDefault="008A1445" w:rsidP="008A1445">
      <w:pPr>
        <w:jc w:val="both"/>
        <w:rPr>
          <w:rFonts w:cs="Times New Roman"/>
          <w:lang w:val="en-GB"/>
        </w:rPr>
      </w:pPr>
      <w:r w:rsidRPr="007106E1">
        <w:rPr>
          <w:lang w:val="en-GB"/>
        </w:rPr>
        <w:t>In source [</w:t>
      </w:r>
      <w:r w:rsidR="007106E1" w:rsidRPr="007106E1">
        <w:rPr>
          <w:lang w:val="en-US"/>
        </w:rPr>
        <w:fldChar w:fldCharType="begin"/>
      </w:r>
      <w:r w:rsidR="007106E1" w:rsidRPr="007106E1">
        <w:rPr>
          <w:lang w:val="en-GB"/>
        </w:rPr>
        <w:instrText xml:space="preserve"> REF _Ref54278643 \h </w:instrText>
      </w:r>
      <w:r w:rsidR="007106E1">
        <w:rPr>
          <w:lang w:val="en-US"/>
        </w:rPr>
        <w:instrText xml:space="preserve"> \* MERGEFORMAT </w:instrText>
      </w:r>
      <w:r w:rsidR="007106E1" w:rsidRPr="007106E1">
        <w:rPr>
          <w:lang w:val="en-US"/>
        </w:rPr>
      </w:r>
      <w:r w:rsidR="007106E1" w:rsidRPr="007106E1">
        <w:rPr>
          <w:lang w:val="en-US"/>
        </w:rPr>
        <w:fldChar w:fldCharType="separate"/>
      </w:r>
      <w:r w:rsidR="007106E1" w:rsidRPr="007106E1">
        <w:rPr>
          <w:rFonts w:eastAsia="Times New Roman"/>
          <w:lang w:val="en-US"/>
        </w:rPr>
        <w:t>[</w:t>
      </w:r>
      <w:r w:rsidR="007106E1" w:rsidRPr="007106E1">
        <w:rPr>
          <w:rFonts w:eastAsia="Times New Roman"/>
          <w:noProof/>
          <w:lang w:val="en-US"/>
        </w:rPr>
        <w:t>15</w:t>
      </w:r>
      <w:r w:rsidR="007106E1" w:rsidRPr="007106E1">
        <w:rPr>
          <w:rFonts w:eastAsia="Times New Roman"/>
          <w:lang w:val="en-US"/>
        </w:rPr>
        <w:t>]</w:t>
      </w:r>
      <w:r w:rsidR="007106E1" w:rsidRPr="007106E1">
        <w:rPr>
          <w:lang w:val="en-US"/>
        </w:rPr>
        <w:fldChar w:fldCharType="end"/>
      </w:r>
      <w:r w:rsidRPr="007106E1">
        <w:rPr>
          <w:lang w:val="en-GB"/>
        </w:rPr>
        <w:t xml:space="preserve">, Qualcomm Incorporated], the following </w:t>
      </w:r>
      <w:r w:rsidR="00863B76" w:rsidRPr="007106E1">
        <w:rPr>
          <w:lang w:val="en-GB"/>
        </w:rPr>
        <w:t>impairments</w:t>
      </w:r>
      <w:r w:rsidRPr="007106E1">
        <w:rPr>
          <w:lang w:val="en-GB"/>
        </w:rPr>
        <w:t xml:space="preserve"> for aggregation of positioning frequency layers were </w:t>
      </w:r>
      <w:r w:rsidR="00863B76" w:rsidRPr="007106E1">
        <w:rPr>
          <w:lang w:val="en-GB"/>
        </w:rPr>
        <w:t>modelled</w:t>
      </w:r>
      <w:r w:rsidRPr="007106E1">
        <w:rPr>
          <w:lang w:val="en-GB"/>
        </w:rPr>
        <w:t>:</w:t>
      </w:r>
    </w:p>
    <w:p w14:paraId="6170999D" w14:textId="77777777" w:rsidR="008A1445" w:rsidRPr="007106E1" w:rsidRDefault="008A1445" w:rsidP="008A1445">
      <w:pPr>
        <w:pStyle w:val="ListParagraph"/>
        <w:numPr>
          <w:ilvl w:val="0"/>
          <w:numId w:val="109"/>
        </w:numPr>
        <w:jc w:val="both"/>
        <w:rPr>
          <w:rFonts w:ascii="Times New Roman" w:hAnsi="Times New Roman"/>
        </w:rPr>
      </w:pPr>
      <w:proofErr w:type="spellStart"/>
      <w:r w:rsidRPr="007106E1">
        <w:rPr>
          <w:rFonts w:ascii="Times New Roman" w:hAnsi="Times New Roman"/>
        </w:rPr>
        <w:t>InH</w:t>
      </w:r>
      <w:proofErr w:type="spellEnd"/>
      <w:r w:rsidRPr="007106E1">
        <w:rPr>
          <w:rFonts w:ascii="Times New Roman" w:hAnsi="Times New Roman"/>
        </w:rPr>
        <w:t xml:space="preserve"> with phase offset between two Positioning Frequency Layers (PFLs)</w:t>
      </w:r>
    </w:p>
    <w:p w14:paraId="37C1FF17" w14:textId="77777777" w:rsidR="008A1445" w:rsidRPr="007106E1" w:rsidRDefault="008A1445" w:rsidP="008A1445">
      <w:pPr>
        <w:pStyle w:val="ListParagraph"/>
        <w:numPr>
          <w:ilvl w:val="0"/>
          <w:numId w:val="109"/>
        </w:numPr>
        <w:jc w:val="both"/>
        <w:rPr>
          <w:rFonts w:ascii="Times New Roman" w:hAnsi="Times New Roman"/>
        </w:rPr>
      </w:pPr>
      <w:proofErr w:type="spellStart"/>
      <w:r w:rsidRPr="007106E1">
        <w:rPr>
          <w:rFonts w:ascii="Times New Roman" w:hAnsi="Times New Roman"/>
        </w:rPr>
        <w:t>InH</w:t>
      </w:r>
      <w:proofErr w:type="spellEnd"/>
      <w:r w:rsidRPr="007106E1">
        <w:rPr>
          <w:rFonts w:ascii="Times New Roman" w:hAnsi="Times New Roman"/>
        </w:rPr>
        <w:t xml:space="preserve"> with phase offset over 4 PFLs</w:t>
      </w:r>
    </w:p>
    <w:p w14:paraId="2863F424" w14:textId="77777777" w:rsidR="008A1445" w:rsidRPr="007106E1" w:rsidRDefault="008A1445" w:rsidP="008A1445">
      <w:pPr>
        <w:pStyle w:val="ListParagraph"/>
        <w:numPr>
          <w:ilvl w:val="0"/>
          <w:numId w:val="109"/>
        </w:numPr>
        <w:jc w:val="both"/>
        <w:rPr>
          <w:rFonts w:ascii="Times New Roman" w:hAnsi="Times New Roman"/>
        </w:rPr>
      </w:pPr>
      <w:proofErr w:type="spellStart"/>
      <w:r w:rsidRPr="007106E1">
        <w:rPr>
          <w:rFonts w:ascii="Times New Roman" w:hAnsi="Times New Roman"/>
        </w:rPr>
        <w:t>InH</w:t>
      </w:r>
      <w:proofErr w:type="spellEnd"/>
      <w:r w:rsidRPr="007106E1">
        <w:rPr>
          <w:rFonts w:ascii="Times New Roman" w:hAnsi="Times New Roman"/>
        </w:rPr>
        <w:t xml:space="preserve"> with channel spacing between 2 PFLs</w:t>
      </w:r>
    </w:p>
    <w:p w14:paraId="1D99DA4E" w14:textId="77777777" w:rsidR="008A1445" w:rsidRPr="007106E1" w:rsidRDefault="008A1445" w:rsidP="008A1445">
      <w:pPr>
        <w:pStyle w:val="ListParagraph"/>
        <w:numPr>
          <w:ilvl w:val="0"/>
          <w:numId w:val="109"/>
        </w:numPr>
        <w:jc w:val="both"/>
        <w:rPr>
          <w:rFonts w:ascii="Times New Roman" w:hAnsi="Times New Roman"/>
        </w:rPr>
      </w:pPr>
      <w:proofErr w:type="spellStart"/>
      <w:r w:rsidRPr="007106E1">
        <w:rPr>
          <w:rFonts w:ascii="Times New Roman" w:hAnsi="Times New Roman"/>
        </w:rPr>
        <w:t>UMi</w:t>
      </w:r>
      <w:proofErr w:type="spellEnd"/>
      <w:r w:rsidRPr="007106E1">
        <w:rPr>
          <w:rFonts w:ascii="Times New Roman" w:hAnsi="Times New Roman"/>
        </w:rPr>
        <w:t xml:space="preserve"> with phase offset</w:t>
      </w:r>
    </w:p>
    <w:p w14:paraId="325891EB" w14:textId="77777777" w:rsidR="008A1445" w:rsidRPr="007106E1" w:rsidRDefault="008A1445" w:rsidP="008A1445">
      <w:pPr>
        <w:pStyle w:val="ListParagraph"/>
        <w:numPr>
          <w:ilvl w:val="0"/>
          <w:numId w:val="109"/>
        </w:numPr>
        <w:jc w:val="both"/>
        <w:rPr>
          <w:rFonts w:ascii="Times New Roman" w:hAnsi="Times New Roman"/>
        </w:rPr>
      </w:pPr>
      <w:proofErr w:type="spellStart"/>
      <w:r w:rsidRPr="007106E1">
        <w:rPr>
          <w:rFonts w:ascii="Times New Roman" w:hAnsi="Times New Roman"/>
        </w:rPr>
        <w:t>UMi</w:t>
      </w:r>
      <w:proofErr w:type="spellEnd"/>
      <w:r w:rsidRPr="007106E1">
        <w:rPr>
          <w:rFonts w:ascii="Times New Roman" w:hAnsi="Times New Roman"/>
        </w:rPr>
        <w:t xml:space="preserve"> with time offset</w:t>
      </w:r>
    </w:p>
    <w:p w14:paraId="0AE2A4F6" w14:textId="77777777" w:rsidR="008A1445" w:rsidRPr="007106E1" w:rsidRDefault="008A1445" w:rsidP="008A1445">
      <w:pPr>
        <w:pStyle w:val="ListParagraph"/>
        <w:numPr>
          <w:ilvl w:val="0"/>
          <w:numId w:val="109"/>
        </w:numPr>
        <w:jc w:val="both"/>
        <w:rPr>
          <w:rFonts w:ascii="Times New Roman" w:hAnsi="Times New Roman"/>
        </w:rPr>
      </w:pPr>
      <w:proofErr w:type="spellStart"/>
      <w:r w:rsidRPr="007106E1">
        <w:rPr>
          <w:rFonts w:ascii="Times New Roman" w:hAnsi="Times New Roman"/>
        </w:rPr>
        <w:lastRenderedPageBreak/>
        <w:t>InF</w:t>
      </w:r>
      <w:proofErr w:type="spellEnd"/>
      <w:r w:rsidRPr="007106E1">
        <w:rPr>
          <w:rFonts w:ascii="Times New Roman" w:hAnsi="Times New Roman"/>
        </w:rPr>
        <w:t xml:space="preserve"> with phase offset</w:t>
      </w:r>
    </w:p>
    <w:p w14:paraId="33DF3ADF" w14:textId="6178BCC5" w:rsidR="008A1445" w:rsidRPr="007106E1" w:rsidRDefault="008A1445" w:rsidP="008A1445">
      <w:pPr>
        <w:jc w:val="both"/>
        <w:rPr>
          <w:rFonts w:cs="Times New Roman"/>
          <w:lang w:val="en-GB"/>
        </w:rPr>
      </w:pPr>
      <w:r w:rsidRPr="007106E1">
        <w:rPr>
          <w:lang w:val="en-GB"/>
        </w:rPr>
        <w:t>In source [</w:t>
      </w:r>
      <w:r w:rsidR="007106E1" w:rsidRPr="007106E1">
        <w:rPr>
          <w:lang w:val="en-US"/>
        </w:rPr>
        <w:fldChar w:fldCharType="begin"/>
      </w:r>
      <w:r w:rsidR="007106E1" w:rsidRPr="007106E1">
        <w:rPr>
          <w:lang w:val="en-GB"/>
        </w:rPr>
        <w:instrText xml:space="preserve"> REF _Ref54374437 \h </w:instrText>
      </w:r>
      <w:r w:rsidR="007106E1">
        <w:rPr>
          <w:lang w:val="en-US"/>
        </w:rPr>
        <w:instrText xml:space="preserve"> \* MERGEFORMAT </w:instrText>
      </w:r>
      <w:r w:rsidR="007106E1" w:rsidRPr="007106E1">
        <w:rPr>
          <w:lang w:val="en-US"/>
        </w:rPr>
      </w:r>
      <w:r w:rsidR="007106E1" w:rsidRPr="007106E1">
        <w:rPr>
          <w:lang w:val="en-US"/>
        </w:rPr>
        <w:fldChar w:fldCharType="separate"/>
      </w:r>
      <w:r w:rsidR="007106E1" w:rsidRPr="007106E1">
        <w:rPr>
          <w:rFonts w:eastAsia="Times New Roman"/>
          <w:lang w:val="en-US"/>
        </w:rPr>
        <w:t>[</w:t>
      </w:r>
      <w:r w:rsidR="007106E1" w:rsidRPr="007106E1">
        <w:rPr>
          <w:rFonts w:eastAsia="Times New Roman"/>
          <w:noProof/>
          <w:lang w:val="en-US"/>
        </w:rPr>
        <w:t>16</w:t>
      </w:r>
      <w:r w:rsidR="007106E1" w:rsidRPr="007106E1">
        <w:rPr>
          <w:rFonts w:eastAsia="Times New Roman"/>
          <w:lang w:val="en-US"/>
        </w:rPr>
        <w:t>]</w:t>
      </w:r>
      <w:r w:rsidR="007106E1" w:rsidRPr="007106E1">
        <w:rPr>
          <w:lang w:val="en-US"/>
        </w:rPr>
        <w:fldChar w:fldCharType="end"/>
      </w:r>
      <w:r w:rsidRPr="007106E1">
        <w:rPr>
          <w:lang w:val="en-GB"/>
        </w:rPr>
        <w:t>, vivo], the following observations were made for aggregation of DL positioning frequency layers:</w:t>
      </w:r>
    </w:p>
    <w:p w14:paraId="15E25E1F" w14:textId="77777777" w:rsidR="008A1445" w:rsidRPr="007106E1" w:rsidRDefault="008A1445" w:rsidP="008A1445">
      <w:pPr>
        <w:pStyle w:val="BodyText"/>
        <w:numPr>
          <w:ilvl w:val="0"/>
          <w:numId w:val="110"/>
        </w:numPr>
        <w:rPr>
          <w:sz w:val="22"/>
          <w:szCs w:val="22"/>
          <w:lang w:eastAsia="en-US"/>
        </w:rPr>
      </w:pPr>
      <w:r w:rsidRPr="007106E1">
        <w:rPr>
          <w:sz w:val="22"/>
          <w:szCs w:val="22"/>
          <w:lang w:eastAsia="en-US"/>
        </w:rPr>
        <w:t xml:space="preserve">For ideal aggregation of multiple DL positioning frequency 50M+50M, performance target [0.2m 90%] cannot be achieved in both </w:t>
      </w:r>
      <w:proofErr w:type="spellStart"/>
      <w:r w:rsidRPr="007106E1">
        <w:rPr>
          <w:sz w:val="22"/>
          <w:szCs w:val="22"/>
          <w:lang w:eastAsia="en-US"/>
        </w:rPr>
        <w:t>InF</w:t>
      </w:r>
      <w:proofErr w:type="spellEnd"/>
      <w:r w:rsidRPr="007106E1">
        <w:rPr>
          <w:sz w:val="22"/>
          <w:szCs w:val="22"/>
          <w:lang w:eastAsia="en-US"/>
        </w:rPr>
        <w:t xml:space="preserve">-SH and </w:t>
      </w:r>
      <w:proofErr w:type="spellStart"/>
      <w:r w:rsidRPr="007106E1">
        <w:rPr>
          <w:sz w:val="22"/>
          <w:szCs w:val="22"/>
          <w:lang w:eastAsia="en-US"/>
        </w:rPr>
        <w:t>InF</w:t>
      </w:r>
      <w:proofErr w:type="spellEnd"/>
      <w:r w:rsidRPr="007106E1">
        <w:rPr>
          <w:sz w:val="22"/>
          <w:szCs w:val="22"/>
          <w:lang w:eastAsia="en-US"/>
        </w:rPr>
        <w:t>-DH.</w:t>
      </w:r>
    </w:p>
    <w:p w14:paraId="28418E53" w14:textId="77777777" w:rsidR="008A1445" w:rsidRPr="007106E1" w:rsidRDefault="008A1445" w:rsidP="008A1445">
      <w:pPr>
        <w:pStyle w:val="BodyText"/>
        <w:numPr>
          <w:ilvl w:val="0"/>
          <w:numId w:val="110"/>
        </w:numPr>
        <w:rPr>
          <w:sz w:val="22"/>
          <w:szCs w:val="22"/>
          <w:lang w:eastAsia="en-US"/>
        </w:rPr>
      </w:pPr>
      <w:r w:rsidRPr="007106E1">
        <w:rPr>
          <w:sz w:val="22"/>
          <w:szCs w:val="22"/>
          <w:lang w:eastAsia="en-US"/>
        </w:rPr>
        <w:t>For ideal aggregation of multiple DL positioning frequency 50M+50M, the performance is worse than 100M but better than 50M.</w:t>
      </w:r>
    </w:p>
    <w:p w14:paraId="75FDCF6E" w14:textId="6FEEC075" w:rsidR="008A1445" w:rsidRDefault="008A1445" w:rsidP="008A1445">
      <w:pPr>
        <w:rPr>
          <w:lang w:eastAsia="ja-JP"/>
        </w:rPr>
      </w:pPr>
      <w:r w:rsidRPr="007106E1">
        <w:rPr>
          <w:lang w:val="en-GB"/>
        </w:rPr>
        <w:t>In source [</w:t>
      </w:r>
      <w:r w:rsidR="007106E1" w:rsidRPr="007106E1">
        <w:fldChar w:fldCharType="begin"/>
      </w:r>
      <w:r w:rsidR="007106E1" w:rsidRPr="007106E1">
        <w:rPr>
          <w:lang w:val="en-GB"/>
        </w:rPr>
        <w:instrText xml:space="preserve"> REF _Ref54082650 \h </w:instrText>
      </w:r>
      <w:r w:rsidR="007106E1">
        <w:instrText xml:space="preserve"> \* MERGEFORMAT </w:instrText>
      </w:r>
      <w:r w:rsidR="007106E1" w:rsidRPr="007106E1">
        <w:fldChar w:fldCharType="separate"/>
      </w:r>
      <w:r w:rsidR="007106E1" w:rsidRPr="007106E1">
        <w:rPr>
          <w:rFonts w:eastAsia="Times New Roman"/>
        </w:rPr>
        <w:t>[</w:t>
      </w:r>
      <w:r w:rsidR="007106E1" w:rsidRPr="007106E1">
        <w:rPr>
          <w:rFonts w:eastAsia="Times New Roman"/>
          <w:noProof/>
        </w:rPr>
        <w:t>17</w:t>
      </w:r>
      <w:r w:rsidR="007106E1" w:rsidRPr="007106E1">
        <w:rPr>
          <w:rFonts w:eastAsia="Times New Roman"/>
        </w:rPr>
        <w:t>]</w:t>
      </w:r>
      <w:r w:rsidR="007106E1" w:rsidRPr="007106E1">
        <w:fldChar w:fldCharType="end"/>
      </w:r>
      <w:r w:rsidRPr="007106E1">
        <w:rPr>
          <w:lang w:val="en-GB"/>
        </w:rPr>
        <w:t>, Intel Corporation],</w:t>
      </w:r>
      <w:r>
        <w:rPr>
          <w:lang w:val="en-GB"/>
        </w:rPr>
        <w:t xml:space="preserve"> </w:t>
      </w:r>
    </w:p>
    <w:p w14:paraId="250BA187" w14:textId="77777777" w:rsidR="008A1445" w:rsidRDefault="008A1445" w:rsidP="008A1445">
      <w:pPr>
        <w:pStyle w:val="ListParagraph"/>
        <w:numPr>
          <w:ilvl w:val="0"/>
          <w:numId w:val="106"/>
        </w:numPr>
        <w:jc w:val="both"/>
        <w:rPr>
          <w:rFonts w:ascii="Times New Roman" w:hAnsi="Times New Roman"/>
        </w:rPr>
      </w:pPr>
      <w:r>
        <w:rPr>
          <w:rFonts w:ascii="Times New Roman" w:hAnsi="Times New Roman"/>
        </w:rPr>
        <w:t>Usage of the larger aggregated bandwidth allows to improve performance significantly and achieve target performance requirements.</w:t>
      </w:r>
    </w:p>
    <w:p w14:paraId="4A40878B" w14:textId="77777777" w:rsidR="008A1445" w:rsidRPr="008A1445" w:rsidRDefault="008A1445" w:rsidP="008A1445">
      <w:pPr>
        <w:rPr>
          <w:rFonts w:cs="Times New Roman"/>
          <w:lang w:val="en-US"/>
        </w:rPr>
      </w:pPr>
    </w:p>
    <w:p w14:paraId="289CAE9F" w14:textId="1ED96B8A" w:rsidR="008A1445" w:rsidRPr="00E66716" w:rsidRDefault="00E66716" w:rsidP="00A36006">
      <w:pPr>
        <w:pStyle w:val="ListParagraph"/>
        <w:numPr>
          <w:ilvl w:val="0"/>
          <w:numId w:val="102"/>
        </w:numPr>
        <w:ind w:left="0"/>
        <w:rPr>
          <w:rFonts w:ascii="Times New Roman" w:hAnsi="Times New Roman"/>
          <w:b/>
          <w:bCs/>
        </w:rPr>
      </w:pPr>
      <w:r>
        <w:rPr>
          <w:rFonts w:ascii="Times New Roman" w:hAnsi="Times New Roman"/>
          <w:b/>
          <w:bCs/>
        </w:rPr>
        <w:t xml:space="preserve"> </w:t>
      </w:r>
      <w:r w:rsidR="008A1445" w:rsidRPr="00E66716">
        <w:rPr>
          <w:rFonts w:ascii="Times New Roman" w:hAnsi="Times New Roman"/>
          <w:b/>
          <w:bCs/>
        </w:rPr>
        <w:t>(</w:t>
      </w:r>
      <w:r>
        <w:rPr>
          <w:rFonts w:ascii="Times New Roman" w:hAnsi="Times New Roman"/>
          <w:b/>
          <w:bCs/>
        </w:rPr>
        <w:t>On</w:t>
      </w:r>
      <w:r w:rsidR="008A1445" w:rsidRPr="00E66716">
        <w:rPr>
          <w:rFonts w:ascii="Times New Roman" w:hAnsi="Times New Roman"/>
          <w:b/>
          <w:bCs/>
        </w:rPr>
        <w:t xml:space="preserve"> aggregation of NR positioning frequency layers)</w:t>
      </w:r>
    </w:p>
    <w:p w14:paraId="1DE3DC69" w14:textId="46248892" w:rsidR="008A1445" w:rsidRPr="00E66716" w:rsidRDefault="008A1445" w:rsidP="00E66716">
      <w:pPr>
        <w:pStyle w:val="ListParagraph"/>
        <w:numPr>
          <w:ilvl w:val="1"/>
          <w:numId w:val="102"/>
        </w:numPr>
        <w:rPr>
          <w:rFonts w:ascii="Times New Roman" w:hAnsi="Times New Roman"/>
          <w:b/>
          <w:bCs/>
        </w:rPr>
      </w:pPr>
      <w:r w:rsidRPr="00E66716">
        <w:rPr>
          <w:rFonts w:ascii="Times New Roman" w:hAnsi="Times New Roman"/>
          <w:b/>
          <w:bCs/>
        </w:rPr>
        <w:t>Evaluation results for aggregation of positioning frequency layers were provided by [4] sources out of [17]</w:t>
      </w:r>
    </w:p>
    <w:p w14:paraId="498B6908" w14:textId="60D2283D" w:rsidR="008A1445" w:rsidRPr="00E66716" w:rsidRDefault="00305387" w:rsidP="00E66716">
      <w:pPr>
        <w:pStyle w:val="ListParagraph"/>
        <w:numPr>
          <w:ilvl w:val="1"/>
          <w:numId w:val="102"/>
        </w:numPr>
        <w:rPr>
          <w:rFonts w:ascii="Times New Roman" w:hAnsi="Times New Roman"/>
          <w:b/>
          <w:bCs/>
        </w:rPr>
      </w:pPr>
      <w:r w:rsidRPr="00E66716">
        <w:rPr>
          <w:rFonts w:ascii="Times New Roman" w:hAnsi="Times New Roman"/>
          <w:b/>
          <w:bCs/>
        </w:rPr>
        <w:t>Aggregatio</w:t>
      </w:r>
      <w:r w:rsidR="004D5BEA" w:rsidRPr="00E66716">
        <w:rPr>
          <w:rFonts w:ascii="Times New Roman" w:hAnsi="Times New Roman"/>
          <w:b/>
          <w:bCs/>
        </w:rPr>
        <w:t>n</w:t>
      </w:r>
      <w:r w:rsidRPr="00E66716">
        <w:rPr>
          <w:rFonts w:ascii="Times New Roman" w:hAnsi="Times New Roman"/>
          <w:b/>
          <w:bCs/>
        </w:rPr>
        <w:t xml:space="preserve"> of NR</w:t>
      </w:r>
      <w:r w:rsidR="008A1445" w:rsidRPr="00E66716">
        <w:rPr>
          <w:rFonts w:ascii="Times New Roman" w:hAnsi="Times New Roman"/>
          <w:b/>
          <w:bCs/>
        </w:rPr>
        <w:t xml:space="preserve"> </w:t>
      </w:r>
      <w:r w:rsidR="004D5BEA" w:rsidRPr="00E66716">
        <w:rPr>
          <w:rFonts w:ascii="Times New Roman" w:hAnsi="Times New Roman"/>
          <w:b/>
          <w:bCs/>
        </w:rPr>
        <w:t xml:space="preserve">positioning frequency layers </w:t>
      </w:r>
      <w:r w:rsidR="008A1445" w:rsidRPr="00E66716">
        <w:rPr>
          <w:rFonts w:ascii="Times New Roman" w:hAnsi="Times New Roman"/>
          <w:b/>
          <w:bCs/>
        </w:rPr>
        <w:t>improve</w:t>
      </w:r>
      <w:r w:rsidR="004D5BEA" w:rsidRPr="00E66716">
        <w:rPr>
          <w:rFonts w:ascii="Times New Roman" w:hAnsi="Times New Roman"/>
          <w:b/>
          <w:bCs/>
        </w:rPr>
        <w:t>s</w:t>
      </w:r>
      <w:r w:rsidR="008A1445" w:rsidRPr="00E66716">
        <w:rPr>
          <w:rFonts w:ascii="Times New Roman" w:hAnsi="Times New Roman"/>
          <w:b/>
          <w:bCs/>
        </w:rPr>
        <w:t xml:space="preserve"> positioning accuracy significantly and can help to achieve the target </w:t>
      </w:r>
      <w:proofErr w:type="spellStart"/>
      <w:r w:rsidR="002D44A0" w:rsidRPr="00E66716">
        <w:rPr>
          <w:rFonts w:ascii="Times New Roman" w:hAnsi="Times New Roman"/>
          <w:b/>
          <w:bCs/>
        </w:rPr>
        <w:t>IIoT</w:t>
      </w:r>
      <w:proofErr w:type="spellEnd"/>
      <w:r w:rsidR="002D44A0" w:rsidRPr="00E66716">
        <w:rPr>
          <w:rFonts w:ascii="Times New Roman" w:hAnsi="Times New Roman"/>
          <w:b/>
          <w:bCs/>
        </w:rPr>
        <w:t xml:space="preserve"> </w:t>
      </w:r>
      <w:r w:rsidR="008A1445" w:rsidRPr="00E66716">
        <w:rPr>
          <w:rFonts w:ascii="Times New Roman" w:hAnsi="Times New Roman"/>
          <w:b/>
          <w:bCs/>
        </w:rPr>
        <w:t xml:space="preserve">positioning accuracy. </w:t>
      </w:r>
    </w:p>
    <w:p w14:paraId="65148093" w14:textId="7DDF78CE" w:rsidR="004D5BEA" w:rsidRPr="00E66716" w:rsidRDefault="004D5BEA" w:rsidP="00E66716">
      <w:pPr>
        <w:pStyle w:val="ListParagraph"/>
        <w:numPr>
          <w:ilvl w:val="1"/>
          <w:numId w:val="102"/>
        </w:numPr>
        <w:rPr>
          <w:rFonts w:ascii="Times New Roman" w:hAnsi="Times New Roman"/>
          <w:b/>
          <w:bCs/>
        </w:rPr>
      </w:pPr>
      <w:r w:rsidRPr="00E66716">
        <w:rPr>
          <w:rFonts w:ascii="Times New Roman" w:hAnsi="Times New Roman"/>
          <w:b/>
          <w:bCs/>
        </w:rPr>
        <w:t xml:space="preserve">Further </w:t>
      </w:r>
      <w:r w:rsidR="00CB78D9" w:rsidRPr="00E66716">
        <w:rPr>
          <w:rFonts w:ascii="Times New Roman" w:hAnsi="Times New Roman"/>
          <w:b/>
          <w:bCs/>
        </w:rPr>
        <w:t xml:space="preserve">work </w:t>
      </w:r>
      <w:r w:rsidRPr="00E66716">
        <w:rPr>
          <w:rFonts w:ascii="Times New Roman" w:hAnsi="Times New Roman"/>
          <w:b/>
          <w:bCs/>
        </w:rPr>
        <w:t xml:space="preserve">is needed to decide </w:t>
      </w:r>
      <w:r w:rsidR="00CB78D9" w:rsidRPr="00E66716">
        <w:rPr>
          <w:rFonts w:ascii="Times New Roman" w:hAnsi="Times New Roman"/>
          <w:b/>
          <w:bCs/>
        </w:rPr>
        <w:t xml:space="preserve">on </w:t>
      </w:r>
      <w:r w:rsidR="00830308" w:rsidRPr="00E66716">
        <w:rPr>
          <w:rFonts w:ascii="Times New Roman" w:hAnsi="Times New Roman"/>
          <w:b/>
          <w:bCs/>
        </w:rPr>
        <w:t xml:space="preserve">details of </w:t>
      </w:r>
      <w:r w:rsidR="00CB78D9" w:rsidRPr="00E66716">
        <w:rPr>
          <w:rFonts w:ascii="Times New Roman" w:hAnsi="Times New Roman"/>
          <w:b/>
          <w:bCs/>
        </w:rPr>
        <w:t>supported configurations</w:t>
      </w:r>
      <w:r w:rsidR="002D44A0" w:rsidRPr="00E66716">
        <w:rPr>
          <w:rFonts w:ascii="Times New Roman" w:hAnsi="Times New Roman"/>
          <w:b/>
          <w:bCs/>
        </w:rPr>
        <w:t xml:space="preserve"> for NR positioning frequency layer aggregation including </w:t>
      </w:r>
      <w:r w:rsidR="00F63D8F" w:rsidRPr="00E66716">
        <w:rPr>
          <w:rFonts w:ascii="Times New Roman" w:hAnsi="Times New Roman"/>
          <w:b/>
          <w:bCs/>
        </w:rPr>
        <w:t xml:space="preserve">practical </w:t>
      </w:r>
      <w:r w:rsidR="002D44A0" w:rsidRPr="00E66716">
        <w:rPr>
          <w:rFonts w:ascii="Times New Roman" w:hAnsi="Times New Roman"/>
          <w:b/>
          <w:bCs/>
        </w:rPr>
        <w:t xml:space="preserve">impairments </w:t>
      </w:r>
      <w:r w:rsidR="00830308" w:rsidRPr="00E66716">
        <w:rPr>
          <w:rFonts w:ascii="Times New Roman" w:hAnsi="Times New Roman"/>
          <w:b/>
          <w:bCs/>
        </w:rPr>
        <w:t xml:space="preserve">such as: channel spacing, </w:t>
      </w:r>
      <w:r w:rsidR="00F63D8F" w:rsidRPr="00E66716">
        <w:rPr>
          <w:rFonts w:ascii="Times New Roman" w:hAnsi="Times New Roman"/>
          <w:b/>
          <w:bCs/>
        </w:rPr>
        <w:t xml:space="preserve">timing </w:t>
      </w:r>
      <w:r w:rsidR="004F09C6" w:rsidRPr="00E66716">
        <w:rPr>
          <w:rFonts w:ascii="Times New Roman" w:hAnsi="Times New Roman"/>
          <w:b/>
          <w:bCs/>
        </w:rPr>
        <w:t xml:space="preserve">offset </w:t>
      </w:r>
      <w:r w:rsidR="00247C80" w:rsidRPr="00E66716">
        <w:rPr>
          <w:rFonts w:ascii="Times New Roman" w:hAnsi="Times New Roman"/>
          <w:b/>
          <w:bCs/>
        </w:rPr>
        <w:t>over</w:t>
      </w:r>
      <w:r w:rsidR="004F09C6" w:rsidRPr="00E66716">
        <w:rPr>
          <w:rFonts w:ascii="Times New Roman" w:hAnsi="Times New Roman"/>
          <w:b/>
          <w:bCs/>
        </w:rPr>
        <w:t xml:space="preserve"> frequency </w:t>
      </w:r>
      <w:r w:rsidR="00830308" w:rsidRPr="00E66716">
        <w:rPr>
          <w:rFonts w:ascii="Times New Roman" w:hAnsi="Times New Roman"/>
          <w:b/>
          <w:bCs/>
        </w:rPr>
        <w:t xml:space="preserve">layers, </w:t>
      </w:r>
      <w:r w:rsidR="00BC37C0" w:rsidRPr="00E66716">
        <w:rPr>
          <w:rFonts w:ascii="Times New Roman" w:hAnsi="Times New Roman"/>
          <w:b/>
          <w:bCs/>
        </w:rPr>
        <w:t xml:space="preserve">frequency offset </w:t>
      </w:r>
      <w:r w:rsidR="00247C80" w:rsidRPr="00E66716">
        <w:rPr>
          <w:rFonts w:ascii="Times New Roman" w:hAnsi="Times New Roman"/>
          <w:b/>
          <w:bCs/>
        </w:rPr>
        <w:t xml:space="preserve">over </w:t>
      </w:r>
      <w:r w:rsidR="004F09C6" w:rsidRPr="00E66716">
        <w:rPr>
          <w:rFonts w:ascii="Times New Roman" w:hAnsi="Times New Roman"/>
          <w:b/>
          <w:bCs/>
        </w:rPr>
        <w:t xml:space="preserve">frequency </w:t>
      </w:r>
      <w:r w:rsidR="00BC37C0" w:rsidRPr="00E66716">
        <w:rPr>
          <w:rFonts w:ascii="Times New Roman" w:hAnsi="Times New Roman"/>
          <w:b/>
          <w:bCs/>
        </w:rPr>
        <w:t>layers, phase discontinuity and possible amplitude imbalance</w:t>
      </w:r>
      <w:r w:rsidR="00247C80" w:rsidRPr="00E66716">
        <w:rPr>
          <w:rFonts w:ascii="Times New Roman" w:hAnsi="Times New Roman"/>
          <w:b/>
          <w:bCs/>
        </w:rPr>
        <w:t>.</w:t>
      </w:r>
    </w:p>
    <w:p w14:paraId="534B5023" w14:textId="77777777" w:rsidR="008A1445" w:rsidRPr="008A1445" w:rsidRDefault="008A1445" w:rsidP="008A1445">
      <w:pPr>
        <w:rPr>
          <w:lang w:val="en-US"/>
        </w:rPr>
      </w:pPr>
    </w:p>
    <w:bookmarkEnd w:id="60"/>
    <w:p w14:paraId="78C80EAA" w14:textId="4E0CA8EC" w:rsidR="001B61CC" w:rsidRDefault="001B61CC" w:rsidP="001B61CC">
      <w:pPr>
        <w:pStyle w:val="Heading4"/>
        <w:tabs>
          <w:tab w:val="clear" w:pos="1432"/>
          <w:tab w:val="num" w:pos="851"/>
        </w:tabs>
        <w:ind w:left="851"/>
      </w:pPr>
      <w:r>
        <w:t xml:space="preserve">On Network </w:t>
      </w:r>
      <w:r w:rsidR="00863B76">
        <w:t>Synchronization</w:t>
      </w:r>
      <w:r w:rsidR="001B0242">
        <w:t xml:space="preserve"> / </w:t>
      </w:r>
      <w:proofErr w:type="spellStart"/>
      <w:r w:rsidR="001B0242">
        <w:t>gNB</w:t>
      </w:r>
      <w:proofErr w:type="spellEnd"/>
      <w:r w:rsidR="001B0242">
        <w:t xml:space="preserve">/UE </w:t>
      </w:r>
      <w:r w:rsidR="00E34CC1">
        <w:t>TX/RX Timing Errors</w:t>
      </w:r>
    </w:p>
    <w:p w14:paraId="18F7225C" w14:textId="77777777" w:rsidR="007E3B2A" w:rsidRDefault="007E3B2A" w:rsidP="007E3B2A">
      <w:pPr>
        <w:jc w:val="both"/>
        <w:rPr>
          <w:lang w:val="en-GB"/>
        </w:rPr>
      </w:pPr>
      <w:r>
        <w:rPr>
          <w:lang w:val="en-GB"/>
        </w:rPr>
        <w:t xml:space="preserve">The results for the positioning accuracy enhancement using synchronization and </w:t>
      </w:r>
      <w:proofErr w:type="spellStart"/>
      <w:r>
        <w:rPr>
          <w:lang w:val="en-GB"/>
        </w:rPr>
        <w:t>gNB</w:t>
      </w:r>
      <w:proofErr w:type="spellEnd"/>
      <w:r>
        <w:rPr>
          <w:lang w:val="en-GB"/>
        </w:rPr>
        <w:t>/UE TX/RX timing errors reporting were presented by 2 out of 17 sources.</w:t>
      </w:r>
    </w:p>
    <w:p w14:paraId="5BEDEB47" w14:textId="0B5C9981" w:rsidR="007E3B2A" w:rsidRDefault="007E3B2A" w:rsidP="007E3B2A">
      <w:pPr>
        <w:jc w:val="both"/>
        <w:rPr>
          <w:lang w:val="en-US"/>
        </w:rPr>
      </w:pPr>
      <w:r>
        <w:rPr>
          <w:lang w:val="en-GB"/>
        </w:rPr>
        <w:t>In source [</w:t>
      </w:r>
      <w:r w:rsidR="007106E1">
        <w:rPr>
          <w:lang w:val="en-US"/>
        </w:rPr>
        <w:fldChar w:fldCharType="begin"/>
      </w:r>
      <w:r w:rsidR="007106E1">
        <w:rPr>
          <w:lang w:val="en-GB"/>
        </w:rPr>
        <w:instrText xml:space="preserve"> REF _Ref54268079 \h </w:instrText>
      </w:r>
      <w:r w:rsidR="007106E1">
        <w:rPr>
          <w:lang w:val="en-US"/>
        </w:rPr>
      </w:r>
      <w:r w:rsidR="007106E1">
        <w:rPr>
          <w:lang w:val="en-US"/>
        </w:rPr>
        <w:fldChar w:fldCharType="separate"/>
      </w:r>
      <w:r w:rsidR="007106E1" w:rsidRPr="007106E1">
        <w:rPr>
          <w:rFonts w:eastAsia="Times New Roman"/>
          <w:lang w:val="en-US"/>
        </w:rPr>
        <w:t>[</w:t>
      </w:r>
      <w:r w:rsidR="007106E1" w:rsidRPr="007106E1">
        <w:rPr>
          <w:rFonts w:eastAsia="Times New Roman"/>
          <w:noProof/>
          <w:lang w:val="en-US"/>
        </w:rPr>
        <w:t>13</w:t>
      </w:r>
      <w:r w:rsidR="007106E1" w:rsidRPr="007106E1">
        <w:rPr>
          <w:rFonts w:eastAsia="Times New Roman"/>
          <w:lang w:val="en-US"/>
        </w:rPr>
        <w:t>]</w:t>
      </w:r>
      <w:r w:rsidR="007106E1">
        <w:rPr>
          <w:lang w:val="en-US"/>
        </w:rPr>
        <w:fldChar w:fldCharType="end"/>
      </w:r>
      <w:r>
        <w:rPr>
          <w:lang w:val="en-GB"/>
        </w:rPr>
        <w:t xml:space="preserve">, </w:t>
      </w:r>
      <w:proofErr w:type="spellStart"/>
      <w:r>
        <w:rPr>
          <w:lang w:val="en-GB"/>
        </w:rPr>
        <w:t>CEWiT</w:t>
      </w:r>
      <w:proofErr w:type="spellEnd"/>
      <w:r>
        <w:rPr>
          <w:lang w:val="en-GB"/>
        </w:rPr>
        <w:t xml:space="preserve">, IITM, Tejas Networks, IITH, Reliance </w:t>
      </w:r>
      <w:proofErr w:type="spellStart"/>
      <w:r>
        <w:rPr>
          <w:lang w:val="en-GB"/>
        </w:rPr>
        <w:t>Jio</w:t>
      </w:r>
      <w:proofErr w:type="spellEnd"/>
      <w:r>
        <w:rPr>
          <w:lang w:val="en-GB"/>
        </w:rPr>
        <w:t xml:space="preserve">, </w:t>
      </w:r>
      <w:proofErr w:type="spellStart"/>
      <w:r>
        <w:rPr>
          <w:lang w:val="en-GB"/>
        </w:rPr>
        <w:t>Saankhya</w:t>
      </w:r>
      <w:proofErr w:type="spellEnd"/>
      <w:r>
        <w:rPr>
          <w:lang w:val="en-GB"/>
        </w:rPr>
        <w:t xml:space="preserve"> Labs], the following observations were made:</w:t>
      </w:r>
    </w:p>
    <w:p w14:paraId="5167E40D" w14:textId="77777777" w:rsidR="007E3B2A" w:rsidRDefault="007E3B2A" w:rsidP="007E3B2A">
      <w:pPr>
        <w:pStyle w:val="ListParagraph"/>
        <w:numPr>
          <w:ilvl w:val="0"/>
          <w:numId w:val="115"/>
        </w:numPr>
        <w:jc w:val="both"/>
        <w:rPr>
          <w:rFonts w:ascii="Times New Roman" w:hAnsi="Times New Roman"/>
        </w:rPr>
      </w:pPr>
      <w:r>
        <w:rPr>
          <w:rFonts w:ascii="Times New Roman" w:hAnsi="Times New Roman"/>
        </w:rPr>
        <w:t>Network synchronization error is critical factor in Rel 17 positioning enhancement as it degrades the positioning accuracy significantly. Synchronization correction techniques are necessary to be specified in Rel 17.</w:t>
      </w:r>
    </w:p>
    <w:p w14:paraId="19A497B9" w14:textId="77777777" w:rsidR="007E3B2A" w:rsidRDefault="007E3B2A" w:rsidP="007E3B2A">
      <w:pPr>
        <w:pStyle w:val="ListParagraph"/>
        <w:numPr>
          <w:ilvl w:val="0"/>
          <w:numId w:val="115"/>
        </w:numPr>
        <w:jc w:val="both"/>
        <w:rPr>
          <w:rFonts w:ascii="Times New Roman" w:hAnsi="Times New Roman"/>
        </w:rPr>
      </w:pPr>
      <w:r>
        <w:rPr>
          <w:rFonts w:ascii="Times New Roman" w:hAnsi="Times New Roman"/>
        </w:rPr>
        <w:t xml:space="preserve">PRS based network synchronization error correction techniques should be specified in Rel 17 to achieve required accuracy. </w:t>
      </w:r>
    </w:p>
    <w:p w14:paraId="5A5D553E" w14:textId="54A1E93E" w:rsidR="007E3B2A" w:rsidRDefault="007E3B2A" w:rsidP="007E3B2A">
      <w:pPr>
        <w:rPr>
          <w:rFonts w:cs="Times New Roman"/>
          <w:lang w:val="en-GB"/>
        </w:rPr>
      </w:pPr>
      <w:r>
        <w:rPr>
          <w:lang w:val="en-GB"/>
        </w:rPr>
        <w:t>In source [</w:t>
      </w:r>
      <w:r w:rsidR="00AB75C4">
        <w:rPr>
          <w:lang w:val="en-US"/>
        </w:rPr>
        <w:fldChar w:fldCharType="begin"/>
      </w:r>
      <w:r w:rsidR="00AB75C4">
        <w:rPr>
          <w:lang w:val="en-GB"/>
        </w:rPr>
        <w:instrText xml:space="preserve"> REF _Ref54082650 \h </w:instrText>
      </w:r>
      <w:r w:rsidR="00AB75C4">
        <w:rPr>
          <w:lang w:val="en-US"/>
        </w:rPr>
      </w:r>
      <w:r w:rsidR="00AB75C4">
        <w:rPr>
          <w:lang w:val="en-US"/>
        </w:rPr>
        <w:fldChar w:fldCharType="separate"/>
      </w:r>
      <w:r w:rsidR="00AB75C4" w:rsidRPr="00AB75C4">
        <w:rPr>
          <w:rFonts w:eastAsia="Times New Roman"/>
          <w:lang w:val="en-US"/>
        </w:rPr>
        <w:t>[</w:t>
      </w:r>
      <w:r w:rsidR="00AB75C4" w:rsidRPr="00AB75C4">
        <w:rPr>
          <w:rFonts w:eastAsia="Times New Roman"/>
          <w:noProof/>
          <w:lang w:val="en-US"/>
        </w:rPr>
        <w:t>17</w:t>
      </w:r>
      <w:r w:rsidR="00AB75C4" w:rsidRPr="00AB75C4">
        <w:rPr>
          <w:rFonts w:eastAsia="Times New Roman"/>
          <w:lang w:val="en-US"/>
        </w:rPr>
        <w:t>]</w:t>
      </w:r>
      <w:r w:rsidR="00AB75C4">
        <w:rPr>
          <w:lang w:val="en-US"/>
        </w:rPr>
        <w:fldChar w:fldCharType="end"/>
      </w:r>
      <w:r>
        <w:rPr>
          <w:lang w:val="en-GB"/>
        </w:rPr>
        <w:t>, Intel Corporation], the following observations were made:</w:t>
      </w:r>
    </w:p>
    <w:p w14:paraId="499C1ED6" w14:textId="77777777" w:rsidR="007E3B2A" w:rsidRDefault="007E3B2A" w:rsidP="007E3B2A">
      <w:pPr>
        <w:pStyle w:val="ListParagraph"/>
        <w:numPr>
          <w:ilvl w:val="0"/>
          <w:numId w:val="106"/>
        </w:numPr>
        <w:jc w:val="both"/>
        <w:rPr>
          <w:rFonts w:ascii="Times New Roman" w:hAnsi="Times New Roman"/>
          <w:lang w:val="en-GB"/>
        </w:rPr>
      </w:pPr>
      <w:r>
        <w:rPr>
          <w:rFonts w:ascii="Times New Roman" w:hAnsi="Times New Roman"/>
          <w:lang w:val="en-GB"/>
        </w:rPr>
        <w:lastRenderedPageBreak/>
        <w:t>The TX/RX timing errors can significantly deteriorate the positioning performance</w:t>
      </w:r>
    </w:p>
    <w:p w14:paraId="0557E67D" w14:textId="7A58858D" w:rsidR="007E3B2A" w:rsidRDefault="007E3B2A" w:rsidP="007E3B2A">
      <w:pPr>
        <w:pStyle w:val="ListParagraph"/>
        <w:numPr>
          <w:ilvl w:val="0"/>
          <w:numId w:val="106"/>
        </w:numPr>
        <w:jc w:val="both"/>
        <w:rPr>
          <w:rFonts w:ascii="Times New Roman" w:hAnsi="Times New Roman"/>
          <w:lang w:val="en-GB"/>
        </w:rPr>
      </w:pPr>
      <w:r>
        <w:rPr>
          <w:rFonts w:ascii="Times New Roman" w:hAnsi="Times New Roman"/>
          <w:lang w:val="en-GB"/>
        </w:rPr>
        <w:t>Usage of compensation method for TX/RX timing errors substantially improves the performance</w:t>
      </w:r>
    </w:p>
    <w:p w14:paraId="094DB03A" w14:textId="77777777" w:rsidR="00681652" w:rsidRPr="00E66716" w:rsidRDefault="00681652" w:rsidP="00681652">
      <w:pPr>
        <w:rPr>
          <w:rFonts w:cs="Times New Roman"/>
          <w:b/>
          <w:bCs/>
          <w:lang w:val="en-GB"/>
        </w:rPr>
      </w:pPr>
    </w:p>
    <w:p w14:paraId="046E614A" w14:textId="1EDC2A5C" w:rsidR="00681652" w:rsidRPr="00E66716" w:rsidRDefault="00681652" w:rsidP="00681652">
      <w:pPr>
        <w:pStyle w:val="ListParagraph"/>
        <w:numPr>
          <w:ilvl w:val="0"/>
          <w:numId w:val="102"/>
        </w:numPr>
        <w:ind w:left="0"/>
        <w:rPr>
          <w:rFonts w:ascii="Times New Roman" w:hAnsi="Times New Roman"/>
          <w:b/>
          <w:bCs/>
        </w:rPr>
      </w:pPr>
      <w:r w:rsidRPr="00E66716">
        <w:rPr>
          <w:rFonts w:ascii="Times New Roman" w:hAnsi="Times New Roman"/>
          <w:b/>
          <w:bCs/>
        </w:rPr>
        <w:t xml:space="preserve"> (On Network </w:t>
      </w:r>
      <w:r w:rsidR="00863B76" w:rsidRPr="00E66716">
        <w:rPr>
          <w:rFonts w:ascii="Times New Roman" w:hAnsi="Times New Roman"/>
          <w:b/>
          <w:bCs/>
        </w:rPr>
        <w:t>Synchronization</w:t>
      </w:r>
      <w:r w:rsidRPr="00E66716">
        <w:rPr>
          <w:rFonts w:ascii="Times New Roman" w:hAnsi="Times New Roman"/>
          <w:b/>
          <w:bCs/>
        </w:rPr>
        <w:t xml:space="preserve"> / </w:t>
      </w:r>
      <w:proofErr w:type="spellStart"/>
      <w:r w:rsidRPr="00E66716">
        <w:rPr>
          <w:rFonts w:ascii="Times New Roman" w:hAnsi="Times New Roman"/>
          <w:b/>
          <w:bCs/>
        </w:rPr>
        <w:t>gNB</w:t>
      </w:r>
      <w:proofErr w:type="spellEnd"/>
      <w:r w:rsidR="00E66716">
        <w:rPr>
          <w:rFonts w:ascii="Times New Roman" w:hAnsi="Times New Roman"/>
          <w:b/>
          <w:bCs/>
        </w:rPr>
        <w:t xml:space="preserve"> </w:t>
      </w:r>
      <w:r w:rsidRPr="00E66716">
        <w:rPr>
          <w:rFonts w:ascii="Times New Roman" w:hAnsi="Times New Roman"/>
          <w:b/>
          <w:bCs/>
        </w:rPr>
        <w:t>/</w:t>
      </w:r>
      <w:r w:rsidR="00E66716">
        <w:rPr>
          <w:rFonts w:ascii="Times New Roman" w:hAnsi="Times New Roman"/>
          <w:b/>
          <w:bCs/>
        </w:rPr>
        <w:t xml:space="preserve"> </w:t>
      </w:r>
      <w:r w:rsidRPr="00E66716">
        <w:rPr>
          <w:rFonts w:ascii="Times New Roman" w:hAnsi="Times New Roman"/>
          <w:b/>
          <w:bCs/>
        </w:rPr>
        <w:t>UE TX/RX Timing Errors)</w:t>
      </w:r>
    </w:p>
    <w:p w14:paraId="65EC57D6" w14:textId="2A6A7785" w:rsidR="00681652" w:rsidRPr="00E66716" w:rsidRDefault="00CF43A6" w:rsidP="00681652">
      <w:pPr>
        <w:pStyle w:val="ListParagraph"/>
        <w:numPr>
          <w:ilvl w:val="1"/>
          <w:numId w:val="102"/>
        </w:numPr>
        <w:rPr>
          <w:rFonts w:ascii="Times New Roman" w:hAnsi="Times New Roman"/>
          <w:b/>
          <w:bCs/>
        </w:rPr>
      </w:pPr>
      <w:r w:rsidRPr="00E66716">
        <w:rPr>
          <w:rFonts w:ascii="Times New Roman" w:hAnsi="Times New Roman"/>
          <w:b/>
          <w:bCs/>
        </w:rPr>
        <w:t xml:space="preserve">Accurate network synchronization as well as solutions to cope with </w:t>
      </w:r>
      <w:proofErr w:type="spellStart"/>
      <w:r w:rsidRPr="00E66716">
        <w:rPr>
          <w:rFonts w:ascii="Times New Roman" w:hAnsi="Times New Roman"/>
          <w:b/>
          <w:bCs/>
        </w:rPr>
        <w:t>gNB</w:t>
      </w:r>
      <w:proofErr w:type="spellEnd"/>
      <w:r w:rsidRPr="00E66716">
        <w:rPr>
          <w:rFonts w:ascii="Times New Roman" w:hAnsi="Times New Roman"/>
          <w:b/>
          <w:bCs/>
        </w:rPr>
        <w:t xml:space="preserve">/UE TX/RX </w:t>
      </w:r>
      <w:r w:rsidR="00E81D9E" w:rsidRPr="00E66716">
        <w:rPr>
          <w:rFonts w:ascii="Times New Roman" w:hAnsi="Times New Roman"/>
          <w:b/>
          <w:bCs/>
        </w:rPr>
        <w:t>t</w:t>
      </w:r>
      <w:r w:rsidRPr="00E66716">
        <w:rPr>
          <w:rFonts w:ascii="Times New Roman" w:hAnsi="Times New Roman"/>
          <w:b/>
          <w:bCs/>
        </w:rPr>
        <w:t xml:space="preserve">iming </w:t>
      </w:r>
      <w:r w:rsidR="00E81D9E" w:rsidRPr="00E66716">
        <w:rPr>
          <w:rFonts w:ascii="Times New Roman" w:hAnsi="Times New Roman"/>
          <w:b/>
          <w:bCs/>
        </w:rPr>
        <w:t>e</w:t>
      </w:r>
      <w:r w:rsidRPr="00E66716">
        <w:rPr>
          <w:rFonts w:ascii="Times New Roman" w:hAnsi="Times New Roman"/>
          <w:b/>
          <w:bCs/>
        </w:rPr>
        <w:t>rrors</w:t>
      </w:r>
      <w:r w:rsidR="00E81D9E" w:rsidRPr="00E66716">
        <w:rPr>
          <w:rFonts w:ascii="Times New Roman" w:hAnsi="Times New Roman"/>
          <w:b/>
          <w:bCs/>
        </w:rPr>
        <w:t xml:space="preserve"> are needed to achieve precise positioning</w:t>
      </w:r>
    </w:p>
    <w:p w14:paraId="5177F8AA" w14:textId="765D9C83" w:rsidR="00E81D9E" w:rsidRPr="00E66716" w:rsidRDefault="00E81D9E" w:rsidP="00E81D9E">
      <w:pPr>
        <w:pStyle w:val="ListParagraph"/>
        <w:numPr>
          <w:ilvl w:val="2"/>
          <w:numId w:val="102"/>
        </w:numPr>
        <w:rPr>
          <w:rFonts w:ascii="Times New Roman" w:hAnsi="Times New Roman"/>
          <w:b/>
          <w:bCs/>
        </w:rPr>
      </w:pPr>
      <w:r w:rsidRPr="00E66716">
        <w:rPr>
          <w:rFonts w:ascii="Times New Roman" w:hAnsi="Times New Roman"/>
          <w:b/>
          <w:bCs/>
        </w:rPr>
        <w:t>FFS impact on specification</w:t>
      </w:r>
    </w:p>
    <w:p w14:paraId="58056608" w14:textId="77777777" w:rsidR="007E3B2A" w:rsidRPr="007E3B2A" w:rsidRDefault="007E3B2A" w:rsidP="007E3B2A">
      <w:pPr>
        <w:rPr>
          <w:lang w:val="en-GB"/>
        </w:rPr>
      </w:pPr>
    </w:p>
    <w:p w14:paraId="50E43D9F" w14:textId="009F98FA" w:rsidR="00232F9C" w:rsidRDefault="00232F9C" w:rsidP="00232F9C">
      <w:pPr>
        <w:pStyle w:val="Heading4"/>
        <w:tabs>
          <w:tab w:val="clear" w:pos="1432"/>
          <w:tab w:val="num" w:pos="851"/>
        </w:tabs>
        <w:ind w:left="851"/>
      </w:pPr>
      <w:r>
        <w:t xml:space="preserve">Other Evaluated </w:t>
      </w:r>
      <w:r w:rsidR="00863B76">
        <w:t>Enhancements</w:t>
      </w:r>
    </w:p>
    <w:p w14:paraId="71242732" w14:textId="73B8C76A" w:rsidR="00EF5099" w:rsidRDefault="00EF5099" w:rsidP="00550B4D">
      <w:pPr>
        <w:jc w:val="both"/>
        <w:rPr>
          <w:lang w:val="en-GB"/>
        </w:rPr>
      </w:pPr>
      <w:r>
        <w:rPr>
          <w:lang w:val="en-GB"/>
        </w:rPr>
        <w:t xml:space="preserve">In this section we </w:t>
      </w:r>
      <w:r w:rsidR="00651299">
        <w:rPr>
          <w:lang w:val="en-GB"/>
        </w:rPr>
        <w:t>provide list of enhancements evaluated by single source.</w:t>
      </w:r>
    </w:p>
    <w:p w14:paraId="5C35549E" w14:textId="3D9DFDF3" w:rsidR="00550B4D" w:rsidRDefault="00550B4D" w:rsidP="00550B4D">
      <w:pPr>
        <w:jc w:val="both"/>
        <w:rPr>
          <w:lang w:val="en-GB"/>
        </w:rPr>
      </w:pPr>
      <w:r>
        <w:rPr>
          <w:lang w:val="en-GB"/>
        </w:rPr>
        <w:t>In source [</w:t>
      </w:r>
      <w:r w:rsidRPr="00550B4D">
        <w:rPr>
          <w:lang w:val="en-US"/>
        </w:rPr>
        <w:t>[1]</w:t>
      </w:r>
      <w:r>
        <w:rPr>
          <w:lang w:val="en-GB"/>
        </w:rPr>
        <w:t xml:space="preserve">, Huawei, </w:t>
      </w:r>
      <w:proofErr w:type="spellStart"/>
      <w:r>
        <w:rPr>
          <w:lang w:val="en-GB"/>
        </w:rPr>
        <w:t>HiSi</w:t>
      </w:r>
      <w:proofErr w:type="spellEnd"/>
      <w:r>
        <w:rPr>
          <w:lang w:val="en-GB"/>
        </w:rPr>
        <w:t>], the following additional enhancements were evaluated with the following observations:</w:t>
      </w:r>
    </w:p>
    <w:p w14:paraId="04FC125C" w14:textId="77777777" w:rsidR="00550B4D" w:rsidRDefault="00550B4D" w:rsidP="00550B4D">
      <w:pPr>
        <w:pStyle w:val="ListParagraph"/>
        <w:numPr>
          <w:ilvl w:val="0"/>
          <w:numId w:val="106"/>
        </w:numPr>
        <w:rPr>
          <w:rFonts w:ascii="Times New Roman" w:hAnsi="Times New Roman"/>
          <w:lang w:val="en-GB"/>
        </w:rPr>
      </w:pPr>
      <w:r>
        <w:rPr>
          <w:rFonts w:ascii="Times New Roman" w:hAnsi="Times New Roman"/>
          <w:lang w:val="en-GB"/>
        </w:rPr>
        <w:t>One symbol PRS:</w:t>
      </w:r>
    </w:p>
    <w:p w14:paraId="5559088C"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 xml:space="preserve">The single PRS symbol transmission achieves almost the same performance with that of multiple PRS symbols for </w:t>
      </w:r>
      <w:proofErr w:type="spellStart"/>
      <w:r>
        <w:rPr>
          <w:rFonts w:ascii="Times New Roman" w:hAnsi="Times New Roman"/>
          <w:lang w:val="en-GB"/>
        </w:rPr>
        <w:t>InF</w:t>
      </w:r>
      <w:proofErr w:type="spellEnd"/>
      <w:r>
        <w:rPr>
          <w:rFonts w:ascii="Times New Roman" w:hAnsi="Times New Roman"/>
          <w:lang w:val="en-GB"/>
        </w:rPr>
        <w:t>-SH scenarios</w:t>
      </w:r>
    </w:p>
    <w:p w14:paraId="53A9B461" w14:textId="77777777" w:rsidR="00550B4D" w:rsidRDefault="00550B4D" w:rsidP="00550B4D">
      <w:pPr>
        <w:pStyle w:val="ListParagraph"/>
        <w:numPr>
          <w:ilvl w:val="0"/>
          <w:numId w:val="106"/>
        </w:numPr>
        <w:rPr>
          <w:rFonts w:ascii="Times New Roman" w:hAnsi="Times New Roman"/>
        </w:rPr>
      </w:pPr>
      <w:r>
        <w:rPr>
          <w:rFonts w:ascii="Times New Roman" w:hAnsi="Times New Roman"/>
        </w:rPr>
        <w:t>PRS punctured by SSB:</w:t>
      </w:r>
    </w:p>
    <w:p w14:paraId="3079DF0E" w14:textId="77777777" w:rsidR="00550B4D" w:rsidRDefault="00550B4D" w:rsidP="00550B4D">
      <w:pPr>
        <w:pStyle w:val="ListParagraph"/>
        <w:numPr>
          <w:ilvl w:val="1"/>
          <w:numId w:val="106"/>
        </w:numPr>
        <w:rPr>
          <w:rFonts w:ascii="Times New Roman" w:hAnsi="Times New Roman"/>
        </w:rPr>
      </w:pPr>
      <w:r>
        <w:rPr>
          <w:rFonts w:ascii="Times New Roman" w:hAnsi="Times New Roman"/>
        </w:rPr>
        <w:t>When the PRS center 20RBs are punctured by SSB, the positioning accuracy is almost not affected</w:t>
      </w:r>
    </w:p>
    <w:p w14:paraId="4E6EF28D" w14:textId="77777777" w:rsidR="00550B4D" w:rsidRDefault="00550B4D" w:rsidP="00550B4D">
      <w:pPr>
        <w:pStyle w:val="ListParagraph"/>
        <w:numPr>
          <w:ilvl w:val="0"/>
          <w:numId w:val="106"/>
        </w:numPr>
        <w:rPr>
          <w:rFonts w:ascii="Times New Roman" w:hAnsi="Times New Roman"/>
          <w:lang w:val="en-GB"/>
        </w:rPr>
      </w:pPr>
      <w:r>
        <w:rPr>
          <w:rFonts w:ascii="Times New Roman" w:hAnsi="Times New Roman"/>
          <w:lang w:val="en-GB"/>
        </w:rPr>
        <w:t>Angle of arrival with uniform linear array:</w:t>
      </w:r>
    </w:p>
    <w:p w14:paraId="115BFC98"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positioning accuracy is greatly reduced using legacy AOA reporting</w:t>
      </w:r>
    </w:p>
    <w:p w14:paraId="10F5FFE1" w14:textId="77777777" w:rsidR="00550B4D" w:rsidRDefault="00550B4D" w:rsidP="00550B4D">
      <w:pPr>
        <w:pStyle w:val="ListParagraph"/>
        <w:numPr>
          <w:ilvl w:val="1"/>
          <w:numId w:val="106"/>
        </w:numPr>
        <w:rPr>
          <w:rFonts w:ascii="Times New Roman" w:hAnsi="Times New Roman"/>
          <w:lang w:val="en-GB"/>
        </w:rPr>
      </w:pPr>
      <w:r>
        <w:rPr>
          <w:rFonts w:ascii="Times New Roman" w:hAnsi="Times New Roman"/>
          <w:lang w:val="en-GB"/>
        </w:rPr>
        <w:t>The enhanced AOA reporting can approach the UPA positioning accuracy</w:t>
      </w:r>
    </w:p>
    <w:p w14:paraId="4866181B" w14:textId="77777777" w:rsidR="00550B4D" w:rsidRDefault="00550B4D" w:rsidP="00550B4D">
      <w:pPr>
        <w:rPr>
          <w:rFonts w:cs="Times New Roman"/>
          <w:lang w:val="en-GB"/>
        </w:rPr>
      </w:pPr>
      <w:r w:rsidRPr="00550B4D">
        <w:rPr>
          <w:lang w:val="en-US"/>
        </w:rPr>
        <w:t xml:space="preserve">In source </w:t>
      </w:r>
      <w:r>
        <w:rPr>
          <w:lang w:val="en-GB"/>
        </w:rPr>
        <w:t>[</w:t>
      </w:r>
      <w:r w:rsidRPr="00550B4D">
        <w:rPr>
          <w:rFonts w:ascii="Calibri" w:hAnsi="Calibri" w:cs="Calibri"/>
          <w:lang w:val="en-US"/>
        </w:rPr>
        <w:t>[4]</w:t>
      </w:r>
      <w:r>
        <w:rPr>
          <w:lang w:val="en-GB"/>
        </w:rPr>
        <w:t>, CATT], the following additional enhancements were evaluated with the following observations:</w:t>
      </w:r>
    </w:p>
    <w:p w14:paraId="0FB79496" w14:textId="77777777" w:rsidR="00550B4D" w:rsidRDefault="00550B4D" w:rsidP="00550B4D">
      <w:pPr>
        <w:pStyle w:val="ListParagraph"/>
        <w:numPr>
          <w:ilvl w:val="0"/>
          <w:numId w:val="111"/>
        </w:numPr>
        <w:jc w:val="both"/>
        <w:rPr>
          <w:rFonts w:ascii="Times New Roman" w:hAnsi="Times New Roman"/>
        </w:rPr>
      </w:pPr>
      <w:r>
        <w:rPr>
          <w:rFonts w:ascii="Times New Roman" w:hAnsi="Times New Roman"/>
        </w:rPr>
        <w:t xml:space="preserve">CPP (DL-TDOA + DL-CPP, and UL-TDOA + UL-CPP) with double differential techniques can meet the </w:t>
      </w:r>
      <w:proofErr w:type="spellStart"/>
      <w:r>
        <w:rPr>
          <w:rFonts w:ascii="Times New Roman" w:hAnsi="Times New Roman"/>
        </w:rPr>
        <w:t>IIoT</w:t>
      </w:r>
      <w:proofErr w:type="spellEnd"/>
      <w:r>
        <w:rPr>
          <w:rFonts w:ascii="Times New Roman" w:hAnsi="Times New Roman"/>
        </w:rPr>
        <w:t xml:space="preserve"> (InF-HH-2D) horizontal accuracy performance requirements [0.2]m</w:t>
      </w:r>
      <w:proofErr w:type="gramStart"/>
      <w:r>
        <w:rPr>
          <w:rFonts w:ascii="Times New Roman" w:hAnsi="Times New Roman"/>
        </w:rPr>
        <w:t>@[</w:t>
      </w:r>
      <w:proofErr w:type="gramEnd"/>
      <w:r>
        <w:rPr>
          <w:rFonts w:ascii="Times New Roman" w:hAnsi="Times New Roman"/>
        </w:rPr>
        <w:t>90]% even when the network synchronization error is simulated</w:t>
      </w:r>
    </w:p>
    <w:p w14:paraId="10CBEAA1" w14:textId="77777777" w:rsidR="00550B4D" w:rsidRPr="00550B4D" w:rsidRDefault="00550B4D" w:rsidP="00550B4D">
      <w:pPr>
        <w:jc w:val="both"/>
        <w:rPr>
          <w:rFonts w:cs="Times New Roman"/>
          <w:lang w:val="en-US"/>
        </w:rPr>
      </w:pPr>
      <w:r w:rsidRPr="00550B4D">
        <w:rPr>
          <w:lang w:val="en-US"/>
        </w:rPr>
        <w:t xml:space="preserve">In source </w:t>
      </w:r>
      <w:r>
        <w:rPr>
          <w:lang w:val="en-GB"/>
        </w:rPr>
        <w:t>[</w:t>
      </w:r>
      <w:r w:rsidRPr="00550B4D">
        <w:rPr>
          <w:lang w:val="en-US"/>
        </w:rPr>
        <w:t>[9]</w:t>
      </w:r>
      <w:r>
        <w:rPr>
          <w:lang w:val="en-GB"/>
        </w:rPr>
        <w:t>, Sony], the following additional enhancements were evaluated with the following observations:</w:t>
      </w:r>
    </w:p>
    <w:p w14:paraId="79F4D570" w14:textId="77777777" w:rsidR="00550B4D" w:rsidRDefault="00550B4D" w:rsidP="00550B4D">
      <w:pPr>
        <w:pStyle w:val="ListParagraph"/>
        <w:numPr>
          <w:ilvl w:val="0"/>
          <w:numId w:val="112"/>
        </w:numPr>
        <w:jc w:val="both"/>
        <w:rPr>
          <w:rFonts w:ascii="Times New Roman" w:hAnsi="Times New Roman"/>
        </w:rPr>
      </w:pPr>
      <w:r>
        <w:rPr>
          <w:rFonts w:ascii="Times New Roman" w:hAnsi="Times New Roman"/>
        </w:rPr>
        <w:t xml:space="preserve">Investigation of </w:t>
      </w:r>
      <w:proofErr w:type="spellStart"/>
      <w:r>
        <w:rPr>
          <w:rFonts w:ascii="Times New Roman" w:hAnsi="Times New Roman"/>
        </w:rPr>
        <w:t>gNB</w:t>
      </w:r>
      <w:proofErr w:type="spellEnd"/>
      <w:r>
        <w:rPr>
          <w:rFonts w:ascii="Times New Roman" w:hAnsi="Times New Roman"/>
        </w:rPr>
        <w:t xml:space="preserve"> height on vertical positioning accuracy:</w:t>
      </w:r>
    </w:p>
    <w:p w14:paraId="40AD174F" w14:textId="77777777" w:rsidR="00550B4D" w:rsidRDefault="00550B4D" w:rsidP="00550B4D">
      <w:pPr>
        <w:pStyle w:val="ListParagraph"/>
        <w:numPr>
          <w:ilvl w:val="1"/>
          <w:numId w:val="112"/>
        </w:numPr>
        <w:jc w:val="both"/>
        <w:rPr>
          <w:rFonts w:ascii="Times New Roman" w:hAnsi="Times New Roman"/>
        </w:rPr>
      </w:pPr>
      <w:r>
        <w:rPr>
          <w:rFonts w:ascii="Times New Roman" w:hAnsi="Times New Roman"/>
        </w:rPr>
        <w:lastRenderedPageBreak/>
        <w:t xml:space="preserve">The vertical positioning becomes more accurate as the </w:t>
      </w:r>
      <w:proofErr w:type="spellStart"/>
      <w:r>
        <w:rPr>
          <w:rFonts w:ascii="Times New Roman" w:hAnsi="Times New Roman"/>
        </w:rPr>
        <w:t>gNB</w:t>
      </w:r>
      <w:proofErr w:type="spellEnd"/>
      <w:r>
        <w:rPr>
          <w:rFonts w:ascii="Times New Roman" w:hAnsi="Times New Roman"/>
        </w:rPr>
        <w:t xml:space="preserve"> height are getting diverse. In other word, using </w:t>
      </w:r>
      <w:proofErr w:type="spellStart"/>
      <w:r>
        <w:rPr>
          <w:rFonts w:ascii="Times New Roman" w:hAnsi="Times New Roman"/>
        </w:rPr>
        <w:t>gNBs</w:t>
      </w:r>
      <w:proofErr w:type="spellEnd"/>
      <w:r>
        <w:rPr>
          <w:rFonts w:ascii="Times New Roman" w:hAnsi="Times New Roman"/>
        </w:rPr>
        <w:t xml:space="preserve"> with different height can improve the vertical positioning accuracy. </w:t>
      </w:r>
    </w:p>
    <w:p w14:paraId="4B6401A6" w14:textId="05BC59E8" w:rsidR="00550B4D" w:rsidRDefault="00550B4D" w:rsidP="00550B4D">
      <w:pPr>
        <w:pStyle w:val="ListParagraph"/>
        <w:numPr>
          <w:ilvl w:val="1"/>
          <w:numId w:val="112"/>
        </w:numPr>
        <w:jc w:val="both"/>
        <w:rPr>
          <w:rFonts w:ascii="Times New Roman" w:hAnsi="Times New Roman"/>
        </w:rPr>
      </w:pPr>
      <w:r>
        <w:rPr>
          <w:rFonts w:ascii="Times New Roman" w:hAnsi="Times New Roman"/>
        </w:rPr>
        <w:t xml:space="preserve">In the deployment 3 to 5 and in </w:t>
      </w:r>
      <w:proofErr w:type="spellStart"/>
      <w:r>
        <w:rPr>
          <w:rFonts w:ascii="Times New Roman" w:hAnsi="Times New Roman"/>
        </w:rPr>
        <w:t>InF</w:t>
      </w:r>
      <w:proofErr w:type="spellEnd"/>
      <w:r>
        <w:rPr>
          <w:rFonts w:ascii="Times New Roman" w:hAnsi="Times New Roman"/>
        </w:rPr>
        <w:t>-SH FR2 scenario, the achievable performance is less than 1 m accuracy.</w:t>
      </w:r>
    </w:p>
    <w:p w14:paraId="56A00FE0" w14:textId="77777777" w:rsidR="00550B4D" w:rsidRDefault="00550B4D" w:rsidP="00550B4D">
      <w:pPr>
        <w:pStyle w:val="ListParagraph"/>
        <w:numPr>
          <w:ilvl w:val="0"/>
          <w:numId w:val="112"/>
        </w:numPr>
        <w:jc w:val="both"/>
        <w:rPr>
          <w:rFonts w:ascii="Times New Roman" w:hAnsi="Times New Roman"/>
        </w:rPr>
      </w:pPr>
      <w:r>
        <w:rPr>
          <w:rFonts w:ascii="Times New Roman" w:hAnsi="Times New Roman"/>
        </w:rPr>
        <w:t>Bandwidth impact on positioning accuracy:</w:t>
      </w:r>
    </w:p>
    <w:p w14:paraId="558DE4A8" w14:textId="77777777" w:rsidR="00550B4D" w:rsidRDefault="00550B4D" w:rsidP="00550B4D">
      <w:pPr>
        <w:pStyle w:val="ListParagraph"/>
        <w:numPr>
          <w:ilvl w:val="1"/>
          <w:numId w:val="112"/>
        </w:numPr>
        <w:jc w:val="both"/>
        <w:rPr>
          <w:rFonts w:ascii="Times New Roman" w:hAnsi="Times New Roman"/>
        </w:rPr>
      </w:pPr>
      <w:r>
        <w:rPr>
          <w:rFonts w:ascii="Times New Roman" w:hAnsi="Times New Roman"/>
        </w:rPr>
        <w:t>The usage of PRS configuration in a smaller bandwidth degrades the positioning accuracy performance. In the other word, by changing the bandwidth, we can control the positioning accuracy.</w:t>
      </w:r>
    </w:p>
    <w:p w14:paraId="3F89EA88" w14:textId="77777777" w:rsidR="00550B4D" w:rsidRPr="00550B4D" w:rsidRDefault="00550B4D" w:rsidP="00550B4D">
      <w:pPr>
        <w:jc w:val="both"/>
        <w:rPr>
          <w:rFonts w:cs="Times New Roman"/>
          <w:lang w:val="en-US"/>
        </w:rPr>
      </w:pPr>
      <w:r w:rsidRPr="00550B4D">
        <w:rPr>
          <w:lang w:val="en-US"/>
        </w:rPr>
        <w:t xml:space="preserve">In source </w:t>
      </w:r>
      <w:r>
        <w:rPr>
          <w:lang w:val="en-GB"/>
        </w:rPr>
        <w:t>[</w:t>
      </w:r>
      <w:r w:rsidRPr="00550B4D">
        <w:rPr>
          <w:lang w:val="en-US"/>
        </w:rPr>
        <w:t>[12]</w:t>
      </w:r>
      <w:r>
        <w:rPr>
          <w:lang w:val="en-GB"/>
        </w:rPr>
        <w:t>, Fraunhofer IIS, Fraunhofer HHI], the following additional enhancements were evaluated with the following observations:</w:t>
      </w:r>
    </w:p>
    <w:p w14:paraId="28F733A8"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 xml:space="preserve">Impact of </w:t>
      </w:r>
      <w:proofErr w:type="spellStart"/>
      <w:r>
        <w:rPr>
          <w:rFonts w:ascii="Times New Roman" w:hAnsi="Times New Roman"/>
          <w:lang w:val="en-GB"/>
        </w:rPr>
        <w:t>gNB</w:t>
      </w:r>
      <w:proofErr w:type="spellEnd"/>
      <w:r>
        <w:rPr>
          <w:rFonts w:ascii="Times New Roman" w:hAnsi="Times New Roman"/>
          <w:lang w:val="en-GB"/>
        </w:rPr>
        <w:t xml:space="preserve"> antenna configuration:</w:t>
      </w:r>
    </w:p>
    <w:p w14:paraId="2E857C1D"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Using antennas with higher directivity increase the performance</w:t>
      </w:r>
    </w:p>
    <w:p w14:paraId="51F73455"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Impact UE Tx Power in the presence of interference:</w:t>
      </w:r>
    </w:p>
    <w:p w14:paraId="139F8BE1"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 xml:space="preserve">A low UE-TX power is </w:t>
      </w:r>
      <w:proofErr w:type="gramStart"/>
      <w:r>
        <w:rPr>
          <w:rFonts w:ascii="Times New Roman" w:hAnsi="Times New Roman"/>
          <w:lang w:val="en-GB"/>
        </w:rPr>
        <w:t>sufficient</w:t>
      </w:r>
      <w:proofErr w:type="gramEnd"/>
      <w:r>
        <w:rPr>
          <w:rFonts w:ascii="Times New Roman" w:hAnsi="Times New Roman"/>
          <w:lang w:val="en-GB"/>
        </w:rPr>
        <w:t xml:space="preserve"> for </w:t>
      </w:r>
      <w:proofErr w:type="spellStart"/>
      <w:r>
        <w:rPr>
          <w:rFonts w:ascii="Times New Roman" w:hAnsi="Times New Roman"/>
          <w:lang w:val="en-GB"/>
        </w:rPr>
        <w:t>gNBs</w:t>
      </w:r>
      <w:proofErr w:type="spellEnd"/>
      <w:r>
        <w:rPr>
          <w:rFonts w:ascii="Times New Roman" w:hAnsi="Times New Roman"/>
          <w:lang w:val="en-GB"/>
        </w:rPr>
        <w:t xml:space="preserve"> with beam forming in </w:t>
      </w:r>
      <w:proofErr w:type="spellStart"/>
      <w:r>
        <w:rPr>
          <w:rFonts w:ascii="Times New Roman" w:hAnsi="Times New Roman"/>
          <w:lang w:val="en-GB"/>
        </w:rPr>
        <w:t>InF</w:t>
      </w:r>
      <w:proofErr w:type="spellEnd"/>
      <w:r>
        <w:rPr>
          <w:rFonts w:ascii="Times New Roman" w:hAnsi="Times New Roman"/>
          <w:lang w:val="en-GB"/>
        </w:rPr>
        <w:t xml:space="preserve"> scenarios</w:t>
      </w:r>
    </w:p>
    <w:p w14:paraId="6AC5F8E6"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When considering interference, the performance with low TX power is only feasible if UEs sharing the same REs use different cyclic shifts for the same SRS root sequence (“cyclic shift multiplex”)</w:t>
      </w:r>
    </w:p>
    <w:p w14:paraId="47EA784E"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For “low power operation” in combination with interference between positioning-SRS resources, cyclic shift enhancements shall be considered in Rel-17.</w:t>
      </w:r>
    </w:p>
    <w:p w14:paraId="09161FC8"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Supporting “TX antenna diversity”:</w:t>
      </w:r>
    </w:p>
    <w:p w14:paraId="30CDEE29"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Using TX-diversity (4 transmissions at -20dBm from different antennas) shows a similar performance as single port transmission with 0dBm.</w:t>
      </w:r>
    </w:p>
    <w:p w14:paraId="67365EB4"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Support multi-port transmission in Rel-17.</w:t>
      </w:r>
    </w:p>
    <w:p w14:paraId="2BDC07FE"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Uplink beam management evaluation, Tx-Rx Beam pair selection criteria:</w:t>
      </w:r>
    </w:p>
    <w:p w14:paraId="332B64A1"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The beam selection and spatial relationship establishment criteria have major impact on the performance.</w:t>
      </w:r>
    </w:p>
    <w:p w14:paraId="22C047A9" w14:textId="77777777" w:rsidR="00550B4D" w:rsidRDefault="00550B4D" w:rsidP="00550B4D">
      <w:pPr>
        <w:pStyle w:val="ListParagraph"/>
        <w:numPr>
          <w:ilvl w:val="0"/>
          <w:numId w:val="113"/>
        </w:numPr>
        <w:jc w:val="both"/>
        <w:rPr>
          <w:rFonts w:ascii="Times New Roman" w:hAnsi="Times New Roman"/>
          <w:lang w:val="en-GB"/>
        </w:rPr>
      </w:pPr>
      <w:r>
        <w:rPr>
          <w:rFonts w:ascii="Times New Roman" w:hAnsi="Times New Roman"/>
          <w:lang w:val="en-GB"/>
        </w:rPr>
        <w:t>“Narrow” TX beams:</w:t>
      </w:r>
    </w:p>
    <w:p w14:paraId="4589E9B3" w14:textId="77777777" w:rsidR="00550B4D" w:rsidRDefault="00550B4D" w:rsidP="00550B4D">
      <w:pPr>
        <w:pStyle w:val="ListParagraph"/>
        <w:numPr>
          <w:ilvl w:val="1"/>
          <w:numId w:val="113"/>
        </w:numPr>
        <w:jc w:val="both"/>
        <w:rPr>
          <w:rFonts w:ascii="Times New Roman" w:hAnsi="Times New Roman"/>
          <w:lang w:val="en-GB"/>
        </w:rPr>
      </w:pPr>
      <w:r>
        <w:rPr>
          <w:rFonts w:ascii="Times New Roman" w:hAnsi="Times New Roman"/>
          <w:lang w:val="en-GB"/>
        </w:rPr>
        <w:t>When applying narrow beam antenna configuration in FR2 over multiple SRS resources, and in the presence of interference, a degradation in the positioning performance is observed. In case of several TX beams a RTOA selection/combining strategy is required. This algorithm may need further enhancements.</w:t>
      </w:r>
    </w:p>
    <w:p w14:paraId="56D7408F" w14:textId="77777777" w:rsidR="00550B4D" w:rsidRDefault="00550B4D" w:rsidP="00550B4D">
      <w:pPr>
        <w:rPr>
          <w:rFonts w:cs="Times New Roman"/>
          <w:lang w:val="en-GB"/>
        </w:rPr>
      </w:pPr>
      <w:r>
        <w:rPr>
          <w:lang w:val="en-GB"/>
        </w:rPr>
        <w:lastRenderedPageBreak/>
        <w:t>In source [</w:t>
      </w:r>
      <w:r w:rsidRPr="00550B4D">
        <w:rPr>
          <w:lang w:val="en-US"/>
        </w:rPr>
        <w:t>[15]</w:t>
      </w:r>
      <w:r>
        <w:rPr>
          <w:lang w:val="en-GB"/>
        </w:rPr>
        <w:t>, Qualcomm Incorporated], the following additional enhancements were evaluated:</w:t>
      </w:r>
    </w:p>
    <w:p w14:paraId="1AD48132" w14:textId="77777777" w:rsidR="00550B4D" w:rsidRDefault="00550B4D" w:rsidP="00550B4D">
      <w:pPr>
        <w:pStyle w:val="ListParagraph"/>
        <w:numPr>
          <w:ilvl w:val="0"/>
          <w:numId w:val="114"/>
        </w:numPr>
        <w:jc w:val="both"/>
        <w:rPr>
          <w:rFonts w:ascii="Times New Roman" w:hAnsi="Times New Roman"/>
          <w:lang w:val="en-GB"/>
        </w:rPr>
      </w:pPr>
      <w:r>
        <w:rPr>
          <w:rFonts w:ascii="Times New Roman" w:hAnsi="Times New Roman"/>
          <w:lang w:val="en-GB"/>
        </w:rPr>
        <w:t>Kinematic constraint aware</w:t>
      </w:r>
    </w:p>
    <w:p w14:paraId="2874E619" w14:textId="77777777" w:rsidR="00550B4D" w:rsidRDefault="00550B4D" w:rsidP="00550B4D">
      <w:pPr>
        <w:pStyle w:val="ListParagraph"/>
        <w:numPr>
          <w:ilvl w:val="0"/>
          <w:numId w:val="114"/>
        </w:numPr>
        <w:jc w:val="both"/>
        <w:rPr>
          <w:rFonts w:ascii="Times New Roman" w:hAnsi="Times New Roman"/>
          <w:lang w:val="en-GB"/>
        </w:rPr>
      </w:pPr>
      <w:r>
        <w:rPr>
          <w:rFonts w:ascii="Times New Roman" w:hAnsi="Times New Roman"/>
          <w:lang w:val="en-GB"/>
        </w:rPr>
        <w:t>Enhancement on additional path reporting</w:t>
      </w:r>
    </w:p>
    <w:p w14:paraId="27AC20B4" w14:textId="77777777" w:rsidR="00550B4D" w:rsidRDefault="00550B4D" w:rsidP="00550B4D">
      <w:pPr>
        <w:jc w:val="both"/>
        <w:rPr>
          <w:rFonts w:cs="Times New Roman"/>
          <w:lang w:val="en-GB"/>
        </w:rPr>
      </w:pPr>
      <w:r>
        <w:rPr>
          <w:lang w:val="en-GB"/>
        </w:rPr>
        <w:t>In source [</w:t>
      </w:r>
      <w:r w:rsidRPr="00550B4D">
        <w:rPr>
          <w:lang w:val="en-US"/>
        </w:rPr>
        <w:t>[16]</w:t>
      </w:r>
      <w:r>
        <w:rPr>
          <w:lang w:val="en-GB"/>
        </w:rPr>
        <w:t>, vivo], the following additional enhancements were evaluated with the following observations:</w:t>
      </w:r>
    </w:p>
    <w:p w14:paraId="116F6825" w14:textId="77777777" w:rsidR="00550B4D" w:rsidRDefault="00550B4D" w:rsidP="00550B4D">
      <w:pPr>
        <w:pStyle w:val="ListParagraph"/>
        <w:numPr>
          <w:ilvl w:val="0"/>
          <w:numId w:val="115"/>
        </w:numPr>
        <w:rPr>
          <w:rFonts w:ascii="Times New Roman" w:hAnsi="Times New Roman"/>
        </w:rPr>
      </w:pPr>
      <w:r>
        <w:rPr>
          <w:rFonts w:ascii="Times New Roman" w:hAnsi="Times New Roman"/>
        </w:rPr>
        <w:t>Timing measurement reporting granularity:</w:t>
      </w:r>
    </w:p>
    <w:p w14:paraId="79FB033E" w14:textId="77777777" w:rsidR="00550B4D" w:rsidRDefault="00550B4D" w:rsidP="00550B4D">
      <w:pPr>
        <w:pStyle w:val="ListParagraph"/>
        <w:numPr>
          <w:ilvl w:val="1"/>
          <w:numId w:val="115"/>
        </w:numPr>
        <w:rPr>
          <w:rFonts w:ascii="Times New Roman" w:hAnsi="Times New Roman"/>
        </w:rPr>
      </w:pPr>
      <w:r>
        <w:rPr>
          <w:rFonts w:ascii="Times New Roman" w:hAnsi="Times New Roman"/>
        </w:rPr>
        <w:t xml:space="preserve">The minimum Rel.16 granularity of timing measurement reports is enough to avoid degradation in </w:t>
      </w:r>
      <w:proofErr w:type="spellStart"/>
      <w:r>
        <w:rPr>
          <w:rFonts w:ascii="Times New Roman" w:hAnsi="Times New Roman"/>
        </w:rPr>
        <w:t>IIoT</w:t>
      </w:r>
      <w:proofErr w:type="spellEnd"/>
      <w:r>
        <w:rPr>
          <w:rFonts w:ascii="Times New Roman" w:hAnsi="Times New Roman"/>
        </w:rPr>
        <w:t xml:space="preserve"> scenarios and meet positioning requirements.</w:t>
      </w:r>
    </w:p>
    <w:p w14:paraId="45A02C35" w14:textId="77777777" w:rsidR="001B61CC" w:rsidRPr="00550B4D" w:rsidRDefault="001B61CC" w:rsidP="00350E07">
      <w:pPr>
        <w:rPr>
          <w:lang w:val="en-US"/>
        </w:rPr>
      </w:pPr>
    </w:p>
    <w:p w14:paraId="47EEAFEE" w14:textId="10EEE3B4" w:rsidR="00E53AFC" w:rsidRDefault="00E53AFC" w:rsidP="0059378B">
      <w:pPr>
        <w:pStyle w:val="Heading2"/>
        <w:tabs>
          <w:tab w:val="clear" w:pos="1711"/>
          <w:tab w:val="num" w:pos="426"/>
        </w:tabs>
        <w:ind w:left="426" w:hanging="426"/>
      </w:pPr>
      <w:r>
        <w:t xml:space="preserve">Physical Layer Latency </w:t>
      </w:r>
      <w:r w:rsidRPr="00965A3F">
        <w:t>Evaluation</w:t>
      </w:r>
    </w:p>
    <w:p w14:paraId="62C82780" w14:textId="6F453295" w:rsidR="00DB1BB1" w:rsidRDefault="00DB1BB1" w:rsidP="00DB1BB1">
      <w:pPr>
        <w:pStyle w:val="Heading3"/>
        <w:tabs>
          <w:tab w:val="clear" w:pos="568"/>
          <w:tab w:val="num" w:pos="0"/>
        </w:tabs>
        <w:ind w:left="0"/>
      </w:pPr>
      <w:r>
        <w:t>Summary of</w:t>
      </w:r>
      <w:r w:rsidR="00705802">
        <w:t xml:space="preserve"> Physical Layer Latency</w:t>
      </w:r>
      <w:r>
        <w:t xml:space="preserve"> Analysis for Rel.16 Solutions</w:t>
      </w:r>
    </w:p>
    <w:p w14:paraId="5127B585" w14:textId="3869451C" w:rsidR="00DA366A" w:rsidRDefault="00DA366A" w:rsidP="00DA366A">
      <w:pPr>
        <w:jc w:val="both"/>
        <w:rPr>
          <w:lang w:val="en-GB"/>
        </w:rPr>
      </w:pPr>
      <w:r>
        <w:rPr>
          <w:lang w:val="en-GB"/>
        </w:rPr>
        <w:t>The results for the physical layer latency evaluation were presented by 1</w:t>
      </w:r>
      <w:r w:rsidR="00907498">
        <w:rPr>
          <w:lang w:val="en-GB"/>
        </w:rPr>
        <w:t>3</w:t>
      </w:r>
      <w:r>
        <w:rPr>
          <w:lang w:val="en-GB"/>
        </w:rPr>
        <w:t xml:space="preserve"> out of 17 sources.</w:t>
      </w:r>
    </w:p>
    <w:p w14:paraId="66A4DEC5" w14:textId="53811AF0" w:rsidR="00DA366A" w:rsidRDefault="0085368F" w:rsidP="00DA366A">
      <w:pPr>
        <w:jc w:val="both"/>
        <w:rPr>
          <w:lang w:val="en-GB"/>
        </w:rPr>
      </w:pPr>
      <w:r>
        <w:rPr>
          <w:lang w:val="en-GB"/>
        </w:rPr>
        <w:t xml:space="preserve">It should be </w:t>
      </w:r>
      <w:r w:rsidR="00903856">
        <w:rPr>
          <w:lang w:val="en-GB"/>
        </w:rPr>
        <w:t>noted</w:t>
      </w:r>
      <w:r>
        <w:rPr>
          <w:lang w:val="en-GB"/>
        </w:rPr>
        <w:t xml:space="preserve"> that the assumptions for the physical layer latency evaluation varies significantly from one source to another. </w:t>
      </w:r>
      <w:r w:rsidR="000E48A1">
        <w:rPr>
          <w:lang w:val="en-GB"/>
        </w:rPr>
        <w:t xml:space="preserve">The accurate comparison of the results is </w:t>
      </w:r>
      <w:r w:rsidR="00343BBE">
        <w:rPr>
          <w:lang w:val="en-GB"/>
        </w:rPr>
        <w:t>problematic.</w:t>
      </w:r>
    </w:p>
    <w:p w14:paraId="7D0608DA" w14:textId="5AA9A8A6" w:rsidR="00B25BB6" w:rsidRDefault="00B25BB6" w:rsidP="00B25BB6">
      <w:pPr>
        <w:jc w:val="both"/>
        <w:rPr>
          <w:lang w:val="en-GB"/>
        </w:rPr>
      </w:pPr>
      <w:r>
        <w:rPr>
          <w:lang w:val="en-GB"/>
        </w:rPr>
        <w:t>The summary of the physical layer latency evaluation</w:t>
      </w:r>
      <w:r w:rsidR="007F32EC">
        <w:rPr>
          <w:lang w:val="en-GB"/>
        </w:rPr>
        <w:t xml:space="preserve"> </w:t>
      </w:r>
      <w:r>
        <w:rPr>
          <w:lang w:val="en-GB"/>
        </w:rPr>
        <w:t>can be found in</w:t>
      </w:r>
      <w:r w:rsidR="00336484">
        <w:rPr>
          <w:lang w:val="en-GB"/>
        </w:rPr>
        <w:t xml:space="preserve"> </w:t>
      </w:r>
      <w:r w:rsidR="00336484">
        <w:rPr>
          <w:lang w:val="en-GB"/>
        </w:rPr>
        <w:fldChar w:fldCharType="begin"/>
      </w:r>
      <w:r w:rsidR="00336484">
        <w:rPr>
          <w:lang w:val="en-GB"/>
        </w:rPr>
        <w:instrText xml:space="preserve"> REF _Ref54467930 \h </w:instrText>
      </w:r>
      <w:r w:rsidR="00336484">
        <w:rPr>
          <w:lang w:val="en-GB"/>
        </w:rPr>
      </w:r>
      <w:r w:rsidR="00336484">
        <w:rPr>
          <w:lang w:val="en-GB"/>
        </w:rPr>
        <w:fldChar w:fldCharType="separate"/>
      </w:r>
      <w:r w:rsidR="00336484" w:rsidRPr="00DD7925">
        <w:rPr>
          <w:lang w:val="en-US"/>
        </w:rPr>
        <w:t xml:space="preserve">Table </w:t>
      </w:r>
      <w:r w:rsidR="00336484" w:rsidRPr="00DD7925">
        <w:rPr>
          <w:noProof/>
          <w:lang w:val="en-US"/>
        </w:rPr>
        <w:t>5</w:t>
      </w:r>
      <w:r w:rsidR="00336484">
        <w:rPr>
          <w:lang w:val="en-GB"/>
        </w:rPr>
        <w:fldChar w:fldCharType="end"/>
      </w:r>
      <w:r>
        <w:rPr>
          <w:lang w:val="en-GB"/>
        </w:rPr>
        <w:t>.</w:t>
      </w:r>
    </w:p>
    <w:p w14:paraId="709FB855" w14:textId="0C31E3E9" w:rsidR="00F76D67" w:rsidRDefault="00F76D67" w:rsidP="00F76D67">
      <w:pPr>
        <w:pStyle w:val="Caption"/>
        <w:keepNext/>
      </w:pPr>
      <w:bookmarkStart w:id="61" w:name="_Ref54467930"/>
      <w:r>
        <w:t xml:space="preserve">Table </w:t>
      </w:r>
      <w:r>
        <w:fldChar w:fldCharType="begin"/>
      </w:r>
      <w:r>
        <w:instrText xml:space="preserve"> SEQ Table \* ARABIC </w:instrText>
      </w:r>
      <w:r>
        <w:fldChar w:fldCharType="separate"/>
      </w:r>
      <w:r w:rsidR="00336484">
        <w:rPr>
          <w:noProof/>
        </w:rPr>
        <w:t>5</w:t>
      </w:r>
      <w:r>
        <w:fldChar w:fldCharType="end"/>
      </w:r>
      <w:bookmarkEnd w:id="61"/>
      <w:r>
        <w:t>: Physical layer latency evaluation summary.</w:t>
      </w:r>
    </w:p>
    <w:tbl>
      <w:tblPr>
        <w:tblStyle w:val="TableGrid"/>
        <w:tblW w:w="0" w:type="auto"/>
        <w:tblLook w:val="04A0" w:firstRow="1" w:lastRow="0" w:firstColumn="1" w:lastColumn="0" w:noHBand="0" w:noVBand="1"/>
      </w:tblPr>
      <w:tblGrid>
        <w:gridCol w:w="2605"/>
        <w:gridCol w:w="6411"/>
      </w:tblGrid>
      <w:tr w:rsidR="00197E83" w:rsidRPr="00687D2D" w14:paraId="6E936B6D" w14:textId="77777777" w:rsidTr="00197E83">
        <w:tc>
          <w:tcPr>
            <w:tcW w:w="2605" w:type="dxa"/>
          </w:tcPr>
          <w:p w14:paraId="48A3555C" w14:textId="770DBB57" w:rsidR="00197E83" w:rsidRPr="003B4882" w:rsidRDefault="00197E83" w:rsidP="00197E83">
            <w:pPr>
              <w:jc w:val="center"/>
              <w:rPr>
                <w:b/>
                <w:bCs/>
                <w:lang w:val="en-GB"/>
              </w:rPr>
            </w:pPr>
            <w:r w:rsidRPr="003B4882">
              <w:rPr>
                <w:b/>
                <w:bCs/>
                <w:lang w:val="en-GB"/>
              </w:rPr>
              <w:t>Source</w:t>
            </w:r>
          </w:p>
        </w:tc>
        <w:tc>
          <w:tcPr>
            <w:tcW w:w="6411" w:type="dxa"/>
          </w:tcPr>
          <w:p w14:paraId="3D0E7460" w14:textId="78A22355" w:rsidR="00197E83" w:rsidRPr="003B4882" w:rsidRDefault="00197E83" w:rsidP="00197E83">
            <w:pPr>
              <w:jc w:val="center"/>
              <w:rPr>
                <w:b/>
                <w:bCs/>
                <w:lang w:val="en-GB"/>
              </w:rPr>
            </w:pPr>
            <w:r w:rsidRPr="003B4882">
              <w:rPr>
                <w:b/>
                <w:bCs/>
                <w:lang w:val="en-GB"/>
              </w:rPr>
              <w:t>Physical layer latency range for different methods</w:t>
            </w:r>
          </w:p>
        </w:tc>
      </w:tr>
      <w:tr w:rsidR="00197E83" w:rsidRPr="00687D2D" w14:paraId="4515C40A" w14:textId="77777777" w:rsidTr="00197E83">
        <w:tc>
          <w:tcPr>
            <w:tcW w:w="2605" w:type="dxa"/>
          </w:tcPr>
          <w:p w14:paraId="71270AFC" w14:textId="77777777" w:rsidR="00D52AEE" w:rsidRDefault="00D52AEE" w:rsidP="00D52AEE">
            <w:pPr>
              <w:jc w:val="center"/>
              <w:rPr>
                <w:lang w:val="en-GB"/>
              </w:rPr>
            </w:pPr>
            <w:r>
              <w:rPr>
                <w:lang w:val="en-GB"/>
              </w:rPr>
              <w:t>Source #1</w:t>
            </w:r>
          </w:p>
          <w:p w14:paraId="288D2BA9" w14:textId="0251B17A" w:rsidR="00197E83" w:rsidRDefault="00D52AEE" w:rsidP="00D52AEE">
            <w:pPr>
              <w:jc w:val="center"/>
              <w:rPr>
                <w:lang w:val="en-GB"/>
              </w:rPr>
            </w:pPr>
            <w:r>
              <w:rPr>
                <w:lang w:val="en-GB"/>
              </w:rPr>
              <w:t>[</w:t>
            </w:r>
            <w:r>
              <w:rPr>
                <w:lang w:val="en-GB"/>
              </w:rPr>
              <w:fldChar w:fldCharType="begin"/>
            </w:r>
            <w:r>
              <w:rPr>
                <w:lang w:val="en-GB"/>
              </w:rPr>
              <w:instrText xml:space="preserve"> REF _Ref40019648 \h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1</w:t>
            </w:r>
            <w:r w:rsidR="00336484" w:rsidRPr="00761DD5">
              <w:rPr>
                <w:rFonts w:asciiTheme="minorHAnsi" w:eastAsia="Times New Roman" w:hAnsiTheme="minorHAnsi" w:cstheme="minorHAnsi"/>
              </w:rPr>
              <w:t>]</w:t>
            </w:r>
            <w:r>
              <w:rPr>
                <w:lang w:val="en-GB"/>
              </w:rPr>
              <w:fldChar w:fldCharType="end"/>
            </w:r>
            <w:r>
              <w:rPr>
                <w:lang w:val="en-GB"/>
              </w:rPr>
              <w:t xml:space="preserve">, Huawei, </w:t>
            </w:r>
            <w:proofErr w:type="spellStart"/>
            <w:r>
              <w:rPr>
                <w:lang w:val="en-GB"/>
              </w:rPr>
              <w:t>HiSi</w:t>
            </w:r>
            <w:proofErr w:type="spellEnd"/>
            <w:r>
              <w:rPr>
                <w:lang w:val="en-GB"/>
              </w:rPr>
              <w:t>]</w:t>
            </w:r>
          </w:p>
        </w:tc>
        <w:tc>
          <w:tcPr>
            <w:tcW w:w="6411" w:type="dxa"/>
          </w:tcPr>
          <w:p w14:paraId="203F13F4" w14:textId="77777777" w:rsidR="00197E83" w:rsidRDefault="00076718" w:rsidP="00076718">
            <w:pPr>
              <w:jc w:val="center"/>
              <w:rPr>
                <w:lang w:eastAsia="zh-CN"/>
              </w:rPr>
            </w:pPr>
            <w:r>
              <w:rPr>
                <w:rFonts w:hint="eastAsia"/>
                <w:lang w:eastAsia="zh-CN"/>
              </w:rPr>
              <w:t>UE</w:t>
            </w:r>
            <w:r>
              <w:rPr>
                <w:lang w:eastAsia="zh-CN"/>
              </w:rPr>
              <w:t xml:space="preserve">-assisted </w:t>
            </w:r>
            <w:r>
              <w:rPr>
                <w:rFonts w:hint="eastAsia"/>
                <w:lang w:eastAsia="zh-CN"/>
              </w:rPr>
              <w:t>D</w:t>
            </w:r>
            <w:r>
              <w:rPr>
                <w:lang w:eastAsia="zh-CN"/>
              </w:rPr>
              <w:t xml:space="preserve">L-only positioning: 51.5-66ms (1 </w:t>
            </w:r>
            <w:proofErr w:type="spellStart"/>
            <w:r>
              <w:rPr>
                <w:lang w:eastAsia="zh-CN"/>
              </w:rPr>
              <w:t>samp</w:t>
            </w:r>
            <w:proofErr w:type="spellEnd"/>
            <w:r>
              <w:rPr>
                <w:lang w:eastAsia="zh-CN"/>
              </w:rPr>
              <w:t xml:space="preserve">.), 111.5-126.5ms (4 </w:t>
            </w:r>
            <w:proofErr w:type="spellStart"/>
            <w:r>
              <w:rPr>
                <w:lang w:eastAsia="zh-CN"/>
              </w:rPr>
              <w:t>samp</w:t>
            </w:r>
            <w:proofErr w:type="spellEnd"/>
            <w:r>
              <w:rPr>
                <w:lang w:eastAsia="zh-CN"/>
              </w:rPr>
              <w:t xml:space="preserve">. CSSF = 1), 171.5-186ms (4 </w:t>
            </w:r>
            <w:proofErr w:type="spellStart"/>
            <w:r>
              <w:rPr>
                <w:lang w:eastAsia="zh-CN"/>
              </w:rPr>
              <w:t>samp</w:t>
            </w:r>
            <w:proofErr w:type="spellEnd"/>
            <w:r>
              <w:rPr>
                <w:lang w:eastAsia="zh-CN"/>
              </w:rPr>
              <w:t>. CSSF = 2)</w:t>
            </w:r>
          </w:p>
          <w:p w14:paraId="3B03B0EC" w14:textId="77777777" w:rsidR="00076718" w:rsidRDefault="008F3EF7" w:rsidP="008F3EF7">
            <w:pPr>
              <w:jc w:val="center"/>
              <w:rPr>
                <w:lang w:eastAsia="zh-CN"/>
              </w:rPr>
            </w:pPr>
            <w:r>
              <w:rPr>
                <w:rFonts w:hint="eastAsia"/>
                <w:lang w:eastAsia="zh-CN"/>
              </w:rPr>
              <w:t>U</w:t>
            </w:r>
            <w:r>
              <w:rPr>
                <w:lang w:eastAsia="zh-CN"/>
              </w:rPr>
              <w:t xml:space="preserve">L-only positioning: 6.5-26ms (1 </w:t>
            </w:r>
            <w:proofErr w:type="spellStart"/>
            <w:r>
              <w:rPr>
                <w:lang w:eastAsia="zh-CN"/>
              </w:rPr>
              <w:t>samp</w:t>
            </w:r>
            <w:proofErr w:type="spellEnd"/>
            <w:r>
              <w:rPr>
                <w:lang w:eastAsia="zh-CN"/>
              </w:rPr>
              <w:t xml:space="preserve">.), 66.5-86.5ms (4 </w:t>
            </w:r>
            <w:proofErr w:type="spellStart"/>
            <w:r>
              <w:rPr>
                <w:lang w:eastAsia="zh-CN"/>
              </w:rPr>
              <w:t>samp</w:t>
            </w:r>
            <w:proofErr w:type="spellEnd"/>
            <w:r>
              <w:rPr>
                <w:lang w:eastAsia="zh-CN"/>
              </w:rPr>
              <w:t>)</w:t>
            </w:r>
          </w:p>
          <w:p w14:paraId="3CB4E47A" w14:textId="77777777" w:rsidR="00237AA7" w:rsidRDefault="005628BB" w:rsidP="008F3EF7">
            <w:pPr>
              <w:jc w:val="center"/>
              <w:rPr>
                <w:bCs/>
                <w:iCs/>
                <w:lang w:eastAsia="zh-CN"/>
              </w:rPr>
            </w:pPr>
            <w:r w:rsidRPr="005628BB">
              <w:rPr>
                <w:lang w:val="en-GB"/>
              </w:rPr>
              <w:t>Multi-RTT positioning</w:t>
            </w:r>
            <w:r>
              <w:rPr>
                <w:lang w:val="en-GB"/>
              </w:rPr>
              <w:t xml:space="preserve">: </w:t>
            </w:r>
            <w:r>
              <w:rPr>
                <w:rFonts w:hint="eastAsia"/>
                <w:bCs/>
                <w:iCs/>
                <w:lang w:eastAsia="zh-CN"/>
              </w:rPr>
              <w:t>8</w:t>
            </w:r>
            <w:r>
              <w:rPr>
                <w:bCs/>
                <w:iCs/>
                <w:lang w:eastAsia="zh-CN"/>
              </w:rPr>
              <w:t>.5-15ms</w:t>
            </w:r>
          </w:p>
          <w:p w14:paraId="4594F804" w14:textId="77777777" w:rsidR="005628BB" w:rsidRDefault="00854EEA" w:rsidP="008F3EF7">
            <w:pPr>
              <w:jc w:val="center"/>
              <w:rPr>
                <w:bCs/>
                <w:iCs/>
                <w:lang w:eastAsia="zh-CN"/>
              </w:rPr>
            </w:pPr>
            <w:r w:rsidRPr="00854EEA">
              <w:rPr>
                <w:lang w:val="en-GB"/>
              </w:rPr>
              <w:t>UL E-CID positioning</w:t>
            </w:r>
            <w:r>
              <w:rPr>
                <w:lang w:val="en-GB"/>
              </w:rPr>
              <w:t xml:space="preserve">: </w:t>
            </w:r>
            <w:r w:rsidR="003D4EED">
              <w:rPr>
                <w:rFonts w:hint="eastAsia"/>
                <w:bCs/>
                <w:iCs/>
                <w:lang w:eastAsia="zh-CN"/>
              </w:rPr>
              <w:t>6</w:t>
            </w:r>
            <w:r w:rsidR="003D4EED">
              <w:rPr>
                <w:bCs/>
                <w:iCs/>
                <w:lang w:eastAsia="zh-CN"/>
              </w:rPr>
              <w:t>-26ms</w:t>
            </w:r>
          </w:p>
          <w:p w14:paraId="4AD0BDFF" w14:textId="6643B683" w:rsidR="00E83012" w:rsidRDefault="00E83012" w:rsidP="008F3EF7">
            <w:pPr>
              <w:jc w:val="center"/>
              <w:rPr>
                <w:lang w:val="en-GB"/>
              </w:rPr>
            </w:pPr>
            <w:r>
              <w:rPr>
                <w:rFonts w:hint="eastAsia"/>
                <w:lang w:eastAsia="zh-CN"/>
              </w:rPr>
              <w:t>U</w:t>
            </w:r>
            <w:r>
              <w:rPr>
                <w:lang w:eastAsia="zh-CN"/>
              </w:rPr>
              <w:t xml:space="preserve">E-based DL-only positioning: </w:t>
            </w:r>
            <w:r>
              <w:rPr>
                <w:rFonts w:hint="eastAsia"/>
                <w:bCs/>
                <w:iCs/>
                <w:lang w:eastAsia="zh-CN"/>
              </w:rPr>
              <w:t>5</w:t>
            </w:r>
            <w:r>
              <w:rPr>
                <w:bCs/>
                <w:iCs/>
                <w:lang w:eastAsia="zh-CN"/>
              </w:rPr>
              <w:t xml:space="preserve">1-58.5ms (1 </w:t>
            </w:r>
            <w:proofErr w:type="spellStart"/>
            <w:r>
              <w:rPr>
                <w:bCs/>
                <w:iCs/>
                <w:lang w:eastAsia="zh-CN"/>
              </w:rPr>
              <w:t>samp</w:t>
            </w:r>
            <w:proofErr w:type="spellEnd"/>
            <w:r>
              <w:rPr>
                <w:bCs/>
                <w:iCs/>
                <w:lang w:eastAsia="zh-CN"/>
              </w:rPr>
              <w:t>.)</w:t>
            </w:r>
          </w:p>
        </w:tc>
      </w:tr>
      <w:tr w:rsidR="003B4882" w:rsidRPr="00687D2D" w14:paraId="7D83162D" w14:textId="77777777" w:rsidTr="00197E83">
        <w:tc>
          <w:tcPr>
            <w:tcW w:w="2605" w:type="dxa"/>
          </w:tcPr>
          <w:p w14:paraId="1F1248A2" w14:textId="33D91C40" w:rsidR="003B4882" w:rsidRDefault="009618E0" w:rsidP="00197E83">
            <w:pPr>
              <w:jc w:val="center"/>
              <w:rPr>
                <w:lang w:val="en-GB"/>
              </w:rPr>
            </w:pPr>
            <w:r>
              <w:rPr>
                <w:lang w:val="en-GB"/>
              </w:rPr>
              <w:t>Source #</w:t>
            </w:r>
            <w:r w:rsidR="0099523E">
              <w:rPr>
                <w:lang w:val="en-GB"/>
              </w:rPr>
              <w:t>3</w:t>
            </w:r>
          </w:p>
          <w:p w14:paraId="0429D610" w14:textId="6050E98D" w:rsidR="00981BCE" w:rsidRDefault="004305E7" w:rsidP="00197E83">
            <w:pPr>
              <w:jc w:val="center"/>
              <w:rPr>
                <w:lang w:val="en-GB"/>
              </w:rPr>
            </w:pPr>
            <w:r>
              <w:rPr>
                <w:lang w:val="en-GB"/>
              </w:rPr>
              <w:t>[</w:t>
            </w:r>
            <w:r>
              <w:rPr>
                <w:lang w:val="en-GB"/>
              </w:rPr>
              <w:fldChar w:fldCharType="begin"/>
            </w:r>
            <w:r>
              <w:rPr>
                <w:lang w:val="en-GB"/>
              </w:rPr>
              <w:instrText xml:space="preserve"> REF _Ref54101593 \h </w:instrText>
            </w:r>
            <w:r w:rsidR="0097225B">
              <w:rPr>
                <w:lang w:val="en-GB"/>
              </w:rPr>
              <w:instrText xml:space="preserve"> \* MERGEFORMAT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3</w:t>
            </w:r>
            <w:r w:rsidR="00336484" w:rsidRPr="00761DD5">
              <w:rPr>
                <w:rFonts w:asciiTheme="minorHAnsi" w:eastAsia="Times New Roman" w:hAnsiTheme="minorHAnsi" w:cstheme="minorHAnsi"/>
              </w:rPr>
              <w:t>]</w:t>
            </w:r>
            <w:r>
              <w:rPr>
                <w:lang w:val="en-GB"/>
              </w:rPr>
              <w:fldChar w:fldCharType="end"/>
            </w:r>
            <w:r>
              <w:rPr>
                <w:lang w:val="en-GB"/>
              </w:rPr>
              <w:t>, ZTE]</w:t>
            </w:r>
          </w:p>
        </w:tc>
        <w:tc>
          <w:tcPr>
            <w:tcW w:w="6411" w:type="dxa"/>
          </w:tcPr>
          <w:p w14:paraId="2F0EA45D" w14:textId="77777777" w:rsidR="003B4882" w:rsidRPr="0097225B" w:rsidRDefault="0097225B" w:rsidP="00197E83">
            <w:pPr>
              <w:jc w:val="center"/>
              <w:rPr>
                <w:lang w:eastAsia="zh-CN"/>
              </w:rPr>
            </w:pPr>
            <w:r w:rsidRPr="0097225B">
              <w:rPr>
                <w:lang w:eastAsia="zh-CN"/>
              </w:rPr>
              <w:t xml:space="preserve">UE-assisted positioning based on DL-TDOA: 106.23 </w:t>
            </w:r>
            <w:proofErr w:type="spellStart"/>
            <w:r w:rsidRPr="0097225B">
              <w:rPr>
                <w:lang w:eastAsia="zh-CN"/>
              </w:rPr>
              <w:t>ms</w:t>
            </w:r>
            <w:proofErr w:type="spellEnd"/>
          </w:p>
          <w:p w14:paraId="4EBD3237" w14:textId="77777777" w:rsidR="0097225B" w:rsidRDefault="0097225B" w:rsidP="00197E83">
            <w:pPr>
              <w:jc w:val="center"/>
              <w:rPr>
                <w:lang w:eastAsia="zh-CN"/>
              </w:rPr>
            </w:pPr>
            <w:r w:rsidRPr="0097225B">
              <w:rPr>
                <w:lang w:eastAsia="zh-CN"/>
              </w:rPr>
              <w:t>UE-based positioning based on DL-TDOA</w:t>
            </w:r>
            <w:r>
              <w:rPr>
                <w:lang w:eastAsia="zh-CN"/>
              </w:rPr>
              <w:t xml:space="preserve">: 106.23 </w:t>
            </w:r>
            <w:proofErr w:type="spellStart"/>
            <w:r>
              <w:rPr>
                <w:lang w:eastAsia="zh-CN"/>
              </w:rPr>
              <w:t>ms</w:t>
            </w:r>
            <w:proofErr w:type="spellEnd"/>
          </w:p>
          <w:p w14:paraId="5405CC7F" w14:textId="45E04DBC" w:rsidR="0097225B" w:rsidRPr="0097225B" w:rsidRDefault="00A55830" w:rsidP="00197E83">
            <w:pPr>
              <w:jc w:val="center"/>
              <w:rPr>
                <w:lang w:eastAsia="zh-CN"/>
              </w:rPr>
            </w:pPr>
            <w:r w:rsidRPr="00A55830">
              <w:rPr>
                <w:lang w:eastAsia="zh-CN"/>
              </w:rPr>
              <w:t>UE-assisted positioning based on DL-ECID</w:t>
            </w:r>
            <w:r>
              <w:rPr>
                <w:lang w:eastAsia="zh-CN"/>
              </w:rPr>
              <w:t xml:space="preserve">: </w:t>
            </w:r>
            <w:r w:rsidR="00482A74">
              <w:rPr>
                <w:lang w:eastAsia="zh-CN"/>
              </w:rPr>
              <w:t xml:space="preserve">10 </w:t>
            </w:r>
            <w:proofErr w:type="spellStart"/>
            <w:r w:rsidR="00482A74">
              <w:rPr>
                <w:lang w:eastAsia="zh-CN"/>
              </w:rPr>
              <w:t>ms</w:t>
            </w:r>
            <w:proofErr w:type="spellEnd"/>
            <w:r w:rsidR="00482A74">
              <w:rPr>
                <w:lang w:eastAsia="zh-CN"/>
              </w:rPr>
              <w:t xml:space="preserve"> </w:t>
            </w:r>
            <w:r w:rsidR="00D43B81">
              <w:rPr>
                <w:lang w:eastAsia="zh-CN"/>
              </w:rPr>
              <w:t>-</w:t>
            </w:r>
            <w:r w:rsidR="00482A74">
              <w:rPr>
                <w:lang w:eastAsia="zh-CN"/>
              </w:rPr>
              <w:t xml:space="preserve"> 570 </w:t>
            </w:r>
            <w:proofErr w:type="spellStart"/>
            <w:r w:rsidR="00482A74">
              <w:rPr>
                <w:lang w:eastAsia="zh-CN"/>
              </w:rPr>
              <w:t>ms</w:t>
            </w:r>
            <w:proofErr w:type="spellEnd"/>
          </w:p>
        </w:tc>
      </w:tr>
      <w:tr w:rsidR="003B4882" w:rsidRPr="00687D2D" w14:paraId="7F01F9AB" w14:textId="77777777" w:rsidTr="00197E83">
        <w:tc>
          <w:tcPr>
            <w:tcW w:w="2605" w:type="dxa"/>
          </w:tcPr>
          <w:p w14:paraId="7280C14C" w14:textId="77777777" w:rsidR="003B4882" w:rsidRDefault="00014AD9" w:rsidP="00197E83">
            <w:pPr>
              <w:jc w:val="center"/>
              <w:rPr>
                <w:lang w:val="en-GB"/>
              </w:rPr>
            </w:pPr>
            <w:r>
              <w:rPr>
                <w:lang w:val="en-GB"/>
              </w:rPr>
              <w:t>Source #4</w:t>
            </w:r>
          </w:p>
          <w:p w14:paraId="396EAD39" w14:textId="0B995AB1" w:rsidR="00014AD9" w:rsidRDefault="00014AD9" w:rsidP="00197E83">
            <w:pPr>
              <w:jc w:val="center"/>
              <w:rPr>
                <w:lang w:val="en-GB"/>
              </w:rPr>
            </w:pPr>
            <w:r>
              <w:rPr>
                <w:lang w:val="en-GB"/>
              </w:rPr>
              <w:t>[</w:t>
            </w:r>
            <w:r>
              <w:rPr>
                <w:lang w:val="en-GB"/>
              </w:rPr>
              <w:fldChar w:fldCharType="begin"/>
            </w:r>
            <w:r>
              <w:rPr>
                <w:lang w:val="en-GB"/>
              </w:rPr>
              <w:instrText xml:space="preserve"> REF _Ref54116318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4</w:t>
            </w:r>
            <w:r w:rsidR="00336484" w:rsidRPr="00761DD5">
              <w:rPr>
                <w:rFonts w:asciiTheme="minorHAnsi" w:eastAsia="Times New Roman" w:hAnsiTheme="minorHAnsi" w:cstheme="minorHAnsi"/>
              </w:rPr>
              <w:t>]</w:t>
            </w:r>
            <w:r>
              <w:rPr>
                <w:lang w:val="en-GB"/>
              </w:rPr>
              <w:fldChar w:fldCharType="end"/>
            </w:r>
            <w:r>
              <w:rPr>
                <w:lang w:val="en-GB"/>
              </w:rPr>
              <w:t>, CATT]</w:t>
            </w:r>
          </w:p>
        </w:tc>
        <w:tc>
          <w:tcPr>
            <w:tcW w:w="6411" w:type="dxa"/>
          </w:tcPr>
          <w:p w14:paraId="6B7B2A34" w14:textId="16C73008" w:rsidR="003B4882" w:rsidRDefault="00987A2B" w:rsidP="00197E83">
            <w:pPr>
              <w:jc w:val="center"/>
              <w:rPr>
                <w:lang w:val="en-GB"/>
              </w:rPr>
            </w:pPr>
            <w:r>
              <w:rPr>
                <w:lang w:val="en-GB"/>
              </w:rPr>
              <w:t>DL-TDOA: 51.5</w:t>
            </w:r>
            <w:r w:rsidR="00FD0915">
              <w:rPr>
                <w:lang w:val="en-GB"/>
              </w:rPr>
              <w:t xml:space="preserve"> </w:t>
            </w:r>
            <w:proofErr w:type="spellStart"/>
            <w:r>
              <w:rPr>
                <w:lang w:val="en-GB"/>
              </w:rPr>
              <w:t>ms</w:t>
            </w:r>
            <w:proofErr w:type="spellEnd"/>
          </w:p>
          <w:p w14:paraId="65F83B25" w14:textId="728A5B8D" w:rsidR="00987A2B" w:rsidRDefault="00987A2B" w:rsidP="00197E83">
            <w:pPr>
              <w:jc w:val="center"/>
              <w:rPr>
                <w:lang w:val="en-GB"/>
              </w:rPr>
            </w:pPr>
            <w:r>
              <w:rPr>
                <w:lang w:val="en-GB"/>
              </w:rPr>
              <w:t>UL-TDOA: 5</w:t>
            </w:r>
            <w:r w:rsidR="00FD0915">
              <w:rPr>
                <w:lang w:val="en-GB"/>
              </w:rPr>
              <w:t xml:space="preserve"> </w:t>
            </w:r>
            <w:proofErr w:type="spellStart"/>
            <w:r>
              <w:rPr>
                <w:lang w:val="en-GB"/>
              </w:rPr>
              <w:t>ms</w:t>
            </w:r>
            <w:proofErr w:type="spellEnd"/>
          </w:p>
        </w:tc>
      </w:tr>
      <w:tr w:rsidR="003B4882" w:rsidRPr="00687D2D" w14:paraId="50E0C249" w14:textId="77777777" w:rsidTr="00197E83">
        <w:tc>
          <w:tcPr>
            <w:tcW w:w="2605" w:type="dxa"/>
          </w:tcPr>
          <w:p w14:paraId="477A92B0" w14:textId="77777777" w:rsidR="003B4882" w:rsidRDefault="00A906B2" w:rsidP="00197E83">
            <w:pPr>
              <w:jc w:val="center"/>
              <w:rPr>
                <w:lang w:val="en-GB"/>
              </w:rPr>
            </w:pPr>
            <w:r>
              <w:rPr>
                <w:lang w:val="en-GB"/>
              </w:rPr>
              <w:t>Source #</w:t>
            </w:r>
            <w:r w:rsidR="00757A3E">
              <w:rPr>
                <w:lang w:val="en-GB"/>
              </w:rPr>
              <w:t>6</w:t>
            </w:r>
          </w:p>
          <w:p w14:paraId="5355DEDF" w14:textId="324EDC92" w:rsidR="00757A3E" w:rsidRDefault="00757A3E" w:rsidP="00197E83">
            <w:pPr>
              <w:jc w:val="center"/>
              <w:rPr>
                <w:lang w:val="en-GB"/>
              </w:rPr>
            </w:pPr>
            <w:r>
              <w:rPr>
                <w:lang w:val="en-GB"/>
              </w:rPr>
              <w:t>[</w:t>
            </w:r>
            <w:r>
              <w:rPr>
                <w:lang w:val="en-GB"/>
              </w:rPr>
              <w:fldChar w:fldCharType="begin"/>
            </w:r>
            <w:r>
              <w:rPr>
                <w:lang w:val="en-GB"/>
              </w:rPr>
              <w:instrText xml:space="preserve"> REF _Ref54189753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6</w:t>
            </w:r>
            <w:r w:rsidR="00336484" w:rsidRPr="00761DD5">
              <w:rPr>
                <w:rFonts w:asciiTheme="minorHAnsi" w:eastAsia="Times New Roman" w:hAnsiTheme="minorHAnsi" w:cstheme="minorHAnsi"/>
              </w:rPr>
              <w:t>]</w:t>
            </w:r>
            <w:r>
              <w:rPr>
                <w:lang w:val="en-GB"/>
              </w:rPr>
              <w:fldChar w:fldCharType="end"/>
            </w:r>
            <w:r>
              <w:rPr>
                <w:lang w:val="en-GB"/>
              </w:rPr>
              <w:t xml:space="preserve">, </w:t>
            </w:r>
            <w:r w:rsidRPr="005C1C13">
              <w:rPr>
                <w:lang w:val="en-GB"/>
              </w:rPr>
              <w:t>Lenovo, Motorola Mobility</w:t>
            </w:r>
            <w:r>
              <w:rPr>
                <w:lang w:val="en-GB"/>
              </w:rPr>
              <w:t>]</w:t>
            </w:r>
          </w:p>
        </w:tc>
        <w:tc>
          <w:tcPr>
            <w:tcW w:w="6411" w:type="dxa"/>
          </w:tcPr>
          <w:p w14:paraId="51CCA85B" w14:textId="3B731B36" w:rsidR="003B4882" w:rsidRDefault="00D30990" w:rsidP="00197E83">
            <w:pPr>
              <w:jc w:val="center"/>
              <w:rPr>
                <w:lang w:val="en-GB"/>
              </w:rPr>
            </w:pPr>
            <w:r>
              <w:rPr>
                <w:lang w:val="en-GB"/>
              </w:rPr>
              <w:t xml:space="preserve">UE-A, </w:t>
            </w:r>
            <w:r w:rsidR="00BB389C">
              <w:rPr>
                <w:lang w:val="en-GB"/>
              </w:rPr>
              <w:t xml:space="preserve">DL-TDOA: </w:t>
            </w:r>
            <w:r w:rsidR="00AB18EC">
              <w:rPr>
                <w:lang w:val="en-GB"/>
              </w:rPr>
              <w:t xml:space="preserve">17 – 5144 </w:t>
            </w:r>
            <w:proofErr w:type="spellStart"/>
            <w:r w:rsidR="00AB18EC">
              <w:rPr>
                <w:lang w:val="en-GB"/>
              </w:rPr>
              <w:t>ms</w:t>
            </w:r>
            <w:proofErr w:type="spellEnd"/>
          </w:p>
          <w:p w14:paraId="2053FB6A" w14:textId="7178BCD0" w:rsidR="00AB18EC" w:rsidRDefault="00D30990" w:rsidP="00197E83">
            <w:pPr>
              <w:jc w:val="center"/>
              <w:rPr>
                <w:lang w:val="en-GB"/>
              </w:rPr>
            </w:pPr>
            <w:r>
              <w:rPr>
                <w:lang w:val="en-GB"/>
              </w:rPr>
              <w:t xml:space="preserve">UE-B, DL-TDOA: </w:t>
            </w:r>
            <w:r w:rsidR="009D477F">
              <w:rPr>
                <w:lang w:val="en-GB"/>
              </w:rPr>
              <w:t xml:space="preserve">17 – 5144 </w:t>
            </w:r>
            <w:proofErr w:type="spellStart"/>
            <w:r w:rsidR="009D477F">
              <w:rPr>
                <w:lang w:val="en-GB"/>
              </w:rPr>
              <w:t>ms</w:t>
            </w:r>
            <w:proofErr w:type="spellEnd"/>
          </w:p>
        </w:tc>
      </w:tr>
      <w:tr w:rsidR="003664F3" w14:paraId="0C575DD7" w14:textId="77777777" w:rsidTr="00197E83">
        <w:tc>
          <w:tcPr>
            <w:tcW w:w="2605" w:type="dxa"/>
          </w:tcPr>
          <w:p w14:paraId="6317A346" w14:textId="77777777" w:rsidR="003664F3" w:rsidRDefault="00983DC3" w:rsidP="00197E83">
            <w:pPr>
              <w:jc w:val="center"/>
              <w:rPr>
                <w:lang w:val="en-GB"/>
              </w:rPr>
            </w:pPr>
            <w:r>
              <w:rPr>
                <w:lang w:val="en-GB"/>
              </w:rPr>
              <w:t>Source #7</w:t>
            </w:r>
          </w:p>
          <w:p w14:paraId="682C4F21" w14:textId="5883E367" w:rsidR="00983DC3" w:rsidRDefault="00983DC3" w:rsidP="00197E83">
            <w:pPr>
              <w:jc w:val="center"/>
              <w:rPr>
                <w:lang w:val="en-GB"/>
              </w:rPr>
            </w:pPr>
            <w:r>
              <w:rPr>
                <w:lang w:val="en-GB"/>
              </w:rPr>
              <w:lastRenderedPageBreak/>
              <w:t>[</w:t>
            </w:r>
            <w:r>
              <w:rPr>
                <w:lang w:val="en-GB"/>
              </w:rPr>
              <w:fldChar w:fldCharType="begin"/>
            </w:r>
            <w:r>
              <w:rPr>
                <w:lang w:val="en-GB"/>
              </w:rPr>
              <w:instrText xml:space="preserve"> REF _Ref54192693 \h </w:instrText>
            </w:r>
            <w:r>
              <w:rPr>
                <w:lang w:val="en-GB"/>
              </w:rPr>
            </w:r>
            <w:r>
              <w:rPr>
                <w:lang w:val="en-GB"/>
              </w:rPr>
              <w:fldChar w:fldCharType="separate"/>
            </w:r>
            <w:r w:rsidR="00336484" w:rsidRPr="00761DD5">
              <w:rPr>
                <w:rFonts w:asciiTheme="minorHAnsi" w:eastAsia="Times New Roman" w:hAnsiTheme="minorHAnsi" w:cstheme="minorHAnsi"/>
              </w:rPr>
              <w:t>[</w:t>
            </w:r>
            <w:r w:rsidR="00336484">
              <w:rPr>
                <w:rFonts w:asciiTheme="minorHAnsi" w:eastAsia="Times New Roman" w:hAnsiTheme="minorHAnsi" w:cstheme="minorHAnsi"/>
                <w:noProof/>
              </w:rPr>
              <w:t>7</w:t>
            </w:r>
            <w:r w:rsidR="00336484" w:rsidRPr="00761DD5">
              <w:rPr>
                <w:rFonts w:asciiTheme="minorHAnsi" w:eastAsia="Times New Roman" w:hAnsiTheme="minorHAnsi" w:cstheme="minorHAnsi"/>
              </w:rPr>
              <w:t>]</w:t>
            </w:r>
            <w:r>
              <w:rPr>
                <w:lang w:val="en-GB"/>
              </w:rPr>
              <w:fldChar w:fldCharType="end"/>
            </w:r>
            <w:r>
              <w:rPr>
                <w:lang w:val="en-GB"/>
              </w:rPr>
              <w:t>, OPPO]</w:t>
            </w:r>
          </w:p>
        </w:tc>
        <w:tc>
          <w:tcPr>
            <w:tcW w:w="6411" w:type="dxa"/>
          </w:tcPr>
          <w:p w14:paraId="76DDD54E" w14:textId="049A9ECF" w:rsidR="003664F3" w:rsidRDefault="00DD7925" w:rsidP="00197E83">
            <w:pPr>
              <w:jc w:val="center"/>
              <w:rPr>
                <w:lang w:val="en-GB"/>
              </w:rPr>
            </w:pPr>
            <w:r>
              <w:rPr>
                <w:lang w:val="en-GB"/>
              </w:rPr>
              <w:lastRenderedPageBreak/>
              <w:t>UE-A, DL-ba</w:t>
            </w:r>
            <w:r w:rsidR="009F05F8">
              <w:rPr>
                <w:lang w:val="en-GB"/>
              </w:rPr>
              <w:t>s</w:t>
            </w:r>
            <w:r>
              <w:rPr>
                <w:lang w:val="en-GB"/>
              </w:rPr>
              <w:t>ed:</w:t>
            </w:r>
            <w:r w:rsidR="009F05F8">
              <w:rPr>
                <w:lang w:val="en-GB"/>
              </w:rPr>
              <w:t xml:space="preserve"> </w:t>
            </w:r>
            <w:r w:rsidR="00181D56">
              <w:rPr>
                <w:lang w:val="en-GB"/>
              </w:rPr>
              <w:t xml:space="preserve">52 – 54 </w:t>
            </w:r>
            <w:proofErr w:type="spellStart"/>
            <w:r w:rsidR="00181D56">
              <w:rPr>
                <w:lang w:val="en-GB"/>
              </w:rPr>
              <w:t>ms</w:t>
            </w:r>
            <w:proofErr w:type="spellEnd"/>
          </w:p>
          <w:p w14:paraId="7CBD6B9D" w14:textId="13CAE4BC" w:rsidR="00DD7925" w:rsidRDefault="00DD7925" w:rsidP="00197E83">
            <w:pPr>
              <w:jc w:val="center"/>
              <w:rPr>
                <w:lang w:val="en-GB"/>
              </w:rPr>
            </w:pPr>
            <w:r>
              <w:rPr>
                <w:lang w:val="en-GB"/>
              </w:rPr>
              <w:lastRenderedPageBreak/>
              <w:t>UE-A, UL-based:</w:t>
            </w:r>
            <w:r w:rsidR="009F05F8">
              <w:rPr>
                <w:lang w:val="en-GB"/>
              </w:rPr>
              <w:t xml:space="preserve"> </w:t>
            </w:r>
            <w:r w:rsidR="00181D56">
              <w:rPr>
                <w:lang w:val="en-GB"/>
              </w:rPr>
              <w:t xml:space="preserve">23 </w:t>
            </w:r>
            <w:proofErr w:type="spellStart"/>
            <w:r w:rsidR="00181D56">
              <w:rPr>
                <w:lang w:val="en-GB"/>
              </w:rPr>
              <w:t>ms</w:t>
            </w:r>
            <w:proofErr w:type="spellEnd"/>
          </w:p>
          <w:p w14:paraId="06E4A33F" w14:textId="27DE4934" w:rsidR="00DD7925" w:rsidRDefault="00DD7925" w:rsidP="00197E83">
            <w:pPr>
              <w:jc w:val="center"/>
              <w:rPr>
                <w:lang w:val="en-GB"/>
              </w:rPr>
            </w:pPr>
            <w:r>
              <w:rPr>
                <w:lang w:val="en-GB"/>
              </w:rPr>
              <w:t>UE-B:</w:t>
            </w:r>
            <w:r w:rsidR="009F05F8">
              <w:rPr>
                <w:lang w:val="en-GB"/>
              </w:rPr>
              <w:t xml:space="preserve"> </w:t>
            </w:r>
            <w:r w:rsidR="00181D56">
              <w:rPr>
                <w:lang w:val="en-GB"/>
              </w:rPr>
              <w:t xml:space="preserve">44 </w:t>
            </w:r>
            <w:proofErr w:type="spellStart"/>
            <w:r w:rsidR="00181D56">
              <w:rPr>
                <w:lang w:val="en-GB"/>
              </w:rPr>
              <w:t>ms</w:t>
            </w:r>
            <w:proofErr w:type="spellEnd"/>
          </w:p>
        </w:tc>
      </w:tr>
      <w:tr w:rsidR="003664F3" w:rsidRPr="00687D2D" w14:paraId="741BB14E" w14:textId="77777777" w:rsidTr="00197E83">
        <w:tc>
          <w:tcPr>
            <w:tcW w:w="2605" w:type="dxa"/>
          </w:tcPr>
          <w:p w14:paraId="2E09059B" w14:textId="77777777" w:rsidR="003664F3" w:rsidRDefault="00FF4E1A" w:rsidP="00197E83">
            <w:pPr>
              <w:jc w:val="center"/>
              <w:rPr>
                <w:lang w:val="en-GB"/>
              </w:rPr>
            </w:pPr>
            <w:r>
              <w:rPr>
                <w:lang w:val="en-GB"/>
              </w:rPr>
              <w:lastRenderedPageBreak/>
              <w:t>Source #8</w:t>
            </w:r>
          </w:p>
          <w:p w14:paraId="1881FA28" w14:textId="560F0C79" w:rsidR="00FF4E1A" w:rsidRDefault="00FF4E1A" w:rsidP="00197E83">
            <w:pPr>
              <w:jc w:val="center"/>
              <w:rPr>
                <w:lang w:val="en-GB"/>
              </w:rPr>
            </w:pPr>
            <w:r>
              <w:rPr>
                <w:lang w:val="en-GB"/>
              </w:rPr>
              <w:t>[</w:t>
            </w:r>
            <w:r>
              <w:rPr>
                <w:lang w:val="en-GB"/>
              </w:rPr>
              <w:fldChar w:fldCharType="begin"/>
            </w:r>
            <w:r>
              <w:rPr>
                <w:lang w:val="en-GB"/>
              </w:rPr>
              <w:instrText xml:space="preserve"> REF _Ref54197281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8</w:t>
            </w:r>
            <w:r w:rsidRPr="00336484">
              <w:rPr>
                <w:rFonts w:asciiTheme="minorHAnsi" w:eastAsia="Times New Roman" w:hAnsiTheme="minorHAnsi" w:cstheme="minorHAnsi"/>
              </w:rPr>
              <w:t>]</w:t>
            </w:r>
            <w:r>
              <w:rPr>
                <w:lang w:val="en-GB"/>
              </w:rPr>
              <w:fldChar w:fldCharType="end"/>
            </w:r>
            <w:r>
              <w:rPr>
                <w:lang w:val="en-GB"/>
              </w:rPr>
              <w:t>,</w:t>
            </w:r>
            <w:r w:rsidRPr="00B8390B">
              <w:t xml:space="preserve"> </w:t>
            </w:r>
            <w:r w:rsidRPr="0087107A">
              <w:t>Nokia, Nokia Shanghai Bell</w:t>
            </w:r>
            <w:r>
              <w:rPr>
                <w:lang w:val="en-GB"/>
              </w:rPr>
              <w:t>]</w:t>
            </w:r>
          </w:p>
        </w:tc>
        <w:tc>
          <w:tcPr>
            <w:tcW w:w="6411" w:type="dxa"/>
          </w:tcPr>
          <w:p w14:paraId="36C07797" w14:textId="77777777" w:rsidR="003664F3" w:rsidRDefault="00CF1640" w:rsidP="00197E83">
            <w:pPr>
              <w:jc w:val="center"/>
              <w:rPr>
                <w:lang w:val="en-GB"/>
              </w:rPr>
            </w:pPr>
            <w:r>
              <w:rPr>
                <w:lang w:val="en-GB"/>
              </w:rPr>
              <w:t xml:space="preserve">UE-A, DL-TDOA: </w:t>
            </w:r>
            <w:r w:rsidR="007B0423" w:rsidRPr="007B0423">
              <w:rPr>
                <w:lang w:val="en-GB"/>
              </w:rPr>
              <w:t xml:space="preserve">13.07 – 2956.71 </w:t>
            </w:r>
            <w:proofErr w:type="spellStart"/>
            <w:r w:rsidR="007B0423" w:rsidRPr="007B0423">
              <w:rPr>
                <w:lang w:val="en-GB"/>
              </w:rPr>
              <w:t>ms</w:t>
            </w:r>
            <w:proofErr w:type="spellEnd"/>
          </w:p>
          <w:p w14:paraId="4D669980" w14:textId="0FCFB839" w:rsidR="00412423" w:rsidRDefault="00AA4C11" w:rsidP="00412423">
            <w:pPr>
              <w:jc w:val="center"/>
              <w:rPr>
                <w:lang w:val="en-GB"/>
              </w:rPr>
            </w:pPr>
            <w:r>
              <w:rPr>
                <w:lang w:val="en-GB"/>
              </w:rPr>
              <w:t xml:space="preserve">UE-A, UL-TDOA: </w:t>
            </w:r>
            <w:r w:rsidR="005546C9">
              <w:t xml:space="preserve">2.35 – 81925 </w:t>
            </w:r>
            <w:proofErr w:type="spellStart"/>
            <w:r w:rsidR="005546C9">
              <w:t>ms</w:t>
            </w:r>
            <w:proofErr w:type="spellEnd"/>
          </w:p>
        </w:tc>
      </w:tr>
      <w:tr w:rsidR="003664F3" w14:paraId="43CBE530" w14:textId="77777777" w:rsidTr="00197E83">
        <w:tc>
          <w:tcPr>
            <w:tcW w:w="2605" w:type="dxa"/>
          </w:tcPr>
          <w:p w14:paraId="62C6EBFB" w14:textId="77777777" w:rsidR="003664F3" w:rsidRDefault="006530D0" w:rsidP="00197E83">
            <w:pPr>
              <w:jc w:val="center"/>
              <w:rPr>
                <w:lang w:val="en-GB"/>
              </w:rPr>
            </w:pPr>
            <w:r>
              <w:rPr>
                <w:lang w:val="en-GB"/>
              </w:rPr>
              <w:t>Source #9</w:t>
            </w:r>
          </w:p>
          <w:p w14:paraId="16C73809" w14:textId="38AEF65F" w:rsidR="006530D0" w:rsidRDefault="006530D0" w:rsidP="00197E83">
            <w:pPr>
              <w:jc w:val="center"/>
              <w:rPr>
                <w:lang w:val="en-GB"/>
              </w:rPr>
            </w:pPr>
            <w:r>
              <w:rPr>
                <w:lang w:val="en-GB"/>
              </w:rPr>
              <w:t>[</w:t>
            </w:r>
            <w:r>
              <w:rPr>
                <w:lang w:val="en-GB"/>
              </w:rPr>
              <w:fldChar w:fldCharType="begin"/>
            </w:r>
            <w:r>
              <w:rPr>
                <w:lang w:val="en-GB"/>
              </w:rPr>
              <w:instrText xml:space="preserve"> REF _Ref54203984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9</w:t>
            </w:r>
            <w:r w:rsidRPr="00336484">
              <w:rPr>
                <w:rFonts w:asciiTheme="minorHAnsi" w:eastAsia="Times New Roman" w:hAnsiTheme="minorHAnsi" w:cstheme="minorHAnsi"/>
              </w:rPr>
              <w:t>]</w:t>
            </w:r>
            <w:r>
              <w:rPr>
                <w:lang w:val="en-GB"/>
              </w:rPr>
              <w:fldChar w:fldCharType="end"/>
            </w:r>
            <w:r>
              <w:rPr>
                <w:lang w:val="en-GB"/>
              </w:rPr>
              <w:t xml:space="preserve">, </w:t>
            </w:r>
            <w:r w:rsidRPr="00E6128B">
              <w:rPr>
                <w:lang w:val="en-GB"/>
              </w:rPr>
              <w:t>Sony</w:t>
            </w:r>
            <w:r>
              <w:rPr>
                <w:lang w:val="en-GB"/>
              </w:rPr>
              <w:t>]</w:t>
            </w:r>
          </w:p>
        </w:tc>
        <w:tc>
          <w:tcPr>
            <w:tcW w:w="6411" w:type="dxa"/>
          </w:tcPr>
          <w:p w14:paraId="73BD64AB" w14:textId="2610647D" w:rsidR="003664F3" w:rsidRDefault="007F1AB1" w:rsidP="00197E83">
            <w:pPr>
              <w:jc w:val="center"/>
              <w:rPr>
                <w:lang w:val="en-GB"/>
              </w:rPr>
            </w:pPr>
            <w:r>
              <w:rPr>
                <w:lang w:val="en-GB"/>
              </w:rPr>
              <w:t xml:space="preserve">DL-TDOA: 56 </w:t>
            </w:r>
            <w:proofErr w:type="spellStart"/>
            <w:r>
              <w:rPr>
                <w:lang w:val="en-GB"/>
              </w:rPr>
              <w:t>ms</w:t>
            </w:r>
            <w:proofErr w:type="spellEnd"/>
          </w:p>
        </w:tc>
      </w:tr>
      <w:tr w:rsidR="003664F3" w:rsidRPr="00687D2D" w14:paraId="250FD401" w14:textId="77777777" w:rsidTr="00197E83">
        <w:tc>
          <w:tcPr>
            <w:tcW w:w="2605" w:type="dxa"/>
          </w:tcPr>
          <w:p w14:paraId="694A22A6" w14:textId="77777777" w:rsidR="003664F3" w:rsidRDefault="004C64AF" w:rsidP="00197E83">
            <w:pPr>
              <w:jc w:val="center"/>
              <w:rPr>
                <w:lang w:val="en-GB"/>
              </w:rPr>
            </w:pPr>
            <w:r>
              <w:rPr>
                <w:lang w:val="en-GB"/>
              </w:rPr>
              <w:t>Source #10</w:t>
            </w:r>
          </w:p>
          <w:p w14:paraId="227FADF0" w14:textId="417B67EC" w:rsidR="004C64AF" w:rsidRDefault="00CB4436" w:rsidP="00197E83">
            <w:pPr>
              <w:jc w:val="center"/>
              <w:rPr>
                <w:lang w:val="en-GB"/>
              </w:rPr>
            </w:pPr>
            <w:r>
              <w:rPr>
                <w:lang w:val="en-GB"/>
              </w:rPr>
              <w:t>[</w:t>
            </w:r>
            <w:r>
              <w:rPr>
                <w:lang w:val="en-GB"/>
              </w:rPr>
              <w:fldChar w:fldCharType="begin"/>
            </w:r>
            <w:r>
              <w:rPr>
                <w:lang w:val="en-GB"/>
              </w:rPr>
              <w:instrText xml:space="preserve"> REF _Ref54205941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10</w:t>
            </w:r>
            <w:r w:rsidRPr="00336484">
              <w:rPr>
                <w:rFonts w:asciiTheme="minorHAnsi" w:eastAsia="Times New Roman" w:hAnsiTheme="minorHAnsi" w:cstheme="minorHAnsi"/>
              </w:rPr>
              <w:t>]</w:t>
            </w:r>
            <w:r>
              <w:rPr>
                <w:lang w:val="en-GB"/>
              </w:rPr>
              <w:fldChar w:fldCharType="end"/>
            </w:r>
            <w:r>
              <w:rPr>
                <w:lang w:val="en-GB"/>
              </w:rPr>
              <w:t xml:space="preserve">, </w:t>
            </w:r>
            <w:r w:rsidRPr="00192C55">
              <w:rPr>
                <w:lang w:val="en-GB"/>
              </w:rPr>
              <w:t>LG Electronics</w:t>
            </w:r>
            <w:r>
              <w:rPr>
                <w:lang w:val="en-GB"/>
              </w:rPr>
              <w:t>]</w:t>
            </w:r>
          </w:p>
        </w:tc>
        <w:tc>
          <w:tcPr>
            <w:tcW w:w="6411" w:type="dxa"/>
          </w:tcPr>
          <w:p w14:paraId="3112AE20" w14:textId="67E01383" w:rsidR="003664F3" w:rsidRDefault="00B72340" w:rsidP="00197E83">
            <w:pPr>
              <w:jc w:val="center"/>
              <w:rPr>
                <w:lang w:val="en-GB"/>
              </w:rPr>
            </w:pPr>
            <w:r>
              <w:rPr>
                <w:lang w:val="en-GB"/>
              </w:rPr>
              <w:t>DL-TDOA:</w:t>
            </w:r>
            <w:r w:rsidR="009C1BE4">
              <w:rPr>
                <w:lang w:val="en-GB"/>
              </w:rPr>
              <w:t xml:space="preserve"> 20 – 160 </w:t>
            </w:r>
            <w:proofErr w:type="spellStart"/>
            <w:r w:rsidR="009C1BE4">
              <w:rPr>
                <w:lang w:val="en-GB"/>
              </w:rPr>
              <w:t>ms</w:t>
            </w:r>
            <w:proofErr w:type="spellEnd"/>
          </w:p>
          <w:p w14:paraId="5A58B90B" w14:textId="17E0ED5D" w:rsidR="00B72340" w:rsidRDefault="00B72340" w:rsidP="00197E83">
            <w:pPr>
              <w:jc w:val="center"/>
              <w:rPr>
                <w:lang w:val="en-GB"/>
              </w:rPr>
            </w:pPr>
            <w:r>
              <w:rPr>
                <w:lang w:val="en-GB"/>
              </w:rPr>
              <w:t>UL-TDOA:</w:t>
            </w:r>
            <w:r w:rsidR="009C1BE4">
              <w:rPr>
                <w:lang w:val="en-GB"/>
              </w:rPr>
              <w:t xml:space="preserve"> </w:t>
            </w:r>
            <w:r w:rsidR="00BA6537">
              <w:rPr>
                <w:lang w:val="en-GB"/>
              </w:rPr>
              <w:t>1</w:t>
            </w:r>
            <w:r w:rsidR="003D2C02">
              <w:rPr>
                <w:lang w:val="en-GB"/>
              </w:rPr>
              <w:t>.</w:t>
            </w:r>
            <w:r w:rsidR="00034DE3">
              <w:rPr>
                <w:lang w:val="en-GB"/>
              </w:rPr>
              <w:t>49</w:t>
            </w:r>
            <w:r w:rsidR="00BA6537">
              <w:rPr>
                <w:lang w:val="en-GB"/>
              </w:rPr>
              <w:t xml:space="preserve"> – 4</w:t>
            </w:r>
            <w:r w:rsidR="003D2C02">
              <w:rPr>
                <w:lang w:val="en-GB"/>
              </w:rPr>
              <w:t>.42</w:t>
            </w:r>
            <w:r w:rsidR="00BA6537">
              <w:rPr>
                <w:lang w:val="en-GB"/>
              </w:rPr>
              <w:t xml:space="preserve"> </w:t>
            </w:r>
            <w:proofErr w:type="spellStart"/>
            <w:r w:rsidR="00BA6537">
              <w:rPr>
                <w:lang w:val="en-GB"/>
              </w:rPr>
              <w:t>ms</w:t>
            </w:r>
            <w:proofErr w:type="spellEnd"/>
          </w:p>
          <w:p w14:paraId="5D380778" w14:textId="161EE6E1" w:rsidR="00B72340" w:rsidRDefault="00B72340" w:rsidP="00197E83">
            <w:pPr>
              <w:jc w:val="center"/>
              <w:rPr>
                <w:lang w:val="en-GB"/>
              </w:rPr>
            </w:pPr>
            <w:r>
              <w:rPr>
                <w:lang w:val="en-GB"/>
              </w:rPr>
              <w:t>Multi-RTT:</w:t>
            </w:r>
            <w:r w:rsidR="0088700E">
              <w:rPr>
                <w:lang w:val="en-GB"/>
              </w:rPr>
              <w:t xml:space="preserve"> 22 – 173 </w:t>
            </w:r>
            <w:proofErr w:type="spellStart"/>
            <w:r w:rsidR="0088700E">
              <w:rPr>
                <w:lang w:val="en-GB"/>
              </w:rPr>
              <w:t>ms</w:t>
            </w:r>
            <w:proofErr w:type="spellEnd"/>
          </w:p>
          <w:p w14:paraId="17409E91" w14:textId="4A5EA6AE" w:rsidR="00B72340" w:rsidRDefault="00B72340" w:rsidP="00197E83">
            <w:pPr>
              <w:jc w:val="center"/>
              <w:rPr>
                <w:lang w:val="en-GB"/>
              </w:rPr>
            </w:pPr>
            <w:r>
              <w:rPr>
                <w:lang w:val="en-GB"/>
              </w:rPr>
              <w:t>E-CID:</w:t>
            </w:r>
            <w:r w:rsidR="009C1BE4">
              <w:rPr>
                <w:lang w:val="en-GB"/>
              </w:rPr>
              <w:t xml:space="preserve"> </w:t>
            </w:r>
            <w:r w:rsidR="00B155B1">
              <w:rPr>
                <w:lang w:val="en-GB"/>
              </w:rPr>
              <w:t>0.84</w:t>
            </w:r>
            <w:r w:rsidR="001148B6">
              <w:rPr>
                <w:lang w:val="en-GB"/>
              </w:rPr>
              <w:t xml:space="preserve"> – 3.5 </w:t>
            </w:r>
            <w:proofErr w:type="spellStart"/>
            <w:r w:rsidR="001148B6">
              <w:rPr>
                <w:lang w:val="en-GB"/>
              </w:rPr>
              <w:t>ms</w:t>
            </w:r>
            <w:proofErr w:type="spellEnd"/>
          </w:p>
        </w:tc>
      </w:tr>
      <w:tr w:rsidR="00A906B2" w:rsidRPr="00687D2D" w14:paraId="6B5AF6C7" w14:textId="77777777" w:rsidTr="00197E83">
        <w:tc>
          <w:tcPr>
            <w:tcW w:w="2605" w:type="dxa"/>
          </w:tcPr>
          <w:p w14:paraId="4AE78093" w14:textId="77777777" w:rsidR="00A906B2" w:rsidRDefault="00697F9C" w:rsidP="00197E83">
            <w:pPr>
              <w:jc w:val="center"/>
              <w:rPr>
                <w:lang w:val="en-GB"/>
              </w:rPr>
            </w:pPr>
            <w:r>
              <w:rPr>
                <w:lang w:val="en-GB"/>
              </w:rPr>
              <w:t>Source #11</w:t>
            </w:r>
          </w:p>
          <w:p w14:paraId="79E5778D" w14:textId="6BE4416B" w:rsidR="00697F9C" w:rsidRDefault="005874E5" w:rsidP="00197E83">
            <w:pPr>
              <w:jc w:val="center"/>
              <w:rPr>
                <w:lang w:val="en-GB"/>
              </w:rPr>
            </w:pPr>
            <w:r>
              <w:rPr>
                <w:lang w:val="en-GB"/>
              </w:rPr>
              <w:t>[</w:t>
            </w:r>
            <w:r>
              <w:rPr>
                <w:lang w:val="en-GB"/>
              </w:rPr>
              <w:fldChar w:fldCharType="begin"/>
            </w:r>
            <w:r>
              <w:rPr>
                <w:lang w:val="en-GB"/>
              </w:rPr>
              <w:instrText xml:space="preserve"> REF _Ref54208517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11</w:t>
            </w:r>
            <w:r w:rsidRPr="00336484">
              <w:rPr>
                <w:rFonts w:asciiTheme="minorHAnsi" w:eastAsia="Times New Roman" w:hAnsiTheme="minorHAnsi" w:cstheme="minorHAnsi"/>
              </w:rPr>
              <w:t>]</w:t>
            </w:r>
            <w:r>
              <w:rPr>
                <w:lang w:val="en-GB"/>
              </w:rPr>
              <w:fldChar w:fldCharType="end"/>
            </w:r>
            <w:r>
              <w:rPr>
                <w:lang w:val="en-GB"/>
              </w:rPr>
              <w:t xml:space="preserve">, </w:t>
            </w:r>
            <w:proofErr w:type="spellStart"/>
            <w:r w:rsidRPr="00021CBF">
              <w:rPr>
                <w:lang w:val="en-GB"/>
              </w:rPr>
              <w:t>InterDigital</w:t>
            </w:r>
            <w:proofErr w:type="spellEnd"/>
            <w:r w:rsidRPr="00021CBF">
              <w:rPr>
                <w:lang w:val="en-GB"/>
              </w:rPr>
              <w:t>, Inc.</w:t>
            </w:r>
            <w:r>
              <w:rPr>
                <w:lang w:val="en-GB"/>
              </w:rPr>
              <w:t>]</w:t>
            </w:r>
          </w:p>
        </w:tc>
        <w:tc>
          <w:tcPr>
            <w:tcW w:w="6411" w:type="dxa"/>
          </w:tcPr>
          <w:p w14:paraId="2F2CE9CE" w14:textId="4F90AB41" w:rsidR="00A906B2" w:rsidRDefault="00F23077" w:rsidP="00197E83">
            <w:pPr>
              <w:jc w:val="center"/>
              <w:rPr>
                <w:lang w:val="en-GB"/>
              </w:rPr>
            </w:pPr>
            <w:r>
              <w:rPr>
                <w:lang w:val="en-GB"/>
              </w:rPr>
              <w:t>UE-A, DL:</w:t>
            </w:r>
            <w:r w:rsidR="00EC0245">
              <w:rPr>
                <w:lang w:val="en-GB"/>
              </w:rPr>
              <w:t xml:space="preserve"> 33 </w:t>
            </w:r>
            <w:proofErr w:type="spellStart"/>
            <w:r w:rsidR="00EC0245">
              <w:rPr>
                <w:lang w:val="en-GB"/>
              </w:rPr>
              <w:t>ms</w:t>
            </w:r>
            <w:proofErr w:type="spellEnd"/>
          </w:p>
          <w:p w14:paraId="44CFDF48" w14:textId="452EDF41" w:rsidR="00F23077" w:rsidRDefault="00F23077" w:rsidP="00197E83">
            <w:pPr>
              <w:jc w:val="center"/>
              <w:rPr>
                <w:lang w:val="en-GB"/>
              </w:rPr>
            </w:pPr>
            <w:r>
              <w:rPr>
                <w:lang w:val="en-GB"/>
              </w:rPr>
              <w:t>UE-B, DL:</w:t>
            </w:r>
            <w:r w:rsidR="00EC0245">
              <w:rPr>
                <w:lang w:val="en-GB"/>
              </w:rPr>
              <w:t xml:space="preserve"> 22 – 70 </w:t>
            </w:r>
            <w:proofErr w:type="spellStart"/>
            <w:r w:rsidR="00EC0245">
              <w:rPr>
                <w:lang w:val="en-GB"/>
              </w:rPr>
              <w:t>ms</w:t>
            </w:r>
            <w:proofErr w:type="spellEnd"/>
          </w:p>
          <w:p w14:paraId="065E3A95" w14:textId="45CD9885" w:rsidR="00F23077" w:rsidRDefault="00F23077" w:rsidP="00197E83">
            <w:pPr>
              <w:jc w:val="center"/>
              <w:rPr>
                <w:lang w:val="en-GB"/>
              </w:rPr>
            </w:pPr>
            <w:r>
              <w:rPr>
                <w:lang w:val="en-GB"/>
              </w:rPr>
              <w:t>UE-A, UL:</w:t>
            </w:r>
            <w:r w:rsidR="00EC0245">
              <w:rPr>
                <w:lang w:val="en-GB"/>
              </w:rPr>
              <w:t xml:space="preserve"> </w:t>
            </w:r>
            <w:r w:rsidR="00494BDE">
              <w:rPr>
                <w:lang w:val="en-GB"/>
              </w:rPr>
              <w:t xml:space="preserve">12 </w:t>
            </w:r>
            <w:proofErr w:type="spellStart"/>
            <w:r w:rsidR="00494BDE">
              <w:rPr>
                <w:lang w:val="en-GB"/>
              </w:rPr>
              <w:t>ms</w:t>
            </w:r>
            <w:proofErr w:type="spellEnd"/>
          </w:p>
          <w:p w14:paraId="732847E4" w14:textId="6F564DD4" w:rsidR="00F23077" w:rsidRDefault="00F23077" w:rsidP="00197E83">
            <w:pPr>
              <w:jc w:val="center"/>
              <w:rPr>
                <w:lang w:val="en-GB"/>
              </w:rPr>
            </w:pPr>
            <w:r>
              <w:rPr>
                <w:lang w:val="en-GB"/>
              </w:rPr>
              <w:t>UE-A, DL+UL:</w:t>
            </w:r>
            <w:r w:rsidR="002678ED">
              <w:rPr>
                <w:lang w:val="en-GB"/>
              </w:rPr>
              <w:t xml:space="preserve"> </w:t>
            </w:r>
            <w:r w:rsidR="00DE534D">
              <w:rPr>
                <w:lang w:val="en-GB"/>
              </w:rPr>
              <w:t xml:space="preserve">45 </w:t>
            </w:r>
            <w:proofErr w:type="spellStart"/>
            <w:r w:rsidR="00DE534D">
              <w:rPr>
                <w:lang w:val="en-GB"/>
              </w:rPr>
              <w:t>ms</w:t>
            </w:r>
            <w:proofErr w:type="spellEnd"/>
          </w:p>
        </w:tc>
      </w:tr>
      <w:tr w:rsidR="00A906B2" w:rsidRPr="00687D2D" w14:paraId="4575A573" w14:textId="77777777" w:rsidTr="00197E83">
        <w:tc>
          <w:tcPr>
            <w:tcW w:w="2605" w:type="dxa"/>
          </w:tcPr>
          <w:p w14:paraId="4CA21A08" w14:textId="3F4C041E" w:rsidR="00A906B2" w:rsidRDefault="001140A1" w:rsidP="00197E83">
            <w:pPr>
              <w:jc w:val="center"/>
              <w:rPr>
                <w:lang w:val="en-GB"/>
              </w:rPr>
            </w:pPr>
            <w:r>
              <w:rPr>
                <w:lang w:val="en-GB"/>
              </w:rPr>
              <w:t>Source #1</w:t>
            </w:r>
            <w:r w:rsidR="008F0DF7">
              <w:rPr>
                <w:lang w:val="en-GB"/>
              </w:rPr>
              <w:t>4</w:t>
            </w:r>
          </w:p>
          <w:p w14:paraId="04AB84FD" w14:textId="2DAB85AC" w:rsidR="001140A1" w:rsidRDefault="007A072F" w:rsidP="00197E83">
            <w:pPr>
              <w:jc w:val="center"/>
              <w:rPr>
                <w:lang w:val="en-GB"/>
              </w:rPr>
            </w:pPr>
            <w:r>
              <w:rPr>
                <w:lang w:val="en-GB"/>
              </w:rPr>
              <w:t>[</w:t>
            </w:r>
            <w:r>
              <w:rPr>
                <w:lang w:val="en-GB"/>
              </w:rPr>
              <w:fldChar w:fldCharType="begin"/>
            </w:r>
            <w:r>
              <w:rPr>
                <w:lang w:val="en-GB"/>
              </w:rPr>
              <w:instrText xml:space="preserve"> REF _Ref54277294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14</w:t>
            </w:r>
            <w:r w:rsidRPr="00336484">
              <w:rPr>
                <w:rFonts w:asciiTheme="minorHAnsi" w:eastAsia="Times New Roman" w:hAnsiTheme="minorHAnsi" w:cstheme="minorHAnsi"/>
              </w:rPr>
              <w:t>]</w:t>
            </w:r>
            <w:r>
              <w:rPr>
                <w:lang w:val="en-GB"/>
              </w:rPr>
              <w:fldChar w:fldCharType="end"/>
            </w:r>
            <w:r>
              <w:rPr>
                <w:lang w:val="en-GB"/>
              </w:rPr>
              <w:t xml:space="preserve">, </w:t>
            </w:r>
            <w:r w:rsidRPr="00F602B8">
              <w:rPr>
                <w:lang w:val="en-GB"/>
              </w:rPr>
              <w:t>Ericsson</w:t>
            </w:r>
            <w:r>
              <w:rPr>
                <w:lang w:val="en-GB"/>
              </w:rPr>
              <w:t>]</w:t>
            </w:r>
          </w:p>
        </w:tc>
        <w:tc>
          <w:tcPr>
            <w:tcW w:w="6411" w:type="dxa"/>
          </w:tcPr>
          <w:p w14:paraId="431987A5" w14:textId="52EC365F" w:rsidR="00A906B2" w:rsidRDefault="003B2A9A" w:rsidP="00197E83">
            <w:pPr>
              <w:jc w:val="center"/>
              <w:rPr>
                <w:lang w:val="en-GB"/>
              </w:rPr>
            </w:pPr>
            <w:r>
              <w:rPr>
                <w:lang w:val="en-GB"/>
              </w:rPr>
              <w:t xml:space="preserve">PRS resource with 9 occasions: 33.57 </w:t>
            </w:r>
            <w:proofErr w:type="spellStart"/>
            <w:r>
              <w:rPr>
                <w:lang w:val="en-GB"/>
              </w:rPr>
              <w:t>ms</w:t>
            </w:r>
            <w:proofErr w:type="spellEnd"/>
            <w:r w:rsidR="00F956D1">
              <w:rPr>
                <w:lang w:val="en-GB"/>
              </w:rPr>
              <w:t xml:space="preserve"> (exceeds 10 </w:t>
            </w:r>
            <w:proofErr w:type="spellStart"/>
            <w:r w:rsidR="00F956D1">
              <w:rPr>
                <w:lang w:val="en-GB"/>
              </w:rPr>
              <w:t>ms</w:t>
            </w:r>
            <w:proofErr w:type="spellEnd"/>
            <w:r w:rsidR="00F956D1">
              <w:rPr>
                <w:lang w:val="en-GB"/>
              </w:rPr>
              <w:t xml:space="preserve"> budget)</w:t>
            </w:r>
          </w:p>
        </w:tc>
      </w:tr>
      <w:tr w:rsidR="00A906B2" w:rsidRPr="00687D2D" w14:paraId="4F371DE2" w14:textId="77777777" w:rsidTr="00197E83">
        <w:tc>
          <w:tcPr>
            <w:tcW w:w="2605" w:type="dxa"/>
          </w:tcPr>
          <w:p w14:paraId="50786306" w14:textId="77777777" w:rsidR="00A906B2" w:rsidRDefault="00850DE1" w:rsidP="00197E83">
            <w:pPr>
              <w:jc w:val="center"/>
              <w:rPr>
                <w:lang w:val="en-GB"/>
              </w:rPr>
            </w:pPr>
            <w:r>
              <w:rPr>
                <w:lang w:val="en-GB"/>
              </w:rPr>
              <w:t>Source #15</w:t>
            </w:r>
          </w:p>
          <w:p w14:paraId="6AAFE32B" w14:textId="031ABA7F" w:rsidR="00850DE1" w:rsidRDefault="00707535" w:rsidP="00197E83">
            <w:pPr>
              <w:jc w:val="center"/>
              <w:rPr>
                <w:lang w:val="en-GB"/>
              </w:rPr>
            </w:pPr>
            <w:r>
              <w:rPr>
                <w:lang w:val="en-GB"/>
              </w:rPr>
              <w:t>[</w:t>
            </w:r>
            <w:r>
              <w:rPr>
                <w:lang w:val="en-GB"/>
              </w:rPr>
              <w:fldChar w:fldCharType="begin"/>
            </w:r>
            <w:r>
              <w:rPr>
                <w:lang w:val="en-GB"/>
              </w:rPr>
              <w:instrText xml:space="preserve"> REF _Ref54278643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15</w:t>
            </w:r>
            <w:r w:rsidRPr="00336484">
              <w:rPr>
                <w:rFonts w:asciiTheme="minorHAnsi" w:eastAsia="Times New Roman" w:hAnsiTheme="minorHAnsi" w:cstheme="minorHAnsi"/>
              </w:rPr>
              <w:t>]</w:t>
            </w:r>
            <w:r>
              <w:rPr>
                <w:lang w:val="en-GB"/>
              </w:rPr>
              <w:fldChar w:fldCharType="end"/>
            </w:r>
            <w:r>
              <w:rPr>
                <w:lang w:val="en-GB"/>
              </w:rPr>
              <w:t xml:space="preserve">, </w:t>
            </w:r>
            <w:r w:rsidRPr="000C2DEA">
              <w:rPr>
                <w:lang w:val="en-GB"/>
              </w:rPr>
              <w:t>Qualcomm Incorporated</w:t>
            </w:r>
            <w:r>
              <w:rPr>
                <w:lang w:val="en-GB"/>
              </w:rPr>
              <w:t>]</w:t>
            </w:r>
          </w:p>
        </w:tc>
        <w:tc>
          <w:tcPr>
            <w:tcW w:w="6411" w:type="dxa"/>
          </w:tcPr>
          <w:p w14:paraId="01AA491B" w14:textId="55A68868" w:rsidR="00A906B2" w:rsidRDefault="00A13D86" w:rsidP="00197E83">
            <w:pPr>
              <w:jc w:val="center"/>
              <w:rPr>
                <w:lang w:val="en-GB"/>
              </w:rPr>
            </w:pPr>
            <w:r>
              <w:rPr>
                <w:lang w:val="en-GB"/>
              </w:rPr>
              <w:t xml:space="preserve">UE-A, DL, RRC_CONNECTED: </w:t>
            </w:r>
            <w:r w:rsidR="002A4E7C">
              <w:rPr>
                <w:lang w:val="en-GB"/>
              </w:rPr>
              <w:t xml:space="preserve">57 – 823 </w:t>
            </w:r>
            <w:proofErr w:type="spellStart"/>
            <w:r w:rsidR="002A4E7C">
              <w:rPr>
                <w:lang w:val="en-GB"/>
              </w:rPr>
              <w:t>ms</w:t>
            </w:r>
            <w:proofErr w:type="spellEnd"/>
          </w:p>
          <w:p w14:paraId="510EE425" w14:textId="4736913D" w:rsidR="00A13D86" w:rsidRDefault="00A13D86" w:rsidP="00197E83">
            <w:pPr>
              <w:jc w:val="center"/>
              <w:rPr>
                <w:lang w:val="en-GB"/>
              </w:rPr>
            </w:pPr>
            <w:r>
              <w:rPr>
                <w:lang w:val="en-GB"/>
              </w:rPr>
              <w:t xml:space="preserve">UE-B, DL, RRC_INACTIVE: </w:t>
            </w:r>
            <w:r w:rsidR="00C4039B">
              <w:rPr>
                <w:lang w:val="en-GB"/>
              </w:rPr>
              <w:t xml:space="preserve">35.3 – 803.5 </w:t>
            </w:r>
            <w:proofErr w:type="spellStart"/>
            <w:r w:rsidR="00C4039B">
              <w:rPr>
                <w:lang w:val="en-GB"/>
              </w:rPr>
              <w:t>ms</w:t>
            </w:r>
            <w:proofErr w:type="spellEnd"/>
          </w:p>
          <w:p w14:paraId="68622993" w14:textId="6E5EC49D" w:rsidR="001A79B3" w:rsidRDefault="001A79B3" w:rsidP="00197E83">
            <w:pPr>
              <w:jc w:val="center"/>
              <w:rPr>
                <w:lang w:val="en-GB"/>
              </w:rPr>
            </w:pPr>
            <w:r>
              <w:rPr>
                <w:lang w:val="en-GB"/>
              </w:rPr>
              <w:t>UE-B, DL, RRC_CONNECTED:</w:t>
            </w:r>
            <w:r w:rsidR="008B5399">
              <w:rPr>
                <w:lang w:val="en-GB"/>
              </w:rPr>
              <w:t xml:space="preserve"> </w:t>
            </w:r>
            <w:r w:rsidR="00EA0302">
              <w:rPr>
                <w:lang w:val="en-GB"/>
              </w:rPr>
              <w:t xml:space="preserve">46 – 811 </w:t>
            </w:r>
            <w:proofErr w:type="spellStart"/>
            <w:r w:rsidR="00EA0302">
              <w:rPr>
                <w:lang w:val="en-GB"/>
              </w:rPr>
              <w:t>ms</w:t>
            </w:r>
            <w:proofErr w:type="spellEnd"/>
          </w:p>
          <w:p w14:paraId="70368314" w14:textId="28DC2DF5" w:rsidR="001A79B3" w:rsidRDefault="00A33031" w:rsidP="00197E83">
            <w:pPr>
              <w:jc w:val="center"/>
              <w:rPr>
                <w:lang w:val="en-GB"/>
              </w:rPr>
            </w:pPr>
            <w:r>
              <w:rPr>
                <w:lang w:val="en-GB"/>
              </w:rPr>
              <w:t>UE-B, DL, RRC_INACTIVE:</w:t>
            </w:r>
            <w:r w:rsidR="008B5399">
              <w:rPr>
                <w:lang w:val="en-GB"/>
              </w:rPr>
              <w:t xml:space="preserve"> </w:t>
            </w:r>
            <w:r w:rsidR="006A4C11">
              <w:rPr>
                <w:lang w:val="en-GB"/>
              </w:rPr>
              <w:t xml:space="preserve">8 – 780 </w:t>
            </w:r>
            <w:proofErr w:type="spellStart"/>
            <w:r w:rsidR="006A4C11">
              <w:rPr>
                <w:lang w:val="en-GB"/>
              </w:rPr>
              <w:t>ms</w:t>
            </w:r>
            <w:proofErr w:type="spellEnd"/>
          </w:p>
          <w:p w14:paraId="78AAE599" w14:textId="635C2F24" w:rsidR="00A33031" w:rsidRDefault="00A33031" w:rsidP="00197E83">
            <w:pPr>
              <w:jc w:val="center"/>
              <w:rPr>
                <w:lang w:val="en-GB"/>
              </w:rPr>
            </w:pPr>
            <w:r>
              <w:rPr>
                <w:lang w:val="en-GB"/>
              </w:rPr>
              <w:t xml:space="preserve">UE-A, Multi-RTT, RRC_CONNECTED: </w:t>
            </w:r>
            <w:r w:rsidR="007A3ACE">
              <w:rPr>
                <w:lang w:val="en-GB"/>
              </w:rPr>
              <w:t xml:space="preserve">59 – 823 </w:t>
            </w:r>
            <w:proofErr w:type="spellStart"/>
            <w:r w:rsidR="007A3ACE">
              <w:rPr>
                <w:lang w:val="en-GB"/>
              </w:rPr>
              <w:t>ms</w:t>
            </w:r>
            <w:proofErr w:type="spellEnd"/>
          </w:p>
        </w:tc>
      </w:tr>
      <w:tr w:rsidR="00A906B2" w:rsidRPr="00687D2D" w14:paraId="347B0AB0" w14:textId="77777777" w:rsidTr="00197E83">
        <w:tc>
          <w:tcPr>
            <w:tcW w:w="2605" w:type="dxa"/>
          </w:tcPr>
          <w:p w14:paraId="5B17C455" w14:textId="77777777" w:rsidR="00A906B2" w:rsidRDefault="00E97BF9" w:rsidP="00197E83">
            <w:pPr>
              <w:jc w:val="center"/>
              <w:rPr>
                <w:lang w:val="en-GB"/>
              </w:rPr>
            </w:pPr>
            <w:r>
              <w:rPr>
                <w:lang w:val="en-GB"/>
              </w:rPr>
              <w:t>Source #16</w:t>
            </w:r>
          </w:p>
          <w:p w14:paraId="4DE9CC11" w14:textId="00671B75" w:rsidR="00E97BF9" w:rsidRDefault="00424D40" w:rsidP="00197E83">
            <w:pPr>
              <w:jc w:val="center"/>
              <w:rPr>
                <w:lang w:val="en-GB"/>
              </w:rPr>
            </w:pPr>
            <w:r>
              <w:rPr>
                <w:lang w:val="en-GB"/>
              </w:rPr>
              <w:t>[</w:t>
            </w:r>
            <w:r>
              <w:rPr>
                <w:lang w:val="en-GB"/>
              </w:rPr>
              <w:fldChar w:fldCharType="begin"/>
            </w:r>
            <w:r>
              <w:rPr>
                <w:lang w:val="en-GB"/>
              </w:rPr>
              <w:instrText xml:space="preserve"> REF _Ref54374437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16</w:t>
            </w:r>
            <w:r w:rsidRPr="00336484">
              <w:rPr>
                <w:rFonts w:asciiTheme="minorHAnsi" w:eastAsia="Times New Roman" w:hAnsiTheme="minorHAnsi" w:cstheme="minorHAnsi"/>
              </w:rPr>
              <w:t>]</w:t>
            </w:r>
            <w:r>
              <w:rPr>
                <w:lang w:val="en-GB"/>
              </w:rPr>
              <w:fldChar w:fldCharType="end"/>
            </w:r>
            <w:r>
              <w:rPr>
                <w:lang w:val="en-GB"/>
              </w:rPr>
              <w:t xml:space="preserve">, </w:t>
            </w:r>
            <w:r w:rsidRPr="00995AF6">
              <w:rPr>
                <w:lang w:val="en-GB"/>
              </w:rPr>
              <w:t>vivo</w:t>
            </w:r>
            <w:r>
              <w:rPr>
                <w:lang w:val="en-GB"/>
              </w:rPr>
              <w:t>]</w:t>
            </w:r>
          </w:p>
        </w:tc>
        <w:tc>
          <w:tcPr>
            <w:tcW w:w="6411" w:type="dxa"/>
          </w:tcPr>
          <w:p w14:paraId="669F65DA" w14:textId="1A8E6225" w:rsidR="00A906B2" w:rsidRDefault="004413F6" w:rsidP="00197E83">
            <w:pPr>
              <w:jc w:val="center"/>
              <w:rPr>
                <w:lang w:val="en-GB"/>
              </w:rPr>
            </w:pPr>
            <w:r>
              <w:rPr>
                <w:lang w:val="en-GB"/>
              </w:rPr>
              <w:t xml:space="preserve">UE-A, DL: </w:t>
            </w:r>
            <w:r w:rsidR="0042167B">
              <w:rPr>
                <w:lang w:val="en-GB"/>
              </w:rPr>
              <w:t xml:space="preserve">64 </w:t>
            </w:r>
            <w:proofErr w:type="spellStart"/>
            <w:r w:rsidR="0042167B">
              <w:rPr>
                <w:lang w:val="en-GB"/>
              </w:rPr>
              <w:t>ms</w:t>
            </w:r>
            <w:proofErr w:type="spellEnd"/>
          </w:p>
          <w:p w14:paraId="63A7C486" w14:textId="5AA5D45E" w:rsidR="004413F6" w:rsidRDefault="004413F6" w:rsidP="00197E83">
            <w:pPr>
              <w:jc w:val="center"/>
              <w:rPr>
                <w:lang w:val="en-GB"/>
              </w:rPr>
            </w:pPr>
            <w:r>
              <w:rPr>
                <w:lang w:val="en-GB"/>
              </w:rPr>
              <w:t xml:space="preserve">UE-B, DL: </w:t>
            </w:r>
            <w:r w:rsidR="003E653A">
              <w:rPr>
                <w:lang w:val="en-GB"/>
              </w:rPr>
              <w:t xml:space="preserve">55.5 - </w:t>
            </w:r>
            <w:r w:rsidR="00EE02D0">
              <w:rPr>
                <w:lang w:val="en-GB"/>
              </w:rPr>
              <w:t xml:space="preserve">66 </w:t>
            </w:r>
            <w:proofErr w:type="spellStart"/>
            <w:r w:rsidR="00EE02D0">
              <w:rPr>
                <w:lang w:val="en-GB"/>
              </w:rPr>
              <w:t>ms</w:t>
            </w:r>
            <w:proofErr w:type="spellEnd"/>
          </w:p>
          <w:p w14:paraId="1D08EA32" w14:textId="5CACBAD8" w:rsidR="004413F6" w:rsidRDefault="004413F6" w:rsidP="00197E83">
            <w:pPr>
              <w:jc w:val="center"/>
              <w:rPr>
                <w:lang w:val="en-GB"/>
              </w:rPr>
            </w:pPr>
            <w:r>
              <w:rPr>
                <w:lang w:val="en-GB"/>
              </w:rPr>
              <w:t>UE-A, UL:</w:t>
            </w:r>
            <w:r w:rsidR="00B20913">
              <w:rPr>
                <w:lang w:val="en-GB"/>
              </w:rPr>
              <w:t xml:space="preserve"> </w:t>
            </w:r>
            <w:r w:rsidR="006E3567">
              <w:rPr>
                <w:lang w:val="en-GB"/>
              </w:rPr>
              <w:t xml:space="preserve">11 - 30.5 </w:t>
            </w:r>
            <w:proofErr w:type="spellStart"/>
            <w:r w:rsidR="006E3567">
              <w:rPr>
                <w:lang w:val="en-GB"/>
              </w:rPr>
              <w:t>ms</w:t>
            </w:r>
            <w:proofErr w:type="spellEnd"/>
          </w:p>
          <w:p w14:paraId="1D467ECC" w14:textId="1C1E6238" w:rsidR="004413F6" w:rsidRDefault="004413F6" w:rsidP="00197E83">
            <w:pPr>
              <w:jc w:val="center"/>
              <w:rPr>
                <w:lang w:val="en-GB"/>
              </w:rPr>
            </w:pPr>
            <w:r>
              <w:rPr>
                <w:lang w:val="en-GB"/>
              </w:rPr>
              <w:t xml:space="preserve">UE-A, Multi-RTT: </w:t>
            </w:r>
            <w:r w:rsidR="0072017A">
              <w:rPr>
                <w:lang w:val="en-GB"/>
              </w:rPr>
              <w:t>&gt;</w:t>
            </w:r>
            <w:r w:rsidR="00AD166A">
              <w:rPr>
                <w:lang w:val="en-GB"/>
              </w:rPr>
              <w:t xml:space="preserve"> </w:t>
            </w:r>
            <w:r w:rsidR="0072017A">
              <w:rPr>
                <w:lang w:val="en-GB"/>
              </w:rPr>
              <w:t xml:space="preserve">94.5 </w:t>
            </w:r>
            <w:proofErr w:type="spellStart"/>
            <w:r w:rsidR="0072017A">
              <w:rPr>
                <w:lang w:val="en-GB"/>
              </w:rPr>
              <w:t>ms</w:t>
            </w:r>
            <w:proofErr w:type="spellEnd"/>
          </w:p>
        </w:tc>
      </w:tr>
      <w:tr w:rsidR="003A62C2" w:rsidRPr="00687D2D" w14:paraId="03A869D7" w14:textId="77777777" w:rsidTr="00197E83">
        <w:tc>
          <w:tcPr>
            <w:tcW w:w="2605" w:type="dxa"/>
          </w:tcPr>
          <w:p w14:paraId="58CDABC5" w14:textId="77777777" w:rsidR="003A62C2" w:rsidRDefault="005319F5" w:rsidP="00197E83">
            <w:pPr>
              <w:jc w:val="center"/>
              <w:rPr>
                <w:lang w:val="en-GB"/>
              </w:rPr>
            </w:pPr>
            <w:r>
              <w:rPr>
                <w:lang w:val="en-GB"/>
              </w:rPr>
              <w:t>Source #17</w:t>
            </w:r>
          </w:p>
          <w:p w14:paraId="306E81C1" w14:textId="6D3DCA06" w:rsidR="005319F5" w:rsidRDefault="00271B83" w:rsidP="00197E83">
            <w:pPr>
              <w:jc w:val="center"/>
              <w:rPr>
                <w:lang w:val="en-GB"/>
              </w:rPr>
            </w:pPr>
            <w:r>
              <w:rPr>
                <w:lang w:val="en-GB"/>
              </w:rPr>
              <w:t>[</w:t>
            </w:r>
            <w:r>
              <w:rPr>
                <w:lang w:val="en-GB"/>
              </w:rPr>
              <w:fldChar w:fldCharType="begin"/>
            </w:r>
            <w:r>
              <w:rPr>
                <w:lang w:val="en-GB"/>
              </w:rPr>
              <w:instrText xml:space="preserve"> REF _Ref54082650 \h </w:instrText>
            </w:r>
            <w:r>
              <w:rPr>
                <w:lang w:val="en-GB"/>
              </w:rPr>
            </w:r>
            <w:r>
              <w:rPr>
                <w:lang w:val="en-GB"/>
              </w:rPr>
              <w:fldChar w:fldCharType="separate"/>
            </w:r>
            <w:r w:rsidRPr="00336484">
              <w:rPr>
                <w:rFonts w:asciiTheme="minorHAnsi" w:eastAsia="Times New Roman" w:hAnsiTheme="minorHAnsi" w:cstheme="minorHAnsi"/>
              </w:rPr>
              <w:t>[</w:t>
            </w:r>
            <w:r w:rsidRPr="00336484">
              <w:rPr>
                <w:rFonts w:asciiTheme="minorHAnsi" w:eastAsia="Times New Roman" w:hAnsiTheme="minorHAnsi" w:cstheme="minorHAnsi"/>
                <w:noProof/>
              </w:rPr>
              <w:t>17</w:t>
            </w:r>
            <w:r w:rsidRPr="00336484">
              <w:rPr>
                <w:rFonts w:asciiTheme="minorHAnsi" w:eastAsia="Times New Roman" w:hAnsiTheme="minorHAnsi" w:cstheme="minorHAnsi"/>
              </w:rPr>
              <w:t>]</w:t>
            </w:r>
            <w:r>
              <w:rPr>
                <w:lang w:val="en-GB"/>
              </w:rPr>
              <w:fldChar w:fldCharType="end"/>
            </w:r>
            <w:r>
              <w:rPr>
                <w:lang w:val="en-GB"/>
              </w:rPr>
              <w:t>,</w:t>
            </w:r>
            <w:r w:rsidRPr="001F10CF">
              <w:t xml:space="preserve"> </w:t>
            </w:r>
            <w:r w:rsidRPr="001F10CF">
              <w:rPr>
                <w:lang w:val="en-GB"/>
              </w:rPr>
              <w:t>Intel Corporation</w:t>
            </w:r>
            <w:r>
              <w:rPr>
                <w:lang w:val="en-GB"/>
              </w:rPr>
              <w:t>]</w:t>
            </w:r>
          </w:p>
        </w:tc>
        <w:tc>
          <w:tcPr>
            <w:tcW w:w="6411" w:type="dxa"/>
          </w:tcPr>
          <w:p w14:paraId="0CE4BD58" w14:textId="77A2F3F9" w:rsidR="003A62C2" w:rsidRPr="00D75178" w:rsidRDefault="00A1738E" w:rsidP="00197E83">
            <w:pPr>
              <w:jc w:val="center"/>
              <w:rPr>
                <w:lang w:val="en-GB"/>
              </w:rPr>
            </w:pPr>
            <w:r w:rsidRPr="00D75178">
              <w:rPr>
                <w:lang w:val="en-GB"/>
              </w:rPr>
              <w:t>DL-TDOA:</w:t>
            </w:r>
            <w:r w:rsidR="00747D1C" w:rsidRPr="00D75178">
              <w:rPr>
                <w:lang w:val="en-GB"/>
              </w:rPr>
              <w:t xml:space="preserve"> </w:t>
            </w:r>
            <w:r w:rsidR="00062303" w:rsidRPr="00D75178">
              <w:rPr>
                <w:lang w:val="en-GB"/>
              </w:rPr>
              <w:t xml:space="preserve">4.5 </w:t>
            </w:r>
            <w:proofErr w:type="spellStart"/>
            <w:r w:rsidR="00062303" w:rsidRPr="00D75178">
              <w:rPr>
                <w:lang w:val="en-GB"/>
              </w:rPr>
              <w:t>ms</w:t>
            </w:r>
            <w:proofErr w:type="spellEnd"/>
            <w:r w:rsidR="00062303" w:rsidRPr="00D75178">
              <w:rPr>
                <w:lang w:val="en-GB"/>
              </w:rPr>
              <w:t xml:space="preserve"> + (PRS alignment) 20 </w:t>
            </w:r>
            <w:proofErr w:type="spellStart"/>
            <w:r w:rsidR="00062303" w:rsidRPr="00D75178">
              <w:rPr>
                <w:lang w:val="en-GB"/>
              </w:rPr>
              <w:t>ms</w:t>
            </w:r>
            <w:proofErr w:type="spellEnd"/>
            <w:r w:rsidR="00062303" w:rsidRPr="00D75178">
              <w:rPr>
                <w:lang w:val="en-GB"/>
              </w:rPr>
              <w:t xml:space="preserve"> + (PRS report) 68.5 </w:t>
            </w:r>
            <w:proofErr w:type="spellStart"/>
            <w:r w:rsidR="00062303" w:rsidRPr="00D75178">
              <w:rPr>
                <w:lang w:val="en-GB"/>
              </w:rPr>
              <w:t>ms</w:t>
            </w:r>
            <w:proofErr w:type="spellEnd"/>
            <w:r w:rsidR="00D75178">
              <w:rPr>
                <w:lang w:val="en-GB"/>
              </w:rPr>
              <w:t xml:space="preserve">+ L2/L3 </w:t>
            </w:r>
            <w:r w:rsidR="002C3FA1">
              <w:rPr>
                <w:lang w:val="en-GB"/>
              </w:rPr>
              <w:t>components</w:t>
            </w:r>
          </w:p>
          <w:p w14:paraId="11B7CD6F" w14:textId="7C1E11BA" w:rsidR="00A1738E" w:rsidRPr="00D75178" w:rsidRDefault="00747D1C" w:rsidP="00197E83">
            <w:pPr>
              <w:jc w:val="center"/>
              <w:rPr>
                <w:lang w:val="en-GB"/>
              </w:rPr>
            </w:pPr>
            <w:r w:rsidRPr="00D75178">
              <w:rPr>
                <w:lang w:val="en-GB"/>
              </w:rPr>
              <w:t xml:space="preserve">UL-TDOA: </w:t>
            </w:r>
            <w:r w:rsidR="00275CF6" w:rsidRPr="00D75178">
              <w:rPr>
                <w:lang w:val="en-GB"/>
              </w:rPr>
              <w:t xml:space="preserve">2.7 </w:t>
            </w:r>
            <w:proofErr w:type="spellStart"/>
            <w:r w:rsidR="00275CF6" w:rsidRPr="00D75178">
              <w:rPr>
                <w:lang w:val="en-GB"/>
              </w:rPr>
              <w:t>ms</w:t>
            </w:r>
            <w:proofErr w:type="spellEnd"/>
            <w:r w:rsidR="00D75178">
              <w:rPr>
                <w:lang w:val="en-GB"/>
              </w:rPr>
              <w:t xml:space="preserve"> + L2/L3 </w:t>
            </w:r>
            <w:r w:rsidR="002C3FA1">
              <w:rPr>
                <w:lang w:val="en-GB"/>
              </w:rPr>
              <w:t>components</w:t>
            </w:r>
          </w:p>
          <w:p w14:paraId="1A748895" w14:textId="5E01085D" w:rsidR="00747D1C" w:rsidRDefault="00747D1C" w:rsidP="00197E83">
            <w:pPr>
              <w:jc w:val="center"/>
              <w:rPr>
                <w:lang w:val="en-GB"/>
              </w:rPr>
            </w:pPr>
            <w:r w:rsidRPr="00D75178">
              <w:rPr>
                <w:lang w:val="en-GB"/>
              </w:rPr>
              <w:t xml:space="preserve">Multi-RTT: </w:t>
            </w:r>
            <w:r w:rsidR="004C13FB" w:rsidRPr="00D75178">
              <w:rPr>
                <w:lang w:val="en-GB"/>
              </w:rPr>
              <w:t xml:space="preserve">7.3 </w:t>
            </w:r>
            <w:proofErr w:type="spellStart"/>
            <w:r w:rsidR="004C13FB" w:rsidRPr="00D75178">
              <w:rPr>
                <w:lang w:val="en-GB"/>
              </w:rPr>
              <w:t>ms</w:t>
            </w:r>
            <w:proofErr w:type="spellEnd"/>
            <w:r w:rsidR="004C13FB" w:rsidRPr="00D75178">
              <w:rPr>
                <w:lang w:val="en-GB"/>
              </w:rPr>
              <w:t xml:space="preserve"> + (PRS alignment) 20 </w:t>
            </w:r>
            <w:proofErr w:type="spellStart"/>
            <w:r w:rsidR="004C13FB" w:rsidRPr="00D75178">
              <w:rPr>
                <w:lang w:val="en-GB"/>
              </w:rPr>
              <w:t>ms</w:t>
            </w:r>
            <w:proofErr w:type="spellEnd"/>
            <w:r w:rsidR="004C13FB" w:rsidRPr="00D75178">
              <w:rPr>
                <w:lang w:val="en-GB"/>
              </w:rPr>
              <w:t xml:space="preserve"> + (PRS report) 68.5 </w:t>
            </w:r>
            <w:proofErr w:type="spellStart"/>
            <w:r w:rsidR="004C13FB" w:rsidRPr="00D75178">
              <w:rPr>
                <w:lang w:val="en-GB"/>
              </w:rPr>
              <w:t>ms</w:t>
            </w:r>
            <w:proofErr w:type="spellEnd"/>
            <w:r w:rsidR="00D75178">
              <w:rPr>
                <w:lang w:val="en-GB"/>
              </w:rPr>
              <w:t xml:space="preserve">+ L2/L3 </w:t>
            </w:r>
            <w:r w:rsidR="002C3FA1">
              <w:rPr>
                <w:lang w:val="en-GB"/>
              </w:rPr>
              <w:t>components</w:t>
            </w:r>
          </w:p>
        </w:tc>
      </w:tr>
    </w:tbl>
    <w:p w14:paraId="01CA83D6" w14:textId="1172D7B3" w:rsidR="009703C0" w:rsidRDefault="009703C0" w:rsidP="00C43A26">
      <w:pPr>
        <w:rPr>
          <w:lang w:val="en-US"/>
        </w:rPr>
      </w:pPr>
    </w:p>
    <w:p w14:paraId="3C81D54F" w14:textId="2AAA5952" w:rsidR="0038759D" w:rsidRDefault="00BA50DA" w:rsidP="0038759D">
      <w:pPr>
        <w:pStyle w:val="Heading3"/>
        <w:tabs>
          <w:tab w:val="clear" w:pos="568"/>
          <w:tab w:val="num" w:pos="0"/>
        </w:tabs>
        <w:ind w:left="0"/>
      </w:pPr>
      <w:r>
        <w:t>Observations / Conclusions on Physical Layer L</w:t>
      </w:r>
      <w:r w:rsidR="00241120">
        <w:t>atency Analysis for Rel.16 Solutions</w:t>
      </w:r>
    </w:p>
    <w:p w14:paraId="64316419" w14:textId="77777777" w:rsidR="00A93CD3" w:rsidRPr="00A93CD3" w:rsidRDefault="00A93CD3" w:rsidP="00A93CD3">
      <w:pPr>
        <w:rPr>
          <w:lang w:val="en-GB"/>
        </w:rPr>
      </w:pPr>
    </w:p>
    <w:p w14:paraId="358461B3" w14:textId="0BBF52BB" w:rsidR="00503CCC" w:rsidRPr="00E66716" w:rsidRDefault="00503CCC" w:rsidP="00503CCC">
      <w:pPr>
        <w:pStyle w:val="ListParagraph"/>
        <w:numPr>
          <w:ilvl w:val="0"/>
          <w:numId w:val="102"/>
        </w:numPr>
        <w:ind w:left="0"/>
        <w:rPr>
          <w:rFonts w:ascii="Times New Roman" w:hAnsi="Times New Roman"/>
          <w:b/>
          <w:bCs/>
        </w:rPr>
      </w:pPr>
      <w:r w:rsidRPr="00E66716">
        <w:rPr>
          <w:rFonts w:ascii="Times New Roman" w:hAnsi="Times New Roman"/>
          <w:b/>
          <w:bCs/>
        </w:rPr>
        <w:t xml:space="preserve"> (On Physical Layer Latency</w:t>
      </w:r>
      <w:r w:rsidR="000C492F" w:rsidRPr="00E66716">
        <w:rPr>
          <w:rFonts w:ascii="Times New Roman" w:hAnsi="Times New Roman"/>
          <w:b/>
          <w:bCs/>
        </w:rPr>
        <w:t xml:space="preserve"> of Rel.16 Solutions</w:t>
      </w:r>
      <w:r w:rsidRPr="00E66716">
        <w:rPr>
          <w:rFonts w:ascii="Times New Roman" w:hAnsi="Times New Roman"/>
          <w:b/>
          <w:bCs/>
        </w:rPr>
        <w:t>)</w:t>
      </w:r>
    </w:p>
    <w:p w14:paraId="37B6407A" w14:textId="16001863" w:rsidR="000C492F" w:rsidRPr="00E66716" w:rsidRDefault="000C492F" w:rsidP="000C492F">
      <w:pPr>
        <w:pStyle w:val="ListParagraph"/>
        <w:numPr>
          <w:ilvl w:val="1"/>
          <w:numId w:val="102"/>
        </w:numPr>
        <w:rPr>
          <w:rFonts w:ascii="Times New Roman" w:hAnsi="Times New Roman"/>
          <w:b/>
          <w:bCs/>
        </w:rPr>
      </w:pPr>
      <w:r w:rsidRPr="00E66716">
        <w:rPr>
          <w:rFonts w:ascii="Times New Roman" w:hAnsi="Times New Roman"/>
          <w:b/>
          <w:bCs/>
        </w:rPr>
        <w:lastRenderedPageBreak/>
        <w:t xml:space="preserve">The results for the physical layer latency evaluation were presented by </w:t>
      </w:r>
      <w:r w:rsidR="007E1783" w:rsidRPr="00E66716">
        <w:rPr>
          <w:rFonts w:ascii="Times New Roman" w:hAnsi="Times New Roman"/>
          <w:b/>
          <w:bCs/>
        </w:rPr>
        <w:t>[</w:t>
      </w:r>
      <w:r w:rsidRPr="00E66716">
        <w:rPr>
          <w:rFonts w:ascii="Times New Roman" w:hAnsi="Times New Roman"/>
          <w:b/>
          <w:bCs/>
        </w:rPr>
        <w:t>13</w:t>
      </w:r>
      <w:r w:rsidR="007E1783" w:rsidRPr="00E66716">
        <w:rPr>
          <w:rFonts w:ascii="Times New Roman" w:hAnsi="Times New Roman"/>
          <w:b/>
          <w:bCs/>
        </w:rPr>
        <w:t>]</w:t>
      </w:r>
      <w:r w:rsidRPr="00E66716">
        <w:rPr>
          <w:rFonts w:ascii="Times New Roman" w:hAnsi="Times New Roman"/>
          <w:b/>
          <w:bCs/>
        </w:rPr>
        <w:t xml:space="preserve"> out of </w:t>
      </w:r>
      <w:r w:rsidR="007E1783" w:rsidRPr="00E66716">
        <w:rPr>
          <w:rFonts w:ascii="Times New Roman" w:hAnsi="Times New Roman"/>
          <w:b/>
          <w:bCs/>
        </w:rPr>
        <w:t>[</w:t>
      </w:r>
      <w:r w:rsidRPr="00E66716">
        <w:rPr>
          <w:rFonts w:ascii="Times New Roman" w:hAnsi="Times New Roman"/>
          <w:b/>
          <w:bCs/>
        </w:rPr>
        <w:t>17</w:t>
      </w:r>
      <w:r w:rsidR="007E1783" w:rsidRPr="00E66716">
        <w:rPr>
          <w:rFonts w:ascii="Times New Roman" w:hAnsi="Times New Roman"/>
          <w:b/>
          <w:bCs/>
        </w:rPr>
        <w:t>]</w:t>
      </w:r>
      <w:r w:rsidRPr="00E66716">
        <w:rPr>
          <w:rFonts w:ascii="Times New Roman" w:hAnsi="Times New Roman"/>
          <w:b/>
          <w:bCs/>
        </w:rPr>
        <w:t xml:space="preserve"> sources.</w:t>
      </w:r>
    </w:p>
    <w:p w14:paraId="2E14768D" w14:textId="42490366" w:rsidR="00537C5B" w:rsidRPr="00E66716" w:rsidRDefault="00C42D05" w:rsidP="0050487B">
      <w:pPr>
        <w:pStyle w:val="ListParagraph"/>
        <w:numPr>
          <w:ilvl w:val="1"/>
          <w:numId w:val="102"/>
        </w:numPr>
        <w:jc w:val="both"/>
        <w:rPr>
          <w:rFonts w:ascii="Times New Roman" w:hAnsi="Times New Roman"/>
          <w:b/>
          <w:bCs/>
        </w:rPr>
      </w:pPr>
      <w:r w:rsidRPr="00E66716">
        <w:rPr>
          <w:rFonts w:ascii="Times New Roman" w:hAnsi="Times New Roman"/>
          <w:b/>
          <w:bCs/>
        </w:rPr>
        <w:t>P</w:t>
      </w:r>
      <w:r w:rsidR="001146AE" w:rsidRPr="00E66716">
        <w:rPr>
          <w:rFonts w:ascii="Times New Roman" w:hAnsi="Times New Roman"/>
          <w:b/>
          <w:bCs/>
        </w:rPr>
        <w:t xml:space="preserve">hysical layer latency evaluation </w:t>
      </w:r>
      <w:r w:rsidR="004205A3" w:rsidRPr="00E66716">
        <w:rPr>
          <w:rFonts w:ascii="Times New Roman" w:hAnsi="Times New Roman"/>
          <w:b/>
          <w:bCs/>
        </w:rPr>
        <w:t xml:space="preserve">results </w:t>
      </w:r>
      <w:r w:rsidR="001146AE" w:rsidRPr="00E66716">
        <w:rPr>
          <w:rFonts w:ascii="Times New Roman" w:hAnsi="Times New Roman"/>
          <w:b/>
          <w:bCs/>
        </w:rPr>
        <w:t>var</w:t>
      </w:r>
      <w:r w:rsidR="006335DF" w:rsidRPr="00E66716">
        <w:rPr>
          <w:rFonts w:ascii="Times New Roman" w:hAnsi="Times New Roman"/>
          <w:b/>
          <w:bCs/>
        </w:rPr>
        <w:t>y</w:t>
      </w:r>
      <w:r w:rsidR="001146AE" w:rsidRPr="00E66716">
        <w:rPr>
          <w:rFonts w:ascii="Times New Roman" w:hAnsi="Times New Roman"/>
          <w:b/>
          <w:bCs/>
        </w:rPr>
        <w:t xml:space="preserve"> </w:t>
      </w:r>
      <w:r w:rsidR="006335DF" w:rsidRPr="00E66716">
        <w:rPr>
          <w:rFonts w:ascii="Times New Roman" w:hAnsi="Times New Roman"/>
          <w:b/>
          <w:bCs/>
        </w:rPr>
        <w:t>among sources</w:t>
      </w:r>
      <w:r w:rsidR="001146AE" w:rsidRPr="00E66716">
        <w:rPr>
          <w:rFonts w:ascii="Times New Roman" w:hAnsi="Times New Roman"/>
          <w:b/>
          <w:bCs/>
        </w:rPr>
        <w:t xml:space="preserve">, </w:t>
      </w:r>
      <w:r w:rsidR="00AE514A" w:rsidRPr="00E66716">
        <w:rPr>
          <w:rFonts w:ascii="Times New Roman" w:hAnsi="Times New Roman"/>
          <w:b/>
          <w:bCs/>
        </w:rPr>
        <w:t>that</w:t>
      </w:r>
      <w:r w:rsidR="001146AE" w:rsidRPr="00E66716">
        <w:rPr>
          <w:rFonts w:ascii="Times New Roman" w:hAnsi="Times New Roman"/>
          <w:b/>
          <w:bCs/>
        </w:rPr>
        <w:t xml:space="preserve"> can be explained by </w:t>
      </w:r>
      <w:r w:rsidR="00AE514A" w:rsidRPr="00E66716">
        <w:rPr>
          <w:rFonts w:ascii="Times New Roman" w:hAnsi="Times New Roman"/>
          <w:b/>
          <w:bCs/>
        </w:rPr>
        <w:t xml:space="preserve">the </w:t>
      </w:r>
      <w:r w:rsidR="00FD2CD0" w:rsidRPr="00E66716">
        <w:rPr>
          <w:rFonts w:ascii="Times New Roman" w:hAnsi="Times New Roman"/>
          <w:b/>
          <w:bCs/>
        </w:rPr>
        <w:t xml:space="preserve">lack of </w:t>
      </w:r>
      <w:r w:rsidR="006335DF" w:rsidRPr="00E66716">
        <w:rPr>
          <w:rFonts w:ascii="Times New Roman" w:hAnsi="Times New Roman"/>
          <w:b/>
          <w:bCs/>
        </w:rPr>
        <w:t xml:space="preserve">the </w:t>
      </w:r>
      <w:r w:rsidR="00AE514A" w:rsidRPr="00E66716">
        <w:rPr>
          <w:rFonts w:ascii="Times New Roman" w:hAnsi="Times New Roman"/>
          <w:b/>
          <w:bCs/>
        </w:rPr>
        <w:t xml:space="preserve">agreed </w:t>
      </w:r>
      <w:r w:rsidR="0050487B" w:rsidRPr="00E66716">
        <w:rPr>
          <w:rFonts w:ascii="Times New Roman" w:hAnsi="Times New Roman"/>
          <w:b/>
          <w:bCs/>
        </w:rPr>
        <w:t xml:space="preserve">by RAN WG1 </w:t>
      </w:r>
      <w:r w:rsidR="00790A3B" w:rsidRPr="00E66716">
        <w:rPr>
          <w:rFonts w:ascii="Times New Roman" w:hAnsi="Times New Roman"/>
          <w:b/>
          <w:bCs/>
        </w:rPr>
        <w:t xml:space="preserve">common </w:t>
      </w:r>
      <w:r w:rsidR="00FD2CD0" w:rsidRPr="00E66716">
        <w:rPr>
          <w:rFonts w:ascii="Times New Roman" w:hAnsi="Times New Roman"/>
          <w:b/>
          <w:bCs/>
        </w:rPr>
        <w:t xml:space="preserve">reference resource configuration </w:t>
      </w:r>
      <w:r w:rsidR="00AE514A" w:rsidRPr="00E66716">
        <w:rPr>
          <w:rFonts w:ascii="Times New Roman" w:hAnsi="Times New Roman"/>
          <w:b/>
          <w:bCs/>
        </w:rPr>
        <w:t>for latency study</w:t>
      </w:r>
      <w:r w:rsidR="0057529B" w:rsidRPr="00E66716">
        <w:rPr>
          <w:rFonts w:ascii="Times New Roman" w:hAnsi="Times New Roman"/>
          <w:b/>
          <w:bCs/>
        </w:rPr>
        <w:t xml:space="preserve">, </w:t>
      </w:r>
      <w:r w:rsidR="00100F02" w:rsidRPr="00E66716">
        <w:rPr>
          <w:rFonts w:ascii="Times New Roman" w:hAnsi="Times New Roman"/>
          <w:b/>
          <w:bCs/>
        </w:rPr>
        <w:t>lack of common understanding on physical layer latency components</w:t>
      </w:r>
      <w:r w:rsidR="004205A3" w:rsidRPr="00E66716">
        <w:rPr>
          <w:rFonts w:ascii="Times New Roman" w:hAnsi="Times New Roman"/>
          <w:b/>
          <w:bCs/>
        </w:rPr>
        <w:t xml:space="preserve"> </w:t>
      </w:r>
      <w:r w:rsidR="00587FE2" w:rsidRPr="00E66716">
        <w:rPr>
          <w:rFonts w:ascii="Times New Roman" w:hAnsi="Times New Roman"/>
          <w:b/>
          <w:bCs/>
        </w:rPr>
        <w:t>as well as by implementation freedom of the Rel.16 NR positioning procedures</w:t>
      </w:r>
      <w:r w:rsidR="00AE514A" w:rsidRPr="00E66716">
        <w:rPr>
          <w:rFonts w:ascii="Times New Roman" w:hAnsi="Times New Roman"/>
          <w:b/>
          <w:bCs/>
        </w:rPr>
        <w:t>.</w:t>
      </w:r>
    </w:p>
    <w:p w14:paraId="56E0ABFD" w14:textId="4E66F60E" w:rsidR="00AD54BD" w:rsidRPr="00E66716" w:rsidRDefault="004A261B" w:rsidP="00AD54BD">
      <w:pPr>
        <w:pStyle w:val="ListParagraph"/>
        <w:numPr>
          <w:ilvl w:val="1"/>
          <w:numId w:val="102"/>
        </w:numPr>
        <w:rPr>
          <w:rFonts w:ascii="Times New Roman" w:hAnsi="Times New Roman"/>
          <w:b/>
          <w:bCs/>
        </w:rPr>
      </w:pPr>
      <w:r w:rsidRPr="00E66716">
        <w:rPr>
          <w:rFonts w:ascii="Times New Roman" w:hAnsi="Times New Roman"/>
          <w:b/>
          <w:bCs/>
        </w:rPr>
        <w:t>For UE-assisted</w:t>
      </w:r>
      <w:r w:rsidR="004C2BB4" w:rsidRPr="00E66716">
        <w:rPr>
          <w:rFonts w:ascii="Times New Roman" w:hAnsi="Times New Roman"/>
          <w:b/>
          <w:bCs/>
        </w:rPr>
        <w:t xml:space="preserve"> </w:t>
      </w:r>
      <w:r w:rsidR="002C3FA1" w:rsidRPr="00E66716">
        <w:rPr>
          <w:rFonts w:ascii="Times New Roman" w:hAnsi="Times New Roman"/>
          <w:b/>
          <w:bCs/>
        </w:rPr>
        <w:t>positioning</w:t>
      </w:r>
      <w:r w:rsidR="004C2BB4" w:rsidRPr="00E66716">
        <w:rPr>
          <w:rFonts w:ascii="Times New Roman" w:hAnsi="Times New Roman"/>
          <w:b/>
          <w:bCs/>
        </w:rPr>
        <w:t xml:space="preserve"> solutions</w:t>
      </w:r>
      <w:r w:rsidRPr="00E66716">
        <w:rPr>
          <w:rFonts w:ascii="Times New Roman" w:hAnsi="Times New Roman"/>
          <w:b/>
          <w:bCs/>
        </w:rPr>
        <w:t>, t</w:t>
      </w:r>
      <w:r w:rsidR="00804883" w:rsidRPr="00E66716">
        <w:rPr>
          <w:rFonts w:ascii="Times New Roman" w:hAnsi="Times New Roman"/>
          <w:b/>
          <w:bCs/>
        </w:rPr>
        <w:t xml:space="preserve">he following common </w:t>
      </w:r>
      <w:r w:rsidR="00192CC2" w:rsidRPr="00E66716">
        <w:rPr>
          <w:rFonts w:ascii="Times New Roman" w:hAnsi="Times New Roman"/>
          <w:b/>
          <w:bCs/>
        </w:rPr>
        <w:t>observation</w:t>
      </w:r>
      <w:r w:rsidR="00C267AC" w:rsidRPr="00E66716">
        <w:rPr>
          <w:rFonts w:ascii="Times New Roman" w:hAnsi="Times New Roman"/>
          <w:b/>
          <w:bCs/>
        </w:rPr>
        <w:t>s</w:t>
      </w:r>
      <w:r w:rsidR="00192CC2" w:rsidRPr="00E66716">
        <w:rPr>
          <w:rFonts w:ascii="Times New Roman" w:hAnsi="Times New Roman"/>
          <w:b/>
          <w:bCs/>
        </w:rPr>
        <w:t xml:space="preserve"> can be drawn from the</w:t>
      </w:r>
      <w:r w:rsidR="008A6C30" w:rsidRPr="00E66716">
        <w:rPr>
          <w:rFonts w:ascii="Times New Roman" w:hAnsi="Times New Roman"/>
          <w:b/>
          <w:bCs/>
        </w:rPr>
        <w:t xml:space="preserve"> provided evaluation results</w:t>
      </w:r>
    </w:p>
    <w:p w14:paraId="6A7503F9" w14:textId="7FC27D58" w:rsidR="00AD54BD" w:rsidRPr="00E66716" w:rsidRDefault="000A2AE5" w:rsidP="00AD54BD">
      <w:pPr>
        <w:pStyle w:val="ListParagraph"/>
        <w:numPr>
          <w:ilvl w:val="2"/>
          <w:numId w:val="102"/>
        </w:numPr>
        <w:rPr>
          <w:rFonts w:ascii="Times New Roman" w:hAnsi="Times New Roman"/>
          <w:b/>
          <w:bCs/>
        </w:rPr>
      </w:pPr>
      <w:r w:rsidRPr="00E66716">
        <w:rPr>
          <w:rFonts w:ascii="Times New Roman" w:hAnsi="Times New Roman"/>
          <w:b/>
          <w:bCs/>
        </w:rPr>
        <w:t>For DL-TDOA / DL-AOD</w:t>
      </w:r>
      <w:r w:rsidR="00E574F8" w:rsidRPr="00E66716">
        <w:rPr>
          <w:rFonts w:ascii="Times New Roman" w:hAnsi="Times New Roman"/>
          <w:b/>
          <w:bCs/>
        </w:rPr>
        <w:t xml:space="preserve"> NR positioning techniques</w:t>
      </w:r>
      <w:r w:rsidR="00B57A79" w:rsidRPr="00E66716">
        <w:rPr>
          <w:rFonts w:ascii="Times New Roman" w:hAnsi="Times New Roman"/>
          <w:b/>
          <w:bCs/>
        </w:rPr>
        <w:t>,</w:t>
      </w:r>
      <w:r w:rsidRPr="00E66716">
        <w:rPr>
          <w:rFonts w:ascii="Times New Roman" w:hAnsi="Times New Roman"/>
          <w:b/>
          <w:bCs/>
        </w:rPr>
        <w:t xml:space="preserve"> the</w:t>
      </w:r>
      <w:r w:rsidR="00933FBC" w:rsidRPr="00E66716">
        <w:rPr>
          <w:rFonts w:ascii="Times New Roman" w:hAnsi="Times New Roman"/>
          <w:b/>
          <w:bCs/>
        </w:rPr>
        <w:t xml:space="preserve"> </w:t>
      </w:r>
      <w:r w:rsidR="002C3FA1" w:rsidRPr="00E66716">
        <w:rPr>
          <w:rFonts w:ascii="Times New Roman" w:hAnsi="Times New Roman"/>
          <w:b/>
          <w:bCs/>
        </w:rPr>
        <w:t>minimum</w:t>
      </w:r>
      <w:r w:rsidRPr="00E66716">
        <w:rPr>
          <w:rFonts w:ascii="Times New Roman" w:hAnsi="Times New Roman"/>
          <w:b/>
          <w:bCs/>
        </w:rPr>
        <w:t xml:space="preserve"> latency </w:t>
      </w:r>
      <w:r w:rsidR="00E574F8" w:rsidRPr="00E66716">
        <w:rPr>
          <w:rFonts w:ascii="Times New Roman" w:hAnsi="Times New Roman"/>
          <w:b/>
          <w:bCs/>
        </w:rPr>
        <w:t>within</w:t>
      </w:r>
      <w:r w:rsidRPr="00E66716">
        <w:rPr>
          <w:rFonts w:ascii="Times New Roman" w:hAnsi="Times New Roman"/>
          <w:b/>
          <w:bCs/>
        </w:rPr>
        <w:t xml:space="preserve"> the range </w:t>
      </w:r>
      <w:r w:rsidR="00E574F8" w:rsidRPr="00E66716">
        <w:rPr>
          <w:rFonts w:ascii="Times New Roman" w:hAnsi="Times New Roman"/>
          <w:b/>
          <w:bCs/>
        </w:rPr>
        <w:t xml:space="preserve">of </w:t>
      </w:r>
      <w:r w:rsidR="00BE657C" w:rsidRPr="00E66716">
        <w:rPr>
          <w:rFonts w:ascii="Times New Roman" w:hAnsi="Times New Roman"/>
          <w:b/>
          <w:bCs/>
        </w:rPr>
        <w:t>[50</w:t>
      </w:r>
      <w:r w:rsidR="00C8654B" w:rsidRPr="00E66716">
        <w:rPr>
          <w:rFonts w:ascii="Times New Roman" w:hAnsi="Times New Roman"/>
          <w:b/>
          <w:bCs/>
        </w:rPr>
        <w:t>-1</w:t>
      </w:r>
      <w:r w:rsidR="00B57A79" w:rsidRPr="00E66716">
        <w:rPr>
          <w:rFonts w:ascii="Times New Roman" w:hAnsi="Times New Roman"/>
          <w:b/>
          <w:bCs/>
        </w:rPr>
        <w:t>2</w:t>
      </w:r>
      <w:r w:rsidR="00C8654B" w:rsidRPr="00E66716">
        <w:rPr>
          <w:rFonts w:ascii="Times New Roman" w:hAnsi="Times New Roman"/>
          <w:b/>
          <w:bCs/>
        </w:rPr>
        <w:t>0</w:t>
      </w:r>
      <w:r w:rsidR="00BE657C" w:rsidRPr="00E66716">
        <w:rPr>
          <w:rFonts w:ascii="Times New Roman" w:hAnsi="Times New Roman"/>
          <w:b/>
          <w:bCs/>
        </w:rPr>
        <w:t>]</w:t>
      </w:r>
      <w:r w:rsidR="00C8654B" w:rsidRPr="00E66716">
        <w:rPr>
          <w:rFonts w:ascii="Times New Roman" w:hAnsi="Times New Roman"/>
          <w:b/>
          <w:bCs/>
        </w:rPr>
        <w:t xml:space="preserve"> </w:t>
      </w:r>
      <w:proofErr w:type="spellStart"/>
      <w:r w:rsidR="00C8654B" w:rsidRPr="00E66716">
        <w:rPr>
          <w:rFonts w:ascii="Times New Roman" w:hAnsi="Times New Roman"/>
          <w:b/>
          <w:bCs/>
        </w:rPr>
        <w:t>ms</w:t>
      </w:r>
      <w:proofErr w:type="spellEnd"/>
      <w:r w:rsidR="00C8654B" w:rsidRPr="00E66716">
        <w:rPr>
          <w:rFonts w:ascii="Times New Roman" w:hAnsi="Times New Roman"/>
          <w:b/>
          <w:bCs/>
        </w:rPr>
        <w:t xml:space="preserve"> is </w:t>
      </w:r>
      <w:r w:rsidR="00933FBC" w:rsidRPr="00E66716">
        <w:rPr>
          <w:rFonts w:ascii="Times New Roman" w:hAnsi="Times New Roman"/>
          <w:b/>
          <w:bCs/>
        </w:rPr>
        <w:t>reported</w:t>
      </w:r>
      <w:r w:rsidR="00C8654B" w:rsidRPr="00E66716">
        <w:rPr>
          <w:rFonts w:ascii="Times New Roman" w:hAnsi="Times New Roman"/>
          <w:b/>
          <w:bCs/>
        </w:rPr>
        <w:t xml:space="preserve"> </w:t>
      </w:r>
      <w:r w:rsidR="00B57A79" w:rsidRPr="00E66716">
        <w:rPr>
          <w:rFonts w:ascii="Times New Roman" w:hAnsi="Times New Roman"/>
          <w:b/>
          <w:bCs/>
        </w:rPr>
        <w:t>by majority of sources</w:t>
      </w:r>
      <w:r w:rsidR="00933FBC" w:rsidRPr="00E66716">
        <w:rPr>
          <w:rFonts w:ascii="Times New Roman" w:hAnsi="Times New Roman"/>
          <w:b/>
          <w:bCs/>
        </w:rPr>
        <w:t>. A few sources</w:t>
      </w:r>
      <w:r w:rsidR="004B2D0B" w:rsidRPr="00E66716">
        <w:rPr>
          <w:rFonts w:ascii="Times New Roman" w:hAnsi="Times New Roman"/>
          <w:b/>
          <w:bCs/>
        </w:rPr>
        <w:t xml:space="preserve"> observed even lower latency </w:t>
      </w:r>
      <w:r w:rsidR="00604ACC" w:rsidRPr="00E66716">
        <w:rPr>
          <w:rFonts w:ascii="Times New Roman" w:hAnsi="Times New Roman"/>
          <w:b/>
          <w:bCs/>
        </w:rPr>
        <w:t xml:space="preserve">values however </w:t>
      </w:r>
      <w:r w:rsidR="00A44EC9" w:rsidRPr="00E66716">
        <w:rPr>
          <w:rFonts w:ascii="Times New Roman" w:hAnsi="Times New Roman"/>
          <w:b/>
          <w:bCs/>
        </w:rPr>
        <w:t xml:space="preserve">it does not satisfy 10ms target </w:t>
      </w:r>
      <w:r w:rsidR="007478A5" w:rsidRPr="00E66716">
        <w:rPr>
          <w:rFonts w:ascii="Times New Roman" w:hAnsi="Times New Roman"/>
          <w:b/>
          <w:bCs/>
        </w:rPr>
        <w:t xml:space="preserve">applicable for </w:t>
      </w:r>
      <w:r w:rsidR="00A44EC9" w:rsidRPr="00E66716">
        <w:rPr>
          <w:rFonts w:ascii="Times New Roman" w:hAnsi="Times New Roman"/>
          <w:b/>
          <w:bCs/>
        </w:rPr>
        <w:t xml:space="preserve">selected </w:t>
      </w:r>
      <w:proofErr w:type="spellStart"/>
      <w:r w:rsidR="007478A5" w:rsidRPr="00E66716">
        <w:rPr>
          <w:rFonts w:ascii="Times New Roman" w:hAnsi="Times New Roman"/>
          <w:b/>
          <w:bCs/>
        </w:rPr>
        <w:t>IIoT</w:t>
      </w:r>
      <w:proofErr w:type="spellEnd"/>
      <w:r w:rsidR="007478A5" w:rsidRPr="00E66716">
        <w:rPr>
          <w:rFonts w:ascii="Times New Roman" w:hAnsi="Times New Roman"/>
          <w:b/>
          <w:bCs/>
        </w:rPr>
        <w:t xml:space="preserve"> use cases.</w:t>
      </w:r>
    </w:p>
    <w:p w14:paraId="7575972A" w14:textId="7C9A181D" w:rsidR="00386692" w:rsidRPr="00E66716" w:rsidRDefault="00386692" w:rsidP="00386692">
      <w:pPr>
        <w:pStyle w:val="ListParagraph"/>
        <w:numPr>
          <w:ilvl w:val="2"/>
          <w:numId w:val="102"/>
        </w:numPr>
        <w:rPr>
          <w:rFonts w:ascii="Times New Roman" w:hAnsi="Times New Roman"/>
          <w:b/>
          <w:bCs/>
        </w:rPr>
      </w:pPr>
      <w:r w:rsidRPr="00E66716">
        <w:rPr>
          <w:rFonts w:ascii="Times New Roman" w:hAnsi="Times New Roman"/>
          <w:b/>
          <w:bCs/>
        </w:rPr>
        <w:t xml:space="preserve">For UL-TDOA / UL-AOA NR positioning techniques, the </w:t>
      </w:r>
      <w:r w:rsidR="002C3FA1" w:rsidRPr="00E66716">
        <w:rPr>
          <w:rFonts w:ascii="Times New Roman" w:hAnsi="Times New Roman"/>
          <w:b/>
          <w:bCs/>
        </w:rPr>
        <w:t>minimum</w:t>
      </w:r>
      <w:r w:rsidRPr="00E66716">
        <w:rPr>
          <w:rFonts w:ascii="Times New Roman" w:hAnsi="Times New Roman"/>
          <w:b/>
          <w:bCs/>
        </w:rPr>
        <w:t xml:space="preserve"> latency within the range of [</w:t>
      </w:r>
      <w:r w:rsidR="0059101B" w:rsidRPr="00E66716">
        <w:rPr>
          <w:rFonts w:ascii="Times New Roman" w:hAnsi="Times New Roman"/>
          <w:b/>
          <w:bCs/>
        </w:rPr>
        <w:t>1</w:t>
      </w:r>
      <w:r w:rsidRPr="00E66716">
        <w:rPr>
          <w:rFonts w:ascii="Times New Roman" w:hAnsi="Times New Roman"/>
          <w:b/>
          <w:bCs/>
        </w:rPr>
        <w:t>0-</w:t>
      </w:r>
      <w:r w:rsidR="0052014F" w:rsidRPr="00E66716">
        <w:rPr>
          <w:rFonts w:ascii="Times New Roman" w:hAnsi="Times New Roman"/>
          <w:b/>
          <w:bCs/>
        </w:rPr>
        <w:t>3</w:t>
      </w:r>
      <w:r w:rsidRPr="00E66716">
        <w:rPr>
          <w:rFonts w:ascii="Times New Roman" w:hAnsi="Times New Roman"/>
          <w:b/>
          <w:bCs/>
        </w:rPr>
        <w:t xml:space="preserve">0] </w:t>
      </w:r>
      <w:proofErr w:type="spellStart"/>
      <w:r w:rsidRPr="00E66716">
        <w:rPr>
          <w:rFonts w:ascii="Times New Roman" w:hAnsi="Times New Roman"/>
          <w:b/>
          <w:bCs/>
        </w:rPr>
        <w:t>ms</w:t>
      </w:r>
      <w:proofErr w:type="spellEnd"/>
      <w:r w:rsidRPr="00E66716">
        <w:rPr>
          <w:rFonts w:ascii="Times New Roman" w:hAnsi="Times New Roman"/>
          <w:b/>
          <w:bCs/>
        </w:rPr>
        <w:t xml:space="preserve"> is reported by majority of sources. A few sources</w:t>
      </w:r>
      <w:r w:rsidR="00E66716">
        <w:rPr>
          <w:rFonts w:ascii="Times New Roman" w:hAnsi="Times New Roman"/>
          <w:b/>
          <w:bCs/>
        </w:rPr>
        <w:t xml:space="preserve"> </w:t>
      </w:r>
      <w:r w:rsidRPr="00E66716">
        <w:rPr>
          <w:rFonts w:ascii="Times New Roman" w:hAnsi="Times New Roman"/>
          <w:b/>
          <w:bCs/>
        </w:rPr>
        <w:t xml:space="preserve">observed latency </w:t>
      </w:r>
      <w:r w:rsidR="00851CF7" w:rsidRPr="00E66716">
        <w:rPr>
          <w:rFonts w:ascii="Times New Roman" w:hAnsi="Times New Roman"/>
          <w:b/>
          <w:bCs/>
        </w:rPr>
        <w:t xml:space="preserve">in </w:t>
      </w:r>
      <w:r w:rsidR="00A4516C" w:rsidRPr="00E66716">
        <w:rPr>
          <w:rFonts w:ascii="Times New Roman" w:hAnsi="Times New Roman"/>
          <w:b/>
          <w:bCs/>
        </w:rPr>
        <w:t xml:space="preserve">the order of </w:t>
      </w:r>
      <w:r w:rsidR="00270BAA" w:rsidRPr="00E66716">
        <w:rPr>
          <w:rFonts w:ascii="Times New Roman" w:hAnsi="Times New Roman"/>
          <w:b/>
          <w:bCs/>
        </w:rPr>
        <w:t>[1.5</w:t>
      </w:r>
      <w:r w:rsidR="00A4516C" w:rsidRPr="00E66716">
        <w:rPr>
          <w:rFonts w:ascii="Times New Roman" w:hAnsi="Times New Roman"/>
          <w:b/>
          <w:bCs/>
        </w:rPr>
        <w:t>-7</w:t>
      </w:r>
      <w:r w:rsidR="00270BAA" w:rsidRPr="00E66716">
        <w:rPr>
          <w:rFonts w:ascii="Times New Roman" w:hAnsi="Times New Roman"/>
          <w:b/>
          <w:bCs/>
        </w:rPr>
        <w:t>]</w:t>
      </w:r>
      <w:r w:rsidR="00A4516C" w:rsidRPr="00E66716">
        <w:rPr>
          <w:rFonts w:ascii="Times New Roman" w:hAnsi="Times New Roman"/>
          <w:b/>
          <w:bCs/>
        </w:rPr>
        <w:t xml:space="preserve"> </w:t>
      </w:r>
      <w:proofErr w:type="spellStart"/>
      <w:r w:rsidR="00A4516C" w:rsidRPr="00E66716">
        <w:rPr>
          <w:rFonts w:ascii="Times New Roman" w:hAnsi="Times New Roman"/>
          <w:b/>
          <w:bCs/>
        </w:rPr>
        <w:t>ms</w:t>
      </w:r>
      <w:proofErr w:type="spellEnd"/>
      <w:r w:rsidR="00A4516C" w:rsidRPr="00E66716">
        <w:rPr>
          <w:rFonts w:ascii="Times New Roman" w:hAnsi="Times New Roman"/>
          <w:b/>
          <w:bCs/>
        </w:rPr>
        <w:t xml:space="preserve"> </w:t>
      </w:r>
      <w:r w:rsidR="000D5E46" w:rsidRPr="00E66716">
        <w:rPr>
          <w:rFonts w:ascii="Times New Roman" w:hAnsi="Times New Roman"/>
          <w:b/>
          <w:bCs/>
        </w:rPr>
        <w:t>that</w:t>
      </w:r>
      <w:r w:rsidRPr="00E66716">
        <w:rPr>
          <w:rFonts w:ascii="Times New Roman" w:hAnsi="Times New Roman"/>
          <w:b/>
          <w:bCs/>
        </w:rPr>
        <w:t xml:space="preserve"> satisfy 10ms target applicable for selected </w:t>
      </w:r>
      <w:proofErr w:type="spellStart"/>
      <w:r w:rsidRPr="00E66716">
        <w:rPr>
          <w:rFonts w:ascii="Times New Roman" w:hAnsi="Times New Roman"/>
          <w:b/>
          <w:bCs/>
        </w:rPr>
        <w:t>IIoT</w:t>
      </w:r>
      <w:proofErr w:type="spellEnd"/>
      <w:r w:rsidRPr="00E66716">
        <w:rPr>
          <w:rFonts w:ascii="Times New Roman" w:hAnsi="Times New Roman"/>
          <w:b/>
          <w:bCs/>
        </w:rPr>
        <w:t xml:space="preserve"> use cases</w:t>
      </w:r>
      <w:r w:rsidR="00851CF7" w:rsidRPr="00E66716">
        <w:rPr>
          <w:rFonts w:ascii="Times New Roman" w:hAnsi="Times New Roman"/>
          <w:b/>
          <w:bCs/>
        </w:rPr>
        <w:t xml:space="preserve">, however this analysis excluded </w:t>
      </w:r>
      <w:r w:rsidR="00270BAA" w:rsidRPr="00E66716">
        <w:rPr>
          <w:rFonts w:ascii="Times New Roman" w:hAnsi="Times New Roman"/>
          <w:b/>
          <w:bCs/>
        </w:rPr>
        <w:t>L2/L3 components within physical layer latency</w:t>
      </w:r>
      <w:r w:rsidRPr="00E66716">
        <w:rPr>
          <w:rFonts w:ascii="Times New Roman" w:hAnsi="Times New Roman"/>
          <w:b/>
          <w:bCs/>
        </w:rPr>
        <w:t>.</w:t>
      </w:r>
    </w:p>
    <w:p w14:paraId="53B22D02" w14:textId="7CA061A7" w:rsidR="00386692" w:rsidRPr="00E66716" w:rsidRDefault="004A39A0" w:rsidP="00AD54BD">
      <w:pPr>
        <w:pStyle w:val="ListParagraph"/>
        <w:numPr>
          <w:ilvl w:val="2"/>
          <w:numId w:val="102"/>
        </w:numPr>
        <w:rPr>
          <w:rFonts w:ascii="Times New Roman" w:hAnsi="Times New Roman"/>
          <w:b/>
          <w:bCs/>
        </w:rPr>
      </w:pPr>
      <w:r w:rsidRPr="00E66716">
        <w:rPr>
          <w:rFonts w:ascii="Times New Roman" w:hAnsi="Times New Roman"/>
          <w:b/>
          <w:bCs/>
        </w:rPr>
        <w:t xml:space="preserve">For Multi-RTT </w:t>
      </w:r>
      <w:r w:rsidR="00203782" w:rsidRPr="00E66716">
        <w:rPr>
          <w:rFonts w:ascii="Times New Roman" w:hAnsi="Times New Roman"/>
          <w:b/>
          <w:bCs/>
        </w:rPr>
        <w:t>NR positioning technique,</w:t>
      </w:r>
      <w:r w:rsidR="006B1419" w:rsidRPr="00E66716">
        <w:rPr>
          <w:rFonts w:ascii="Times New Roman" w:hAnsi="Times New Roman"/>
          <w:b/>
          <w:bCs/>
        </w:rPr>
        <w:t xml:space="preserve"> the physical layer latency is </w:t>
      </w:r>
      <w:r w:rsidR="00146931" w:rsidRPr="00E66716">
        <w:rPr>
          <w:rFonts w:ascii="Times New Roman" w:hAnsi="Times New Roman"/>
          <w:b/>
          <w:bCs/>
        </w:rPr>
        <w:t xml:space="preserve">comparable with </w:t>
      </w:r>
      <w:r w:rsidR="008D4894" w:rsidRPr="00E66716">
        <w:rPr>
          <w:rFonts w:ascii="Times New Roman" w:hAnsi="Times New Roman"/>
          <w:b/>
          <w:bCs/>
        </w:rPr>
        <w:t>DL-TDOA/DL-</w:t>
      </w:r>
      <w:proofErr w:type="spellStart"/>
      <w:r w:rsidR="008D4894" w:rsidRPr="00E66716">
        <w:rPr>
          <w:rFonts w:ascii="Times New Roman" w:hAnsi="Times New Roman"/>
          <w:b/>
          <w:bCs/>
        </w:rPr>
        <w:t>AoD</w:t>
      </w:r>
      <w:proofErr w:type="spellEnd"/>
      <w:r w:rsidR="008D4894" w:rsidRPr="00E66716">
        <w:rPr>
          <w:rFonts w:ascii="Times New Roman" w:hAnsi="Times New Roman"/>
          <w:b/>
          <w:bCs/>
        </w:rPr>
        <w:t xml:space="preserve"> solutions (</w:t>
      </w:r>
      <w:r w:rsidR="00F1066F" w:rsidRPr="00E66716">
        <w:rPr>
          <w:rFonts w:ascii="Times New Roman" w:hAnsi="Times New Roman"/>
          <w:b/>
          <w:bCs/>
        </w:rPr>
        <w:t xml:space="preserve">slightly </w:t>
      </w:r>
      <w:r w:rsidR="002312CB" w:rsidRPr="00E66716">
        <w:rPr>
          <w:rFonts w:ascii="Times New Roman" w:hAnsi="Times New Roman"/>
          <w:b/>
          <w:bCs/>
        </w:rPr>
        <w:t>larger</w:t>
      </w:r>
      <w:r w:rsidR="008D4894" w:rsidRPr="00E66716">
        <w:rPr>
          <w:rFonts w:ascii="Times New Roman" w:hAnsi="Times New Roman"/>
          <w:b/>
          <w:bCs/>
        </w:rPr>
        <w:t>)</w:t>
      </w:r>
    </w:p>
    <w:p w14:paraId="26BD2259" w14:textId="626E18C7" w:rsidR="00203782" w:rsidRPr="00E66716" w:rsidRDefault="00203782" w:rsidP="00AD54BD">
      <w:pPr>
        <w:pStyle w:val="ListParagraph"/>
        <w:numPr>
          <w:ilvl w:val="2"/>
          <w:numId w:val="102"/>
        </w:numPr>
        <w:rPr>
          <w:rFonts w:ascii="Times New Roman" w:hAnsi="Times New Roman"/>
          <w:b/>
          <w:bCs/>
        </w:rPr>
      </w:pPr>
      <w:r w:rsidRPr="00E66716">
        <w:rPr>
          <w:rFonts w:ascii="Times New Roman" w:hAnsi="Times New Roman"/>
          <w:b/>
          <w:bCs/>
        </w:rPr>
        <w:t xml:space="preserve">For E-CID positioning technique, </w:t>
      </w:r>
      <w:r w:rsidR="00A56BAA" w:rsidRPr="00E66716">
        <w:rPr>
          <w:rFonts w:ascii="Times New Roman" w:hAnsi="Times New Roman"/>
          <w:b/>
          <w:bCs/>
        </w:rPr>
        <w:t xml:space="preserve">results were provided by </w:t>
      </w:r>
      <w:r w:rsidR="00FF1229" w:rsidRPr="00E66716">
        <w:rPr>
          <w:rFonts w:ascii="Times New Roman" w:hAnsi="Times New Roman"/>
          <w:b/>
          <w:bCs/>
        </w:rPr>
        <w:t xml:space="preserve">three </w:t>
      </w:r>
      <w:r w:rsidR="00A56BAA" w:rsidRPr="00E66716">
        <w:rPr>
          <w:rFonts w:ascii="Times New Roman" w:hAnsi="Times New Roman"/>
          <w:b/>
          <w:bCs/>
        </w:rPr>
        <w:t xml:space="preserve">sources </w:t>
      </w:r>
      <w:r w:rsidR="00094C39" w:rsidRPr="00E66716">
        <w:rPr>
          <w:rFonts w:ascii="Times New Roman" w:hAnsi="Times New Roman"/>
          <w:b/>
          <w:bCs/>
        </w:rPr>
        <w:t xml:space="preserve">that </w:t>
      </w:r>
      <w:r w:rsidR="00FF1229" w:rsidRPr="00E66716">
        <w:rPr>
          <w:rFonts w:ascii="Times New Roman" w:hAnsi="Times New Roman"/>
          <w:b/>
          <w:bCs/>
        </w:rPr>
        <w:t xml:space="preserve">reported </w:t>
      </w:r>
      <w:r w:rsidR="00094C39" w:rsidRPr="00E66716">
        <w:rPr>
          <w:rFonts w:ascii="Times New Roman" w:hAnsi="Times New Roman"/>
          <w:b/>
          <w:bCs/>
        </w:rPr>
        <w:t xml:space="preserve">the following </w:t>
      </w:r>
      <w:r w:rsidR="00FF1229" w:rsidRPr="00E66716">
        <w:rPr>
          <w:rFonts w:ascii="Times New Roman" w:hAnsi="Times New Roman"/>
          <w:b/>
          <w:bCs/>
        </w:rPr>
        <w:t xml:space="preserve">minimum latency ranges </w:t>
      </w:r>
      <w:r w:rsidR="00DC0743" w:rsidRPr="00E66716">
        <w:rPr>
          <w:rFonts w:ascii="Times New Roman" w:hAnsi="Times New Roman"/>
          <w:b/>
          <w:bCs/>
        </w:rPr>
        <w:t>[</w:t>
      </w:r>
      <w:r w:rsidR="00976324" w:rsidRPr="00E66716">
        <w:rPr>
          <w:rFonts w:ascii="Times New Roman" w:hAnsi="Times New Roman"/>
          <w:b/>
          <w:bCs/>
        </w:rPr>
        <w:t>0</w:t>
      </w:r>
      <w:r w:rsidR="00FF1229" w:rsidRPr="00E66716">
        <w:rPr>
          <w:rFonts w:ascii="Times New Roman" w:hAnsi="Times New Roman"/>
          <w:b/>
          <w:bCs/>
        </w:rPr>
        <w:t>.</w:t>
      </w:r>
      <w:r w:rsidR="00976324" w:rsidRPr="00E66716">
        <w:rPr>
          <w:rFonts w:ascii="Times New Roman" w:hAnsi="Times New Roman"/>
          <w:b/>
          <w:bCs/>
        </w:rPr>
        <w:t>84</w:t>
      </w:r>
      <w:r w:rsidR="00FF1229" w:rsidRPr="00E66716">
        <w:rPr>
          <w:rFonts w:ascii="Times New Roman" w:hAnsi="Times New Roman"/>
          <w:b/>
          <w:bCs/>
        </w:rPr>
        <w:t xml:space="preserve"> </w:t>
      </w:r>
      <w:proofErr w:type="spellStart"/>
      <w:r w:rsidR="00FF1229" w:rsidRPr="00E66716">
        <w:rPr>
          <w:rFonts w:ascii="Times New Roman" w:hAnsi="Times New Roman"/>
          <w:b/>
          <w:bCs/>
        </w:rPr>
        <w:t>ms</w:t>
      </w:r>
      <w:proofErr w:type="spellEnd"/>
      <w:r w:rsidR="00FF1229" w:rsidRPr="00E66716">
        <w:rPr>
          <w:rFonts w:ascii="Times New Roman" w:hAnsi="Times New Roman"/>
          <w:b/>
          <w:bCs/>
        </w:rPr>
        <w:t xml:space="preserve">, 6.5 </w:t>
      </w:r>
      <w:proofErr w:type="spellStart"/>
      <w:r w:rsidR="00FF1229" w:rsidRPr="00E66716">
        <w:rPr>
          <w:rFonts w:ascii="Times New Roman" w:hAnsi="Times New Roman"/>
          <w:b/>
          <w:bCs/>
        </w:rPr>
        <w:t>ms</w:t>
      </w:r>
      <w:proofErr w:type="spellEnd"/>
      <w:r w:rsidR="00FF1229" w:rsidRPr="00E66716">
        <w:rPr>
          <w:rFonts w:ascii="Times New Roman" w:hAnsi="Times New Roman"/>
          <w:b/>
          <w:bCs/>
        </w:rPr>
        <w:t xml:space="preserve"> and 10ms</w:t>
      </w:r>
      <w:r w:rsidR="00DC0743" w:rsidRPr="00E66716">
        <w:rPr>
          <w:rFonts w:ascii="Times New Roman" w:hAnsi="Times New Roman"/>
          <w:b/>
          <w:bCs/>
        </w:rPr>
        <w:t>]</w:t>
      </w:r>
    </w:p>
    <w:p w14:paraId="48DFE257" w14:textId="181B112B" w:rsidR="00F1066F" w:rsidRPr="00E66716" w:rsidRDefault="00F1066F" w:rsidP="00F1066F">
      <w:pPr>
        <w:pStyle w:val="ListParagraph"/>
        <w:numPr>
          <w:ilvl w:val="1"/>
          <w:numId w:val="102"/>
        </w:numPr>
        <w:rPr>
          <w:rFonts w:ascii="Times New Roman" w:hAnsi="Times New Roman"/>
          <w:b/>
          <w:bCs/>
        </w:rPr>
      </w:pPr>
      <w:r w:rsidRPr="00E66716">
        <w:rPr>
          <w:rFonts w:ascii="Times New Roman" w:hAnsi="Times New Roman"/>
          <w:b/>
          <w:bCs/>
        </w:rPr>
        <w:t xml:space="preserve">NR positioning enhancements are needed to achieve </w:t>
      </w:r>
      <w:r w:rsidR="00500868" w:rsidRPr="00E66716">
        <w:rPr>
          <w:rFonts w:ascii="Times New Roman" w:hAnsi="Times New Roman"/>
          <w:b/>
          <w:bCs/>
        </w:rPr>
        <w:t xml:space="preserve">target latency </w:t>
      </w:r>
      <w:r w:rsidR="00DF2D11" w:rsidRPr="00E66716">
        <w:rPr>
          <w:rFonts w:ascii="Times New Roman" w:hAnsi="Times New Roman"/>
          <w:b/>
          <w:bCs/>
        </w:rPr>
        <w:t xml:space="preserve">in </w:t>
      </w:r>
      <w:r w:rsidR="00EE0A4A" w:rsidRPr="00E66716">
        <w:rPr>
          <w:rFonts w:ascii="Times New Roman" w:hAnsi="Times New Roman"/>
          <w:b/>
          <w:bCs/>
        </w:rPr>
        <w:t xml:space="preserve">the </w:t>
      </w:r>
      <w:r w:rsidR="00DF2D11" w:rsidRPr="00E66716">
        <w:rPr>
          <w:rFonts w:ascii="Times New Roman" w:hAnsi="Times New Roman"/>
          <w:b/>
          <w:bCs/>
        </w:rPr>
        <w:t xml:space="preserve">order </w:t>
      </w:r>
      <w:r w:rsidR="00500868" w:rsidRPr="00E66716">
        <w:rPr>
          <w:rFonts w:ascii="Times New Roman" w:hAnsi="Times New Roman"/>
          <w:b/>
          <w:bCs/>
        </w:rPr>
        <w:t xml:space="preserve">of 10 </w:t>
      </w:r>
      <w:proofErr w:type="spellStart"/>
      <w:r w:rsidR="00500868" w:rsidRPr="00E66716">
        <w:rPr>
          <w:rFonts w:ascii="Times New Roman" w:hAnsi="Times New Roman"/>
          <w:b/>
          <w:bCs/>
        </w:rPr>
        <w:t>ms</w:t>
      </w:r>
      <w:proofErr w:type="spellEnd"/>
      <w:r w:rsidR="00500868" w:rsidRPr="00E66716">
        <w:rPr>
          <w:rFonts w:ascii="Times New Roman" w:hAnsi="Times New Roman"/>
          <w:b/>
          <w:bCs/>
        </w:rPr>
        <w:t xml:space="preserve"> </w:t>
      </w:r>
      <w:r w:rsidR="001B2474" w:rsidRPr="00E66716">
        <w:rPr>
          <w:rFonts w:ascii="Times New Roman" w:hAnsi="Times New Roman"/>
          <w:b/>
          <w:bCs/>
        </w:rPr>
        <w:t xml:space="preserve">for </w:t>
      </w:r>
      <w:proofErr w:type="spellStart"/>
      <w:r w:rsidR="00500868" w:rsidRPr="00E66716">
        <w:rPr>
          <w:rFonts w:ascii="Times New Roman" w:hAnsi="Times New Roman"/>
          <w:b/>
          <w:bCs/>
        </w:rPr>
        <w:t>IIoT</w:t>
      </w:r>
      <w:proofErr w:type="spellEnd"/>
      <w:r w:rsidR="001B2474" w:rsidRPr="00E66716">
        <w:rPr>
          <w:rFonts w:ascii="Times New Roman" w:hAnsi="Times New Roman"/>
          <w:b/>
          <w:bCs/>
        </w:rPr>
        <w:t xml:space="preserve"> use cases</w:t>
      </w:r>
      <w:r w:rsidR="000654C0" w:rsidRPr="00E66716">
        <w:rPr>
          <w:rFonts w:ascii="Times New Roman" w:hAnsi="Times New Roman"/>
          <w:b/>
          <w:bCs/>
        </w:rPr>
        <w:t>. The major latency components that require enhancements</w:t>
      </w:r>
      <w:r w:rsidR="005D49F7" w:rsidRPr="00E66716">
        <w:rPr>
          <w:rFonts w:ascii="Times New Roman" w:hAnsi="Times New Roman"/>
          <w:b/>
          <w:bCs/>
        </w:rPr>
        <w:t xml:space="preserve"> are</w:t>
      </w:r>
    </w:p>
    <w:p w14:paraId="0F66AB13" w14:textId="499D2507" w:rsidR="000654C0"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alignment time</w:t>
      </w:r>
    </w:p>
    <w:p w14:paraId="2CA25715" w14:textId="0DDC25A0" w:rsidR="005D49F7" w:rsidRPr="00E66716" w:rsidRDefault="005D49F7" w:rsidP="000654C0">
      <w:pPr>
        <w:pStyle w:val="ListParagraph"/>
        <w:numPr>
          <w:ilvl w:val="2"/>
          <w:numId w:val="102"/>
        </w:numPr>
        <w:rPr>
          <w:rFonts w:ascii="Times New Roman" w:hAnsi="Times New Roman"/>
          <w:b/>
          <w:bCs/>
        </w:rPr>
      </w:pPr>
      <w:r w:rsidRPr="00E66716">
        <w:rPr>
          <w:rFonts w:ascii="Times New Roman" w:hAnsi="Times New Roman"/>
          <w:b/>
          <w:bCs/>
        </w:rPr>
        <w:t>DL PRS measurement and report delay</w:t>
      </w:r>
    </w:p>
    <w:p w14:paraId="0EE441B1" w14:textId="194465A9" w:rsidR="00D206F4" w:rsidRPr="00E66716" w:rsidRDefault="00D206F4" w:rsidP="00D206F4">
      <w:pPr>
        <w:pStyle w:val="ListParagraph"/>
        <w:numPr>
          <w:ilvl w:val="2"/>
          <w:numId w:val="102"/>
        </w:numPr>
        <w:rPr>
          <w:rFonts w:ascii="Times New Roman" w:hAnsi="Times New Roman"/>
          <w:b/>
          <w:bCs/>
        </w:rPr>
      </w:pPr>
      <w:r w:rsidRPr="00E66716">
        <w:rPr>
          <w:rFonts w:ascii="Times New Roman" w:hAnsi="Times New Roman"/>
          <w:b/>
          <w:bCs/>
        </w:rPr>
        <w:t>Multiple over air transactions and h</w:t>
      </w:r>
      <w:r w:rsidR="005D49F7" w:rsidRPr="00E66716">
        <w:rPr>
          <w:rFonts w:ascii="Times New Roman" w:hAnsi="Times New Roman"/>
          <w:b/>
          <w:bCs/>
        </w:rPr>
        <w:t>igher layer signaling for UE configuration</w:t>
      </w:r>
      <w:r w:rsidR="008F7663" w:rsidRPr="00E66716">
        <w:rPr>
          <w:rFonts w:ascii="Times New Roman" w:hAnsi="Times New Roman"/>
          <w:b/>
          <w:bCs/>
        </w:rPr>
        <w:t xml:space="preserve"> and UE </w:t>
      </w:r>
      <w:r w:rsidR="005D49F7" w:rsidRPr="00E66716">
        <w:rPr>
          <w:rFonts w:ascii="Times New Roman" w:hAnsi="Times New Roman"/>
          <w:b/>
          <w:bCs/>
        </w:rPr>
        <w:t>reporting</w:t>
      </w:r>
      <w:r w:rsidRPr="00E66716">
        <w:rPr>
          <w:rFonts w:ascii="Times New Roman" w:hAnsi="Times New Roman"/>
          <w:b/>
          <w:bCs/>
        </w:rPr>
        <w:t xml:space="preserve"> </w:t>
      </w:r>
    </w:p>
    <w:p w14:paraId="1D95981C" w14:textId="77777777" w:rsidR="00C66191" w:rsidRPr="00D206F4" w:rsidRDefault="00C66191" w:rsidP="00C43A26">
      <w:pPr>
        <w:rPr>
          <w:lang w:val="en-US"/>
        </w:rPr>
      </w:pPr>
    </w:p>
    <w:p w14:paraId="794BD991" w14:textId="5398C1AA" w:rsidR="00FD683B" w:rsidRDefault="00FD683B" w:rsidP="00FD683B">
      <w:pPr>
        <w:pStyle w:val="Heading3"/>
        <w:tabs>
          <w:tab w:val="clear" w:pos="568"/>
          <w:tab w:val="num" w:pos="0"/>
        </w:tabs>
        <w:ind w:left="0"/>
      </w:pPr>
      <w:r>
        <w:t>Summary of</w:t>
      </w:r>
      <w:r w:rsidR="00705802">
        <w:t xml:space="preserve"> Physical Layer</w:t>
      </w:r>
      <w:r>
        <w:t xml:space="preserve"> </w:t>
      </w:r>
      <w:r w:rsidR="00705802">
        <w:t xml:space="preserve">Latency </w:t>
      </w:r>
      <w:r>
        <w:t xml:space="preserve">Analysis for </w:t>
      </w:r>
      <w:r w:rsidR="00705802">
        <w:t xml:space="preserve">NR Positioning </w:t>
      </w:r>
      <w:r>
        <w:t>Enhancements</w:t>
      </w:r>
    </w:p>
    <w:p w14:paraId="264A825B" w14:textId="77777777" w:rsidR="00341C22" w:rsidRPr="00341C22" w:rsidRDefault="00341C22" w:rsidP="00341C22">
      <w:pPr>
        <w:rPr>
          <w:lang w:val="en-GB"/>
        </w:rPr>
      </w:pPr>
    </w:p>
    <w:p w14:paraId="52977330" w14:textId="3E9BF9F6" w:rsidR="000D7A76" w:rsidRPr="00E66716" w:rsidRDefault="00E66716" w:rsidP="000D7A76">
      <w:pPr>
        <w:pStyle w:val="ListParagraph"/>
        <w:numPr>
          <w:ilvl w:val="0"/>
          <w:numId w:val="102"/>
        </w:numPr>
        <w:ind w:left="0"/>
        <w:rPr>
          <w:rFonts w:ascii="Times New Roman" w:hAnsi="Times New Roman"/>
          <w:b/>
          <w:bCs/>
        </w:rPr>
      </w:pPr>
      <w:r w:rsidRPr="00E66716">
        <w:rPr>
          <w:rFonts w:ascii="Times New Roman" w:hAnsi="Times New Roman"/>
          <w:b/>
          <w:bCs/>
        </w:rPr>
        <w:t xml:space="preserve"> </w:t>
      </w:r>
      <w:r w:rsidR="000D7A76" w:rsidRPr="00E66716">
        <w:rPr>
          <w:rFonts w:ascii="Times New Roman" w:hAnsi="Times New Roman"/>
          <w:b/>
          <w:bCs/>
        </w:rPr>
        <w:t>(On Physical Layer Latency of Enhanced NR Positioning Solutions)</w:t>
      </w:r>
    </w:p>
    <w:p w14:paraId="22481E43" w14:textId="3B8D6DC7" w:rsidR="00F13960" w:rsidRPr="00E66716" w:rsidRDefault="004027C0" w:rsidP="00F13960">
      <w:pPr>
        <w:pStyle w:val="ListParagraph"/>
        <w:numPr>
          <w:ilvl w:val="1"/>
          <w:numId w:val="102"/>
        </w:numPr>
        <w:rPr>
          <w:rFonts w:ascii="Times New Roman" w:hAnsi="Times New Roman"/>
          <w:b/>
          <w:bCs/>
        </w:rPr>
      </w:pPr>
      <w:r w:rsidRPr="00E66716">
        <w:rPr>
          <w:rFonts w:ascii="Times New Roman" w:hAnsi="Times New Roman"/>
          <w:b/>
          <w:bCs/>
        </w:rPr>
        <w:t xml:space="preserve">The following latency reduction enhancements </w:t>
      </w:r>
      <w:r w:rsidR="009128DF" w:rsidRPr="00E66716">
        <w:rPr>
          <w:rFonts w:ascii="Times New Roman" w:hAnsi="Times New Roman"/>
          <w:b/>
          <w:bCs/>
        </w:rPr>
        <w:t>are</w:t>
      </w:r>
      <w:r w:rsidRPr="00E66716">
        <w:rPr>
          <w:rFonts w:ascii="Times New Roman" w:hAnsi="Times New Roman"/>
          <w:b/>
          <w:bCs/>
        </w:rPr>
        <w:t xml:space="preserve"> consider</w:t>
      </w:r>
      <w:r w:rsidR="009128DF" w:rsidRPr="00E66716">
        <w:rPr>
          <w:rFonts w:ascii="Times New Roman" w:hAnsi="Times New Roman"/>
          <w:b/>
          <w:bCs/>
        </w:rPr>
        <w:t>e</w:t>
      </w:r>
      <w:r w:rsidRPr="00E66716">
        <w:rPr>
          <w:rFonts w:ascii="Times New Roman" w:hAnsi="Times New Roman"/>
          <w:b/>
          <w:bCs/>
        </w:rPr>
        <w:t>d</w:t>
      </w:r>
      <w:r w:rsidR="00DC7D52" w:rsidRPr="00E66716">
        <w:rPr>
          <w:rFonts w:ascii="Times New Roman" w:hAnsi="Times New Roman"/>
          <w:b/>
          <w:bCs/>
        </w:rPr>
        <w:t>/recommended</w:t>
      </w:r>
      <w:r w:rsidRPr="00E66716">
        <w:rPr>
          <w:rFonts w:ascii="Times New Roman" w:hAnsi="Times New Roman"/>
          <w:b/>
          <w:bCs/>
        </w:rPr>
        <w:t xml:space="preserve"> by companies</w:t>
      </w:r>
    </w:p>
    <w:p w14:paraId="3FE3F3D0" w14:textId="76D55928" w:rsidR="004027C0" w:rsidRPr="00E66716" w:rsidRDefault="001E58F9" w:rsidP="004027C0">
      <w:pPr>
        <w:pStyle w:val="ListParagraph"/>
        <w:numPr>
          <w:ilvl w:val="2"/>
          <w:numId w:val="102"/>
        </w:numPr>
        <w:rPr>
          <w:rFonts w:ascii="Times New Roman" w:hAnsi="Times New Roman"/>
          <w:b/>
          <w:bCs/>
        </w:rPr>
      </w:pPr>
      <w:r w:rsidRPr="00E66716">
        <w:rPr>
          <w:rFonts w:ascii="Times New Roman" w:hAnsi="Times New Roman"/>
          <w:b/>
          <w:bCs/>
        </w:rPr>
        <w:t>Support of o</w:t>
      </w:r>
      <w:r w:rsidR="00C462B6" w:rsidRPr="00E66716">
        <w:rPr>
          <w:rFonts w:ascii="Times New Roman" w:hAnsi="Times New Roman"/>
          <w:b/>
          <w:bCs/>
        </w:rPr>
        <w:t>n demand DL PRS transmission (aperiodic DL PRS)</w:t>
      </w:r>
    </w:p>
    <w:p w14:paraId="4CBB2510" w14:textId="1C9AF921" w:rsidR="00C462B6" w:rsidRPr="00E66716" w:rsidRDefault="00127AFF" w:rsidP="004027C0">
      <w:pPr>
        <w:pStyle w:val="ListParagraph"/>
        <w:numPr>
          <w:ilvl w:val="2"/>
          <w:numId w:val="102"/>
        </w:numPr>
        <w:rPr>
          <w:rFonts w:ascii="Times New Roman" w:hAnsi="Times New Roman"/>
          <w:b/>
          <w:bCs/>
        </w:rPr>
      </w:pPr>
      <w:r w:rsidRPr="00E66716">
        <w:rPr>
          <w:rFonts w:ascii="Times New Roman" w:hAnsi="Times New Roman"/>
          <w:b/>
          <w:bCs/>
        </w:rPr>
        <w:lastRenderedPageBreak/>
        <w:t>Measurement</w:t>
      </w:r>
      <w:r w:rsidR="00595998" w:rsidRPr="00E66716">
        <w:rPr>
          <w:rFonts w:ascii="Times New Roman" w:hAnsi="Times New Roman"/>
          <w:b/>
          <w:bCs/>
        </w:rPr>
        <w:t xml:space="preserve"> gap </w:t>
      </w:r>
      <w:r w:rsidR="00C462B6" w:rsidRPr="00E66716">
        <w:rPr>
          <w:rFonts w:ascii="Times New Roman" w:hAnsi="Times New Roman"/>
          <w:b/>
          <w:bCs/>
        </w:rPr>
        <w:t>enhance</w:t>
      </w:r>
      <w:r w:rsidR="00595998" w:rsidRPr="00E66716">
        <w:rPr>
          <w:rFonts w:ascii="Times New Roman" w:hAnsi="Times New Roman"/>
          <w:b/>
          <w:bCs/>
        </w:rPr>
        <w:t>ments</w:t>
      </w:r>
    </w:p>
    <w:p w14:paraId="51774DC4" w14:textId="25578753" w:rsidR="00595998" w:rsidRPr="00E66716" w:rsidRDefault="00595998" w:rsidP="004027C0">
      <w:pPr>
        <w:pStyle w:val="ListParagraph"/>
        <w:numPr>
          <w:ilvl w:val="2"/>
          <w:numId w:val="102"/>
        </w:numPr>
        <w:rPr>
          <w:rFonts w:ascii="Times New Roman" w:hAnsi="Times New Roman"/>
          <w:b/>
          <w:bCs/>
        </w:rPr>
      </w:pPr>
      <w:r w:rsidRPr="00E66716">
        <w:rPr>
          <w:rFonts w:ascii="Times New Roman" w:hAnsi="Times New Roman"/>
          <w:b/>
          <w:bCs/>
        </w:rPr>
        <w:t xml:space="preserve">Enhanced </w:t>
      </w:r>
      <w:r w:rsidR="00F531DC" w:rsidRPr="00E66716">
        <w:rPr>
          <w:rFonts w:ascii="Times New Roman" w:hAnsi="Times New Roman"/>
          <w:b/>
          <w:bCs/>
        </w:rPr>
        <w:t xml:space="preserve">UE </w:t>
      </w:r>
      <w:r w:rsidRPr="00E66716">
        <w:rPr>
          <w:rFonts w:ascii="Times New Roman" w:hAnsi="Times New Roman"/>
          <w:b/>
          <w:bCs/>
        </w:rPr>
        <w:t>DL PRS processing capabilities</w:t>
      </w:r>
    </w:p>
    <w:p w14:paraId="10C7908C" w14:textId="3C248F26" w:rsidR="00595998" w:rsidRPr="00E66716" w:rsidRDefault="00E66716" w:rsidP="004027C0">
      <w:pPr>
        <w:pStyle w:val="ListParagraph"/>
        <w:numPr>
          <w:ilvl w:val="2"/>
          <w:numId w:val="102"/>
        </w:numPr>
        <w:rPr>
          <w:rFonts w:ascii="Times New Roman" w:hAnsi="Times New Roman"/>
          <w:b/>
          <w:bCs/>
        </w:rPr>
      </w:pPr>
      <w:r w:rsidRPr="00E66716">
        <w:rPr>
          <w:rFonts w:ascii="Times New Roman" w:hAnsi="Times New Roman"/>
          <w:b/>
          <w:bCs/>
        </w:rPr>
        <w:t>Low layer</w:t>
      </w:r>
      <w:r w:rsidR="00794C19" w:rsidRPr="00E66716">
        <w:rPr>
          <w:rFonts w:ascii="Times New Roman" w:hAnsi="Times New Roman"/>
          <w:b/>
          <w:bCs/>
        </w:rPr>
        <w:t xml:space="preserve"> signaling </w:t>
      </w:r>
      <w:r w:rsidR="00C97D8E" w:rsidRPr="00E66716">
        <w:rPr>
          <w:rFonts w:ascii="Times New Roman" w:hAnsi="Times New Roman"/>
          <w:b/>
          <w:bCs/>
        </w:rPr>
        <w:t xml:space="preserve">(DCI/MAC CE) </w:t>
      </w:r>
      <w:r w:rsidR="00F531DC" w:rsidRPr="00E66716">
        <w:rPr>
          <w:rFonts w:ascii="Times New Roman" w:hAnsi="Times New Roman"/>
          <w:b/>
          <w:bCs/>
        </w:rPr>
        <w:t>in NR positioning procedures</w:t>
      </w:r>
      <w:r w:rsidR="00D722D1">
        <w:rPr>
          <w:rFonts w:ascii="Times New Roman" w:hAnsi="Times New Roman"/>
          <w:b/>
          <w:bCs/>
        </w:rPr>
        <w:t xml:space="preserve"> and procedural enhancements</w:t>
      </w:r>
    </w:p>
    <w:p w14:paraId="64DFF64B" w14:textId="77777777" w:rsidR="00F13960" w:rsidRDefault="00F13960" w:rsidP="00C43A26">
      <w:pPr>
        <w:rPr>
          <w:lang w:val="en-US"/>
        </w:rPr>
      </w:pPr>
    </w:p>
    <w:p w14:paraId="2F63A6A4" w14:textId="235E91E1" w:rsidR="006A3479" w:rsidRDefault="006A3479" w:rsidP="006A3479">
      <w:pPr>
        <w:pStyle w:val="Heading2"/>
        <w:tabs>
          <w:tab w:val="clear" w:pos="1711"/>
          <w:tab w:val="num" w:pos="426"/>
        </w:tabs>
        <w:spacing w:before="0"/>
        <w:ind w:left="425" w:hanging="425"/>
      </w:pPr>
      <w:r>
        <w:t>Network Efficiency Analysis</w:t>
      </w:r>
    </w:p>
    <w:p w14:paraId="7E0F3415" w14:textId="6BA2F7D8" w:rsidR="006A3479" w:rsidRPr="006A3479" w:rsidRDefault="006A3479" w:rsidP="006A3479">
      <w:pPr>
        <w:rPr>
          <w:lang w:val="en-GB"/>
        </w:rPr>
      </w:pPr>
      <w:r w:rsidRPr="006A3479">
        <w:rPr>
          <w:highlight w:val="yellow"/>
          <w:lang w:val="en-GB"/>
        </w:rPr>
        <w:t>TBD</w:t>
      </w:r>
    </w:p>
    <w:p w14:paraId="05583120" w14:textId="7877B4C3" w:rsidR="006A3479" w:rsidRPr="009703C0" w:rsidRDefault="006A3479" w:rsidP="006A3479">
      <w:pPr>
        <w:pStyle w:val="Heading2"/>
        <w:tabs>
          <w:tab w:val="clear" w:pos="1711"/>
          <w:tab w:val="num" w:pos="426"/>
        </w:tabs>
        <w:spacing w:before="0"/>
        <w:ind w:left="425" w:hanging="425"/>
      </w:pPr>
      <w:r>
        <w:t>UE Efficiency Analysis</w:t>
      </w:r>
    </w:p>
    <w:p w14:paraId="4EB19D99" w14:textId="77777777" w:rsidR="006A3479" w:rsidRPr="006A3479" w:rsidRDefault="006A3479" w:rsidP="006A3479">
      <w:pPr>
        <w:rPr>
          <w:lang w:val="en-GB"/>
        </w:rPr>
      </w:pPr>
      <w:r w:rsidRPr="006A3479">
        <w:rPr>
          <w:highlight w:val="yellow"/>
          <w:lang w:val="en-GB"/>
        </w:rPr>
        <w:t>TBD</w:t>
      </w:r>
    </w:p>
    <w:p w14:paraId="7BDEDA25" w14:textId="77777777" w:rsidR="006A3479" w:rsidRPr="000D7A76" w:rsidRDefault="006A3479" w:rsidP="00C43A26">
      <w:pPr>
        <w:rPr>
          <w:lang w:val="en-US"/>
        </w:rPr>
      </w:pPr>
    </w:p>
    <w:p w14:paraId="68E1E410" w14:textId="77777777" w:rsidR="005606B0" w:rsidRDefault="00F14207" w:rsidP="005606B0">
      <w:pPr>
        <w:pStyle w:val="Heading1"/>
      </w:pPr>
      <w:r>
        <w:t>Summary</w:t>
      </w:r>
    </w:p>
    <w:p w14:paraId="719F3DED" w14:textId="61B3D532" w:rsidR="00D4436D" w:rsidRPr="00D4436D" w:rsidRDefault="007F4AA5" w:rsidP="00D4436D">
      <w:pPr>
        <w:rPr>
          <w:lang w:val="en-GB"/>
        </w:rPr>
      </w:pPr>
      <w:r w:rsidRPr="007F4AA5">
        <w:rPr>
          <w:highlight w:val="yellow"/>
          <w:lang w:val="en-GB"/>
        </w:rPr>
        <w:t>TBD</w:t>
      </w:r>
    </w:p>
    <w:p w14:paraId="05179A46" w14:textId="77777777" w:rsidR="00D4436D" w:rsidRPr="00E11090" w:rsidRDefault="00D4436D" w:rsidP="00D4436D">
      <w:pPr>
        <w:pStyle w:val="Heading1"/>
      </w:pPr>
      <w:r w:rsidRPr="00E11090">
        <w:t>References</w:t>
      </w:r>
    </w:p>
    <w:tbl>
      <w:tblPr>
        <w:tblW w:w="0" w:type="auto"/>
        <w:tblInd w:w="510" w:type="dxa"/>
        <w:tblLook w:val="04A0" w:firstRow="1" w:lastRow="0" w:firstColumn="1" w:lastColumn="0" w:noHBand="0" w:noVBand="1"/>
      </w:tblPr>
      <w:tblGrid>
        <w:gridCol w:w="731"/>
        <w:gridCol w:w="7785"/>
      </w:tblGrid>
      <w:tr w:rsidR="005240E3" w:rsidRPr="00687D2D" w14:paraId="02295835" w14:textId="77777777" w:rsidTr="001D4B5C">
        <w:tc>
          <w:tcPr>
            <w:tcW w:w="735" w:type="dxa"/>
            <w:shd w:val="clear" w:color="auto" w:fill="auto"/>
          </w:tcPr>
          <w:p w14:paraId="5B383316" w14:textId="23B1F5D2" w:rsidR="005240E3" w:rsidRPr="00090517" w:rsidRDefault="005240E3" w:rsidP="0099644D">
            <w:pPr>
              <w:pStyle w:val="a"/>
              <w:numPr>
                <w:ilvl w:val="0"/>
                <w:numId w:val="0"/>
              </w:numPr>
              <w:rPr>
                <w:rFonts w:eastAsia="Times New Roman"/>
              </w:rPr>
            </w:pPr>
            <w:bookmarkStart w:id="62" w:name="_Ref40019648"/>
            <w:bookmarkStart w:id="63" w:name="_Ref4846680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w:t>
            </w:r>
            <w:r w:rsidRPr="00090517">
              <w:rPr>
                <w:rFonts w:eastAsia="Times New Roman"/>
              </w:rPr>
              <w:fldChar w:fldCharType="end"/>
            </w:r>
            <w:r w:rsidRPr="00090517">
              <w:rPr>
                <w:rFonts w:eastAsia="Times New Roman"/>
              </w:rPr>
              <w:t>]</w:t>
            </w:r>
            <w:bookmarkEnd w:id="62"/>
          </w:p>
        </w:tc>
        <w:tc>
          <w:tcPr>
            <w:tcW w:w="7997" w:type="dxa"/>
            <w:shd w:val="clear" w:color="auto" w:fill="auto"/>
          </w:tcPr>
          <w:p w14:paraId="160CBFDE" w14:textId="7A8C3038" w:rsidR="005240E3" w:rsidRPr="00090517" w:rsidRDefault="005240E3" w:rsidP="0099644D">
            <w:pPr>
              <w:pStyle w:val="a"/>
              <w:numPr>
                <w:ilvl w:val="0"/>
                <w:numId w:val="0"/>
              </w:numPr>
              <w:rPr>
                <w:rFonts w:eastAsia="SimSun"/>
                <w:sz w:val="22"/>
                <w:szCs w:val="22"/>
                <w:lang w:val="en-US" w:eastAsia="en-US" w:bidi="ar-SA"/>
              </w:rPr>
            </w:pPr>
            <w:r w:rsidRPr="00090517">
              <w:rPr>
                <w:rFonts w:eastAsia="SimSun"/>
                <w:sz w:val="22"/>
                <w:szCs w:val="22"/>
                <w:lang w:val="en-US" w:eastAsia="en-US" w:bidi="ar-SA"/>
              </w:rPr>
              <w:t>R1-2007576</w:t>
            </w:r>
            <w:r w:rsidRPr="00090517">
              <w:rPr>
                <w:rFonts w:eastAsia="SimSun"/>
                <w:sz w:val="22"/>
                <w:szCs w:val="22"/>
                <w:lang w:val="en-US" w:eastAsia="en-US" w:bidi="ar-SA"/>
              </w:rPr>
              <w:tab/>
              <w:t>Evaluation results for Rel-16 positioning and Rel-17 enhancement,</w:t>
            </w:r>
            <w:r w:rsidRPr="00090517">
              <w:rPr>
                <w:rFonts w:eastAsia="SimSun"/>
                <w:sz w:val="22"/>
                <w:szCs w:val="22"/>
                <w:lang w:val="en-US" w:eastAsia="en-US" w:bidi="ar-SA"/>
              </w:rPr>
              <w:tab/>
              <w:t xml:space="preserve">Huawei, </w:t>
            </w:r>
            <w:proofErr w:type="spellStart"/>
            <w:r w:rsidRPr="00090517">
              <w:rPr>
                <w:rFonts w:eastAsia="SimSun"/>
                <w:sz w:val="22"/>
                <w:szCs w:val="22"/>
                <w:lang w:val="en-US" w:eastAsia="en-US" w:bidi="ar-SA"/>
              </w:rPr>
              <w:t>HiSilicon</w:t>
            </w:r>
            <w:proofErr w:type="spellEnd"/>
          </w:p>
        </w:tc>
      </w:tr>
      <w:tr w:rsidR="005240E3" w:rsidRPr="00687D2D" w14:paraId="4AECE24F" w14:textId="77777777" w:rsidTr="001D4B5C">
        <w:tc>
          <w:tcPr>
            <w:tcW w:w="735" w:type="dxa"/>
            <w:shd w:val="clear" w:color="auto" w:fill="auto"/>
          </w:tcPr>
          <w:p w14:paraId="07299158" w14:textId="0582DCA7" w:rsidR="005240E3" w:rsidRPr="00090517" w:rsidRDefault="005240E3" w:rsidP="0099644D">
            <w:pPr>
              <w:pStyle w:val="a"/>
              <w:numPr>
                <w:ilvl w:val="0"/>
                <w:numId w:val="0"/>
              </w:numPr>
              <w:rPr>
                <w:rFonts w:eastAsia="Times New Roman"/>
              </w:rPr>
            </w:pPr>
            <w:bookmarkStart w:id="64" w:name="_Ref5367631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2</w:t>
            </w:r>
            <w:r w:rsidRPr="00090517">
              <w:rPr>
                <w:rFonts w:eastAsia="Times New Roman"/>
              </w:rPr>
              <w:fldChar w:fldCharType="end"/>
            </w:r>
            <w:r w:rsidRPr="00090517">
              <w:rPr>
                <w:rFonts w:eastAsia="Times New Roman"/>
              </w:rPr>
              <w:t>]</w:t>
            </w:r>
            <w:bookmarkEnd w:id="64"/>
          </w:p>
        </w:tc>
        <w:tc>
          <w:tcPr>
            <w:tcW w:w="7997" w:type="dxa"/>
            <w:shd w:val="clear" w:color="auto" w:fill="auto"/>
          </w:tcPr>
          <w:p w14:paraId="60B99743" w14:textId="6650B68B" w:rsidR="005240E3" w:rsidRPr="00090517" w:rsidRDefault="00805226" w:rsidP="0099644D">
            <w:pPr>
              <w:pStyle w:val="a"/>
              <w:numPr>
                <w:ilvl w:val="0"/>
                <w:numId w:val="0"/>
              </w:numPr>
              <w:rPr>
                <w:rFonts w:eastAsia="SimSun"/>
                <w:lang w:val="en-US"/>
              </w:rPr>
            </w:pPr>
            <w:r w:rsidRPr="00090517">
              <w:rPr>
                <w:rFonts w:eastAsia="SimSun"/>
                <w:lang w:val="en-US"/>
              </w:rPr>
              <w:t>R1-200</w:t>
            </w:r>
            <w:r w:rsidR="00FD60E0" w:rsidRPr="00090517">
              <w:rPr>
                <w:rFonts w:eastAsia="SimSun"/>
                <w:lang w:val="en-US"/>
              </w:rPr>
              <w:t>7720</w:t>
            </w:r>
            <w:r w:rsidR="00FD60E0" w:rsidRPr="00090517">
              <w:rPr>
                <w:rFonts w:eastAsia="SimSun"/>
                <w:sz w:val="22"/>
                <w:szCs w:val="22"/>
                <w:lang w:val="en-US" w:eastAsia="en-US" w:bidi="ar-SA"/>
              </w:rPr>
              <w:tab/>
              <w:t xml:space="preserve">Evaluation of achievable positioning accuracy, </w:t>
            </w:r>
            <w:r w:rsidR="00FD60E0" w:rsidRPr="00090517">
              <w:rPr>
                <w:rFonts w:eastAsia="SimSun"/>
                <w:sz w:val="22"/>
                <w:szCs w:val="22"/>
                <w:lang w:val="en-US" w:eastAsia="en-US" w:bidi="ar-SA"/>
              </w:rPr>
              <w:tab/>
              <w:t>BUPT</w:t>
            </w:r>
          </w:p>
        </w:tc>
      </w:tr>
      <w:tr w:rsidR="00A1329A" w:rsidRPr="00687D2D" w14:paraId="1F3C1EDC" w14:textId="77777777" w:rsidTr="001D4B5C">
        <w:tc>
          <w:tcPr>
            <w:tcW w:w="735" w:type="dxa"/>
            <w:shd w:val="clear" w:color="auto" w:fill="auto"/>
          </w:tcPr>
          <w:p w14:paraId="2ACBE802" w14:textId="078B9CE6" w:rsidR="00A1329A" w:rsidRPr="00090517" w:rsidRDefault="00A1329A" w:rsidP="0099644D">
            <w:pPr>
              <w:pStyle w:val="a"/>
              <w:numPr>
                <w:ilvl w:val="0"/>
                <w:numId w:val="0"/>
              </w:numPr>
              <w:rPr>
                <w:rFonts w:eastAsia="Times New Roman"/>
              </w:rPr>
            </w:pPr>
            <w:bookmarkStart w:id="65" w:name="_Ref5410159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3</w:t>
            </w:r>
            <w:r w:rsidRPr="00090517">
              <w:rPr>
                <w:rFonts w:eastAsia="Times New Roman"/>
              </w:rPr>
              <w:fldChar w:fldCharType="end"/>
            </w:r>
            <w:r w:rsidRPr="00090517">
              <w:rPr>
                <w:rFonts w:eastAsia="Times New Roman"/>
              </w:rPr>
              <w:t>]</w:t>
            </w:r>
            <w:bookmarkEnd w:id="65"/>
          </w:p>
        </w:tc>
        <w:tc>
          <w:tcPr>
            <w:tcW w:w="7997" w:type="dxa"/>
            <w:shd w:val="clear" w:color="auto" w:fill="auto"/>
          </w:tcPr>
          <w:p w14:paraId="6B907096" w14:textId="4C69AE64" w:rsidR="00A1329A" w:rsidRPr="00090517" w:rsidRDefault="00503EB3" w:rsidP="0099644D">
            <w:pPr>
              <w:pStyle w:val="a"/>
              <w:numPr>
                <w:ilvl w:val="0"/>
                <w:numId w:val="0"/>
              </w:numPr>
              <w:rPr>
                <w:rFonts w:eastAsia="SimSun"/>
                <w:lang w:val="en-US"/>
              </w:rPr>
            </w:pPr>
            <w:r w:rsidRPr="00090517">
              <w:rPr>
                <w:rFonts w:eastAsia="SimSun"/>
                <w:lang w:val="en-US"/>
              </w:rPr>
              <w:t>R1-2007754</w:t>
            </w:r>
            <w:r w:rsidRPr="00090517">
              <w:rPr>
                <w:rFonts w:eastAsia="SimSun"/>
                <w:sz w:val="22"/>
                <w:szCs w:val="22"/>
                <w:lang w:val="en-US" w:eastAsia="en-US" w:bidi="ar-SA"/>
              </w:rPr>
              <w:tab/>
              <w:t xml:space="preserve">Evaluation of achievable accuracy and latency, </w:t>
            </w:r>
            <w:r w:rsidRPr="00090517">
              <w:rPr>
                <w:rFonts w:eastAsia="SimSun"/>
                <w:sz w:val="22"/>
                <w:szCs w:val="22"/>
                <w:lang w:val="en-US" w:eastAsia="en-US" w:bidi="ar-SA"/>
              </w:rPr>
              <w:tab/>
              <w:t>ZTE</w:t>
            </w:r>
          </w:p>
        </w:tc>
      </w:tr>
      <w:tr w:rsidR="00A1329A" w:rsidRPr="00687D2D" w14:paraId="28754D6C" w14:textId="77777777" w:rsidTr="001D4B5C">
        <w:tc>
          <w:tcPr>
            <w:tcW w:w="735" w:type="dxa"/>
            <w:shd w:val="clear" w:color="auto" w:fill="auto"/>
          </w:tcPr>
          <w:p w14:paraId="1C504047" w14:textId="0A62CE06" w:rsidR="00A1329A" w:rsidRPr="00090517" w:rsidRDefault="00A1329A" w:rsidP="0099644D">
            <w:pPr>
              <w:pStyle w:val="a"/>
              <w:numPr>
                <w:ilvl w:val="0"/>
                <w:numId w:val="0"/>
              </w:numPr>
              <w:rPr>
                <w:rFonts w:eastAsia="Times New Roman"/>
              </w:rPr>
            </w:pPr>
            <w:bookmarkStart w:id="66" w:name="_Ref54116318"/>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4</w:t>
            </w:r>
            <w:r w:rsidRPr="00090517">
              <w:rPr>
                <w:rFonts w:eastAsia="Times New Roman"/>
              </w:rPr>
              <w:fldChar w:fldCharType="end"/>
            </w:r>
            <w:r w:rsidRPr="00090517">
              <w:rPr>
                <w:rFonts w:eastAsia="Times New Roman"/>
              </w:rPr>
              <w:t>]</w:t>
            </w:r>
            <w:bookmarkEnd w:id="66"/>
          </w:p>
        </w:tc>
        <w:tc>
          <w:tcPr>
            <w:tcW w:w="7997" w:type="dxa"/>
            <w:shd w:val="clear" w:color="auto" w:fill="auto"/>
          </w:tcPr>
          <w:p w14:paraId="4DBEB6BD" w14:textId="4CD28F1C" w:rsidR="00A1329A" w:rsidRPr="00090517" w:rsidRDefault="00BF3742" w:rsidP="0099644D">
            <w:pPr>
              <w:pStyle w:val="a"/>
              <w:numPr>
                <w:ilvl w:val="0"/>
                <w:numId w:val="0"/>
              </w:numPr>
              <w:rPr>
                <w:rFonts w:eastAsia="SimSun"/>
                <w:lang w:val="en-US"/>
              </w:rPr>
            </w:pPr>
            <w:r w:rsidRPr="00090517">
              <w:rPr>
                <w:rFonts w:eastAsia="SimSun"/>
                <w:lang w:val="en-US"/>
              </w:rPr>
              <w:t>R1-2007859</w:t>
            </w:r>
            <w:r w:rsidRPr="00090517">
              <w:rPr>
                <w:rFonts w:eastAsia="SimSun"/>
                <w:sz w:val="22"/>
                <w:szCs w:val="22"/>
                <w:lang w:val="en-US" w:eastAsia="en-US" w:bidi="ar-SA"/>
              </w:rPr>
              <w:tab/>
            </w:r>
            <w:r w:rsidR="0036685E" w:rsidRPr="00090517">
              <w:rPr>
                <w:rFonts w:eastAsia="SimSun"/>
                <w:sz w:val="22"/>
                <w:szCs w:val="22"/>
                <w:lang w:val="en-US" w:eastAsia="en-US" w:bidi="ar-SA"/>
              </w:rPr>
              <w:t>Discussion of evaluation of NR positioning performance</w:t>
            </w:r>
            <w:r w:rsidRPr="00090517">
              <w:rPr>
                <w:rFonts w:eastAsia="SimSun"/>
                <w:sz w:val="22"/>
                <w:szCs w:val="22"/>
                <w:lang w:val="en-US" w:eastAsia="en-US" w:bidi="ar-SA"/>
              </w:rPr>
              <w:t xml:space="preserve">, </w:t>
            </w:r>
            <w:r w:rsidRPr="00090517">
              <w:rPr>
                <w:rFonts w:eastAsia="SimSun"/>
                <w:sz w:val="22"/>
                <w:szCs w:val="22"/>
                <w:lang w:val="en-US" w:eastAsia="en-US" w:bidi="ar-SA"/>
              </w:rPr>
              <w:tab/>
            </w:r>
            <w:r w:rsidR="0036685E" w:rsidRPr="00090517">
              <w:rPr>
                <w:rFonts w:eastAsia="SimSun"/>
                <w:sz w:val="22"/>
                <w:szCs w:val="22"/>
                <w:lang w:val="en-US" w:eastAsia="en-US" w:bidi="ar-SA"/>
              </w:rPr>
              <w:t>CATT</w:t>
            </w:r>
          </w:p>
        </w:tc>
      </w:tr>
      <w:tr w:rsidR="00A1329A" w:rsidRPr="00687D2D" w14:paraId="0ED88770" w14:textId="77777777" w:rsidTr="001D4B5C">
        <w:tc>
          <w:tcPr>
            <w:tcW w:w="735" w:type="dxa"/>
            <w:shd w:val="clear" w:color="auto" w:fill="auto"/>
          </w:tcPr>
          <w:p w14:paraId="28EE43BB" w14:textId="282FEBFC" w:rsidR="00A1329A" w:rsidRPr="00090517" w:rsidRDefault="00A1329A" w:rsidP="0099644D">
            <w:pPr>
              <w:pStyle w:val="a"/>
              <w:numPr>
                <w:ilvl w:val="0"/>
                <w:numId w:val="0"/>
              </w:numPr>
              <w:rPr>
                <w:rFonts w:eastAsia="Times New Roman"/>
              </w:rPr>
            </w:pPr>
            <w:bookmarkStart w:id="67" w:name="_Ref5418844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5</w:t>
            </w:r>
            <w:r w:rsidRPr="00090517">
              <w:rPr>
                <w:rFonts w:eastAsia="Times New Roman"/>
              </w:rPr>
              <w:fldChar w:fldCharType="end"/>
            </w:r>
            <w:r w:rsidRPr="00090517">
              <w:rPr>
                <w:rFonts w:eastAsia="Times New Roman"/>
              </w:rPr>
              <w:t>]</w:t>
            </w:r>
            <w:bookmarkEnd w:id="67"/>
          </w:p>
        </w:tc>
        <w:tc>
          <w:tcPr>
            <w:tcW w:w="7997" w:type="dxa"/>
            <w:shd w:val="clear" w:color="auto" w:fill="auto"/>
          </w:tcPr>
          <w:p w14:paraId="57A9240A" w14:textId="476DD23B" w:rsidR="00A1329A" w:rsidRPr="00090517" w:rsidRDefault="004E5A90" w:rsidP="0099644D">
            <w:pPr>
              <w:pStyle w:val="a"/>
              <w:numPr>
                <w:ilvl w:val="0"/>
                <w:numId w:val="0"/>
              </w:numPr>
              <w:rPr>
                <w:rFonts w:eastAsia="SimSun"/>
                <w:lang w:val="en-US"/>
              </w:rPr>
            </w:pPr>
            <w:r w:rsidRPr="00090517">
              <w:rPr>
                <w:rFonts w:eastAsia="SimSun"/>
                <w:lang w:val="en-US"/>
              </w:rPr>
              <w:t>R1-2007908</w:t>
            </w:r>
            <w:r w:rsidRPr="00090517">
              <w:rPr>
                <w:rFonts w:eastAsia="SimSun"/>
                <w:sz w:val="22"/>
                <w:szCs w:val="22"/>
                <w:lang w:val="en-US" w:eastAsia="en-US" w:bidi="ar-SA"/>
              </w:rPr>
              <w:tab/>
            </w:r>
            <w:r w:rsidR="00DE4676" w:rsidRPr="00090517">
              <w:rPr>
                <w:rFonts w:eastAsia="SimSun"/>
                <w:sz w:val="22"/>
                <w:szCs w:val="22"/>
                <w:lang w:val="en-US" w:eastAsia="en-US" w:bidi="ar-SA"/>
              </w:rPr>
              <w:t xml:space="preserve">NLOS Identification and Mitigation, </w:t>
            </w:r>
            <w:r w:rsidR="00DE4676" w:rsidRPr="00090517">
              <w:rPr>
                <w:rFonts w:eastAsia="SimSun"/>
                <w:sz w:val="22"/>
                <w:szCs w:val="22"/>
                <w:lang w:val="en-US" w:eastAsia="en-US" w:bidi="ar-SA"/>
              </w:rPr>
              <w:tab/>
            </w:r>
            <w:r w:rsidR="00240159" w:rsidRPr="00090517">
              <w:rPr>
                <w:rFonts w:eastAsia="SimSun"/>
                <w:sz w:val="22"/>
                <w:szCs w:val="22"/>
                <w:lang w:val="en-US" w:eastAsia="en-US" w:bidi="ar-SA"/>
              </w:rPr>
              <w:t>FUTUREWEI</w:t>
            </w:r>
          </w:p>
        </w:tc>
      </w:tr>
      <w:tr w:rsidR="00A1329A" w:rsidRPr="00687D2D" w14:paraId="7B81CF97" w14:textId="77777777" w:rsidTr="001D4B5C">
        <w:tc>
          <w:tcPr>
            <w:tcW w:w="735" w:type="dxa"/>
            <w:shd w:val="clear" w:color="auto" w:fill="auto"/>
          </w:tcPr>
          <w:p w14:paraId="4BF94FC8" w14:textId="3CFAAF2F" w:rsidR="00A1329A" w:rsidRPr="00090517" w:rsidRDefault="00A1329A" w:rsidP="0099644D">
            <w:pPr>
              <w:pStyle w:val="a"/>
              <w:numPr>
                <w:ilvl w:val="0"/>
                <w:numId w:val="0"/>
              </w:numPr>
              <w:rPr>
                <w:rFonts w:eastAsia="Times New Roman"/>
              </w:rPr>
            </w:pPr>
            <w:bookmarkStart w:id="68" w:name="_Ref5418975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6</w:t>
            </w:r>
            <w:r w:rsidRPr="00090517">
              <w:rPr>
                <w:rFonts w:eastAsia="Times New Roman"/>
              </w:rPr>
              <w:fldChar w:fldCharType="end"/>
            </w:r>
            <w:r w:rsidRPr="00090517">
              <w:rPr>
                <w:rFonts w:eastAsia="Times New Roman"/>
              </w:rPr>
              <w:t>]</w:t>
            </w:r>
            <w:bookmarkEnd w:id="68"/>
          </w:p>
        </w:tc>
        <w:tc>
          <w:tcPr>
            <w:tcW w:w="7997" w:type="dxa"/>
            <w:shd w:val="clear" w:color="auto" w:fill="auto"/>
          </w:tcPr>
          <w:p w14:paraId="367682B9" w14:textId="226F39CF" w:rsidR="00A1329A" w:rsidRPr="00090517" w:rsidRDefault="007227CC" w:rsidP="0099644D">
            <w:pPr>
              <w:pStyle w:val="a"/>
              <w:numPr>
                <w:ilvl w:val="0"/>
                <w:numId w:val="0"/>
              </w:numPr>
              <w:rPr>
                <w:rFonts w:eastAsia="SimSun"/>
                <w:lang w:val="en-US"/>
              </w:rPr>
            </w:pPr>
            <w:r w:rsidRPr="00090517">
              <w:rPr>
                <w:rFonts w:eastAsia="SimSun"/>
                <w:lang w:val="en-US"/>
              </w:rPr>
              <w:t>R1-2007997</w:t>
            </w:r>
            <w:r w:rsidRPr="00090517">
              <w:rPr>
                <w:rFonts w:eastAsia="SimSun"/>
                <w:sz w:val="22"/>
                <w:szCs w:val="22"/>
                <w:lang w:val="en-US" w:eastAsia="en-US" w:bidi="ar-SA"/>
              </w:rPr>
              <w:tab/>
              <w:t xml:space="preserve">NR Positioning Latency Evaluations, </w:t>
            </w:r>
            <w:r w:rsidRPr="00090517">
              <w:rPr>
                <w:rFonts w:eastAsia="SimSun"/>
                <w:sz w:val="22"/>
                <w:szCs w:val="22"/>
                <w:lang w:val="en-US" w:eastAsia="en-US" w:bidi="ar-SA"/>
              </w:rPr>
              <w:tab/>
              <w:t>Lenovo, Motorola Mobility</w:t>
            </w:r>
          </w:p>
        </w:tc>
      </w:tr>
      <w:tr w:rsidR="00A1329A" w:rsidRPr="00687D2D" w14:paraId="6A9F38E9" w14:textId="77777777" w:rsidTr="001D4B5C">
        <w:tc>
          <w:tcPr>
            <w:tcW w:w="735" w:type="dxa"/>
            <w:shd w:val="clear" w:color="auto" w:fill="auto"/>
          </w:tcPr>
          <w:p w14:paraId="27A0F2A0" w14:textId="2EF1CE62" w:rsidR="00A1329A" w:rsidRPr="00090517" w:rsidRDefault="00A1329A" w:rsidP="0099644D">
            <w:pPr>
              <w:pStyle w:val="a"/>
              <w:numPr>
                <w:ilvl w:val="0"/>
                <w:numId w:val="0"/>
              </w:numPr>
              <w:rPr>
                <w:rFonts w:eastAsia="Times New Roman"/>
              </w:rPr>
            </w:pPr>
            <w:bookmarkStart w:id="69" w:name="_Ref5419269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7</w:t>
            </w:r>
            <w:r w:rsidRPr="00090517">
              <w:rPr>
                <w:rFonts w:eastAsia="Times New Roman"/>
              </w:rPr>
              <w:fldChar w:fldCharType="end"/>
            </w:r>
            <w:r w:rsidRPr="00090517">
              <w:rPr>
                <w:rFonts w:eastAsia="Times New Roman"/>
              </w:rPr>
              <w:t>]</w:t>
            </w:r>
            <w:bookmarkEnd w:id="69"/>
          </w:p>
        </w:tc>
        <w:tc>
          <w:tcPr>
            <w:tcW w:w="7997" w:type="dxa"/>
            <w:shd w:val="clear" w:color="auto" w:fill="auto"/>
          </w:tcPr>
          <w:p w14:paraId="6488AE9A" w14:textId="4E559B9F" w:rsidR="00A1329A" w:rsidRPr="00090517" w:rsidRDefault="00B64476" w:rsidP="0099644D">
            <w:pPr>
              <w:pStyle w:val="a"/>
              <w:numPr>
                <w:ilvl w:val="0"/>
                <w:numId w:val="0"/>
              </w:numPr>
              <w:rPr>
                <w:rFonts w:eastAsia="SimSun"/>
                <w:lang w:val="en-US"/>
              </w:rPr>
            </w:pPr>
            <w:r w:rsidRPr="00090517">
              <w:rPr>
                <w:rFonts w:eastAsia="SimSun"/>
                <w:lang w:val="en-US"/>
              </w:rPr>
              <w:t>R1-2008225</w:t>
            </w:r>
            <w:r w:rsidRPr="00090517">
              <w:rPr>
                <w:rFonts w:eastAsia="SimSun"/>
                <w:sz w:val="22"/>
                <w:szCs w:val="22"/>
                <w:lang w:val="en-US" w:eastAsia="en-US" w:bidi="ar-SA"/>
              </w:rPr>
              <w:tab/>
              <w:t>Evaluation of NR positioning in IIOT scenario</w:t>
            </w:r>
            <w:r w:rsidR="00D37743" w:rsidRPr="00090517">
              <w:rPr>
                <w:rFonts w:eastAsia="SimSun"/>
                <w:sz w:val="22"/>
                <w:szCs w:val="22"/>
                <w:lang w:val="en-US" w:eastAsia="en-US" w:bidi="ar-SA"/>
              </w:rPr>
              <w:t>,</w:t>
            </w:r>
            <w:r w:rsidRPr="00090517">
              <w:rPr>
                <w:rFonts w:eastAsia="SimSun"/>
                <w:sz w:val="22"/>
                <w:szCs w:val="22"/>
                <w:lang w:val="en-US" w:eastAsia="en-US" w:bidi="ar-SA"/>
              </w:rPr>
              <w:tab/>
              <w:t>OPPO</w:t>
            </w:r>
          </w:p>
        </w:tc>
      </w:tr>
      <w:tr w:rsidR="00A1329A" w:rsidRPr="00687D2D" w14:paraId="157FF8C6" w14:textId="77777777" w:rsidTr="001D4B5C">
        <w:tc>
          <w:tcPr>
            <w:tcW w:w="735" w:type="dxa"/>
            <w:shd w:val="clear" w:color="auto" w:fill="auto"/>
          </w:tcPr>
          <w:p w14:paraId="68223B35" w14:textId="7851E736" w:rsidR="00A1329A" w:rsidRPr="00090517" w:rsidRDefault="00A1329A" w:rsidP="0099644D">
            <w:pPr>
              <w:pStyle w:val="a"/>
              <w:numPr>
                <w:ilvl w:val="0"/>
                <w:numId w:val="0"/>
              </w:numPr>
              <w:rPr>
                <w:rFonts w:eastAsia="Times New Roman"/>
              </w:rPr>
            </w:pPr>
            <w:bookmarkStart w:id="70" w:name="_Ref54197281"/>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8</w:t>
            </w:r>
            <w:r w:rsidRPr="00090517">
              <w:rPr>
                <w:rFonts w:eastAsia="Times New Roman"/>
              </w:rPr>
              <w:fldChar w:fldCharType="end"/>
            </w:r>
            <w:r w:rsidRPr="00090517">
              <w:rPr>
                <w:rFonts w:eastAsia="Times New Roman"/>
              </w:rPr>
              <w:t>]</w:t>
            </w:r>
            <w:bookmarkEnd w:id="70"/>
          </w:p>
        </w:tc>
        <w:tc>
          <w:tcPr>
            <w:tcW w:w="7997" w:type="dxa"/>
            <w:shd w:val="clear" w:color="auto" w:fill="auto"/>
          </w:tcPr>
          <w:p w14:paraId="04463C32" w14:textId="65F73BBA" w:rsidR="00A1329A" w:rsidRPr="00090517" w:rsidRDefault="00F12B3C" w:rsidP="0099644D">
            <w:pPr>
              <w:pStyle w:val="a"/>
              <w:numPr>
                <w:ilvl w:val="0"/>
                <w:numId w:val="0"/>
              </w:numPr>
              <w:rPr>
                <w:rFonts w:eastAsia="SimSun"/>
                <w:lang w:val="en-US"/>
              </w:rPr>
            </w:pPr>
            <w:r w:rsidRPr="00090517">
              <w:rPr>
                <w:color w:val="000000" w:themeColor="text1"/>
                <w:lang w:val="en-US"/>
              </w:rPr>
              <w:t>R1- 2008300</w:t>
            </w:r>
            <w:r w:rsidRPr="00090517">
              <w:rPr>
                <w:rFonts w:eastAsia="SimSun"/>
                <w:sz w:val="22"/>
                <w:szCs w:val="22"/>
                <w:lang w:val="en-US" w:eastAsia="en-US" w:bidi="ar-SA"/>
              </w:rPr>
              <w:tab/>
              <w:t>Results on evaluation of achievable positioning accuracy and latency</w:t>
            </w:r>
            <w:r w:rsidRPr="00090517">
              <w:rPr>
                <w:rFonts w:eastAsia="SimSun"/>
                <w:sz w:val="22"/>
                <w:szCs w:val="22"/>
                <w:lang w:val="en-US" w:eastAsia="en-US" w:bidi="ar-SA"/>
              </w:rPr>
              <w:tab/>
              <w:t>Nokia, Nokia Shanghai Bell</w:t>
            </w:r>
          </w:p>
        </w:tc>
      </w:tr>
      <w:tr w:rsidR="00A1329A" w:rsidRPr="00687D2D" w14:paraId="523BF943" w14:textId="77777777" w:rsidTr="001D4B5C">
        <w:tc>
          <w:tcPr>
            <w:tcW w:w="735" w:type="dxa"/>
            <w:shd w:val="clear" w:color="auto" w:fill="auto"/>
          </w:tcPr>
          <w:p w14:paraId="1677ACE7" w14:textId="378DD6D4" w:rsidR="00A1329A" w:rsidRPr="00090517" w:rsidRDefault="00A1329A" w:rsidP="0099644D">
            <w:pPr>
              <w:pStyle w:val="a"/>
              <w:numPr>
                <w:ilvl w:val="0"/>
                <w:numId w:val="0"/>
              </w:numPr>
              <w:rPr>
                <w:rFonts w:eastAsia="Times New Roman"/>
              </w:rPr>
            </w:pPr>
            <w:bookmarkStart w:id="71" w:name="_Ref54203984"/>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9</w:t>
            </w:r>
            <w:r w:rsidRPr="00090517">
              <w:rPr>
                <w:rFonts w:eastAsia="Times New Roman"/>
              </w:rPr>
              <w:fldChar w:fldCharType="end"/>
            </w:r>
            <w:r w:rsidRPr="00090517">
              <w:rPr>
                <w:rFonts w:eastAsia="Times New Roman"/>
              </w:rPr>
              <w:t>]</w:t>
            </w:r>
            <w:bookmarkEnd w:id="71"/>
          </w:p>
        </w:tc>
        <w:tc>
          <w:tcPr>
            <w:tcW w:w="7997" w:type="dxa"/>
            <w:shd w:val="clear" w:color="auto" w:fill="auto"/>
          </w:tcPr>
          <w:p w14:paraId="0830C681" w14:textId="19E88376" w:rsidR="00A1329A" w:rsidRPr="00090517" w:rsidRDefault="00BF4BF7" w:rsidP="0099644D">
            <w:pPr>
              <w:pStyle w:val="a"/>
              <w:numPr>
                <w:ilvl w:val="0"/>
                <w:numId w:val="0"/>
              </w:numPr>
              <w:rPr>
                <w:rFonts w:eastAsia="SimSun"/>
                <w:lang w:val="en-US"/>
              </w:rPr>
            </w:pPr>
            <w:r w:rsidRPr="00090517">
              <w:rPr>
                <w:rFonts w:eastAsia="SimSun"/>
                <w:sz w:val="22"/>
                <w:szCs w:val="22"/>
                <w:lang w:val="en-US" w:eastAsia="en-US" w:bidi="ar-SA"/>
              </w:rPr>
              <w:t>R1-2008364</w:t>
            </w:r>
            <w:r w:rsidRPr="00090517">
              <w:rPr>
                <w:rFonts w:eastAsia="SimSun"/>
                <w:sz w:val="22"/>
                <w:szCs w:val="22"/>
                <w:lang w:val="en-US" w:eastAsia="en-US" w:bidi="ar-SA"/>
              </w:rPr>
              <w:tab/>
              <w:t>Discussion on performance evaluation of Rel-17 positioning,</w:t>
            </w:r>
            <w:r w:rsidRPr="00090517">
              <w:rPr>
                <w:rFonts w:eastAsia="SimSun"/>
                <w:sz w:val="22"/>
                <w:szCs w:val="22"/>
                <w:lang w:val="en-US" w:eastAsia="en-US" w:bidi="ar-SA"/>
              </w:rPr>
              <w:tab/>
              <w:t>Sony</w:t>
            </w:r>
          </w:p>
        </w:tc>
      </w:tr>
      <w:tr w:rsidR="00A1329A" w:rsidRPr="00687D2D" w14:paraId="47F33EC2" w14:textId="77777777" w:rsidTr="001D4B5C">
        <w:tc>
          <w:tcPr>
            <w:tcW w:w="735" w:type="dxa"/>
            <w:shd w:val="clear" w:color="auto" w:fill="auto"/>
          </w:tcPr>
          <w:p w14:paraId="6E1DBCA7" w14:textId="5B6AA1E8" w:rsidR="00A1329A" w:rsidRPr="00090517" w:rsidRDefault="00A1329A" w:rsidP="0099644D">
            <w:pPr>
              <w:pStyle w:val="a"/>
              <w:numPr>
                <w:ilvl w:val="0"/>
                <w:numId w:val="0"/>
              </w:numPr>
              <w:rPr>
                <w:rFonts w:eastAsia="Times New Roman"/>
              </w:rPr>
            </w:pPr>
            <w:bookmarkStart w:id="72" w:name="_Ref54205941"/>
            <w:r w:rsidRPr="00090517">
              <w:rPr>
                <w:rFonts w:eastAsia="Times New Roman"/>
              </w:rPr>
              <w:lastRenderedPageBreak/>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10</w:t>
            </w:r>
            <w:r w:rsidRPr="00090517">
              <w:rPr>
                <w:rFonts w:eastAsia="Times New Roman"/>
              </w:rPr>
              <w:fldChar w:fldCharType="end"/>
            </w:r>
            <w:r w:rsidRPr="00090517">
              <w:rPr>
                <w:rFonts w:eastAsia="Times New Roman"/>
              </w:rPr>
              <w:t>]</w:t>
            </w:r>
            <w:bookmarkEnd w:id="72"/>
          </w:p>
        </w:tc>
        <w:tc>
          <w:tcPr>
            <w:tcW w:w="7997" w:type="dxa"/>
            <w:shd w:val="clear" w:color="auto" w:fill="auto"/>
          </w:tcPr>
          <w:p w14:paraId="05DB4503" w14:textId="1FCCB5BC" w:rsidR="00A1329A" w:rsidRPr="00090517" w:rsidRDefault="00D3636B" w:rsidP="0099644D">
            <w:pPr>
              <w:pStyle w:val="a"/>
              <w:numPr>
                <w:ilvl w:val="0"/>
                <w:numId w:val="0"/>
              </w:numPr>
              <w:rPr>
                <w:rFonts w:eastAsia="SimSun"/>
                <w:lang w:val="en-US"/>
              </w:rPr>
            </w:pPr>
            <w:r w:rsidRPr="00090517">
              <w:rPr>
                <w:rFonts w:eastAsia="SimSun"/>
                <w:sz w:val="22"/>
                <w:szCs w:val="22"/>
                <w:lang w:val="en-US" w:eastAsia="en-US" w:bidi="ar-SA"/>
              </w:rPr>
              <w:t>R1-2008416</w:t>
            </w:r>
            <w:r w:rsidRPr="00090517">
              <w:rPr>
                <w:rFonts w:eastAsia="SimSun"/>
                <w:sz w:val="22"/>
                <w:szCs w:val="22"/>
                <w:lang w:val="en-US" w:eastAsia="en-US" w:bidi="ar-SA"/>
              </w:rPr>
              <w:tab/>
              <w:t>Discussion on evaluation of achievable positioning accuracy and latency for NR positioning,</w:t>
            </w:r>
            <w:r w:rsidRPr="00090517">
              <w:rPr>
                <w:rFonts w:eastAsia="SimSun"/>
                <w:sz w:val="22"/>
                <w:szCs w:val="22"/>
                <w:lang w:val="en-US" w:eastAsia="en-US" w:bidi="ar-SA"/>
              </w:rPr>
              <w:tab/>
              <w:t>LG Electronics</w:t>
            </w:r>
          </w:p>
        </w:tc>
      </w:tr>
      <w:tr w:rsidR="00A1329A" w:rsidRPr="00687D2D" w14:paraId="013EE734" w14:textId="77777777" w:rsidTr="001D4B5C">
        <w:tc>
          <w:tcPr>
            <w:tcW w:w="735" w:type="dxa"/>
            <w:shd w:val="clear" w:color="auto" w:fill="auto"/>
          </w:tcPr>
          <w:p w14:paraId="3C68C8A3" w14:textId="4C4D001E" w:rsidR="00A1329A" w:rsidRPr="00090517" w:rsidRDefault="00A1329A" w:rsidP="0099644D">
            <w:pPr>
              <w:pStyle w:val="a"/>
              <w:numPr>
                <w:ilvl w:val="0"/>
                <w:numId w:val="0"/>
              </w:numPr>
              <w:rPr>
                <w:rFonts w:eastAsia="Times New Roman"/>
              </w:rPr>
            </w:pPr>
            <w:bookmarkStart w:id="73" w:name="_Ref54208517"/>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11</w:t>
            </w:r>
            <w:r w:rsidRPr="00090517">
              <w:rPr>
                <w:rFonts w:eastAsia="Times New Roman"/>
              </w:rPr>
              <w:fldChar w:fldCharType="end"/>
            </w:r>
            <w:r w:rsidRPr="00090517">
              <w:rPr>
                <w:rFonts w:eastAsia="Times New Roman"/>
              </w:rPr>
              <w:t>]</w:t>
            </w:r>
            <w:bookmarkEnd w:id="73"/>
          </w:p>
        </w:tc>
        <w:tc>
          <w:tcPr>
            <w:tcW w:w="7997" w:type="dxa"/>
            <w:shd w:val="clear" w:color="auto" w:fill="auto"/>
          </w:tcPr>
          <w:p w14:paraId="1AE5E996" w14:textId="0A146F75" w:rsidR="00A1329A" w:rsidRPr="00090517" w:rsidRDefault="00FB0F4E" w:rsidP="0099644D">
            <w:pPr>
              <w:pStyle w:val="a"/>
              <w:numPr>
                <w:ilvl w:val="0"/>
                <w:numId w:val="0"/>
              </w:numPr>
              <w:rPr>
                <w:rFonts w:eastAsia="SimSun"/>
                <w:lang w:val="en-US"/>
              </w:rPr>
            </w:pPr>
            <w:r w:rsidRPr="00090517">
              <w:rPr>
                <w:rFonts w:eastAsia="SimSun"/>
                <w:sz w:val="22"/>
                <w:szCs w:val="22"/>
                <w:lang w:val="en-US" w:eastAsia="en-US" w:bidi="ar-SA"/>
              </w:rPr>
              <w:t>R1-2008489</w:t>
            </w:r>
            <w:r w:rsidRPr="00090517">
              <w:rPr>
                <w:rFonts w:eastAsia="SimSun"/>
                <w:sz w:val="22"/>
                <w:szCs w:val="22"/>
                <w:lang w:val="en-US" w:eastAsia="en-US" w:bidi="ar-SA"/>
              </w:rPr>
              <w:tab/>
              <w:t>Evaluation of achievable positioning latency,</w:t>
            </w:r>
            <w:r w:rsidRPr="00090517">
              <w:rPr>
                <w:rFonts w:eastAsia="SimSun"/>
                <w:sz w:val="22"/>
                <w:szCs w:val="22"/>
                <w:lang w:val="en-US" w:eastAsia="en-US" w:bidi="ar-SA"/>
              </w:rPr>
              <w:tab/>
            </w:r>
            <w:proofErr w:type="spellStart"/>
            <w:r w:rsidRPr="00090517">
              <w:rPr>
                <w:rFonts w:eastAsia="SimSun"/>
                <w:sz w:val="22"/>
                <w:szCs w:val="22"/>
                <w:lang w:val="en-US" w:eastAsia="en-US" w:bidi="ar-SA"/>
              </w:rPr>
              <w:t>InterDigital</w:t>
            </w:r>
            <w:proofErr w:type="spellEnd"/>
            <w:r w:rsidRPr="00090517">
              <w:rPr>
                <w:rFonts w:eastAsia="SimSun"/>
                <w:sz w:val="22"/>
                <w:szCs w:val="22"/>
                <w:lang w:val="en-US" w:eastAsia="en-US" w:bidi="ar-SA"/>
              </w:rPr>
              <w:t>, Inc.</w:t>
            </w:r>
          </w:p>
        </w:tc>
      </w:tr>
      <w:tr w:rsidR="00A1329A" w:rsidRPr="00687D2D" w14:paraId="10EC55E0" w14:textId="77777777" w:rsidTr="001D4B5C">
        <w:tc>
          <w:tcPr>
            <w:tcW w:w="735" w:type="dxa"/>
            <w:shd w:val="clear" w:color="auto" w:fill="auto"/>
          </w:tcPr>
          <w:p w14:paraId="5B194893" w14:textId="2AC7FBBC" w:rsidR="00A1329A" w:rsidRPr="00090517" w:rsidRDefault="00A1329A" w:rsidP="0099644D">
            <w:pPr>
              <w:pStyle w:val="a"/>
              <w:numPr>
                <w:ilvl w:val="0"/>
                <w:numId w:val="0"/>
              </w:numPr>
              <w:rPr>
                <w:rFonts w:eastAsia="Times New Roman"/>
              </w:rPr>
            </w:pPr>
            <w:bookmarkStart w:id="74" w:name="_Ref5426567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12</w:t>
            </w:r>
            <w:r w:rsidRPr="00090517">
              <w:rPr>
                <w:rFonts w:eastAsia="Times New Roman"/>
              </w:rPr>
              <w:fldChar w:fldCharType="end"/>
            </w:r>
            <w:r w:rsidRPr="00090517">
              <w:rPr>
                <w:rFonts w:eastAsia="Times New Roman"/>
              </w:rPr>
              <w:t>]</w:t>
            </w:r>
            <w:bookmarkEnd w:id="74"/>
          </w:p>
        </w:tc>
        <w:tc>
          <w:tcPr>
            <w:tcW w:w="7997" w:type="dxa"/>
            <w:shd w:val="clear" w:color="auto" w:fill="auto"/>
          </w:tcPr>
          <w:p w14:paraId="74022257" w14:textId="26D9E826" w:rsidR="00A1329A" w:rsidRPr="00090517" w:rsidRDefault="00690951" w:rsidP="0099644D">
            <w:pPr>
              <w:pStyle w:val="a"/>
              <w:numPr>
                <w:ilvl w:val="0"/>
                <w:numId w:val="0"/>
              </w:numPr>
              <w:rPr>
                <w:rFonts w:eastAsia="SimSun"/>
                <w:lang w:val="en-US"/>
              </w:rPr>
            </w:pPr>
            <w:r w:rsidRPr="00090517">
              <w:rPr>
                <w:rFonts w:eastAsia="SimSun"/>
                <w:lang w:val="en-US"/>
              </w:rPr>
              <w:t>R1-2008709</w:t>
            </w:r>
            <w:r w:rsidRPr="00090517">
              <w:rPr>
                <w:rFonts w:eastAsia="SimSun"/>
                <w:sz w:val="22"/>
                <w:szCs w:val="22"/>
                <w:lang w:val="en-US" w:eastAsia="en-US" w:bidi="ar-SA"/>
              </w:rPr>
              <w:tab/>
              <w:t>Evaluation of positioning enhancements,</w:t>
            </w:r>
            <w:r w:rsidRPr="00090517">
              <w:rPr>
                <w:rFonts w:eastAsia="SimSun"/>
                <w:sz w:val="22"/>
                <w:szCs w:val="22"/>
                <w:lang w:val="en-US" w:eastAsia="en-US" w:bidi="ar-SA"/>
              </w:rPr>
              <w:tab/>
              <w:t>Fraunhofer IIS, Fraunhofer HHI</w:t>
            </w:r>
          </w:p>
        </w:tc>
      </w:tr>
      <w:tr w:rsidR="00A1329A" w:rsidRPr="00687D2D" w14:paraId="37AB35EC" w14:textId="77777777" w:rsidTr="001D4B5C">
        <w:tc>
          <w:tcPr>
            <w:tcW w:w="735" w:type="dxa"/>
            <w:shd w:val="clear" w:color="auto" w:fill="auto"/>
          </w:tcPr>
          <w:p w14:paraId="3BE7C486" w14:textId="604C51B7" w:rsidR="00A1329A" w:rsidRPr="00090517" w:rsidRDefault="00A1329A" w:rsidP="0099644D">
            <w:pPr>
              <w:pStyle w:val="a"/>
              <w:numPr>
                <w:ilvl w:val="0"/>
                <w:numId w:val="0"/>
              </w:numPr>
              <w:rPr>
                <w:rFonts w:eastAsia="Times New Roman"/>
              </w:rPr>
            </w:pPr>
            <w:bookmarkStart w:id="75" w:name="_Ref54268079"/>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13</w:t>
            </w:r>
            <w:r w:rsidRPr="00090517">
              <w:rPr>
                <w:rFonts w:eastAsia="Times New Roman"/>
              </w:rPr>
              <w:fldChar w:fldCharType="end"/>
            </w:r>
            <w:r w:rsidRPr="00090517">
              <w:rPr>
                <w:rFonts w:eastAsia="Times New Roman"/>
              </w:rPr>
              <w:t>]</w:t>
            </w:r>
            <w:bookmarkEnd w:id="75"/>
          </w:p>
        </w:tc>
        <w:tc>
          <w:tcPr>
            <w:tcW w:w="7997" w:type="dxa"/>
            <w:shd w:val="clear" w:color="auto" w:fill="auto"/>
          </w:tcPr>
          <w:p w14:paraId="456B1256" w14:textId="7174C818" w:rsidR="00A1329A" w:rsidRPr="00090517" w:rsidRDefault="0090419B" w:rsidP="0099644D">
            <w:pPr>
              <w:pStyle w:val="a"/>
              <w:numPr>
                <w:ilvl w:val="0"/>
                <w:numId w:val="0"/>
              </w:numPr>
              <w:rPr>
                <w:rFonts w:eastAsia="SimSun"/>
                <w:lang w:val="en-US"/>
              </w:rPr>
            </w:pPr>
            <w:r w:rsidRPr="00090517">
              <w:rPr>
                <w:rFonts w:eastAsia="SimSun"/>
                <w:lang w:val="en-US"/>
              </w:rPr>
              <w:t>R1-2008720</w:t>
            </w:r>
            <w:r w:rsidRPr="00090517">
              <w:rPr>
                <w:rFonts w:eastAsia="SimSun"/>
                <w:sz w:val="22"/>
                <w:szCs w:val="22"/>
                <w:lang w:val="en-US" w:eastAsia="en-US" w:bidi="ar-SA"/>
              </w:rPr>
              <w:tab/>
              <w:t>Positioning evaluation results on potential enhancements for additional use cases,</w:t>
            </w:r>
            <w:r w:rsidRPr="00090517">
              <w:rPr>
                <w:rFonts w:eastAsia="SimSun"/>
                <w:sz w:val="22"/>
                <w:szCs w:val="22"/>
                <w:lang w:val="en-US" w:eastAsia="en-US" w:bidi="ar-SA"/>
              </w:rPr>
              <w:tab/>
            </w:r>
            <w:proofErr w:type="spellStart"/>
            <w:r w:rsidRPr="00090517">
              <w:rPr>
                <w:rFonts w:eastAsia="SimSun"/>
                <w:sz w:val="22"/>
                <w:szCs w:val="22"/>
                <w:lang w:val="en-US" w:eastAsia="en-US" w:bidi="ar-SA"/>
              </w:rPr>
              <w:t>CEWiT</w:t>
            </w:r>
            <w:proofErr w:type="spellEnd"/>
            <w:r w:rsidRPr="00090517">
              <w:rPr>
                <w:rFonts w:eastAsia="SimSun"/>
                <w:sz w:val="22"/>
                <w:szCs w:val="22"/>
                <w:lang w:val="en-US" w:eastAsia="en-US" w:bidi="ar-SA"/>
              </w:rPr>
              <w:t xml:space="preserve">, IITM, Tejas Networks, IITH, Reliance </w:t>
            </w:r>
            <w:proofErr w:type="spellStart"/>
            <w:r w:rsidRPr="00090517">
              <w:rPr>
                <w:rFonts w:eastAsia="SimSun"/>
                <w:sz w:val="22"/>
                <w:szCs w:val="22"/>
                <w:lang w:val="en-US" w:eastAsia="en-US" w:bidi="ar-SA"/>
              </w:rPr>
              <w:t>Jio</w:t>
            </w:r>
            <w:proofErr w:type="spellEnd"/>
            <w:r w:rsidRPr="00090517">
              <w:rPr>
                <w:rFonts w:eastAsia="SimSun"/>
                <w:sz w:val="22"/>
                <w:szCs w:val="22"/>
                <w:lang w:val="en-US" w:eastAsia="en-US" w:bidi="ar-SA"/>
              </w:rPr>
              <w:t xml:space="preserve">, </w:t>
            </w:r>
            <w:proofErr w:type="spellStart"/>
            <w:r w:rsidRPr="00090517">
              <w:rPr>
                <w:rFonts w:eastAsia="SimSun"/>
                <w:sz w:val="22"/>
                <w:szCs w:val="22"/>
                <w:lang w:val="en-US" w:eastAsia="en-US" w:bidi="ar-SA"/>
              </w:rPr>
              <w:t>Saankhya</w:t>
            </w:r>
            <w:proofErr w:type="spellEnd"/>
            <w:r w:rsidRPr="00090517">
              <w:rPr>
                <w:rFonts w:eastAsia="SimSun"/>
                <w:sz w:val="22"/>
                <w:szCs w:val="22"/>
                <w:lang w:val="en-US" w:eastAsia="en-US" w:bidi="ar-SA"/>
              </w:rPr>
              <w:t xml:space="preserve"> Labs</w:t>
            </w:r>
          </w:p>
        </w:tc>
      </w:tr>
      <w:tr w:rsidR="00A1329A" w:rsidRPr="00687D2D" w14:paraId="0195308F" w14:textId="77777777" w:rsidTr="001D4B5C">
        <w:tc>
          <w:tcPr>
            <w:tcW w:w="735" w:type="dxa"/>
            <w:shd w:val="clear" w:color="auto" w:fill="auto"/>
          </w:tcPr>
          <w:p w14:paraId="4E1CACAB" w14:textId="6CA3C99B" w:rsidR="00A1329A" w:rsidRPr="00090517" w:rsidRDefault="00A1329A" w:rsidP="0099644D">
            <w:pPr>
              <w:pStyle w:val="a"/>
              <w:numPr>
                <w:ilvl w:val="0"/>
                <w:numId w:val="0"/>
              </w:numPr>
              <w:rPr>
                <w:rFonts w:eastAsia="Times New Roman"/>
              </w:rPr>
            </w:pPr>
            <w:bookmarkStart w:id="76" w:name="_Ref54277294"/>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14</w:t>
            </w:r>
            <w:r w:rsidRPr="00090517">
              <w:rPr>
                <w:rFonts w:eastAsia="Times New Roman"/>
              </w:rPr>
              <w:fldChar w:fldCharType="end"/>
            </w:r>
            <w:r w:rsidRPr="00090517">
              <w:rPr>
                <w:rFonts w:eastAsia="Times New Roman"/>
              </w:rPr>
              <w:t>]</w:t>
            </w:r>
            <w:bookmarkEnd w:id="76"/>
          </w:p>
        </w:tc>
        <w:tc>
          <w:tcPr>
            <w:tcW w:w="7997" w:type="dxa"/>
            <w:shd w:val="clear" w:color="auto" w:fill="auto"/>
          </w:tcPr>
          <w:p w14:paraId="3D18F5A9" w14:textId="103FE52A" w:rsidR="00A1329A" w:rsidRPr="00090517" w:rsidRDefault="00F602B8" w:rsidP="0099644D">
            <w:pPr>
              <w:pStyle w:val="a"/>
              <w:numPr>
                <w:ilvl w:val="0"/>
                <w:numId w:val="0"/>
              </w:numPr>
              <w:rPr>
                <w:rFonts w:eastAsia="SimSun"/>
                <w:lang w:val="en-US"/>
              </w:rPr>
            </w:pPr>
            <w:r w:rsidRPr="00090517">
              <w:rPr>
                <w:rFonts w:eastAsia="SimSun"/>
                <w:lang w:val="en-US"/>
              </w:rPr>
              <w:t>R1-2008764</w:t>
            </w:r>
            <w:r w:rsidRPr="00090517">
              <w:rPr>
                <w:rFonts w:eastAsia="SimSun"/>
                <w:sz w:val="22"/>
                <w:szCs w:val="22"/>
                <w:lang w:val="en-US" w:eastAsia="en-US" w:bidi="ar-SA"/>
              </w:rPr>
              <w:tab/>
              <w:t>Evaluation of Achievable Positioning Accuracy and Latency,</w:t>
            </w:r>
            <w:r w:rsidRPr="00090517">
              <w:rPr>
                <w:rFonts w:eastAsia="SimSun"/>
                <w:sz w:val="22"/>
                <w:szCs w:val="22"/>
                <w:lang w:val="en-US" w:eastAsia="en-US" w:bidi="ar-SA"/>
              </w:rPr>
              <w:tab/>
              <w:t>Ericsson</w:t>
            </w:r>
          </w:p>
        </w:tc>
      </w:tr>
      <w:tr w:rsidR="00A1329A" w:rsidRPr="00687D2D" w14:paraId="2D35C1D6" w14:textId="77777777" w:rsidTr="001D4B5C">
        <w:tc>
          <w:tcPr>
            <w:tcW w:w="735" w:type="dxa"/>
            <w:shd w:val="clear" w:color="auto" w:fill="auto"/>
          </w:tcPr>
          <w:p w14:paraId="21F51F47" w14:textId="41147C8E" w:rsidR="00A1329A" w:rsidRPr="00090517" w:rsidRDefault="00A1329A" w:rsidP="0099644D">
            <w:pPr>
              <w:pStyle w:val="a"/>
              <w:numPr>
                <w:ilvl w:val="0"/>
                <w:numId w:val="0"/>
              </w:numPr>
              <w:rPr>
                <w:rFonts w:eastAsia="Times New Roman"/>
              </w:rPr>
            </w:pPr>
            <w:bookmarkStart w:id="77" w:name="_Ref54278643"/>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15</w:t>
            </w:r>
            <w:r w:rsidRPr="00090517">
              <w:rPr>
                <w:rFonts w:eastAsia="Times New Roman"/>
              </w:rPr>
              <w:fldChar w:fldCharType="end"/>
            </w:r>
            <w:r w:rsidRPr="00090517">
              <w:rPr>
                <w:rFonts w:eastAsia="Times New Roman"/>
              </w:rPr>
              <w:t>]</w:t>
            </w:r>
            <w:bookmarkEnd w:id="77"/>
          </w:p>
        </w:tc>
        <w:tc>
          <w:tcPr>
            <w:tcW w:w="7997" w:type="dxa"/>
            <w:shd w:val="clear" w:color="auto" w:fill="auto"/>
          </w:tcPr>
          <w:p w14:paraId="53BDA37D" w14:textId="0F4399C6" w:rsidR="00A1329A" w:rsidRPr="00090517" w:rsidRDefault="002F6B50" w:rsidP="0099644D">
            <w:pPr>
              <w:pStyle w:val="a"/>
              <w:numPr>
                <w:ilvl w:val="0"/>
                <w:numId w:val="0"/>
              </w:numPr>
              <w:rPr>
                <w:rFonts w:eastAsia="SimSun"/>
                <w:lang w:val="en-US"/>
              </w:rPr>
            </w:pPr>
            <w:r w:rsidRPr="00090517">
              <w:rPr>
                <w:rFonts w:eastAsia="SimSun"/>
                <w:lang w:val="en-US"/>
              </w:rPr>
              <w:t>R1-2008618</w:t>
            </w:r>
            <w:r w:rsidRPr="00090517">
              <w:rPr>
                <w:rFonts w:eastAsia="SimSun"/>
                <w:sz w:val="22"/>
                <w:szCs w:val="22"/>
                <w:lang w:val="en-US" w:eastAsia="en-US" w:bidi="ar-SA"/>
              </w:rPr>
              <w:tab/>
              <w:t>Evaluation of achievable Positioning Accuracy &amp; Latency,</w:t>
            </w:r>
            <w:r w:rsidRPr="00090517">
              <w:rPr>
                <w:rFonts w:eastAsia="SimSun"/>
                <w:sz w:val="22"/>
                <w:szCs w:val="22"/>
                <w:lang w:val="en-US" w:eastAsia="en-US" w:bidi="ar-SA"/>
              </w:rPr>
              <w:tab/>
            </w:r>
            <w:r w:rsidR="000C437F" w:rsidRPr="00090517">
              <w:rPr>
                <w:rFonts w:eastAsia="SimSun"/>
                <w:sz w:val="22"/>
                <w:szCs w:val="22"/>
                <w:lang w:val="en-US" w:eastAsia="en-US" w:bidi="ar-SA"/>
              </w:rPr>
              <w:t>Qualcomm Incorporated</w:t>
            </w:r>
          </w:p>
        </w:tc>
      </w:tr>
      <w:tr w:rsidR="00A1329A" w:rsidRPr="00687D2D" w14:paraId="5456F3C6" w14:textId="77777777" w:rsidTr="001D4B5C">
        <w:tc>
          <w:tcPr>
            <w:tcW w:w="735" w:type="dxa"/>
            <w:shd w:val="clear" w:color="auto" w:fill="auto"/>
          </w:tcPr>
          <w:p w14:paraId="1192A047" w14:textId="1D9280B0" w:rsidR="00A1329A" w:rsidRPr="00090517" w:rsidRDefault="00A1329A" w:rsidP="0099644D">
            <w:pPr>
              <w:pStyle w:val="a"/>
              <w:numPr>
                <w:ilvl w:val="0"/>
                <w:numId w:val="0"/>
              </w:numPr>
              <w:rPr>
                <w:rFonts w:eastAsia="Times New Roman"/>
              </w:rPr>
            </w:pPr>
            <w:bookmarkStart w:id="78" w:name="_Ref54374437"/>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16</w:t>
            </w:r>
            <w:r w:rsidRPr="00090517">
              <w:rPr>
                <w:rFonts w:eastAsia="Times New Roman"/>
              </w:rPr>
              <w:fldChar w:fldCharType="end"/>
            </w:r>
            <w:r w:rsidRPr="00090517">
              <w:rPr>
                <w:rFonts w:eastAsia="Times New Roman"/>
              </w:rPr>
              <w:t>]</w:t>
            </w:r>
            <w:bookmarkEnd w:id="78"/>
          </w:p>
        </w:tc>
        <w:tc>
          <w:tcPr>
            <w:tcW w:w="7997" w:type="dxa"/>
            <w:shd w:val="clear" w:color="auto" w:fill="auto"/>
          </w:tcPr>
          <w:p w14:paraId="411B6DFA" w14:textId="51D61794" w:rsidR="00A1329A" w:rsidRPr="00090517" w:rsidRDefault="00C35C79" w:rsidP="0099644D">
            <w:pPr>
              <w:pStyle w:val="a"/>
              <w:numPr>
                <w:ilvl w:val="0"/>
                <w:numId w:val="0"/>
              </w:numPr>
              <w:rPr>
                <w:rFonts w:eastAsia="SimSun"/>
                <w:lang w:val="en-US"/>
              </w:rPr>
            </w:pPr>
            <w:r w:rsidRPr="00090517">
              <w:rPr>
                <w:rFonts w:eastAsia="SimSun"/>
                <w:lang w:val="en-US"/>
              </w:rPr>
              <w:t>R1-2007665</w:t>
            </w:r>
            <w:r w:rsidRPr="00090517">
              <w:rPr>
                <w:rFonts w:eastAsia="SimSun"/>
                <w:sz w:val="22"/>
                <w:szCs w:val="22"/>
                <w:lang w:val="en-US" w:eastAsia="en-US" w:bidi="ar-SA"/>
              </w:rPr>
              <w:tab/>
              <w:t>Evaluation of NR positioning performance,</w:t>
            </w:r>
            <w:r w:rsidRPr="00090517">
              <w:rPr>
                <w:rFonts w:eastAsia="SimSun"/>
                <w:sz w:val="22"/>
                <w:szCs w:val="22"/>
                <w:lang w:val="en-US" w:eastAsia="en-US" w:bidi="ar-SA"/>
              </w:rPr>
              <w:tab/>
            </w:r>
            <w:r w:rsidR="007C7B1A" w:rsidRPr="00090517">
              <w:rPr>
                <w:rFonts w:eastAsia="SimSun"/>
                <w:sz w:val="22"/>
                <w:szCs w:val="22"/>
                <w:lang w:val="en-US" w:eastAsia="en-US" w:bidi="ar-SA"/>
              </w:rPr>
              <w:t>vivo</w:t>
            </w:r>
          </w:p>
        </w:tc>
      </w:tr>
      <w:tr w:rsidR="00A1329A" w:rsidRPr="00687D2D" w14:paraId="0C798656" w14:textId="77777777" w:rsidTr="001D4B5C">
        <w:tc>
          <w:tcPr>
            <w:tcW w:w="735" w:type="dxa"/>
            <w:shd w:val="clear" w:color="auto" w:fill="auto"/>
          </w:tcPr>
          <w:p w14:paraId="6DFE1268" w14:textId="6E8C3CB6" w:rsidR="00A1329A" w:rsidRPr="00090517" w:rsidRDefault="00A1329A" w:rsidP="0099644D">
            <w:pPr>
              <w:pStyle w:val="a"/>
              <w:numPr>
                <w:ilvl w:val="0"/>
                <w:numId w:val="0"/>
              </w:numPr>
              <w:rPr>
                <w:rFonts w:eastAsia="Times New Roman"/>
              </w:rPr>
            </w:pPr>
            <w:bookmarkStart w:id="79" w:name="_Ref54082650"/>
            <w:r w:rsidRPr="00090517">
              <w:rPr>
                <w:rFonts w:eastAsia="Times New Roman"/>
              </w:rPr>
              <w:t>[</w:t>
            </w:r>
            <w:r w:rsidRPr="00090517">
              <w:rPr>
                <w:rFonts w:eastAsia="Times New Roman"/>
              </w:rPr>
              <w:fldChar w:fldCharType="begin"/>
            </w:r>
            <w:r w:rsidRPr="00090517">
              <w:rPr>
                <w:rFonts w:eastAsia="Times New Roman"/>
              </w:rPr>
              <w:instrText xml:space="preserve"> SEQ [ \* ARABIC </w:instrText>
            </w:r>
            <w:r w:rsidRPr="00090517">
              <w:rPr>
                <w:rFonts w:eastAsia="Times New Roman"/>
              </w:rPr>
              <w:fldChar w:fldCharType="separate"/>
            </w:r>
            <w:r w:rsidR="00336484" w:rsidRPr="00090517">
              <w:rPr>
                <w:rFonts w:eastAsia="Times New Roman"/>
                <w:noProof/>
              </w:rPr>
              <w:t>17</w:t>
            </w:r>
            <w:r w:rsidRPr="00090517">
              <w:rPr>
                <w:rFonts w:eastAsia="Times New Roman"/>
              </w:rPr>
              <w:fldChar w:fldCharType="end"/>
            </w:r>
            <w:r w:rsidRPr="00090517">
              <w:rPr>
                <w:rFonts w:eastAsia="Times New Roman"/>
              </w:rPr>
              <w:t>]</w:t>
            </w:r>
            <w:bookmarkEnd w:id="79"/>
          </w:p>
        </w:tc>
        <w:tc>
          <w:tcPr>
            <w:tcW w:w="7997" w:type="dxa"/>
            <w:shd w:val="clear" w:color="auto" w:fill="auto"/>
          </w:tcPr>
          <w:p w14:paraId="4715054F" w14:textId="1C68A18D" w:rsidR="00A1329A" w:rsidRPr="00090517" w:rsidRDefault="009A30BD" w:rsidP="0099644D">
            <w:pPr>
              <w:pStyle w:val="a"/>
              <w:numPr>
                <w:ilvl w:val="0"/>
                <w:numId w:val="0"/>
              </w:numPr>
              <w:rPr>
                <w:rFonts w:eastAsia="SimSun"/>
                <w:lang w:val="en-US"/>
              </w:rPr>
            </w:pPr>
            <w:r w:rsidRPr="00090517">
              <w:rPr>
                <w:rFonts w:eastAsia="SimSun"/>
                <w:lang w:val="en-US"/>
              </w:rPr>
              <w:t>R1-2007945</w:t>
            </w:r>
            <w:r w:rsidRPr="00090517">
              <w:rPr>
                <w:rFonts w:eastAsia="SimSun"/>
                <w:sz w:val="22"/>
                <w:szCs w:val="22"/>
                <w:lang w:val="en-US" w:eastAsia="en-US" w:bidi="ar-SA"/>
              </w:rPr>
              <w:tab/>
              <w:t>Evaluation Results for NR Positioning Performance in I-IoT Scenarios,</w:t>
            </w:r>
            <w:r w:rsidRPr="00090517">
              <w:rPr>
                <w:rFonts w:eastAsia="SimSun"/>
                <w:sz w:val="22"/>
                <w:szCs w:val="22"/>
                <w:lang w:val="en-US" w:eastAsia="en-US" w:bidi="ar-SA"/>
              </w:rPr>
              <w:tab/>
              <w:t>Intel Corporation</w:t>
            </w:r>
          </w:p>
        </w:tc>
      </w:tr>
    </w:tbl>
    <w:p w14:paraId="54DDB2B5" w14:textId="3D41993B" w:rsidR="00E11090" w:rsidRPr="00090517" w:rsidRDefault="00E11090" w:rsidP="00E11090">
      <w:pPr>
        <w:widowControl w:val="0"/>
        <w:tabs>
          <w:tab w:val="num" w:pos="708"/>
        </w:tabs>
        <w:autoSpaceDN w:val="0"/>
        <w:spacing w:after="60"/>
        <w:jc w:val="both"/>
        <w:rPr>
          <w:rFonts w:eastAsia="SimSun" w:cs="Times New Roman"/>
          <w:lang w:val="en-US"/>
        </w:rPr>
      </w:pPr>
    </w:p>
    <w:bookmarkEnd w:id="63"/>
    <w:p w14:paraId="7F23C2C3" w14:textId="77777777" w:rsidR="00D4436D" w:rsidRPr="00070ED6" w:rsidRDefault="00D4436D">
      <w:pPr>
        <w:rPr>
          <w:lang w:val="en-US"/>
        </w:rPr>
      </w:pPr>
    </w:p>
    <w:sectPr w:rsidR="00D4436D" w:rsidRPr="00070ED6" w:rsidSect="00DB425F">
      <w:pgSz w:w="11906" w:h="16838"/>
      <w:pgMar w:top="1440" w:right="1440" w:bottom="1440" w:left="1440" w:header="708" w:footer="708"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lexM - Qualcomm" w:date="2020-10-27T13:44:00Z" w:initials="AlexM">
    <w:p w14:paraId="1F2A554B" w14:textId="52019D07" w:rsidR="008576AB" w:rsidRPr="008576AB" w:rsidRDefault="008576AB">
      <w:pPr>
        <w:pStyle w:val="CommentText"/>
        <w:rPr>
          <w:lang w:val="en-US"/>
        </w:rPr>
      </w:pPr>
      <w:r>
        <w:rPr>
          <w:rStyle w:val="CommentReference"/>
        </w:rPr>
        <w:annotationRef/>
      </w:r>
      <w:r>
        <w:rPr>
          <w:rStyle w:val="CommentReference"/>
          <w:lang w:val="en-US"/>
        </w:rPr>
        <w:t xml:space="preserve">Revised Results from Qualcomm in </w:t>
      </w:r>
      <w:r w:rsidRPr="008576AB">
        <w:rPr>
          <w:rStyle w:val="CommentReference"/>
          <w:lang w:val="en-US"/>
        </w:rPr>
        <w:t>R1-2009361</w:t>
      </w:r>
    </w:p>
  </w:comment>
  <w:comment w:id="10" w:author="AlexM - Qualcomm" w:date="2020-10-27T13:46:00Z" w:initials="AlexM">
    <w:p w14:paraId="36A31051" w14:textId="4F6B785E" w:rsidR="008576AB" w:rsidRPr="008576AB" w:rsidRDefault="008576AB">
      <w:pPr>
        <w:pStyle w:val="CommentText"/>
        <w:rPr>
          <w:lang w:val="en-US"/>
        </w:rPr>
      </w:pPr>
      <w:r>
        <w:rPr>
          <w:rStyle w:val="CommentReference"/>
        </w:rPr>
        <w:annotationRef/>
      </w:r>
      <w:r>
        <w:rPr>
          <w:rStyle w:val="CommentReference"/>
        </w:rPr>
        <w:annotationRef/>
      </w:r>
      <w:r>
        <w:rPr>
          <w:rStyle w:val="CommentReference"/>
          <w:lang w:val="en-US"/>
        </w:rPr>
        <w:t xml:space="preserve">Revised Results from Qualcomm in </w:t>
      </w:r>
      <w:r w:rsidRPr="008576AB">
        <w:rPr>
          <w:rStyle w:val="CommentReference"/>
          <w:lang w:val="en-US"/>
        </w:rPr>
        <w:t>R1-2009361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2A554B" w15:done="0"/>
  <w15:commentEx w15:paraId="36A3105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2A554B" w16cid:durableId="2342A2C8"/>
  <w16cid:commentId w16cid:paraId="36A31051" w16cid:durableId="2342A3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8C9D5" w14:textId="77777777" w:rsidR="00235A73" w:rsidRDefault="00235A73" w:rsidP="00176E6E">
      <w:pPr>
        <w:spacing w:before="0" w:after="0"/>
      </w:pPr>
      <w:r>
        <w:separator/>
      </w:r>
    </w:p>
  </w:endnote>
  <w:endnote w:type="continuationSeparator" w:id="0">
    <w:p w14:paraId="5D1037C2" w14:textId="77777777" w:rsidR="00235A73" w:rsidRDefault="00235A73" w:rsidP="00176E6E">
      <w:pPr>
        <w:spacing w:before="0" w:after="0"/>
      </w:pPr>
      <w:r>
        <w:continuationSeparator/>
      </w:r>
    </w:p>
  </w:endnote>
  <w:endnote w:type="continuationNotice" w:id="1">
    <w:p w14:paraId="4780AB47" w14:textId="77777777" w:rsidR="00235A73" w:rsidRDefault="00235A7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092E6" w14:textId="77777777" w:rsidR="00235A73" w:rsidRDefault="00235A73" w:rsidP="00176E6E">
      <w:pPr>
        <w:spacing w:before="0" w:after="0"/>
      </w:pPr>
      <w:r>
        <w:separator/>
      </w:r>
    </w:p>
  </w:footnote>
  <w:footnote w:type="continuationSeparator" w:id="0">
    <w:p w14:paraId="2DA3A4FD" w14:textId="77777777" w:rsidR="00235A73" w:rsidRDefault="00235A73" w:rsidP="00176E6E">
      <w:pPr>
        <w:spacing w:before="0" w:after="0"/>
      </w:pPr>
      <w:r>
        <w:continuationSeparator/>
      </w:r>
    </w:p>
  </w:footnote>
  <w:footnote w:type="continuationNotice" w:id="1">
    <w:p w14:paraId="06A377DB" w14:textId="77777777" w:rsidR="00235A73" w:rsidRDefault="00235A7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2759"/>
    <w:multiLevelType w:val="hybridMultilevel"/>
    <w:tmpl w:val="6A5C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2F68AF"/>
    <w:multiLevelType w:val="hybridMultilevel"/>
    <w:tmpl w:val="4A425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04BE7"/>
    <w:multiLevelType w:val="hybridMultilevel"/>
    <w:tmpl w:val="3334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D7C54"/>
    <w:multiLevelType w:val="hybridMultilevel"/>
    <w:tmpl w:val="EEDC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E56C21"/>
    <w:multiLevelType w:val="hybridMultilevel"/>
    <w:tmpl w:val="1210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84D59"/>
    <w:multiLevelType w:val="multilevel"/>
    <w:tmpl w:val="368C031A"/>
    <w:numStyleLink w:val="3GPPBullets"/>
  </w:abstractNum>
  <w:abstractNum w:abstractNumId="6" w15:restartNumberingAfterBreak="0">
    <w:nsid w:val="04FA29D3"/>
    <w:multiLevelType w:val="hybridMultilevel"/>
    <w:tmpl w:val="2BD0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D6589"/>
    <w:multiLevelType w:val="multilevel"/>
    <w:tmpl w:val="5E3EE124"/>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1711"/>
        </w:tabs>
        <w:ind w:left="1711" w:hanging="576"/>
      </w:pPr>
      <w:rPr>
        <w:rFonts w:hint="default"/>
        <w:i w:val="0"/>
        <w:sz w:val="32"/>
        <w:szCs w:val="32"/>
        <w:lang w:val="en-US"/>
      </w:rPr>
    </w:lvl>
    <w:lvl w:ilvl="2">
      <w:start w:val="1"/>
      <w:numFmt w:val="decimal"/>
      <w:pStyle w:val="Heading3"/>
      <w:lvlText w:val="%1.%2.%3"/>
      <w:lvlJc w:val="left"/>
      <w:pPr>
        <w:tabs>
          <w:tab w:val="num" w:pos="568"/>
        </w:tabs>
        <w:ind w:left="568"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578"/>
        </w:tabs>
        <w:ind w:left="10506" w:hanging="1008"/>
      </w:pPr>
      <w:rPr>
        <w:rFonts w:hint="default"/>
        <w:lang w:val="en-US"/>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5AE17A9"/>
    <w:multiLevelType w:val="hybridMultilevel"/>
    <w:tmpl w:val="368C031A"/>
    <w:styleLink w:val="3GPPBullets"/>
    <w:lvl w:ilvl="0" w:tplc="368C031A">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rPr>
    </w:lvl>
    <w:lvl w:ilvl="1" w:tplc="74E03E2C">
      <w:start w:val="1"/>
      <w:numFmt w:val="bullet"/>
      <w:lvlText w:val="●"/>
      <w:lvlJc w:val="left"/>
      <w:pPr>
        <w:ind w:left="284" w:hanging="284"/>
      </w:pPr>
      <w:rPr>
        <w:rFonts w:ascii="Times New Roman" w:hAnsi="Times New Roman" w:cs="Times New Roman" w:hint="default"/>
        <w:b/>
        <w:color w:val="auto"/>
        <w:sz w:val="22"/>
      </w:rPr>
    </w:lvl>
    <w:lvl w:ilvl="2" w:tplc="9B38549E">
      <w:start w:val="1"/>
      <w:numFmt w:val="bullet"/>
      <w:lvlText w:val="○"/>
      <w:lvlJc w:val="left"/>
      <w:pPr>
        <w:ind w:left="567" w:hanging="283"/>
      </w:pPr>
      <w:rPr>
        <w:rFonts w:ascii="Times New Roman" w:hAnsi="Times New Roman" w:cs="Times New Roman" w:hint="default"/>
        <w:b/>
        <w:color w:val="auto"/>
        <w:sz w:val="22"/>
      </w:rPr>
    </w:lvl>
    <w:lvl w:ilvl="3" w:tplc="8EFA747A">
      <w:start w:val="1"/>
      <w:numFmt w:val="bullet"/>
      <w:lvlText w:val="▪"/>
      <w:lvlJc w:val="left"/>
      <w:pPr>
        <w:ind w:left="851" w:hanging="284"/>
      </w:pPr>
      <w:rPr>
        <w:rFonts w:ascii="Times New Roman" w:hAnsi="Times New Roman" w:cs="Times New Roman" w:hint="default"/>
        <w:b/>
        <w:color w:val="auto"/>
        <w:sz w:val="22"/>
      </w:rPr>
    </w:lvl>
    <w:lvl w:ilvl="4" w:tplc="05ACE20E">
      <w:start w:val="1"/>
      <w:numFmt w:val="lowerLetter"/>
      <w:lvlText w:val="(%5)"/>
      <w:lvlJc w:val="left"/>
      <w:pPr>
        <w:ind w:left="1800" w:hanging="360"/>
      </w:pPr>
      <w:rPr>
        <w:rFonts w:hint="default"/>
      </w:rPr>
    </w:lvl>
    <w:lvl w:ilvl="5" w:tplc="BE2C318C">
      <w:start w:val="1"/>
      <w:numFmt w:val="lowerRoman"/>
      <w:lvlText w:val="(%6)"/>
      <w:lvlJc w:val="left"/>
      <w:pPr>
        <w:ind w:left="2160" w:hanging="360"/>
      </w:pPr>
      <w:rPr>
        <w:rFonts w:hint="default"/>
      </w:rPr>
    </w:lvl>
    <w:lvl w:ilvl="6" w:tplc="489E4CD0">
      <w:start w:val="1"/>
      <w:numFmt w:val="decimal"/>
      <w:lvlText w:val="%7."/>
      <w:lvlJc w:val="left"/>
      <w:pPr>
        <w:ind w:left="2520" w:hanging="360"/>
      </w:pPr>
      <w:rPr>
        <w:rFonts w:hint="default"/>
      </w:rPr>
    </w:lvl>
    <w:lvl w:ilvl="7" w:tplc="5672D9AA">
      <w:start w:val="1"/>
      <w:numFmt w:val="lowerLetter"/>
      <w:lvlText w:val="%8."/>
      <w:lvlJc w:val="left"/>
      <w:pPr>
        <w:ind w:left="2880" w:hanging="360"/>
      </w:pPr>
      <w:rPr>
        <w:rFonts w:hint="default"/>
      </w:rPr>
    </w:lvl>
    <w:lvl w:ilvl="8" w:tplc="CF9405CC">
      <w:start w:val="1"/>
      <w:numFmt w:val="lowerRoman"/>
      <w:lvlText w:val="%9."/>
      <w:lvlJc w:val="left"/>
      <w:pPr>
        <w:ind w:left="3240" w:hanging="360"/>
      </w:pPr>
      <w:rPr>
        <w:rFonts w:hint="default"/>
      </w:rPr>
    </w:lvl>
  </w:abstractNum>
  <w:abstractNum w:abstractNumId="9" w15:restartNumberingAfterBreak="0">
    <w:nsid w:val="07B67DE6"/>
    <w:multiLevelType w:val="hybridMultilevel"/>
    <w:tmpl w:val="07025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740798"/>
    <w:multiLevelType w:val="hybridMultilevel"/>
    <w:tmpl w:val="BA2A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417268"/>
    <w:multiLevelType w:val="hybridMultilevel"/>
    <w:tmpl w:val="9D26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25E48CB"/>
    <w:multiLevelType w:val="hybridMultilevel"/>
    <w:tmpl w:val="C4407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6D6DA8"/>
    <w:multiLevelType w:val="hybridMultilevel"/>
    <w:tmpl w:val="43627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11BD0"/>
    <w:multiLevelType w:val="hybridMultilevel"/>
    <w:tmpl w:val="7124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8437E8"/>
    <w:multiLevelType w:val="hybridMultilevel"/>
    <w:tmpl w:val="F676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C442C"/>
    <w:multiLevelType w:val="hybridMultilevel"/>
    <w:tmpl w:val="1ACE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936CB8"/>
    <w:multiLevelType w:val="hybridMultilevel"/>
    <w:tmpl w:val="29422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C45D58"/>
    <w:multiLevelType w:val="hybridMultilevel"/>
    <w:tmpl w:val="6AC8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EF5BBF"/>
    <w:multiLevelType w:val="hybridMultilevel"/>
    <w:tmpl w:val="E78C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A75BE7"/>
    <w:multiLevelType w:val="hybridMultilevel"/>
    <w:tmpl w:val="F8767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9E47096"/>
    <w:multiLevelType w:val="hybridMultilevel"/>
    <w:tmpl w:val="D264C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558AB"/>
    <w:multiLevelType w:val="hybridMultilevel"/>
    <w:tmpl w:val="E3AE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8E63F2"/>
    <w:multiLevelType w:val="hybridMultilevel"/>
    <w:tmpl w:val="1D78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96121C"/>
    <w:multiLevelType w:val="hybridMultilevel"/>
    <w:tmpl w:val="DEBC6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974BE3"/>
    <w:multiLevelType w:val="hybridMultilevel"/>
    <w:tmpl w:val="09FC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300B0"/>
    <w:multiLevelType w:val="hybridMultilevel"/>
    <w:tmpl w:val="0310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140685"/>
    <w:multiLevelType w:val="hybridMultilevel"/>
    <w:tmpl w:val="CBAC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537E4C"/>
    <w:multiLevelType w:val="hybridMultilevel"/>
    <w:tmpl w:val="FEC4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A64901"/>
    <w:multiLevelType w:val="hybridMultilevel"/>
    <w:tmpl w:val="E4ECD3CE"/>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D408D4"/>
    <w:multiLevelType w:val="hybridMultilevel"/>
    <w:tmpl w:val="9A6E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AE7ADA"/>
    <w:multiLevelType w:val="hybridMultilevel"/>
    <w:tmpl w:val="936047E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095658"/>
    <w:multiLevelType w:val="hybridMultilevel"/>
    <w:tmpl w:val="70749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136B88"/>
    <w:multiLevelType w:val="hybridMultilevel"/>
    <w:tmpl w:val="8CD43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9AA1A07"/>
    <w:multiLevelType w:val="hybridMultilevel"/>
    <w:tmpl w:val="7570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1B5D7E"/>
    <w:multiLevelType w:val="hybridMultilevel"/>
    <w:tmpl w:val="CEF883E6"/>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A4C7F"/>
    <w:multiLevelType w:val="hybridMultilevel"/>
    <w:tmpl w:val="A53A5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062394"/>
    <w:multiLevelType w:val="hybridMultilevel"/>
    <w:tmpl w:val="18165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A24F37"/>
    <w:multiLevelType w:val="hybridMultilevel"/>
    <w:tmpl w:val="577E0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676F1"/>
    <w:multiLevelType w:val="hybridMultilevel"/>
    <w:tmpl w:val="4B06A5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029609D"/>
    <w:multiLevelType w:val="hybridMultilevel"/>
    <w:tmpl w:val="51E4EF98"/>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835FAD"/>
    <w:multiLevelType w:val="hybridMultilevel"/>
    <w:tmpl w:val="7A50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0A84F1A"/>
    <w:multiLevelType w:val="hybridMultilevel"/>
    <w:tmpl w:val="C5304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D14D9"/>
    <w:multiLevelType w:val="hybridMultilevel"/>
    <w:tmpl w:val="0E60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1A423C1"/>
    <w:multiLevelType w:val="hybridMultilevel"/>
    <w:tmpl w:val="9E967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1B7736"/>
    <w:multiLevelType w:val="hybridMultilevel"/>
    <w:tmpl w:val="4A922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8F5C22"/>
    <w:multiLevelType w:val="hybridMultilevel"/>
    <w:tmpl w:val="8A18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0A33E0"/>
    <w:multiLevelType w:val="hybridMultilevel"/>
    <w:tmpl w:val="A40495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7B85700"/>
    <w:multiLevelType w:val="hybridMultilevel"/>
    <w:tmpl w:val="DFC4F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E61FE4"/>
    <w:multiLevelType w:val="hybridMultilevel"/>
    <w:tmpl w:val="4C1A1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9F24381"/>
    <w:multiLevelType w:val="hybridMultilevel"/>
    <w:tmpl w:val="809E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A4C3B82"/>
    <w:multiLevelType w:val="hybridMultilevel"/>
    <w:tmpl w:val="5476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AA46647"/>
    <w:multiLevelType w:val="hybridMultilevel"/>
    <w:tmpl w:val="309E6424"/>
    <w:lvl w:ilvl="0" w:tplc="43241DD4">
      <w:start w:val="1"/>
      <w:numFmt w:val="decimal"/>
      <w:pStyle w:val="Proposal"/>
      <w:lvlText w:val="Proposal %1"/>
      <w:lvlJc w:val="left"/>
      <w:pPr>
        <w:tabs>
          <w:tab w:val="num" w:pos="7825"/>
        </w:tabs>
        <w:ind w:left="7825" w:hanging="1304"/>
      </w:pPr>
      <w:rPr>
        <w:rFonts w:ascii="Arial"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B916A5D"/>
    <w:multiLevelType w:val="hybridMultilevel"/>
    <w:tmpl w:val="CED66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3D244369"/>
    <w:multiLevelType w:val="hybridMultilevel"/>
    <w:tmpl w:val="04B27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9945E7"/>
    <w:multiLevelType w:val="hybridMultilevel"/>
    <w:tmpl w:val="E3C6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B31F10"/>
    <w:multiLevelType w:val="hybridMultilevel"/>
    <w:tmpl w:val="CDFE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ED49AD"/>
    <w:multiLevelType w:val="hybridMultilevel"/>
    <w:tmpl w:val="7FC4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094A9F"/>
    <w:multiLevelType w:val="hybridMultilevel"/>
    <w:tmpl w:val="CED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13358B"/>
    <w:multiLevelType w:val="hybridMultilevel"/>
    <w:tmpl w:val="C75EEFE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16E6D43"/>
    <w:multiLevelType w:val="hybridMultilevel"/>
    <w:tmpl w:val="20501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17F6AFB"/>
    <w:multiLevelType w:val="hybridMultilevel"/>
    <w:tmpl w:val="78AE1DA4"/>
    <w:lvl w:ilvl="0" w:tplc="3266D12E">
      <w:start w:val="1"/>
      <w:numFmt w:val="bullet"/>
      <w:pStyle w:val="3GPPAgreements"/>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E3C1202">
      <w:start w:val="1"/>
      <w:numFmt w:val="bullet"/>
      <w:lvlText w:val="○"/>
      <w:lvlJc w:val="left"/>
      <w:pPr>
        <w:ind w:left="567" w:hanging="283"/>
      </w:pPr>
      <w:rPr>
        <w:rFonts w:ascii="Times New Roman" w:hAnsi="Times New Roman" w:cs="Times New Roman" w:hint="default"/>
        <w:color w:val="auto"/>
        <w:sz w:val="22"/>
      </w:rPr>
    </w:lvl>
    <w:lvl w:ilvl="2" w:tplc="212E4552">
      <w:start w:val="1"/>
      <w:numFmt w:val="bullet"/>
      <w:lvlText w:val="♦"/>
      <w:lvlJc w:val="left"/>
      <w:pPr>
        <w:ind w:left="851" w:hanging="284"/>
      </w:pPr>
      <w:rPr>
        <w:rFonts w:ascii="Times New Roman" w:hAnsi="Times New Roman" w:cs="Times New Roman" w:hint="default"/>
        <w:color w:val="auto"/>
        <w:sz w:val="22"/>
      </w:rPr>
    </w:lvl>
    <w:lvl w:ilvl="3" w:tplc="D3BA214A">
      <w:start w:val="1"/>
      <w:numFmt w:val="bullet"/>
      <w:lvlText w:val="□"/>
      <w:lvlJc w:val="left"/>
      <w:pPr>
        <w:ind w:left="1134" w:hanging="283"/>
      </w:pPr>
      <w:rPr>
        <w:rFonts w:ascii="Times New Roman" w:hAnsi="Times New Roman" w:cs="Times New Roman" w:hint="default"/>
        <w:color w:val="auto"/>
      </w:rPr>
    </w:lvl>
    <w:lvl w:ilvl="4" w:tplc="8068A5A0">
      <w:start w:val="1"/>
      <w:numFmt w:val="bullet"/>
      <w:lvlText w:val="▪"/>
      <w:lvlJc w:val="left"/>
      <w:pPr>
        <w:ind w:left="1418" w:hanging="284"/>
      </w:pPr>
      <w:rPr>
        <w:rFonts w:ascii="Times New Roman" w:hAnsi="Times New Roman" w:cs="Times New Roman" w:hint="default"/>
        <w:color w:val="auto"/>
      </w:rPr>
    </w:lvl>
    <w:lvl w:ilvl="5" w:tplc="85C456EA">
      <w:start w:val="1"/>
      <w:numFmt w:val="lowerRoman"/>
      <w:lvlText w:val="(%6)"/>
      <w:lvlJc w:val="left"/>
      <w:pPr>
        <w:ind w:left="2160" w:hanging="360"/>
      </w:pPr>
      <w:rPr>
        <w:rFonts w:hint="default"/>
      </w:rPr>
    </w:lvl>
    <w:lvl w:ilvl="6" w:tplc="D180D99A">
      <w:start w:val="1"/>
      <w:numFmt w:val="decimal"/>
      <w:lvlText w:val="%7."/>
      <w:lvlJc w:val="left"/>
      <w:pPr>
        <w:ind w:left="2520" w:hanging="360"/>
      </w:pPr>
      <w:rPr>
        <w:rFonts w:hint="default"/>
      </w:rPr>
    </w:lvl>
    <w:lvl w:ilvl="7" w:tplc="8090B72A">
      <w:start w:val="1"/>
      <w:numFmt w:val="lowerLetter"/>
      <w:lvlText w:val="%8."/>
      <w:lvlJc w:val="left"/>
      <w:pPr>
        <w:ind w:left="2880" w:hanging="360"/>
      </w:pPr>
      <w:rPr>
        <w:rFonts w:hint="default"/>
      </w:rPr>
    </w:lvl>
    <w:lvl w:ilvl="8" w:tplc="72BE59F2">
      <w:start w:val="1"/>
      <w:numFmt w:val="lowerRoman"/>
      <w:lvlText w:val="%9."/>
      <w:lvlJc w:val="left"/>
      <w:pPr>
        <w:ind w:left="3240" w:hanging="360"/>
      </w:pPr>
      <w:rPr>
        <w:rFonts w:hint="default"/>
      </w:rPr>
    </w:lvl>
  </w:abstractNum>
  <w:abstractNum w:abstractNumId="62" w15:restartNumberingAfterBreak="0">
    <w:nsid w:val="42947992"/>
    <w:multiLevelType w:val="hybridMultilevel"/>
    <w:tmpl w:val="4112A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BA6E4D"/>
    <w:multiLevelType w:val="hybridMultilevel"/>
    <w:tmpl w:val="575E0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C46DB5"/>
    <w:multiLevelType w:val="hybridMultilevel"/>
    <w:tmpl w:val="96D8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447162C"/>
    <w:multiLevelType w:val="hybridMultilevel"/>
    <w:tmpl w:val="7ABE6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9013E6"/>
    <w:multiLevelType w:val="hybridMultilevel"/>
    <w:tmpl w:val="4300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B764A8"/>
    <w:multiLevelType w:val="hybridMultilevel"/>
    <w:tmpl w:val="F0661A14"/>
    <w:lvl w:ilvl="0" w:tplc="949A5B32">
      <w:start w:val="1"/>
      <w:numFmt w:val="decimal"/>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8" w15:restartNumberingAfterBreak="0">
    <w:nsid w:val="4FC73BC2"/>
    <w:multiLevelType w:val="hybridMultilevel"/>
    <w:tmpl w:val="6FA0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FD61490"/>
    <w:multiLevelType w:val="hybridMultilevel"/>
    <w:tmpl w:val="5CAA7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101505E"/>
    <w:multiLevelType w:val="hybridMultilevel"/>
    <w:tmpl w:val="96165264"/>
    <w:lvl w:ilvl="0" w:tplc="2A4044DA">
      <w:start w:val="1"/>
      <w:numFmt w:val="decimal"/>
      <w:pStyle w:val="Observation"/>
      <w:lvlText w:val="Observation %1"/>
      <w:lvlJc w:val="left"/>
      <w:pPr>
        <w:ind w:left="36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20C6A5E"/>
    <w:multiLevelType w:val="hybridMultilevel"/>
    <w:tmpl w:val="72A6B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498076E"/>
    <w:multiLevelType w:val="hybridMultilevel"/>
    <w:tmpl w:val="563C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5E4500B"/>
    <w:multiLevelType w:val="hybridMultilevel"/>
    <w:tmpl w:val="016C0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5" w15:restartNumberingAfterBreak="0">
    <w:nsid w:val="59804C90"/>
    <w:multiLevelType w:val="hybridMultilevel"/>
    <w:tmpl w:val="0F5E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A301C3F"/>
    <w:multiLevelType w:val="hybridMultilevel"/>
    <w:tmpl w:val="88CA4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B0D3D8B"/>
    <w:multiLevelType w:val="hybridMultilevel"/>
    <w:tmpl w:val="56F66F1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9" w15:restartNumberingAfterBreak="0">
    <w:nsid w:val="5C992BA9"/>
    <w:multiLevelType w:val="hybridMultilevel"/>
    <w:tmpl w:val="18BC4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CF31F4F"/>
    <w:multiLevelType w:val="hybridMultilevel"/>
    <w:tmpl w:val="A334A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3660195"/>
    <w:multiLevelType w:val="hybridMultilevel"/>
    <w:tmpl w:val="AFC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C42056"/>
    <w:multiLevelType w:val="hybridMultilevel"/>
    <w:tmpl w:val="5E58F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DD5C3F"/>
    <w:multiLevelType w:val="hybridMultilevel"/>
    <w:tmpl w:val="348A0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DE5ECC"/>
    <w:multiLevelType w:val="hybridMultilevel"/>
    <w:tmpl w:val="EC5E8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334161"/>
    <w:multiLevelType w:val="hybridMultilevel"/>
    <w:tmpl w:val="D708D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453189"/>
    <w:multiLevelType w:val="hybridMultilevel"/>
    <w:tmpl w:val="E888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0A0B46"/>
    <w:multiLevelType w:val="hybridMultilevel"/>
    <w:tmpl w:val="47585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11A3F8A"/>
    <w:multiLevelType w:val="hybridMultilevel"/>
    <w:tmpl w:val="D2DE5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1A81626"/>
    <w:multiLevelType w:val="hybridMultilevel"/>
    <w:tmpl w:val="BDF030BA"/>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23B1EE2"/>
    <w:multiLevelType w:val="hybridMultilevel"/>
    <w:tmpl w:val="6F8CCD22"/>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2573964"/>
    <w:multiLevelType w:val="hybridMultilevel"/>
    <w:tmpl w:val="D01A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2A03EDF"/>
    <w:multiLevelType w:val="hybridMultilevel"/>
    <w:tmpl w:val="4852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42C1551"/>
    <w:multiLevelType w:val="hybridMultilevel"/>
    <w:tmpl w:val="E76E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47D32E5"/>
    <w:multiLevelType w:val="hybridMultilevel"/>
    <w:tmpl w:val="53CAD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B470C7"/>
    <w:multiLevelType w:val="hybridMultilevel"/>
    <w:tmpl w:val="A4D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FC28C0"/>
    <w:multiLevelType w:val="hybridMultilevel"/>
    <w:tmpl w:val="CC78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62831BB"/>
    <w:multiLevelType w:val="hybridMultilevel"/>
    <w:tmpl w:val="12941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B0675E"/>
    <w:multiLevelType w:val="hybridMultilevel"/>
    <w:tmpl w:val="6F5EC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9DB21D6"/>
    <w:multiLevelType w:val="hybridMultilevel"/>
    <w:tmpl w:val="C4E0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A141191"/>
    <w:multiLevelType w:val="hybridMultilevel"/>
    <w:tmpl w:val="542C8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AC40F89"/>
    <w:multiLevelType w:val="hybridMultilevel"/>
    <w:tmpl w:val="A1EA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C5478DF"/>
    <w:multiLevelType w:val="hybridMultilevel"/>
    <w:tmpl w:val="B36A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EBD770F"/>
    <w:multiLevelType w:val="hybridMultilevel"/>
    <w:tmpl w:val="AF78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num>
  <w:num w:numId="5">
    <w:abstractNumId w:val="8"/>
  </w:num>
  <w:num w:numId="6">
    <w:abstractNumId w:val="67"/>
  </w:num>
  <w:num w:numId="7">
    <w:abstractNumId w:val="89"/>
  </w:num>
  <w:num w:numId="8">
    <w:abstractNumId w:val="29"/>
  </w:num>
  <w:num w:numId="9">
    <w:abstractNumId w:val="31"/>
  </w:num>
  <w:num w:numId="10">
    <w:abstractNumId w:val="59"/>
  </w:num>
  <w:num w:numId="11">
    <w:abstractNumId w:val="77"/>
  </w:num>
  <w:num w:numId="12">
    <w:abstractNumId w:val="35"/>
  </w:num>
  <w:num w:numId="13">
    <w:abstractNumId w:val="90"/>
  </w:num>
  <w:num w:numId="14">
    <w:abstractNumId w:val="40"/>
  </w:num>
  <w:num w:numId="15">
    <w:abstractNumId w:val="96"/>
  </w:num>
  <w:num w:numId="16">
    <w:abstractNumId w:val="88"/>
  </w:num>
  <w:num w:numId="17">
    <w:abstractNumId w:val="80"/>
  </w:num>
  <w:num w:numId="18">
    <w:abstractNumId w:val="101"/>
  </w:num>
  <w:num w:numId="19">
    <w:abstractNumId w:val="22"/>
  </w:num>
  <w:num w:numId="20">
    <w:abstractNumId w:val="34"/>
  </w:num>
  <w:num w:numId="21">
    <w:abstractNumId w:val="46"/>
  </w:num>
  <w:num w:numId="22">
    <w:abstractNumId w:val="95"/>
  </w:num>
  <w:num w:numId="23">
    <w:abstractNumId w:val="87"/>
  </w:num>
  <w:num w:numId="24">
    <w:abstractNumId w:val="60"/>
  </w:num>
  <w:num w:numId="25">
    <w:abstractNumId w:val="24"/>
  </w:num>
  <w:num w:numId="26">
    <w:abstractNumId w:val="49"/>
  </w:num>
  <w:num w:numId="27">
    <w:abstractNumId w:val="62"/>
  </w:num>
  <w:num w:numId="28">
    <w:abstractNumId w:val="3"/>
  </w:num>
  <w:num w:numId="29">
    <w:abstractNumId w:val="9"/>
  </w:num>
  <w:num w:numId="30">
    <w:abstractNumId w:val="10"/>
  </w:num>
  <w:num w:numId="31">
    <w:abstractNumId w:val="97"/>
  </w:num>
  <w:num w:numId="32">
    <w:abstractNumId w:val="63"/>
  </w:num>
  <w:num w:numId="33">
    <w:abstractNumId w:val="44"/>
  </w:num>
  <w:num w:numId="34">
    <w:abstractNumId w:val="17"/>
  </w:num>
  <w:num w:numId="35">
    <w:abstractNumId w:val="58"/>
  </w:num>
  <w:num w:numId="36">
    <w:abstractNumId w:val="51"/>
  </w:num>
  <w:num w:numId="37">
    <w:abstractNumId w:val="69"/>
  </w:num>
  <w:num w:numId="38">
    <w:abstractNumId w:val="30"/>
  </w:num>
  <w:num w:numId="39">
    <w:abstractNumId w:val="71"/>
  </w:num>
  <w:num w:numId="40">
    <w:abstractNumId w:val="103"/>
  </w:num>
  <w:num w:numId="41">
    <w:abstractNumId w:val="37"/>
  </w:num>
  <w:num w:numId="42">
    <w:abstractNumId w:val="91"/>
  </w:num>
  <w:num w:numId="43">
    <w:abstractNumId w:val="72"/>
  </w:num>
  <w:num w:numId="44">
    <w:abstractNumId w:val="65"/>
  </w:num>
  <w:num w:numId="45">
    <w:abstractNumId w:val="68"/>
  </w:num>
  <w:num w:numId="46">
    <w:abstractNumId w:val="86"/>
  </w:num>
  <w:num w:numId="47">
    <w:abstractNumId w:val="56"/>
  </w:num>
  <w:num w:numId="48">
    <w:abstractNumId w:val="16"/>
  </w:num>
  <w:num w:numId="49">
    <w:abstractNumId w:val="39"/>
  </w:num>
  <w:num w:numId="50">
    <w:abstractNumId w:val="57"/>
  </w:num>
  <w:num w:numId="51">
    <w:abstractNumId w:val="28"/>
  </w:num>
  <w:num w:numId="52">
    <w:abstractNumId w:val="33"/>
  </w:num>
  <w:num w:numId="53">
    <w:abstractNumId w:val="43"/>
  </w:num>
  <w:num w:numId="54">
    <w:abstractNumId w:val="32"/>
  </w:num>
  <w:num w:numId="55">
    <w:abstractNumId w:val="26"/>
  </w:num>
  <w:num w:numId="56">
    <w:abstractNumId w:val="82"/>
  </w:num>
  <w:num w:numId="57">
    <w:abstractNumId w:val="84"/>
  </w:num>
  <w:num w:numId="58">
    <w:abstractNumId w:val="66"/>
  </w:num>
  <w:num w:numId="59">
    <w:abstractNumId w:val="21"/>
  </w:num>
  <w:num w:numId="60">
    <w:abstractNumId w:val="13"/>
  </w:num>
  <w:num w:numId="61">
    <w:abstractNumId w:val="41"/>
  </w:num>
  <w:num w:numId="62">
    <w:abstractNumId w:val="38"/>
  </w:num>
  <w:num w:numId="63">
    <w:abstractNumId w:val="36"/>
  </w:num>
  <w:num w:numId="64">
    <w:abstractNumId w:val="75"/>
  </w:num>
  <w:num w:numId="65">
    <w:abstractNumId w:val="83"/>
  </w:num>
  <w:num w:numId="66">
    <w:abstractNumId w:val="20"/>
  </w:num>
  <w:num w:numId="67">
    <w:abstractNumId w:val="76"/>
  </w:num>
  <w:num w:numId="68">
    <w:abstractNumId w:val="79"/>
  </w:num>
  <w:num w:numId="69">
    <w:abstractNumId w:val="48"/>
  </w:num>
  <w:num w:numId="70">
    <w:abstractNumId w:val="99"/>
  </w:num>
  <w:num w:numId="71">
    <w:abstractNumId w:val="45"/>
  </w:num>
  <w:num w:numId="72">
    <w:abstractNumId w:val="4"/>
  </w:num>
  <w:num w:numId="73">
    <w:abstractNumId w:val="6"/>
  </w:num>
  <w:num w:numId="74">
    <w:abstractNumId w:val="102"/>
  </w:num>
  <w:num w:numId="75">
    <w:abstractNumId w:val="23"/>
  </w:num>
  <w:num w:numId="76">
    <w:abstractNumId w:val="1"/>
  </w:num>
  <w:num w:numId="77">
    <w:abstractNumId w:val="98"/>
  </w:num>
  <w:num w:numId="78">
    <w:abstractNumId w:val="85"/>
  </w:num>
  <w:num w:numId="79">
    <w:abstractNumId w:val="92"/>
  </w:num>
  <w:num w:numId="80">
    <w:abstractNumId w:val="74"/>
  </w:num>
  <w:num w:numId="81">
    <w:abstractNumId w:val="12"/>
  </w:num>
  <w:num w:numId="82">
    <w:abstractNumId w:val="14"/>
  </w:num>
  <w:num w:numId="83">
    <w:abstractNumId w:val="25"/>
  </w:num>
  <w:num w:numId="84">
    <w:abstractNumId w:val="2"/>
  </w:num>
  <w:num w:numId="85">
    <w:abstractNumId w:val="64"/>
  </w:num>
  <w:num w:numId="86">
    <w:abstractNumId w:val="15"/>
  </w:num>
  <w:num w:numId="87">
    <w:abstractNumId w:val="93"/>
  </w:num>
  <w:num w:numId="88">
    <w:abstractNumId w:val="27"/>
  </w:num>
  <w:num w:numId="89">
    <w:abstractNumId w:val="50"/>
  </w:num>
  <w:num w:numId="90">
    <w:abstractNumId w:val="100"/>
  </w:num>
  <w:num w:numId="91">
    <w:abstractNumId w:val="81"/>
  </w:num>
  <w:num w:numId="92">
    <w:abstractNumId w:val="54"/>
  </w:num>
  <w:num w:numId="93">
    <w:abstractNumId w:val="61"/>
  </w:num>
  <w:num w:numId="94">
    <w:abstractNumId w:val="6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5">
    <w:abstractNumId w:val="19"/>
  </w:num>
  <w:num w:numId="96">
    <w:abstractNumId w:val="47"/>
  </w:num>
  <w:num w:numId="97">
    <w:abstractNumId w:val="73"/>
  </w:num>
  <w:num w:numId="98">
    <w:abstractNumId w:val="42"/>
  </w:num>
  <w:num w:numId="99">
    <w:abstractNumId w:val="18"/>
  </w:num>
  <w:num w:numId="100">
    <w:abstractNumId w:val="94"/>
  </w:num>
  <w:num w:numId="101">
    <w:abstractNumId w:val="55"/>
  </w:num>
  <w:num w:numId="102">
    <w:abstractNumId w:val="5"/>
    <w:lvlOverride w:ilvl="0">
      <w:lvl w:ilvl="0">
        <w:start w:val="1"/>
        <w:numFmt w:val="decimal"/>
        <w:lvlText w:val="Observation %1:"/>
        <w:lvlJc w:val="left"/>
        <w:pPr>
          <w:ind w:left="710" w:firstLine="0"/>
        </w:pPr>
        <w:rPr>
          <w:rFonts w:ascii="Times New Roman" w:hAnsi="Times New Roman" w:hint="default"/>
          <w:b/>
          <w:i w:val="0"/>
          <w:caps w:val="0"/>
          <w:smallCaps w:val="0"/>
          <w:strike w:val="0"/>
          <w:dstrike w:val="0"/>
          <w:vanish w:val="0"/>
          <w:color w:val="auto"/>
          <w:sz w:val="22"/>
          <w:u w:val="none"/>
          <w:vertAlign w:val="baseline"/>
          <w:lang w:val="en-GB"/>
        </w:rPr>
      </w:lvl>
    </w:lvlOverride>
  </w:num>
  <w:num w:numId="103">
    <w:abstractNumId w:val="33"/>
  </w:num>
  <w:num w:numId="104">
    <w:abstractNumId w:val="45"/>
  </w:num>
  <w:num w:numId="105">
    <w:abstractNumId w:val="2"/>
  </w:num>
  <w:num w:numId="106">
    <w:abstractNumId w:val="54"/>
  </w:num>
  <w:num w:numId="107">
    <w:abstractNumId w:val="5"/>
    <w:lvlOverride w:ilvl="0">
      <w:startOverride w:val="1"/>
      <w:lvl w:ilvl="0">
        <w:start w:val="1"/>
        <w:numFmt w:val="decimal"/>
        <w:lvlText w:val="Observation %1:"/>
        <w:lvlJc w:val="left"/>
        <w:pPr>
          <w:ind w:left="71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8">
    <w:abstractNumId w:val="90"/>
  </w:num>
  <w:num w:numId="109">
    <w:abstractNumId w:val="1"/>
  </w:num>
  <w:num w:numId="110">
    <w:abstractNumId w:val="74"/>
  </w:num>
  <w:num w:numId="111">
    <w:abstractNumId w:val="63"/>
  </w:num>
  <w:num w:numId="112">
    <w:abstractNumId w:val="32"/>
  </w:num>
  <w:num w:numId="113">
    <w:abstractNumId w:val="11"/>
  </w:num>
  <w:num w:numId="114">
    <w:abstractNumId w:val="0"/>
  </w:num>
  <w:num w:numId="115">
    <w:abstractNumId w:val="53"/>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trackRevisions/>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6B"/>
    <w:rsid w:val="000009E9"/>
    <w:rsid w:val="00003285"/>
    <w:rsid w:val="00003586"/>
    <w:rsid w:val="00005F94"/>
    <w:rsid w:val="00006068"/>
    <w:rsid w:val="000062AD"/>
    <w:rsid w:val="00006DB8"/>
    <w:rsid w:val="0000724F"/>
    <w:rsid w:val="0000773A"/>
    <w:rsid w:val="0001090C"/>
    <w:rsid w:val="00010FF8"/>
    <w:rsid w:val="000114E4"/>
    <w:rsid w:val="00012298"/>
    <w:rsid w:val="00013588"/>
    <w:rsid w:val="0001363C"/>
    <w:rsid w:val="00013949"/>
    <w:rsid w:val="00014AD9"/>
    <w:rsid w:val="00014CF0"/>
    <w:rsid w:val="00015DD4"/>
    <w:rsid w:val="00017274"/>
    <w:rsid w:val="00020135"/>
    <w:rsid w:val="00020D50"/>
    <w:rsid w:val="000218AD"/>
    <w:rsid w:val="00021CBF"/>
    <w:rsid w:val="00022609"/>
    <w:rsid w:val="000231B3"/>
    <w:rsid w:val="00023418"/>
    <w:rsid w:val="00023783"/>
    <w:rsid w:val="00023AE9"/>
    <w:rsid w:val="000252EA"/>
    <w:rsid w:val="00025C72"/>
    <w:rsid w:val="0002700C"/>
    <w:rsid w:val="000274FB"/>
    <w:rsid w:val="00027EBF"/>
    <w:rsid w:val="00030E24"/>
    <w:rsid w:val="00031C4D"/>
    <w:rsid w:val="00031CB0"/>
    <w:rsid w:val="00034DE3"/>
    <w:rsid w:val="00037451"/>
    <w:rsid w:val="000375E4"/>
    <w:rsid w:val="000418E7"/>
    <w:rsid w:val="00042638"/>
    <w:rsid w:val="00042E5E"/>
    <w:rsid w:val="00044318"/>
    <w:rsid w:val="000455F7"/>
    <w:rsid w:val="00046D0E"/>
    <w:rsid w:val="00047F80"/>
    <w:rsid w:val="00050602"/>
    <w:rsid w:val="00050834"/>
    <w:rsid w:val="00050D72"/>
    <w:rsid w:val="00052269"/>
    <w:rsid w:val="0005268C"/>
    <w:rsid w:val="000527D1"/>
    <w:rsid w:val="00053D11"/>
    <w:rsid w:val="00054DCF"/>
    <w:rsid w:val="0005569B"/>
    <w:rsid w:val="00055BC0"/>
    <w:rsid w:val="00055BEF"/>
    <w:rsid w:val="00057EE1"/>
    <w:rsid w:val="00061C24"/>
    <w:rsid w:val="00062303"/>
    <w:rsid w:val="00062B5D"/>
    <w:rsid w:val="00062C78"/>
    <w:rsid w:val="000634B8"/>
    <w:rsid w:val="00063766"/>
    <w:rsid w:val="000654C0"/>
    <w:rsid w:val="000656C2"/>
    <w:rsid w:val="00065A8F"/>
    <w:rsid w:val="00065BD9"/>
    <w:rsid w:val="000679A4"/>
    <w:rsid w:val="000705F5"/>
    <w:rsid w:val="00070ED6"/>
    <w:rsid w:val="00071AD2"/>
    <w:rsid w:val="00072338"/>
    <w:rsid w:val="000726F4"/>
    <w:rsid w:val="000727D8"/>
    <w:rsid w:val="00073260"/>
    <w:rsid w:val="00073394"/>
    <w:rsid w:val="000733A2"/>
    <w:rsid w:val="000746C2"/>
    <w:rsid w:val="000750BE"/>
    <w:rsid w:val="00075B4F"/>
    <w:rsid w:val="00076718"/>
    <w:rsid w:val="00080314"/>
    <w:rsid w:val="00082625"/>
    <w:rsid w:val="00082AF2"/>
    <w:rsid w:val="0008336C"/>
    <w:rsid w:val="000833E2"/>
    <w:rsid w:val="00084871"/>
    <w:rsid w:val="00085C88"/>
    <w:rsid w:val="000870BC"/>
    <w:rsid w:val="00090517"/>
    <w:rsid w:val="000906D3"/>
    <w:rsid w:val="00092E57"/>
    <w:rsid w:val="00093381"/>
    <w:rsid w:val="00093979"/>
    <w:rsid w:val="000942AF"/>
    <w:rsid w:val="00094C39"/>
    <w:rsid w:val="00097EF3"/>
    <w:rsid w:val="000A21DB"/>
    <w:rsid w:val="000A2AE5"/>
    <w:rsid w:val="000A2CC3"/>
    <w:rsid w:val="000A372A"/>
    <w:rsid w:val="000A5160"/>
    <w:rsid w:val="000A7D7A"/>
    <w:rsid w:val="000A7ED5"/>
    <w:rsid w:val="000B4302"/>
    <w:rsid w:val="000B4541"/>
    <w:rsid w:val="000B4DBE"/>
    <w:rsid w:val="000B5BEC"/>
    <w:rsid w:val="000B5CD2"/>
    <w:rsid w:val="000B5FB9"/>
    <w:rsid w:val="000B6713"/>
    <w:rsid w:val="000B7DF6"/>
    <w:rsid w:val="000B7F0E"/>
    <w:rsid w:val="000C0746"/>
    <w:rsid w:val="000C0FE1"/>
    <w:rsid w:val="000C1C35"/>
    <w:rsid w:val="000C2DEA"/>
    <w:rsid w:val="000C3702"/>
    <w:rsid w:val="000C437F"/>
    <w:rsid w:val="000C492F"/>
    <w:rsid w:val="000C674D"/>
    <w:rsid w:val="000C6E5F"/>
    <w:rsid w:val="000C6EC5"/>
    <w:rsid w:val="000C7320"/>
    <w:rsid w:val="000C7BED"/>
    <w:rsid w:val="000D0566"/>
    <w:rsid w:val="000D0B45"/>
    <w:rsid w:val="000D14BC"/>
    <w:rsid w:val="000D14C7"/>
    <w:rsid w:val="000D21C0"/>
    <w:rsid w:val="000D2380"/>
    <w:rsid w:val="000D3142"/>
    <w:rsid w:val="000D4079"/>
    <w:rsid w:val="000D464D"/>
    <w:rsid w:val="000D498A"/>
    <w:rsid w:val="000D5E46"/>
    <w:rsid w:val="000D6A5C"/>
    <w:rsid w:val="000D71EF"/>
    <w:rsid w:val="000D7A76"/>
    <w:rsid w:val="000D7EA7"/>
    <w:rsid w:val="000E0672"/>
    <w:rsid w:val="000E0D76"/>
    <w:rsid w:val="000E12C5"/>
    <w:rsid w:val="000E2860"/>
    <w:rsid w:val="000E31F2"/>
    <w:rsid w:val="000E48A1"/>
    <w:rsid w:val="000E5320"/>
    <w:rsid w:val="000E5347"/>
    <w:rsid w:val="000E69EE"/>
    <w:rsid w:val="000F0FFB"/>
    <w:rsid w:val="000F1054"/>
    <w:rsid w:val="000F128A"/>
    <w:rsid w:val="000F15F5"/>
    <w:rsid w:val="000F1C18"/>
    <w:rsid w:val="000F27B5"/>
    <w:rsid w:val="000F3059"/>
    <w:rsid w:val="000F3BFA"/>
    <w:rsid w:val="000F3F96"/>
    <w:rsid w:val="000F4372"/>
    <w:rsid w:val="000F5FDA"/>
    <w:rsid w:val="000F71C1"/>
    <w:rsid w:val="000F74D6"/>
    <w:rsid w:val="00100006"/>
    <w:rsid w:val="00100F02"/>
    <w:rsid w:val="00104E7F"/>
    <w:rsid w:val="001054AA"/>
    <w:rsid w:val="001055C8"/>
    <w:rsid w:val="0010696D"/>
    <w:rsid w:val="00110350"/>
    <w:rsid w:val="001108DE"/>
    <w:rsid w:val="00111F11"/>
    <w:rsid w:val="001123BF"/>
    <w:rsid w:val="00112DC6"/>
    <w:rsid w:val="001140A1"/>
    <w:rsid w:val="001142C9"/>
    <w:rsid w:val="00114686"/>
    <w:rsid w:val="001146AE"/>
    <w:rsid w:val="001148B6"/>
    <w:rsid w:val="00116075"/>
    <w:rsid w:val="001165C7"/>
    <w:rsid w:val="0011749A"/>
    <w:rsid w:val="00117602"/>
    <w:rsid w:val="00117808"/>
    <w:rsid w:val="00117EA9"/>
    <w:rsid w:val="0012103C"/>
    <w:rsid w:val="00121184"/>
    <w:rsid w:val="001215D2"/>
    <w:rsid w:val="0012212F"/>
    <w:rsid w:val="001222BE"/>
    <w:rsid w:val="00122523"/>
    <w:rsid w:val="00124DC4"/>
    <w:rsid w:val="00124EE9"/>
    <w:rsid w:val="0012523E"/>
    <w:rsid w:val="00127AFF"/>
    <w:rsid w:val="0013114A"/>
    <w:rsid w:val="001319DA"/>
    <w:rsid w:val="00131C7B"/>
    <w:rsid w:val="00132553"/>
    <w:rsid w:val="001336AA"/>
    <w:rsid w:val="0013498A"/>
    <w:rsid w:val="00135A6F"/>
    <w:rsid w:val="00136CFE"/>
    <w:rsid w:val="001371B0"/>
    <w:rsid w:val="0014033F"/>
    <w:rsid w:val="00140D24"/>
    <w:rsid w:val="00141726"/>
    <w:rsid w:val="00141C4C"/>
    <w:rsid w:val="00141DA1"/>
    <w:rsid w:val="001448AB"/>
    <w:rsid w:val="00144C86"/>
    <w:rsid w:val="00144E72"/>
    <w:rsid w:val="00145AA0"/>
    <w:rsid w:val="00146931"/>
    <w:rsid w:val="00146D59"/>
    <w:rsid w:val="0014738A"/>
    <w:rsid w:val="001476F6"/>
    <w:rsid w:val="00150574"/>
    <w:rsid w:val="00150A96"/>
    <w:rsid w:val="00150B6D"/>
    <w:rsid w:val="00153A84"/>
    <w:rsid w:val="00154051"/>
    <w:rsid w:val="00154122"/>
    <w:rsid w:val="001547FA"/>
    <w:rsid w:val="00155481"/>
    <w:rsid w:val="001556DC"/>
    <w:rsid w:val="00156329"/>
    <w:rsid w:val="001568C4"/>
    <w:rsid w:val="001609A4"/>
    <w:rsid w:val="00160DC0"/>
    <w:rsid w:val="0016131C"/>
    <w:rsid w:val="00161BD1"/>
    <w:rsid w:val="00162DB0"/>
    <w:rsid w:val="00163A2B"/>
    <w:rsid w:val="00163EAD"/>
    <w:rsid w:val="0016455A"/>
    <w:rsid w:val="00164CD2"/>
    <w:rsid w:val="0016513F"/>
    <w:rsid w:val="001669B9"/>
    <w:rsid w:val="00172877"/>
    <w:rsid w:val="00172977"/>
    <w:rsid w:val="00172B1D"/>
    <w:rsid w:val="00172BAE"/>
    <w:rsid w:val="001744EB"/>
    <w:rsid w:val="00174964"/>
    <w:rsid w:val="001749AB"/>
    <w:rsid w:val="001757BC"/>
    <w:rsid w:val="00175BE5"/>
    <w:rsid w:val="00176E6E"/>
    <w:rsid w:val="00180646"/>
    <w:rsid w:val="00180DEA"/>
    <w:rsid w:val="00181D56"/>
    <w:rsid w:val="001829E0"/>
    <w:rsid w:val="00182E2B"/>
    <w:rsid w:val="00182EA5"/>
    <w:rsid w:val="00183DB6"/>
    <w:rsid w:val="00184152"/>
    <w:rsid w:val="00184591"/>
    <w:rsid w:val="00184791"/>
    <w:rsid w:val="001854A5"/>
    <w:rsid w:val="00185E47"/>
    <w:rsid w:val="00187BC3"/>
    <w:rsid w:val="00190D32"/>
    <w:rsid w:val="00191724"/>
    <w:rsid w:val="001920D5"/>
    <w:rsid w:val="00192C55"/>
    <w:rsid w:val="00192CC2"/>
    <w:rsid w:val="00193AFF"/>
    <w:rsid w:val="001946A9"/>
    <w:rsid w:val="001948E8"/>
    <w:rsid w:val="00194ACC"/>
    <w:rsid w:val="00196118"/>
    <w:rsid w:val="001971E3"/>
    <w:rsid w:val="00197241"/>
    <w:rsid w:val="00197A2F"/>
    <w:rsid w:val="00197E83"/>
    <w:rsid w:val="00197EC7"/>
    <w:rsid w:val="001A3366"/>
    <w:rsid w:val="001A3CFF"/>
    <w:rsid w:val="001A48B1"/>
    <w:rsid w:val="001A6D68"/>
    <w:rsid w:val="001A7264"/>
    <w:rsid w:val="001A79B3"/>
    <w:rsid w:val="001B0146"/>
    <w:rsid w:val="001B0242"/>
    <w:rsid w:val="001B17BC"/>
    <w:rsid w:val="001B2474"/>
    <w:rsid w:val="001B24F3"/>
    <w:rsid w:val="001B2713"/>
    <w:rsid w:val="001B3603"/>
    <w:rsid w:val="001B392F"/>
    <w:rsid w:val="001B549F"/>
    <w:rsid w:val="001B61CC"/>
    <w:rsid w:val="001B70C8"/>
    <w:rsid w:val="001C0620"/>
    <w:rsid w:val="001C18E0"/>
    <w:rsid w:val="001C196D"/>
    <w:rsid w:val="001C4D6E"/>
    <w:rsid w:val="001C4FF5"/>
    <w:rsid w:val="001C525E"/>
    <w:rsid w:val="001C58C5"/>
    <w:rsid w:val="001C5B3E"/>
    <w:rsid w:val="001D143E"/>
    <w:rsid w:val="001D1607"/>
    <w:rsid w:val="001D1AC5"/>
    <w:rsid w:val="001D3218"/>
    <w:rsid w:val="001D4783"/>
    <w:rsid w:val="001D4B5C"/>
    <w:rsid w:val="001D5395"/>
    <w:rsid w:val="001D587F"/>
    <w:rsid w:val="001D5AF0"/>
    <w:rsid w:val="001D5B37"/>
    <w:rsid w:val="001D600F"/>
    <w:rsid w:val="001D721C"/>
    <w:rsid w:val="001D7EAA"/>
    <w:rsid w:val="001E0827"/>
    <w:rsid w:val="001E146C"/>
    <w:rsid w:val="001E2BB3"/>
    <w:rsid w:val="001E31C8"/>
    <w:rsid w:val="001E3527"/>
    <w:rsid w:val="001E36BC"/>
    <w:rsid w:val="001E3724"/>
    <w:rsid w:val="001E3972"/>
    <w:rsid w:val="001E5423"/>
    <w:rsid w:val="001E58F9"/>
    <w:rsid w:val="001E5F75"/>
    <w:rsid w:val="001E6731"/>
    <w:rsid w:val="001E6C6E"/>
    <w:rsid w:val="001F10CF"/>
    <w:rsid w:val="001F2269"/>
    <w:rsid w:val="001F3200"/>
    <w:rsid w:val="001F35BC"/>
    <w:rsid w:val="001F463E"/>
    <w:rsid w:val="001F4688"/>
    <w:rsid w:val="001F5844"/>
    <w:rsid w:val="001F602A"/>
    <w:rsid w:val="001F6153"/>
    <w:rsid w:val="001F695F"/>
    <w:rsid w:val="001F6ECC"/>
    <w:rsid w:val="001F77EC"/>
    <w:rsid w:val="00201981"/>
    <w:rsid w:val="00201D6E"/>
    <w:rsid w:val="00201E18"/>
    <w:rsid w:val="00202B53"/>
    <w:rsid w:val="00203782"/>
    <w:rsid w:val="00203A6D"/>
    <w:rsid w:val="002043AF"/>
    <w:rsid w:val="00206293"/>
    <w:rsid w:val="00207143"/>
    <w:rsid w:val="0021044F"/>
    <w:rsid w:val="00211605"/>
    <w:rsid w:val="00211784"/>
    <w:rsid w:val="00212A99"/>
    <w:rsid w:val="002138AF"/>
    <w:rsid w:val="00215317"/>
    <w:rsid w:val="00215D02"/>
    <w:rsid w:val="002169BA"/>
    <w:rsid w:val="00217145"/>
    <w:rsid w:val="0021770C"/>
    <w:rsid w:val="00217A1E"/>
    <w:rsid w:val="002204DB"/>
    <w:rsid w:val="00222156"/>
    <w:rsid w:val="002238A0"/>
    <w:rsid w:val="002239AB"/>
    <w:rsid w:val="00223E7D"/>
    <w:rsid w:val="002248D6"/>
    <w:rsid w:val="00225646"/>
    <w:rsid w:val="002305DF"/>
    <w:rsid w:val="002312CB"/>
    <w:rsid w:val="00232439"/>
    <w:rsid w:val="00232F9C"/>
    <w:rsid w:val="002330F2"/>
    <w:rsid w:val="00234589"/>
    <w:rsid w:val="002356D1"/>
    <w:rsid w:val="0023597F"/>
    <w:rsid w:val="00235A73"/>
    <w:rsid w:val="00235E95"/>
    <w:rsid w:val="00236D12"/>
    <w:rsid w:val="00237AA7"/>
    <w:rsid w:val="00237AE3"/>
    <w:rsid w:val="00240159"/>
    <w:rsid w:val="002403E7"/>
    <w:rsid w:val="00240433"/>
    <w:rsid w:val="00241120"/>
    <w:rsid w:val="00242B80"/>
    <w:rsid w:val="00244AAE"/>
    <w:rsid w:val="0024551B"/>
    <w:rsid w:val="00247C80"/>
    <w:rsid w:val="00247E4F"/>
    <w:rsid w:val="00247EDF"/>
    <w:rsid w:val="002500DE"/>
    <w:rsid w:val="002510EE"/>
    <w:rsid w:val="00252A98"/>
    <w:rsid w:val="00252D67"/>
    <w:rsid w:val="00255418"/>
    <w:rsid w:val="00256E85"/>
    <w:rsid w:val="00257DD3"/>
    <w:rsid w:val="002618E3"/>
    <w:rsid w:val="002626CB"/>
    <w:rsid w:val="00262A1D"/>
    <w:rsid w:val="00263113"/>
    <w:rsid w:val="002631C1"/>
    <w:rsid w:val="0026367B"/>
    <w:rsid w:val="002640D1"/>
    <w:rsid w:val="00264860"/>
    <w:rsid w:val="00264E75"/>
    <w:rsid w:val="00265DC4"/>
    <w:rsid w:val="00266239"/>
    <w:rsid w:val="002678ED"/>
    <w:rsid w:val="00267A75"/>
    <w:rsid w:val="00267DE8"/>
    <w:rsid w:val="00270530"/>
    <w:rsid w:val="00270BAA"/>
    <w:rsid w:val="00271B83"/>
    <w:rsid w:val="00272FA6"/>
    <w:rsid w:val="00273F6B"/>
    <w:rsid w:val="00274AFF"/>
    <w:rsid w:val="00275557"/>
    <w:rsid w:val="002755E9"/>
    <w:rsid w:val="00275CF6"/>
    <w:rsid w:val="00280574"/>
    <w:rsid w:val="00280966"/>
    <w:rsid w:val="00280D22"/>
    <w:rsid w:val="0028112D"/>
    <w:rsid w:val="00281672"/>
    <w:rsid w:val="00281DF2"/>
    <w:rsid w:val="00282ADA"/>
    <w:rsid w:val="00282D4C"/>
    <w:rsid w:val="0028479F"/>
    <w:rsid w:val="0028506D"/>
    <w:rsid w:val="00285309"/>
    <w:rsid w:val="002864D0"/>
    <w:rsid w:val="00287149"/>
    <w:rsid w:val="00287430"/>
    <w:rsid w:val="002906EA"/>
    <w:rsid w:val="00290C45"/>
    <w:rsid w:val="00291124"/>
    <w:rsid w:val="00291C31"/>
    <w:rsid w:val="00291CA7"/>
    <w:rsid w:val="0029579D"/>
    <w:rsid w:val="00296501"/>
    <w:rsid w:val="00297FF0"/>
    <w:rsid w:val="002A087F"/>
    <w:rsid w:val="002A1505"/>
    <w:rsid w:val="002A402F"/>
    <w:rsid w:val="002A4E7C"/>
    <w:rsid w:val="002A5CE9"/>
    <w:rsid w:val="002A7371"/>
    <w:rsid w:val="002A7CB4"/>
    <w:rsid w:val="002B02D2"/>
    <w:rsid w:val="002B104A"/>
    <w:rsid w:val="002B26CA"/>
    <w:rsid w:val="002B2937"/>
    <w:rsid w:val="002B2C23"/>
    <w:rsid w:val="002B3CC1"/>
    <w:rsid w:val="002B4C91"/>
    <w:rsid w:val="002B77A5"/>
    <w:rsid w:val="002B7B1B"/>
    <w:rsid w:val="002C0130"/>
    <w:rsid w:val="002C014D"/>
    <w:rsid w:val="002C028D"/>
    <w:rsid w:val="002C2329"/>
    <w:rsid w:val="002C3789"/>
    <w:rsid w:val="002C3FA1"/>
    <w:rsid w:val="002C5FB0"/>
    <w:rsid w:val="002C6A0B"/>
    <w:rsid w:val="002C7E84"/>
    <w:rsid w:val="002D1D08"/>
    <w:rsid w:val="002D2420"/>
    <w:rsid w:val="002D2DE8"/>
    <w:rsid w:val="002D3AE0"/>
    <w:rsid w:val="002D4318"/>
    <w:rsid w:val="002D44A0"/>
    <w:rsid w:val="002D46B6"/>
    <w:rsid w:val="002D6621"/>
    <w:rsid w:val="002D7DFC"/>
    <w:rsid w:val="002E022E"/>
    <w:rsid w:val="002E068C"/>
    <w:rsid w:val="002E14CF"/>
    <w:rsid w:val="002E1582"/>
    <w:rsid w:val="002E168F"/>
    <w:rsid w:val="002E1F9A"/>
    <w:rsid w:val="002E2A74"/>
    <w:rsid w:val="002E3798"/>
    <w:rsid w:val="002E4815"/>
    <w:rsid w:val="002E4A68"/>
    <w:rsid w:val="002E62ED"/>
    <w:rsid w:val="002E7254"/>
    <w:rsid w:val="002E7F27"/>
    <w:rsid w:val="002F04CA"/>
    <w:rsid w:val="002F0864"/>
    <w:rsid w:val="002F1E46"/>
    <w:rsid w:val="002F202B"/>
    <w:rsid w:val="002F2FAF"/>
    <w:rsid w:val="002F554B"/>
    <w:rsid w:val="002F55A2"/>
    <w:rsid w:val="002F6128"/>
    <w:rsid w:val="002F6B50"/>
    <w:rsid w:val="002F78CF"/>
    <w:rsid w:val="00302D32"/>
    <w:rsid w:val="00303408"/>
    <w:rsid w:val="00303992"/>
    <w:rsid w:val="00303C24"/>
    <w:rsid w:val="00305387"/>
    <w:rsid w:val="003115A7"/>
    <w:rsid w:val="0031166B"/>
    <w:rsid w:val="00311885"/>
    <w:rsid w:val="00311B5E"/>
    <w:rsid w:val="0031285B"/>
    <w:rsid w:val="00312C5D"/>
    <w:rsid w:val="00312F36"/>
    <w:rsid w:val="00314932"/>
    <w:rsid w:val="00315A3E"/>
    <w:rsid w:val="00316971"/>
    <w:rsid w:val="00316C70"/>
    <w:rsid w:val="0032307A"/>
    <w:rsid w:val="003236F8"/>
    <w:rsid w:val="00324FE1"/>
    <w:rsid w:val="00325E5D"/>
    <w:rsid w:val="00326B50"/>
    <w:rsid w:val="003271A3"/>
    <w:rsid w:val="00327B70"/>
    <w:rsid w:val="00327F6E"/>
    <w:rsid w:val="003310C4"/>
    <w:rsid w:val="00331359"/>
    <w:rsid w:val="00331EEE"/>
    <w:rsid w:val="00333230"/>
    <w:rsid w:val="00333488"/>
    <w:rsid w:val="00333ADC"/>
    <w:rsid w:val="00333CAD"/>
    <w:rsid w:val="0033546B"/>
    <w:rsid w:val="00336484"/>
    <w:rsid w:val="0034017E"/>
    <w:rsid w:val="003402D9"/>
    <w:rsid w:val="00340C00"/>
    <w:rsid w:val="00341482"/>
    <w:rsid w:val="00341A68"/>
    <w:rsid w:val="00341C22"/>
    <w:rsid w:val="00342A29"/>
    <w:rsid w:val="00343BBE"/>
    <w:rsid w:val="00343C1A"/>
    <w:rsid w:val="00344183"/>
    <w:rsid w:val="00344B71"/>
    <w:rsid w:val="0034503B"/>
    <w:rsid w:val="003456EA"/>
    <w:rsid w:val="00346F8F"/>
    <w:rsid w:val="00350E07"/>
    <w:rsid w:val="003515F4"/>
    <w:rsid w:val="003523CD"/>
    <w:rsid w:val="00352406"/>
    <w:rsid w:val="00352A0A"/>
    <w:rsid w:val="00352D87"/>
    <w:rsid w:val="00353846"/>
    <w:rsid w:val="00354C1A"/>
    <w:rsid w:val="00354FBF"/>
    <w:rsid w:val="00357D8F"/>
    <w:rsid w:val="00362331"/>
    <w:rsid w:val="00363879"/>
    <w:rsid w:val="00363AA8"/>
    <w:rsid w:val="003647DD"/>
    <w:rsid w:val="00365A97"/>
    <w:rsid w:val="003664F3"/>
    <w:rsid w:val="003664FE"/>
    <w:rsid w:val="0036685E"/>
    <w:rsid w:val="00373852"/>
    <w:rsid w:val="003739DC"/>
    <w:rsid w:val="00376C54"/>
    <w:rsid w:val="00377F39"/>
    <w:rsid w:val="00382050"/>
    <w:rsid w:val="003832A7"/>
    <w:rsid w:val="003840C8"/>
    <w:rsid w:val="00385EA9"/>
    <w:rsid w:val="00386692"/>
    <w:rsid w:val="003872B7"/>
    <w:rsid w:val="0038759D"/>
    <w:rsid w:val="00391AA1"/>
    <w:rsid w:val="003924E5"/>
    <w:rsid w:val="00392624"/>
    <w:rsid w:val="003938AA"/>
    <w:rsid w:val="00394810"/>
    <w:rsid w:val="003959C1"/>
    <w:rsid w:val="00395F2B"/>
    <w:rsid w:val="00395FD0"/>
    <w:rsid w:val="00396E5E"/>
    <w:rsid w:val="003A00E2"/>
    <w:rsid w:val="003A147B"/>
    <w:rsid w:val="003A14CC"/>
    <w:rsid w:val="003A1E3B"/>
    <w:rsid w:val="003A2C9D"/>
    <w:rsid w:val="003A3E81"/>
    <w:rsid w:val="003A410F"/>
    <w:rsid w:val="003A4521"/>
    <w:rsid w:val="003A4952"/>
    <w:rsid w:val="003A4E9A"/>
    <w:rsid w:val="003A5FB8"/>
    <w:rsid w:val="003A62C2"/>
    <w:rsid w:val="003A69FC"/>
    <w:rsid w:val="003A6CC7"/>
    <w:rsid w:val="003B0F81"/>
    <w:rsid w:val="003B1D5A"/>
    <w:rsid w:val="003B2A9A"/>
    <w:rsid w:val="003B3839"/>
    <w:rsid w:val="003B4882"/>
    <w:rsid w:val="003C023E"/>
    <w:rsid w:val="003C22FD"/>
    <w:rsid w:val="003C35A3"/>
    <w:rsid w:val="003C3DD8"/>
    <w:rsid w:val="003C46F3"/>
    <w:rsid w:val="003C485C"/>
    <w:rsid w:val="003C5142"/>
    <w:rsid w:val="003C58E6"/>
    <w:rsid w:val="003C5DFD"/>
    <w:rsid w:val="003C6316"/>
    <w:rsid w:val="003C6856"/>
    <w:rsid w:val="003C75AF"/>
    <w:rsid w:val="003D2C02"/>
    <w:rsid w:val="003D3343"/>
    <w:rsid w:val="003D3843"/>
    <w:rsid w:val="003D4726"/>
    <w:rsid w:val="003D4E6B"/>
    <w:rsid w:val="003D4EED"/>
    <w:rsid w:val="003D6C0A"/>
    <w:rsid w:val="003D71B1"/>
    <w:rsid w:val="003D7AEB"/>
    <w:rsid w:val="003E0468"/>
    <w:rsid w:val="003E106A"/>
    <w:rsid w:val="003E1ABC"/>
    <w:rsid w:val="003E26AD"/>
    <w:rsid w:val="003E2AB4"/>
    <w:rsid w:val="003E2EEB"/>
    <w:rsid w:val="003E3292"/>
    <w:rsid w:val="003E3539"/>
    <w:rsid w:val="003E3A43"/>
    <w:rsid w:val="003E4C94"/>
    <w:rsid w:val="003E4F32"/>
    <w:rsid w:val="003E653A"/>
    <w:rsid w:val="003E7771"/>
    <w:rsid w:val="003E7A58"/>
    <w:rsid w:val="003F1EBB"/>
    <w:rsid w:val="003F5FBE"/>
    <w:rsid w:val="00401C74"/>
    <w:rsid w:val="00401FF3"/>
    <w:rsid w:val="00402131"/>
    <w:rsid w:val="00402169"/>
    <w:rsid w:val="004024D5"/>
    <w:rsid w:val="004027C0"/>
    <w:rsid w:val="004039C3"/>
    <w:rsid w:val="004040C1"/>
    <w:rsid w:val="00404238"/>
    <w:rsid w:val="0040628A"/>
    <w:rsid w:val="00406BD0"/>
    <w:rsid w:val="00406C77"/>
    <w:rsid w:val="00410B88"/>
    <w:rsid w:val="0041142A"/>
    <w:rsid w:val="00411570"/>
    <w:rsid w:val="00411EFD"/>
    <w:rsid w:val="0041225C"/>
    <w:rsid w:val="00412423"/>
    <w:rsid w:val="004136B7"/>
    <w:rsid w:val="00414895"/>
    <w:rsid w:val="004149A9"/>
    <w:rsid w:val="004155AA"/>
    <w:rsid w:val="004156E0"/>
    <w:rsid w:val="004204A7"/>
    <w:rsid w:val="004205A3"/>
    <w:rsid w:val="0042167B"/>
    <w:rsid w:val="00421E25"/>
    <w:rsid w:val="00421F35"/>
    <w:rsid w:val="00421FD6"/>
    <w:rsid w:val="00423A9B"/>
    <w:rsid w:val="00424D40"/>
    <w:rsid w:val="00425EA5"/>
    <w:rsid w:val="00426CDA"/>
    <w:rsid w:val="00426DC1"/>
    <w:rsid w:val="00427322"/>
    <w:rsid w:val="004305E7"/>
    <w:rsid w:val="00431454"/>
    <w:rsid w:val="00432070"/>
    <w:rsid w:val="00432432"/>
    <w:rsid w:val="00432BF0"/>
    <w:rsid w:val="00434ACA"/>
    <w:rsid w:val="00435058"/>
    <w:rsid w:val="004362B8"/>
    <w:rsid w:val="004367A3"/>
    <w:rsid w:val="00436AAB"/>
    <w:rsid w:val="00436D6E"/>
    <w:rsid w:val="00440C32"/>
    <w:rsid w:val="00440E8C"/>
    <w:rsid w:val="004413F6"/>
    <w:rsid w:val="0044178D"/>
    <w:rsid w:val="004433D2"/>
    <w:rsid w:val="00443D1F"/>
    <w:rsid w:val="004445D9"/>
    <w:rsid w:val="00444824"/>
    <w:rsid w:val="004450A4"/>
    <w:rsid w:val="00445201"/>
    <w:rsid w:val="00445260"/>
    <w:rsid w:val="004452D9"/>
    <w:rsid w:val="0044552D"/>
    <w:rsid w:val="00445A16"/>
    <w:rsid w:val="0044659A"/>
    <w:rsid w:val="004467E4"/>
    <w:rsid w:val="00447E90"/>
    <w:rsid w:val="0045014C"/>
    <w:rsid w:val="0045066B"/>
    <w:rsid w:val="00450C97"/>
    <w:rsid w:val="00450E9F"/>
    <w:rsid w:val="00451479"/>
    <w:rsid w:val="00451E4C"/>
    <w:rsid w:val="004555CC"/>
    <w:rsid w:val="00455789"/>
    <w:rsid w:val="00455A4A"/>
    <w:rsid w:val="00456392"/>
    <w:rsid w:val="004565E6"/>
    <w:rsid w:val="00456BAC"/>
    <w:rsid w:val="00461697"/>
    <w:rsid w:val="00463484"/>
    <w:rsid w:val="00463B07"/>
    <w:rsid w:val="00463F0C"/>
    <w:rsid w:val="004648C9"/>
    <w:rsid w:val="00465C6A"/>
    <w:rsid w:val="00465E26"/>
    <w:rsid w:val="00466680"/>
    <w:rsid w:val="00467FF9"/>
    <w:rsid w:val="00470057"/>
    <w:rsid w:val="0047012F"/>
    <w:rsid w:val="004717DB"/>
    <w:rsid w:val="004733EA"/>
    <w:rsid w:val="0047693B"/>
    <w:rsid w:val="0047698D"/>
    <w:rsid w:val="00477204"/>
    <w:rsid w:val="0048007A"/>
    <w:rsid w:val="0048027B"/>
    <w:rsid w:val="00480E4B"/>
    <w:rsid w:val="00480F54"/>
    <w:rsid w:val="00481549"/>
    <w:rsid w:val="00481F6F"/>
    <w:rsid w:val="00482A74"/>
    <w:rsid w:val="0048365F"/>
    <w:rsid w:val="0048485B"/>
    <w:rsid w:val="004848B5"/>
    <w:rsid w:val="0048548D"/>
    <w:rsid w:val="004857DE"/>
    <w:rsid w:val="00485AA1"/>
    <w:rsid w:val="00485FE0"/>
    <w:rsid w:val="00486F2C"/>
    <w:rsid w:val="00487E99"/>
    <w:rsid w:val="004907BC"/>
    <w:rsid w:val="00492CD7"/>
    <w:rsid w:val="00494950"/>
    <w:rsid w:val="00494BDE"/>
    <w:rsid w:val="00495EDA"/>
    <w:rsid w:val="004A0E7D"/>
    <w:rsid w:val="004A0E8B"/>
    <w:rsid w:val="004A1903"/>
    <w:rsid w:val="004A261B"/>
    <w:rsid w:val="004A2AB6"/>
    <w:rsid w:val="004A35AE"/>
    <w:rsid w:val="004A39A0"/>
    <w:rsid w:val="004A44A4"/>
    <w:rsid w:val="004A5FD5"/>
    <w:rsid w:val="004A658F"/>
    <w:rsid w:val="004A7D31"/>
    <w:rsid w:val="004B1CE5"/>
    <w:rsid w:val="004B2D0B"/>
    <w:rsid w:val="004B325A"/>
    <w:rsid w:val="004B32D9"/>
    <w:rsid w:val="004B3486"/>
    <w:rsid w:val="004B3F72"/>
    <w:rsid w:val="004B485C"/>
    <w:rsid w:val="004B5ED1"/>
    <w:rsid w:val="004B6BC5"/>
    <w:rsid w:val="004C082C"/>
    <w:rsid w:val="004C13A9"/>
    <w:rsid w:val="004C13FB"/>
    <w:rsid w:val="004C140A"/>
    <w:rsid w:val="004C2093"/>
    <w:rsid w:val="004C2B0D"/>
    <w:rsid w:val="004C2BB4"/>
    <w:rsid w:val="004C3143"/>
    <w:rsid w:val="004C338E"/>
    <w:rsid w:val="004C47D2"/>
    <w:rsid w:val="004C4C0F"/>
    <w:rsid w:val="004C537F"/>
    <w:rsid w:val="004C55DD"/>
    <w:rsid w:val="004C5F9B"/>
    <w:rsid w:val="004C61BE"/>
    <w:rsid w:val="004C64AF"/>
    <w:rsid w:val="004D0C59"/>
    <w:rsid w:val="004D14CD"/>
    <w:rsid w:val="004D158A"/>
    <w:rsid w:val="004D2BB6"/>
    <w:rsid w:val="004D2BE0"/>
    <w:rsid w:val="004D5BEA"/>
    <w:rsid w:val="004D5E78"/>
    <w:rsid w:val="004D60AB"/>
    <w:rsid w:val="004D680D"/>
    <w:rsid w:val="004D70EE"/>
    <w:rsid w:val="004E0C22"/>
    <w:rsid w:val="004E1512"/>
    <w:rsid w:val="004E339F"/>
    <w:rsid w:val="004E5A90"/>
    <w:rsid w:val="004E73D4"/>
    <w:rsid w:val="004E76AC"/>
    <w:rsid w:val="004F0261"/>
    <w:rsid w:val="004F04AC"/>
    <w:rsid w:val="004F059C"/>
    <w:rsid w:val="004F09C6"/>
    <w:rsid w:val="004F0E7A"/>
    <w:rsid w:val="004F1308"/>
    <w:rsid w:val="004F28A5"/>
    <w:rsid w:val="004F431D"/>
    <w:rsid w:val="004F4454"/>
    <w:rsid w:val="004F5687"/>
    <w:rsid w:val="004F7427"/>
    <w:rsid w:val="004F74BA"/>
    <w:rsid w:val="004F76CF"/>
    <w:rsid w:val="00500868"/>
    <w:rsid w:val="005038E7"/>
    <w:rsid w:val="00503CCC"/>
    <w:rsid w:val="00503DA2"/>
    <w:rsid w:val="00503EB3"/>
    <w:rsid w:val="00504621"/>
    <w:rsid w:val="0050487B"/>
    <w:rsid w:val="0050629E"/>
    <w:rsid w:val="0050661C"/>
    <w:rsid w:val="00507A1C"/>
    <w:rsid w:val="00514F4E"/>
    <w:rsid w:val="00514F79"/>
    <w:rsid w:val="00516624"/>
    <w:rsid w:val="00517DC0"/>
    <w:rsid w:val="0052014F"/>
    <w:rsid w:val="005202AD"/>
    <w:rsid w:val="00521EA5"/>
    <w:rsid w:val="00521F93"/>
    <w:rsid w:val="00523469"/>
    <w:rsid w:val="005240E3"/>
    <w:rsid w:val="00524CC9"/>
    <w:rsid w:val="0052642F"/>
    <w:rsid w:val="0052698F"/>
    <w:rsid w:val="0052749F"/>
    <w:rsid w:val="0053025D"/>
    <w:rsid w:val="0053086D"/>
    <w:rsid w:val="00530BC2"/>
    <w:rsid w:val="005319F5"/>
    <w:rsid w:val="00532F3C"/>
    <w:rsid w:val="0053394D"/>
    <w:rsid w:val="0053451E"/>
    <w:rsid w:val="005347F5"/>
    <w:rsid w:val="005352E3"/>
    <w:rsid w:val="00537720"/>
    <w:rsid w:val="00537C5B"/>
    <w:rsid w:val="00541203"/>
    <w:rsid w:val="005413D1"/>
    <w:rsid w:val="0054185B"/>
    <w:rsid w:val="00541C76"/>
    <w:rsid w:val="00542044"/>
    <w:rsid w:val="00542206"/>
    <w:rsid w:val="005429B0"/>
    <w:rsid w:val="00542E67"/>
    <w:rsid w:val="00544C0C"/>
    <w:rsid w:val="005450F3"/>
    <w:rsid w:val="0054598E"/>
    <w:rsid w:val="0054769A"/>
    <w:rsid w:val="00547FE1"/>
    <w:rsid w:val="00550041"/>
    <w:rsid w:val="00550B4D"/>
    <w:rsid w:val="005546C9"/>
    <w:rsid w:val="00554BB5"/>
    <w:rsid w:val="005559B6"/>
    <w:rsid w:val="005606B0"/>
    <w:rsid w:val="005609C4"/>
    <w:rsid w:val="00560C2E"/>
    <w:rsid w:val="0056113C"/>
    <w:rsid w:val="00561B65"/>
    <w:rsid w:val="00561E5E"/>
    <w:rsid w:val="0056279A"/>
    <w:rsid w:val="005628BB"/>
    <w:rsid w:val="00563230"/>
    <w:rsid w:val="00565493"/>
    <w:rsid w:val="00566892"/>
    <w:rsid w:val="00573A61"/>
    <w:rsid w:val="0057529B"/>
    <w:rsid w:val="00575D83"/>
    <w:rsid w:val="00577AF7"/>
    <w:rsid w:val="00580773"/>
    <w:rsid w:val="00580B8D"/>
    <w:rsid w:val="00581F48"/>
    <w:rsid w:val="005821A3"/>
    <w:rsid w:val="005836AE"/>
    <w:rsid w:val="00585FCB"/>
    <w:rsid w:val="005860E7"/>
    <w:rsid w:val="005864D6"/>
    <w:rsid w:val="00586AA1"/>
    <w:rsid w:val="00586EC6"/>
    <w:rsid w:val="005874E5"/>
    <w:rsid w:val="00587587"/>
    <w:rsid w:val="00587904"/>
    <w:rsid w:val="00587FC5"/>
    <w:rsid w:val="00587FE2"/>
    <w:rsid w:val="0059101B"/>
    <w:rsid w:val="005921B2"/>
    <w:rsid w:val="005929C8"/>
    <w:rsid w:val="0059356C"/>
    <w:rsid w:val="0059378B"/>
    <w:rsid w:val="00593EBB"/>
    <w:rsid w:val="005942DB"/>
    <w:rsid w:val="005956B4"/>
    <w:rsid w:val="00595998"/>
    <w:rsid w:val="00595A16"/>
    <w:rsid w:val="005A12D5"/>
    <w:rsid w:val="005A14E5"/>
    <w:rsid w:val="005A21EA"/>
    <w:rsid w:val="005A45E3"/>
    <w:rsid w:val="005A4891"/>
    <w:rsid w:val="005A56FA"/>
    <w:rsid w:val="005A6537"/>
    <w:rsid w:val="005A7897"/>
    <w:rsid w:val="005B16A0"/>
    <w:rsid w:val="005B1FB4"/>
    <w:rsid w:val="005B4957"/>
    <w:rsid w:val="005B49A4"/>
    <w:rsid w:val="005B55A6"/>
    <w:rsid w:val="005B5665"/>
    <w:rsid w:val="005B5C05"/>
    <w:rsid w:val="005B7094"/>
    <w:rsid w:val="005B7954"/>
    <w:rsid w:val="005B7DD2"/>
    <w:rsid w:val="005C1C13"/>
    <w:rsid w:val="005C3959"/>
    <w:rsid w:val="005C438F"/>
    <w:rsid w:val="005C48FC"/>
    <w:rsid w:val="005C67F3"/>
    <w:rsid w:val="005C6851"/>
    <w:rsid w:val="005C6917"/>
    <w:rsid w:val="005C7DB8"/>
    <w:rsid w:val="005C7EBF"/>
    <w:rsid w:val="005D069F"/>
    <w:rsid w:val="005D2256"/>
    <w:rsid w:val="005D3630"/>
    <w:rsid w:val="005D49F7"/>
    <w:rsid w:val="005D7852"/>
    <w:rsid w:val="005D7CE1"/>
    <w:rsid w:val="005E1E17"/>
    <w:rsid w:val="005E2ED8"/>
    <w:rsid w:val="005E37F4"/>
    <w:rsid w:val="005E3ACA"/>
    <w:rsid w:val="005E4FCC"/>
    <w:rsid w:val="005E6156"/>
    <w:rsid w:val="005E797D"/>
    <w:rsid w:val="005E7A31"/>
    <w:rsid w:val="005E7F08"/>
    <w:rsid w:val="005F215E"/>
    <w:rsid w:val="005F2877"/>
    <w:rsid w:val="005F2E02"/>
    <w:rsid w:val="005F353D"/>
    <w:rsid w:val="005F3F00"/>
    <w:rsid w:val="005F7537"/>
    <w:rsid w:val="006034A5"/>
    <w:rsid w:val="006039C0"/>
    <w:rsid w:val="00603C85"/>
    <w:rsid w:val="00603D5D"/>
    <w:rsid w:val="006041EA"/>
    <w:rsid w:val="00604ACC"/>
    <w:rsid w:val="006052B5"/>
    <w:rsid w:val="00605638"/>
    <w:rsid w:val="00605A64"/>
    <w:rsid w:val="00606391"/>
    <w:rsid w:val="006066BB"/>
    <w:rsid w:val="00607CB6"/>
    <w:rsid w:val="0061012B"/>
    <w:rsid w:val="00610AEE"/>
    <w:rsid w:val="00611BFC"/>
    <w:rsid w:val="00612816"/>
    <w:rsid w:val="006130E0"/>
    <w:rsid w:val="00616130"/>
    <w:rsid w:val="00616887"/>
    <w:rsid w:val="00616B62"/>
    <w:rsid w:val="00620A37"/>
    <w:rsid w:val="00621148"/>
    <w:rsid w:val="00621B9A"/>
    <w:rsid w:val="00622DFF"/>
    <w:rsid w:val="0062382D"/>
    <w:rsid w:val="00623F5C"/>
    <w:rsid w:val="00624738"/>
    <w:rsid w:val="0062632F"/>
    <w:rsid w:val="006270EB"/>
    <w:rsid w:val="00627A00"/>
    <w:rsid w:val="00627A2C"/>
    <w:rsid w:val="00630188"/>
    <w:rsid w:val="00630C0D"/>
    <w:rsid w:val="006321B5"/>
    <w:rsid w:val="006321F6"/>
    <w:rsid w:val="00632EC5"/>
    <w:rsid w:val="0063315D"/>
    <w:rsid w:val="0063330D"/>
    <w:rsid w:val="006335DF"/>
    <w:rsid w:val="006344D4"/>
    <w:rsid w:val="0063575F"/>
    <w:rsid w:val="00635B75"/>
    <w:rsid w:val="006371BD"/>
    <w:rsid w:val="006375AB"/>
    <w:rsid w:val="00640854"/>
    <w:rsid w:val="006423FF"/>
    <w:rsid w:val="00642958"/>
    <w:rsid w:val="00642B73"/>
    <w:rsid w:val="00642DF7"/>
    <w:rsid w:val="00643341"/>
    <w:rsid w:val="00645FBB"/>
    <w:rsid w:val="006475DC"/>
    <w:rsid w:val="00647C62"/>
    <w:rsid w:val="006502EF"/>
    <w:rsid w:val="00650BD6"/>
    <w:rsid w:val="00651299"/>
    <w:rsid w:val="00652528"/>
    <w:rsid w:val="006530D0"/>
    <w:rsid w:val="00653268"/>
    <w:rsid w:val="0065367A"/>
    <w:rsid w:val="00653839"/>
    <w:rsid w:val="00653F01"/>
    <w:rsid w:val="00654780"/>
    <w:rsid w:val="00655A2C"/>
    <w:rsid w:val="006563A6"/>
    <w:rsid w:val="00656C17"/>
    <w:rsid w:val="00656F2C"/>
    <w:rsid w:val="00656FCE"/>
    <w:rsid w:val="00661514"/>
    <w:rsid w:val="0066189B"/>
    <w:rsid w:val="00661DEC"/>
    <w:rsid w:val="00661F50"/>
    <w:rsid w:val="0066352C"/>
    <w:rsid w:val="00664B53"/>
    <w:rsid w:val="00665E8A"/>
    <w:rsid w:val="00666650"/>
    <w:rsid w:val="0066682F"/>
    <w:rsid w:val="006675EC"/>
    <w:rsid w:val="00667B41"/>
    <w:rsid w:val="0067036A"/>
    <w:rsid w:val="0067057B"/>
    <w:rsid w:val="0067121F"/>
    <w:rsid w:val="00671363"/>
    <w:rsid w:val="006717DA"/>
    <w:rsid w:val="00672478"/>
    <w:rsid w:val="00672A11"/>
    <w:rsid w:val="006730B7"/>
    <w:rsid w:val="00673514"/>
    <w:rsid w:val="00673C48"/>
    <w:rsid w:val="00673E96"/>
    <w:rsid w:val="006745E5"/>
    <w:rsid w:val="00675684"/>
    <w:rsid w:val="00677B9F"/>
    <w:rsid w:val="006802E1"/>
    <w:rsid w:val="006809A1"/>
    <w:rsid w:val="006815A6"/>
    <w:rsid w:val="00681652"/>
    <w:rsid w:val="00681821"/>
    <w:rsid w:val="00681B76"/>
    <w:rsid w:val="00682418"/>
    <w:rsid w:val="00683D0A"/>
    <w:rsid w:val="00684F42"/>
    <w:rsid w:val="00685378"/>
    <w:rsid w:val="0068632E"/>
    <w:rsid w:val="00687D2D"/>
    <w:rsid w:val="00690951"/>
    <w:rsid w:val="00690A4F"/>
    <w:rsid w:val="00691555"/>
    <w:rsid w:val="00692879"/>
    <w:rsid w:val="00693C88"/>
    <w:rsid w:val="0069456F"/>
    <w:rsid w:val="00694F1C"/>
    <w:rsid w:val="00695866"/>
    <w:rsid w:val="00696DC4"/>
    <w:rsid w:val="00696EA4"/>
    <w:rsid w:val="00697CA6"/>
    <w:rsid w:val="00697F9C"/>
    <w:rsid w:val="006A0977"/>
    <w:rsid w:val="006A0AE4"/>
    <w:rsid w:val="006A193D"/>
    <w:rsid w:val="006A1A4A"/>
    <w:rsid w:val="006A2BE4"/>
    <w:rsid w:val="006A32CE"/>
    <w:rsid w:val="006A3479"/>
    <w:rsid w:val="006A3703"/>
    <w:rsid w:val="006A4C11"/>
    <w:rsid w:val="006A4D39"/>
    <w:rsid w:val="006A6041"/>
    <w:rsid w:val="006A649F"/>
    <w:rsid w:val="006A76BA"/>
    <w:rsid w:val="006B0806"/>
    <w:rsid w:val="006B0E4D"/>
    <w:rsid w:val="006B1419"/>
    <w:rsid w:val="006B1708"/>
    <w:rsid w:val="006B1E71"/>
    <w:rsid w:val="006B32FD"/>
    <w:rsid w:val="006B3C9E"/>
    <w:rsid w:val="006B5BA8"/>
    <w:rsid w:val="006B7A5A"/>
    <w:rsid w:val="006C016E"/>
    <w:rsid w:val="006C02DF"/>
    <w:rsid w:val="006C18BB"/>
    <w:rsid w:val="006C1BCB"/>
    <w:rsid w:val="006C2181"/>
    <w:rsid w:val="006C239D"/>
    <w:rsid w:val="006C3F2B"/>
    <w:rsid w:val="006C5831"/>
    <w:rsid w:val="006C770F"/>
    <w:rsid w:val="006C7892"/>
    <w:rsid w:val="006C79CF"/>
    <w:rsid w:val="006D03BA"/>
    <w:rsid w:val="006D1449"/>
    <w:rsid w:val="006D1959"/>
    <w:rsid w:val="006D2228"/>
    <w:rsid w:val="006D237D"/>
    <w:rsid w:val="006D465D"/>
    <w:rsid w:val="006D482F"/>
    <w:rsid w:val="006D6677"/>
    <w:rsid w:val="006E029B"/>
    <w:rsid w:val="006E0F27"/>
    <w:rsid w:val="006E140A"/>
    <w:rsid w:val="006E21CE"/>
    <w:rsid w:val="006E3567"/>
    <w:rsid w:val="006E3966"/>
    <w:rsid w:val="006E3FD3"/>
    <w:rsid w:val="006E492A"/>
    <w:rsid w:val="006E4D6F"/>
    <w:rsid w:val="006E5A5D"/>
    <w:rsid w:val="006E6DE0"/>
    <w:rsid w:val="006E7325"/>
    <w:rsid w:val="006E797B"/>
    <w:rsid w:val="006F146F"/>
    <w:rsid w:val="006F18DF"/>
    <w:rsid w:val="006F24E8"/>
    <w:rsid w:val="006F3A3F"/>
    <w:rsid w:val="006F423C"/>
    <w:rsid w:val="006F462A"/>
    <w:rsid w:val="006F4B54"/>
    <w:rsid w:val="006F4F43"/>
    <w:rsid w:val="006F6365"/>
    <w:rsid w:val="006F798F"/>
    <w:rsid w:val="006F79D3"/>
    <w:rsid w:val="006F7A03"/>
    <w:rsid w:val="006F7F2F"/>
    <w:rsid w:val="00700332"/>
    <w:rsid w:val="0070056F"/>
    <w:rsid w:val="0070073A"/>
    <w:rsid w:val="00700AD2"/>
    <w:rsid w:val="007012E3"/>
    <w:rsid w:val="00702B5D"/>
    <w:rsid w:val="00703F18"/>
    <w:rsid w:val="00705802"/>
    <w:rsid w:val="0070710C"/>
    <w:rsid w:val="00707535"/>
    <w:rsid w:val="00707919"/>
    <w:rsid w:val="007106E1"/>
    <w:rsid w:val="0071167D"/>
    <w:rsid w:val="00714E79"/>
    <w:rsid w:val="00717EB7"/>
    <w:rsid w:val="0072017A"/>
    <w:rsid w:val="007217D5"/>
    <w:rsid w:val="00721809"/>
    <w:rsid w:val="00721D64"/>
    <w:rsid w:val="007226BB"/>
    <w:rsid w:val="007227CC"/>
    <w:rsid w:val="007236EF"/>
    <w:rsid w:val="0072483C"/>
    <w:rsid w:val="00724C8E"/>
    <w:rsid w:val="00724E82"/>
    <w:rsid w:val="00727D9D"/>
    <w:rsid w:val="00727F04"/>
    <w:rsid w:val="0073026A"/>
    <w:rsid w:val="00730BEC"/>
    <w:rsid w:val="00730E7D"/>
    <w:rsid w:val="00732992"/>
    <w:rsid w:val="00732A65"/>
    <w:rsid w:val="00733B23"/>
    <w:rsid w:val="007342FA"/>
    <w:rsid w:val="007352D4"/>
    <w:rsid w:val="0073618A"/>
    <w:rsid w:val="0074087D"/>
    <w:rsid w:val="00740C06"/>
    <w:rsid w:val="00740E46"/>
    <w:rsid w:val="00742253"/>
    <w:rsid w:val="00744B7E"/>
    <w:rsid w:val="00745135"/>
    <w:rsid w:val="00746EC7"/>
    <w:rsid w:val="007478A5"/>
    <w:rsid w:val="00747D1C"/>
    <w:rsid w:val="0075116A"/>
    <w:rsid w:val="007513E7"/>
    <w:rsid w:val="00751871"/>
    <w:rsid w:val="0075281A"/>
    <w:rsid w:val="0075293A"/>
    <w:rsid w:val="00752D5D"/>
    <w:rsid w:val="00753B63"/>
    <w:rsid w:val="00753E7B"/>
    <w:rsid w:val="00754740"/>
    <w:rsid w:val="00754D7D"/>
    <w:rsid w:val="00757A3E"/>
    <w:rsid w:val="00757FFA"/>
    <w:rsid w:val="00760E41"/>
    <w:rsid w:val="007619AB"/>
    <w:rsid w:val="007627AB"/>
    <w:rsid w:val="007627BE"/>
    <w:rsid w:val="0076297B"/>
    <w:rsid w:val="0076536E"/>
    <w:rsid w:val="0076634D"/>
    <w:rsid w:val="00766B30"/>
    <w:rsid w:val="0077083A"/>
    <w:rsid w:val="007721CF"/>
    <w:rsid w:val="007725D1"/>
    <w:rsid w:val="007727C8"/>
    <w:rsid w:val="007732EE"/>
    <w:rsid w:val="00773D02"/>
    <w:rsid w:val="0077454F"/>
    <w:rsid w:val="007757FF"/>
    <w:rsid w:val="007767F6"/>
    <w:rsid w:val="0078004B"/>
    <w:rsid w:val="00780622"/>
    <w:rsid w:val="00780BCF"/>
    <w:rsid w:val="00781C96"/>
    <w:rsid w:val="0078238F"/>
    <w:rsid w:val="0078352E"/>
    <w:rsid w:val="00783922"/>
    <w:rsid w:val="00783DAA"/>
    <w:rsid w:val="007843E6"/>
    <w:rsid w:val="00784B10"/>
    <w:rsid w:val="00786107"/>
    <w:rsid w:val="0078654C"/>
    <w:rsid w:val="00787CC0"/>
    <w:rsid w:val="00790A3B"/>
    <w:rsid w:val="007910BF"/>
    <w:rsid w:val="007925FA"/>
    <w:rsid w:val="00794C19"/>
    <w:rsid w:val="007979BF"/>
    <w:rsid w:val="007A072F"/>
    <w:rsid w:val="007A0F5C"/>
    <w:rsid w:val="007A1248"/>
    <w:rsid w:val="007A12CF"/>
    <w:rsid w:val="007A2383"/>
    <w:rsid w:val="007A3264"/>
    <w:rsid w:val="007A37E9"/>
    <w:rsid w:val="007A3ACE"/>
    <w:rsid w:val="007A4860"/>
    <w:rsid w:val="007A4D83"/>
    <w:rsid w:val="007A533A"/>
    <w:rsid w:val="007A5493"/>
    <w:rsid w:val="007A549C"/>
    <w:rsid w:val="007A66EB"/>
    <w:rsid w:val="007A726F"/>
    <w:rsid w:val="007A745C"/>
    <w:rsid w:val="007B0423"/>
    <w:rsid w:val="007B05AD"/>
    <w:rsid w:val="007B14EB"/>
    <w:rsid w:val="007B160B"/>
    <w:rsid w:val="007B16FA"/>
    <w:rsid w:val="007B2BA3"/>
    <w:rsid w:val="007B34E7"/>
    <w:rsid w:val="007B3576"/>
    <w:rsid w:val="007B3EC7"/>
    <w:rsid w:val="007B52CD"/>
    <w:rsid w:val="007B5B03"/>
    <w:rsid w:val="007B6D05"/>
    <w:rsid w:val="007B70D1"/>
    <w:rsid w:val="007B7E25"/>
    <w:rsid w:val="007C013D"/>
    <w:rsid w:val="007C03F0"/>
    <w:rsid w:val="007C1D80"/>
    <w:rsid w:val="007C214B"/>
    <w:rsid w:val="007C3651"/>
    <w:rsid w:val="007C3FA9"/>
    <w:rsid w:val="007C5EC0"/>
    <w:rsid w:val="007C618F"/>
    <w:rsid w:val="007C628F"/>
    <w:rsid w:val="007C7B1A"/>
    <w:rsid w:val="007C7C82"/>
    <w:rsid w:val="007D0188"/>
    <w:rsid w:val="007D084A"/>
    <w:rsid w:val="007D3177"/>
    <w:rsid w:val="007D4D53"/>
    <w:rsid w:val="007D74D0"/>
    <w:rsid w:val="007D75D2"/>
    <w:rsid w:val="007D776E"/>
    <w:rsid w:val="007D7C70"/>
    <w:rsid w:val="007D7E06"/>
    <w:rsid w:val="007E0B4E"/>
    <w:rsid w:val="007E1783"/>
    <w:rsid w:val="007E2535"/>
    <w:rsid w:val="007E3A08"/>
    <w:rsid w:val="007E3B2A"/>
    <w:rsid w:val="007E4A61"/>
    <w:rsid w:val="007E70C6"/>
    <w:rsid w:val="007E70DE"/>
    <w:rsid w:val="007E72F3"/>
    <w:rsid w:val="007E7CE1"/>
    <w:rsid w:val="007F164E"/>
    <w:rsid w:val="007F1AB1"/>
    <w:rsid w:val="007F1C5D"/>
    <w:rsid w:val="007F2CC6"/>
    <w:rsid w:val="007F32EC"/>
    <w:rsid w:val="007F4AA5"/>
    <w:rsid w:val="007F5710"/>
    <w:rsid w:val="007F7B05"/>
    <w:rsid w:val="00801160"/>
    <w:rsid w:val="00801BF4"/>
    <w:rsid w:val="00803C42"/>
    <w:rsid w:val="00804883"/>
    <w:rsid w:val="00805226"/>
    <w:rsid w:val="008059B8"/>
    <w:rsid w:val="00805DC1"/>
    <w:rsid w:val="00806024"/>
    <w:rsid w:val="00807578"/>
    <w:rsid w:val="0080770B"/>
    <w:rsid w:val="00807B89"/>
    <w:rsid w:val="00811606"/>
    <w:rsid w:val="00811818"/>
    <w:rsid w:val="008119B5"/>
    <w:rsid w:val="00813595"/>
    <w:rsid w:val="00814368"/>
    <w:rsid w:val="0081481F"/>
    <w:rsid w:val="0081629A"/>
    <w:rsid w:val="008165B2"/>
    <w:rsid w:val="00821315"/>
    <w:rsid w:val="008216F2"/>
    <w:rsid w:val="00821BF6"/>
    <w:rsid w:val="0082263D"/>
    <w:rsid w:val="0082389E"/>
    <w:rsid w:val="00823E41"/>
    <w:rsid w:val="00825158"/>
    <w:rsid w:val="008258A1"/>
    <w:rsid w:val="00825CC8"/>
    <w:rsid w:val="00826E09"/>
    <w:rsid w:val="00830308"/>
    <w:rsid w:val="0083131E"/>
    <w:rsid w:val="00832D87"/>
    <w:rsid w:val="00833752"/>
    <w:rsid w:val="008340E2"/>
    <w:rsid w:val="00834CB7"/>
    <w:rsid w:val="008365DE"/>
    <w:rsid w:val="008415A1"/>
    <w:rsid w:val="008417C4"/>
    <w:rsid w:val="008424B6"/>
    <w:rsid w:val="00842832"/>
    <w:rsid w:val="00843DD4"/>
    <w:rsid w:val="00844AC0"/>
    <w:rsid w:val="00845272"/>
    <w:rsid w:val="008455A7"/>
    <w:rsid w:val="00845A4D"/>
    <w:rsid w:val="00846588"/>
    <w:rsid w:val="00850A93"/>
    <w:rsid w:val="00850DE1"/>
    <w:rsid w:val="008514BE"/>
    <w:rsid w:val="00851CF7"/>
    <w:rsid w:val="0085368F"/>
    <w:rsid w:val="0085440C"/>
    <w:rsid w:val="00854EEA"/>
    <w:rsid w:val="00856B0F"/>
    <w:rsid w:val="00856EA9"/>
    <w:rsid w:val="0085754A"/>
    <w:rsid w:val="008576AB"/>
    <w:rsid w:val="00857792"/>
    <w:rsid w:val="00857B0B"/>
    <w:rsid w:val="00860B1A"/>
    <w:rsid w:val="00860F27"/>
    <w:rsid w:val="00863453"/>
    <w:rsid w:val="0086369F"/>
    <w:rsid w:val="00863B76"/>
    <w:rsid w:val="00865A39"/>
    <w:rsid w:val="00867DEC"/>
    <w:rsid w:val="008709EF"/>
    <w:rsid w:val="00870E3F"/>
    <w:rsid w:val="0087107A"/>
    <w:rsid w:val="00871215"/>
    <w:rsid w:val="008715E2"/>
    <w:rsid w:val="00871721"/>
    <w:rsid w:val="0087206A"/>
    <w:rsid w:val="00872330"/>
    <w:rsid w:val="008726B5"/>
    <w:rsid w:val="008730B3"/>
    <w:rsid w:val="00873896"/>
    <w:rsid w:val="008742DD"/>
    <w:rsid w:val="00874359"/>
    <w:rsid w:val="008763C3"/>
    <w:rsid w:val="00877077"/>
    <w:rsid w:val="00877EC6"/>
    <w:rsid w:val="00880FBC"/>
    <w:rsid w:val="00881834"/>
    <w:rsid w:val="00881F78"/>
    <w:rsid w:val="008825A1"/>
    <w:rsid w:val="00883191"/>
    <w:rsid w:val="0088361E"/>
    <w:rsid w:val="0088480D"/>
    <w:rsid w:val="0088512B"/>
    <w:rsid w:val="00885F12"/>
    <w:rsid w:val="00886929"/>
    <w:rsid w:val="0088700E"/>
    <w:rsid w:val="008900F4"/>
    <w:rsid w:val="00890547"/>
    <w:rsid w:val="00891B45"/>
    <w:rsid w:val="00891C2D"/>
    <w:rsid w:val="008923CF"/>
    <w:rsid w:val="008926BF"/>
    <w:rsid w:val="00893397"/>
    <w:rsid w:val="008945C2"/>
    <w:rsid w:val="00894848"/>
    <w:rsid w:val="00894C3B"/>
    <w:rsid w:val="008957F1"/>
    <w:rsid w:val="00895C9A"/>
    <w:rsid w:val="00896501"/>
    <w:rsid w:val="008977C3"/>
    <w:rsid w:val="00897E1E"/>
    <w:rsid w:val="008A0674"/>
    <w:rsid w:val="008A0DF3"/>
    <w:rsid w:val="008A1103"/>
    <w:rsid w:val="008A1445"/>
    <w:rsid w:val="008A1FB3"/>
    <w:rsid w:val="008A43C6"/>
    <w:rsid w:val="008A4624"/>
    <w:rsid w:val="008A4B73"/>
    <w:rsid w:val="008A5063"/>
    <w:rsid w:val="008A597A"/>
    <w:rsid w:val="008A6AD2"/>
    <w:rsid w:val="008A6C30"/>
    <w:rsid w:val="008A6DCB"/>
    <w:rsid w:val="008A704A"/>
    <w:rsid w:val="008B0672"/>
    <w:rsid w:val="008B14A2"/>
    <w:rsid w:val="008B38DA"/>
    <w:rsid w:val="008B3A81"/>
    <w:rsid w:val="008B4D22"/>
    <w:rsid w:val="008B4D4D"/>
    <w:rsid w:val="008B5272"/>
    <w:rsid w:val="008B5399"/>
    <w:rsid w:val="008B5BC8"/>
    <w:rsid w:val="008B6141"/>
    <w:rsid w:val="008B64BE"/>
    <w:rsid w:val="008B6B3A"/>
    <w:rsid w:val="008C02B5"/>
    <w:rsid w:val="008C0833"/>
    <w:rsid w:val="008C3EBB"/>
    <w:rsid w:val="008C4101"/>
    <w:rsid w:val="008C45EA"/>
    <w:rsid w:val="008C590C"/>
    <w:rsid w:val="008C6251"/>
    <w:rsid w:val="008D10EC"/>
    <w:rsid w:val="008D1ABC"/>
    <w:rsid w:val="008D25A4"/>
    <w:rsid w:val="008D32E9"/>
    <w:rsid w:val="008D3AF1"/>
    <w:rsid w:val="008D422B"/>
    <w:rsid w:val="008D4894"/>
    <w:rsid w:val="008D49CE"/>
    <w:rsid w:val="008D5325"/>
    <w:rsid w:val="008D6B3A"/>
    <w:rsid w:val="008E14D3"/>
    <w:rsid w:val="008E3CA2"/>
    <w:rsid w:val="008E4741"/>
    <w:rsid w:val="008E6C72"/>
    <w:rsid w:val="008E72C0"/>
    <w:rsid w:val="008E7580"/>
    <w:rsid w:val="008F02B2"/>
    <w:rsid w:val="008F0DF7"/>
    <w:rsid w:val="008F0E64"/>
    <w:rsid w:val="008F24CB"/>
    <w:rsid w:val="008F3000"/>
    <w:rsid w:val="008F3EF7"/>
    <w:rsid w:val="008F4011"/>
    <w:rsid w:val="008F69F2"/>
    <w:rsid w:val="008F6CBE"/>
    <w:rsid w:val="008F7663"/>
    <w:rsid w:val="008F7F31"/>
    <w:rsid w:val="009007D4"/>
    <w:rsid w:val="0090087A"/>
    <w:rsid w:val="0090141F"/>
    <w:rsid w:val="009017A3"/>
    <w:rsid w:val="00902005"/>
    <w:rsid w:val="0090252E"/>
    <w:rsid w:val="0090288E"/>
    <w:rsid w:val="00903482"/>
    <w:rsid w:val="00903856"/>
    <w:rsid w:val="0090419B"/>
    <w:rsid w:val="00904672"/>
    <w:rsid w:val="00904708"/>
    <w:rsid w:val="00905004"/>
    <w:rsid w:val="00905CA2"/>
    <w:rsid w:val="00905D2A"/>
    <w:rsid w:val="00906054"/>
    <w:rsid w:val="00907498"/>
    <w:rsid w:val="00907935"/>
    <w:rsid w:val="00907D8B"/>
    <w:rsid w:val="0091058B"/>
    <w:rsid w:val="009116D1"/>
    <w:rsid w:val="00911F87"/>
    <w:rsid w:val="009128DF"/>
    <w:rsid w:val="00913E75"/>
    <w:rsid w:val="00913E81"/>
    <w:rsid w:val="009141F3"/>
    <w:rsid w:val="009157C7"/>
    <w:rsid w:val="00916969"/>
    <w:rsid w:val="00916DC1"/>
    <w:rsid w:val="0092028D"/>
    <w:rsid w:val="00922302"/>
    <w:rsid w:val="00923898"/>
    <w:rsid w:val="00923CE4"/>
    <w:rsid w:val="009245D1"/>
    <w:rsid w:val="00925701"/>
    <w:rsid w:val="00925D3A"/>
    <w:rsid w:val="0092785F"/>
    <w:rsid w:val="00927E83"/>
    <w:rsid w:val="00930D40"/>
    <w:rsid w:val="0093145F"/>
    <w:rsid w:val="0093218E"/>
    <w:rsid w:val="00932278"/>
    <w:rsid w:val="009326F6"/>
    <w:rsid w:val="00932E62"/>
    <w:rsid w:val="00933B2B"/>
    <w:rsid w:val="00933F4F"/>
    <w:rsid w:val="00933FBC"/>
    <w:rsid w:val="009352C4"/>
    <w:rsid w:val="009357B0"/>
    <w:rsid w:val="00935904"/>
    <w:rsid w:val="00935F6E"/>
    <w:rsid w:val="00936219"/>
    <w:rsid w:val="00937A78"/>
    <w:rsid w:val="00937C05"/>
    <w:rsid w:val="009408FD"/>
    <w:rsid w:val="00940DB4"/>
    <w:rsid w:val="0094171E"/>
    <w:rsid w:val="0094220E"/>
    <w:rsid w:val="0094305E"/>
    <w:rsid w:val="00943539"/>
    <w:rsid w:val="009460EB"/>
    <w:rsid w:val="00947441"/>
    <w:rsid w:val="00947FD2"/>
    <w:rsid w:val="00952E10"/>
    <w:rsid w:val="00954ED2"/>
    <w:rsid w:val="0095540D"/>
    <w:rsid w:val="00955479"/>
    <w:rsid w:val="0095646D"/>
    <w:rsid w:val="00956A65"/>
    <w:rsid w:val="00957AF9"/>
    <w:rsid w:val="00960114"/>
    <w:rsid w:val="00961862"/>
    <w:rsid w:val="009618E0"/>
    <w:rsid w:val="009627A3"/>
    <w:rsid w:val="00962D31"/>
    <w:rsid w:val="009644D3"/>
    <w:rsid w:val="00964613"/>
    <w:rsid w:val="00964F00"/>
    <w:rsid w:val="00965A3F"/>
    <w:rsid w:val="00965DAF"/>
    <w:rsid w:val="00966485"/>
    <w:rsid w:val="009703C0"/>
    <w:rsid w:val="0097070B"/>
    <w:rsid w:val="0097225B"/>
    <w:rsid w:val="009731AF"/>
    <w:rsid w:val="00975441"/>
    <w:rsid w:val="00975DC6"/>
    <w:rsid w:val="00976324"/>
    <w:rsid w:val="009776CD"/>
    <w:rsid w:val="00980548"/>
    <w:rsid w:val="009812CA"/>
    <w:rsid w:val="00981449"/>
    <w:rsid w:val="00981775"/>
    <w:rsid w:val="009818A2"/>
    <w:rsid w:val="009818A6"/>
    <w:rsid w:val="00981BCE"/>
    <w:rsid w:val="0098227B"/>
    <w:rsid w:val="00983DC3"/>
    <w:rsid w:val="00983DC6"/>
    <w:rsid w:val="00984045"/>
    <w:rsid w:val="00984067"/>
    <w:rsid w:val="00984655"/>
    <w:rsid w:val="00985055"/>
    <w:rsid w:val="009860CC"/>
    <w:rsid w:val="0098708C"/>
    <w:rsid w:val="00987132"/>
    <w:rsid w:val="0098750C"/>
    <w:rsid w:val="00987A2B"/>
    <w:rsid w:val="00990102"/>
    <w:rsid w:val="009902EC"/>
    <w:rsid w:val="00991DA8"/>
    <w:rsid w:val="00992D8C"/>
    <w:rsid w:val="00994C1D"/>
    <w:rsid w:val="00994EFC"/>
    <w:rsid w:val="00994F8B"/>
    <w:rsid w:val="00995028"/>
    <w:rsid w:val="0099523E"/>
    <w:rsid w:val="00995AF6"/>
    <w:rsid w:val="00995F94"/>
    <w:rsid w:val="0099644D"/>
    <w:rsid w:val="00996ADA"/>
    <w:rsid w:val="009972B2"/>
    <w:rsid w:val="00997826"/>
    <w:rsid w:val="009A285A"/>
    <w:rsid w:val="009A30BD"/>
    <w:rsid w:val="009A566C"/>
    <w:rsid w:val="009A6EAE"/>
    <w:rsid w:val="009A6F2E"/>
    <w:rsid w:val="009A6FAF"/>
    <w:rsid w:val="009A7FD7"/>
    <w:rsid w:val="009B2450"/>
    <w:rsid w:val="009B301D"/>
    <w:rsid w:val="009B6D1F"/>
    <w:rsid w:val="009B782A"/>
    <w:rsid w:val="009C060A"/>
    <w:rsid w:val="009C13E6"/>
    <w:rsid w:val="009C1BE4"/>
    <w:rsid w:val="009C25B3"/>
    <w:rsid w:val="009C2EDF"/>
    <w:rsid w:val="009C6680"/>
    <w:rsid w:val="009D018E"/>
    <w:rsid w:val="009D4543"/>
    <w:rsid w:val="009D46A8"/>
    <w:rsid w:val="009D471B"/>
    <w:rsid w:val="009D477F"/>
    <w:rsid w:val="009D4E9B"/>
    <w:rsid w:val="009D51A0"/>
    <w:rsid w:val="009D55CE"/>
    <w:rsid w:val="009D643F"/>
    <w:rsid w:val="009D7E25"/>
    <w:rsid w:val="009E104A"/>
    <w:rsid w:val="009E188F"/>
    <w:rsid w:val="009E1DE9"/>
    <w:rsid w:val="009E2288"/>
    <w:rsid w:val="009E3803"/>
    <w:rsid w:val="009F05F8"/>
    <w:rsid w:val="009F1CBF"/>
    <w:rsid w:val="009F1DB9"/>
    <w:rsid w:val="009F20DF"/>
    <w:rsid w:val="009F2221"/>
    <w:rsid w:val="009F43BF"/>
    <w:rsid w:val="009F5038"/>
    <w:rsid w:val="009F6336"/>
    <w:rsid w:val="009F70E9"/>
    <w:rsid w:val="00A0050E"/>
    <w:rsid w:val="00A00D10"/>
    <w:rsid w:val="00A0103A"/>
    <w:rsid w:val="00A01479"/>
    <w:rsid w:val="00A019DC"/>
    <w:rsid w:val="00A03B92"/>
    <w:rsid w:val="00A04A9E"/>
    <w:rsid w:val="00A04C0E"/>
    <w:rsid w:val="00A06AD6"/>
    <w:rsid w:val="00A06DDB"/>
    <w:rsid w:val="00A07C07"/>
    <w:rsid w:val="00A108DB"/>
    <w:rsid w:val="00A10D47"/>
    <w:rsid w:val="00A11440"/>
    <w:rsid w:val="00A1197A"/>
    <w:rsid w:val="00A1329A"/>
    <w:rsid w:val="00A13BC0"/>
    <w:rsid w:val="00A13D86"/>
    <w:rsid w:val="00A14C82"/>
    <w:rsid w:val="00A1738E"/>
    <w:rsid w:val="00A17494"/>
    <w:rsid w:val="00A21C9C"/>
    <w:rsid w:val="00A23040"/>
    <w:rsid w:val="00A255BD"/>
    <w:rsid w:val="00A26D41"/>
    <w:rsid w:val="00A3097E"/>
    <w:rsid w:val="00A33031"/>
    <w:rsid w:val="00A3342A"/>
    <w:rsid w:val="00A33924"/>
    <w:rsid w:val="00A340D3"/>
    <w:rsid w:val="00A345EA"/>
    <w:rsid w:val="00A3476D"/>
    <w:rsid w:val="00A36006"/>
    <w:rsid w:val="00A365B9"/>
    <w:rsid w:val="00A36C96"/>
    <w:rsid w:val="00A36F44"/>
    <w:rsid w:val="00A37540"/>
    <w:rsid w:val="00A376FB"/>
    <w:rsid w:val="00A37ABA"/>
    <w:rsid w:val="00A400C2"/>
    <w:rsid w:val="00A408F3"/>
    <w:rsid w:val="00A40F20"/>
    <w:rsid w:val="00A41569"/>
    <w:rsid w:val="00A4208C"/>
    <w:rsid w:val="00A42203"/>
    <w:rsid w:val="00A425C0"/>
    <w:rsid w:val="00A43A10"/>
    <w:rsid w:val="00A44D48"/>
    <w:rsid w:val="00A44EC9"/>
    <w:rsid w:val="00A4516C"/>
    <w:rsid w:val="00A4552A"/>
    <w:rsid w:val="00A464ED"/>
    <w:rsid w:val="00A4695F"/>
    <w:rsid w:val="00A479BB"/>
    <w:rsid w:val="00A50A9F"/>
    <w:rsid w:val="00A54C08"/>
    <w:rsid w:val="00A55586"/>
    <w:rsid w:val="00A55830"/>
    <w:rsid w:val="00A5672B"/>
    <w:rsid w:val="00A56BAA"/>
    <w:rsid w:val="00A5713F"/>
    <w:rsid w:val="00A57D46"/>
    <w:rsid w:val="00A62550"/>
    <w:rsid w:val="00A6491C"/>
    <w:rsid w:val="00A65D33"/>
    <w:rsid w:val="00A65E94"/>
    <w:rsid w:val="00A66836"/>
    <w:rsid w:val="00A71841"/>
    <w:rsid w:val="00A76C14"/>
    <w:rsid w:val="00A77D80"/>
    <w:rsid w:val="00A80C95"/>
    <w:rsid w:val="00A81DD3"/>
    <w:rsid w:val="00A83863"/>
    <w:rsid w:val="00A83F5B"/>
    <w:rsid w:val="00A84E09"/>
    <w:rsid w:val="00A85AA2"/>
    <w:rsid w:val="00A862EB"/>
    <w:rsid w:val="00A902AE"/>
    <w:rsid w:val="00A906B2"/>
    <w:rsid w:val="00A909D9"/>
    <w:rsid w:val="00A9148B"/>
    <w:rsid w:val="00A92EDE"/>
    <w:rsid w:val="00A93CD3"/>
    <w:rsid w:val="00A94105"/>
    <w:rsid w:val="00A94920"/>
    <w:rsid w:val="00A95707"/>
    <w:rsid w:val="00A95867"/>
    <w:rsid w:val="00A95946"/>
    <w:rsid w:val="00A96577"/>
    <w:rsid w:val="00AA0E25"/>
    <w:rsid w:val="00AA1AD7"/>
    <w:rsid w:val="00AA2CF0"/>
    <w:rsid w:val="00AA3AEC"/>
    <w:rsid w:val="00AA428D"/>
    <w:rsid w:val="00AA4450"/>
    <w:rsid w:val="00AA4C11"/>
    <w:rsid w:val="00AA4EAA"/>
    <w:rsid w:val="00AA5406"/>
    <w:rsid w:val="00AA68C9"/>
    <w:rsid w:val="00AA7B3F"/>
    <w:rsid w:val="00AB18EC"/>
    <w:rsid w:val="00AB1B76"/>
    <w:rsid w:val="00AB34FC"/>
    <w:rsid w:val="00AB40DF"/>
    <w:rsid w:val="00AB5F92"/>
    <w:rsid w:val="00AB6FB0"/>
    <w:rsid w:val="00AB75C4"/>
    <w:rsid w:val="00AC1D5C"/>
    <w:rsid w:val="00AC3401"/>
    <w:rsid w:val="00AC3B1D"/>
    <w:rsid w:val="00AC4C82"/>
    <w:rsid w:val="00AC5682"/>
    <w:rsid w:val="00AD166A"/>
    <w:rsid w:val="00AD1A09"/>
    <w:rsid w:val="00AD3637"/>
    <w:rsid w:val="00AD3799"/>
    <w:rsid w:val="00AD4D21"/>
    <w:rsid w:val="00AD54BD"/>
    <w:rsid w:val="00AD5605"/>
    <w:rsid w:val="00AD66CD"/>
    <w:rsid w:val="00AE0A6B"/>
    <w:rsid w:val="00AE25BA"/>
    <w:rsid w:val="00AE280D"/>
    <w:rsid w:val="00AE2F5F"/>
    <w:rsid w:val="00AE370A"/>
    <w:rsid w:val="00AE3D48"/>
    <w:rsid w:val="00AE4647"/>
    <w:rsid w:val="00AE4DAC"/>
    <w:rsid w:val="00AE514A"/>
    <w:rsid w:val="00AF3E3C"/>
    <w:rsid w:val="00AF3F78"/>
    <w:rsid w:val="00AF6A21"/>
    <w:rsid w:val="00AF7881"/>
    <w:rsid w:val="00B004B5"/>
    <w:rsid w:val="00B022DC"/>
    <w:rsid w:val="00B03D80"/>
    <w:rsid w:val="00B07221"/>
    <w:rsid w:val="00B073AC"/>
    <w:rsid w:val="00B07E98"/>
    <w:rsid w:val="00B1008B"/>
    <w:rsid w:val="00B11FD5"/>
    <w:rsid w:val="00B13462"/>
    <w:rsid w:val="00B139BC"/>
    <w:rsid w:val="00B155B1"/>
    <w:rsid w:val="00B157A4"/>
    <w:rsid w:val="00B15AD7"/>
    <w:rsid w:val="00B20913"/>
    <w:rsid w:val="00B20E4B"/>
    <w:rsid w:val="00B2366F"/>
    <w:rsid w:val="00B245D9"/>
    <w:rsid w:val="00B24B1B"/>
    <w:rsid w:val="00B24BC8"/>
    <w:rsid w:val="00B25BB6"/>
    <w:rsid w:val="00B25FFD"/>
    <w:rsid w:val="00B26848"/>
    <w:rsid w:val="00B27D19"/>
    <w:rsid w:val="00B308E7"/>
    <w:rsid w:val="00B30B92"/>
    <w:rsid w:val="00B320FC"/>
    <w:rsid w:val="00B3492F"/>
    <w:rsid w:val="00B35822"/>
    <w:rsid w:val="00B36A9E"/>
    <w:rsid w:val="00B42324"/>
    <w:rsid w:val="00B44368"/>
    <w:rsid w:val="00B46216"/>
    <w:rsid w:val="00B4771F"/>
    <w:rsid w:val="00B47843"/>
    <w:rsid w:val="00B5121E"/>
    <w:rsid w:val="00B51A10"/>
    <w:rsid w:val="00B5378E"/>
    <w:rsid w:val="00B544E7"/>
    <w:rsid w:val="00B54D5F"/>
    <w:rsid w:val="00B55BC9"/>
    <w:rsid w:val="00B563EE"/>
    <w:rsid w:val="00B56C8A"/>
    <w:rsid w:val="00B570B2"/>
    <w:rsid w:val="00B57125"/>
    <w:rsid w:val="00B57A79"/>
    <w:rsid w:val="00B60610"/>
    <w:rsid w:val="00B607DB"/>
    <w:rsid w:val="00B61FAC"/>
    <w:rsid w:val="00B624CD"/>
    <w:rsid w:val="00B62A5C"/>
    <w:rsid w:val="00B64476"/>
    <w:rsid w:val="00B64BBB"/>
    <w:rsid w:val="00B64BFF"/>
    <w:rsid w:val="00B65025"/>
    <w:rsid w:val="00B65AB5"/>
    <w:rsid w:val="00B66194"/>
    <w:rsid w:val="00B66268"/>
    <w:rsid w:val="00B66320"/>
    <w:rsid w:val="00B672F2"/>
    <w:rsid w:val="00B67433"/>
    <w:rsid w:val="00B67589"/>
    <w:rsid w:val="00B67F5B"/>
    <w:rsid w:val="00B70AE1"/>
    <w:rsid w:val="00B70DF9"/>
    <w:rsid w:val="00B71CBC"/>
    <w:rsid w:val="00B72340"/>
    <w:rsid w:val="00B72F09"/>
    <w:rsid w:val="00B73461"/>
    <w:rsid w:val="00B74B2E"/>
    <w:rsid w:val="00B75934"/>
    <w:rsid w:val="00B763A3"/>
    <w:rsid w:val="00B76B5D"/>
    <w:rsid w:val="00B80881"/>
    <w:rsid w:val="00B8164A"/>
    <w:rsid w:val="00B820F2"/>
    <w:rsid w:val="00B82F4F"/>
    <w:rsid w:val="00B8390B"/>
    <w:rsid w:val="00B85B7C"/>
    <w:rsid w:val="00B85FF8"/>
    <w:rsid w:val="00B86623"/>
    <w:rsid w:val="00B869B1"/>
    <w:rsid w:val="00B86D1F"/>
    <w:rsid w:val="00B90DAB"/>
    <w:rsid w:val="00B92EBC"/>
    <w:rsid w:val="00B93B59"/>
    <w:rsid w:val="00B963DF"/>
    <w:rsid w:val="00B9672B"/>
    <w:rsid w:val="00B9686D"/>
    <w:rsid w:val="00B96CC5"/>
    <w:rsid w:val="00B97132"/>
    <w:rsid w:val="00B979DD"/>
    <w:rsid w:val="00BA16D6"/>
    <w:rsid w:val="00BA1D8F"/>
    <w:rsid w:val="00BA276A"/>
    <w:rsid w:val="00BA3806"/>
    <w:rsid w:val="00BA3BDF"/>
    <w:rsid w:val="00BA4CB6"/>
    <w:rsid w:val="00BA50DA"/>
    <w:rsid w:val="00BA52F1"/>
    <w:rsid w:val="00BA6537"/>
    <w:rsid w:val="00BA6A8F"/>
    <w:rsid w:val="00BA7747"/>
    <w:rsid w:val="00BA7C9A"/>
    <w:rsid w:val="00BA7F58"/>
    <w:rsid w:val="00BB07D8"/>
    <w:rsid w:val="00BB135D"/>
    <w:rsid w:val="00BB1AC7"/>
    <w:rsid w:val="00BB3076"/>
    <w:rsid w:val="00BB30D1"/>
    <w:rsid w:val="00BB389C"/>
    <w:rsid w:val="00BB4058"/>
    <w:rsid w:val="00BB4A30"/>
    <w:rsid w:val="00BB4DD5"/>
    <w:rsid w:val="00BB5147"/>
    <w:rsid w:val="00BB5D15"/>
    <w:rsid w:val="00BB61BB"/>
    <w:rsid w:val="00BB6C5D"/>
    <w:rsid w:val="00BB6E2C"/>
    <w:rsid w:val="00BB71B6"/>
    <w:rsid w:val="00BC02A8"/>
    <w:rsid w:val="00BC37C0"/>
    <w:rsid w:val="00BC3FC0"/>
    <w:rsid w:val="00BC52E8"/>
    <w:rsid w:val="00BC5629"/>
    <w:rsid w:val="00BC5914"/>
    <w:rsid w:val="00BC637F"/>
    <w:rsid w:val="00BC6CB4"/>
    <w:rsid w:val="00BC75AA"/>
    <w:rsid w:val="00BD13D6"/>
    <w:rsid w:val="00BD15E0"/>
    <w:rsid w:val="00BD55E8"/>
    <w:rsid w:val="00BD5E2E"/>
    <w:rsid w:val="00BD743A"/>
    <w:rsid w:val="00BD7FCF"/>
    <w:rsid w:val="00BE0BE5"/>
    <w:rsid w:val="00BE19E1"/>
    <w:rsid w:val="00BE4004"/>
    <w:rsid w:val="00BE5B50"/>
    <w:rsid w:val="00BE6556"/>
    <w:rsid w:val="00BE657C"/>
    <w:rsid w:val="00BE6FD8"/>
    <w:rsid w:val="00BF0313"/>
    <w:rsid w:val="00BF0E73"/>
    <w:rsid w:val="00BF13A4"/>
    <w:rsid w:val="00BF232A"/>
    <w:rsid w:val="00BF2A75"/>
    <w:rsid w:val="00BF2BC4"/>
    <w:rsid w:val="00BF2DD4"/>
    <w:rsid w:val="00BF2E98"/>
    <w:rsid w:val="00BF3149"/>
    <w:rsid w:val="00BF3551"/>
    <w:rsid w:val="00BF3742"/>
    <w:rsid w:val="00BF4BF7"/>
    <w:rsid w:val="00BF63C1"/>
    <w:rsid w:val="00BF6F47"/>
    <w:rsid w:val="00BF746F"/>
    <w:rsid w:val="00BF74EB"/>
    <w:rsid w:val="00BF7DCD"/>
    <w:rsid w:val="00C00B96"/>
    <w:rsid w:val="00C020B8"/>
    <w:rsid w:val="00C0308F"/>
    <w:rsid w:val="00C03617"/>
    <w:rsid w:val="00C05969"/>
    <w:rsid w:val="00C0609E"/>
    <w:rsid w:val="00C065FD"/>
    <w:rsid w:val="00C066D6"/>
    <w:rsid w:val="00C06BA2"/>
    <w:rsid w:val="00C06D35"/>
    <w:rsid w:val="00C12039"/>
    <w:rsid w:val="00C12AEC"/>
    <w:rsid w:val="00C13315"/>
    <w:rsid w:val="00C1353A"/>
    <w:rsid w:val="00C13D94"/>
    <w:rsid w:val="00C14A61"/>
    <w:rsid w:val="00C14EF1"/>
    <w:rsid w:val="00C16532"/>
    <w:rsid w:val="00C16DF7"/>
    <w:rsid w:val="00C17835"/>
    <w:rsid w:val="00C17BF7"/>
    <w:rsid w:val="00C20291"/>
    <w:rsid w:val="00C206EF"/>
    <w:rsid w:val="00C21EF3"/>
    <w:rsid w:val="00C21FE1"/>
    <w:rsid w:val="00C231CB"/>
    <w:rsid w:val="00C25D69"/>
    <w:rsid w:val="00C267AC"/>
    <w:rsid w:val="00C314E2"/>
    <w:rsid w:val="00C322B3"/>
    <w:rsid w:val="00C34DAE"/>
    <w:rsid w:val="00C34E5E"/>
    <w:rsid w:val="00C355F6"/>
    <w:rsid w:val="00C3578B"/>
    <w:rsid w:val="00C3597A"/>
    <w:rsid w:val="00C35C79"/>
    <w:rsid w:val="00C4039B"/>
    <w:rsid w:val="00C41900"/>
    <w:rsid w:val="00C423E7"/>
    <w:rsid w:val="00C42487"/>
    <w:rsid w:val="00C42D05"/>
    <w:rsid w:val="00C43050"/>
    <w:rsid w:val="00C43A26"/>
    <w:rsid w:val="00C455D7"/>
    <w:rsid w:val="00C462B6"/>
    <w:rsid w:val="00C469C6"/>
    <w:rsid w:val="00C5188E"/>
    <w:rsid w:val="00C51C13"/>
    <w:rsid w:val="00C529E4"/>
    <w:rsid w:val="00C53A73"/>
    <w:rsid w:val="00C54E82"/>
    <w:rsid w:val="00C55F67"/>
    <w:rsid w:val="00C562F3"/>
    <w:rsid w:val="00C579B5"/>
    <w:rsid w:val="00C61B1B"/>
    <w:rsid w:val="00C621C5"/>
    <w:rsid w:val="00C63E5A"/>
    <w:rsid w:val="00C65ED6"/>
    <w:rsid w:val="00C66191"/>
    <w:rsid w:val="00C67FE6"/>
    <w:rsid w:val="00C700DD"/>
    <w:rsid w:val="00C70C73"/>
    <w:rsid w:val="00C72227"/>
    <w:rsid w:val="00C72532"/>
    <w:rsid w:val="00C73DFB"/>
    <w:rsid w:val="00C73EBA"/>
    <w:rsid w:val="00C7542A"/>
    <w:rsid w:val="00C75B03"/>
    <w:rsid w:val="00C81798"/>
    <w:rsid w:val="00C82687"/>
    <w:rsid w:val="00C8654B"/>
    <w:rsid w:val="00C8693E"/>
    <w:rsid w:val="00C8779B"/>
    <w:rsid w:val="00C90612"/>
    <w:rsid w:val="00C934BB"/>
    <w:rsid w:val="00C9564F"/>
    <w:rsid w:val="00C97AF7"/>
    <w:rsid w:val="00C97C27"/>
    <w:rsid w:val="00C97D8E"/>
    <w:rsid w:val="00CA08B7"/>
    <w:rsid w:val="00CA0F99"/>
    <w:rsid w:val="00CA1050"/>
    <w:rsid w:val="00CA23B4"/>
    <w:rsid w:val="00CA2821"/>
    <w:rsid w:val="00CA4393"/>
    <w:rsid w:val="00CA6326"/>
    <w:rsid w:val="00CA6CE6"/>
    <w:rsid w:val="00CB047F"/>
    <w:rsid w:val="00CB04C5"/>
    <w:rsid w:val="00CB1C88"/>
    <w:rsid w:val="00CB2033"/>
    <w:rsid w:val="00CB211E"/>
    <w:rsid w:val="00CB26EC"/>
    <w:rsid w:val="00CB4436"/>
    <w:rsid w:val="00CB706A"/>
    <w:rsid w:val="00CB78D9"/>
    <w:rsid w:val="00CC04B9"/>
    <w:rsid w:val="00CC094B"/>
    <w:rsid w:val="00CC11D3"/>
    <w:rsid w:val="00CC2376"/>
    <w:rsid w:val="00CC5926"/>
    <w:rsid w:val="00CC5EFF"/>
    <w:rsid w:val="00CC691A"/>
    <w:rsid w:val="00CC7D6C"/>
    <w:rsid w:val="00CD1894"/>
    <w:rsid w:val="00CD31E6"/>
    <w:rsid w:val="00CD7874"/>
    <w:rsid w:val="00CD78A2"/>
    <w:rsid w:val="00CE038D"/>
    <w:rsid w:val="00CE07EA"/>
    <w:rsid w:val="00CE0BED"/>
    <w:rsid w:val="00CE0D92"/>
    <w:rsid w:val="00CE23A1"/>
    <w:rsid w:val="00CE28F9"/>
    <w:rsid w:val="00CE38CE"/>
    <w:rsid w:val="00CE4287"/>
    <w:rsid w:val="00CE52EA"/>
    <w:rsid w:val="00CE61D1"/>
    <w:rsid w:val="00CE7E41"/>
    <w:rsid w:val="00CF015B"/>
    <w:rsid w:val="00CF0256"/>
    <w:rsid w:val="00CF1640"/>
    <w:rsid w:val="00CF16BF"/>
    <w:rsid w:val="00CF2F9B"/>
    <w:rsid w:val="00CF39D6"/>
    <w:rsid w:val="00CF3C22"/>
    <w:rsid w:val="00CF40CF"/>
    <w:rsid w:val="00CF43A6"/>
    <w:rsid w:val="00CF4D6C"/>
    <w:rsid w:val="00D00210"/>
    <w:rsid w:val="00D00682"/>
    <w:rsid w:val="00D00F4E"/>
    <w:rsid w:val="00D01776"/>
    <w:rsid w:val="00D01EC9"/>
    <w:rsid w:val="00D02EE3"/>
    <w:rsid w:val="00D03258"/>
    <w:rsid w:val="00D0554C"/>
    <w:rsid w:val="00D073AF"/>
    <w:rsid w:val="00D10CFC"/>
    <w:rsid w:val="00D142D7"/>
    <w:rsid w:val="00D20093"/>
    <w:rsid w:val="00D204D1"/>
    <w:rsid w:val="00D206F4"/>
    <w:rsid w:val="00D21E95"/>
    <w:rsid w:val="00D22090"/>
    <w:rsid w:val="00D225EF"/>
    <w:rsid w:val="00D22B56"/>
    <w:rsid w:val="00D231A2"/>
    <w:rsid w:val="00D2337D"/>
    <w:rsid w:val="00D2364E"/>
    <w:rsid w:val="00D245B2"/>
    <w:rsid w:val="00D24C53"/>
    <w:rsid w:val="00D2767B"/>
    <w:rsid w:val="00D30990"/>
    <w:rsid w:val="00D31289"/>
    <w:rsid w:val="00D3146D"/>
    <w:rsid w:val="00D32B7E"/>
    <w:rsid w:val="00D3434D"/>
    <w:rsid w:val="00D34671"/>
    <w:rsid w:val="00D34F47"/>
    <w:rsid w:val="00D35482"/>
    <w:rsid w:val="00D357C7"/>
    <w:rsid w:val="00D3636B"/>
    <w:rsid w:val="00D36389"/>
    <w:rsid w:val="00D364CA"/>
    <w:rsid w:val="00D37743"/>
    <w:rsid w:val="00D4144D"/>
    <w:rsid w:val="00D41E73"/>
    <w:rsid w:val="00D42AFF"/>
    <w:rsid w:val="00D43B81"/>
    <w:rsid w:val="00D4436D"/>
    <w:rsid w:val="00D45B40"/>
    <w:rsid w:val="00D4632A"/>
    <w:rsid w:val="00D51B39"/>
    <w:rsid w:val="00D52AEE"/>
    <w:rsid w:val="00D52DF3"/>
    <w:rsid w:val="00D531BB"/>
    <w:rsid w:val="00D55641"/>
    <w:rsid w:val="00D60CE6"/>
    <w:rsid w:val="00D616D6"/>
    <w:rsid w:val="00D62CDD"/>
    <w:rsid w:val="00D6669D"/>
    <w:rsid w:val="00D67935"/>
    <w:rsid w:val="00D7028B"/>
    <w:rsid w:val="00D7229C"/>
    <w:rsid w:val="00D722D1"/>
    <w:rsid w:val="00D73230"/>
    <w:rsid w:val="00D732C6"/>
    <w:rsid w:val="00D73732"/>
    <w:rsid w:val="00D73B33"/>
    <w:rsid w:val="00D75178"/>
    <w:rsid w:val="00D751CE"/>
    <w:rsid w:val="00D754B4"/>
    <w:rsid w:val="00D759F3"/>
    <w:rsid w:val="00D75E6D"/>
    <w:rsid w:val="00D76B29"/>
    <w:rsid w:val="00D76CEA"/>
    <w:rsid w:val="00D771AB"/>
    <w:rsid w:val="00D815AB"/>
    <w:rsid w:val="00D817AC"/>
    <w:rsid w:val="00D83545"/>
    <w:rsid w:val="00D838DA"/>
    <w:rsid w:val="00D83967"/>
    <w:rsid w:val="00D83CEB"/>
    <w:rsid w:val="00D84B5A"/>
    <w:rsid w:val="00D858D8"/>
    <w:rsid w:val="00D9150D"/>
    <w:rsid w:val="00D9202A"/>
    <w:rsid w:val="00D9270F"/>
    <w:rsid w:val="00D92743"/>
    <w:rsid w:val="00D92F7E"/>
    <w:rsid w:val="00D97B23"/>
    <w:rsid w:val="00DA17FB"/>
    <w:rsid w:val="00DA366A"/>
    <w:rsid w:val="00DA3CEC"/>
    <w:rsid w:val="00DA44F9"/>
    <w:rsid w:val="00DA5310"/>
    <w:rsid w:val="00DA54B9"/>
    <w:rsid w:val="00DA6181"/>
    <w:rsid w:val="00DB07EE"/>
    <w:rsid w:val="00DB0E60"/>
    <w:rsid w:val="00DB1BB1"/>
    <w:rsid w:val="00DB1E26"/>
    <w:rsid w:val="00DB3DC3"/>
    <w:rsid w:val="00DB425F"/>
    <w:rsid w:val="00DB4876"/>
    <w:rsid w:val="00DB50D4"/>
    <w:rsid w:val="00DB53B2"/>
    <w:rsid w:val="00DB548B"/>
    <w:rsid w:val="00DB57DD"/>
    <w:rsid w:val="00DB5CA6"/>
    <w:rsid w:val="00DB6530"/>
    <w:rsid w:val="00DB7A1A"/>
    <w:rsid w:val="00DB7AE0"/>
    <w:rsid w:val="00DB7D0C"/>
    <w:rsid w:val="00DC03C4"/>
    <w:rsid w:val="00DC0743"/>
    <w:rsid w:val="00DC197B"/>
    <w:rsid w:val="00DC1B36"/>
    <w:rsid w:val="00DC441D"/>
    <w:rsid w:val="00DC4964"/>
    <w:rsid w:val="00DC4FA2"/>
    <w:rsid w:val="00DC5199"/>
    <w:rsid w:val="00DC53C7"/>
    <w:rsid w:val="00DC589C"/>
    <w:rsid w:val="00DC5C0B"/>
    <w:rsid w:val="00DC5FBF"/>
    <w:rsid w:val="00DC65A2"/>
    <w:rsid w:val="00DC7D52"/>
    <w:rsid w:val="00DD03BA"/>
    <w:rsid w:val="00DD104A"/>
    <w:rsid w:val="00DD1A78"/>
    <w:rsid w:val="00DD1BFA"/>
    <w:rsid w:val="00DD1CAA"/>
    <w:rsid w:val="00DD2D3E"/>
    <w:rsid w:val="00DD2E14"/>
    <w:rsid w:val="00DD4C41"/>
    <w:rsid w:val="00DD689C"/>
    <w:rsid w:val="00DD7925"/>
    <w:rsid w:val="00DD7FB7"/>
    <w:rsid w:val="00DE125D"/>
    <w:rsid w:val="00DE2118"/>
    <w:rsid w:val="00DE333A"/>
    <w:rsid w:val="00DE4676"/>
    <w:rsid w:val="00DE4999"/>
    <w:rsid w:val="00DE534D"/>
    <w:rsid w:val="00DE5A18"/>
    <w:rsid w:val="00DE5CC6"/>
    <w:rsid w:val="00DE67B4"/>
    <w:rsid w:val="00DE6A5F"/>
    <w:rsid w:val="00DE7B03"/>
    <w:rsid w:val="00DE7FD3"/>
    <w:rsid w:val="00DF127F"/>
    <w:rsid w:val="00DF192B"/>
    <w:rsid w:val="00DF1AC4"/>
    <w:rsid w:val="00DF1BF0"/>
    <w:rsid w:val="00DF221B"/>
    <w:rsid w:val="00DF2970"/>
    <w:rsid w:val="00DF2D11"/>
    <w:rsid w:val="00DF39DF"/>
    <w:rsid w:val="00DF4042"/>
    <w:rsid w:val="00DF5358"/>
    <w:rsid w:val="00DF5FF2"/>
    <w:rsid w:val="00DF62D4"/>
    <w:rsid w:val="00E00199"/>
    <w:rsid w:val="00E01135"/>
    <w:rsid w:val="00E01161"/>
    <w:rsid w:val="00E0127C"/>
    <w:rsid w:val="00E01939"/>
    <w:rsid w:val="00E02418"/>
    <w:rsid w:val="00E02924"/>
    <w:rsid w:val="00E03042"/>
    <w:rsid w:val="00E03B5D"/>
    <w:rsid w:val="00E05117"/>
    <w:rsid w:val="00E054EE"/>
    <w:rsid w:val="00E05EDC"/>
    <w:rsid w:val="00E066C8"/>
    <w:rsid w:val="00E06722"/>
    <w:rsid w:val="00E07C22"/>
    <w:rsid w:val="00E07D0B"/>
    <w:rsid w:val="00E1049A"/>
    <w:rsid w:val="00E1061A"/>
    <w:rsid w:val="00E11090"/>
    <w:rsid w:val="00E11154"/>
    <w:rsid w:val="00E12677"/>
    <w:rsid w:val="00E136A6"/>
    <w:rsid w:val="00E14437"/>
    <w:rsid w:val="00E16B4F"/>
    <w:rsid w:val="00E201B7"/>
    <w:rsid w:val="00E20751"/>
    <w:rsid w:val="00E2128E"/>
    <w:rsid w:val="00E2190A"/>
    <w:rsid w:val="00E21FD4"/>
    <w:rsid w:val="00E242A6"/>
    <w:rsid w:val="00E24AE7"/>
    <w:rsid w:val="00E24B22"/>
    <w:rsid w:val="00E258A3"/>
    <w:rsid w:val="00E25F3A"/>
    <w:rsid w:val="00E30F49"/>
    <w:rsid w:val="00E31A4D"/>
    <w:rsid w:val="00E3276A"/>
    <w:rsid w:val="00E32D70"/>
    <w:rsid w:val="00E32E6B"/>
    <w:rsid w:val="00E33E01"/>
    <w:rsid w:val="00E34CC1"/>
    <w:rsid w:val="00E368B3"/>
    <w:rsid w:val="00E36B26"/>
    <w:rsid w:val="00E372CC"/>
    <w:rsid w:val="00E3742A"/>
    <w:rsid w:val="00E3789D"/>
    <w:rsid w:val="00E410A8"/>
    <w:rsid w:val="00E42353"/>
    <w:rsid w:val="00E43397"/>
    <w:rsid w:val="00E433F7"/>
    <w:rsid w:val="00E44179"/>
    <w:rsid w:val="00E45F09"/>
    <w:rsid w:val="00E461D5"/>
    <w:rsid w:val="00E46287"/>
    <w:rsid w:val="00E50437"/>
    <w:rsid w:val="00E50AD9"/>
    <w:rsid w:val="00E53AFC"/>
    <w:rsid w:val="00E542C9"/>
    <w:rsid w:val="00E5544C"/>
    <w:rsid w:val="00E56086"/>
    <w:rsid w:val="00E562BA"/>
    <w:rsid w:val="00E567A2"/>
    <w:rsid w:val="00E5709C"/>
    <w:rsid w:val="00E574F8"/>
    <w:rsid w:val="00E60E29"/>
    <w:rsid w:val="00E6128B"/>
    <w:rsid w:val="00E62220"/>
    <w:rsid w:val="00E62D7E"/>
    <w:rsid w:val="00E64BBF"/>
    <w:rsid w:val="00E6502E"/>
    <w:rsid w:val="00E66716"/>
    <w:rsid w:val="00E670ED"/>
    <w:rsid w:val="00E67AB1"/>
    <w:rsid w:val="00E7223D"/>
    <w:rsid w:val="00E77E05"/>
    <w:rsid w:val="00E8041D"/>
    <w:rsid w:val="00E80611"/>
    <w:rsid w:val="00E80B5B"/>
    <w:rsid w:val="00E80EFB"/>
    <w:rsid w:val="00E81D9E"/>
    <w:rsid w:val="00E82160"/>
    <w:rsid w:val="00E824F9"/>
    <w:rsid w:val="00E83012"/>
    <w:rsid w:val="00E83AE4"/>
    <w:rsid w:val="00E83E54"/>
    <w:rsid w:val="00E9078C"/>
    <w:rsid w:val="00E907DA"/>
    <w:rsid w:val="00E913E6"/>
    <w:rsid w:val="00E927A7"/>
    <w:rsid w:val="00E930CF"/>
    <w:rsid w:val="00E9310E"/>
    <w:rsid w:val="00E9333D"/>
    <w:rsid w:val="00E94B9B"/>
    <w:rsid w:val="00E95E82"/>
    <w:rsid w:val="00E966A2"/>
    <w:rsid w:val="00E96984"/>
    <w:rsid w:val="00E9767C"/>
    <w:rsid w:val="00E97BF9"/>
    <w:rsid w:val="00E97F3B"/>
    <w:rsid w:val="00EA0302"/>
    <w:rsid w:val="00EA20B8"/>
    <w:rsid w:val="00EA26FE"/>
    <w:rsid w:val="00EA2BDC"/>
    <w:rsid w:val="00EA33CB"/>
    <w:rsid w:val="00EA4858"/>
    <w:rsid w:val="00EA5A68"/>
    <w:rsid w:val="00EA6A00"/>
    <w:rsid w:val="00EA743F"/>
    <w:rsid w:val="00EB2669"/>
    <w:rsid w:val="00EB445F"/>
    <w:rsid w:val="00EB4625"/>
    <w:rsid w:val="00EB4F32"/>
    <w:rsid w:val="00EB7628"/>
    <w:rsid w:val="00EC0245"/>
    <w:rsid w:val="00EC0442"/>
    <w:rsid w:val="00EC07F1"/>
    <w:rsid w:val="00EC1DFB"/>
    <w:rsid w:val="00EC2769"/>
    <w:rsid w:val="00EC278C"/>
    <w:rsid w:val="00EC2F7E"/>
    <w:rsid w:val="00EC43C2"/>
    <w:rsid w:val="00EC47BB"/>
    <w:rsid w:val="00EC539B"/>
    <w:rsid w:val="00EC6776"/>
    <w:rsid w:val="00ED1973"/>
    <w:rsid w:val="00ED2A2A"/>
    <w:rsid w:val="00ED2CC8"/>
    <w:rsid w:val="00ED33BC"/>
    <w:rsid w:val="00ED3A34"/>
    <w:rsid w:val="00ED405F"/>
    <w:rsid w:val="00ED434C"/>
    <w:rsid w:val="00ED45C8"/>
    <w:rsid w:val="00ED7300"/>
    <w:rsid w:val="00EE02D0"/>
    <w:rsid w:val="00EE0A4A"/>
    <w:rsid w:val="00EE69FB"/>
    <w:rsid w:val="00EF0723"/>
    <w:rsid w:val="00EF0D76"/>
    <w:rsid w:val="00EF1E13"/>
    <w:rsid w:val="00EF24D9"/>
    <w:rsid w:val="00EF2D52"/>
    <w:rsid w:val="00EF3451"/>
    <w:rsid w:val="00EF430F"/>
    <w:rsid w:val="00EF4E78"/>
    <w:rsid w:val="00EF5099"/>
    <w:rsid w:val="00EF5ED2"/>
    <w:rsid w:val="00EF6A43"/>
    <w:rsid w:val="00EF7794"/>
    <w:rsid w:val="00EF7962"/>
    <w:rsid w:val="00EF79BC"/>
    <w:rsid w:val="00F006F2"/>
    <w:rsid w:val="00F00B82"/>
    <w:rsid w:val="00F01E38"/>
    <w:rsid w:val="00F03652"/>
    <w:rsid w:val="00F03A75"/>
    <w:rsid w:val="00F051E1"/>
    <w:rsid w:val="00F05F60"/>
    <w:rsid w:val="00F062C0"/>
    <w:rsid w:val="00F06761"/>
    <w:rsid w:val="00F06CB2"/>
    <w:rsid w:val="00F0745D"/>
    <w:rsid w:val="00F0749E"/>
    <w:rsid w:val="00F1066F"/>
    <w:rsid w:val="00F10FAE"/>
    <w:rsid w:val="00F11491"/>
    <w:rsid w:val="00F1174E"/>
    <w:rsid w:val="00F11849"/>
    <w:rsid w:val="00F12B3C"/>
    <w:rsid w:val="00F13960"/>
    <w:rsid w:val="00F14032"/>
    <w:rsid w:val="00F14207"/>
    <w:rsid w:val="00F15EDC"/>
    <w:rsid w:val="00F175A0"/>
    <w:rsid w:val="00F17D11"/>
    <w:rsid w:val="00F17D86"/>
    <w:rsid w:val="00F21DDD"/>
    <w:rsid w:val="00F221C3"/>
    <w:rsid w:val="00F23077"/>
    <w:rsid w:val="00F2420D"/>
    <w:rsid w:val="00F2439B"/>
    <w:rsid w:val="00F24BB7"/>
    <w:rsid w:val="00F27C29"/>
    <w:rsid w:val="00F33893"/>
    <w:rsid w:val="00F34B8D"/>
    <w:rsid w:val="00F35194"/>
    <w:rsid w:val="00F35A9F"/>
    <w:rsid w:val="00F36D76"/>
    <w:rsid w:val="00F379D4"/>
    <w:rsid w:val="00F37C10"/>
    <w:rsid w:val="00F400E6"/>
    <w:rsid w:val="00F40124"/>
    <w:rsid w:val="00F4035B"/>
    <w:rsid w:val="00F404ED"/>
    <w:rsid w:val="00F4074C"/>
    <w:rsid w:val="00F420D8"/>
    <w:rsid w:val="00F4239E"/>
    <w:rsid w:val="00F43661"/>
    <w:rsid w:val="00F4477D"/>
    <w:rsid w:val="00F448A5"/>
    <w:rsid w:val="00F44B02"/>
    <w:rsid w:val="00F44D00"/>
    <w:rsid w:val="00F45736"/>
    <w:rsid w:val="00F45792"/>
    <w:rsid w:val="00F45A8D"/>
    <w:rsid w:val="00F45CE1"/>
    <w:rsid w:val="00F47EE7"/>
    <w:rsid w:val="00F50643"/>
    <w:rsid w:val="00F5204A"/>
    <w:rsid w:val="00F525A7"/>
    <w:rsid w:val="00F531DC"/>
    <w:rsid w:val="00F55B66"/>
    <w:rsid w:val="00F55DF4"/>
    <w:rsid w:val="00F56860"/>
    <w:rsid w:val="00F56B38"/>
    <w:rsid w:val="00F602B8"/>
    <w:rsid w:val="00F60889"/>
    <w:rsid w:val="00F6119F"/>
    <w:rsid w:val="00F61F38"/>
    <w:rsid w:val="00F62FA1"/>
    <w:rsid w:val="00F6365F"/>
    <w:rsid w:val="00F63D8F"/>
    <w:rsid w:val="00F64D6C"/>
    <w:rsid w:val="00F66C6F"/>
    <w:rsid w:val="00F66DE8"/>
    <w:rsid w:val="00F673A4"/>
    <w:rsid w:val="00F67C05"/>
    <w:rsid w:val="00F67CC6"/>
    <w:rsid w:val="00F71580"/>
    <w:rsid w:val="00F72607"/>
    <w:rsid w:val="00F72B5E"/>
    <w:rsid w:val="00F73060"/>
    <w:rsid w:val="00F74DDB"/>
    <w:rsid w:val="00F750CF"/>
    <w:rsid w:val="00F76677"/>
    <w:rsid w:val="00F76D67"/>
    <w:rsid w:val="00F77C5A"/>
    <w:rsid w:val="00F8038F"/>
    <w:rsid w:val="00F806A5"/>
    <w:rsid w:val="00F8138A"/>
    <w:rsid w:val="00F81948"/>
    <w:rsid w:val="00F834CC"/>
    <w:rsid w:val="00F83A91"/>
    <w:rsid w:val="00F84314"/>
    <w:rsid w:val="00F84A72"/>
    <w:rsid w:val="00F871DD"/>
    <w:rsid w:val="00F901B2"/>
    <w:rsid w:val="00F906D4"/>
    <w:rsid w:val="00F9112C"/>
    <w:rsid w:val="00F91418"/>
    <w:rsid w:val="00F918EE"/>
    <w:rsid w:val="00F93255"/>
    <w:rsid w:val="00F93477"/>
    <w:rsid w:val="00F93BFA"/>
    <w:rsid w:val="00F93DDE"/>
    <w:rsid w:val="00F94C4D"/>
    <w:rsid w:val="00F955E6"/>
    <w:rsid w:val="00F956D1"/>
    <w:rsid w:val="00F95772"/>
    <w:rsid w:val="00F970C6"/>
    <w:rsid w:val="00F9772E"/>
    <w:rsid w:val="00FA1332"/>
    <w:rsid w:val="00FA1EC1"/>
    <w:rsid w:val="00FA2680"/>
    <w:rsid w:val="00FA2863"/>
    <w:rsid w:val="00FA430E"/>
    <w:rsid w:val="00FA55BB"/>
    <w:rsid w:val="00FA6247"/>
    <w:rsid w:val="00FA6F50"/>
    <w:rsid w:val="00FA701C"/>
    <w:rsid w:val="00FA76F1"/>
    <w:rsid w:val="00FB0C98"/>
    <w:rsid w:val="00FB0F4E"/>
    <w:rsid w:val="00FB1A1C"/>
    <w:rsid w:val="00FB265B"/>
    <w:rsid w:val="00FB2B33"/>
    <w:rsid w:val="00FB306B"/>
    <w:rsid w:val="00FB3072"/>
    <w:rsid w:val="00FB3BB2"/>
    <w:rsid w:val="00FB6991"/>
    <w:rsid w:val="00FB6A99"/>
    <w:rsid w:val="00FB7630"/>
    <w:rsid w:val="00FC1933"/>
    <w:rsid w:val="00FC1D17"/>
    <w:rsid w:val="00FC1FD2"/>
    <w:rsid w:val="00FC3079"/>
    <w:rsid w:val="00FC3F43"/>
    <w:rsid w:val="00FC45C8"/>
    <w:rsid w:val="00FC53E6"/>
    <w:rsid w:val="00FC5DDC"/>
    <w:rsid w:val="00FC6C9B"/>
    <w:rsid w:val="00FD0126"/>
    <w:rsid w:val="00FD06BA"/>
    <w:rsid w:val="00FD0915"/>
    <w:rsid w:val="00FD262C"/>
    <w:rsid w:val="00FD2CD0"/>
    <w:rsid w:val="00FD31A8"/>
    <w:rsid w:val="00FD4BD1"/>
    <w:rsid w:val="00FD5A99"/>
    <w:rsid w:val="00FD60E0"/>
    <w:rsid w:val="00FD683B"/>
    <w:rsid w:val="00FD7B89"/>
    <w:rsid w:val="00FD7D84"/>
    <w:rsid w:val="00FE020E"/>
    <w:rsid w:val="00FE377A"/>
    <w:rsid w:val="00FE3AC5"/>
    <w:rsid w:val="00FE45F4"/>
    <w:rsid w:val="00FE5DA7"/>
    <w:rsid w:val="00FE6342"/>
    <w:rsid w:val="00FF0732"/>
    <w:rsid w:val="00FF0CD4"/>
    <w:rsid w:val="00FF1229"/>
    <w:rsid w:val="00FF305D"/>
    <w:rsid w:val="00FF4E1A"/>
    <w:rsid w:val="00FF582F"/>
    <w:rsid w:val="2605C0E3"/>
    <w:rsid w:val="3E309B51"/>
    <w:rsid w:val="5687D53D"/>
    <w:rsid w:val="7FFB5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02288"/>
  <w15:docId w15:val="{B3C6A962-D95F-469B-9711-AC9A6513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3A9"/>
    <w:pPr>
      <w:spacing w:before="120" w:after="120" w:line="240" w:lineRule="auto"/>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h1,Heading U,1"/>
    <w:next w:val="Normal"/>
    <w:link w:val="Heading1Char1"/>
    <w:qFormat/>
    <w:rsid w:val="00D4436D"/>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rPr>
  </w:style>
  <w:style w:type="paragraph" w:styleId="Heading2">
    <w:name w:val="heading 2"/>
    <w:aliases w:val="H2,h2,Head2A,2,UNDERRUBRIK 1-2,DO NOT USE_h2,h21,H2 Char,h2 Char,Header 2,Header2,22,heading2,2nd level,H21,H22,H23,H24,H25,R2,E2,†berschrift 2,õberschrift 2,Heading 2 3GPP,Head 2,l2,TitreProp,ITT t2,PA Major Section,Livello 2"/>
    <w:basedOn w:val="Heading1"/>
    <w:next w:val="Normal"/>
    <w:link w:val="Heading2Char"/>
    <w:qFormat/>
    <w:rsid w:val="00D4436D"/>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D4436D"/>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qFormat/>
    <w:rsid w:val="00D4436D"/>
    <w:pPr>
      <w:numPr>
        <w:ilvl w:val="3"/>
      </w:numPr>
      <w:outlineLvl w:val="3"/>
    </w:pPr>
    <w:rPr>
      <w:sz w:val="24"/>
    </w:rPr>
  </w:style>
  <w:style w:type="paragraph" w:styleId="Heading5">
    <w:name w:val="heading 5"/>
    <w:aliases w:val="H5,h5,Heading5,标题 51,Head5,M5,mh2,Module heading 2,heading 8,Numbered Sub-list,Heading 81"/>
    <w:basedOn w:val="Heading4"/>
    <w:next w:val="Normal"/>
    <w:link w:val="Heading5Char"/>
    <w:qFormat/>
    <w:rsid w:val="00D4436D"/>
    <w:pPr>
      <w:numPr>
        <w:ilvl w:val="4"/>
      </w:numPr>
      <w:outlineLvl w:val="4"/>
    </w:pPr>
    <w:rPr>
      <w:sz w:val="22"/>
    </w:rPr>
  </w:style>
  <w:style w:type="paragraph" w:styleId="Heading7">
    <w:name w:val="heading 7"/>
    <w:basedOn w:val="Normal"/>
    <w:next w:val="Normal"/>
    <w:link w:val="Heading7Char"/>
    <w:uiPriority w:val="9"/>
    <w:semiHidden/>
    <w:unhideWhenUsed/>
    <w:qFormat/>
    <w:rsid w:val="00544C0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rsid w:val="00D4436D"/>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sid w:val="00D4436D"/>
    <w:rPr>
      <w:rFonts w:ascii="Arial" w:eastAsia="SimSun" w:hAnsi="Arial" w:cs="Times New Roman"/>
      <w:sz w:val="32"/>
      <w:szCs w:val="20"/>
      <w:lang w:val="en-GB"/>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D4436D"/>
    <w:rPr>
      <w:rFonts w:ascii="Arial" w:eastAsia="SimSu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4436D"/>
    <w:rPr>
      <w:rFonts w:ascii="Arial" w:eastAsia="SimSun" w:hAnsi="Arial" w:cs="Times New Roman"/>
      <w:sz w:val="24"/>
      <w:szCs w:val="20"/>
      <w:lang w:val="en-GB"/>
    </w:rPr>
  </w:style>
  <w:style w:type="character" w:customStyle="1" w:styleId="Heading5Char">
    <w:name w:val="Heading 5 Char"/>
    <w:aliases w:val="H5 Char,h5 Char,Heading5 Char,标题 51 Char,Head5 Char,M5 Char,mh2 Char,Module heading 2 Char,heading 8 Char,Numbered Sub-list Char,Heading 81 Char"/>
    <w:basedOn w:val="DefaultParagraphFont"/>
    <w:link w:val="Heading5"/>
    <w:rsid w:val="00D4436D"/>
    <w:rPr>
      <w:rFonts w:ascii="Arial" w:eastAsia="SimSun" w:hAnsi="Arial" w:cs="Times New Roman"/>
      <w:szCs w:val="20"/>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sid w:val="00D4436D"/>
    <w:rPr>
      <w:rFonts w:ascii="Arial" w:eastAsia="SimSun" w:hAnsi="Arial" w:cs="Times New Roman"/>
      <w:sz w:val="36"/>
      <w:szCs w:val="20"/>
      <w:lang w:val="en-GB"/>
    </w:rPr>
  </w:style>
  <w:style w:type="paragraph" w:styleId="ListParagraph">
    <w:name w:val="List Paragraph"/>
    <w:aliases w:val="- Bullets,목록 단락,リスト段落,Lista1,?? ??,?????,????,中等深浅网格 1 - 着色 21,¥¡¡¡¡ì¬º¥¹¥È¶ÎÂä,ÁÐ³ö¶ÎÂä,中等深??I? 1 - o??a 21,列表段落1,—ño’i—Ž,¥ê¥¹¥È¶ÎÂä,1st level - Bullet List Paragraph,Lettre d'introduction,Paragrafo elenco,Normal bullet 2,목록단락,列出段落1,列"/>
    <w:basedOn w:val="Normal"/>
    <w:link w:val="ListParagraphChar"/>
    <w:uiPriority w:val="34"/>
    <w:qFormat/>
    <w:rsid w:val="00D4436D"/>
    <w:pPr>
      <w:spacing w:after="0"/>
      <w:ind w:left="720"/>
    </w:pPr>
    <w:rPr>
      <w:rFonts w:ascii="Calibri" w:eastAsia="Calibri" w:hAnsi="Calibri" w:cs="Times New Roman"/>
      <w:lang w:val="en-US"/>
    </w:rPr>
  </w:style>
  <w:style w:type="character" w:customStyle="1" w:styleId="ListParagraphChar">
    <w:name w:val="List Paragraph Char"/>
    <w:aliases w:val="- Bullets Char,목록 단락 Char,リスト段落 Char,Lista1 Char,?? ?? Char,????? Char,???? Char,中等深浅网格 1 - 着色 21 Char,¥¡¡¡¡ì¬º¥¹¥È¶ÎÂä Char,ÁÐ³ö¶ÎÂä Char,中等深??I? 1 - o??a 21 Char,列表段落1 Char,—ño’i—Ž Char,¥ê¥¹¥È¶ÎÂä Char,Lettre d'introduction Char"/>
    <w:link w:val="ListParagraph"/>
    <w:uiPriority w:val="34"/>
    <w:qFormat/>
    <w:locked/>
    <w:rsid w:val="00D4436D"/>
    <w:rPr>
      <w:rFonts w:ascii="Calibri" w:eastAsia="Calibri" w:hAnsi="Calibri" w:cs="Times New Roman"/>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3A14CC"/>
    <w:pPr>
      <w:spacing w:before="0"/>
      <w:jc w:val="both"/>
    </w:pPr>
    <w:rPr>
      <w:rFonts w:eastAsia="MS Mincho" w:cs="Times New Roman"/>
      <w:sz w:val="20"/>
      <w:szCs w:val="24"/>
      <w:lang w:val="en-US"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3A14CC"/>
    <w:rPr>
      <w:rFonts w:ascii="Times New Roman" w:eastAsia="MS Mincho" w:hAnsi="Times New Roman" w:cs="Times New Roman"/>
      <w:sz w:val="20"/>
      <w:szCs w:val="24"/>
      <w:lang w:val="en-US" w:eastAsia="zh-CN"/>
    </w:rPr>
  </w:style>
  <w:style w:type="paragraph" w:styleId="Caption">
    <w:name w:val="caption"/>
    <w:aliases w:val="cap,3GPP Caption Table,Caption Char1 Char,cap Char Char1,Caption Char Char1 Char,cap Char2,Ca"/>
    <w:basedOn w:val="Normal"/>
    <w:next w:val="Normal"/>
    <w:link w:val="CaptionChar"/>
    <w:qFormat/>
    <w:rsid w:val="002E14CF"/>
    <w:pPr>
      <w:overflowPunct w:val="0"/>
      <w:autoSpaceDE w:val="0"/>
      <w:autoSpaceDN w:val="0"/>
      <w:adjustRightInd w:val="0"/>
      <w:textAlignment w:val="baseline"/>
    </w:pPr>
    <w:rPr>
      <w:rFonts w:eastAsia="SimSun" w:cs="Times New Roman"/>
      <w:sz w:val="20"/>
      <w:szCs w:val="20"/>
      <w:lang w:val="en-GB" w:eastAsia="zh-CN"/>
    </w:rPr>
  </w:style>
  <w:style w:type="character" w:customStyle="1" w:styleId="CaptionChar">
    <w:name w:val="Caption Char"/>
    <w:aliases w:val="cap Char,3GPP Caption Table Char,Caption Char1 Char Char,cap Char Char1 Char,Caption Char Char1 Char Char,cap Char2 Char,Ca Char"/>
    <w:link w:val="Caption"/>
    <w:rsid w:val="002E14CF"/>
    <w:rPr>
      <w:rFonts w:ascii="Times New Roman" w:eastAsia="SimSun" w:hAnsi="Times New Roman" w:cs="Times New Roman"/>
      <w:sz w:val="20"/>
      <w:szCs w:val="20"/>
      <w:lang w:val="en-GB" w:eastAsia="zh-CN"/>
    </w:rPr>
  </w:style>
  <w:style w:type="paragraph" w:styleId="BalloonText">
    <w:name w:val="Balloon Text"/>
    <w:basedOn w:val="Normal"/>
    <w:link w:val="BalloonTextChar"/>
    <w:uiPriority w:val="99"/>
    <w:semiHidden/>
    <w:unhideWhenUsed/>
    <w:rsid w:val="000375E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5E4"/>
    <w:rPr>
      <w:rFonts w:ascii="Segoe UI" w:hAnsi="Segoe UI" w:cs="Segoe UI"/>
      <w:sz w:val="18"/>
      <w:szCs w:val="18"/>
    </w:rPr>
  </w:style>
  <w:style w:type="paragraph" w:customStyle="1" w:styleId="000proposal">
    <w:name w:val="000_proposal"/>
    <w:basedOn w:val="Normal"/>
    <w:link w:val="000proposalChar"/>
    <w:qFormat/>
    <w:rsid w:val="000375E4"/>
    <w:pPr>
      <w:spacing w:line="264" w:lineRule="auto"/>
      <w:jc w:val="both"/>
    </w:pPr>
    <w:rPr>
      <w:rFonts w:eastAsia="SimSun" w:cs="Times New Roman"/>
      <w:b/>
      <w:bCs/>
      <w:i/>
      <w:iCs/>
      <w:sz w:val="20"/>
      <w:szCs w:val="24"/>
      <w:lang w:val="en-US" w:eastAsia="zh-CN"/>
    </w:rPr>
  </w:style>
  <w:style w:type="character" w:customStyle="1" w:styleId="000proposalChar">
    <w:name w:val="000_proposal Char"/>
    <w:basedOn w:val="DefaultParagraphFont"/>
    <w:link w:val="000proposal"/>
    <w:rsid w:val="000375E4"/>
    <w:rPr>
      <w:rFonts w:ascii="Times New Roman" w:eastAsia="SimSun" w:hAnsi="Times New Roman" w:cs="Times New Roman"/>
      <w:b/>
      <w:bCs/>
      <w:i/>
      <w:iCs/>
      <w:sz w:val="20"/>
      <w:szCs w:val="24"/>
      <w:lang w:val="en-US" w:eastAsia="zh-CN"/>
    </w:rPr>
  </w:style>
  <w:style w:type="paragraph" w:customStyle="1" w:styleId="00Text">
    <w:name w:val="00_Text"/>
    <w:basedOn w:val="Normal"/>
    <w:link w:val="00TextChar"/>
    <w:qFormat/>
    <w:rsid w:val="000375E4"/>
    <w:pPr>
      <w:spacing w:line="264" w:lineRule="auto"/>
      <w:jc w:val="both"/>
    </w:pPr>
    <w:rPr>
      <w:rFonts w:eastAsia="SimSun" w:cs="Times New Roman"/>
      <w:sz w:val="20"/>
      <w:szCs w:val="24"/>
      <w:lang w:val="en-US" w:eastAsia="zh-CN"/>
    </w:rPr>
  </w:style>
  <w:style w:type="character" w:customStyle="1" w:styleId="00TextChar">
    <w:name w:val="00_Text Char"/>
    <w:basedOn w:val="DefaultParagraphFont"/>
    <w:link w:val="00Text"/>
    <w:rsid w:val="000375E4"/>
    <w:rPr>
      <w:rFonts w:ascii="Times New Roman" w:eastAsia="SimSun" w:hAnsi="Times New Roman" w:cs="Times New Roman"/>
      <w:sz w:val="20"/>
      <w:szCs w:val="24"/>
      <w:lang w:val="en-US" w:eastAsia="zh-CN"/>
    </w:rPr>
  </w:style>
  <w:style w:type="table" w:styleId="TableGrid">
    <w:name w:val="Table Grid"/>
    <w:basedOn w:val="TableNormal"/>
    <w:uiPriority w:val="39"/>
    <w:qFormat/>
    <w:rsid w:val="00164CD2"/>
    <w:pPr>
      <w:widowControl w:val="0"/>
      <w:autoSpaceDE w:val="0"/>
      <w:autoSpaceDN w:val="0"/>
      <w:adjustRightInd w:val="0"/>
      <w:spacing w:after="12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Text">
    <w:name w:val="3GPP Text"/>
    <w:basedOn w:val="Normal"/>
    <w:link w:val="3GPPTextChar"/>
    <w:qFormat/>
    <w:rsid w:val="00656F2C"/>
    <w:pPr>
      <w:overflowPunct w:val="0"/>
      <w:autoSpaceDE w:val="0"/>
      <w:autoSpaceDN w:val="0"/>
      <w:adjustRightInd w:val="0"/>
      <w:jc w:val="both"/>
      <w:textAlignment w:val="baseline"/>
    </w:pPr>
    <w:rPr>
      <w:rFonts w:eastAsia="SimSun" w:cs="Times New Roman"/>
      <w:szCs w:val="20"/>
      <w:lang w:val="en-US"/>
    </w:rPr>
  </w:style>
  <w:style w:type="character" w:customStyle="1" w:styleId="3GPPTextChar">
    <w:name w:val="3GPP Text Char"/>
    <w:link w:val="3GPPText"/>
    <w:qFormat/>
    <w:rsid w:val="00656F2C"/>
    <w:rPr>
      <w:rFonts w:ascii="Times New Roman" w:eastAsia="SimSun" w:hAnsi="Times New Roman" w:cs="Times New Roman"/>
      <w:szCs w:val="20"/>
      <w:lang w:val="en-US"/>
    </w:rPr>
  </w:style>
  <w:style w:type="paragraph" w:customStyle="1" w:styleId="Proposal">
    <w:name w:val="Proposal"/>
    <w:basedOn w:val="BodyText"/>
    <w:uiPriority w:val="99"/>
    <w:qFormat/>
    <w:rsid w:val="00A81DD3"/>
    <w:pPr>
      <w:numPr>
        <w:numId w:val="2"/>
      </w:numPr>
      <w:tabs>
        <w:tab w:val="left" w:pos="1701"/>
      </w:tabs>
      <w:spacing w:line="259" w:lineRule="auto"/>
      <w:ind w:left="1701" w:hanging="1701"/>
    </w:pPr>
    <w:rPr>
      <w:rFonts w:ascii="Arial" w:eastAsiaTheme="minorHAnsi" w:hAnsi="Arial" w:cs="Arial"/>
      <w:b/>
      <w:bCs/>
      <w:szCs w:val="20"/>
      <w:lang w:val="en-GB"/>
    </w:rPr>
  </w:style>
  <w:style w:type="paragraph" w:customStyle="1" w:styleId="Observation">
    <w:name w:val="Observation"/>
    <w:basedOn w:val="Proposal"/>
    <w:uiPriority w:val="99"/>
    <w:qFormat/>
    <w:rsid w:val="00A81DD3"/>
    <w:pPr>
      <w:numPr>
        <w:numId w:val="3"/>
      </w:numPr>
      <w:ind w:left="1701" w:hanging="1701"/>
    </w:pPr>
    <w:rPr>
      <w:lang w:eastAsia="ja-JP"/>
    </w:rPr>
  </w:style>
  <w:style w:type="paragraph" w:styleId="TOC3">
    <w:name w:val="toc 3"/>
    <w:basedOn w:val="TOC2"/>
    <w:uiPriority w:val="99"/>
    <w:rsid w:val="00B93B59"/>
    <w:pPr>
      <w:keepLines/>
      <w:widowControl w:val="0"/>
      <w:tabs>
        <w:tab w:val="right" w:leader="dot" w:pos="9639"/>
      </w:tabs>
      <w:overflowPunct w:val="0"/>
      <w:autoSpaceDE w:val="0"/>
      <w:autoSpaceDN w:val="0"/>
      <w:adjustRightInd w:val="0"/>
      <w:spacing w:before="0" w:after="0"/>
      <w:ind w:left="1134" w:right="425" w:hanging="1134"/>
      <w:textAlignment w:val="baseline"/>
    </w:pPr>
    <w:rPr>
      <w:rFonts w:eastAsia="Times New Roman" w:cs="Times New Roman"/>
      <w:noProof/>
      <w:sz w:val="20"/>
      <w:szCs w:val="20"/>
      <w:lang w:val="en-GB" w:eastAsia="ja-JP"/>
    </w:rPr>
  </w:style>
  <w:style w:type="paragraph" w:styleId="ListBullet">
    <w:name w:val="List Bullet"/>
    <w:basedOn w:val="List"/>
    <w:uiPriority w:val="99"/>
    <w:rsid w:val="00B93B59"/>
    <w:pPr>
      <w:numPr>
        <w:numId w:val="4"/>
      </w:numPr>
      <w:spacing w:before="0" w:line="259" w:lineRule="auto"/>
      <w:ind w:left="720"/>
      <w:contextualSpacing w:val="0"/>
      <w:jc w:val="both"/>
    </w:pPr>
    <w:rPr>
      <w:rFonts w:ascii="Arial" w:hAnsi="Arial" w:cs="Arial"/>
      <w:sz w:val="20"/>
      <w:szCs w:val="20"/>
      <w:lang w:eastAsia="ja-JP"/>
    </w:rPr>
  </w:style>
  <w:style w:type="paragraph" w:styleId="TOC2">
    <w:name w:val="toc 2"/>
    <w:basedOn w:val="Normal"/>
    <w:next w:val="Normal"/>
    <w:autoRedefine/>
    <w:uiPriority w:val="39"/>
    <w:semiHidden/>
    <w:unhideWhenUsed/>
    <w:rsid w:val="00B93B59"/>
    <w:pPr>
      <w:spacing w:after="100"/>
      <w:ind w:left="220"/>
    </w:pPr>
  </w:style>
  <w:style w:type="paragraph" w:styleId="List">
    <w:name w:val="List"/>
    <w:basedOn w:val="Normal"/>
    <w:uiPriority w:val="99"/>
    <w:semiHidden/>
    <w:unhideWhenUsed/>
    <w:rsid w:val="00B93B59"/>
    <w:pPr>
      <w:ind w:left="283" w:hanging="283"/>
      <w:contextualSpacing/>
    </w:pPr>
  </w:style>
  <w:style w:type="numbering" w:customStyle="1" w:styleId="3GPPBullets">
    <w:name w:val="3GPP Bullets"/>
    <w:basedOn w:val="NoList"/>
    <w:uiPriority w:val="99"/>
    <w:rsid w:val="00093381"/>
    <w:pPr>
      <w:numPr>
        <w:numId w:val="5"/>
      </w:numPr>
    </w:pPr>
  </w:style>
  <w:style w:type="paragraph" w:styleId="Header">
    <w:name w:val="header"/>
    <w:basedOn w:val="Normal"/>
    <w:link w:val="HeaderChar"/>
    <w:uiPriority w:val="99"/>
    <w:unhideWhenUsed/>
    <w:rsid w:val="00176E6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76E6E"/>
    <w:rPr>
      <w:rFonts w:ascii="Times New Roman" w:hAnsi="Times New Roman"/>
      <w:sz w:val="18"/>
      <w:szCs w:val="18"/>
    </w:rPr>
  </w:style>
  <w:style w:type="paragraph" w:styleId="Footer">
    <w:name w:val="footer"/>
    <w:basedOn w:val="Normal"/>
    <w:link w:val="FooterChar"/>
    <w:uiPriority w:val="99"/>
    <w:unhideWhenUsed/>
    <w:rsid w:val="00176E6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76E6E"/>
    <w:rPr>
      <w:rFonts w:ascii="Times New Roman" w:hAnsi="Times New Roman"/>
      <w:sz w:val="18"/>
      <w:szCs w:val="18"/>
    </w:rPr>
  </w:style>
  <w:style w:type="paragraph" w:customStyle="1" w:styleId="a">
    <w:name w:val="Ссылки"/>
    <w:basedOn w:val="BodyText"/>
    <w:qFormat/>
    <w:rsid w:val="005240E3"/>
    <w:pPr>
      <w:numPr>
        <w:numId w:val="6"/>
      </w:numPr>
      <w:spacing w:line="360" w:lineRule="auto"/>
    </w:pPr>
    <w:rPr>
      <w:sz w:val="24"/>
      <w:lang w:val="ru-RU" w:eastAsia="ja-JP" w:bidi="he-IL"/>
    </w:rPr>
  </w:style>
  <w:style w:type="character" w:customStyle="1" w:styleId="Heading7Char">
    <w:name w:val="Heading 7 Char"/>
    <w:basedOn w:val="DefaultParagraphFont"/>
    <w:link w:val="Heading7"/>
    <w:uiPriority w:val="9"/>
    <w:semiHidden/>
    <w:rsid w:val="00544C0C"/>
    <w:rPr>
      <w:rFonts w:asciiTheme="majorHAnsi" w:eastAsiaTheme="majorEastAsia" w:hAnsiTheme="majorHAnsi" w:cstheme="majorBidi"/>
      <w:i/>
      <w:iCs/>
      <w:color w:val="1F3763" w:themeColor="accent1" w:themeShade="7F"/>
    </w:rPr>
  </w:style>
  <w:style w:type="paragraph" w:customStyle="1" w:styleId="TAC">
    <w:name w:val="TAC"/>
    <w:basedOn w:val="TAL"/>
    <w:link w:val="TACChar"/>
    <w:qFormat/>
    <w:rsid w:val="008730B3"/>
    <w:pPr>
      <w:jc w:val="center"/>
    </w:pPr>
  </w:style>
  <w:style w:type="paragraph" w:customStyle="1" w:styleId="TAL">
    <w:name w:val="TAL"/>
    <w:basedOn w:val="Normal"/>
    <w:link w:val="TALCar"/>
    <w:qFormat/>
    <w:rsid w:val="008730B3"/>
    <w:pPr>
      <w:keepNext/>
      <w:keepLines/>
      <w:spacing w:before="0" w:after="0"/>
      <w:jc w:val="both"/>
    </w:pPr>
    <w:rPr>
      <w:rFonts w:ascii="Arial" w:eastAsia="Malgun Gothic" w:hAnsi="Arial" w:cs="Times New Roman"/>
      <w:sz w:val="18"/>
      <w:szCs w:val="20"/>
      <w:lang w:val="x-none"/>
    </w:rPr>
  </w:style>
  <w:style w:type="character" w:customStyle="1" w:styleId="TALCar">
    <w:name w:val="TAL Car"/>
    <w:link w:val="TAL"/>
    <w:qFormat/>
    <w:rsid w:val="008730B3"/>
    <w:rPr>
      <w:rFonts w:ascii="Arial" w:eastAsia="Malgun Gothic" w:hAnsi="Arial" w:cs="Times New Roman"/>
      <w:sz w:val="18"/>
      <w:szCs w:val="20"/>
      <w:lang w:val="x-none"/>
    </w:rPr>
  </w:style>
  <w:style w:type="character" w:customStyle="1" w:styleId="TACChar">
    <w:name w:val="TAC Char"/>
    <w:link w:val="TAC"/>
    <w:qFormat/>
    <w:rsid w:val="008730B3"/>
    <w:rPr>
      <w:rFonts w:ascii="Arial" w:eastAsia="Malgun Gothic" w:hAnsi="Arial" w:cs="Times New Roman"/>
      <w:sz w:val="18"/>
      <w:szCs w:val="20"/>
      <w:lang w:val="x-none"/>
    </w:rPr>
  </w:style>
  <w:style w:type="paragraph" w:customStyle="1" w:styleId="NO">
    <w:name w:val="NO"/>
    <w:basedOn w:val="Normal"/>
    <w:link w:val="NOChar"/>
    <w:rsid w:val="00C16532"/>
    <w:pPr>
      <w:keepLines/>
      <w:spacing w:before="0" w:after="180"/>
      <w:ind w:left="1135" w:hanging="851"/>
      <w:jc w:val="both"/>
    </w:pPr>
    <w:rPr>
      <w:rFonts w:eastAsia="Malgun Gothic" w:cs="Times New Roman"/>
      <w:sz w:val="20"/>
      <w:szCs w:val="20"/>
      <w:lang w:val="x-none"/>
    </w:rPr>
  </w:style>
  <w:style w:type="character" w:customStyle="1" w:styleId="NOChar">
    <w:name w:val="NO Char"/>
    <w:link w:val="NO"/>
    <w:rsid w:val="00C16532"/>
    <w:rPr>
      <w:rFonts w:ascii="Times New Roman" w:eastAsia="Malgun Gothic" w:hAnsi="Times New Roman" w:cs="Times New Roman"/>
      <w:sz w:val="20"/>
      <w:szCs w:val="20"/>
      <w:lang w:val="x-none"/>
    </w:rPr>
  </w:style>
  <w:style w:type="paragraph" w:customStyle="1" w:styleId="TAR">
    <w:name w:val="TAR"/>
    <w:basedOn w:val="TAL"/>
    <w:rsid w:val="00C16532"/>
    <w:pPr>
      <w:jc w:val="right"/>
    </w:pPr>
  </w:style>
  <w:style w:type="paragraph" w:customStyle="1" w:styleId="TAN">
    <w:name w:val="TAN"/>
    <w:basedOn w:val="TAL"/>
    <w:link w:val="TANChar"/>
    <w:qFormat/>
    <w:rsid w:val="00C16532"/>
    <w:pPr>
      <w:ind w:left="851" w:hanging="851"/>
    </w:pPr>
  </w:style>
  <w:style w:type="character" w:customStyle="1" w:styleId="TANChar">
    <w:name w:val="TAN Char"/>
    <w:link w:val="TAN"/>
    <w:rsid w:val="00C16532"/>
    <w:rPr>
      <w:rFonts w:ascii="Arial" w:eastAsia="Malgun Gothic" w:hAnsi="Arial" w:cs="Times New Roman"/>
      <w:sz w:val="18"/>
      <w:szCs w:val="20"/>
      <w:lang w:val="x-none"/>
    </w:rPr>
  </w:style>
  <w:style w:type="paragraph" w:customStyle="1" w:styleId="3GPPAgreements">
    <w:name w:val="3GPP Agreements"/>
    <w:basedOn w:val="ListBullet"/>
    <w:link w:val="3GPPAgreementsChar"/>
    <w:qFormat/>
    <w:rsid w:val="00D76B29"/>
    <w:pPr>
      <w:numPr>
        <w:numId w:val="93"/>
      </w:numPr>
      <w:overflowPunct w:val="0"/>
      <w:autoSpaceDE w:val="0"/>
      <w:autoSpaceDN w:val="0"/>
      <w:adjustRightInd w:val="0"/>
      <w:spacing w:before="60" w:after="60" w:line="240" w:lineRule="auto"/>
      <w:textAlignment w:val="baseline"/>
    </w:pPr>
    <w:rPr>
      <w:rFonts w:ascii="Times New Roman" w:eastAsia="SimSun" w:hAnsi="Times New Roman" w:cs="Times New Roman"/>
      <w:sz w:val="22"/>
      <w:lang w:val="en-US" w:eastAsia="zh-CN"/>
    </w:rPr>
  </w:style>
  <w:style w:type="character" w:customStyle="1" w:styleId="3GPPAgreementsChar">
    <w:name w:val="3GPP Agreements Char"/>
    <w:link w:val="3GPPAgreements"/>
    <w:qFormat/>
    <w:rsid w:val="00D76B29"/>
    <w:rPr>
      <w:rFonts w:ascii="Times New Roman" w:eastAsia="SimSun" w:hAnsi="Times New Roman" w:cs="Times New Roman"/>
      <w:szCs w:val="20"/>
      <w:lang w:val="en-US" w:eastAsia="zh-CN"/>
    </w:rPr>
  </w:style>
  <w:style w:type="character" w:styleId="Hyperlink">
    <w:name w:val="Hyperlink"/>
    <w:basedOn w:val="DefaultParagraphFont"/>
    <w:uiPriority w:val="99"/>
    <w:unhideWhenUsed/>
    <w:rsid w:val="00BF2BC4"/>
    <w:rPr>
      <w:color w:val="0563C1" w:themeColor="hyperlink"/>
      <w:u w:val="single"/>
    </w:rPr>
  </w:style>
  <w:style w:type="character" w:styleId="UnresolvedMention">
    <w:name w:val="Unresolved Mention"/>
    <w:basedOn w:val="DefaultParagraphFont"/>
    <w:uiPriority w:val="99"/>
    <w:semiHidden/>
    <w:unhideWhenUsed/>
    <w:rsid w:val="00BF2BC4"/>
    <w:rPr>
      <w:color w:val="605E5C"/>
      <w:shd w:val="clear" w:color="auto" w:fill="E1DFDD"/>
    </w:rPr>
  </w:style>
  <w:style w:type="character" w:styleId="CommentReference">
    <w:name w:val="annotation reference"/>
    <w:basedOn w:val="DefaultParagraphFont"/>
    <w:uiPriority w:val="99"/>
    <w:semiHidden/>
    <w:unhideWhenUsed/>
    <w:rsid w:val="008576AB"/>
    <w:rPr>
      <w:sz w:val="16"/>
      <w:szCs w:val="16"/>
    </w:rPr>
  </w:style>
  <w:style w:type="paragraph" w:styleId="CommentText">
    <w:name w:val="annotation text"/>
    <w:basedOn w:val="Normal"/>
    <w:link w:val="CommentTextChar"/>
    <w:uiPriority w:val="99"/>
    <w:semiHidden/>
    <w:unhideWhenUsed/>
    <w:rsid w:val="008576AB"/>
    <w:rPr>
      <w:sz w:val="20"/>
      <w:szCs w:val="20"/>
    </w:rPr>
  </w:style>
  <w:style w:type="character" w:customStyle="1" w:styleId="CommentTextChar">
    <w:name w:val="Comment Text Char"/>
    <w:basedOn w:val="DefaultParagraphFont"/>
    <w:link w:val="CommentText"/>
    <w:uiPriority w:val="99"/>
    <w:semiHidden/>
    <w:rsid w:val="008576A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76AB"/>
    <w:rPr>
      <w:b/>
      <w:bCs/>
    </w:rPr>
  </w:style>
  <w:style w:type="character" w:customStyle="1" w:styleId="CommentSubjectChar">
    <w:name w:val="Comment Subject Char"/>
    <w:basedOn w:val="CommentTextChar"/>
    <w:link w:val="CommentSubject"/>
    <w:uiPriority w:val="99"/>
    <w:semiHidden/>
    <w:rsid w:val="008576A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91169">
      <w:bodyDiv w:val="1"/>
      <w:marLeft w:val="0"/>
      <w:marRight w:val="0"/>
      <w:marTop w:val="0"/>
      <w:marBottom w:val="0"/>
      <w:divBdr>
        <w:top w:val="none" w:sz="0" w:space="0" w:color="auto"/>
        <w:left w:val="none" w:sz="0" w:space="0" w:color="auto"/>
        <w:bottom w:val="none" w:sz="0" w:space="0" w:color="auto"/>
        <w:right w:val="none" w:sz="0" w:space="0" w:color="auto"/>
      </w:divBdr>
    </w:div>
    <w:div w:id="852954549">
      <w:bodyDiv w:val="1"/>
      <w:marLeft w:val="0"/>
      <w:marRight w:val="0"/>
      <w:marTop w:val="0"/>
      <w:marBottom w:val="0"/>
      <w:divBdr>
        <w:top w:val="none" w:sz="0" w:space="0" w:color="auto"/>
        <w:left w:val="none" w:sz="0" w:space="0" w:color="auto"/>
        <w:bottom w:val="none" w:sz="0" w:space="0" w:color="auto"/>
        <w:right w:val="none" w:sz="0" w:space="0" w:color="auto"/>
      </w:divBdr>
    </w:div>
    <w:div w:id="1167089366">
      <w:bodyDiv w:val="1"/>
      <w:marLeft w:val="0"/>
      <w:marRight w:val="0"/>
      <w:marTop w:val="0"/>
      <w:marBottom w:val="0"/>
      <w:divBdr>
        <w:top w:val="none" w:sz="0" w:space="0" w:color="auto"/>
        <w:left w:val="none" w:sz="0" w:space="0" w:color="auto"/>
        <w:bottom w:val="none" w:sz="0" w:space="0" w:color="auto"/>
        <w:right w:val="none" w:sz="0" w:space="0" w:color="auto"/>
      </w:divBdr>
    </w:div>
    <w:div w:id="1614439419">
      <w:bodyDiv w:val="1"/>
      <w:marLeft w:val="0"/>
      <w:marRight w:val="0"/>
      <w:marTop w:val="0"/>
      <w:marBottom w:val="0"/>
      <w:divBdr>
        <w:top w:val="none" w:sz="0" w:space="0" w:color="auto"/>
        <w:left w:val="none" w:sz="0" w:space="0" w:color="auto"/>
        <w:bottom w:val="none" w:sz="0" w:space="0" w:color="auto"/>
        <w:right w:val="none" w:sz="0" w:space="0" w:color="auto"/>
      </w:divBdr>
    </w:div>
    <w:div w:id="1724326157">
      <w:bodyDiv w:val="1"/>
      <w:marLeft w:val="0"/>
      <w:marRight w:val="0"/>
      <w:marTop w:val="0"/>
      <w:marBottom w:val="0"/>
      <w:divBdr>
        <w:top w:val="none" w:sz="0" w:space="0" w:color="auto"/>
        <w:left w:val="none" w:sz="0" w:space="0" w:color="auto"/>
        <w:bottom w:val="none" w:sz="0" w:space="0" w:color="auto"/>
        <w:right w:val="none" w:sz="0" w:space="0" w:color="auto"/>
      </w:divBdr>
    </w:div>
    <w:div w:id="19503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0.2m@90%25" TargetMode="External"/><Relationship Id="rId26" Type="http://schemas.openxmlformats.org/officeDocument/2006/relationships/hyperlink" Target="mailto:0.2m@90%25" TargetMode="External"/><Relationship Id="rId39" Type="http://schemas.openxmlformats.org/officeDocument/2006/relationships/hyperlink" Target="mailto:0.2m@90%25" TargetMode="External"/><Relationship Id="rId3" Type="http://schemas.openxmlformats.org/officeDocument/2006/relationships/customXml" Target="../customXml/item3.xml"/><Relationship Id="rId21" Type="http://schemas.openxmlformats.org/officeDocument/2006/relationships/hyperlink" Target="mailto:0.5m@90%25" TargetMode="External"/><Relationship Id="rId34" Type="http://schemas.openxmlformats.org/officeDocument/2006/relationships/hyperlink" Target="mailto:0.2m@90%25" TargetMode="External"/><Relationship Id="rId42" Type="http://schemas.openxmlformats.org/officeDocument/2006/relationships/hyperlink" Target="mailto:0.2m@90%25"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1.0m@90%25" TargetMode="External"/><Relationship Id="rId25" Type="http://schemas.openxmlformats.org/officeDocument/2006/relationships/hyperlink" Target="mailto:0.5m@90%25" TargetMode="External"/><Relationship Id="rId33" Type="http://schemas.openxmlformats.org/officeDocument/2006/relationships/hyperlink" Target="mailto:1.0m@90%25" TargetMode="External"/><Relationship Id="rId38" Type="http://schemas.openxmlformats.org/officeDocument/2006/relationships/hyperlink" Target="mailto:0.2m@90%25" TargetMode="External"/><Relationship Id="rId2" Type="http://schemas.openxmlformats.org/officeDocument/2006/relationships/customXml" Target="../customXml/item2.xml"/><Relationship Id="rId16" Type="http://schemas.openxmlformats.org/officeDocument/2006/relationships/hyperlink" Target="mailto:0.2m@90%25" TargetMode="External"/><Relationship Id="rId20" Type="http://schemas.openxmlformats.org/officeDocument/2006/relationships/hyperlink" Target="mailto:0.2m@90%25" TargetMode="External"/><Relationship Id="rId29" Type="http://schemas.openxmlformats.org/officeDocument/2006/relationships/hyperlink" Target="mailto:1.0m@90%25" TargetMode="External"/><Relationship Id="rId41" Type="http://schemas.openxmlformats.org/officeDocument/2006/relationships/hyperlink" Target="mailto:0.2m@9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0.2m@90%25" TargetMode="External"/><Relationship Id="rId32" Type="http://schemas.openxmlformats.org/officeDocument/2006/relationships/hyperlink" Target="mailto:0.2m@90%25" TargetMode="External"/><Relationship Id="rId37" Type="http://schemas.openxmlformats.org/officeDocument/2006/relationships/hyperlink" Target="mailto:0.2m@90%25" TargetMode="External"/><Relationship Id="rId40" Type="http://schemas.openxmlformats.org/officeDocument/2006/relationships/hyperlink" Target="mailto:0.2m@90%25"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0.5m@90%25" TargetMode="External"/><Relationship Id="rId23" Type="http://schemas.openxmlformats.org/officeDocument/2006/relationships/hyperlink" Target="mailto:0.5m@90%25" TargetMode="External"/><Relationship Id="rId28" Type="http://schemas.openxmlformats.org/officeDocument/2006/relationships/hyperlink" Target="mailto:0.2m@90%25" TargetMode="External"/><Relationship Id="rId36" Type="http://schemas.openxmlformats.org/officeDocument/2006/relationships/hyperlink" Target="mailto:0.2m@90%25" TargetMode="External"/><Relationship Id="rId10" Type="http://schemas.openxmlformats.org/officeDocument/2006/relationships/endnotes" Target="endnotes.xml"/><Relationship Id="rId19" Type="http://schemas.openxmlformats.org/officeDocument/2006/relationships/hyperlink" Target="mailto:0.5m@90%25" TargetMode="External"/><Relationship Id="rId31" Type="http://schemas.openxmlformats.org/officeDocument/2006/relationships/hyperlink" Target="mailto:1.0m@90%25"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0.2m@90%25" TargetMode="External"/><Relationship Id="rId22" Type="http://schemas.openxmlformats.org/officeDocument/2006/relationships/hyperlink" Target="mailto:0.2m@90%25" TargetMode="External"/><Relationship Id="rId27" Type="http://schemas.openxmlformats.org/officeDocument/2006/relationships/hyperlink" Target="mailto:1.0m@90%25" TargetMode="External"/><Relationship Id="rId30" Type="http://schemas.openxmlformats.org/officeDocument/2006/relationships/hyperlink" Target="mailto:0.2m@90%25" TargetMode="External"/><Relationship Id="rId35" Type="http://schemas.openxmlformats.org/officeDocument/2006/relationships/hyperlink" Target="mailto:0.2m@90%25"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8" ma:contentTypeDescription="Create a new document." ma:contentTypeScope="" ma:versionID="bab490f2cec6187dade180a37a108e36">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de7ea46c6df68e9986e9de6626fc94e5"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5A26-534E-4341-B65B-81270C595CCB}">
  <ds:schemaRefs>
    <ds:schemaRef ds:uri="http://schemas.microsoft.com/sharepoint/v3/contenttype/forms"/>
  </ds:schemaRefs>
</ds:datastoreItem>
</file>

<file path=customXml/itemProps2.xml><?xml version="1.0" encoding="utf-8"?>
<ds:datastoreItem xmlns:ds="http://schemas.openxmlformats.org/officeDocument/2006/customXml" ds:itemID="{C4F94ADF-328B-4BDE-8CB3-485167D10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5184BA-3E66-4D2B-B395-88AACB70D8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5B3AAF5-3C54-4D16-8AD2-A120E982F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18770</Words>
  <Characters>106990</Characters>
  <Application>Microsoft Office Word</Application>
  <DocSecurity>0</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125509</CharactersWithSpaces>
  <SharedDoc>false</SharedDoc>
  <HLinks>
    <vt:vector size="174" baseType="variant">
      <vt:variant>
        <vt:i4>2228245</vt:i4>
      </vt:variant>
      <vt:variant>
        <vt:i4>228</vt:i4>
      </vt:variant>
      <vt:variant>
        <vt:i4>0</vt:i4>
      </vt:variant>
      <vt:variant>
        <vt:i4>5</vt:i4>
      </vt:variant>
      <vt:variant>
        <vt:lpwstr>mailto:0.2m@90%25</vt:lpwstr>
      </vt:variant>
      <vt:variant>
        <vt:lpwstr/>
      </vt:variant>
      <vt:variant>
        <vt:i4>2228245</vt:i4>
      </vt:variant>
      <vt:variant>
        <vt:i4>225</vt:i4>
      </vt:variant>
      <vt:variant>
        <vt:i4>0</vt:i4>
      </vt:variant>
      <vt:variant>
        <vt:i4>5</vt:i4>
      </vt:variant>
      <vt:variant>
        <vt:lpwstr>mailto:0.2m@90%25</vt:lpwstr>
      </vt:variant>
      <vt:variant>
        <vt:lpwstr/>
      </vt:variant>
      <vt:variant>
        <vt:i4>2228245</vt:i4>
      </vt:variant>
      <vt:variant>
        <vt:i4>222</vt:i4>
      </vt:variant>
      <vt:variant>
        <vt:i4>0</vt:i4>
      </vt:variant>
      <vt:variant>
        <vt:i4>5</vt:i4>
      </vt:variant>
      <vt:variant>
        <vt:lpwstr>mailto:0.2m@90%25</vt:lpwstr>
      </vt:variant>
      <vt:variant>
        <vt:lpwstr/>
      </vt:variant>
      <vt:variant>
        <vt:i4>2228245</vt:i4>
      </vt:variant>
      <vt:variant>
        <vt:i4>219</vt:i4>
      </vt:variant>
      <vt:variant>
        <vt:i4>0</vt:i4>
      </vt:variant>
      <vt:variant>
        <vt:i4>5</vt:i4>
      </vt:variant>
      <vt:variant>
        <vt:lpwstr>mailto:0.2m@90%25</vt:lpwstr>
      </vt:variant>
      <vt:variant>
        <vt:lpwstr/>
      </vt:variant>
      <vt:variant>
        <vt:i4>2228245</vt:i4>
      </vt:variant>
      <vt:variant>
        <vt:i4>216</vt:i4>
      </vt:variant>
      <vt:variant>
        <vt:i4>0</vt:i4>
      </vt:variant>
      <vt:variant>
        <vt:i4>5</vt:i4>
      </vt:variant>
      <vt:variant>
        <vt:lpwstr>mailto:0.2m@90%25</vt:lpwstr>
      </vt:variant>
      <vt:variant>
        <vt:lpwstr/>
      </vt:variant>
      <vt:variant>
        <vt:i4>2228245</vt:i4>
      </vt:variant>
      <vt:variant>
        <vt:i4>213</vt:i4>
      </vt:variant>
      <vt:variant>
        <vt:i4>0</vt:i4>
      </vt:variant>
      <vt:variant>
        <vt:i4>5</vt:i4>
      </vt:variant>
      <vt:variant>
        <vt:lpwstr>mailto:0.2m@90%25</vt:lpwstr>
      </vt:variant>
      <vt:variant>
        <vt:lpwstr/>
      </vt:variant>
      <vt:variant>
        <vt:i4>2228245</vt:i4>
      </vt:variant>
      <vt:variant>
        <vt:i4>210</vt:i4>
      </vt:variant>
      <vt:variant>
        <vt:i4>0</vt:i4>
      </vt:variant>
      <vt:variant>
        <vt:i4>5</vt:i4>
      </vt:variant>
      <vt:variant>
        <vt:lpwstr>mailto:0.2m@90%25</vt:lpwstr>
      </vt:variant>
      <vt:variant>
        <vt:lpwstr/>
      </vt:variant>
      <vt:variant>
        <vt:i4>2228245</vt:i4>
      </vt:variant>
      <vt:variant>
        <vt:i4>207</vt:i4>
      </vt:variant>
      <vt:variant>
        <vt:i4>0</vt:i4>
      </vt:variant>
      <vt:variant>
        <vt:i4>5</vt:i4>
      </vt:variant>
      <vt:variant>
        <vt:lpwstr>mailto:0.2m@90%25</vt:lpwstr>
      </vt:variant>
      <vt:variant>
        <vt:lpwstr/>
      </vt:variant>
      <vt:variant>
        <vt:i4>2228245</vt:i4>
      </vt:variant>
      <vt:variant>
        <vt:i4>117</vt:i4>
      </vt:variant>
      <vt:variant>
        <vt:i4>0</vt:i4>
      </vt:variant>
      <vt:variant>
        <vt:i4>5</vt:i4>
      </vt:variant>
      <vt:variant>
        <vt:lpwstr>mailto:0.2m@90%25</vt:lpwstr>
      </vt:variant>
      <vt:variant>
        <vt:lpwstr/>
      </vt:variant>
      <vt:variant>
        <vt:i4>2162709</vt:i4>
      </vt:variant>
      <vt:variant>
        <vt:i4>114</vt:i4>
      </vt:variant>
      <vt:variant>
        <vt:i4>0</vt:i4>
      </vt:variant>
      <vt:variant>
        <vt:i4>5</vt:i4>
      </vt:variant>
      <vt:variant>
        <vt:lpwstr>mailto:1.0m@90%25</vt:lpwstr>
      </vt:variant>
      <vt:variant>
        <vt:lpwstr/>
      </vt:variant>
      <vt:variant>
        <vt:i4>2228245</vt:i4>
      </vt:variant>
      <vt:variant>
        <vt:i4>111</vt:i4>
      </vt:variant>
      <vt:variant>
        <vt:i4>0</vt:i4>
      </vt:variant>
      <vt:variant>
        <vt:i4>5</vt:i4>
      </vt:variant>
      <vt:variant>
        <vt:lpwstr>mailto:0.2m@90%25</vt:lpwstr>
      </vt:variant>
      <vt:variant>
        <vt:lpwstr/>
      </vt:variant>
      <vt:variant>
        <vt:i4>2162709</vt:i4>
      </vt:variant>
      <vt:variant>
        <vt:i4>108</vt:i4>
      </vt:variant>
      <vt:variant>
        <vt:i4>0</vt:i4>
      </vt:variant>
      <vt:variant>
        <vt:i4>5</vt:i4>
      </vt:variant>
      <vt:variant>
        <vt:lpwstr>mailto:1.0m@90%25</vt:lpwstr>
      </vt:variant>
      <vt:variant>
        <vt:lpwstr/>
      </vt:variant>
      <vt:variant>
        <vt:i4>2228245</vt:i4>
      </vt:variant>
      <vt:variant>
        <vt:i4>105</vt:i4>
      </vt:variant>
      <vt:variant>
        <vt:i4>0</vt:i4>
      </vt:variant>
      <vt:variant>
        <vt:i4>5</vt:i4>
      </vt:variant>
      <vt:variant>
        <vt:lpwstr>mailto:0.2m@90%25</vt:lpwstr>
      </vt:variant>
      <vt:variant>
        <vt:lpwstr/>
      </vt:variant>
      <vt:variant>
        <vt:i4>2162709</vt:i4>
      </vt:variant>
      <vt:variant>
        <vt:i4>102</vt:i4>
      </vt:variant>
      <vt:variant>
        <vt:i4>0</vt:i4>
      </vt:variant>
      <vt:variant>
        <vt:i4>5</vt:i4>
      </vt:variant>
      <vt:variant>
        <vt:lpwstr>mailto:1.0m@90%25</vt:lpwstr>
      </vt:variant>
      <vt:variant>
        <vt:lpwstr/>
      </vt:variant>
      <vt:variant>
        <vt:i4>2228245</vt:i4>
      </vt:variant>
      <vt:variant>
        <vt:i4>99</vt:i4>
      </vt:variant>
      <vt:variant>
        <vt:i4>0</vt:i4>
      </vt:variant>
      <vt:variant>
        <vt:i4>5</vt:i4>
      </vt:variant>
      <vt:variant>
        <vt:lpwstr>mailto:0.2m@90%25</vt:lpwstr>
      </vt:variant>
      <vt:variant>
        <vt:lpwstr/>
      </vt:variant>
      <vt:variant>
        <vt:i4>2162709</vt:i4>
      </vt:variant>
      <vt:variant>
        <vt:i4>96</vt:i4>
      </vt:variant>
      <vt:variant>
        <vt:i4>0</vt:i4>
      </vt:variant>
      <vt:variant>
        <vt:i4>5</vt:i4>
      </vt:variant>
      <vt:variant>
        <vt:lpwstr>mailto:1.0m@90%25</vt:lpwstr>
      </vt:variant>
      <vt:variant>
        <vt:lpwstr/>
      </vt:variant>
      <vt:variant>
        <vt:i4>2228245</vt:i4>
      </vt:variant>
      <vt:variant>
        <vt:i4>93</vt:i4>
      </vt:variant>
      <vt:variant>
        <vt:i4>0</vt:i4>
      </vt:variant>
      <vt:variant>
        <vt:i4>5</vt:i4>
      </vt:variant>
      <vt:variant>
        <vt:lpwstr>mailto:0.2m@90%25</vt:lpwstr>
      </vt:variant>
      <vt:variant>
        <vt:lpwstr/>
      </vt:variant>
      <vt:variant>
        <vt:i4>2424853</vt:i4>
      </vt:variant>
      <vt:variant>
        <vt:i4>90</vt:i4>
      </vt:variant>
      <vt:variant>
        <vt:i4>0</vt:i4>
      </vt:variant>
      <vt:variant>
        <vt:i4>5</vt:i4>
      </vt:variant>
      <vt:variant>
        <vt:lpwstr>mailto:0.5m@90%25</vt:lpwstr>
      </vt:variant>
      <vt:variant>
        <vt:lpwstr/>
      </vt:variant>
      <vt:variant>
        <vt:i4>2228245</vt:i4>
      </vt:variant>
      <vt:variant>
        <vt:i4>87</vt:i4>
      </vt:variant>
      <vt:variant>
        <vt:i4>0</vt:i4>
      </vt:variant>
      <vt:variant>
        <vt:i4>5</vt:i4>
      </vt:variant>
      <vt:variant>
        <vt:lpwstr>mailto:0.2m@90%25</vt:lpwstr>
      </vt:variant>
      <vt:variant>
        <vt:lpwstr/>
      </vt:variant>
      <vt:variant>
        <vt:i4>2424853</vt:i4>
      </vt:variant>
      <vt:variant>
        <vt:i4>84</vt:i4>
      </vt:variant>
      <vt:variant>
        <vt:i4>0</vt:i4>
      </vt:variant>
      <vt:variant>
        <vt:i4>5</vt:i4>
      </vt:variant>
      <vt:variant>
        <vt:lpwstr>mailto:0.5m@90%25</vt:lpwstr>
      </vt:variant>
      <vt:variant>
        <vt:lpwstr/>
      </vt:variant>
      <vt:variant>
        <vt:i4>2228245</vt:i4>
      </vt:variant>
      <vt:variant>
        <vt:i4>81</vt:i4>
      </vt:variant>
      <vt:variant>
        <vt:i4>0</vt:i4>
      </vt:variant>
      <vt:variant>
        <vt:i4>5</vt:i4>
      </vt:variant>
      <vt:variant>
        <vt:lpwstr>mailto:0.2m@90%25</vt:lpwstr>
      </vt:variant>
      <vt:variant>
        <vt:lpwstr/>
      </vt:variant>
      <vt:variant>
        <vt:i4>2424853</vt:i4>
      </vt:variant>
      <vt:variant>
        <vt:i4>78</vt:i4>
      </vt:variant>
      <vt:variant>
        <vt:i4>0</vt:i4>
      </vt:variant>
      <vt:variant>
        <vt:i4>5</vt:i4>
      </vt:variant>
      <vt:variant>
        <vt:lpwstr>mailto:0.5m@90%25</vt:lpwstr>
      </vt:variant>
      <vt:variant>
        <vt:lpwstr/>
      </vt:variant>
      <vt:variant>
        <vt:i4>2228245</vt:i4>
      </vt:variant>
      <vt:variant>
        <vt:i4>75</vt:i4>
      </vt:variant>
      <vt:variant>
        <vt:i4>0</vt:i4>
      </vt:variant>
      <vt:variant>
        <vt:i4>5</vt:i4>
      </vt:variant>
      <vt:variant>
        <vt:lpwstr>mailto:0.2m@90%25</vt:lpwstr>
      </vt:variant>
      <vt:variant>
        <vt:lpwstr/>
      </vt:variant>
      <vt:variant>
        <vt:i4>2424853</vt:i4>
      </vt:variant>
      <vt:variant>
        <vt:i4>72</vt:i4>
      </vt:variant>
      <vt:variant>
        <vt:i4>0</vt:i4>
      </vt:variant>
      <vt:variant>
        <vt:i4>5</vt:i4>
      </vt:variant>
      <vt:variant>
        <vt:lpwstr>mailto:0.5m@90%25</vt:lpwstr>
      </vt:variant>
      <vt:variant>
        <vt:lpwstr/>
      </vt:variant>
      <vt:variant>
        <vt:i4>2228245</vt:i4>
      </vt:variant>
      <vt:variant>
        <vt:i4>69</vt:i4>
      </vt:variant>
      <vt:variant>
        <vt:i4>0</vt:i4>
      </vt:variant>
      <vt:variant>
        <vt:i4>5</vt:i4>
      </vt:variant>
      <vt:variant>
        <vt:lpwstr>mailto:0.2m@90%25</vt:lpwstr>
      </vt:variant>
      <vt:variant>
        <vt:lpwstr/>
      </vt:variant>
      <vt:variant>
        <vt:i4>2162709</vt:i4>
      </vt:variant>
      <vt:variant>
        <vt:i4>66</vt:i4>
      </vt:variant>
      <vt:variant>
        <vt:i4>0</vt:i4>
      </vt:variant>
      <vt:variant>
        <vt:i4>5</vt:i4>
      </vt:variant>
      <vt:variant>
        <vt:lpwstr>mailto:1.0m@90%25</vt:lpwstr>
      </vt:variant>
      <vt:variant>
        <vt:lpwstr/>
      </vt:variant>
      <vt:variant>
        <vt:i4>2228245</vt:i4>
      </vt:variant>
      <vt:variant>
        <vt:i4>63</vt:i4>
      </vt:variant>
      <vt:variant>
        <vt:i4>0</vt:i4>
      </vt:variant>
      <vt:variant>
        <vt:i4>5</vt:i4>
      </vt:variant>
      <vt:variant>
        <vt:lpwstr>mailto:0.2m@90%25</vt:lpwstr>
      </vt:variant>
      <vt:variant>
        <vt:lpwstr/>
      </vt:variant>
      <vt:variant>
        <vt:i4>2424853</vt:i4>
      </vt:variant>
      <vt:variant>
        <vt:i4>60</vt:i4>
      </vt:variant>
      <vt:variant>
        <vt:i4>0</vt:i4>
      </vt:variant>
      <vt:variant>
        <vt:i4>5</vt:i4>
      </vt:variant>
      <vt:variant>
        <vt:lpwstr>mailto:0.5m@90%25</vt:lpwstr>
      </vt:variant>
      <vt:variant>
        <vt:lpwstr/>
      </vt:variant>
      <vt:variant>
        <vt:i4>2228245</vt:i4>
      </vt:variant>
      <vt:variant>
        <vt:i4>57</vt:i4>
      </vt:variant>
      <vt:variant>
        <vt:i4>0</vt:i4>
      </vt:variant>
      <vt:variant>
        <vt:i4>5</vt:i4>
      </vt:variant>
      <vt:variant>
        <vt:lpwstr>mailto:0.2m@90%25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User</dc:creator>
  <cp:keywords>CTPClassification=CTP_NT</cp:keywords>
  <cp:lastModifiedBy>AlexM - Qualcomm</cp:lastModifiedBy>
  <cp:revision>2</cp:revision>
  <dcterms:created xsi:type="dcterms:W3CDTF">2020-10-27T20:47:00Z</dcterms:created>
  <dcterms:modified xsi:type="dcterms:W3CDTF">2020-10-27T20:47:00Z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1849b76d-7b1a-468d-a597-de15ff649fe5</vt:lpwstr>
  </property>
  <property fmtid="{D5CDD505-2E9C-101B-9397-08002B2CF9AE}" pid="3" name="CTP_TimeStamp">
    <vt:lpwstr>2020-08-17 18:46:15Z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0x010100E0B0DDEA5689E843A77FF07E023D2573</vt:lpwstr>
  </property>
</Properties>
</file>