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FA4E8" w14:textId="1FBA8090" w:rsidR="00524993" w:rsidRDefault="002E2599">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sidR="008D3A6F">
        <w:rPr>
          <w:rFonts w:ascii="Arial" w:hAnsi="Arial" w:cs="Arial"/>
          <w:b/>
          <w:sz w:val="24"/>
          <w:lang w:val="en-US"/>
        </w:rPr>
        <w:t>9376</w:t>
      </w:r>
    </w:p>
    <w:p w14:paraId="09F61A86"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16429AC" w14:textId="77777777" w:rsidR="00524993" w:rsidRDefault="00524993">
      <w:pPr>
        <w:spacing w:after="0"/>
        <w:ind w:left="1988" w:hanging="1988"/>
        <w:rPr>
          <w:rFonts w:ascii="Arial" w:hAnsi="Arial" w:cs="Arial"/>
          <w:b/>
          <w:lang w:val="en-US"/>
        </w:rPr>
      </w:pPr>
    </w:p>
    <w:p w14:paraId="3A9F7EA8"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13CABE56" w14:textId="77777777" w:rsidR="00524993" w:rsidRDefault="002E2599">
      <w:pPr>
        <w:spacing w:before="60" w:after="0"/>
        <w:ind w:left="1990" w:hanging="1990"/>
        <w:rPr>
          <w:lang w:val="en-US"/>
        </w:rPr>
      </w:pPr>
      <w:r>
        <w:rPr>
          <w:rFonts w:ascii="Arial" w:hAnsi="Arial" w:cs="Arial"/>
          <w:b/>
          <w:sz w:val="24"/>
          <w:lang w:val="en-US"/>
        </w:rPr>
        <w:t>Title:</w:t>
      </w:r>
      <w:r>
        <w:rPr>
          <w:rFonts w:ascii="Arial" w:hAnsi="Arial" w:cs="Arial"/>
          <w:b/>
          <w:sz w:val="24"/>
          <w:lang w:val="en-US"/>
        </w:rPr>
        <w:tab/>
        <w:t>Summary #2 of RAN WG1 E-mail Discussion [103e-NR-ePos-02]- AI 8.5.2</w:t>
      </w:r>
    </w:p>
    <w:p w14:paraId="63F4B1C5"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D54CC2D"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29AC9E" w14:textId="77777777" w:rsidR="00524993" w:rsidRDefault="00524993">
      <w:pPr>
        <w:spacing w:before="60" w:after="0"/>
        <w:ind w:left="1990" w:hanging="1990"/>
        <w:rPr>
          <w:rFonts w:ascii="Arial" w:hAnsi="Arial" w:cs="Arial"/>
          <w:b/>
          <w:sz w:val="24"/>
          <w:lang w:val="en-US"/>
        </w:rPr>
      </w:pPr>
    </w:p>
    <w:p w14:paraId="4ED0142C" w14:textId="77777777" w:rsidR="00524993" w:rsidRDefault="002E2599">
      <w:pPr>
        <w:pStyle w:val="Heading1"/>
      </w:pPr>
      <w:r>
        <w:t>Introduction</w:t>
      </w:r>
    </w:p>
    <w:p w14:paraId="1FA2AFAE" w14:textId="29AF0F09" w:rsidR="00524993" w:rsidRDefault="002E2599">
      <w:pPr>
        <w:jc w:val="both"/>
        <w:rPr>
          <w:rFonts w:cs="Times New Roman"/>
          <w:lang w:val="en-GB"/>
        </w:rPr>
      </w:pPr>
      <w:r>
        <w:rPr>
          <w:rFonts w:cs="Times New Roman"/>
          <w:lang w:val="en-GB"/>
        </w:rPr>
        <w:t xml:space="preserve">In this contribution, we </w:t>
      </w:r>
      <w:r w:rsidR="008D3A6F">
        <w:rPr>
          <w:rFonts w:cs="Times New Roman"/>
          <w:lang w:val="en-GB"/>
        </w:rPr>
        <w:t xml:space="preserve">continue </w:t>
      </w:r>
      <w:r>
        <w:rPr>
          <w:rFonts w:cs="Times New Roman"/>
          <w:lang w:val="en-GB"/>
        </w:rPr>
        <w:t>d</w:t>
      </w:r>
      <w:r w:rsidR="008D3A6F">
        <w:rPr>
          <w:rFonts w:cs="Times New Roman"/>
          <w:lang w:val="en-GB"/>
        </w:rPr>
        <w:t xml:space="preserve">iscussion on </w:t>
      </w:r>
      <w:r>
        <w:rPr>
          <w:rFonts w:cs="Times New Roman"/>
          <w:lang w:val="en-GB"/>
        </w:rPr>
        <w:t xml:space="preserve">initial observations based overview of evaluation results provided in contributions submitted for Rel.17 NR Positioning Enhancements WI </w:t>
      </w:r>
      <w:r>
        <w:rPr>
          <w:rFonts w:cs="Times New Roman"/>
          <w:lang w:val="en-GB"/>
        </w:rPr>
        <w:fldChar w:fldCharType="begin"/>
      </w:r>
      <w:r>
        <w:rPr>
          <w:rFonts w:cs="Times New Roman"/>
          <w:lang w:val="en-GB"/>
        </w:rPr>
        <w:instrText xml:space="preserve"> REF _Ref40019648 \h </w:instrText>
      </w:r>
      <w:r>
        <w:rPr>
          <w:rFonts w:cs="Times New Roman"/>
          <w:lang w:val="en-GB"/>
        </w:rPr>
      </w:r>
      <w:r>
        <w:rPr>
          <w:rFonts w:cs="Times New Roman"/>
          <w:lang w:val="en-GB"/>
        </w:rPr>
        <w:fldChar w:fldCharType="separate"/>
      </w:r>
      <w:r>
        <w:rPr>
          <w:rFonts w:eastAsia="Times New Roman"/>
          <w:lang w:val="en-US"/>
        </w:rPr>
        <w:t>[1]</w:t>
      </w:r>
      <w:r>
        <w:rPr>
          <w:rFonts w:cs="Times New Roman"/>
          <w:lang w:val="en-GB"/>
        </w:rPr>
        <w:fldChar w:fldCharType="end"/>
      </w:r>
      <w:r>
        <w:rPr>
          <w:rFonts w:cs="Times New Roman"/>
          <w:lang w:val="en-GB"/>
        </w:rPr>
        <w:t xml:space="preserve"> - </w:t>
      </w:r>
      <w:r>
        <w:rPr>
          <w:rFonts w:cs="Times New Roman"/>
          <w:lang w:val="en-GB"/>
        </w:rPr>
        <w:fldChar w:fldCharType="begin"/>
      </w:r>
      <w:r>
        <w:rPr>
          <w:rFonts w:cs="Times New Roman"/>
          <w:lang w:val="en-GB"/>
        </w:rPr>
        <w:instrText xml:space="preserve"> REF _Ref54082650 \h </w:instrText>
      </w:r>
      <w:r>
        <w:rPr>
          <w:rFonts w:cs="Times New Roman"/>
          <w:lang w:val="en-GB"/>
        </w:rPr>
      </w:r>
      <w:r>
        <w:rPr>
          <w:rFonts w:cs="Times New Roman"/>
          <w:lang w:val="en-GB"/>
        </w:rPr>
        <w:fldChar w:fldCharType="separate"/>
      </w:r>
      <w:r>
        <w:rPr>
          <w:rFonts w:eastAsia="Times New Roman"/>
          <w:lang w:val="en-US"/>
        </w:rPr>
        <w:t>[17]</w:t>
      </w:r>
      <w:r>
        <w:rPr>
          <w:rFonts w:cs="Times New Roman"/>
          <w:lang w:val="en-GB"/>
        </w:rPr>
        <w:fldChar w:fldCharType="end"/>
      </w:r>
      <w:r>
        <w:rPr>
          <w:rFonts w:cs="Times New Roman"/>
          <w:lang w:val="en-GB"/>
        </w:rPr>
        <w:t xml:space="preserve"> and feature lead summary </w:t>
      </w:r>
      <w:r>
        <w:rPr>
          <w:rFonts w:cs="Times New Roman"/>
          <w:lang w:val="en-GB"/>
        </w:rPr>
        <w:fldChar w:fldCharType="begin"/>
      </w:r>
      <w:r>
        <w:rPr>
          <w:rFonts w:cs="Times New Roman"/>
          <w:lang w:val="en-GB"/>
        </w:rPr>
        <w:instrText xml:space="preserve"> REF _Ref54641995 \h </w:instrText>
      </w:r>
      <w:r>
        <w:rPr>
          <w:rFonts w:cs="Times New Roman"/>
          <w:lang w:val="en-GB"/>
        </w:rPr>
      </w:r>
      <w:r>
        <w:rPr>
          <w:rFonts w:cs="Times New Roman"/>
          <w:lang w:val="en-GB"/>
        </w:rPr>
        <w:fldChar w:fldCharType="separate"/>
      </w:r>
      <w:r>
        <w:rPr>
          <w:rFonts w:eastAsia="Times New Roman"/>
          <w:lang w:val="en-US"/>
        </w:rPr>
        <w:t>[18</w:t>
      </w:r>
      <w:r>
        <w:rPr>
          <w:rFonts w:cs="Times New Roman"/>
          <w:lang w:val="en-GB"/>
        </w:rPr>
        <w:fldChar w:fldCharType="end"/>
      </w:r>
      <w:r>
        <w:rPr>
          <w:rFonts w:cs="Times New Roman"/>
          <w:lang w:val="en-GB"/>
        </w:rPr>
        <w:t xml:space="preserve">]. We invite companies to provide their views on </w:t>
      </w:r>
      <w:r w:rsidR="008D3A6F">
        <w:rPr>
          <w:rFonts w:cs="Times New Roman"/>
          <w:lang w:val="en-GB"/>
        </w:rPr>
        <w:t>provided list of</w:t>
      </w:r>
      <w:r>
        <w:rPr>
          <w:rFonts w:cs="Times New Roman"/>
          <w:lang w:val="en-GB"/>
        </w:rPr>
        <w:t xml:space="preserve"> observations aiming to converge on harmonized versions to be captured in the 3GPP TR on NR Positioning Enhancements.</w:t>
      </w:r>
    </w:p>
    <w:p w14:paraId="3F3A7BEE" w14:textId="77777777" w:rsidR="00524993" w:rsidRDefault="00524993">
      <w:pPr>
        <w:jc w:val="both"/>
        <w:rPr>
          <w:rFonts w:cs="Times New Roman"/>
          <w:lang w:val="en-GB"/>
        </w:rPr>
      </w:pPr>
    </w:p>
    <w:p w14:paraId="41B12B82" w14:textId="77777777" w:rsidR="00524993" w:rsidRDefault="002E2599">
      <w:pPr>
        <w:pStyle w:val="Heading1"/>
        <w:spacing w:before="120" w:after="0"/>
        <w:ind w:left="431" w:hanging="431"/>
      </w:pPr>
      <w:r>
        <w:t>Positioning Accuracy Evaluation</w:t>
      </w:r>
    </w:p>
    <w:p w14:paraId="44DEF018" w14:textId="77777777" w:rsidR="00524993" w:rsidRDefault="002E2599">
      <w:pPr>
        <w:pStyle w:val="Heading2"/>
        <w:tabs>
          <w:tab w:val="clear" w:pos="432"/>
          <w:tab w:val="left" w:pos="426"/>
        </w:tabs>
        <w:spacing w:before="0"/>
        <w:ind w:left="425" w:hanging="425"/>
      </w:pPr>
      <w:r>
        <w:t xml:space="preserve">Accuracy Evaluation for Rel.16 NR Positioning Solutions </w:t>
      </w:r>
    </w:p>
    <w:p w14:paraId="37ADA8B4" w14:textId="77777777" w:rsidR="00524993" w:rsidRDefault="002E2599">
      <w:pPr>
        <w:pStyle w:val="Heading3"/>
        <w:ind w:left="0"/>
        <w:rPr>
          <w:rFonts w:cs="Arial"/>
        </w:rPr>
      </w:pPr>
      <w:r>
        <w:rPr>
          <w:rFonts w:cs="Arial"/>
        </w:rPr>
        <w:t>Hori</w:t>
      </w:r>
      <w:r>
        <w:t>zontal</w:t>
      </w:r>
      <w:r>
        <w:rPr>
          <w:rFonts w:cs="Arial"/>
        </w:rPr>
        <w:t xml:space="preserve"> positioning accuracy in InF-SH </w:t>
      </w:r>
    </w:p>
    <w:p w14:paraId="1C2DCF05" w14:textId="77777777" w:rsidR="00524993" w:rsidRDefault="002E2599">
      <w:pPr>
        <w:pStyle w:val="Heading4"/>
        <w:ind w:left="0" w:firstLine="0"/>
      </w:pPr>
      <w:r>
        <w:t>Discussion Round #1</w:t>
      </w:r>
    </w:p>
    <w:p w14:paraId="246BAD30" w14:textId="77777777" w:rsidR="00524993" w:rsidRDefault="00524993"/>
    <w:p w14:paraId="51DFD105"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horizontal positioning accuracy in InF-SH)</w:t>
      </w:r>
    </w:p>
    <w:p w14:paraId="12628AB4" w14:textId="77777777" w:rsidR="00524993" w:rsidRDefault="002E2599">
      <w:pPr>
        <w:pStyle w:val="ListParagraph"/>
        <w:numPr>
          <w:ilvl w:val="1"/>
          <w:numId w:val="7"/>
        </w:numPr>
        <w:rPr>
          <w:rFonts w:ascii="Times New Roman" w:hAnsi="Times New Roman"/>
          <w:b/>
          <w:bCs/>
        </w:rPr>
      </w:pPr>
      <w:r>
        <w:rPr>
          <w:rFonts w:ascii="Times New Roman" w:hAnsi="Times New Roman"/>
          <w:b/>
          <w:bCs/>
        </w:rPr>
        <w:t>Evaluation results for indoor factory scenario InF-SH (sparse high) show that this scenario is dominated by LOS links, which presence is beneficial for accurate UE positioning.</w:t>
      </w:r>
    </w:p>
    <w:p w14:paraId="696FE5B8" w14:textId="77777777" w:rsidR="00524993" w:rsidRDefault="002E2599">
      <w:pPr>
        <w:pStyle w:val="ListParagraph"/>
        <w:numPr>
          <w:ilvl w:val="1"/>
          <w:numId w:val="7"/>
        </w:numPr>
        <w:rPr>
          <w:rFonts w:ascii="Times New Roman" w:hAnsi="Times New Roman"/>
          <w:b/>
          <w:bCs/>
        </w:rPr>
      </w:pPr>
      <w:r>
        <w:rPr>
          <w:rFonts w:ascii="Times New Roman" w:hAnsi="Times New Roman"/>
          <w:b/>
          <w:bCs/>
        </w:rPr>
        <w:t>Sub-meter level of horizontal positioning accuracy is achieved by Rel.16 solutions (DL-TDOA, UL-TDOA, Multi-RTT and combination of hybrid solutions such as DL-TDOA+DL-AoD, UL-TDOA+UL AoA).</w:t>
      </w:r>
    </w:p>
    <w:p w14:paraId="04CCA4E1" w14:textId="77777777" w:rsidR="00524993" w:rsidRDefault="002E2599">
      <w:pPr>
        <w:pStyle w:val="ListParagraph"/>
        <w:numPr>
          <w:ilvl w:val="1"/>
          <w:numId w:val="7"/>
        </w:numPr>
        <w:rPr>
          <w:rFonts w:ascii="Times New Roman" w:hAnsi="Times New Roman"/>
          <w:b/>
          <w:bCs/>
        </w:rPr>
      </w:pPr>
      <w:r>
        <w:rPr>
          <w:rFonts w:ascii="Times New Roman" w:hAnsi="Times New Roman"/>
          <w:b/>
          <w:bCs/>
        </w:rPr>
        <w:t>For the case without modeling synchronization and gNB/UE TX/RX timing errors</w:t>
      </w:r>
    </w:p>
    <w:p w14:paraId="39DE07D5" w14:textId="77777777" w:rsidR="00524993" w:rsidRDefault="002E2599">
      <w:pPr>
        <w:pStyle w:val="ListParagraph"/>
        <w:numPr>
          <w:ilvl w:val="2"/>
          <w:numId w:val="7"/>
        </w:numPr>
        <w:rPr>
          <w:rFonts w:ascii="Times New Roman" w:hAnsi="Times New Roman"/>
          <w:b/>
          <w:bCs/>
        </w:rPr>
      </w:pPr>
      <w:r>
        <w:rPr>
          <w:rFonts w:ascii="Times New Roman" w:hAnsi="Times New Roman"/>
          <w:b/>
          <w:bCs/>
          <w:lang w:val="en-GB"/>
        </w:rPr>
        <w:lastRenderedPageBreak/>
        <w:t>Results were provided by [12] out of [17] sources for FR1 and by [9] sources out of 17 for FR2</w:t>
      </w:r>
    </w:p>
    <w:p w14:paraId="15DF43C8" w14:textId="77777777" w:rsidR="00524993" w:rsidRDefault="002E2599">
      <w:pPr>
        <w:pStyle w:val="ListParagraph"/>
        <w:numPr>
          <w:ilvl w:val="3"/>
          <w:numId w:val="7"/>
        </w:numPr>
        <w:jc w:val="both"/>
        <w:rPr>
          <w:rFonts w:ascii="Times New Roman" w:hAnsi="Times New Roman"/>
          <w:b/>
          <w:bCs/>
          <w:lang w:val="en-GB"/>
        </w:rPr>
      </w:pPr>
      <w:r>
        <w:rPr>
          <w:rFonts w:ascii="Times New Roman" w:hAnsi="Times New Roman"/>
          <w:b/>
          <w:bCs/>
          <w:lang w:val="en-GB"/>
        </w:rPr>
        <w:t>For NR positioning evaluations in FR1 band, the following is observed with respect to target horizontal positioning accuracy:</w:t>
      </w:r>
    </w:p>
    <w:p w14:paraId="31381B7C"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14" w:history="1">
        <w:r>
          <w:rPr>
            <w:rFonts w:ascii="Times New Roman" w:hAnsi="Times New Roman"/>
            <w:b/>
            <w:bCs/>
            <w:lang w:val="en-GB"/>
          </w:rPr>
          <w:t>0.2m @ 90%</w:t>
        </w:r>
      </w:hyperlink>
      <w:r>
        <w:rPr>
          <w:rFonts w:ascii="Times New Roman" w:hAnsi="Times New Roman"/>
          <w:b/>
          <w:bCs/>
          <w:lang w:val="en-GB"/>
        </w:rPr>
        <w:t xml:space="preserve"> is achieved in contributions from [3] sources and is not achieved in contributions from [9] sources</w:t>
      </w:r>
    </w:p>
    <w:p w14:paraId="508336FE"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15" w:history="1">
        <w:r>
          <w:rPr>
            <w:rFonts w:ascii="Times New Roman" w:hAnsi="Times New Roman"/>
            <w:b/>
            <w:bCs/>
            <w:lang w:val="en-GB"/>
          </w:rPr>
          <w:t>0.5m @ 90%</w:t>
        </w:r>
      </w:hyperlink>
      <w:r>
        <w:rPr>
          <w:rFonts w:ascii="Times New Roman" w:hAnsi="Times New Roman"/>
          <w:b/>
          <w:bCs/>
          <w:lang w:val="en-GB"/>
        </w:rPr>
        <w:t xml:space="preserve"> is achieved in contributions from [7] sources and is not achieved in contributions from [5] sources</w:t>
      </w:r>
    </w:p>
    <w:p w14:paraId="54E18B09" w14:textId="77777777" w:rsidR="00524993" w:rsidRDefault="002E2599">
      <w:pPr>
        <w:pStyle w:val="ListParagraph"/>
        <w:numPr>
          <w:ilvl w:val="3"/>
          <w:numId w:val="7"/>
        </w:numPr>
        <w:jc w:val="both"/>
        <w:rPr>
          <w:rFonts w:ascii="Times New Roman" w:hAnsi="Times New Roman"/>
          <w:b/>
          <w:bCs/>
          <w:lang w:val="en-GB"/>
        </w:rPr>
      </w:pPr>
      <w:r>
        <w:rPr>
          <w:rFonts w:ascii="Times New Roman" w:hAnsi="Times New Roman"/>
          <w:b/>
          <w:bCs/>
          <w:lang w:val="en-GB"/>
        </w:rPr>
        <w:t>For NR positioning evaluations in FR2 band, the following is observed with respect to target horizontal positioning accuracy:</w:t>
      </w:r>
    </w:p>
    <w:p w14:paraId="6B9FAD29"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16" w:history="1">
        <w:r>
          <w:rPr>
            <w:rFonts w:ascii="Times New Roman" w:hAnsi="Times New Roman"/>
            <w:b/>
            <w:bCs/>
            <w:lang w:val="en-GB"/>
          </w:rPr>
          <w:t>0.2m @ 90%</w:t>
        </w:r>
      </w:hyperlink>
      <w:r>
        <w:rPr>
          <w:rFonts w:ascii="Times New Roman" w:hAnsi="Times New Roman"/>
          <w:b/>
          <w:bCs/>
          <w:lang w:val="en-GB"/>
        </w:rPr>
        <w:t xml:space="preserve"> is achieved in contributions from [6] sources and is not achieved in contributions from [3] sources</w:t>
      </w:r>
    </w:p>
    <w:p w14:paraId="67C2F661"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17" w:history="1">
        <w:r>
          <w:rPr>
            <w:rFonts w:ascii="Times New Roman" w:hAnsi="Times New Roman"/>
            <w:b/>
            <w:bCs/>
            <w:lang w:val="en-GB"/>
          </w:rPr>
          <w:t>0.5m @ 90%</w:t>
        </w:r>
      </w:hyperlink>
      <w:r>
        <w:rPr>
          <w:rFonts w:ascii="Times New Roman" w:hAnsi="Times New Roman"/>
          <w:b/>
          <w:bCs/>
          <w:lang w:val="en-GB"/>
        </w:rPr>
        <w:t xml:space="preserve"> is achieved in contributions from [8] sources and is not achieved in contributions from [1] sources</w:t>
      </w:r>
    </w:p>
    <w:p w14:paraId="3D72C413" w14:textId="77777777" w:rsidR="00524993" w:rsidRDefault="00524993">
      <w:pPr>
        <w:jc w:val="both"/>
        <w:rPr>
          <w:lang w:val="en-GB"/>
        </w:rPr>
      </w:pPr>
    </w:p>
    <w:p w14:paraId="76D8E8C3"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0C5782BC" w14:textId="77777777">
        <w:tc>
          <w:tcPr>
            <w:tcW w:w="1838" w:type="dxa"/>
            <w:shd w:val="clear" w:color="auto" w:fill="FFF2CC" w:themeFill="accent4" w:themeFillTint="33"/>
          </w:tcPr>
          <w:p w14:paraId="7A667533"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47AB292D" w14:textId="77777777" w:rsidR="00524993" w:rsidRDefault="002E2599">
            <w:pPr>
              <w:spacing w:before="0" w:after="0"/>
              <w:rPr>
                <w:b/>
                <w:bCs/>
                <w:sz w:val="20"/>
                <w:szCs w:val="20"/>
                <w:lang w:val="en-GB"/>
              </w:rPr>
            </w:pPr>
            <w:r>
              <w:rPr>
                <w:b/>
                <w:bCs/>
                <w:sz w:val="20"/>
                <w:szCs w:val="20"/>
                <w:lang w:val="en-GB"/>
              </w:rPr>
              <w:t>Comments</w:t>
            </w:r>
          </w:p>
        </w:tc>
      </w:tr>
      <w:tr w:rsidR="00524993" w14:paraId="504F5C8B" w14:textId="77777777">
        <w:tc>
          <w:tcPr>
            <w:tcW w:w="1838" w:type="dxa"/>
          </w:tcPr>
          <w:p w14:paraId="143F228B" w14:textId="77777777" w:rsidR="00524993" w:rsidRDefault="002E2599">
            <w:pPr>
              <w:spacing w:before="0" w:after="0"/>
              <w:rPr>
                <w:b/>
                <w:bCs/>
                <w:sz w:val="20"/>
                <w:szCs w:val="20"/>
                <w:lang w:val="en-GB"/>
              </w:rPr>
            </w:pPr>
            <w:r>
              <w:rPr>
                <w:b/>
                <w:bCs/>
                <w:sz w:val="20"/>
                <w:szCs w:val="20"/>
                <w:lang w:val="en-GB"/>
              </w:rPr>
              <w:t>CATT</w:t>
            </w:r>
          </w:p>
        </w:tc>
        <w:tc>
          <w:tcPr>
            <w:tcW w:w="7178" w:type="dxa"/>
          </w:tcPr>
          <w:p w14:paraId="551CE378" w14:textId="77777777" w:rsidR="00524993" w:rsidRDefault="002E2599">
            <w:pPr>
              <w:spacing w:before="0" w:after="0"/>
              <w:rPr>
                <w:b/>
                <w:bCs/>
                <w:sz w:val="20"/>
                <w:szCs w:val="20"/>
                <w:lang w:val="en-GB"/>
              </w:rPr>
            </w:pPr>
            <w:r>
              <w:rPr>
                <w:b/>
                <w:bCs/>
                <w:sz w:val="20"/>
                <w:szCs w:val="20"/>
                <w:lang w:val="en-GB"/>
              </w:rPr>
              <w:t>Okay with the observations</w:t>
            </w:r>
          </w:p>
        </w:tc>
      </w:tr>
      <w:tr w:rsidR="00524993" w:rsidRPr="00B2386E" w14:paraId="633B6CA6" w14:textId="77777777">
        <w:tc>
          <w:tcPr>
            <w:tcW w:w="1838" w:type="dxa"/>
          </w:tcPr>
          <w:p w14:paraId="0F9E1432" w14:textId="77777777" w:rsidR="00524993" w:rsidRDefault="002E2599">
            <w:pPr>
              <w:spacing w:before="0" w:after="0"/>
              <w:jc w:val="center"/>
              <w:rPr>
                <w:sz w:val="20"/>
                <w:szCs w:val="20"/>
                <w:lang w:val="en-GB"/>
              </w:rPr>
            </w:pPr>
            <w:r>
              <w:rPr>
                <w:sz w:val="20"/>
                <w:szCs w:val="20"/>
                <w:lang w:val="en-GB"/>
              </w:rPr>
              <w:t>Qualcomm</w:t>
            </w:r>
          </w:p>
        </w:tc>
        <w:tc>
          <w:tcPr>
            <w:tcW w:w="7178" w:type="dxa"/>
          </w:tcPr>
          <w:p w14:paraId="3E797185" w14:textId="77777777" w:rsidR="00524993" w:rsidRDefault="002E2599">
            <w:pPr>
              <w:rPr>
                <w:sz w:val="20"/>
                <w:szCs w:val="20"/>
                <w:lang w:val="en-GB"/>
              </w:rPr>
            </w:pPr>
            <w:r>
              <w:rPr>
                <w:sz w:val="20"/>
                <w:szCs w:val="20"/>
                <w:lang w:val="en-GB"/>
              </w:rPr>
              <w:t>We do not think that this statement is needed: “</w:t>
            </w:r>
            <w:r>
              <w:rPr>
                <w:sz w:val="20"/>
                <w:szCs w:val="20"/>
                <w:lang w:val="en-US"/>
              </w:rPr>
              <w:t>Evaluation results for indoor factory scenario InF-SH (sparse high) show that this scenario is dominated by LOS links, which presence is beneficial for accurate UE positioning.</w:t>
            </w:r>
            <w:r>
              <w:rPr>
                <w:sz w:val="20"/>
                <w:szCs w:val="20"/>
                <w:lang w:val="en-GB"/>
              </w:rPr>
              <w:t>”</w:t>
            </w:r>
          </w:p>
          <w:p w14:paraId="5404CD5D" w14:textId="77777777" w:rsidR="00524993" w:rsidRDefault="00524993">
            <w:pPr>
              <w:rPr>
                <w:sz w:val="20"/>
                <w:szCs w:val="20"/>
                <w:lang w:val="en-GB"/>
              </w:rPr>
            </w:pPr>
          </w:p>
          <w:p w14:paraId="57473EA7" w14:textId="77777777" w:rsidR="00524993" w:rsidRDefault="002E2599">
            <w:pPr>
              <w:rPr>
                <w:rFonts w:eastAsia="Calibri"/>
                <w:sz w:val="20"/>
                <w:szCs w:val="20"/>
                <w:lang w:val="en-US"/>
              </w:rPr>
            </w:pPr>
            <w:r>
              <w:rPr>
                <w:sz w:val="20"/>
                <w:szCs w:val="20"/>
                <w:lang w:val="en-GB"/>
              </w:rPr>
              <w:t xml:space="preserve">Suggestion to the Feature Lead: It is difficult to verify the number of companies, if you already have a separate spreadsheet to keep track of the numbers, wondering whether it is possible to add, after the “[X] sources”, the references or the company names. </w:t>
            </w:r>
          </w:p>
        </w:tc>
      </w:tr>
      <w:tr w:rsidR="00524993" w:rsidRPr="00B2386E" w14:paraId="52037CD7" w14:textId="77777777">
        <w:tc>
          <w:tcPr>
            <w:tcW w:w="1838" w:type="dxa"/>
          </w:tcPr>
          <w:p w14:paraId="79C4104A" w14:textId="77777777" w:rsidR="00524993" w:rsidRDefault="002E2599">
            <w:pPr>
              <w:spacing w:before="0" w:after="0"/>
              <w:rPr>
                <w:b/>
                <w:bCs/>
                <w:sz w:val="20"/>
                <w:szCs w:val="20"/>
                <w:lang w:val="en-GB"/>
              </w:rPr>
            </w:pPr>
            <w:r>
              <w:rPr>
                <w:rFonts w:hint="eastAsia"/>
                <w:sz w:val="20"/>
                <w:szCs w:val="20"/>
                <w:lang w:val="en-US" w:eastAsia="zh-CN"/>
              </w:rPr>
              <w:t>vivo</w:t>
            </w:r>
          </w:p>
        </w:tc>
        <w:tc>
          <w:tcPr>
            <w:tcW w:w="7178" w:type="dxa"/>
          </w:tcPr>
          <w:p w14:paraId="71B1EDFA" w14:textId="77777777" w:rsidR="00524993" w:rsidRDefault="002E2599">
            <w:pPr>
              <w:spacing w:before="0" w:after="0"/>
              <w:rPr>
                <w:b/>
                <w:bCs/>
                <w:sz w:val="20"/>
                <w:szCs w:val="20"/>
                <w:lang w:val="en-GB"/>
              </w:rPr>
            </w:pPr>
            <w:r>
              <w:rPr>
                <w:sz w:val="20"/>
                <w:szCs w:val="20"/>
                <w:lang w:val="en-GB" w:eastAsia="zh-CN"/>
              </w:rPr>
              <w:t>We agree with QC that the first bullet is not needed and add the detailed sources.</w:t>
            </w:r>
          </w:p>
        </w:tc>
      </w:tr>
      <w:tr w:rsidR="00524993" w:rsidRPr="00B2386E" w14:paraId="57ABF1D9" w14:textId="77777777">
        <w:tc>
          <w:tcPr>
            <w:tcW w:w="1838" w:type="dxa"/>
          </w:tcPr>
          <w:p w14:paraId="6AD92908" w14:textId="77777777" w:rsidR="00524993" w:rsidRDefault="002E2599">
            <w:pPr>
              <w:spacing w:before="0" w:after="0"/>
              <w:rPr>
                <w:b/>
                <w:bCs/>
                <w:sz w:val="20"/>
                <w:szCs w:val="20"/>
                <w:lang w:val="en-GB"/>
              </w:rPr>
            </w:pPr>
            <w:r>
              <w:rPr>
                <w:sz w:val="20"/>
                <w:szCs w:val="20"/>
                <w:lang w:val="en-GB"/>
              </w:rPr>
              <w:t>LG</w:t>
            </w:r>
          </w:p>
        </w:tc>
        <w:tc>
          <w:tcPr>
            <w:tcW w:w="7178" w:type="dxa"/>
          </w:tcPr>
          <w:p w14:paraId="28080B73" w14:textId="77777777" w:rsidR="00524993" w:rsidRDefault="002E2599">
            <w:pPr>
              <w:spacing w:before="0" w:after="0"/>
              <w:rPr>
                <w:b/>
                <w:bCs/>
                <w:sz w:val="20"/>
                <w:szCs w:val="20"/>
                <w:lang w:val="en-GB"/>
              </w:rPr>
            </w:pPr>
            <w:r>
              <w:rPr>
                <w:rFonts w:hint="eastAsia"/>
                <w:sz w:val="20"/>
                <w:szCs w:val="20"/>
                <w:lang w:val="en-GB"/>
              </w:rPr>
              <w:t>OK</w:t>
            </w:r>
            <w:r>
              <w:rPr>
                <w:sz w:val="20"/>
                <w:szCs w:val="20"/>
                <w:lang w:val="en-GB"/>
              </w:rPr>
              <w:t>, we also agree with QC’s comment that adding the company names after numbering.</w:t>
            </w:r>
          </w:p>
        </w:tc>
      </w:tr>
      <w:tr w:rsidR="00524993" w:rsidRPr="00B2386E" w14:paraId="179813B8" w14:textId="77777777">
        <w:tc>
          <w:tcPr>
            <w:tcW w:w="1838" w:type="dxa"/>
          </w:tcPr>
          <w:p w14:paraId="7A69FF13" w14:textId="77777777" w:rsidR="00524993" w:rsidRDefault="002E2599">
            <w:pPr>
              <w:spacing w:before="0" w:after="0"/>
              <w:rPr>
                <w:sz w:val="20"/>
                <w:szCs w:val="20"/>
                <w:lang w:val="en-US"/>
              </w:rPr>
            </w:pPr>
            <w:r>
              <w:rPr>
                <w:sz w:val="20"/>
                <w:szCs w:val="20"/>
                <w:lang w:val="en-US"/>
              </w:rPr>
              <w:t>Intel</w:t>
            </w:r>
          </w:p>
        </w:tc>
        <w:tc>
          <w:tcPr>
            <w:tcW w:w="7178" w:type="dxa"/>
          </w:tcPr>
          <w:p w14:paraId="4F6B75A9" w14:textId="77777777" w:rsidR="00524993" w:rsidRDefault="002E2599">
            <w:pPr>
              <w:spacing w:before="0" w:after="0"/>
              <w:rPr>
                <w:sz w:val="20"/>
                <w:szCs w:val="20"/>
                <w:lang w:val="en-GB"/>
              </w:rPr>
            </w:pPr>
            <w:r>
              <w:rPr>
                <w:sz w:val="20"/>
                <w:szCs w:val="20"/>
                <w:lang w:val="en-GB"/>
              </w:rPr>
              <w:t xml:space="preserve">Agree with the observation. </w:t>
            </w:r>
          </w:p>
          <w:p w14:paraId="688DB4AD" w14:textId="77777777" w:rsidR="00524993" w:rsidRDefault="00524993">
            <w:pPr>
              <w:spacing w:before="0" w:after="0"/>
              <w:rPr>
                <w:sz w:val="20"/>
                <w:szCs w:val="20"/>
                <w:lang w:val="en-GB"/>
              </w:rPr>
            </w:pPr>
          </w:p>
          <w:p w14:paraId="1F593A59" w14:textId="77777777" w:rsidR="00524993" w:rsidRDefault="002E2599">
            <w:pPr>
              <w:spacing w:before="0" w:after="0"/>
              <w:rPr>
                <w:sz w:val="20"/>
                <w:szCs w:val="20"/>
                <w:lang w:val="en-GB"/>
              </w:rPr>
            </w:pPr>
            <w:r>
              <w:rPr>
                <w:sz w:val="20"/>
                <w:szCs w:val="20"/>
                <w:lang w:val="en-GB"/>
              </w:rPr>
              <w:t xml:space="preserve">To QC, vivo: we believe that referred statement provides insights, since LOS links do not introduce an excess time offset into the propagation delay. Therefore, we suggest </w:t>
            </w:r>
            <w:proofErr w:type="gramStart"/>
            <w:r>
              <w:rPr>
                <w:sz w:val="20"/>
                <w:szCs w:val="20"/>
                <w:lang w:val="en-GB"/>
              </w:rPr>
              <w:t>to rephrase</w:t>
            </w:r>
            <w:proofErr w:type="gramEnd"/>
            <w:r>
              <w:rPr>
                <w:sz w:val="20"/>
                <w:szCs w:val="20"/>
                <w:lang w:val="en-GB"/>
              </w:rPr>
              <w:t xml:space="preserve"> it as follows: </w:t>
            </w:r>
          </w:p>
          <w:p w14:paraId="3D203895" w14:textId="77777777" w:rsidR="00524993" w:rsidRDefault="002E2599">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Evaluation results for indoor factory scenario InF-SH (sparse high) show that this scenario is dominated by LOS links, </w:t>
            </w:r>
            <w:r>
              <w:rPr>
                <w:rFonts w:ascii="Times New Roman" w:hAnsi="Times New Roman"/>
                <w:b/>
                <w:bCs/>
                <w:color w:val="FF0000"/>
                <w:sz w:val="20"/>
                <w:szCs w:val="20"/>
              </w:rPr>
              <w:t>that do not introduce an excess time offset into the propagation delay and beneficial for accuracy of positioning.</w:t>
            </w:r>
            <w:r>
              <w:rPr>
                <w:rFonts w:ascii="Times New Roman" w:hAnsi="Times New Roman"/>
                <w:b/>
                <w:bCs/>
                <w:strike/>
                <w:sz w:val="20"/>
                <w:szCs w:val="20"/>
              </w:rPr>
              <w:t>, which presence is beneficial for accurate UE positioning.</w:t>
            </w:r>
          </w:p>
          <w:p w14:paraId="18277436" w14:textId="77777777" w:rsidR="00524993" w:rsidRDefault="00524993">
            <w:pPr>
              <w:spacing w:before="0" w:after="0"/>
              <w:rPr>
                <w:sz w:val="20"/>
                <w:szCs w:val="20"/>
                <w:lang w:val="en-GB"/>
              </w:rPr>
            </w:pPr>
          </w:p>
          <w:p w14:paraId="3CA20B6B" w14:textId="77777777" w:rsidR="00524993" w:rsidRDefault="002E2599">
            <w:pPr>
              <w:spacing w:before="0" w:after="0"/>
              <w:rPr>
                <w:sz w:val="20"/>
                <w:szCs w:val="20"/>
                <w:lang w:val="en-GB"/>
              </w:rPr>
            </w:pPr>
            <w:r>
              <w:rPr>
                <w:sz w:val="20"/>
                <w:szCs w:val="20"/>
                <w:lang w:val="en-GB"/>
              </w:rPr>
              <w:t xml:space="preserve">Regarding [X] sources, Alexey has provided detail information in the FL summary document. It is also possible to add references once TR is compiled. </w:t>
            </w:r>
          </w:p>
          <w:p w14:paraId="2F9CCC82" w14:textId="77777777" w:rsidR="00524993" w:rsidRDefault="00524993">
            <w:pPr>
              <w:spacing w:before="0" w:after="0"/>
              <w:rPr>
                <w:sz w:val="20"/>
                <w:szCs w:val="20"/>
                <w:lang w:val="en-GB"/>
              </w:rPr>
            </w:pPr>
          </w:p>
          <w:p w14:paraId="2D5E5964" w14:textId="77777777" w:rsidR="00524993" w:rsidRDefault="00524993">
            <w:pPr>
              <w:spacing w:before="0" w:after="0"/>
              <w:rPr>
                <w:sz w:val="20"/>
                <w:szCs w:val="20"/>
                <w:lang w:val="en-GB"/>
              </w:rPr>
            </w:pPr>
          </w:p>
        </w:tc>
      </w:tr>
    </w:tbl>
    <w:p w14:paraId="40392AC6" w14:textId="77777777" w:rsidR="00524993" w:rsidRDefault="00524993">
      <w:pPr>
        <w:jc w:val="both"/>
        <w:rPr>
          <w:lang w:val="en-GB"/>
        </w:rPr>
      </w:pPr>
    </w:p>
    <w:p w14:paraId="6C2AB8DB" w14:textId="77777777" w:rsidR="00524993" w:rsidRDefault="002E2599">
      <w:pPr>
        <w:pStyle w:val="Heading3"/>
        <w:ind w:left="0"/>
        <w:rPr>
          <w:rFonts w:cs="Arial"/>
        </w:rPr>
      </w:pPr>
      <w:r>
        <w:rPr>
          <w:rFonts w:cs="Arial"/>
        </w:rPr>
        <w:lastRenderedPageBreak/>
        <w:t>Horizontal positioning accuracy in InF-DH</w:t>
      </w:r>
    </w:p>
    <w:p w14:paraId="3E029BF9" w14:textId="77777777" w:rsidR="00524993" w:rsidRDefault="00524993">
      <w:pPr>
        <w:jc w:val="both"/>
        <w:rPr>
          <w:lang w:val="en-GB"/>
        </w:rPr>
      </w:pPr>
    </w:p>
    <w:p w14:paraId="05268763" w14:textId="77777777" w:rsidR="00524993" w:rsidRDefault="002E2599">
      <w:pPr>
        <w:pStyle w:val="Heading4"/>
        <w:ind w:left="0" w:firstLine="0"/>
      </w:pPr>
      <w:r>
        <w:t>Discussion Round #1</w:t>
      </w:r>
    </w:p>
    <w:p w14:paraId="322491F8" w14:textId="77777777" w:rsidR="00524993" w:rsidRDefault="00524993">
      <w:pPr>
        <w:rPr>
          <w:lang w:val="en-GB"/>
        </w:rPr>
      </w:pPr>
    </w:p>
    <w:p w14:paraId="4000A8FE"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horizontal positioning accuracy in InF-DH)</w:t>
      </w:r>
    </w:p>
    <w:p w14:paraId="745FE034"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For the case without modeling synchronization and gNB/UE TX/RX timing errors in the InF-</w:t>
      </w:r>
      <w:r>
        <w:rPr>
          <w:rFonts w:ascii="Times New Roman" w:hAnsi="Times New Roman"/>
          <w:b/>
          <w:bCs/>
        </w:rPr>
        <w:t>D</w:t>
      </w:r>
      <w:r>
        <w:rPr>
          <w:rFonts w:ascii="Times New Roman" w:hAnsi="Times New Roman" w:hint="eastAsia"/>
          <w:b/>
          <w:bCs/>
        </w:rPr>
        <w:t>H scenario</w:t>
      </w:r>
      <w:r>
        <w:rPr>
          <w:rFonts w:ascii="Times New Roman" w:hAnsi="Times New Roman"/>
          <w:b/>
          <w:bCs/>
        </w:rPr>
        <w:t>.</w:t>
      </w:r>
    </w:p>
    <w:p w14:paraId="1D29131E"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sub-meter level @ 90% of horizontal positioning accuracy is not achieved by Rel.16 solutions.</w:t>
      </w:r>
    </w:p>
    <w:p w14:paraId="4BCF32D9"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Results were provided by [13] sources (Huawei R1-2007576, BUPT R1-2007720, ZTE R1-2007754, CATT R1-2007859, FUTUREWEI R1-2007908, OPPO R1-2008225, Nokia R1- 2008300, Sony R1-2008364, </w:t>
      </w:r>
      <w:proofErr w:type="spellStart"/>
      <w:r>
        <w:rPr>
          <w:rFonts w:ascii="Times New Roman" w:hAnsi="Times New Roman"/>
          <w:b/>
          <w:bCs/>
        </w:rPr>
        <w:t>CEWiT</w:t>
      </w:r>
      <w:proofErr w:type="spellEnd"/>
      <w:r>
        <w:rPr>
          <w:rFonts w:ascii="Times New Roman" w:hAnsi="Times New Roman"/>
          <w:b/>
          <w:bCs/>
        </w:rPr>
        <w:t xml:space="preserve"> R1-2008720, Ericsson R1-2008764, QC R1-2008618, vivo R1-2007665, Intel R1-2007945) out of [17] for FR1 and by [9] sources (Huawei R1-2007576, BUPT R1-2007720, ZTE R1-2007754, CATT R1-2007859, Sony R1-2008364, Ericsson R1-2008764, QC R1-2008618, vivo R1-2007665, Intel R1-2007945) out of [17] for FR2</w:t>
      </w:r>
    </w:p>
    <w:p w14:paraId="66DE9D93"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in FR1 band, the following is observed with respect to horizontal positioning accuracy:</w:t>
      </w:r>
    </w:p>
    <w:p w14:paraId="054FFC14"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18" w:history="1">
        <w:r>
          <w:rPr>
            <w:rFonts w:ascii="Times New Roman" w:hAnsi="Times New Roman"/>
            <w:b/>
            <w:bCs/>
            <w:lang w:val="en-GB"/>
          </w:rPr>
          <w:t>0.2m @ 90%</w:t>
        </w:r>
      </w:hyperlink>
      <w:r>
        <w:rPr>
          <w:rFonts w:ascii="Times New Roman" w:hAnsi="Times New Roman"/>
          <w:b/>
          <w:bCs/>
          <w:lang w:val="en-GB"/>
        </w:rPr>
        <w:t xml:space="preserve"> is achieved in contribution from [1] source (CATT R1-2007859) and is not achieved in contributions from [12] sources (</w:t>
      </w:r>
      <w:r>
        <w:rPr>
          <w:rFonts w:ascii="Times New Roman" w:hAnsi="Times New Roman"/>
          <w:b/>
          <w:bCs/>
        </w:rPr>
        <w:t xml:space="preserve">Huawei R1-2007576, BUPT R1-2007720, ZTE R1-2007754, FUTUREWEI R1-2007908, OPPO R1-2008225, Nokia R1- 2008300, Sony R1-2008364, </w:t>
      </w:r>
      <w:proofErr w:type="spellStart"/>
      <w:r>
        <w:rPr>
          <w:rFonts w:ascii="Times New Roman" w:hAnsi="Times New Roman"/>
          <w:b/>
          <w:bCs/>
        </w:rPr>
        <w:t>CEWiT</w:t>
      </w:r>
      <w:proofErr w:type="spellEnd"/>
      <w:r>
        <w:rPr>
          <w:rFonts w:ascii="Times New Roman" w:hAnsi="Times New Roman"/>
          <w:b/>
          <w:bCs/>
        </w:rPr>
        <w:t xml:space="preserve"> R1-2008720, Ericsson R1-2008764, QC R1-2008618, vivo R1-2007665, Intel R1-2007945</w:t>
      </w:r>
      <w:r>
        <w:rPr>
          <w:rFonts w:ascii="Times New Roman" w:hAnsi="Times New Roman"/>
          <w:b/>
          <w:bCs/>
          <w:lang w:val="en-GB"/>
        </w:rPr>
        <w:t>)</w:t>
      </w:r>
    </w:p>
    <w:p w14:paraId="68863F6A" w14:textId="250E0FED"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19" w:history="1">
        <w:r>
          <w:rPr>
            <w:rFonts w:ascii="Times New Roman" w:hAnsi="Times New Roman"/>
            <w:b/>
            <w:bCs/>
            <w:lang w:val="en-GB"/>
          </w:rPr>
          <w:t>0.5m @ 90%</w:t>
        </w:r>
      </w:hyperlink>
      <w:r>
        <w:rPr>
          <w:rFonts w:ascii="Times New Roman" w:hAnsi="Times New Roman"/>
          <w:b/>
          <w:bCs/>
          <w:lang w:val="en-GB"/>
        </w:rPr>
        <w:t xml:space="preserve"> is achieved in contributions from [</w:t>
      </w:r>
      <w:del w:id="0" w:author="Intel User" w:date="2020-10-28T15:54:00Z">
        <w:r w:rsidDel="005D6AFE">
          <w:rPr>
            <w:rFonts w:ascii="Times New Roman" w:hAnsi="Times New Roman"/>
            <w:b/>
            <w:bCs/>
            <w:lang w:val="en-GB"/>
          </w:rPr>
          <w:delText>2</w:delText>
        </w:r>
      </w:del>
      <w:ins w:id="1" w:author="Intel User" w:date="2020-10-28T15:54:00Z">
        <w:r w:rsidR="005D6AFE">
          <w:rPr>
            <w:rFonts w:ascii="Times New Roman" w:hAnsi="Times New Roman"/>
            <w:b/>
            <w:bCs/>
            <w:lang w:val="en-GB"/>
          </w:rPr>
          <w:t>3</w:t>
        </w:r>
      </w:ins>
      <w:r>
        <w:rPr>
          <w:rFonts w:ascii="Times New Roman" w:hAnsi="Times New Roman"/>
          <w:b/>
          <w:bCs/>
          <w:lang w:val="en-GB"/>
        </w:rPr>
        <w:t>] sources (</w:t>
      </w:r>
      <w:r>
        <w:rPr>
          <w:rFonts w:ascii="Times New Roman" w:hAnsi="Times New Roman"/>
          <w:b/>
          <w:bCs/>
        </w:rPr>
        <w:t xml:space="preserve">BUPT R1-2007720, </w:t>
      </w:r>
      <w:r>
        <w:rPr>
          <w:rFonts w:ascii="Times New Roman" w:hAnsi="Times New Roman"/>
          <w:b/>
          <w:bCs/>
          <w:lang w:val="en-GB"/>
        </w:rPr>
        <w:t>CATT R1-</w:t>
      </w:r>
      <w:r w:rsidRPr="005D6AFE">
        <w:rPr>
          <w:rFonts w:ascii="Times New Roman" w:hAnsi="Times New Roman"/>
          <w:b/>
          <w:bCs/>
          <w:lang w:val="en-GB"/>
        </w:rPr>
        <w:t>2007859</w:t>
      </w:r>
      <w:ins w:id="2" w:author="Intel User" w:date="2020-10-28T15:54:00Z">
        <w:r w:rsidR="005D6AFE" w:rsidRPr="005D6AFE">
          <w:rPr>
            <w:rFonts w:ascii="Times New Roman" w:hAnsi="Times New Roman"/>
            <w:b/>
            <w:bCs/>
            <w:lang w:val="en-GB"/>
          </w:rPr>
          <w:t xml:space="preserve">, </w:t>
        </w:r>
        <w:r w:rsidR="005D6AFE" w:rsidRPr="005D6AFE">
          <w:rPr>
            <w:rFonts w:ascii="Times New Roman" w:hAnsi="Times New Roman"/>
            <w:b/>
            <w:bCs/>
            <w:sz w:val="20"/>
            <w:szCs w:val="20"/>
            <w:lang w:val="en-GB"/>
          </w:rPr>
          <w:t>QC R1-2009361</w:t>
        </w:r>
      </w:ins>
      <w:r w:rsidRPr="005D6AFE">
        <w:rPr>
          <w:rFonts w:ascii="Times New Roman" w:hAnsi="Times New Roman"/>
          <w:b/>
          <w:bCs/>
          <w:lang w:val="en-GB"/>
        </w:rPr>
        <w:t>) and</w:t>
      </w:r>
      <w:r>
        <w:rPr>
          <w:rFonts w:ascii="Times New Roman" w:hAnsi="Times New Roman"/>
          <w:b/>
          <w:bCs/>
          <w:lang w:val="en-GB"/>
        </w:rPr>
        <w:t xml:space="preserve"> is not achieved in contributions from [</w:t>
      </w:r>
      <w:del w:id="3" w:author="Intel User" w:date="2020-10-28T15:55:00Z">
        <w:r w:rsidDel="005D6AFE">
          <w:rPr>
            <w:rFonts w:ascii="Times New Roman" w:hAnsi="Times New Roman"/>
            <w:b/>
            <w:bCs/>
            <w:lang w:val="en-GB"/>
          </w:rPr>
          <w:delText>1</w:delText>
        </w:r>
        <w:r w:rsidDel="005D6AFE">
          <w:rPr>
            <w:rFonts w:ascii="Times New Roman" w:hAnsi="Times New Roman"/>
            <w:b/>
            <w:bCs/>
          </w:rPr>
          <w:delText>1</w:delText>
        </w:r>
      </w:del>
      <w:ins w:id="4" w:author="Intel User" w:date="2020-10-28T15:55:00Z">
        <w:r w:rsidR="005D6AFE">
          <w:rPr>
            <w:rFonts w:ascii="Times New Roman" w:hAnsi="Times New Roman"/>
            <w:b/>
            <w:bCs/>
            <w:lang w:val="en-GB"/>
          </w:rPr>
          <w:t>1</w:t>
        </w:r>
        <w:r w:rsidR="005D6AFE">
          <w:rPr>
            <w:rFonts w:ascii="Times New Roman" w:hAnsi="Times New Roman"/>
            <w:b/>
            <w:bCs/>
          </w:rPr>
          <w:t>0</w:t>
        </w:r>
      </w:ins>
      <w:r>
        <w:rPr>
          <w:rFonts w:ascii="Times New Roman" w:hAnsi="Times New Roman"/>
          <w:b/>
          <w:bCs/>
          <w:lang w:val="en-GB"/>
        </w:rPr>
        <w:t>] sources</w:t>
      </w:r>
      <w:r>
        <w:rPr>
          <w:rFonts w:ascii="Times New Roman" w:hAnsi="Times New Roman"/>
          <w:b/>
          <w:bCs/>
        </w:rPr>
        <w:t xml:space="preserve"> (Huawei R1-2007576, ZTE R1-2007754, FUTUREWEI R1-2007908, OPPO R1-2008225, Nokia R1- 2008300, Sony R1-2008364, </w:t>
      </w:r>
      <w:proofErr w:type="spellStart"/>
      <w:r>
        <w:rPr>
          <w:rFonts w:ascii="Times New Roman" w:hAnsi="Times New Roman"/>
          <w:b/>
          <w:bCs/>
        </w:rPr>
        <w:t>CEWiT</w:t>
      </w:r>
      <w:proofErr w:type="spellEnd"/>
      <w:r>
        <w:rPr>
          <w:rFonts w:ascii="Times New Roman" w:hAnsi="Times New Roman"/>
          <w:b/>
          <w:bCs/>
        </w:rPr>
        <w:t xml:space="preserve"> R1-2008720, Ericsson R1-2008764, </w:t>
      </w:r>
      <w:del w:id="5" w:author="Intel User" w:date="2020-10-28T15:55:00Z">
        <w:r w:rsidDel="005D6AFE">
          <w:rPr>
            <w:rFonts w:ascii="Times New Roman" w:hAnsi="Times New Roman"/>
            <w:b/>
            <w:bCs/>
          </w:rPr>
          <w:delText xml:space="preserve">QC R1-2008618, </w:delText>
        </w:r>
      </w:del>
      <w:r>
        <w:rPr>
          <w:rFonts w:ascii="Times New Roman" w:hAnsi="Times New Roman"/>
          <w:b/>
          <w:bCs/>
        </w:rPr>
        <w:t>vivo R1-2007665, Intel R1-2007945)</w:t>
      </w:r>
    </w:p>
    <w:p w14:paraId="013BAF89"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in FR2 band, the following is observed with respect to horizontal positioning accuracy:</w:t>
      </w:r>
    </w:p>
    <w:p w14:paraId="69C9CF11"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20" w:history="1">
        <w:r>
          <w:rPr>
            <w:rFonts w:ascii="Times New Roman" w:hAnsi="Times New Roman"/>
            <w:b/>
            <w:bCs/>
            <w:lang w:val="en-GB"/>
          </w:rPr>
          <w:t>0.2m @ 90%</w:t>
        </w:r>
      </w:hyperlink>
      <w:r>
        <w:rPr>
          <w:rFonts w:ascii="Times New Roman" w:hAnsi="Times New Roman"/>
          <w:b/>
          <w:bCs/>
          <w:lang w:val="en-GB"/>
        </w:rPr>
        <w:t xml:space="preserve"> is achieved in contributions from [3] sources</w:t>
      </w:r>
      <w:r>
        <w:rPr>
          <w:rFonts w:ascii="Times New Roman" w:hAnsi="Times New Roman"/>
          <w:b/>
          <w:bCs/>
        </w:rPr>
        <w:t xml:space="preserve"> (BUPT R1-2007720, QC R1-2008618, vivo R1-2007665)</w:t>
      </w:r>
      <w:r>
        <w:rPr>
          <w:rFonts w:ascii="Times New Roman" w:hAnsi="Times New Roman"/>
          <w:b/>
          <w:bCs/>
          <w:lang w:val="en-GB"/>
        </w:rPr>
        <w:t xml:space="preserve"> and is not achieved in </w:t>
      </w:r>
      <w:r>
        <w:rPr>
          <w:rFonts w:ascii="Times New Roman" w:hAnsi="Times New Roman"/>
          <w:b/>
          <w:bCs/>
          <w:lang w:val="en-GB"/>
        </w:rPr>
        <w:lastRenderedPageBreak/>
        <w:t>contributions from [6] sources</w:t>
      </w:r>
      <w:r>
        <w:rPr>
          <w:rFonts w:ascii="Times New Roman" w:hAnsi="Times New Roman"/>
          <w:b/>
          <w:bCs/>
        </w:rPr>
        <w:t xml:space="preserve"> (Huawei R1-2007576, ZTE R1-2007754, CATT R1-2007859, Sony R1-2008364, Ericsson R1-2008764, Intel R1-2007945)</w:t>
      </w:r>
    </w:p>
    <w:p w14:paraId="7E19B722" w14:textId="77777777" w:rsidR="00524993" w:rsidRDefault="002E2599">
      <w:pPr>
        <w:pStyle w:val="ListParagraph"/>
        <w:numPr>
          <w:ilvl w:val="4"/>
          <w:numId w:val="7"/>
        </w:numPr>
        <w:jc w:val="both"/>
        <w:rPr>
          <w:rFonts w:ascii="Times New Roman" w:hAnsi="Times New Roman"/>
          <w:b/>
          <w:bCs/>
          <w:lang w:val="en-GB"/>
        </w:rPr>
      </w:pPr>
      <w:r>
        <w:rPr>
          <w:rFonts w:ascii="Times New Roman" w:hAnsi="Times New Roman"/>
          <w:b/>
          <w:bCs/>
          <w:lang w:val="en-GB"/>
        </w:rPr>
        <w:t xml:space="preserve">Accuracy of ≤ </w:t>
      </w:r>
      <w:hyperlink r:id="rId21" w:history="1">
        <w:r>
          <w:rPr>
            <w:rFonts w:ascii="Times New Roman" w:hAnsi="Times New Roman"/>
            <w:b/>
            <w:bCs/>
            <w:lang w:val="en-GB"/>
          </w:rPr>
          <w:t>0.5m @ 90%</w:t>
        </w:r>
      </w:hyperlink>
      <w:r>
        <w:rPr>
          <w:rFonts w:ascii="Times New Roman" w:hAnsi="Times New Roman"/>
          <w:b/>
          <w:bCs/>
          <w:lang w:val="en-GB"/>
        </w:rPr>
        <w:t xml:space="preserve"> is achieved in contributions from [3] sources </w:t>
      </w:r>
      <w:r>
        <w:rPr>
          <w:rFonts w:ascii="Times New Roman" w:hAnsi="Times New Roman"/>
          <w:b/>
          <w:bCs/>
        </w:rPr>
        <w:t xml:space="preserve">(BUPT R1-2007720, QC R1-2008618, vivo R1-2007665) </w:t>
      </w:r>
      <w:r>
        <w:rPr>
          <w:rFonts w:ascii="Times New Roman" w:hAnsi="Times New Roman"/>
          <w:b/>
          <w:bCs/>
          <w:lang w:val="en-GB"/>
        </w:rPr>
        <w:t>and is not achieved in contributions from [6] sources</w:t>
      </w:r>
      <w:r>
        <w:rPr>
          <w:rFonts w:ascii="Times New Roman" w:hAnsi="Times New Roman"/>
          <w:b/>
          <w:bCs/>
        </w:rPr>
        <w:t xml:space="preserve"> (Huawei R1-2007576, ZTE R1-2007754, CATT R1-2007859, Sony R1-2008364, Ericsson R1-2008764, Intel R1-2007945)</w:t>
      </w:r>
    </w:p>
    <w:p w14:paraId="3B93979A" w14:textId="77777777" w:rsidR="00524993" w:rsidRDefault="00524993">
      <w:pPr>
        <w:jc w:val="both"/>
        <w:rPr>
          <w:lang w:val="en-GB"/>
        </w:rPr>
      </w:pPr>
    </w:p>
    <w:p w14:paraId="282BB95A"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1627A5C2" w14:textId="77777777">
        <w:tc>
          <w:tcPr>
            <w:tcW w:w="1838" w:type="dxa"/>
            <w:shd w:val="clear" w:color="auto" w:fill="FFF2CC" w:themeFill="accent4" w:themeFillTint="33"/>
          </w:tcPr>
          <w:p w14:paraId="30727355"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31BF6237"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1CF7540F" w14:textId="77777777">
        <w:tc>
          <w:tcPr>
            <w:tcW w:w="1838" w:type="dxa"/>
          </w:tcPr>
          <w:p w14:paraId="0A0ECBC9" w14:textId="77777777" w:rsidR="00524993" w:rsidRDefault="002E2599">
            <w:pPr>
              <w:spacing w:before="0" w:after="0"/>
              <w:rPr>
                <w:sz w:val="20"/>
                <w:szCs w:val="20"/>
                <w:lang w:val="en-GB"/>
              </w:rPr>
            </w:pPr>
            <w:r>
              <w:rPr>
                <w:sz w:val="20"/>
                <w:szCs w:val="20"/>
                <w:lang w:val="en-GB"/>
              </w:rPr>
              <w:t>Nokia/NSB</w:t>
            </w:r>
          </w:p>
        </w:tc>
        <w:tc>
          <w:tcPr>
            <w:tcW w:w="7178" w:type="dxa"/>
          </w:tcPr>
          <w:p w14:paraId="74AC9C5B" w14:textId="77777777" w:rsidR="00524993" w:rsidRDefault="002E2599">
            <w:pPr>
              <w:spacing w:before="0" w:after="0"/>
              <w:rPr>
                <w:sz w:val="20"/>
                <w:szCs w:val="20"/>
                <w:lang w:val="en-GB"/>
              </w:rPr>
            </w:pPr>
            <w:r>
              <w:rPr>
                <w:sz w:val="20"/>
                <w:szCs w:val="20"/>
                <w:lang w:val="en-GB"/>
              </w:rPr>
              <w:t xml:space="preserve">Support. We are not sure that listing the company names is worthwhile as it </w:t>
            </w:r>
            <w:proofErr w:type="gramStart"/>
            <w:r>
              <w:rPr>
                <w:sz w:val="20"/>
                <w:szCs w:val="20"/>
                <w:lang w:val="en-GB"/>
              </w:rPr>
              <w:t>makes the observation</w:t>
            </w:r>
            <w:proofErr w:type="gramEnd"/>
            <w:r>
              <w:rPr>
                <w:sz w:val="20"/>
                <w:szCs w:val="20"/>
                <w:lang w:val="en-GB"/>
              </w:rPr>
              <w:t xml:space="preserve"> a bit hard to read though we understand the intention. </w:t>
            </w:r>
          </w:p>
        </w:tc>
      </w:tr>
      <w:tr w:rsidR="00524993" w:rsidRPr="00B2386E" w14:paraId="272F5623" w14:textId="77777777">
        <w:tc>
          <w:tcPr>
            <w:tcW w:w="1838" w:type="dxa"/>
          </w:tcPr>
          <w:p w14:paraId="576086CF" w14:textId="77777777" w:rsidR="00524993" w:rsidRDefault="002E2599">
            <w:pPr>
              <w:spacing w:before="0" w:after="0"/>
              <w:rPr>
                <w:sz w:val="20"/>
                <w:szCs w:val="20"/>
                <w:lang w:val="en-US"/>
              </w:rPr>
            </w:pPr>
            <w:r>
              <w:rPr>
                <w:sz w:val="20"/>
                <w:szCs w:val="20"/>
                <w:lang w:val="en-US"/>
              </w:rPr>
              <w:t>Qualcomm</w:t>
            </w:r>
          </w:p>
        </w:tc>
        <w:tc>
          <w:tcPr>
            <w:tcW w:w="7178" w:type="dxa"/>
          </w:tcPr>
          <w:p w14:paraId="2D20985B" w14:textId="77777777" w:rsidR="00524993" w:rsidRDefault="002E2599">
            <w:pPr>
              <w:spacing w:before="0" w:after="0"/>
              <w:rPr>
                <w:sz w:val="20"/>
                <w:szCs w:val="20"/>
                <w:lang w:val="en-GB"/>
              </w:rPr>
            </w:pPr>
            <w:r>
              <w:rPr>
                <w:sz w:val="20"/>
                <w:szCs w:val="20"/>
                <w:lang w:val="en-GB"/>
              </w:rPr>
              <w:t xml:space="preserve">I know this proposal came from us, but the intention is to just put the references, </w:t>
            </w:r>
            <w:proofErr w:type="spellStart"/>
            <w:r>
              <w:rPr>
                <w:sz w:val="20"/>
                <w:szCs w:val="20"/>
                <w:lang w:val="en-GB"/>
              </w:rPr>
              <w:t>sicne</w:t>
            </w:r>
            <w:proofErr w:type="spellEnd"/>
            <w:r>
              <w:rPr>
                <w:sz w:val="20"/>
                <w:szCs w:val="20"/>
                <w:lang w:val="en-GB"/>
              </w:rPr>
              <w:t xml:space="preserve"> the TR </w:t>
            </w:r>
            <w:proofErr w:type="spellStart"/>
            <w:r>
              <w:rPr>
                <w:sz w:val="20"/>
                <w:szCs w:val="20"/>
                <w:lang w:val="en-GB"/>
              </w:rPr>
              <w:t>woud</w:t>
            </w:r>
            <w:proofErr w:type="spellEnd"/>
            <w:r>
              <w:rPr>
                <w:sz w:val="20"/>
                <w:szCs w:val="20"/>
                <w:lang w:val="en-GB"/>
              </w:rPr>
              <w:t xml:space="preserve"> have all the papers. Maybe this final formatting can happen in the end?</w:t>
            </w:r>
          </w:p>
          <w:p w14:paraId="568196C7" w14:textId="77777777" w:rsidR="00524993" w:rsidRDefault="00524993">
            <w:pPr>
              <w:spacing w:before="0" w:after="0"/>
              <w:rPr>
                <w:sz w:val="20"/>
                <w:szCs w:val="20"/>
                <w:lang w:val="en-GB"/>
              </w:rPr>
            </w:pPr>
          </w:p>
          <w:p w14:paraId="44822137" w14:textId="77777777" w:rsidR="00524993" w:rsidRDefault="002E2599">
            <w:pPr>
              <w:spacing w:before="0" w:after="0"/>
              <w:rPr>
                <w:sz w:val="20"/>
                <w:szCs w:val="20"/>
                <w:lang w:val="en-GB"/>
              </w:rPr>
            </w:pPr>
            <w:r>
              <w:rPr>
                <w:sz w:val="20"/>
                <w:szCs w:val="20"/>
                <w:lang w:val="en-GB"/>
              </w:rPr>
              <w:t>For FR</w:t>
            </w:r>
            <w:proofErr w:type="gramStart"/>
            <w:r>
              <w:rPr>
                <w:sz w:val="20"/>
                <w:szCs w:val="20"/>
                <w:lang w:val="en-GB"/>
              </w:rPr>
              <w:t>1,from</w:t>
            </w:r>
            <w:proofErr w:type="gramEnd"/>
            <w:r>
              <w:rPr>
                <w:sz w:val="20"/>
                <w:szCs w:val="20"/>
                <w:lang w:val="en-GB"/>
              </w:rPr>
              <w:t xml:space="preserve"> QC side we updated the InF-DH results:</w:t>
            </w:r>
          </w:p>
          <w:p w14:paraId="4F411B6A" w14:textId="77777777" w:rsidR="00524993" w:rsidRDefault="002E2599">
            <w:pPr>
              <w:pStyle w:val="ListParagraph"/>
              <w:ind w:left="0"/>
              <w:rPr>
                <w:rFonts w:ascii="Times New Roman" w:hAnsi="Times New Roman"/>
                <w:b/>
                <w:bCs/>
                <w:sz w:val="20"/>
                <w:szCs w:val="20"/>
                <w:lang w:val="en-GB"/>
              </w:rPr>
            </w:pPr>
            <w:r>
              <w:rPr>
                <w:rFonts w:ascii="Times New Roman" w:hAnsi="Times New Roman"/>
                <w:b/>
                <w:bCs/>
                <w:sz w:val="20"/>
                <w:szCs w:val="20"/>
                <w:lang w:val="en-GB"/>
              </w:rPr>
              <w:t xml:space="preserve">Accuracy of ≤ </w:t>
            </w:r>
            <w:hyperlink r:id="rId22" w:history="1">
              <w:r>
                <w:rPr>
                  <w:rFonts w:ascii="Times New Roman" w:hAnsi="Times New Roman"/>
                  <w:b/>
                  <w:bCs/>
                  <w:sz w:val="20"/>
                  <w:szCs w:val="20"/>
                  <w:lang w:val="en-GB"/>
                </w:rPr>
                <w:t>0.5m @ 90%</w:t>
              </w:r>
            </w:hyperlink>
            <w:r>
              <w:rPr>
                <w:rFonts w:ascii="Times New Roman" w:hAnsi="Times New Roman"/>
                <w:b/>
                <w:bCs/>
                <w:sz w:val="20"/>
                <w:szCs w:val="20"/>
                <w:lang w:val="en-GB"/>
              </w:rPr>
              <w:t xml:space="preserve"> is achieved in contributions from </w:t>
            </w:r>
            <w:r>
              <w:rPr>
                <w:rFonts w:ascii="Times New Roman" w:hAnsi="Times New Roman"/>
                <w:b/>
                <w:bCs/>
                <w:sz w:val="20"/>
                <w:szCs w:val="20"/>
                <w:highlight w:val="cyan"/>
                <w:lang w:val="en-GB"/>
              </w:rPr>
              <w:t>[3]</w:t>
            </w:r>
            <w:r>
              <w:rPr>
                <w:rFonts w:ascii="Times New Roman" w:hAnsi="Times New Roman"/>
                <w:b/>
                <w:bCs/>
                <w:sz w:val="20"/>
                <w:szCs w:val="20"/>
                <w:lang w:val="en-GB"/>
              </w:rPr>
              <w:t xml:space="preserve"> sources (</w:t>
            </w:r>
            <w:r>
              <w:rPr>
                <w:rFonts w:ascii="Times New Roman" w:hAnsi="Times New Roman"/>
                <w:b/>
                <w:bCs/>
                <w:sz w:val="20"/>
                <w:szCs w:val="20"/>
              </w:rPr>
              <w:t xml:space="preserve">BUPT R1-2007720, </w:t>
            </w:r>
            <w:r>
              <w:rPr>
                <w:rFonts w:ascii="Times New Roman" w:hAnsi="Times New Roman"/>
                <w:b/>
                <w:bCs/>
                <w:sz w:val="20"/>
                <w:szCs w:val="20"/>
                <w:lang w:val="en-GB"/>
              </w:rPr>
              <w:t xml:space="preserve">CATT R1-2007859, </w:t>
            </w:r>
            <w:r>
              <w:rPr>
                <w:rFonts w:ascii="Times New Roman" w:hAnsi="Times New Roman"/>
                <w:b/>
                <w:bCs/>
                <w:sz w:val="20"/>
                <w:szCs w:val="20"/>
                <w:highlight w:val="cyan"/>
                <w:lang w:val="en-GB"/>
              </w:rPr>
              <w:t>QC R1-2009361</w:t>
            </w:r>
            <w:r>
              <w:rPr>
                <w:rFonts w:ascii="Times New Roman" w:hAnsi="Times New Roman"/>
                <w:b/>
                <w:bCs/>
                <w:sz w:val="20"/>
                <w:szCs w:val="20"/>
                <w:lang w:val="en-GB"/>
              </w:rPr>
              <w:t xml:space="preserve">) and is not achieved in contributions from </w:t>
            </w:r>
            <w:r>
              <w:rPr>
                <w:rFonts w:ascii="Times New Roman" w:hAnsi="Times New Roman"/>
                <w:b/>
                <w:bCs/>
                <w:sz w:val="20"/>
                <w:szCs w:val="20"/>
                <w:highlight w:val="cyan"/>
                <w:lang w:val="en-GB"/>
              </w:rPr>
              <w:t>[1</w:t>
            </w:r>
            <w:r>
              <w:rPr>
                <w:rFonts w:ascii="Times New Roman" w:hAnsi="Times New Roman"/>
                <w:b/>
                <w:bCs/>
                <w:sz w:val="20"/>
                <w:szCs w:val="20"/>
                <w:highlight w:val="cyan"/>
              </w:rPr>
              <w:t>0</w:t>
            </w:r>
            <w:r>
              <w:rPr>
                <w:rFonts w:ascii="Times New Roman" w:hAnsi="Times New Roman"/>
                <w:b/>
                <w:bCs/>
                <w:sz w:val="20"/>
                <w:szCs w:val="20"/>
                <w:highlight w:val="cyan"/>
                <w:lang w:val="en-GB"/>
              </w:rPr>
              <w:t>]</w:t>
            </w:r>
            <w:r>
              <w:rPr>
                <w:rFonts w:ascii="Times New Roman" w:hAnsi="Times New Roman"/>
                <w:b/>
                <w:bCs/>
                <w:sz w:val="20"/>
                <w:szCs w:val="20"/>
                <w:lang w:val="en-GB"/>
              </w:rPr>
              <w:t xml:space="preserve"> sources</w:t>
            </w:r>
            <w:r>
              <w:rPr>
                <w:rFonts w:ascii="Times New Roman" w:hAnsi="Times New Roman"/>
                <w:b/>
                <w:bCs/>
                <w:sz w:val="20"/>
                <w:szCs w:val="20"/>
              </w:rPr>
              <w:t xml:space="preserve"> (Huawei R1-2007576, ZTE R1-2007754, FUTUREWEI R1-2007908, OPPO R1-2008225, Nokia R1- 2008300, Sony R1-2008364, </w:t>
            </w:r>
            <w:proofErr w:type="spellStart"/>
            <w:r>
              <w:rPr>
                <w:rFonts w:ascii="Times New Roman" w:hAnsi="Times New Roman"/>
                <w:b/>
                <w:bCs/>
                <w:sz w:val="20"/>
                <w:szCs w:val="20"/>
              </w:rPr>
              <w:t>CEWiT</w:t>
            </w:r>
            <w:proofErr w:type="spellEnd"/>
            <w:r>
              <w:rPr>
                <w:rFonts w:ascii="Times New Roman" w:hAnsi="Times New Roman"/>
                <w:b/>
                <w:bCs/>
                <w:sz w:val="20"/>
                <w:szCs w:val="20"/>
              </w:rPr>
              <w:t xml:space="preserve"> R1-2008720, Ericsson R1-2008764, vivo R1-2007665, Intel R1-2007945)</w:t>
            </w:r>
          </w:p>
          <w:p w14:paraId="0FC58295" w14:textId="77777777" w:rsidR="00524993" w:rsidRDefault="00524993">
            <w:pPr>
              <w:spacing w:before="0" w:after="0"/>
              <w:rPr>
                <w:sz w:val="20"/>
                <w:szCs w:val="20"/>
                <w:lang w:val="en-GB"/>
              </w:rPr>
            </w:pPr>
          </w:p>
        </w:tc>
      </w:tr>
      <w:tr w:rsidR="00524993" w:rsidRPr="00B2386E" w14:paraId="63C9732F" w14:textId="77777777">
        <w:tc>
          <w:tcPr>
            <w:tcW w:w="1838" w:type="dxa"/>
          </w:tcPr>
          <w:p w14:paraId="5E08458B" w14:textId="77777777" w:rsidR="00524993" w:rsidRDefault="002E2599">
            <w:pPr>
              <w:spacing w:before="0" w:after="0"/>
              <w:rPr>
                <w:sz w:val="20"/>
                <w:szCs w:val="20"/>
              </w:rPr>
            </w:pPr>
            <w:r>
              <w:rPr>
                <w:rFonts w:hint="eastAsia"/>
                <w:sz w:val="20"/>
                <w:szCs w:val="20"/>
                <w:lang w:val="en-US" w:eastAsia="zh-CN"/>
              </w:rPr>
              <w:t>ZTE</w:t>
            </w:r>
          </w:p>
        </w:tc>
        <w:tc>
          <w:tcPr>
            <w:tcW w:w="7178" w:type="dxa"/>
          </w:tcPr>
          <w:p w14:paraId="7E60D49C" w14:textId="77777777" w:rsidR="00524993" w:rsidRDefault="002E2599">
            <w:pPr>
              <w:spacing w:before="0" w:after="0"/>
              <w:rPr>
                <w:sz w:val="20"/>
                <w:szCs w:val="20"/>
                <w:lang w:val="en-GB"/>
              </w:rPr>
            </w:pPr>
            <w:r>
              <w:rPr>
                <w:rFonts w:hint="eastAsia"/>
                <w:sz w:val="20"/>
                <w:szCs w:val="20"/>
                <w:lang w:val="en-US" w:eastAsia="zh-CN"/>
              </w:rPr>
              <w:t>Support. We understand that company name and contribution number will be replaced by reference number in TR.</w:t>
            </w:r>
          </w:p>
        </w:tc>
      </w:tr>
      <w:tr w:rsidR="002523FF" w:rsidRPr="00B2386E" w14:paraId="1707DE7D" w14:textId="77777777">
        <w:tc>
          <w:tcPr>
            <w:tcW w:w="1838" w:type="dxa"/>
          </w:tcPr>
          <w:p w14:paraId="4254BE7F" w14:textId="49B3FC51" w:rsidR="002523FF" w:rsidRDefault="002523FF" w:rsidP="002523FF">
            <w:pPr>
              <w:spacing w:before="0" w:after="0"/>
              <w:rPr>
                <w:rFonts w:eastAsia="Malgun Gothic"/>
                <w:sz w:val="20"/>
                <w:szCs w:val="20"/>
                <w:lang w:val="en-GB" w:eastAsia="ko-KR"/>
              </w:rPr>
            </w:pPr>
            <w:r>
              <w:rPr>
                <w:rFonts w:hint="eastAsia"/>
                <w:lang w:eastAsia="zh-CN"/>
              </w:rPr>
              <w:t>vivo</w:t>
            </w:r>
          </w:p>
        </w:tc>
        <w:tc>
          <w:tcPr>
            <w:tcW w:w="7178" w:type="dxa"/>
          </w:tcPr>
          <w:p w14:paraId="18E37975" w14:textId="073588BD" w:rsidR="002523FF" w:rsidRDefault="002523FF" w:rsidP="002523FF">
            <w:pPr>
              <w:spacing w:before="0" w:after="0"/>
              <w:rPr>
                <w:lang w:val="en-GB"/>
              </w:rPr>
            </w:pPr>
            <w:r>
              <w:rPr>
                <w:lang w:val="en-GB"/>
              </w:rPr>
              <w:t>Firstly, a</w:t>
            </w:r>
            <w:r w:rsidRPr="00D802DC">
              <w:rPr>
                <w:lang w:val="en-GB"/>
              </w:rPr>
              <w:t xml:space="preserve"> consensus question</w:t>
            </w:r>
            <w:r>
              <w:rPr>
                <w:lang w:val="en-GB"/>
              </w:rPr>
              <w:t>: whether enhanc</w:t>
            </w:r>
            <w:r>
              <w:rPr>
                <w:rFonts w:hint="eastAsia"/>
                <w:lang w:val="en-GB" w:eastAsia="zh-CN"/>
              </w:rPr>
              <w:t>ing</w:t>
            </w:r>
            <w:r>
              <w:rPr>
                <w:lang w:val="en-GB"/>
              </w:rPr>
              <w:t xml:space="preserve"> R16 solution with the implementation </w:t>
            </w:r>
            <w:proofErr w:type="gramStart"/>
            <w:r>
              <w:rPr>
                <w:lang w:val="en-GB"/>
              </w:rPr>
              <w:t>can be seen as</w:t>
            </w:r>
            <w:proofErr w:type="gramEnd"/>
            <w:r>
              <w:rPr>
                <w:lang w:val="en-GB"/>
              </w:rPr>
              <w:t xml:space="preserve"> R16 solution? If yes, </w:t>
            </w:r>
            <w:r>
              <w:rPr>
                <w:rFonts w:hint="eastAsia"/>
                <w:lang w:val="en-GB" w:eastAsia="zh-CN"/>
              </w:rPr>
              <w:t xml:space="preserve">for FR1 DH, </w:t>
            </w:r>
            <w:r>
              <w:rPr>
                <w:lang w:val="en-GB"/>
              </w:rPr>
              <w:t>vivo can</w:t>
            </w:r>
            <w:r>
              <w:rPr>
                <w:rFonts w:hint="eastAsia"/>
                <w:lang w:val="en-GB" w:eastAsia="zh-CN"/>
              </w:rPr>
              <w:t xml:space="preserve"> also</w:t>
            </w:r>
            <w:r>
              <w:rPr>
                <w:lang w:val="en-GB"/>
              </w:rPr>
              <w:t xml:space="preserve"> meet the target.</w:t>
            </w:r>
          </w:p>
          <w:p w14:paraId="69B742A9" w14:textId="77777777" w:rsidR="002523FF" w:rsidRDefault="002523FF" w:rsidP="002523FF">
            <w:pPr>
              <w:spacing w:before="0" w:after="0"/>
              <w:rPr>
                <w:lang w:val="en-GB"/>
              </w:rPr>
            </w:pPr>
          </w:p>
          <w:p w14:paraId="36854056" w14:textId="77777777" w:rsidR="002523FF" w:rsidRPr="00B2386E" w:rsidRDefault="002523FF" w:rsidP="002523FF">
            <w:pPr>
              <w:rPr>
                <w:lang w:val="en-US"/>
              </w:rPr>
            </w:pPr>
            <w:r w:rsidRPr="003B0F51">
              <w:rPr>
                <w:lang w:val="en-GB" w:eastAsia="zh-CN"/>
              </w:rPr>
              <w:t xml:space="preserve">Secondly, for the first sub-bullet, </w:t>
            </w:r>
            <w:r>
              <w:rPr>
                <w:lang w:val="en-GB" w:eastAsia="zh-CN"/>
              </w:rPr>
              <w:t>the observation is ‘</w:t>
            </w:r>
            <w:r w:rsidRPr="00B2386E">
              <w:rPr>
                <w:b/>
                <w:bCs/>
                <w:color w:val="FF0000"/>
                <w:lang w:val="en-US"/>
              </w:rPr>
              <w:t>sub-meter level @ 90% can’t be achieved</w:t>
            </w:r>
            <w:r w:rsidRPr="00B2386E">
              <w:rPr>
                <w:b/>
                <w:bCs/>
                <w:color w:val="FF0000"/>
                <w:lang w:val="en-US" w:eastAsia="zh-CN"/>
              </w:rPr>
              <w:t>’</w:t>
            </w:r>
            <w:r w:rsidRPr="00B2386E">
              <w:rPr>
                <w:b/>
                <w:bCs/>
                <w:color w:val="FF0000"/>
                <w:lang w:val="en-US"/>
              </w:rPr>
              <w:t>,</w:t>
            </w:r>
            <w:r w:rsidRPr="00B2386E">
              <w:rPr>
                <w:lang w:val="en-US"/>
              </w:rPr>
              <w:t xml:space="preserve"> but the detailed analysis is for 0.5 and 0.2 m. so, how to get the conclusion? At least, a detailed analysis of &lt;1m is needed. Suggest adding below for FR1 and FR2:</w:t>
            </w:r>
          </w:p>
          <w:p w14:paraId="3101EF25" w14:textId="77777777" w:rsidR="002523FF" w:rsidRPr="003B0F51" w:rsidRDefault="002523FF" w:rsidP="002523FF">
            <w:pPr>
              <w:pStyle w:val="ListParagraph"/>
              <w:widowControl/>
              <w:numPr>
                <w:ilvl w:val="4"/>
                <w:numId w:val="7"/>
              </w:numPr>
              <w:autoSpaceDE/>
              <w:autoSpaceDN/>
              <w:adjustRightInd/>
              <w:rPr>
                <w:rFonts w:ascii="Times New Roman" w:hAnsi="Times New Roman"/>
                <w:b/>
                <w:bCs/>
                <w:lang w:val="en-GB"/>
              </w:rPr>
            </w:pPr>
            <w:r>
              <w:t xml:space="preserve"> </w:t>
            </w:r>
            <w:r w:rsidRPr="00E66716">
              <w:rPr>
                <w:rFonts w:ascii="Times New Roman" w:hAnsi="Times New Roman"/>
                <w:b/>
                <w:bCs/>
                <w:lang w:val="en-GB"/>
              </w:rPr>
              <w:t xml:space="preserve">Accuracy of ≤ </w:t>
            </w:r>
            <w:hyperlink r:id="rId23" w:history="1">
              <w:r>
                <w:rPr>
                  <w:rFonts w:ascii="Times New Roman" w:hAnsi="Times New Roman"/>
                  <w:b/>
                  <w:bCs/>
                  <w:lang w:val="en-GB"/>
                </w:rPr>
                <w:t>1</w:t>
              </w:r>
              <w:r w:rsidRPr="00E66716">
                <w:rPr>
                  <w:rFonts w:ascii="Times New Roman" w:hAnsi="Times New Roman"/>
                  <w:b/>
                  <w:bCs/>
                  <w:lang w:val="en-GB"/>
                </w:rPr>
                <w:t>m @ 90%</w:t>
              </w:r>
            </w:hyperlink>
            <w:r w:rsidRPr="00E66716">
              <w:rPr>
                <w:rFonts w:ascii="Times New Roman" w:hAnsi="Times New Roman"/>
                <w:b/>
                <w:bCs/>
                <w:lang w:val="en-GB"/>
              </w:rPr>
              <w:t xml:space="preserve"> is achieved in contributions from [</w:t>
            </w:r>
            <w:r>
              <w:rPr>
                <w:rFonts w:ascii="Times New Roman" w:hAnsi="Times New Roman"/>
                <w:b/>
                <w:bCs/>
                <w:lang w:val="en-GB"/>
              </w:rPr>
              <w:t>4</w:t>
            </w:r>
            <w:r w:rsidRPr="00E66716">
              <w:rPr>
                <w:rFonts w:ascii="Times New Roman" w:hAnsi="Times New Roman"/>
                <w:b/>
                <w:bCs/>
                <w:lang w:val="en-GB"/>
              </w:rPr>
              <w:t>] sources</w:t>
            </w:r>
            <w:r>
              <w:rPr>
                <w:rFonts w:ascii="Times New Roman" w:hAnsi="Times New Roman"/>
                <w:b/>
                <w:bCs/>
                <w:lang w:val="en-GB"/>
              </w:rPr>
              <w:t xml:space="preserve"> (</w:t>
            </w:r>
            <w:r w:rsidRPr="00B63F62">
              <w:rPr>
                <w:rFonts w:ascii="Times New Roman" w:hAnsi="Times New Roman"/>
                <w:b/>
                <w:bCs/>
              </w:rPr>
              <w:t>BUPT R1-2007720,</w:t>
            </w:r>
            <w:r>
              <w:rPr>
                <w:rFonts w:ascii="Times New Roman" w:hAnsi="Times New Roman"/>
                <w:b/>
                <w:bCs/>
              </w:rPr>
              <w:t xml:space="preserve"> </w:t>
            </w:r>
            <w:r>
              <w:rPr>
                <w:rFonts w:ascii="Times New Roman" w:hAnsi="Times New Roman"/>
                <w:b/>
                <w:bCs/>
                <w:lang w:val="en-GB"/>
              </w:rPr>
              <w:t xml:space="preserve">CATT </w:t>
            </w:r>
            <w:r w:rsidRPr="00E20521">
              <w:rPr>
                <w:rFonts w:ascii="Times New Roman" w:hAnsi="Times New Roman"/>
                <w:b/>
                <w:bCs/>
                <w:lang w:val="en-GB"/>
              </w:rPr>
              <w:t>R1-2007859</w:t>
            </w:r>
            <w:r>
              <w:rPr>
                <w:rFonts w:ascii="Times New Roman" w:eastAsiaTheme="minorEastAsia" w:hAnsi="Times New Roman" w:hint="eastAsia"/>
                <w:b/>
                <w:bCs/>
                <w:lang w:val="en-GB" w:eastAsia="zh-CN"/>
              </w:rPr>
              <w:t>,</w:t>
            </w:r>
            <w:r w:rsidRPr="003E6B57">
              <w:rPr>
                <w:rFonts w:ascii="Times New Roman" w:hAnsi="Times New Roman"/>
                <w:b/>
                <w:bCs/>
              </w:rPr>
              <w:t xml:space="preserve"> Huawei R1-2007576</w:t>
            </w:r>
            <w:r>
              <w:rPr>
                <w:rFonts w:ascii="Times New Roman" w:eastAsiaTheme="minorEastAsia" w:hAnsi="Times New Roman" w:hint="eastAsia"/>
                <w:b/>
                <w:bCs/>
                <w:lang w:eastAsia="zh-CN"/>
              </w:rPr>
              <w:t>,</w:t>
            </w:r>
            <w:r w:rsidRPr="003E6B57">
              <w:rPr>
                <w:rFonts w:ascii="Times New Roman" w:hAnsi="Times New Roman"/>
                <w:b/>
                <w:bCs/>
              </w:rPr>
              <w:t xml:space="preserve"> vivo R1-2007665</w:t>
            </w:r>
            <w:r>
              <w:rPr>
                <w:rFonts w:ascii="Times New Roman" w:hAnsi="Times New Roman"/>
                <w:b/>
                <w:bCs/>
                <w:lang w:val="en-GB"/>
              </w:rPr>
              <w:t>)</w:t>
            </w:r>
            <w:r w:rsidRPr="00E66716">
              <w:rPr>
                <w:rFonts w:ascii="Times New Roman" w:hAnsi="Times New Roman"/>
                <w:b/>
                <w:bCs/>
                <w:lang w:val="en-GB"/>
              </w:rPr>
              <w:t xml:space="preserve"> and is not achieved in contributions from [1</w:t>
            </w:r>
            <w:r w:rsidRPr="00F83083">
              <w:rPr>
                <w:rFonts w:ascii="Times New Roman" w:hAnsi="Times New Roman"/>
                <w:b/>
                <w:bCs/>
              </w:rPr>
              <w:t>1</w:t>
            </w:r>
            <w:r w:rsidRPr="00E66716">
              <w:rPr>
                <w:rFonts w:ascii="Times New Roman" w:hAnsi="Times New Roman"/>
                <w:b/>
                <w:bCs/>
                <w:lang w:val="en-GB"/>
              </w:rPr>
              <w:t>] sources</w:t>
            </w:r>
            <w:r w:rsidRPr="00653286">
              <w:rPr>
                <w:rFonts w:ascii="Times New Roman" w:hAnsi="Times New Roman"/>
                <w:b/>
                <w:bCs/>
              </w:rPr>
              <w:t xml:space="preserve"> (</w:t>
            </w:r>
            <w:r w:rsidRPr="003E6B57">
              <w:rPr>
                <w:rFonts w:ascii="Times New Roman" w:hAnsi="Times New Roman"/>
                <w:b/>
                <w:bCs/>
              </w:rPr>
              <w:t xml:space="preserve">ZTE R1-2007754, FUTUREWEI R1-2007908, OPPO R1-2008225, Nokia R1- 2008300, Sony R1-2008364, </w:t>
            </w:r>
            <w:proofErr w:type="spellStart"/>
            <w:r w:rsidRPr="003E6B57">
              <w:rPr>
                <w:rFonts w:ascii="Times New Roman" w:hAnsi="Times New Roman"/>
                <w:b/>
                <w:bCs/>
              </w:rPr>
              <w:t>CEWiT</w:t>
            </w:r>
            <w:proofErr w:type="spellEnd"/>
            <w:r w:rsidRPr="003E6B57">
              <w:rPr>
                <w:rFonts w:ascii="Times New Roman" w:hAnsi="Times New Roman"/>
                <w:b/>
                <w:bCs/>
              </w:rPr>
              <w:t xml:space="preserve"> R1-2008720, Ericsson R1-2008764, QC R1-2008618, Intel R1-2007945</w:t>
            </w:r>
            <w:r w:rsidRPr="00653286">
              <w:rPr>
                <w:rFonts w:ascii="Times New Roman" w:hAnsi="Times New Roman"/>
                <w:b/>
                <w:bCs/>
              </w:rPr>
              <w:t>)</w:t>
            </w:r>
          </w:p>
          <w:p w14:paraId="3240385B" w14:textId="77777777" w:rsidR="002523FF" w:rsidRPr="003B0F51" w:rsidRDefault="002523FF" w:rsidP="002523FF">
            <w:pPr>
              <w:pStyle w:val="ListParagraph"/>
              <w:widowControl/>
              <w:numPr>
                <w:ilvl w:val="4"/>
                <w:numId w:val="12"/>
              </w:numPr>
              <w:autoSpaceDE/>
              <w:autoSpaceDN/>
              <w:adjustRightInd/>
              <w:rPr>
                <w:rFonts w:ascii="Times New Roman" w:hAnsi="Times New Roman"/>
                <w:b/>
                <w:bCs/>
                <w:lang w:val="en-GB"/>
              </w:rPr>
            </w:pPr>
            <w:r w:rsidRPr="00E66716">
              <w:rPr>
                <w:rFonts w:ascii="Times New Roman" w:hAnsi="Times New Roman"/>
                <w:b/>
                <w:bCs/>
                <w:lang w:val="en-GB"/>
              </w:rPr>
              <w:t xml:space="preserve">Accuracy of ≤ </w:t>
            </w:r>
            <w:hyperlink r:id="rId24" w:history="1">
              <w:r>
                <w:rPr>
                  <w:rFonts w:ascii="Times New Roman" w:hAnsi="Times New Roman"/>
                  <w:b/>
                  <w:bCs/>
                  <w:lang w:val="en-GB"/>
                </w:rPr>
                <w:t>1</w:t>
              </w:r>
              <w:r w:rsidRPr="00E66716">
                <w:rPr>
                  <w:rFonts w:ascii="Times New Roman" w:hAnsi="Times New Roman"/>
                  <w:b/>
                  <w:bCs/>
                  <w:lang w:val="en-GB"/>
                </w:rPr>
                <w:t>m @ 90%</w:t>
              </w:r>
            </w:hyperlink>
            <w:r w:rsidRPr="00E66716">
              <w:rPr>
                <w:rFonts w:ascii="Times New Roman" w:hAnsi="Times New Roman"/>
                <w:b/>
                <w:bCs/>
                <w:lang w:val="en-GB"/>
              </w:rPr>
              <w:t xml:space="preserve"> is achieved in contributions from [</w:t>
            </w:r>
            <w:r>
              <w:rPr>
                <w:rFonts w:ascii="Times New Roman" w:hAnsi="Times New Roman"/>
                <w:b/>
                <w:bCs/>
                <w:lang w:val="en-GB"/>
              </w:rPr>
              <w:t>5</w:t>
            </w:r>
            <w:r w:rsidRPr="00E66716">
              <w:rPr>
                <w:rFonts w:ascii="Times New Roman" w:hAnsi="Times New Roman"/>
                <w:b/>
                <w:bCs/>
                <w:lang w:val="en-GB"/>
              </w:rPr>
              <w:t>] sources</w:t>
            </w:r>
            <w:r>
              <w:rPr>
                <w:rFonts w:ascii="Times New Roman" w:hAnsi="Times New Roman"/>
                <w:b/>
                <w:bCs/>
                <w:lang w:val="en-GB"/>
              </w:rPr>
              <w:t xml:space="preserve"> (</w:t>
            </w:r>
            <w:r w:rsidRPr="00B63F62">
              <w:rPr>
                <w:rFonts w:ascii="Times New Roman" w:hAnsi="Times New Roman"/>
                <w:b/>
                <w:bCs/>
              </w:rPr>
              <w:t>BUP</w:t>
            </w:r>
            <w:r w:rsidRPr="003B0F51">
              <w:rPr>
                <w:rFonts w:ascii="Times New Roman" w:hAnsi="Times New Roman"/>
                <w:b/>
                <w:bCs/>
              </w:rPr>
              <w:t>T R1-2007720, QC R1-2008618,</w:t>
            </w:r>
            <w:r>
              <w:rPr>
                <w:rFonts w:ascii="Times New Roman" w:hAnsi="Times New Roman"/>
                <w:b/>
                <w:bCs/>
                <w:color w:val="FF0000"/>
              </w:rPr>
              <w:t xml:space="preserve"> </w:t>
            </w:r>
            <w:r>
              <w:rPr>
                <w:rFonts w:ascii="Times New Roman" w:hAnsi="Times New Roman"/>
                <w:b/>
                <w:bCs/>
                <w:lang w:val="en-GB"/>
              </w:rPr>
              <w:t xml:space="preserve">CATT </w:t>
            </w:r>
            <w:r w:rsidRPr="00E20521">
              <w:rPr>
                <w:rFonts w:ascii="Times New Roman" w:hAnsi="Times New Roman"/>
                <w:b/>
                <w:bCs/>
                <w:lang w:val="en-GB"/>
              </w:rPr>
              <w:t>R1-2007859</w:t>
            </w:r>
            <w:r>
              <w:rPr>
                <w:rFonts w:ascii="Times New Roman" w:eastAsiaTheme="minorEastAsia" w:hAnsi="Times New Roman" w:hint="eastAsia"/>
                <w:b/>
                <w:bCs/>
                <w:lang w:val="en-GB" w:eastAsia="zh-CN"/>
              </w:rPr>
              <w:t>,</w:t>
            </w:r>
            <w:r w:rsidRPr="003E6B57">
              <w:rPr>
                <w:rFonts w:ascii="Times New Roman" w:hAnsi="Times New Roman"/>
                <w:b/>
                <w:bCs/>
              </w:rPr>
              <w:t xml:space="preserve"> Huawei R1-2007576</w:t>
            </w:r>
            <w:r>
              <w:rPr>
                <w:rFonts w:ascii="Times New Roman" w:eastAsiaTheme="minorEastAsia" w:hAnsi="Times New Roman" w:hint="eastAsia"/>
                <w:b/>
                <w:bCs/>
                <w:lang w:eastAsia="zh-CN"/>
              </w:rPr>
              <w:t>,</w:t>
            </w:r>
            <w:r w:rsidRPr="003E6B57">
              <w:rPr>
                <w:rFonts w:ascii="Times New Roman" w:hAnsi="Times New Roman"/>
                <w:b/>
                <w:bCs/>
              </w:rPr>
              <w:t xml:space="preserve"> vivo R1-2007665</w:t>
            </w:r>
            <w:r>
              <w:rPr>
                <w:rFonts w:ascii="Times New Roman" w:hAnsi="Times New Roman"/>
                <w:b/>
                <w:bCs/>
                <w:lang w:val="en-GB"/>
              </w:rPr>
              <w:t>)</w:t>
            </w:r>
            <w:r w:rsidRPr="00E66716">
              <w:rPr>
                <w:rFonts w:ascii="Times New Roman" w:hAnsi="Times New Roman"/>
                <w:b/>
                <w:bCs/>
                <w:lang w:val="en-GB"/>
              </w:rPr>
              <w:t xml:space="preserve"> and is not achieved in contributions from [</w:t>
            </w:r>
            <w:r>
              <w:rPr>
                <w:rFonts w:ascii="Times New Roman" w:hAnsi="Times New Roman"/>
                <w:b/>
                <w:bCs/>
                <w:lang w:val="en-GB"/>
              </w:rPr>
              <w:t>4</w:t>
            </w:r>
            <w:r w:rsidRPr="00E66716">
              <w:rPr>
                <w:rFonts w:ascii="Times New Roman" w:hAnsi="Times New Roman"/>
                <w:b/>
                <w:bCs/>
                <w:lang w:val="en-GB"/>
              </w:rPr>
              <w:t>] sources</w:t>
            </w:r>
            <w:r w:rsidRPr="00653286">
              <w:rPr>
                <w:rFonts w:ascii="Times New Roman" w:hAnsi="Times New Roman"/>
                <w:b/>
                <w:bCs/>
              </w:rPr>
              <w:t xml:space="preserve"> (</w:t>
            </w:r>
            <w:r w:rsidRPr="002F1701">
              <w:rPr>
                <w:rFonts w:ascii="Times New Roman" w:hAnsi="Times New Roman"/>
                <w:b/>
                <w:bCs/>
              </w:rPr>
              <w:t>ZTE R1-2007754, Sony R1-2008364, Ericsson R1-2008764, Intel R1-2007945</w:t>
            </w:r>
            <w:r w:rsidRPr="00653286">
              <w:rPr>
                <w:rFonts w:ascii="Times New Roman" w:hAnsi="Times New Roman"/>
                <w:b/>
                <w:bCs/>
              </w:rPr>
              <w:t>)</w:t>
            </w:r>
          </w:p>
          <w:p w14:paraId="64BED3B2" w14:textId="77777777" w:rsidR="002523FF" w:rsidRPr="00B2386E" w:rsidRDefault="002523FF" w:rsidP="002523FF">
            <w:pPr>
              <w:spacing w:before="0" w:after="0"/>
              <w:rPr>
                <w:lang w:val="en-US" w:eastAsia="zh-CN"/>
              </w:rPr>
            </w:pPr>
          </w:p>
          <w:p w14:paraId="440AE536" w14:textId="2BCB5C62" w:rsidR="002523FF" w:rsidRPr="00B2386E" w:rsidRDefault="002523FF" w:rsidP="002523FF">
            <w:pPr>
              <w:spacing w:before="0" w:after="0"/>
              <w:rPr>
                <w:lang w:val="en-US" w:eastAsia="zh-CN"/>
              </w:rPr>
            </w:pPr>
            <w:r>
              <w:rPr>
                <w:rFonts w:hint="eastAsia"/>
                <w:lang w:val="en-GB" w:eastAsia="zh-CN"/>
              </w:rPr>
              <w:t>L</w:t>
            </w:r>
            <w:r>
              <w:rPr>
                <w:lang w:val="en-GB" w:eastAsia="zh-CN"/>
              </w:rPr>
              <w:t xml:space="preserve">astly, for FR2, </w:t>
            </w:r>
            <w:r>
              <w:rPr>
                <w:rFonts w:hint="eastAsia"/>
                <w:lang w:val="en-GB" w:eastAsia="zh-CN"/>
              </w:rPr>
              <w:t>we</w:t>
            </w:r>
            <w:r>
              <w:rPr>
                <w:lang w:val="en-GB" w:eastAsia="zh-CN"/>
              </w:rPr>
              <w:t xml:space="preserve"> think CATT has met the accuracy, </w:t>
            </w:r>
            <w:r>
              <w:rPr>
                <w:rFonts w:hint="eastAsia"/>
                <w:lang w:val="en-GB" w:eastAsia="zh-CN"/>
              </w:rPr>
              <w:t xml:space="preserve">and they </w:t>
            </w:r>
            <w:r>
              <w:rPr>
                <w:lang w:val="en-GB" w:eastAsia="zh-CN"/>
              </w:rPr>
              <w:t>should be put in the group in which accuracy is achieved.</w:t>
            </w:r>
          </w:p>
          <w:p w14:paraId="481CE19B" w14:textId="77777777" w:rsidR="002523FF" w:rsidRDefault="002523FF" w:rsidP="002523FF">
            <w:pPr>
              <w:spacing w:before="0" w:after="0"/>
              <w:rPr>
                <w:rFonts w:eastAsia="Malgun Gothic"/>
                <w:sz w:val="20"/>
                <w:szCs w:val="20"/>
                <w:lang w:val="en-GB" w:eastAsia="ko-KR"/>
              </w:rPr>
            </w:pPr>
          </w:p>
        </w:tc>
      </w:tr>
      <w:tr w:rsidR="00524993" w:rsidRPr="00B2386E" w14:paraId="5A1BC56F" w14:textId="77777777">
        <w:tc>
          <w:tcPr>
            <w:tcW w:w="1838" w:type="dxa"/>
          </w:tcPr>
          <w:p w14:paraId="23EF1975" w14:textId="6AA7AF84" w:rsidR="00524993" w:rsidRDefault="00234934">
            <w:pPr>
              <w:spacing w:before="0" w:after="0"/>
              <w:rPr>
                <w:rFonts w:eastAsia="Malgun Gothic"/>
                <w:sz w:val="20"/>
                <w:szCs w:val="20"/>
                <w:lang w:val="en-GB" w:eastAsia="ko-KR"/>
              </w:rPr>
            </w:pPr>
            <w:r>
              <w:rPr>
                <w:rFonts w:eastAsia="Malgun Gothic"/>
                <w:sz w:val="20"/>
                <w:szCs w:val="20"/>
                <w:lang w:val="en-GB" w:eastAsia="ko-KR"/>
              </w:rPr>
              <w:lastRenderedPageBreak/>
              <w:t>CATT</w:t>
            </w:r>
          </w:p>
        </w:tc>
        <w:tc>
          <w:tcPr>
            <w:tcW w:w="7178" w:type="dxa"/>
          </w:tcPr>
          <w:p w14:paraId="26B07240" w14:textId="0F85DEBC" w:rsidR="00524993" w:rsidRDefault="00234934">
            <w:pPr>
              <w:spacing w:before="0" w:after="0"/>
              <w:rPr>
                <w:rFonts w:eastAsia="Malgun Gothic"/>
                <w:sz w:val="20"/>
                <w:szCs w:val="20"/>
                <w:lang w:val="en-GB" w:eastAsia="ko-KR"/>
              </w:rPr>
            </w:pPr>
            <w:r>
              <w:rPr>
                <w:rFonts w:eastAsia="Malgun Gothic"/>
                <w:sz w:val="20"/>
                <w:szCs w:val="20"/>
                <w:lang w:val="en-GB" w:eastAsia="ko-KR"/>
              </w:rPr>
              <w:t>I</w:t>
            </w:r>
            <w:r w:rsidRPr="00234934">
              <w:rPr>
                <w:rFonts w:eastAsia="Malgun Gothic"/>
                <w:sz w:val="20"/>
                <w:szCs w:val="20"/>
                <w:lang w:val="en-GB" w:eastAsia="ko-KR"/>
              </w:rPr>
              <w:t>t will be much simpler</w:t>
            </w:r>
            <w:r>
              <w:rPr>
                <w:rFonts w:eastAsia="Malgun Gothic"/>
                <w:sz w:val="20"/>
                <w:szCs w:val="20"/>
                <w:lang w:val="en-GB" w:eastAsia="ko-KR"/>
              </w:rPr>
              <w:t xml:space="preserve"> and more </w:t>
            </w:r>
            <w:r w:rsidRPr="00234934">
              <w:rPr>
                <w:rFonts w:eastAsia="Malgun Gothic"/>
                <w:sz w:val="20"/>
                <w:szCs w:val="20"/>
                <w:lang w:val="en-GB" w:eastAsia="ko-KR"/>
              </w:rPr>
              <w:t>succinct</w:t>
            </w:r>
            <w:r>
              <w:rPr>
                <w:rFonts w:eastAsia="Malgun Gothic"/>
                <w:sz w:val="20"/>
                <w:szCs w:val="20"/>
                <w:lang w:val="en-GB" w:eastAsia="ko-KR"/>
              </w:rPr>
              <w:t xml:space="preserve"> </w:t>
            </w:r>
            <w:r w:rsidRPr="00234934">
              <w:rPr>
                <w:rFonts w:eastAsia="Malgun Gothic"/>
                <w:sz w:val="20"/>
                <w:szCs w:val="20"/>
                <w:lang w:val="en-GB" w:eastAsia="ko-KR"/>
              </w:rPr>
              <w:t>by referring to a table, where the simulation results are summarized.</w:t>
            </w:r>
          </w:p>
        </w:tc>
      </w:tr>
      <w:tr w:rsidR="00210BD5" w:rsidRPr="00B2386E" w14:paraId="2FA39EB8" w14:textId="77777777">
        <w:tc>
          <w:tcPr>
            <w:tcW w:w="1838" w:type="dxa"/>
          </w:tcPr>
          <w:p w14:paraId="59C20D12" w14:textId="330CD3E2" w:rsidR="00210BD5" w:rsidRDefault="00210BD5">
            <w:pPr>
              <w:spacing w:before="0" w:after="0"/>
              <w:rPr>
                <w:rFonts w:eastAsia="Malgun Gothic"/>
                <w:sz w:val="20"/>
                <w:szCs w:val="20"/>
                <w:lang w:val="en-GB" w:eastAsia="ko-KR"/>
              </w:rPr>
            </w:pPr>
            <w:r>
              <w:rPr>
                <w:rFonts w:eastAsia="Malgun Gothic" w:hint="eastAsia"/>
                <w:sz w:val="20"/>
                <w:szCs w:val="20"/>
                <w:lang w:val="en-GB" w:eastAsia="ko-KR"/>
              </w:rPr>
              <w:t>LG</w:t>
            </w:r>
          </w:p>
        </w:tc>
        <w:tc>
          <w:tcPr>
            <w:tcW w:w="7178" w:type="dxa"/>
          </w:tcPr>
          <w:p w14:paraId="047C4D06" w14:textId="6268C986" w:rsidR="00210BD5" w:rsidRDefault="00210BD5">
            <w:pPr>
              <w:spacing w:before="0" w:after="0"/>
              <w:rPr>
                <w:rFonts w:eastAsia="Malgun Gothic"/>
                <w:sz w:val="20"/>
                <w:szCs w:val="20"/>
                <w:lang w:val="en-GB" w:eastAsia="ko-KR"/>
              </w:rPr>
            </w:pPr>
            <w:r>
              <w:rPr>
                <w:rFonts w:eastAsia="Malgun Gothic" w:hint="eastAsia"/>
                <w:lang w:val="en-GB" w:eastAsia="ko-KR"/>
              </w:rPr>
              <w:t xml:space="preserve">Support but </w:t>
            </w:r>
            <w:r>
              <w:rPr>
                <w:rFonts w:eastAsia="Malgun Gothic"/>
                <w:lang w:val="en-GB" w:eastAsia="ko-KR"/>
              </w:rPr>
              <w:t>we would like to suggest just mentioning the reference number instead of company name to improve readability.</w:t>
            </w:r>
          </w:p>
        </w:tc>
      </w:tr>
      <w:tr w:rsidR="00B2386E" w:rsidRPr="00B2386E" w14:paraId="29596F3D" w14:textId="77777777">
        <w:tc>
          <w:tcPr>
            <w:tcW w:w="1838" w:type="dxa"/>
          </w:tcPr>
          <w:p w14:paraId="190AE139" w14:textId="43FA7BBD" w:rsidR="00B2386E" w:rsidRDefault="00B2386E">
            <w:pPr>
              <w:spacing w:before="0" w:after="0"/>
              <w:rPr>
                <w:rFonts w:eastAsia="Malgun Gothic"/>
                <w:sz w:val="20"/>
                <w:szCs w:val="20"/>
                <w:lang w:val="en-GB" w:eastAsia="ko-KR"/>
              </w:rPr>
            </w:pPr>
            <w:r>
              <w:rPr>
                <w:rFonts w:eastAsia="Malgun Gothic"/>
                <w:sz w:val="20"/>
                <w:szCs w:val="20"/>
                <w:lang w:val="en-GB" w:eastAsia="ko-KR"/>
              </w:rPr>
              <w:t>Intel</w:t>
            </w:r>
          </w:p>
        </w:tc>
        <w:tc>
          <w:tcPr>
            <w:tcW w:w="7178" w:type="dxa"/>
          </w:tcPr>
          <w:p w14:paraId="516EF929" w14:textId="0F6993AB" w:rsidR="00B2386E" w:rsidRDefault="00B2386E">
            <w:pPr>
              <w:spacing w:before="0" w:after="0"/>
              <w:rPr>
                <w:rFonts w:eastAsia="Malgun Gothic"/>
                <w:lang w:val="en-GB" w:eastAsia="ko-KR"/>
              </w:rPr>
            </w:pPr>
            <w:r>
              <w:rPr>
                <w:rFonts w:eastAsia="Malgun Gothic"/>
                <w:lang w:val="en-GB" w:eastAsia="ko-KR"/>
              </w:rPr>
              <w:t>Support.</w:t>
            </w:r>
          </w:p>
        </w:tc>
      </w:tr>
    </w:tbl>
    <w:p w14:paraId="462B45E8" w14:textId="6052BCFF" w:rsidR="00B2386E" w:rsidRDefault="00B2386E">
      <w:pPr>
        <w:jc w:val="both"/>
        <w:rPr>
          <w:lang w:val="en-GB"/>
        </w:rPr>
      </w:pPr>
    </w:p>
    <w:p w14:paraId="6129641E" w14:textId="77777777" w:rsidR="00B2386E" w:rsidRDefault="00B2386E">
      <w:pPr>
        <w:jc w:val="both"/>
        <w:rPr>
          <w:lang w:val="en-GB"/>
        </w:rPr>
      </w:pPr>
    </w:p>
    <w:p w14:paraId="121F0289" w14:textId="77777777" w:rsidR="00524993" w:rsidRDefault="002E2599">
      <w:pPr>
        <w:pStyle w:val="Heading3"/>
        <w:ind w:left="0"/>
      </w:pPr>
      <w:r>
        <w:rPr>
          <w:rFonts w:cs="Arial"/>
        </w:rPr>
        <w:t>Horizontal positioning accuracy in IOO/UMi/UMa</w:t>
      </w:r>
    </w:p>
    <w:p w14:paraId="4AB0F073" w14:textId="77777777" w:rsidR="00524993" w:rsidRDefault="002E2599">
      <w:pPr>
        <w:pStyle w:val="Heading4"/>
        <w:ind w:left="0" w:firstLine="0"/>
      </w:pPr>
      <w:r>
        <w:t>Discussion Round #1</w:t>
      </w:r>
    </w:p>
    <w:p w14:paraId="01054BD7" w14:textId="77777777" w:rsidR="00524993" w:rsidRDefault="00524993">
      <w:pPr>
        <w:jc w:val="both"/>
        <w:rPr>
          <w:lang w:val="en-GB"/>
        </w:rPr>
      </w:pPr>
    </w:p>
    <w:p w14:paraId="433B2556"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positioning accuracy in UMa)</w:t>
      </w:r>
    </w:p>
    <w:p w14:paraId="4F1430DB"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UMa</w:t>
      </w:r>
      <w:r>
        <w:rPr>
          <w:rFonts w:ascii="Times New Roman" w:hAnsi="Times New Roman" w:hint="eastAsia"/>
          <w:b/>
          <w:bCs/>
        </w:rPr>
        <w:t xml:space="preserve"> scenario</w:t>
      </w:r>
    </w:p>
    <w:p w14:paraId="54A313FB"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10 m level @ 80% of horizontal positioning accuracy is achieved by Rel.16 in UMa scenario</w:t>
      </w:r>
    </w:p>
    <w:p w14:paraId="0F425688"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[2] sources (Ericsson R1-2008764, QC R1-2008618) out of [17] for FR1 band</w:t>
      </w:r>
    </w:p>
    <w:p w14:paraId="7EFE6AC8"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UMa scenario in FR1 band, the following is observed with respect to horizontal positioning accuracy:</w:t>
      </w:r>
    </w:p>
    <w:p w14:paraId="01537086" w14:textId="77777777"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25" w:history="1">
        <w:r>
          <w:rPr>
            <w:rFonts w:ascii="Times New Roman" w:hAnsi="Times New Roman"/>
            <w:b/>
            <w:bCs/>
            <w:lang w:val="en-GB"/>
          </w:rPr>
          <w:t>10m @ 80%</w:t>
        </w:r>
      </w:hyperlink>
      <w:r>
        <w:rPr>
          <w:rFonts w:ascii="Times New Roman" w:hAnsi="Times New Roman"/>
          <w:b/>
          <w:bCs/>
          <w:lang w:val="en-GB"/>
        </w:rPr>
        <w:t xml:space="preserve"> is achieved in contributions from [2] sources </w:t>
      </w:r>
      <w:r>
        <w:rPr>
          <w:rFonts w:ascii="Times New Roman" w:hAnsi="Times New Roman"/>
          <w:b/>
          <w:bCs/>
        </w:rPr>
        <w:t xml:space="preserve">(Ericsson R1-2008764, QC R1-2008618) </w:t>
      </w:r>
      <w:r>
        <w:rPr>
          <w:rFonts w:ascii="Times New Roman" w:hAnsi="Times New Roman"/>
          <w:b/>
          <w:bCs/>
          <w:lang w:val="en-GB"/>
        </w:rPr>
        <w:t>out of [2] sources</w:t>
      </w:r>
    </w:p>
    <w:p w14:paraId="79106D83" w14:textId="77777777" w:rsidR="00524993" w:rsidRDefault="00524993">
      <w:pPr>
        <w:jc w:val="both"/>
        <w:rPr>
          <w:lang w:val="en-GB"/>
        </w:rPr>
      </w:pPr>
    </w:p>
    <w:p w14:paraId="06463A93"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positioning accuracy in UMi)</w:t>
      </w:r>
    </w:p>
    <w:p w14:paraId="4F41BB58"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UMi</w:t>
      </w:r>
      <w:r>
        <w:rPr>
          <w:rFonts w:ascii="Times New Roman" w:hAnsi="Times New Roman" w:hint="eastAsia"/>
          <w:b/>
          <w:bCs/>
        </w:rPr>
        <w:t xml:space="preserve"> scenario</w:t>
      </w:r>
    </w:p>
    <w:p w14:paraId="27BD03AD"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UMi scenario</w:t>
      </w:r>
    </w:p>
    <w:p w14:paraId="1942BC1F"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[3] sources (Nokia R1- 2008300, Ericsson R1-2008764, QC R1-2008618) out of [17] for FR1 band</w:t>
      </w:r>
    </w:p>
    <w:p w14:paraId="3037B48C"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UMi scenario in FR1 band, the following is observed with respect to horizontal positioning accuracy:</w:t>
      </w:r>
    </w:p>
    <w:p w14:paraId="64163D0B" w14:textId="77777777" w:rsidR="00524993" w:rsidRDefault="002E2599">
      <w:pPr>
        <w:pStyle w:val="ListParagraph"/>
        <w:numPr>
          <w:ilvl w:val="4"/>
          <w:numId w:val="7"/>
        </w:numPr>
        <w:rPr>
          <w:rFonts w:ascii="Times New Roman" w:hAnsi="Times New Roman"/>
          <w:b/>
          <w:bCs/>
        </w:rPr>
      </w:pPr>
      <w:r>
        <w:rPr>
          <w:rFonts w:ascii="Times New Roman" w:hAnsi="Times New Roman"/>
          <w:b/>
          <w:bCs/>
          <w:lang w:val="en-GB"/>
        </w:rPr>
        <w:lastRenderedPageBreak/>
        <w:t xml:space="preserve">Accuracy of ≤ </w:t>
      </w:r>
      <w:hyperlink r:id="rId26"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14:paraId="4430B533" w14:textId="77777777" w:rsidR="00524993" w:rsidRDefault="00524993">
      <w:pPr>
        <w:jc w:val="both"/>
        <w:rPr>
          <w:lang w:val="en-US"/>
        </w:rPr>
      </w:pPr>
    </w:p>
    <w:p w14:paraId="1BA43614" w14:textId="77777777" w:rsidR="00524993" w:rsidRDefault="00524993">
      <w:pPr>
        <w:jc w:val="both"/>
        <w:rPr>
          <w:lang w:val="en-GB"/>
        </w:rPr>
      </w:pPr>
    </w:p>
    <w:p w14:paraId="05BB5ADC" w14:textId="77777777" w:rsidR="00524993" w:rsidRDefault="002E2599">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positioning accuracy in IOO)</w:t>
      </w:r>
    </w:p>
    <w:p w14:paraId="7F99693C"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IOO</w:t>
      </w:r>
      <w:r>
        <w:rPr>
          <w:rFonts w:ascii="Times New Roman" w:hAnsi="Times New Roman" w:hint="eastAsia"/>
          <w:b/>
          <w:bCs/>
        </w:rPr>
        <w:t xml:space="preserve"> scenario</w:t>
      </w:r>
    </w:p>
    <w:p w14:paraId="3B670F4B" w14:textId="77777777" w:rsidR="00524993" w:rsidRDefault="002E2599">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IOO scenario</w:t>
      </w:r>
    </w:p>
    <w:p w14:paraId="7BC28AAE"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[6] sources (CATT R1-2007859, Nokia R1- 2008300, Sony R1-2008364, Ericsson R1-2008764, QC R1-2008618, vivo R1-2007665) out of [17] for FR1 and [5] sources (CATT R1-2007859, Sony R1-2008364, Ericsson R1-2008764, QC R1-2008618, vivo R1-2007665) out of [17] for FR2 band</w:t>
      </w:r>
    </w:p>
    <w:p w14:paraId="714F3EA0"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IOO scenario in FR1 band, the following is observed with respect to horizontal positioning accuracy:</w:t>
      </w:r>
    </w:p>
    <w:p w14:paraId="0822856D" w14:textId="77777777"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27"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14:paraId="2F655F78"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IOO scenario in FR2 band, the following is observed with respect to horizontal positioning accuracy:</w:t>
      </w:r>
    </w:p>
    <w:p w14:paraId="5F0C5343" w14:textId="77777777"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28"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p>
    <w:p w14:paraId="76E314EB" w14:textId="77777777" w:rsidR="00524993" w:rsidRDefault="00524993">
      <w:pPr>
        <w:jc w:val="both"/>
        <w:rPr>
          <w:lang w:val="en-GB"/>
        </w:rPr>
      </w:pPr>
    </w:p>
    <w:p w14:paraId="00A66493"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339D5AB9" w14:textId="77777777">
        <w:tc>
          <w:tcPr>
            <w:tcW w:w="1838" w:type="dxa"/>
            <w:shd w:val="clear" w:color="auto" w:fill="FFF2CC" w:themeFill="accent4" w:themeFillTint="33"/>
          </w:tcPr>
          <w:p w14:paraId="0A6D0FC8"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5031DDD" w14:textId="77777777" w:rsidR="00524993" w:rsidRDefault="002E2599">
            <w:pPr>
              <w:spacing w:before="0" w:after="0"/>
              <w:rPr>
                <w:b/>
                <w:bCs/>
                <w:sz w:val="20"/>
                <w:szCs w:val="20"/>
                <w:lang w:val="en-GB"/>
              </w:rPr>
            </w:pPr>
            <w:r>
              <w:rPr>
                <w:b/>
                <w:bCs/>
                <w:sz w:val="20"/>
                <w:szCs w:val="20"/>
                <w:lang w:val="en-GB"/>
              </w:rPr>
              <w:t>Comments</w:t>
            </w:r>
          </w:p>
        </w:tc>
      </w:tr>
      <w:tr w:rsidR="00524993" w14:paraId="783B3157" w14:textId="77777777">
        <w:tc>
          <w:tcPr>
            <w:tcW w:w="1838" w:type="dxa"/>
          </w:tcPr>
          <w:p w14:paraId="36AE4C94" w14:textId="77777777" w:rsidR="00524993" w:rsidRDefault="002E2599">
            <w:pPr>
              <w:spacing w:before="0" w:after="0"/>
              <w:rPr>
                <w:sz w:val="20"/>
                <w:szCs w:val="20"/>
                <w:lang w:val="en-GB"/>
              </w:rPr>
            </w:pPr>
            <w:r>
              <w:rPr>
                <w:sz w:val="20"/>
                <w:szCs w:val="20"/>
                <w:lang w:val="en-GB"/>
              </w:rPr>
              <w:t>Nokia/NSB</w:t>
            </w:r>
          </w:p>
        </w:tc>
        <w:tc>
          <w:tcPr>
            <w:tcW w:w="7178" w:type="dxa"/>
          </w:tcPr>
          <w:p w14:paraId="57BC9208" w14:textId="77777777" w:rsidR="00524993" w:rsidRDefault="002E2599">
            <w:pPr>
              <w:spacing w:before="0" w:after="0"/>
              <w:rPr>
                <w:sz w:val="20"/>
                <w:szCs w:val="20"/>
                <w:lang w:val="en-GB"/>
              </w:rPr>
            </w:pPr>
            <w:r>
              <w:rPr>
                <w:sz w:val="20"/>
                <w:szCs w:val="20"/>
                <w:lang w:val="en-GB"/>
              </w:rPr>
              <w:t xml:space="preserve">Okay. </w:t>
            </w:r>
          </w:p>
        </w:tc>
      </w:tr>
      <w:tr w:rsidR="00524993" w:rsidRPr="00B2386E" w14:paraId="1F5CFD30" w14:textId="77777777">
        <w:tc>
          <w:tcPr>
            <w:tcW w:w="1838" w:type="dxa"/>
          </w:tcPr>
          <w:p w14:paraId="11E0E127" w14:textId="77777777" w:rsidR="00524993" w:rsidRDefault="002E2599">
            <w:pPr>
              <w:spacing w:before="0" w:after="0"/>
              <w:rPr>
                <w:sz w:val="20"/>
                <w:szCs w:val="20"/>
                <w:lang w:val="en-US"/>
              </w:rPr>
            </w:pPr>
            <w:r>
              <w:rPr>
                <w:sz w:val="20"/>
                <w:szCs w:val="20"/>
                <w:lang w:val="en-US"/>
              </w:rPr>
              <w:t>Qualcomm</w:t>
            </w:r>
          </w:p>
        </w:tc>
        <w:tc>
          <w:tcPr>
            <w:tcW w:w="7178" w:type="dxa"/>
          </w:tcPr>
          <w:p w14:paraId="7B2A4319" w14:textId="77777777" w:rsidR="00524993" w:rsidRDefault="002E2599">
            <w:pPr>
              <w:spacing w:before="0" w:after="0"/>
              <w:rPr>
                <w:sz w:val="20"/>
                <w:szCs w:val="20"/>
                <w:lang w:val="en-GB"/>
              </w:rPr>
            </w:pPr>
            <w:r>
              <w:rPr>
                <w:sz w:val="20"/>
                <w:szCs w:val="20"/>
                <w:lang w:val="en-GB"/>
              </w:rPr>
              <w:t xml:space="preserve">Update QC </w:t>
            </w:r>
            <w:proofErr w:type="spellStart"/>
            <w:r>
              <w:rPr>
                <w:sz w:val="20"/>
                <w:szCs w:val="20"/>
                <w:lang w:val="en-GB"/>
              </w:rPr>
              <w:t>Tdoc</w:t>
            </w:r>
            <w:proofErr w:type="spellEnd"/>
            <w:r>
              <w:rPr>
                <w:sz w:val="20"/>
                <w:szCs w:val="20"/>
                <w:lang w:val="en-GB"/>
              </w:rPr>
              <w:t xml:space="preserve"> to </w:t>
            </w:r>
            <w:r>
              <w:rPr>
                <w:sz w:val="20"/>
                <w:szCs w:val="20"/>
                <w:lang w:val="en-US"/>
              </w:rPr>
              <w:t xml:space="preserve">R1-2009361. </w:t>
            </w:r>
            <w:proofErr w:type="spellStart"/>
            <w:r>
              <w:rPr>
                <w:sz w:val="20"/>
                <w:szCs w:val="20"/>
                <w:lang w:val="en-US"/>
              </w:rPr>
              <w:t>Shoudnt</w:t>
            </w:r>
            <w:proofErr w:type="spellEnd"/>
            <w:r>
              <w:rPr>
                <w:sz w:val="20"/>
                <w:szCs w:val="20"/>
                <w:lang w:val="en-US"/>
              </w:rPr>
              <w:t xml:space="preserve"> we clarify that the results above are without the optional absolute timing modelling?</w:t>
            </w:r>
            <w:r>
              <w:rPr>
                <w:b/>
                <w:bCs/>
                <w:sz w:val="20"/>
                <w:szCs w:val="20"/>
                <w:lang w:val="en-US"/>
              </w:rPr>
              <w:t xml:space="preserve"> </w:t>
            </w:r>
          </w:p>
        </w:tc>
      </w:tr>
      <w:tr w:rsidR="00524993" w14:paraId="25B5BF1A" w14:textId="77777777">
        <w:tc>
          <w:tcPr>
            <w:tcW w:w="1838" w:type="dxa"/>
          </w:tcPr>
          <w:p w14:paraId="4D69CB84" w14:textId="77777777" w:rsidR="00524993" w:rsidRDefault="002E2599">
            <w:pPr>
              <w:spacing w:before="0" w:after="0"/>
              <w:rPr>
                <w:sz w:val="20"/>
                <w:szCs w:val="20"/>
              </w:rPr>
            </w:pPr>
            <w:r>
              <w:rPr>
                <w:rFonts w:hint="eastAsia"/>
                <w:sz w:val="20"/>
                <w:szCs w:val="20"/>
                <w:lang w:val="en-US" w:eastAsia="zh-CN"/>
              </w:rPr>
              <w:t>ZTE</w:t>
            </w:r>
          </w:p>
        </w:tc>
        <w:tc>
          <w:tcPr>
            <w:tcW w:w="7178" w:type="dxa"/>
          </w:tcPr>
          <w:p w14:paraId="6EB15FD1" w14:textId="77777777" w:rsidR="00524993" w:rsidRDefault="002E2599">
            <w:pPr>
              <w:spacing w:before="0" w:after="0"/>
              <w:rPr>
                <w:sz w:val="20"/>
                <w:szCs w:val="20"/>
                <w:lang w:val="en-GB"/>
              </w:rPr>
            </w:pPr>
            <w:r>
              <w:rPr>
                <w:rFonts w:hint="eastAsia"/>
                <w:sz w:val="20"/>
                <w:szCs w:val="20"/>
                <w:lang w:val="en-US" w:eastAsia="zh-CN"/>
              </w:rPr>
              <w:t>Okay.</w:t>
            </w:r>
          </w:p>
        </w:tc>
      </w:tr>
      <w:tr w:rsidR="002523FF" w:rsidRPr="00B2386E" w14:paraId="7C117B85" w14:textId="77777777">
        <w:tc>
          <w:tcPr>
            <w:tcW w:w="1838" w:type="dxa"/>
          </w:tcPr>
          <w:p w14:paraId="48710AC2" w14:textId="261568F5" w:rsidR="002523FF" w:rsidRDefault="002523FF" w:rsidP="002523FF">
            <w:pPr>
              <w:spacing w:before="0" w:after="0"/>
              <w:rPr>
                <w:rFonts w:eastAsia="Malgun Gothic"/>
                <w:sz w:val="20"/>
                <w:szCs w:val="20"/>
                <w:lang w:val="en-GB" w:eastAsia="ko-KR"/>
              </w:rPr>
            </w:pPr>
            <w:r>
              <w:rPr>
                <w:rFonts w:hint="eastAsia"/>
                <w:lang w:eastAsia="zh-CN"/>
              </w:rPr>
              <w:t>v</w:t>
            </w:r>
            <w:r>
              <w:rPr>
                <w:lang w:eastAsia="zh-CN"/>
              </w:rPr>
              <w:t>ivo</w:t>
            </w:r>
          </w:p>
        </w:tc>
        <w:tc>
          <w:tcPr>
            <w:tcW w:w="7178" w:type="dxa"/>
          </w:tcPr>
          <w:p w14:paraId="1E683A59" w14:textId="77777777" w:rsidR="002523FF" w:rsidRDefault="002523FF" w:rsidP="002523FF">
            <w:pPr>
              <w:spacing w:before="0" w:after="0"/>
              <w:rPr>
                <w:lang w:val="en-GB" w:eastAsia="zh-CN"/>
              </w:rPr>
            </w:pPr>
            <w:r w:rsidRPr="00B2386E">
              <w:rPr>
                <w:lang w:val="en-US" w:eastAsia="zh-CN"/>
              </w:rPr>
              <w:t>C</w:t>
            </w:r>
            <w:proofErr w:type="spellStart"/>
            <w:r>
              <w:rPr>
                <w:lang w:val="en-GB" w:eastAsia="zh-CN"/>
              </w:rPr>
              <w:t>hange</w:t>
            </w:r>
            <w:proofErr w:type="spellEnd"/>
            <w:r>
              <w:rPr>
                <w:lang w:val="en-GB" w:eastAsia="zh-CN"/>
              </w:rPr>
              <w:t xml:space="preserve"> ‘1m@80%’ to ‘</w:t>
            </w:r>
            <w:r w:rsidRPr="00424D30">
              <w:rPr>
                <w:lang w:val="en-GB" w:eastAsia="zh-CN"/>
              </w:rPr>
              <w:t>sub-meter level @ 90%</w:t>
            </w:r>
            <w:r>
              <w:rPr>
                <w:lang w:val="en-GB" w:eastAsia="zh-CN"/>
              </w:rPr>
              <w:t>’ for aligning observation.</w:t>
            </w:r>
          </w:p>
          <w:p w14:paraId="1F933CC7" w14:textId="77777777" w:rsidR="002523FF" w:rsidRDefault="002523FF" w:rsidP="002523FF">
            <w:pPr>
              <w:spacing w:before="0" w:after="0"/>
              <w:rPr>
                <w:lang w:val="en-GB" w:eastAsia="zh-CN"/>
              </w:rPr>
            </w:pPr>
          </w:p>
          <w:p w14:paraId="6E8F6CF7" w14:textId="77777777" w:rsidR="002523FF" w:rsidRPr="00A70716" w:rsidRDefault="002523FF" w:rsidP="002523FF">
            <w:pPr>
              <w:spacing w:before="0" w:after="0"/>
              <w:rPr>
                <w:lang w:val="en-GB" w:eastAsia="zh-CN"/>
              </w:rPr>
            </w:pPr>
            <w:r>
              <w:rPr>
                <w:rFonts w:hint="eastAsia"/>
                <w:lang w:val="en-GB" w:eastAsia="zh-CN"/>
              </w:rPr>
              <w:t>A</w:t>
            </w:r>
            <w:r>
              <w:rPr>
                <w:lang w:val="en-GB" w:eastAsia="zh-CN"/>
              </w:rPr>
              <w:t xml:space="preserve">nd for the IOO, the results with absolute time and without absolute time are provided by </w:t>
            </w:r>
            <w:proofErr w:type="spellStart"/>
            <w:r>
              <w:rPr>
                <w:lang w:val="en-GB" w:eastAsia="zh-CN"/>
              </w:rPr>
              <w:t>vivo’</w:t>
            </w:r>
            <w:r>
              <w:rPr>
                <w:rFonts w:hint="eastAsia"/>
                <w:lang w:val="en-GB" w:eastAsia="zh-CN"/>
              </w:rPr>
              <w:t>s</w:t>
            </w:r>
            <w:proofErr w:type="spellEnd"/>
            <w:r>
              <w:rPr>
                <w:lang w:val="en-GB" w:eastAsia="zh-CN"/>
              </w:rPr>
              <w:t xml:space="preserve"> </w:t>
            </w:r>
            <w:proofErr w:type="spellStart"/>
            <w:r>
              <w:rPr>
                <w:lang w:val="en-GB" w:eastAsia="zh-CN"/>
              </w:rPr>
              <w:t>Tdoc</w:t>
            </w:r>
            <w:proofErr w:type="spellEnd"/>
            <w:r>
              <w:rPr>
                <w:lang w:val="en-GB" w:eastAsia="zh-CN"/>
              </w:rPr>
              <w:t>.</w:t>
            </w:r>
            <w:r>
              <w:rPr>
                <w:rFonts w:hint="eastAsia"/>
                <w:lang w:val="en-GB" w:eastAsia="zh-CN"/>
              </w:rPr>
              <w:t xml:space="preserve"> </w:t>
            </w:r>
            <w:r>
              <w:rPr>
                <w:lang w:val="en-GB" w:eastAsia="zh-CN"/>
              </w:rPr>
              <w:t>Considering the agreement of the last meeting, maybe need to clarify the scenario for the observation.</w:t>
            </w:r>
          </w:p>
          <w:p w14:paraId="0F54354C" w14:textId="77777777" w:rsidR="002523FF" w:rsidRPr="00B2386E" w:rsidRDefault="002523FF" w:rsidP="002523FF">
            <w:pPr>
              <w:rPr>
                <w:lang w:val="en-US"/>
              </w:rPr>
            </w:pPr>
            <w:r w:rsidRPr="00B2386E">
              <w:rPr>
                <w:highlight w:val="green"/>
                <w:lang w:val="en-US"/>
              </w:rPr>
              <w:lastRenderedPageBreak/>
              <w:t>Agreement:</w:t>
            </w:r>
          </w:p>
          <w:p w14:paraId="2C8D57F0" w14:textId="77777777" w:rsidR="002523FF" w:rsidRPr="00B2386E" w:rsidRDefault="002523FF" w:rsidP="002523FF">
            <w:pPr>
              <w:rPr>
                <w:lang w:val="en-US"/>
              </w:rPr>
            </w:pPr>
            <w:r w:rsidRPr="00B2386E">
              <w:rPr>
                <w:lang w:val="en-US"/>
              </w:rPr>
              <w:t xml:space="preserve">For the absolute time of arrival modelling in IOO, </w:t>
            </w:r>
            <w:proofErr w:type="spellStart"/>
            <w:r w:rsidRPr="00B2386E">
              <w:rPr>
                <w:lang w:val="en-US"/>
              </w:rPr>
              <w:t>UMa</w:t>
            </w:r>
            <w:proofErr w:type="spellEnd"/>
            <w:r w:rsidRPr="00B2386E">
              <w:rPr>
                <w:lang w:val="en-US"/>
              </w:rPr>
              <w:t xml:space="preserve">, </w:t>
            </w:r>
            <w:proofErr w:type="spellStart"/>
            <w:r w:rsidRPr="00B2386E">
              <w:rPr>
                <w:lang w:val="en-US"/>
              </w:rPr>
              <w:t>Umi</w:t>
            </w:r>
            <w:proofErr w:type="spellEnd"/>
            <w:r w:rsidRPr="00B2386E">
              <w:rPr>
                <w:lang w:val="en-US"/>
              </w:rPr>
              <w:t>, companies may provide the details of their model, if any</w:t>
            </w:r>
          </w:p>
          <w:p w14:paraId="33B684CD" w14:textId="77777777" w:rsidR="002523FF" w:rsidRDefault="002523FF" w:rsidP="002523FF">
            <w:pPr>
              <w:spacing w:before="0" w:after="0"/>
              <w:rPr>
                <w:rFonts w:eastAsia="Malgun Gothic"/>
                <w:sz w:val="20"/>
                <w:szCs w:val="20"/>
                <w:lang w:val="en-GB" w:eastAsia="ko-KR"/>
              </w:rPr>
            </w:pPr>
          </w:p>
        </w:tc>
      </w:tr>
      <w:tr w:rsidR="00524993" w14:paraId="0C7BFDB6" w14:textId="77777777">
        <w:tc>
          <w:tcPr>
            <w:tcW w:w="1838" w:type="dxa"/>
          </w:tcPr>
          <w:p w14:paraId="45BC8F5B" w14:textId="69081443" w:rsidR="00524993" w:rsidRDefault="00210BD5">
            <w:pPr>
              <w:spacing w:before="0" w:after="0"/>
              <w:rPr>
                <w:rFonts w:eastAsia="Malgun Gothic"/>
                <w:sz w:val="20"/>
                <w:szCs w:val="20"/>
                <w:lang w:val="en-GB" w:eastAsia="ko-KR"/>
              </w:rPr>
            </w:pPr>
            <w:r>
              <w:rPr>
                <w:rFonts w:eastAsia="Malgun Gothic" w:hint="eastAsia"/>
                <w:sz w:val="20"/>
                <w:szCs w:val="20"/>
                <w:lang w:val="en-GB" w:eastAsia="ko-KR"/>
              </w:rPr>
              <w:lastRenderedPageBreak/>
              <w:t>LG</w:t>
            </w:r>
          </w:p>
        </w:tc>
        <w:tc>
          <w:tcPr>
            <w:tcW w:w="7178" w:type="dxa"/>
          </w:tcPr>
          <w:p w14:paraId="6DD48194" w14:textId="75FE2E78" w:rsidR="00524993" w:rsidRDefault="00210BD5">
            <w:pPr>
              <w:spacing w:before="0" w:after="0"/>
              <w:rPr>
                <w:rFonts w:eastAsia="Malgun Gothic"/>
                <w:sz w:val="20"/>
                <w:szCs w:val="20"/>
                <w:lang w:val="en-GB" w:eastAsia="ko-KR"/>
              </w:rPr>
            </w:pPr>
            <w:r>
              <w:rPr>
                <w:rFonts w:eastAsia="Malgun Gothic" w:hint="eastAsia"/>
                <w:sz w:val="20"/>
                <w:szCs w:val="20"/>
                <w:lang w:val="en-GB" w:eastAsia="ko-KR"/>
              </w:rPr>
              <w:t>Okay</w:t>
            </w:r>
          </w:p>
        </w:tc>
      </w:tr>
      <w:tr w:rsidR="00D04F4F" w14:paraId="4190A607" w14:textId="77777777">
        <w:tc>
          <w:tcPr>
            <w:tcW w:w="1838" w:type="dxa"/>
          </w:tcPr>
          <w:p w14:paraId="7DE36B51" w14:textId="6AD66449" w:rsidR="00D04F4F" w:rsidRDefault="00D04F4F">
            <w:pPr>
              <w:spacing w:before="0" w:after="0"/>
              <w:rPr>
                <w:rFonts w:eastAsia="Malgun Gothic"/>
                <w:sz w:val="20"/>
                <w:szCs w:val="20"/>
                <w:lang w:val="en-GB" w:eastAsia="ko-KR"/>
              </w:rPr>
            </w:pPr>
            <w:r>
              <w:rPr>
                <w:rFonts w:eastAsia="Malgun Gothic"/>
                <w:sz w:val="20"/>
                <w:szCs w:val="20"/>
                <w:lang w:val="en-GB" w:eastAsia="ko-KR"/>
              </w:rPr>
              <w:t>Intel</w:t>
            </w:r>
          </w:p>
        </w:tc>
        <w:tc>
          <w:tcPr>
            <w:tcW w:w="7178" w:type="dxa"/>
          </w:tcPr>
          <w:p w14:paraId="1899063A" w14:textId="1A2DC682" w:rsidR="00D04F4F" w:rsidRDefault="00D04F4F">
            <w:pPr>
              <w:spacing w:before="0" w:after="0"/>
              <w:rPr>
                <w:rFonts w:eastAsia="Malgun Gothic"/>
                <w:sz w:val="20"/>
                <w:szCs w:val="20"/>
                <w:lang w:val="en-GB" w:eastAsia="ko-KR"/>
              </w:rPr>
            </w:pPr>
            <w:r>
              <w:rPr>
                <w:rFonts w:eastAsia="Malgun Gothic"/>
                <w:sz w:val="20"/>
                <w:szCs w:val="20"/>
                <w:lang w:val="en-GB" w:eastAsia="ko-KR"/>
              </w:rPr>
              <w:t>Support.</w:t>
            </w:r>
          </w:p>
        </w:tc>
      </w:tr>
    </w:tbl>
    <w:p w14:paraId="0BC0D4CF" w14:textId="4DE23E6B" w:rsidR="00524993" w:rsidRDefault="00524993">
      <w:pPr>
        <w:jc w:val="both"/>
      </w:pPr>
    </w:p>
    <w:p w14:paraId="7B81761E" w14:textId="77777777" w:rsidR="00D04F4F" w:rsidRDefault="00D04F4F">
      <w:pPr>
        <w:jc w:val="both"/>
      </w:pPr>
    </w:p>
    <w:p w14:paraId="7FB0CAAF" w14:textId="77777777" w:rsidR="00524993" w:rsidRDefault="002E2599">
      <w:pPr>
        <w:pStyle w:val="Heading3"/>
        <w:ind w:left="0"/>
        <w:rPr>
          <w:rFonts w:cs="Arial"/>
        </w:rPr>
      </w:pPr>
      <w:r>
        <w:rPr>
          <w:rFonts w:cs="Arial"/>
        </w:rPr>
        <w:t>Vertical positioning accuracy in InF-SH</w:t>
      </w:r>
    </w:p>
    <w:p w14:paraId="3C5C9256" w14:textId="77777777" w:rsidR="00524993" w:rsidRDefault="002E2599">
      <w:pPr>
        <w:pStyle w:val="Heading4"/>
        <w:ind w:left="0" w:firstLine="0"/>
      </w:pPr>
      <w:r>
        <w:t xml:space="preserve">Discussion Round #1 </w:t>
      </w:r>
    </w:p>
    <w:p w14:paraId="4666C356" w14:textId="77777777" w:rsidR="00524993" w:rsidRDefault="00524993"/>
    <w:p w14:paraId="6F6088C4"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vertical positioning accuracy in InF-SH)</w:t>
      </w:r>
    </w:p>
    <w:p w14:paraId="656BAED4"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For the case without modeling synchronization and gNB/UE TX/RX timing errors in the InF-</w:t>
      </w:r>
      <w:r>
        <w:rPr>
          <w:rFonts w:ascii="Times New Roman" w:hAnsi="Times New Roman"/>
          <w:b/>
          <w:bCs/>
        </w:rPr>
        <w:t>S</w:t>
      </w:r>
      <w:r>
        <w:rPr>
          <w:rFonts w:ascii="Times New Roman" w:hAnsi="Times New Roman" w:hint="eastAsia"/>
          <w:b/>
          <w:bCs/>
        </w:rPr>
        <w:t>H scenario</w:t>
      </w:r>
      <w:r>
        <w:rPr>
          <w:rFonts w:ascii="Times New Roman" w:hAnsi="Times New Roman"/>
          <w:b/>
          <w:bCs/>
        </w:rPr>
        <w:t>.</w:t>
      </w:r>
    </w:p>
    <w:p w14:paraId="6F1EDCF2"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[4] sources (ZTE R1-2007754, CATT R1-2007859, vivo R1-2007665, Intel R1-2007945) out of [17] for FR1 and by [4] sources (ZTE R1-2007754, CATT R1-2007859, QC R1-2008618, Intel R1-2007945) out of [17] for FR2 band</w:t>
      </w:r>
    </w:p>
    <w:p w14:paraId="0E0F1944"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in FR1 band, the following is observed with respect to vertical positioning accuracy:</w:t>
      </w:r>
    </w:p>
    <w:p w14:paraId="74490829" w14:textId="77777777"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29" w:history="1">
        <w:r>
          <w:rPr>
            <w:rFonts w:ascii="Times New Roman" w:hAnsi="Times New Roman"/>
            <w:b/>
            <w:bCs/>
            <w:lang w:val="en-GB"/>
          </w:rPr>
          <w:t>1m @ 90%</w:t>
        </w:r>
      </w:hyperlink>
      <w:r>
        <w:rPr>
          <w:rFonts w:ascii="Times New Roman" w:hAnsi="Times New Roman"/>
          <w:b/>
          <w:bCs/>
          <w:lang w:val="en-GB"/>
        </w:rPr>
        <w:t xml:space="preserve"> is achieved in contribution from [2] sources (</w:t>
      </w:r>
      <w:r>
        <w:rPr>
          <w:rFonts w:ascii="Times New Roman" w:hAnsi="Times New Roman"/>
          <w:b/>
          <w:bCs/>
        </w:rPr>
        <w:t>ZTE R1-2007754, vivo R1-2007665</w:t>
      </w:r>
      <w:r>
        <w:rPr>
          <w:rFonts w:ascii="Times New Roman" w:hAnsi="Times New Roman"/>
          <w:b/>
          <w:bCs/>
          <w:lang w:val="en-GB"/>
        </w:rPr>
        <w:t>) and is not achieved from [2] sources (</w:t>
      </w:r>
      <w:r>
        <w:rPr>
          <w:rFonts w:ascii="Times New Roman" w:hAnsi="Times New Roman"/>
          <w:b/>
          <w:bCs/>
        </w:rPr>
        <w:t>CATT R1-2007859,</w:t>
      </w:r>
      <w:r>
        <w:rPr>
          <w:rFonts w:ascii="Times New Roman" w:hAnsi="Times New Roman"/>
          <w:b/>
          <w:bCs/>
          <w:lang w:val="en-GB"/>
        </w:rPr>
        <w:t xml:space="preserve"> </w:t>
      </w:r>
      <w:r>
        <w:rPr>
          <w:rFonts w:ascii="Times New Roman" w:hAnsi="Times New Roman"/>
          <w:b/>
          <w:bCs/>
        </w:rPr>
        <w:t>Intel R1-2007945</w:t>
      </w:r>
      <w:r>
        <w:rPr>
          <w:rFonts w:ascii="Times New Roman" w:hAnsi="Times New Roman"/>
          <w:b/>
          <w:bCs/>
          <w:lang w:val="en-GB"/>
        </w:rPr>
        <w:t>)</w:t>
      </w:r>
    </w:p>
    <w:p w14:paraId="30CB1185"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in FR2 band, the following is observed with respect to vertical positioning accuracy:</w:t>
      </w:r>
    </w:p>
    <w:p w14:paraId="796BE245" w14:textId="27B46F8B"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30" w:history="1">
        <w:r>
          <w:rPr>
            <w:rFonts w:ascii="Times New Roman" w:hAnsi="Times New Roman"/>
            <w:b/>
            <w:bCs/>
            <w:lang w:val="en-GB"/>
          </w:rPr>
          <w:t>1m @ 90%</w:t>
        </w:r>
      </w:hyperlink>
      <w:r>
        <w:rPr>
          <w:rFonts w:ascii="Times New Roman" w:hAnsi="Times New Roman"/>
          <w:b/>
          <w:bCs/>
          <w:lang w:val="en-GB"/>
        </w:rPr>
        <w:t xml:space="preserve"> is achieved in contribution from [</w:t>
      </w:r>
      <w:del w:id="6" w:author="Intel User" w:date="2020-10-28T15:56:00Z">
        <w:r w:rsidDel="005D6AFE">
          <w:rPr>
            <w:rFonts w:ascii="Times New Roman" w:hAnsi="Times New Roman"/>
            <w:b/>
            <w:bCs/>
            <w:lang w:val="en-GB"/>
          </w:rPr>
          <w:delText>3</w:delText>
        </w:r>
      </w:del>
      <w:ins w:id="7" w:author="Intel User" w:date="2020-10-28T15:56:00Z">
        <w:r w:rsidR="005D6AFE">
          <w:rPr>
            <w:rFonts w:ascii="Times New Roman" w:hAnsi="Times New Roman"/>
            <w:b/>
            <w:bCs/>
            <w:lang w:val="en-GB"/>
          </w:rPr>
          <w:t>4</w:t>
        </w:r>
      </w:ins>
      <w:r>
        <w:rPr>
          <w:rFonts w:ascii="Times New Roman" w:hAnsi="Times New Roman"/>
          <w:b/>
          <w:bCs/>
          <w:lang w:val="en-GB"/>
        </w:rPr>
        <w:t>] sources (</w:t>
      </w:r>
      <w:r>
        <w:rPr>
          <w:rFonts w:ascii="Times New Roman" w:hAnsi="Times New Roman"/>
          <w:b/>
          <w:bCs/>
        </w:rPr>
        <w:t>ZTE R1-2007754, CATT R1-2007859, QC R1-2008618</w:t>
      </w:r>
      <w:ins w:id="8" w:author="Intel User" w:date="2020-10-28T15:56:00Z">
        <w:r w:rsidR="005D6AFE">
          <w:rPr>
            <w:rFonts w:ascii="Times New Roman" w:hAnsi="Times New Roman"/>
            <w:b/>
            <w:bCs/>
          </w:rPr>
          <w:t>,</w:t>
        </w:r>
        <w:r w:rsidR="005D6AFE">
          <w:rPr>
            <w:rFonts w:ascii="Times New Roman" w:hAnsi="Times New Roman"/>
            <w:b/>
            <w:bCs/>
            <w:color w:val="FF0000"/>
          </w:rPr>
          <w:t xml:space="preserve"> Intel </w:t>
        </w:r>
        <w:r w:rsidR="005D6AFE" w:rsidRPr="007E1B46">
          <w:rPr>
            <w:rFonts w:ascii="Times New Roman" w:hAnsi="Times New Roman"/>
            <w:b/>
            <w:bCs/>
            <w:color w:val="FF0000"/>
          </w:rPr>
          <w:t>R1-2009390</w:t>
        </w:r>
      </w:ins>
      <w:r>
        <w:rPr>
          <w:rFonts w:ascii="Times New Roman" w:hAnsi="Times New Roman"/>
          <w:b/>
          <w:bCs/>
          <w:lang w:val="en-GB"/>
        </w:rPr>
        <w:t xml:space="preserve">) and is not achieved </w:t>
      </w:r>
      <w:del w:id="9" w:author="Intel User" w:date="2020-10-28T15:56:00Z">
        <w:r w:rsidDel="005D6AFE">
          <w:rPr>
            <w:rFonts w:ascii="Times New Roman" w:hAnsi="Times New Roman"/>
            <w:b/>
            <w:bCs/>
            <w:lang w:val="en-GB"/>
          </w:rPr>
          <w:delText xml:space="preserve">from </w:delText>
        </w:r>
      </w:del>
      <w:ins w:id="10" w:author="Intel User" w:date="2020-10-28T15:56:00Z">
        <w:r w:rsidR="005D6AFE">
          <w:rPr>
            <w:rFonts w:ascii="Times New Roman" w:hAnsi="Times New Roman"/>
            <w:b/>
            <w:bCs/>
            <w:lang w:val="en-GB"/>
          </w:rPr>
          <w:t>by</w:t>
        </w:r>
        <w:r w:rsidR="005D6AFE">
          <w:rPr>
            <w:rFonts w:ascii="Times New Roman" w:hAnsi="Times New Roman"/>
            <w:b/>
            <w:bCs/>
            <w:lang w:val="en-GB"/>
          </w:rPr>
          <w:t xml:space="preserve"> </w:t>
        </w:r>
      </w:ins>
      <w:r>
        <w:rPr>
          <w:rFonts w:ascii="Times New Roman" w:hAnsi="Times New Roman"/>
          <w:b/>
          <w:bCs/>
          <w:lang w:val="en-GB"/>
        </w:rPr>
        <w:t>[</w:t>
      </w:r>
      <w:del w:id="11" w:author="Intel User" w:date="2020-10-28T15:56:00Z">
        <w:r w:rsidDel="005D6AFE">
          <w:rPr>
            <w:rFonts w:ascii="Times New Roman" w:hAnsi="Times New Roman"/>
            <w:b/>
            <w:bCs/>
            <w:lang w:val="en-GB"/>
          </w:rPr>
          <w:delText>1</w:delText>
        </w:r>
      </w:del>
      <w:ins w:id="12" w:author="Intel User" w:date="2020-10-28T15:56:00Z">
        <w:r w:rsidR="005D6AFE">
          <w:rPr>
            <w:rFonts w:ascii="Times New Roman" w:hAnsi="Times New Roman"/>
            <w:b/>
            <w:bCs/>
            <w:lang w:val="en-GB"/>
          </w:rPr>
          <w:t>0</w:t>
        </w:r>
      </w:ins>
      <w:r>
        <w:rPr>
          <w:rFonts w:ascii="Times New Roman" w:hAnsi="Times New Roman"/>
          <w:b/>
          <w:bCs/>
          <w:lang w:val="en-GB"/>
        </w:rPr>
        <w:t xml:space="preserve">] sources </w:t>
      </w:r>
      <w:del w:id="13" w:author="Intel User" w:date="2020-10-28T15:56:00Z">
        <w:r w:rsidDel="005D6AFE">
          <w:rPr>
            <w:rFonts w:ascii="Times New Roman" w:hAnsi="Times New Roman"/>
            <w:b/>
            <w:bCs/>
            <w:lang w:val="en-GB"/>
          </w:rPr>
          <w:delText>(</w:delText>
        </w:r>
        <w:r w:rsidDel="005D6AFE">
          <w:rPr>
            <w:rFonts w:ascii="Times New Roman" w:hAnsi="Times New Roman"/>
            <w:b/>
            <w:bCs/>
          </w:rPr>
          <w:delText>Intel R1-2007945</w:delText>
        </w:r>
        <w:r w:rsidDel="005D6AFE">
          <w:rPr>
            <w:rFonts w:ascii="Times New Roman" w:hAnsi="Times New Roman"/>
            <w:b/>
            <w:bCs/>
            <w:lang w:val="en-GB"/>
          </w:rPr>
          <w:delText>)</w:delText>
        </w:r>
      </w:del>
    </w:p>
    <w:p w14:paraId="3AD471CB" w14:textId="77777777" w:rsidR="00524993" w:rsidRDefault="00524993">
      <w:pPr>
        <w:jc w:val="both"/>
        <w:rPr>
          <w:lang w:val="en-GB"/>
        </w:rPr>
      </w:pPr>
    </w:p>
    <w:p w14:paraId="031E54FD"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19762606" w14:textId="77777777">
        <w:tc>
          <w:tcPr>
            <w:tcW w:w="1838" w:type="dxa"/>
            <w:shd w:val="clear" w:color="auto" w:fill="FFF2CC" w:themeFill="accent4" w:themeFillTint="33"/>
          </w:tcPr>
          <w:p w14:paraId="3DAF1207"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00535F28" w14:textId="77777777" w:rsidR="00524993" w:rsidRDefault="002E2599">
            <w:pPr>
              <w:spacing w:before="0" w:after="0"/>
              <w:rPr>
                <w:b/>
                <w:bCs/>
                <w:sz w:val="20"/>
                <w:szCs w:val="20"/>
                <w:lang w:val="en-GB"/>
              </w:rPr>
            </w:pPr>
            <w:r>
              <w:rPr>
                <w:b/>
                <w:bCs/>
                <w:sz w:val="20"/>
                <w:szCs w:val="20"/>
                <w:lang w:val="en-GB"/>
              </w:rPr>
              <w:t>Comments</w:t>
            </w:r>
          </w:p>
        </w:tc>
      </w:tr>
      <w:tr w:rsidR="00524993" w14:paraId="66145B4E" w14:textId="77777777">
        <w:tc>
          <w:tcPr>
            <w:tcW w:w="1838" w:type="dxa"/>
          </w:tcPr>
          <w:p w14:paraId="649D7943" w14:textId="77777777" w:rsidR="00524993" w:rsidRDefault="002E2599">
            <w:pPr>
              <w:spacing w:before="0" w:after="0"/>
              <w:rPr>
                <w:sz w:val="20"/>
                <w:szCs w:val="20"/>
                <w:lang w:val="en-GB"/>
              </w:rPr>
            </w:pPr>
            <w:r>
              <w:rPr>
                <w:sz w:val="20"/>
                <w:szCs w:val="20"/>
                <w:lang w:val="en-GB"/>
              </w:rPr>
              <w:t>Nokia/NSB</w:t>
            </w:r>
          </w:p>
        </w:tc>
        <w:tc>
          <w:tcPr>
            <w:tcW w:w="7178" w:type="dxa"/>
          </w:tcPr>
          <w:p w14:paraId="0841F9AF" w14:textId="77777777" w:rsidR="00524993" w:rsidRDefault="002E2599">
            <w:pPr>
              <w:spacing w:before="0" w:after="0"/>
              <w:rPr>
                <w:sz w:val="20"/>
                <w:szCs w:val="20"/>
                <w:lang w:val="en-GB"/>
              </w:rPr>
            </w:pPr>
            <w:r>
              <w:rPr>
                <w:sz w:val="20"/>
                <w:szCs w:val="20"/>
                <w:lang w:val="en-GB"/>
              </w:rPr>
              <w:t xml:space="preserve">Okay. </w:t>
            </w:r>
          </w:p>
        </w:tc>
      </w:tr>
      <w:tr w:rsidR="00524993" w:rsidRPr="00B2386E" w14:paraId="05101B9C" w14:textId="77777777">
        <w:tc>
          <w:tcPr>
            <w:tcW w:w="1838" w:type="dxa"/>
          </w:tcPr>
          <w:p w14:paraId="35FFAA09" w14:textId="77777777" w:rsidR="00524993" w:rsidRDefault="002E2599">
            <w:pPr>
              <w:spacing w:before="0" w:after="0"/>
              <w:rPr>
                <w:sz w:val="20"/>
                <w:szCs w:val="20"/>
                <w:lang w:val="en-US"/>
              </w:rPr>
            </w:pPr>
            <w:r>
              <w:rPr>
                <w:sz w:val="20"/>
                <w:szCs w:val="20"/>
                <w:lang w:val="en-US"/>
              </w:rPr>
              <w:t>Qualcomm</w:t>
            </w:r>
          </w:p>
        </w:tc>
        <w:tc>
          <w:tcPr>
            <w:tcW w:w="7178" w:type="dxa"/>
          </w:tcPr>
          <w:p w14:paraId="2C2AE7EC" w14:textId="77777777" w:rsidR="00524993" w:rsidRDefault="002E2599">
            <w:pPr>
              <w:spacing w:before="0" w:after="0"/>
              <w:rPr>
                <w:sz w:val="20"/>
                <w:szCs w:val="20"/>
                <w:lang w:val="en-GB"/>
              </w:rPr>
            </w:pPr>
            <w:r>
              <w:rPr>
                <w:sz w:val="20"/>
                <w:szCs w:val="20"/>
                <w:lang w:val="en-GB"/>
              </w:rPr>
              <w:t xml:space="preserve">Update QC </w:t>
            </w:r>
            <w:proofErr w:type="spellStart"/>
            <w:r>
              <w:rPr>
                <w:sz w:val="20"/>
                <w:szCs w:val="20"/>
                <w:lang w:val="en-GB"/>
              </w:rPr>
              <w:t>Tdoc</w:t>
            </w:r>
            <w:proofErr w:type="spellEnd"/>
            <w:r>
              <w:rPr>
                <w:sz w:val="20"/>
                <w:szCs w:val="20"/>
                <w:lang w:val="en-GB"/>
              </w:rPr>
              <w:t xml:space="preserve"> to </w:t>
            </w:r>
            <w:r>
              <w:rPr>
                <w:sz w:val="20"/>
                <w:szCs w:val="20"/>
                <w:lang w:val="en-US"/>
              </w:rPr>
              <w:t>R1-2009361</w:t>
            </w:r>
          </w:p>
        </w:tc>
      </w:tr>
      <w:tr w:rsidR="00524993" w14:paraId="3AF09D9D" w14:textId="77777777">
        <w:tc>
          <w:tcPr>
            <w:tcW w:w="1838" w:type="dxa"/>
          </w:tcPr>
          <w:p w14:paraId="55FFDF1A" w14:textId="77777777" w:rsidR="00524993" w:rsidRDefault="002E2599">
            <w:pPr>
              <w:spacing w:before="0" w:after="0"/>
              <w:rPr>
                <w:sz w:val="20"/>
                <w:szCs w:val="20"/>
              </w:rPr>
            </w:pPr>
            <w:r>
              <w:rPr>
                <w:rFonts w:hint="eastAsia"/>
                <w:sz w:val="20"/>
                <w:szCs w:val="20"/>
                <w:lang w:val="en-US" w:eastAsia="zh-CN"/>
              </w:rPr>
              <w:t>ZTE</w:t>
            </w:r>
          </w:p>
        </w:tc>
        <w:tc>
          <w:tcPr>
            <w:tcW w:w="7178" w:type="dxa"/>
          </w:tcPr>
          <w:p w14:paraId="541EC176" w14:textId="77777777" w:rsidR="00524993" w:rsidRDefault="002E2599">
            <w:pPr>
              <w:spacing w:before="0" w:after="0"/>
              <w:rPr>
                <w:sz w:val="20"/>
                <w:szCs w:val="20"/>
                <w:lang w:val="en-GB"/>
              </w:rPr>
            </w:pPr>
            <w:r>
              <w:rPr>
                <w:rFonts w:hint="eastAsia"/>
                <w:sz w:val="20"/>
                <w:szCs w:val="20"/>
                <w:lang w:val="en-US" w:eastAsia="zh-CN"/>
              </w:rPr>
              <w:t>Okay.</w:t>
            </w:r>
          </w:p>
        </w:tc>
      </w:tr>
      <w:tr w:rsidR="002523FF" w14:paraId="2A530A3D" w14:textId="77777777">
        <w:tc>
          <w:tcPr>
            <w:tcW w:w="1838" w:type="dxa"/>
          </w:tcPr>
          <w:p w14:paraId="3BDB7065" w14:textId="6A8EF4AF" w:rsidR="002523FF" w:rsidRDefault="002523FF" w:rsidP="002523FF">
            <w:pPr>
              <w:spacing w:before="0" w:after="0"/>
              <w:rPr>
                <w:rFonts w:eastAsia="Malgun Gothic"/>
                <w:sz w:val="20"/>
                <w:szCs w:val="20"/>
                <w:lang w:val="en-GB" w:eastAsia="ko-KR"/>
              </w:rPr>
            </w:pPr>
            <w:r>
              <w:rPr>
                <w:rFonts w:hint="eastAsia"/>
                <w:lang w:eastAsia="zh-CN"/>
              </w:rPr>
              <w:t>vivo</w:t>
            </w:r>
          </w:p>
        </w:tc>
        <w:tc>
          <w:tcPr>
            <w:tcW w:w="7178" w:type="dxa"/>
          </w:tcPr>
          <w:p w14:paraId="6C739CCB" w14:textId="094DCAE6" w:rsidR="002523FF" w:rsidRDefault="002523FF" w:rsidP="002523FF">
            <w:pPr>
              <w:spacing w:before="0" w:after="0"/>
              <w:rPr>
                <w:rFonts w:eastAsia="Malgun Gothic"/>
                <w:sz w:val="20"/>
                <w:szCs w:val="20"/>
                <w:lang w:val="en-GB" w:eastAsia="ko-KR"/>
              </w:rPr>
            </w:pPr>
            <w:r>
              <w:rPr>
                <w:lang w:val="en-GB"/>
              </w:rPr>
              <w:t>Okay</w:t>
            </w:r>
          </w:p>
        </w:tc>
      </w:tr>
      <w:tr w:rsidR="00524993" w:rsidRPr="00B2386E" w14:paraId="5A3E363D" w14:textId="77777777">
        <w:tc>
          <w:tcPr>
            <w:tcW w:w="1838" w:type="dxa"/>
          </w:tcPr>
          <w:p w14:paraId="4EBC8E9E" w14:textId="640ED8DA" w:rsidR="00524993" w:rsidRDefault="00234934">
            <w:pPr>
              <w:spacing w:before="0" w:after="0"/>
              <w:rPr>
                <w:rFonts w:eastAsia="Malgun Gothic"/>
                <w:sz w:val="20"/>
                <w:szCs w:val="20"/>
                <w:lang w:val="en-GB" w:eastAsia="ko-KR"/>
              </w:rPr>
            </w:pPr>
            <w:r>
              <w:rPr>
                <w:rFonts w:eastAsia="Malgun Gothic"/>
                <w:sz w:val="20"/>
                <w:szCs w:val="20"/>
                <w:lang w:val="en-GB" w:eastAsia="ko-KR"/>
              </w:rPr>
              <w:t>CATT</w:t>
            </w:r>
          </w:p>
        </w:tc>
        <w:tc>
          <w:tcPr>
            <w:tcW w:w="7178" w:type="dxa"/>
          </w:tcPr>
          <w:p w14:paraId="32B80FAD" w14:textId="77B152A0" w:rsidR="00524993" w:rsidRDefault="00234934">
            <w:pPr>
              <w:spacing w:before="0" w:after="0"/>
              <w:rPr>
                <w:rFonts w:eastAsia="Malgun Gothic"/>
                <w:sz w:val="20"/>
                <w:szCs w:val="20"/>
                <w:lang w:val="en-GB" w:eastAsia="ko-KR"/>
              </w:rPr>
            </w:pPr>
            <w:r>
              <w:rPr>
                <w:rFonts w:eastAsia="Malgun Gothic"/>
                <w:sz w:val="20"/>
                <w:szCs w:val="20"/>
                <w:lang w:val="en-GB" w:eastAsia="ko-KR"/>
              </w:rPr>
              <w:t>Okay, although i</w:t>
            </w:r>
            <w:r w:rsidRPr="00234934">
              <w:rPr>
                <w:rFonts w:eastAsia="Malgun Gothic"/>
                <w:sz w:val="20"/>
                <w:szCs w:val="20"/>
                <w:lang w:val="en-GB" w:eastAsia="ko-KR"/>
              </w:rPr>
              <w:t>t will be much simpler</w:t>
            </w:r>
            <w:r>
              <w:rPr>
                <w:rFonts w:eastAsia="Malgun Gothic"/>
                <w:sz w:val="20"/>
                <w:szCs w:val="20"/>
                <w:lang w:val="en-GB" w:eastAsia="ko-KR"/>
              </w:rPr>
              <w:t xml:space="preserve"> and more </w:t>
            </w:r>
            <w:r w:rsidRPr="00234934">
              <w:rPr>
                <w:rFonts w:eastAsia="Malgun Gothic"/>
                <w:sz w:val="20"/>
                <w:szCs w:val="20"/>
                <w:lang w:val="en-GB" w:eastAsia="ko-KR"/>
              </w:rPr>
              <w:t>succinct</w:t>
            </w:r>
            <w:r>
              <w:rPr>
                <w:rFonts w:eastAsia="Malgun Gothic"/>
                <w:sz w:val="20"/>
                <w:szCs w:val="20"/>
                <w:lang w:val="en-GB" w:eastAsia="ko-KR"/>
              </w:rPr>
              <w:t xml:space="preserve"> </w:t>
            </w:r>
            <w:r w:rsidRPr="00234934">
              <w:rPr>
                <w:rFonts w:eastAsia="Malgun Gothic"/>
                <w:sz w:val="20"/>
                <w:szCs w:val="20"/>
                <w:lang w:val="en-GB" w:eastAsia="ko-KR"/>
              </w:rPr>
              <w:t>by referring to a table, where the simulation results are summarized.</w:t>
            </w:r>
          </w:p>
        </w:tc>
      </w:tr>
      <w:tr w:rsidR="00210BD5" w14:paraId="04938424" w14:textId="77777777">
        <w:tc>
          <w:tcPr>
            <w:tcW w:w="1838" w:type="dxa"/>
          </w:tcPr>
          <w:p w14:paraId="0E820547" w14:textId="2A411074" w:rsidR="00210BD5" w:rsidRDefault="00210BD5">
            <w:pPr>
              <w:spacing w:before="0" w:after="0"/>
              <w:rPr>
                <w:rFonts w:eastAsia="Malgun Gothic"/>
                <w:sz w:val="20"/>
                <w:szCs w:val="20"/>
                <w:lang w:val="en-GB" w:eastAsia="ko-KR"/>
              </w:rPr>
            </w:pPr>
            <w:r>
              <w:rPr>
                <w:rFonts w:eastAsia="Malgun Gothic" w:hint="eastAsia"/>
                <w:sz w:val="20"/>
                <w:szCs w:val="20"/>
                <w:lang w:val="en-GB" w:eastAsia="ko-KR"/>
              </w:rPr>
              <w:t>LG</w:t>
            </w:r>
          </w:p>
        </w:tc>
        <w:tc>
          <w:tcPr>
            <w:tcW w:w="7178" w:type="dxa"/>
          </w:tcPr>
          <w:p w14:paraId="2D111D08" w14:textId="1D20EE89" w:rsidR="00210BD5" w:rsidRDefault="00210BD5">
            <w:pPr>
              <w:spacing w:before="0" w:after="0"/>
              <w:rPr>
                <w:rFonts w:eastAsia="Malgun Gothic"/>
                <w:sz w:val="20"/>
                <w:szCs w:val="20"/>
                <w:lang w:val="en-GB" w:eastAsia="ko-KR"/>
              </w:rPr>
            </w:pPr>
            <w:r>
              <w:rPr>
                <w:rFonts w:eastAsia="Malgun Gothic" w:hint="eastAsia"/>
                <w:sz w:val="20"/>
                <w:szCs w:val="20"/>
                <w:lang w:val="en-GB" w:eastAsia="ko-KR"/>
              </w:rPr>
              <w:t>Okay</w:t>
            </w:r>
          </w:p>
        </w:tc>
      </w:tr>
      <w:tr w:rsidR="00141B3B" w:rsidRPr="00141B3B" w14:paraId="0578C567" w14:textId="77777777">
        <w:tc>
          <w:tcPr>
            <w:tcW w:w="1838" w:type="dxa"/>
          </w:tcPr>
          <w:p w14:paraId="51D5AFA0" w14:textId="644DEA33" w:rsidR="00141B3B" w:rsidRDefault="00141B3B">
            <w:pPr>
              <w:spacing w:before="0" w:after="0"/>
              <w:rPr>
                <w:rFonts w:eastAsia="Malgun Gothic"/>
                <w:sz w:val="20"/>
                <w:szCs w:val="20"/>
                <w:lang w:val="en-GB" w:eastAsia="ko-KR"/>
              </w:rPr>
            </w:pPr>
            <w:r>
              <w:rPr>
                <w:rFonts w:eastAsia="Malgun Gothic"/>
                <w:sz w:val="20"/>
                <w:szCs w:val="20"/>
                <w:lang w:val="en-GB" w:eastAsia="ko-KR"/>
              </w:rPr>
              <w:lastRenderedPageBreak/>
              <w:t>Intel</w:t>
            </w:r>
          </w:p>
        </w:tc>
        <w:tc>
          <w:tcPr>
            <w:tcW w:w="7178" w:type="dxa"/>
          </w:tcPr>
          <w:p w14:paraId="7442EE5F" w14:textId="77777777" w:rsidR="00141B3B" w:rsidRDefault="00141B3B">
            <w:pPr>
              <w:spacing w:before="0" w:after="0"/>
              <w:rPr>
                <w:rFonts w:eastAsia="Malgun Gothic"/>
                <w:sz w:val="20"/>
                <w:szCs w:val="20"/>
                <w:lang w:val="en-GB" w:eastAsia="ko-KR"/>
              </w:rPr>
            </w:pPr>
            <w:r>
              <w:rPr>
                <w:rFonts w:eastAsia="Malgun Gothic"/>
                <w:sz w:val="20"/>
                <w:szCs w:val="20"/>
                <w:lang w:val="en-GB" w:eastAsia="ko-KR"/>
              </w:rPr>
              <w:t>Support.</w:t>
            </w:r>
          </w:p>
          <w:p w14:paraId="44239D9F" w14:textId="00EE2391" w:rsidR="00141B3B" w:rsidRDefault="00141B3B">
            <w:pPr>
              <w:spacing w:before="0" w:after="0"/>
              <w:rPr>
                <w:rFonts w:eastAsia="Malgun Gothic"/>
                <w:sz w:val="20"/>
                <w:szCs w:val="20"/>
                <w:lang w:val="en-GB" w:eastAsia="ko-KR"/>
              </w:rPr>
            </w:pPr>
          </w:p>
          <w:p w14:paraId="4AD7121F" w14:textId="2D07E5DD" w:rsidR="00141B3B" w:rsidRDefault="00141B3B">
            <w:pPr>
              <w:spacing w:before="0" w:after="0"/>
              <w:rPr>
                <w:rFonts w:eastAsia="Malgun Gothic"/>
                <w:sz w:val="20"/>
                <w:szCs w:val="20"/>
                <w:lang w:val="en-GB" w:eastAsia="ko-KR"/>
              </w:rPr>
            </w:pPr>
            <w:r>
              <w:rPr>
                <w:rFonts w:eastAsia="Malgun Gothic"/>
                <w:sz w:val="20"/>
                <w:szCs w:val="20"/>
                <w:lang w:val="en-GB" w:eastAsia="ko-KR"/>
              </w:rPr>
              <w:t xml:space="preserve">Introduce change to the updated reference TDOC number </w:t>
            </w:r>
            <w:r w:rsidRPr="00141B3B">
              <w:rPr>
                <w:rFonts w:eastAsia="Malgun Gothic"/>
                <w:sz w:val="20"/>
                <w:szCs w:val="20"/>
                <w:lang w:val="en-GB" w:eastAsia="ko-KR"/>
              </w:rPr>
              <w:t>R1-2009390</w:t>
            </w:r>
            <w:r>
              <w:rPr>
                <w:rFonts w:eastAsia="Malgun Gothic"/>
                <w:sz w:val="20"/>
                <w:szCs w:val="20"/>
                <w:lang w:val="en-GB" w:eastAsia="ko-KR"/>
              </w:rPr>
              <w:t>, change the number as follows:</w:t>
            </w:r>
          </w:p>
          <w:p w14:paraId="225CB5F4" w14:textId="77777777" w:rsidR="00141B3B" w:rsidRDefault="00141B3B" w:rsidP="00141B3B">
            <w:pPr>
              <w:pStyle w:val="ListParagraph"/>
              <w:numPr>
                <w:ilvl w:val="3"/>
                <w:numId w:val="7"/>
              </w:numPr>
              <w:rPr>
                <w:rFonts w:ascii="Times New Roman" w:hAnsi="Times New Roman"/>
                <w:b/>
                <w:bCs/>
              </w:rPr>
            </w:pPr>
            <w:r>
              <w:rPr>
                <w:rFonts w:ascii="Times New Roman" w:hAnsi="Times New Roman"/>
                <w:b/>
                <w:bCs/>
              </w:rPr>
              <w:t>For NR positioning evaluations in FR2 band, the following is observed with respect to vertical positioning accuracy:</w:t>
            </w:r>
          </w:p>
          <w:p w14:paraId="59BD1886" w14:textId="1ACBE199" w:rsidR="00141B3B" w:rsidRDefault="00141B3B" w:rsidP="00141B3B">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31" w:history="1">
              <w:r>
                <w:rPr>
                  <w:rFonts w:ascii="Times New Roman" w:hAnsi="Times New Roman"/>
                  <w:b/>
                  <w:bCs/>
                  <w:lang w:val="en-GB"/>
                </w:rPr>
                <w:t>1m @ 90%</w:t>
              </w:r>
            </w:hyperlink>
            <w:r>
              <w:rPr>
                <w:rFonts w:ascii="Times New Roman" w:hAnsi="Times New Roman"/>
                <w:b/>
                <w:bCs/>
                <w:lang w:val="en-GB"/>
              </w:rPr>
              <w:t xml:space="preserve"> is achieved in contribution from </w:t>
            </w:r>
            <w:r w:rsidRPr="007E1B46">
              <w:rPr>
                <w:rFonts w:ascii="Times New Roman" w:hAnsi="Times New Roman"/>
                <w:b/>
                <w:bCs/>
                <w:strike/>
                <w:lang w:val="en-GB"/>
              </w:rPr>
              <w:t>[3]</w:t>
            </w:r>
            <w:r w:rsidR="007E1B46">
              <w:rPr>
                <w:rFonts w:ascii="Times New Roman" w:hAnsi="Times New Roman"/>
                <w:b/>
                <w:bCs/>
                <w:color w:val="FF0000"/>
                <w:lang w:val="en-GB"/>
              </w:rPr>
              <w:t>[4]</w:t>
            </w:r>
            <w:r>
              <w:rPr>
                <w:rFonts w:ascii="Times New Roman" w:hAnsi="Times New Roman"/>
                <w:b/>
                <w:bCs/>
                <w:lang w:val="en-GB"/>
              </w:rPr>
              <w:t xml:space="preserve"> sources (</w:t>
            </w:r>
            <w:r>
              <w:rPr>
                <w:rFonts w:ascii="Times New Roman" w:hAnsi="Times New Roman"/>
                <w:b/>
                <w:bCs/>
              </w:rPr>
              <w:t>ZTE R1-2007754, CATT R1-2007859, QC R1-2008618</w:t>
            </w:r>
            <w:r w:rsidR="007E1B46" w:rsidRPr="007E1B46">
              <w:rPr>
                <w:rFonts w:ascii="Times New Roman" w:hAnsi="Times New Roman"/>
                <w:b/>
                <w:bCs/>
                <w:color w:val="FF0000"/>
              </w:rPr>
              <w:t>,</w:t>
            </w:r>
            <w:r w:rsidR="007E1B46">
              <w:rPr>
                <w:rFonts w:ascii="Times New Roman" w:hAnsi="Times New Roman"/>
                <w:b/>
                <w:bCs/>
                <w:color w:val="FF0000"/>
              </w:rPr>
              <w:t xml:space="preserve"> Intel </w:t>
            </w:r>
            <w:r w:rsidR="007E1B46" w:rsidRPr="007E1B46">
              <w:rPr>
                <w:rFonts w:ascii="Times New Roman" w:hAnsi="Times New Roman"/>
                <w:b/>
                <w:bCs/>
                <w:color w:val="FF0000"/>
              </w:rPr>
              <w:t>R1-2009390</w:t>
            </w:r>
            <w:r>
              <w:rPr>
                <w:rFonts w:ascii="Times New Roman" w:hAnsi="Times New Roman"/>
                <w:b/>
                <w:bCs/>
                <w:lang w:val="en-GB"/>
              </w:rPr>
              <w:t xml:space="preserve">) and is not achieved from </w:t>
            </w:r>
            <w:r w:rsidR="007E1B46">
              <w:rPr>
                <w:rFonts w:ascii="Times New Roman" w:hAnsi="Times New Roman"/>
                <w:b/>
                <w:bCs/>
                <w:lang w:val="en-GB"/>
              </w:rPr>
              <w:t>zero</w:t>
            </w:r>
            <w:r w:rsidRPr="007E1B46">
              <w:rPr>
                <w:rFonts w:ascii="Times New Roman" w:hAnsi="Times New Roman"/>
                <w:b/>
                <w:bCs/>
                <w:strike/>
                <w:lang w:val="en-GB"/>
              </w:rPr>
              <w:t>[1]</w:t>
            </w:r>
            <w:r>
              <w:rPr>
                <w:rFonts w:ascii="Times New Roman" w:hAnsi="Times New Roman"/>
                <w:b/>
                <w:bCs/>
                <w:lang w:val="en-GB"/>
              </w:rPr>
              <w:t xml:space="preserve"> sources </w:t>
            </w:r>
            <w:r w:rsidRPr="007E1B46">
              <w:rPr>
                <w:rFonts w:ascii="Times New Roman" w:hAnsi="Times New Roman"/>
                <w:b/>
                <w:bCs/>
                <w:strike/>
                <w:lang w:val="en-GB"/>
              </w:rPr>
              <w:t>(</w:t>
            </w:r>
            <w:r w:rsidRPr="007E1B46">
              <w:rPr>
                <w:rFonts w:ascii="Times New Roman" w:hAnsi="Times New Roman"/>
                <w:b/>
                <w:bCs/>
                <w:strike/>
              </w:rPr>
              <w:t>Intel R1-2007945</w:t>
            </w:r>
            <w:r w:rsidRPr="007E1B46">
              <w:rPr>
                <w:rFonts w:ascii="Times New Roman" w:hAnsi="Times New Roman"/>
                <w:b/>
                <w:bCs/>
                <w:strike/>
                <w:lang w:val="en-GB"/>
              </w:rPr>
              <w:t>)</w:t>
            </w:r>
          </w:p>
          <w:p w14:paraId="05582A55" w14:textId="77777777" w:rsidR="00141B3B" w:rsidRPr="00141B3B" w:rsidRDefault="00141B3B">
            <w:pPr>
              <w:spacing w:before="0" w:after="0"/>
              <w:rPr>
                <w:rFonts w:eastAsia="Malgun Gothic"/>
                <w:sz w:val="20"/>
                <w:szCs w:val="20"/>
                <w:lang w:val="en-US" w:eastAsia="ko-KR"/>
              </w:rPr>
            </w:pPr>
          </w:p>
          <w:p w14:paraId="5917CBB1" w14:textId="77777777" w:rsidR="00141B3B" w:rsidRDefault="00141B3B">
            <w:pPr>
              <w:spacing w:before="0" w:after="0"/>
              <w:rPr>
                <w:rFonts w:eastAsia="Malgun Gothic"/>
                <w:sz w:val="20"/>
                <w:szCs w:val="20"/>
                <w:lang w:val="en-GB" w:eastAsia="ko-KR"/>
              </w:rPr>
            </w:pPr>
          </w:p>
          <w:p w14:paraId="0DBF785A" w14:textId="2562C477" w:rsidR="00141B3B" w:rsidRDefault="00141B3B">
            <w:pPr>
              <w:spacing w:before="0" w:after="0"/>
              <w:rPr>
                <w:rFonts w:eastAsia="Malgun Gothic"/>
                <w:sz w:val="20"/>
                <w:szCs w:val="20"/>
                <w:lang w:val="en-GB" w:eastAsia="ko-KR"/>
              </w:rPr>
            </w:pPr>
          </w:p>
        </w:tc>
      </w:tr>
    </w:tbl>
    <w:p w14:paraId="1FB3AC90" w14:textId="77777777" w:rsidR="00524993" w:rsidRDefault="00524993">
      <w:pPr>
        <w:jc w:val="both"/>
        <w:rPr>
          <w:lang w:val="en-GB"/>
        </w:rPr>
      </w:pPr>
    </w:p>
    <w:p w14:paraId="4AEFC117" w14:textId="77777777" w:rsidR="00524993" w:rsidRDefault="002E2599">
      <w:pPr>
        <w:pStyle w:val="Heading3"/>
        <w:ind w:left="0"/>
        <w:rPr>
          <w:rFonts w:cs="Arial"/>
        </w:rPr>
      </w:pPr>
      <w:r>
        <w:rPr>
          <w:rFonts w:cs="Arial"/>
        </w:rPr>
        <w:t>Vertical positioning accuracy in InF-DH</w:t>
      </w:r>
    </w:p>
    <w:p w14:paraId="6ACF72B5" w14:textId="77777777" w:rsidR="00524993" w:rsidRDefault="002E2599">
      <w:pPr>
        <w:pStyle w:val="Heading4"/>
        <w:ind w:left="0" w:firstLine="0"/>
      </w:pPr>
      <w:r>
        <w:t xml:space="preserve">Discussion Round #1 </w:t>
      </w:r>
    </w:p>
    <w:p w14:paraId="3370846A" w14:textId="77777777" w:rsidR="00524993" w:rsidRDefault="00524993"/>
    <w:p w14:paraId="7E949751"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vertical positioning accuracy in InF-DH)</w:t>
      </w:r>
    </w:p>
    <w:p w14:paraId="257E0333"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For the case without modeling synchronization and gNB/UE TX/RX timing errors in the InF-</w:t>
      </w:r>
      <w:r>
        <w:rPr>
          <w:rFonts w:ascii="Times New Roman" w:hAnsi="Times New Roman"/>
          <w:b/>
          <w:bCs/>
        </w:rPr>
        <w:t>D</w:t>
      </w:r>
      <w:r>
        <w:rPr>
          <w:rFonts w:ascii="Times New Roman" w:hAnsi="Times New Roman" w:hint="eastAsia"/>
          <w:b/>
          <w:bCs/>
        </w:rPr>
        <w:t>H scenario</w:t>
      </w:r>
      <w:r>
        <w:rPr>
          <w:rFonts w:ascii="Times New Roman" w:hAnsi="Times New Roman"/>
          <w:b/>
          <w:bCs/>
        </w:rPr>
        <w:t>.</w:t>
      </w:r>
    </w:p>
    <w:p w14:paraId="6E4D9045" w14:textId="5C45A68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w:t>
      </w:r>
      <w:del w:id="14" w:author="Intel User" w:date="2020-10-28T15:57:00Z">
        <w:r w:rsidDel="005D6AFE">
          <w:rPr>
            <w:rFonts w:ascii="Times New Roman" w:hAnsi="Times New Roman"/>
            <w:b/>
            <w:bCs/>
          </w:rPr>
          <w:delText>4</w:delText>
        </w:r>
      </w:del>
      <w:ins w:id="15" w:author="Intel User" w:date="2020-10-28T15:57:00Z">
        <w:r w:rsidR="005D6AFE">
          <w:rPr>
            <w:rFonts w:ascii="Times New Roman" w:hAnsi="Times New Roman"/>
            <w:b/>
            <w:bCs/>
          </w:rPr>
          <w:t>5</w:t>
        </w:r>
      </w:ins>
      <w:r>
        <w:rPr>
          <w:rFonts w:ascii="Times New Roman" w:hAnsi="Times New Roman"/>
          <w:b/>
          <w:bCs/>
        </w:rPr>
        <w:t>] sources (ZTE R1-2007754, CATT R1-2007859, vivo R1-2007665, Intel R1-2007945</w:t>
      </w:r>
      <w:ins w:id="16" w:author="Intel User" w:date="2020-10-28T15:57:00Z">
        <w:r w:rsidR="005D6AFE">
          <w:rPr>
            <w:rFonts w:ascii="Times New Roman" w:hAnsi="Times New Roman"/>
            <w:b/>
            <w:bCs/>
          </w:rPr>
          <w:t>,</w:t>
        </w:r>
        <w:r w:rsidR="005D6AFE" w:rsidRPr="005D6AFE">
          <w:rPr>
            <w:rFonts w:ascii="Times New Roman" w:hAnsi="Times New Roman"/>
            <w:b/>
            <w:bCs/>
            <w:sz w:val="20"/>
            <w:szCs w:val="20"/>
          </w:rPr>
          <w:t xml:space="preserve"> </w:t>
        </w:r>
        <w:r w:rsidR="005D6AFE">
          <w:rPr>
            <w:rFonts w:ascii="Times New Roman" w:hAnsi="Times New Roman"/>
            <w:b/>
            <w:bCs/>
            <w:sz w:val="20"/>
            <w:szCs w:val="20"/>
          </w:rPr>
          <w:t>Huawei R1-2007576</w:t>
        </w:r>
      </w:ins>
      <w:r>
        <w:rPr>
          <w:rFonts w:ascii="Times New Roman" w:hAnsi="Times New Roman"/>
          <w:b/>
          <w:bCs/>
        </w:rPr>
        <w:t>) out of [17] for FR1 and by [</w:t>
      </w:r>
      <w:del w:id="17" w:author="Intel User" w:date="2020-10-28T15:57:00Z">
        <w:r w:rsidDel="005D6AFE">
          <w:rPr>
            <w:rFonts w:ascii="Times New Roman" w:hAnsi="Times New Roman"/>
            <w:b/>
            <w:bCs/>
          </w:rPr>
          <w:delText>3</w:delText>
        </w:r>
      </w:del>
      <w:ins w:id="18" w:author="Intel User" w:date="2020-10-28T15:57:00Z">
        <w:r w:rsidR="005D6AFE">
          <w:rPr>
            <w:rFonts w:ascii="Times New Roman" w:hAnsi="Times New Roman"/>
            <w:b/>
            <w:bCs/>
          </w:rPr>
          <w:t>4</w:t>
        </w:r>
      </w:ins>
      <w:r>
        <w:rPr>
          <w:rFonts w:ascii="Times New Roman" w:hAnsi="Times New Roman"/>
          <w:b/>
          <w:bCs/>
        </w:rPr>
        <w:t>] sources (ZTE R1-2007754, CATT R1-2007859, Intel R1-2007945</w:t>
      </w:r>
      <w:ins w:id="19" w:author="Intel User" w:date="2020-10-28T15:57:00Z">
        <w:r w:rsidR="005D6AFE">
          <w:rPr>
            <w:rFonts w:ascii="Times New Roman" w:hAnsi="Times New Roman"/>
            <w:b/>
            <w:bCs/>
          </w:rPr>
          <w:t>,</w:t>
        </w:r>
        <w:r w:rsidR="005D6AFE" w:rsidRPr="005D6AFE">
          <w:rPr>
            <w:rFonts w:ascii="Times New Roman" w:hAnsi="Times New Roman"/>
            <w:b/>
            <w:bCs/>
            <w:sz w:val="20"/>
            <w:szCs w:val="20"/>
          </w:rPr>
          <w:t xml:space="preserve"> </w:t>
        </w:r>
        <w:r w:rsidR="005D6AFE">
          <w:rPr>
            <w:rFonts w:ascii="Times New Roman" w:hAnsi="Times New Roman"/>
            <w:b/>
            <w:bCs/>
            <w:sz w:val="20"/>
            <w:szCs w:val="20"/>
          </w:rPr>
          <w:t>Huawei R1-2007576</w:t>
        </w:r>
      </w:ins>
      <w:r>
        <w:rPr>
          <w:rFonts w:ascii="Times New Roman" w:hAnsi="Times New Roman"/>
          <w:b/>
          <w:bCs/>
        </w:rPr>
        <w:t>) out of [17] for FR2 band</w:t>
      </w:r>
    </w:p>
    <w:p w14:paraId="30A4919E"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in FR1 band, the following is observed with respect to vertical positioning accuracy:</w:t>
      </w:r>
    </w:p>
    <w:p w14:paraId="34731944" w14:textId="4582776C"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32" w:history="1">
        <w:r>
          <w:rPr>
            <w:rFonts w:ascii="Times New Roman" w:hAnsi="Times New Roman"/>
            <w:b/>
            <w:bCs/>
            <w:lang w:val="en-GB"/>
          </w:rPr>
          <w:t>1m @ 90%</w:t>
        </w:r>
      </w:hyperlink>
      <w:r>
        <w:rPr>
          <w:rFonts w:ascii="Times New Roman" w:hAnsi="Times New Roman"/>
          <w:b/>
          <w:bCs/>
          <w:lang w:val="en-GB"/>
        </w:rPr>
        <w:t xml:space="preserve"> is achieved in contribution from [2] sources (CATT R1-2007859, </w:t>
      </w:r>
      <w:r>
        <w:rPr>
          <w:rFonts w:ascii="Times New Roman" w:hAnsi="Times New Roman"/>
          <w:b/>
          <w:bCs/>
        </w:rPr>
        <w:t>vivo R1-2007665</w:t>
      </w:r>
      <w:r>
        <w:rPr>
          <w:rFonts w:ascii="Times New Roman" w:hAnsi="Times New Roman"/>
          <w:b/>
          <w:bCs/>
          <w:lang w:val="en-GB"/>
        </w:rPr>
        <w:t>) and is not achieved from [</w:t>
      </w:r>
      <w:del w:id="20" w:author="Intel User" w:date="2020-10-28T15:58:00Z">
        <w:r w:rsidDel="00A7218A">
          <w:rPr>
            <w:rFonts w:ascii="Times New Roman" w:hAnsi="Times New Roman"/>
            <w:b/>
            <w:bCs/>
            <w:lang w:val="en-GB"/>
          </w:rPr>
          <w:delText>2</w:delText>
        </w:r>
      </w:del>
      <w:ins w:id="21" w:author="Intel User" w:date="2020-10-28T15:58:00Z">
        <w:r w:rsidR="00A7218A">
          <w:rPr>
            <w:rFonts w:ascii="Times New Roman" w:hAnsi="Times New Roman"/>
            <w:b/>
            <w:bCs/>
            <w:lang w:val="en-GB"/>
          </w:rPr>
          <w:t>3</w:t>
        </w:r>
      </w:ins>
      <w:r>
        <w:rPr>
          <w:rFonts w:ascii="Times New Roman" w:hAnsi="Times New Roman"/>
          <w:b/>
          <w:bCs/>
          <w:lang w:val="en-GB"/>
        </w:rPr>
        <w:t>] sources (</w:t>
      </w:r>
      <w:r>
        <w:rPr>
          <w:rFonts w:ascii="Times New Roman" w:hAnsi="Times New Roman"/>
          <w:b/>
          <w:bCs/>
        </w:rPr>
        <w:t>ZTE R1-2007754, Intel R1-2007945</w:t>
      </w:r>
      <w:ins w:id="22" w:author="Intel User" w:date="2020-10-28T15:58:00Z">
        <w:r w:rsidR="00A7218A">
          <w:rPr>
            <w:rFonts w:ascii="Times New Roman" w:hAnsi="Times New Roman"/>
            <w:b/>
            <w:bCs/>
          </w:rPr>
          <w:t xml:space="preserve">, </w:t>
        </w:r>
        <w:r w:rsidR="00A7218A">
          <w:rPr>
            <w:rFonts w:ascii="Times New Roman" w:hAnsi="Times New Roman"/>
            <w:b/>
            <w:bCs/>
            <w:sz w:val="20"/>
            <w:szCs w:val="20"/>
          </w:rPr>
          <w:t>Huawei R1-2007576</w:t>
        </w:r>
      </w:ins>
      <w:r>
        <w:rPr>
          <w:rFonts w:ascii="Times New Roman" w:hAnsi="Times New Roman"/>
          <w:b/>
          <w:bCs/>
          <w:lang w:val="en-GB"/>
        </w:rPr>
        <w:t>)</w:t>
      </w:r>
    </w:p>
    <w:p w14:paraId="3E9D0864"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in FR2 band, the following is observed with respect to vertical positioning accuracy:</w:t>
      </w:r>
    </w:p>
    <w:p w14:paraId="2957B122" w14:textId="48F7551C"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33" w:history="1">
        <w:r>
          <w:rPr>
            <w:rFonts w:ascii="Times New Roman" w:hAnsi="Times New Roman"/>
            <w:b/>
            <w:bCs/>
            <w:lang w:val="en-GB"/>
          </w:rPr>
          <w:t>1m @ 90%</w:t>
        </w:r>
      </w:hyperlink>
      <w:r>
        <w:rPr>
          <w:rFonts w:ascii="Times New Roman" w:hAnsi="Times New Roman"/>
          <w:b/>
          <w:bCs/>
          <w:lang w:val="en-GB"/>
        </w:rPr>
        <w:t xml:space="preserve"> is achieved in contribution from </w:t>
      </w:r>
      <w:del w:id="23" w:author="Intel User" w:date="2020-10-28T15:59:00Z">
        <w:r w:rsidDel="00A7218A">
          <w:rPr>
            <w:rFonts w:ascii="Times New Roman" w:hAnsi="Times New Roman"/>
            <w:b/>
            <w:bCs/>
            <w:lang w:val="en-GB"/>
          </w:rPr>
          <w:delText xml:space="preserve">zero </w:delText>
        </w:r>
      </w:del>
      <w:ins w:id="24" w:author="Intel User" w:date="2020-10-28T15:59:00Z">
        <w:r w:rsidR="00A7218A">
          <w:rPr>
            <w:rFonts w:ascii="Times New Roman" w:hAnsi="Times New Roman"/>
            <w:b/>
            <w:bCs/>
            <w:lang w:val="en-GB"/>
          </w:rPr>
          <w:t>[1]</w:t>
        </w:r>
        <w:r w:rsidR="00A7218A">
          <w:rPr>
            <w:rFonts w:ascii="Times New Roman" w:hAnsi="Times New Roman"/>
            <w:b/>
            <w:bCs/>
            <w:lang w:val="en-GB"/>
          </w:rPr>
          <w:t xml:space="preserve"> </w:t>
        </w:r>
      </w:ins>
      <w:r>
        <w:rPr>
          <w:rFonts w:ascii="Times New Roman" w:hAnsi="Times New Roman"/>
          <w:b/>
          <w:bCs/>
          <w:lang w:val="en-GB"/>
        </w:rPr>
        <w:t>source</w:t>
      </w:r>
      <w:del w:id="25" w:author="Intel User" w:date="2020-10-28T15:59:00Z">
        <w:r w:rsidDel="00A7218A">
          <w:rPr>
            <w:rFonts w:ascii="Times New Roman" w:hAnsi="Times New Roman"/>
            <w:b/>
            <w:bCs/>
            <w:lang w:val="en-GB"/>
          </w:rPr>
          <w:delText>s</w:delText>
        </w:r>
      </w:del>
      <w:r>
        <w:rPr>
          <w:rFonts w:ascii="Times New Roman" w:hAnsi="Times New Roman"/>
          <w:b/>
          <w:bCs/>
          <w:lang w:val="en-GB"/>
        </w:rPr>
        <w:t xml:space="preserve"> </w:t>
      </w:r>
      <w:ins w:id="26" w:author="Intel User" w:date="2020-10-28T15:59:00Z">
        <w:r w:rsidR="00A7218A">
          <w:rPr>
            <w:rFonts w:ascii="Times New Roman" w:hAnsi="Times New Roman"/>
            <w:b/>
            <w:bCs/>
            <w:lang w:val="en-GB"/>
          </w:rPr>
          <w:t>(</w:t>
        </w:r>
        <w:r w:rsidR="00A7218A">
          <w:rPr>
            <w:rFonts w:ascii="Times New Roman" w:hAnsi="Times New Roman"/>
            <w:b/>
            <w:bCs/>
            <w:sz w:val="20"/>
            <w:szCs w:val="20"/>
          </w:rPr>
          <w:t>Huawei R1-2007576</w:t>
        </w:r>
        <w:r w:rsidR="00A7218A">
          <w:rPr>
            <w:rFonts w:ascii="Times New Roman" w:hAnsi="Times New Roman"/>
            <w:b/>
            <w:bCs/>
            <w:lang w:val="en-GB"/>
          </w:rPr>
          <w:t xml:space="preserve">) </w:t>
        </w:r>
      </w:ins>
      <w:r>
        <w:rPr>
          <w:rFonts w:ascii="Times New Roman" w:hAnsi="Times New Roman"/>
          <w:b/>
          <w:bCs/>
          <w:lang w:val="en-GB"/>
        </w:rPr>
        <w:t>and is not achieved from [3] sources (</w:t>
      </w:r>
      <w:r>
        <w:rPr>
          <w:rFonts w:ascii="Times New Roman" w:hAnsi="Times New Roman"/>
          <w:b/>
          <w:bCs/>
        </w:rPr>
        <w:t>ZTE R1-2007754,</w:t>
      </w:r>
      <w:r>
        <w:rPr>
          <w:rFonts w:ascii="Times New Roman" w:hAnsi="Times New Roman"/>
          <w:b/>
          <w:bCs/>
          <w:lang w:val="en-GB"/>
        </w:rPr>
        <w:t xml:space="preserve"> CATT R1-2007859,</w:t>
      </w:r>
      <w:r>
        <w:rPr>
          <w:rFonts w:ascii="Times New Roman" w:hAnsi="Times New Roman"/>
          <w:b/>
          <w:bCs/>
        </w:rPr>
        <w:t xml:space="preserve"> Intel R1-2007945</w:t>
      </w:r>
      <w:r>
        <w:rPr>
          <w:rFonts w:ascii="Times New Roman" w:hAnsi="Times New Roman"/>
          <w:b/>
          <w:bCs/>
          <w:lang w:val="en-GB"/>
        </w:rPr>
        <w:t>)</w:t>
      </w:r>
    </w:p>
    <w:p w14:paraId="24331FCC" w14:textId="77777777" w:rsidR="00524993" w:rsidRDefault="00524993">
      <w:pPr>
        <w:jc w:val="both"/>
        <w:rPr>
          <w:lang w:val="en-GB"/>
        </w:rPr>
      </w:pPr>
    </w:p>
    <w:p w14:paraId="5857A2A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09F71D19" w14:textId="77777777">
        <w:tc>
          <w:tcPr>
            <w:tcW w:w="1838" w:type="dxa"/>
            <w:shd w:val="clear" w:color="auto" w:fill="FFF2CC" w:themeFill="accent4" w:themeFillTint="33"/>
          </w:tcPr>
          <w:p w14:paraId="35080729"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0077A9A" w14:textId="77777777" w:rsidR="00524993" w:rsidRDefault="002E2599">
            <w:pPr>
              <w:spacing w:before="0" w:after="0"/>
              <w:rPr>
                <w:b/>
                <w:bCs/>
                <w:sz w:val="20"/>
                <w:szCs w:val="20"/>
                <w:lang w:val="en-GB"/>
              </w:rPr>
            </w:pPr>
            <w:r>
              <w:rPr>
                <w:b/>
                <w:bCs/>
                <w:sz w:val="20"/>
                <w:szCs w:val="20"/>
                <w:lang w:val="en-GB"/>
              </w:rPr>
              <w:t>Comments</w:t>
            </w:r>
          </w:p>
        </w:tc>
      </w:tr>
      <w:tr w:rsidR="00524993" w14:paraId="397C74A5" w14:textId="77777777">
        <w:tc>
          <w:tcPr>
            <w:tcW w:w="1838" w:type="dxa"/>
          </w:tcPr>
          <w:p w14:paraId="6823EF91" w14:textId="77777777" w:rsidR="00524993" w:rsidRDefault="002E2599">
            <w:pPr>
              <w:spacing w:before="0" w:after="0"/>
              <w:rPr>
                <w:sz w:val="20"/>
                <w:szCs w:val="20"/>
                <w:lang w:val="en-GB"/>
              </w:rPr>
            </w:pPr>
            <w:r>
              <w:rPr>
                <w:sz w:val="20"/>
                <w:szCs w:val="20"/>
                <w:lang w:val="en-GB"/>
              </w:rPr>
              <w:t>Nokia/NSB</w:t>
            </w:r>
          </w:p>
        </w:tc>
        <w:tc>
          <w:tcPr>
            <w:tcW w:w="7178" w:type="dxa"/>
          </w:tcPr>
          <w:p w14:paraId="45AA8350" w14:textId="77777777" w:rsidR="00524993" w:rsidRDefault="002E2599">
            <w:pPr>
              <w:spacing w:before="0" w:after="0"/>
              <w:rPr>
                <w:sz w:val="20"/>
                <w:szCs w:val="20"/>
                <w:lang w:val="en-GB"/>
              </w:rPr>
            </w:pPr>
            <w:r>
              <w:rPr>
                <w:sz w:val="20"/>
                <w:szCs w:val="20"/>
                <w:lang w:val="en-GB"/>
              </w:rPr>
              <w:t xml:space="preserve">Okay. </w:t>
            </w:r>
          </w:p>
        </w:tc>
      </w:tr>
      <w:tr w:rsidR="00524993" w:rsidRPr="00B2386E" w14:paraId="439489CE" w14:textId="77777777">
        <w:tc>
          <w:tcPr>
            <w:tcW w:w="1838" w:type="dxa"/>
          </w:tcPr>
          <w:p w14:paraId="7693BCF3" w14:textId="77777777" w:rsidR="00524993" w:rsidRDefault="002E2599">
            <w:pPr>
              <w:spacing w:before="0" w:after="0"/>
              <w:rPr>
                <w:sz w:val="20"/>
                <w:szCs w:val="20"/>
                <w:lang w:val="en-US"/>
              </w:rPr>
            </w:pPr>
            <w:r>
              <w:rPr>
                <w:sz w:val="20"/>
                <w:szCs w:val="20"/>
                <w:lang w:val="en-US" w:eastAsia="zh-CN"/>
              </w:rPr>
              <w:lastRenderedPageBreak/>
              <w:t>Huawei/HiSilicon</w:t>
            </w:r>
          </w:p>
        </w:tc>
        <w:tc>
          <w:tcPr>
            <w:tcW w:w="7178" w:type="dxa"/>
          </w:tcPr>
          <w:p w14:paraId="1CC49C68" w14:textId="77777777" w:rsidR="00524993" w:rsidRDefault="002E2599">
            <w:pPr>
              <w:spacing w:before="0" w:after="0"/>
              <w:rPr>
                <w:sz w:val="20"/>
                <w:szCs w:val="20"/>
                <w:lang w:val="en-US"/>
              </w:rPr>
            </w:pPr>
            <w:r>
              <w:rPr>
                <w:rFonts w:hint="eastAsia"/>
                <w:sz w:val="20"/>
                <w:szCs w:val="20"/>
                <w:lang w:val="en-GB" w:eastAsia="zh-CN"/>
              </w:rPr>
              <w:t>W</w:t>
            </w:r>
            <w:r>
              <w:rPr>
                <w:sz w:val="20"/>
                <w:szCs w:val="20"/>
                <w:lang w:val="en-GB" w:eastAsia="zh-CN"/>
              </w:rPr>
              <w:t xml:space="preserve">e have vertical results for DH in </w:t>
            </w:r>
            <w:r>
              <w:rPr>
                <w:sz w:val="20"/>
                <w:szCs w:val="20"/>
                <w:lang w:val="en-US"/>
              </w:rPr>
              <w:t>R1-2007576.</w:t>
            </w:r>
          </w:p>
          <w:p w14:paraId="3DB10B70" w14:textId="77777777" w:rsidR="00524993" w:rsidRDefault="002E2599">
            <w:pPr>
              <w:spacing w:before="0" w:after="0"/>
              <w:rPr>
                <w:sz w:val="20"/>
                <w:szCs w:val="20"/>
                <w:lang w:val="en-US"/>
              </w:rPr>
            </w:pPr>
            <w:r>
              <w:rPr>
                <w:sz w:val="20"/>
                <w:szCs w:val="20"/>
                <w:lang w:val="en-US"/>
              </w:rPr>
              <w:t xml:space="preserve">The evaluation results from our side show that &lt;=1m @ 90% is not achieved for </w:t>
            </w:r>
            <w:proofErr w:type="gramStart"/>
            <w:r>
              <w:rPr>
                <w:sz w:val="20"/>
                <w:szCs w:val="20"/>
                <w:lang w:val="en-US"/>
              </w:rPr>
              <w:t>FR1, but</w:t>
            </w:r>
            <w:proofErr w:type="gramEnd"/>
            <w:r>
              <w:rPr>
                <w:sz w:val="20"/>
                <w:szCs w:val="20"/>
                <w:lang w:val="en-US"/>
              </w:rPr>
              <w:t xml:space="preserve"> can be achieved for FR2.</w:t>
            </w:r>
          </w:p>
          <w:p w14:paraId="4C10905E" w14:textId="77777777" w:rsidR="00524993" w:rsidRDefault="002E2599">
            <w:pPr>
              <w:spacing w:before="0" w:after="0"/>
              <w:rPr>
                <w:sz w:val="20"/>
                <w:szCs w:val="20"/>
                <w:lang w:val="en-GB" w:eastAsia="zh-CN"/>
              </w:rPr>
            </w:pPr>
            <w:r>
              <w:rPr>
                <w:rFonts w:hint="eastAsia"/>
                <w:sz w:val="20"/>
                <w:szCs w:val="20"/>
                <w:lang w:val="en-GB" w:eastAsia="zh-CN"/>
              </w:rPr>
              <w:t>T</w:t>
            </w:r>
            <w:r>
              <w:rPr>
                <w:sz w:val="20"/>
                <w:szCs w:val="20"/>
                <w:lang w:val="en-GB" w:eastAsia="zh-CN"/>
              </w:rPr>
              <w:t>he change is suggested as follows</w:t>
            </w:r>
          </w:p>
          <w:p w14:paraId="327F4755" w14:textId="77777777" w:rsidR="00524993" w:rsidRDefault="00524993">
            <w:pPr>
              <w:spacing w:before="0" w:after="0"/>
              <w:rPr>
                <w:sz w:val="20"/>
                <w:szCs w:val="20"/>
                <w:lang w:val="en-GB" w:eastAsia="zh-CN"/>
              </w:rPr>
            </w:pPr>
          </w:p>
          <w:p w14:paraId="57E051E8" w14:textId="77777777" w:rsidR="00524993" w:rsidRDefault="002E2599">
            <w:pPr>
              <w:rPr>
                <w:b/>
                <w:bCs/>
                <w:sz w:val="20"/>
                <w:szCs w:val="20"/>
                <w:lang w:val="en-US"/>
              </w:rPr>
            </w:pPr>
            <w:r>
              <w:rPr>
                <w:b/>
                <w:bCs/>
                <w:sz w:val="20"/>
                <w:szCs w:val="20"/>
                <w:lang w:val="en-US"/>
              </w:rPr>
              <w:t>(On vertical positioning accuracy in InF-DH)</w:t>
            </w:r>
          </w:p>
          <w:p w14:paraId="53B31CCD" w14:textId="77777777" w:rsidR="00524993" w:rsidRDefault="002E2599">
            <w:pPr>
              <w:pStyle w:val="ListParagraph"/>
              <w:numPr>
                <w:ilvl w:val="1"/>
                <w:numId w:val="7"/>
              </w:numPr>
              <w:rPr>
                <w:rFonts w:ascii="Times New Roman" w:hAnsi="Times New Roman"/>
                <w:b/>
                <w:bCs/>
                <w:sz w:val="20"/>
                <w:szCs w:val="20"/>
              </w:rPr>
            </w:pPr>
            <w:r>
              <w:rPr>
                <w:rFonts w:ascii="Times New Roman" w:hAnsi="Times New Roman" w:hint="eastAsia"/>
                <w:b/>
                <w:bCs/>
                <w:sz w:val="20"/>
                <w:szCs w:val="20"/>
              </w:rPr>
              <w:t>For the case without modeling synchronization and gNB/UE TX/RX timing errors in the InF-</w:t>
            </w:r>
            <w:r>
              <w:rPr>
                <w:rFonts w:ascii="Times New Roman" w:hAnsi="Times New Roman"/>
                <w:b/>
                <w:bCs/>
                <w:sz w:val="20"/>
                <w:szCs w:val="20"/>
              </w:rPr>
              <w:t>D</w:t>
            </w:r>
            <w:r>
              <w:rPr>
                <w:rFonts w:ascii="Times New Roman" w:hAnsi="Times New Roman" w:hint="eastAsia"/>
                <w:b/>
                <w:bCs/>
                <w:sz w:val="20"/>
                <w:szCs w:val="20"/>
              </w:rPr>
              <w:t>H scenario</w:t>
            </w:r>
            <w:r>
              <w:rPr>
                <w:rFonts w:ascii="Times New Roman" w:hAnsi="Times New Roman"/>
                <w:b/>
                <w:bCs/>
                <w:sz w:val="20"/>
                <w:szCs w:val="20"/>
              </w:rPr>
              <w:t>.</w:t>
            </w:r>
          </w:p>
          <w:p w14:paraId="1964D76A" w14:textId="77777777" w:rsidR="00524993" w:rsidRDefault="002E2599">
            <w:pPr>
              <w:pStyle w:val="ListParagraph"/>
              <w:numPr>
                <w:ilvl w:val="2"/>
                <w:numId w:val="7"/>
              </w:numPr>
              <w:rPr>
                <w:rFonts w:ascii="Times New Roman" w:hAnsi="Times New Roman"/>
                <w:b/>
                <w:bCs/>
                <w:sz w:val="20"/>
                <w:szCs w:val="20"/>
              </w:rPr>
            </w:pPr>
            <w:r>
              <w:rPr>
                <w:rFonts w:ascii="Times New Roman" w:hAnsi="Times New Roman"/>
                <w:b/>
                <w:bCs/>
                <w:sz w:val="20"/>
                <w:szCs w:val="20"/>
              </w:rPr>
              <w:t>Results were provided by [</w:t>
            </w:r>
            <w:del w:id="27" w:author="Huawei" w:date="2020-10-28T10:01:00Z">
              <w:r>
                <w:rPr>
                  <w:rFonts w:ascii="Times New Roman" w:hAnsi="Times New Roman"/>
                  <w:b/>
                  <w:bCs/>
                  <w:sz w:val="20"/>
                  <w:szCs w:val="20"/>
                </w:rPr>
                <w:delText>4</w:delText>
              </w:r>
            </w:del>
            <w:ins w:id="28" w:author="Huawei" w:date="2020-10-28T10:01:00Z">
              <w:r>
                <w:rPr>
                  <w:rFonts w:ascii="Times New Roman" w:hAnsi="Times New Roman"/>
                  <w:b/>
                  <w:bCs/>
                  <w:sz w:val="20"/>
                  <w:szCs w:val="20"/>
                </w:rPr>
                <w:t>5</w:t>
              </w:r>
            </w:ins>
            <w:r>
              <w:rPr>
                <w:rFonts w:ascii="Times New Roman" w:hAnsi="Times New Roman"/>
                <w:b/>
                <w:bCs/>
                <w:sz w:val="20"/>
                <w:szCs w:val="20"/>
              </w:rPr>
              <w:t>] sources (ZTE R1-2007754, CATT R1-2007859, vivo R1-2007665, Intel R1-2007945</w:t>
            </w:r>
            <w:ins w:id="29" w:author="Huawei" w:date="2020-10-28T10:01:00Z">
              <w:r>
                <w:rPr>
                  <w:rFonts w:ascii="Times New Roman" w:hAnsi="Times New Roman"/>
                  <w:b/>
                  <w:bCs/>
                  <w:sz w:val="20"/>
                  <w:szCs w:val="20"/>
                </w:rPr>
                <w:t>, Huawei R1-2007576</w:t>
              </w:r>
            </w:ins>
            <w:r>
              <w:rPr>
                <w:rFonts w:ascii="Times New Roman" w:hAnsi="Times New Roman"/>
                <w:b/>
                <w:bCs/>
                <w:sz w:val="20"/>
                <w:szCs w:val="20"/>
              </w:rPr>
              <w:t>) out of [17] for FR1 and by [</w:t>
            </w:r>
            <w:del w:id="30" w:author="Huawei" w:date="2020-10-28T10:02:00Z">
              <w:r>
                <w:rPr>
                  <w:rFonts w:ascii="Times New Roman" w:hAnsi="Times New Roman"/>
                  <w:b/>
                  <w:bCs/>
                  <w:sz w:val="20"/>
                  <w:szCs w:val="20"/>
                </w:rPr>
                <w:delText>3</w:delText>
              </w:r>
            </w:del>
            <w:ins w:id="31" w:author="Huawei" w:date="2020-10-28T10:02:00Z">
              <w:r>
                <w:rPr>
                  <w:rFonts w:ascii="Times New Roman" w:hAnsi="Times New Roman"/>
                  <w:b/>
                  <w:bCs/>
                  <w:sz w:val="20"/>
                  <w:szCs w:val="20"/>
                </w:rPr>
                <w:t>4</w:t>
              </w:r>
            </w:ins>
            <w:r>
              <w:rPr>
                <w:rFonts w:ascii="Times New Roman" w:hAnsi="Times New Roman"/>
                <w:b/>
                <w:bCs/>
                <w:sz w:val="20"/>
                <w:szCs w:val="20"/>
              </w:rPr>
              <w:t>] sources (ZTE R1-2007754, CATT R1-2007859, Intel R1-2007945</w:t>
            </w:r>
            <w:ins w:id="32" w:author="Huawei" w:date="2020-10-28T10:02:00Z">
              <w:r>
                <w:rPr>
                  <w:rFonts w:ascii="Times New Roman" w:hAnsi="Times New Roman"/>
                  <w:b/>
                  <w:bCs/>
                  <w:sz w:val="20"/>
                  <w:szCs w:val="20"/>
                </w:rPr>
                <w:t>, Huawei R1-2007576</w:t>
              </w:r>
            </w:ins>
            <w:r>
              <w:rPr>
                <w:rFonts w:ascii="Times New Roman" w:hAnsi="Times New Roman"/>
                <w:b/>
                <w:bCs/>
                <w:sz w:val="20"/>
                <w:szCs w:val="20"/>
              </w:rPr>
              <w:t>) out of [17] for FR2 band</w:t>
            </w:r>
          </w:p>
          <w:p w14:paraId="4CA8C969" w14:textId="77777777" w:rsidR="00524993" w:rsidRDefault="002E2599">
            <w:pPr>
              <w:pStyle w:val="ListParagraph"/>
              <w:numPr>
                <w:ilvl w:val="3"/>
                <w:numId w:val="7"/>
              </w:numPr>
              <w:rPr>
                <w:rFonts w:ascii="Times New Roman" w:hAnsi="Times New Roman"/>
                <w:b/>
                <w:bCs/>
                <w:sz w:val="20"/>
                <w:szCs w:val="20"/>
              </w:rPr>
            </w:pPr>
            <w:r>
              <w:rPr>
                <w:rFonts w:ascii="Times New Roman" w:hAnsi="Times New Roman"/>
                <w:b/>
                <w:bCs/>
                <w:sz w:val="20"/>
                <w:szCs w:val="20"/>
              </w:rPr>
              <w:t>For NR positioning evaluations in FR1 band, the following is observed with respect to vertical positioning accuracy:</w:t>
            </w:r>
          </w:p>
          <w:p w14:paraId="02439B10" w14:textId="77777777" w:rsidR="00524993" w:rsidRDefault="002E2599">
            <w:pPr>
              <w:pStyle w:val="ListParagraph"/>
              <w:numPr>
                <w:ilvl w:val="4"/>
                <w:numId w:val="7"/>
              </w:numPr>
              <w:rPr>
                <w:rFonts w:ascii="Times New Roman" w:hAnsi="Times New Roman"/>
                <w:b/>
                <w:bCs/>
                <w:sz w:val="20"/>
                <w:szCs w:val="20"/>
              </w:rPr>
            </w:pPr>
            <w:r>
              <w:rPr>
                <w:rFonts w:ascii="Times New Roman" w:hAnsi="Times New Roman"/>
                <w:b/>
                <w:bCs/>
                <w:sz w:val="20"/>
                <w:szCs w:val="20"/>
                <w:lang w:val="en-GB"/>
              </w:rPr>
              <w:t xml:space="preserve">Accuracy of ≤ </w:t>
            </w:r>
            <w:hyperlink r:id="rId34" w:history="1">
              <w:r>
                <w:rPr>
                  <w:rFonts w:ascii="Times New Roman" w:hAnsi="Times New Roman"/>
                  <w:b/>
                  <w:bCs/>
                  <w:sz w:val="20"/>
                  <w:szCs w:val="20"/>
                  <w:lang w:val="en-GB"/>
                </w:rPr>
                <w:t>1m @ 90%</w:t>
              </w:r>
            </w:hyperlink>
            <w:r>
              <w:rPr>
                <w:rFonts w:ascii="Times New Roman" w:hAnsi="Times New Roman"/>
                <w:b/>
                <w:bCs/>
                <w:sz w:val="20"/>
                <w:szCs w:val="20"/>
                <w:lang w:val="en-GB"/>
              </w:rPr>
              <w:t xml:space="preserve"> is achieved in contribution from [2] sources (CATT R1-2007859, </w:t>
            </w:r>
            <w:r>
              <w:rPr>
                <w:rFonts w:ascii="Times New Roman" w:hAnsi="Times New Roman"/>
                <w:b/>
                <w:bCs/>
                <w:sz w:val="20"/>
                <w:szCs w:val="20"/>
              </w:rPr>
              <w:t>vivo R1-2007665</w:t>
            </w:r>
            <w:r>
              <w:rPr>
                <w:rFonts w:ascii="Times New Roman" w:hAnsi="Times New Roman"/>
                <w:b/>
                <w:bCs/>
                <w:sz w:val="20"/>
                <w:szCs w:val="20"/>
                <w:lang w:val="en-GB"/>
              </w:rPr>
              <w:t>) and is not achieved from [</w:t>
            </w:r>
            <w:del w:id="33" w:author="Huawei" w:date="2020-10-28T10:02:00Z">
              <w:r>
                <w:rPr>
                  <w:rFonts w:ascii="Times New Roman" w:hAnsi="Times New Roman"/>
                  <w:b/>
                  <w:bCs/>
                  <w:sz w:val="20"/>
                  <w:szCs w:val="20"/>
                  <w:lang w:val="en-GB"/>
                </w:rPr>
                <w:delText>2</w:delText>
              </w:r>
            </w:del>
            <w:ins w:id="34" w:author="Huawei" w:date="2020-10-28T10:02:00Z">
              <w:r>
                <w:rPr>
                  <w:rFonts w:ascii="Times New Roman" w:hAnsi="Times New Roman"/>
                  <w:b/>
                  <w:bCs/>
                  <w:sz w:val="20"/>
                  <w:szCs w:val="20"/>
                  <w:lang w:val="en-GB"/>
                </w:rPr>
                <w:t>3</w:t>
              </w:r>
            </w:ins>
            <w:r>
              <w:rPr>
                <w:rFonts w:ascii="Times New Roman" w:hAnsi="Times New Roman"/>
                <w:b/>
                <w:bCs/>
                <w:sz w:val="20"/>
                <w:szCs w:val="20"/>
                <w:lang w:val="en-GB"/>
              </w:rPr>
              <w:t>] sources (</w:t>
            </w:r>
            <w:r>
              <w:rPr>
                <w:rFonts w:ascii="Times New Roman" w:hAnsi="Times New Roman"/>
                <w:b/>
                <w:bCs/>
                <w:sz w:val="20"/>
                <w:szCs w:val="20"/>
              </w:rPr>
              <w:t>ZTE R1-2007754, Intel R1-2007945</w:t>
            </w:r>
            <w:ins w:id="35" w:author="Huawei" w:date="2020-10-28T10:02:00Z">
              <w:r>
                <w:rPr>
                  <w:rFonts w:ascii="Times New Roman" w:hAnsi="Times New Roman"/>
                  <w:b/>
                  <w:bCs/>
                  <w:sz w:val="20"/>
                  <w:szCs w:val="20"/>
                </w:rPr>
                <w:t>, Huawei R1-2007576</w:t>
              </w:r>
            </w:ins>
            <w:r>
              <w:rPr>
                <w:rFonts w:ascii="Times New Roman" w:hAnsi="Times New Roman"/>
                <w:b/>
                <w:bCs/>
                <w:sz w:val="20"/>
                <w:szCs w:val="20"/>
                <w:lang w:val="en-GB"/>
              </w:rPr>
              <w:t>)</w:t>
            </w:r>
          </w:p>
          <w:p w14:paraId="76A06716" w14:textId="77777777" w:rsidR="00524993" w:rsidRDefault="002E2599">
            <w:pPr>
              <w:pStyle w:val="ListParagraph"/>
              <w:numPr>
                <w:ilvl w:val="3"/>
                <w:numId w:val="7"/>
              </w:numPr>
              <w:rPr>
                <w:rFonts w:ascii="Times New Roman" w:hAnsi="Times New Roman"/>
                <w:b/>
                <w:bCs/>
                <w:sz w:val="20"/>
                <w:szCs w:val="20"/>
              </w:rPr>
            </w:pPr>
            <w:r>
              <w:rPr>
                <w:rFonts w:ascii="Times New Roman" w:hAnsi="Times New Roman"/>
                <w:b/>
                <w:bCs/>
                <w:sz w:val="20"/>
                <w:szCs w:val="20"/>
              </w:rPr>
              <w:t>For NR positioning evaluations in FR2 band, the following is observed with respect to vertical positioning accuracy:</w:t>
            </w:r>
          </w:p>
          <w:p w14:paraId="029FB2A1" w14:textId="77777777" w:rsidR="00524993" w:rsidRDefault="002E2599">
            <w:pPr>
              <w:pStyle w:val="ListParagraph"/>
              <w:numPr>
                <w:ilvl w:val="4"/>
                <w:numId w:val="7"/>
              </w:numPr>
              <w:rPr>
                <w:rFonts w:ascii="Times New Roman" w:hAnsi="Times New Roman"/>
                <w:b/>
                <w:bCs/>
                <w:sz w:val="20"/>
                <w:szCs w:val="20"/>
              </w:rPr>
            </w:pPr>
            <w:r>
              <w:rPr>
                <w:rFonts w:ascii="Times New Roman" w:hAnsi="Times New Roman"/>
                <w:b/>
                <w:bCs/>
                <w:sz w:val="20"/>
                <w:szCs w:val="20"/>
                <w:lang w:val="en-GB"/>
              </w:rPr>
              <w:t xml:space="preserve">Accuracy of ≤ </w:t>
            </w:r>
            <w:hyperlink r:id="rId35" w:history="1">
              <w:r>
                <w:rPr>
                  <w:rFonts w:ascii="Times New Roman" w:hAnsi="Times New Roman"/>
                  <w:b/>
                  <w:bCs/>
                  <w:sz w:val="20"/>
                  <w:szCs w:val="20"/>
                  <w:lang w:val="en-GB"/>
                </w:rPr>
                <w:t>1m @ 90%</w:t>
              </w:r>
            </w:hyperlink>
            <w:r>
              <w:rPr>
                <w:rFonts w:ascii="Times New Roman" w:hAnsi="Times New Roman"/>
                <w:b/>
                <w:bCs/>
                <w:sz w:val="20"/>
                <w:szCs w:val="20"/>
                <w:lang w:val="en-GB"/>
              </w:rPr>
              <w:t xml:space="preserve"> is achieved in contribution from </w:t>
            </w:r>
            <w:del w:id="36" w:author="Huawei" w:date="2020-10-28T10:03:00Z">
              <w:r>
                <w:rPr>
                  <w:rFonts w:ascii="Times New Roman" w:hAnsi="Times New Roman"/>
                  <w:b/>
                  <w:bCs/>
                  <w:sz w:val="20"/>
                  <w:szCs w:val="20"/>
                  <w:lang w:val="en-GB"/>
                </w:rPr>
                <w:delText xml:space="preserve">zero </w:delText>
              </w:r>
            </w:del>
            <w:ins w:id="37" w:author="Huawei" w:date="2020-10-28T10:03:00Z">
              <w:r>
                <w:rPr>
                  <w:rFonts w:ascii="Times New Roman" w:hAnsi="Times New Roman"/>
                  <w:b/>
                  <w:bCs/>
                  <w:sz w:val="20"/>
                  <w:szCs w:val="20"/>
                  <w:lang w:val="en-GB"/>
                </w:rPr>
                <w:t xml:space="preserve">[1] </w:t>
              </w:r>
            </w:ins>
            <w:r>
              <w:rPr>
                <w:rFonts w:ascii="Times New Roman" w:hAnsi="Times New Roman"/>
                <w:b/>
                <w:bCs/>
                <w:sz w:val="20"/>
                <w:szCs w:val="20"/>
                <w:lang w:val="en-GB"/>
              </w:rPr>
              <w:t>source</w:t>
            </w:r>
            <w:del w:id="38" w:author="Huawei" w:date="2020-10-28T10:03:00Z">
              <w:r>
                <w:rPr>
                  <w:rFonts w:ascii="Times New Roman" w:hAnsi="Times New Roman"/>
                  <w:b/>
                  <w:bCs/>
                  <w:sz w:val="20"/>
                  <w:szCs w:val="20"/>
                  <w:lang w:val="en-GB"/>
                </w:rPr>
                <w:delText>s</w:delText>
              </w:r>
            </w:del>
            <w:r>
              <w:rPr>
                <w:rFonts w:ascii="Times New Roman" w:hAnsi="Times New Roman"/>
                <w:b/>
                <w:bCs/>
                <w:sz w:val="20"/>
                <w:szCs w:val="20"/>
                <w:lang w:val="en-GB"/>
              </w:rPr>
              <w:t xml:space="preserve"> </w:t>
            </w:r>
            <w:ins w:id="39" w:author="Huawei" w:date="2020-10-28T10:03:00Z">
              <w:r>
                <w:rPr>
                  <w:rFonts w:ascii="Times New Roman" w:hAnsi="Times New Roman"/>
                  <w:b/>
                  <w:bCs/>
                  <w:sz w:val="20"/>
                  <w:szCs w:val="20"/>
                  <w:lang w:val="en-GB"/>
                </w:rPr>
                <w:t>(</w:t>
              </w:r>
              <w:r>
                <w:rPr>
                  <w:rFonts w:ascii="Times New Roman" w:hAnsi="Times New Roman"/>
                  <w:b/>
                  <w:bCs/>
                  <w:sz w:val="20"/>
                  <w:szCs w:val="20"/>
                </w:rPr>
                <w:t xml:space="preserve">Huawei R1-2007576) </w:t>
              </w:r>
            </w:ins>
            <w:r>
              <w:rPr>
                <w:rFonts w:ascii="Times New Roman" w:hAnsi="Times New Roman"/>
                <w:b/>
                <w:bCs/>
                <w:sz w:val="20"/>
                <w:szCs w:val="20"/>
                <w:lang w:val="en-GB"/>
              </w:rPr>
              <w:t>and is not achieved from [3] sources (</w:t>
            </w:r>
            <w:r>
              <w:rPr>
                <w:rFonts w:ascii="Times New Roman" w:hAnsi="Times New Roman"/>
                <w:b/>
                <w:bCs/>
                <w:sz w:val="20"/>
                <w:szCs w:val="20"/>
              </w:rPr>
              <w:t>ZTE R1-2007754,</w:t>
            </w:r>
            <w:r>
              <w:rPr>
                <w:rFonts w:ascii="Times New Roman" w:hAnsi="Times New Roman"/>
                <w:b/>
                <w:bCs/>
                <w:sz w:val="20"/>
                <w:szCs w:val="20"/>
                <w:lang w:val="en-GB"/>
              </w:rPr>
              <w:t xml:space="preserve"> CATT R1-2007859,</w:t>
            </w:r>
            <w:r>
              <w:rPr>
                <w:rFonts w:ascii="Times New Roman" w:hAnsi="Times New Roman"/>
                <w:b/>
                <w:bCs/>
                <w:sz w:val="20"/>
                <w:szCs w:val="20"/>
              </w:rPr>
              <w:t xml:space="preserve"> Intel R1-2007945</w:t>
            </w:r>
            <w:r>
              <w:rPr>
                <w:rFonts w:ascii="Times New Roman" w:hAnsi="Times New Roman"/>
                <w:b/>
                <w:bCs/>
                <w:sz w:val="20"/>
                <w:szCs w:val="20"/>
                <w:lang w:val="en-GB"/>
              </w:rPr>
              <w:t>)</w:t>
            </w:r>
          </w:p>
        </w:tc>
      </w:tr>
      <w:tr w:rsidR="00524993" w14:paraId="1D9DA1C3" w14:textId="77777777">
        <w:tc>
          <w:tcPr>
            <w:tcW w:w="1838" w:type="dxa"/>
          </w:tcPr>
          <w:p w14:paraId="347769F9" w14:textId="77777777" w:rsidR="00524993" w:rsidRDefault="002E2599">
            <w:pPr>
              <w:spacing w:before="0" w:after="0"/>
              <w:rPr>
                <w:sz w:val="20"/>
                <w:szCs w:val="20"/>
                <w:lang w:val="en-GB"/>
              </w:rPr>
            </w:pPr>
            <w:r>
              <w:rPr>
                <w:rFonts w:hint="eastAsia"/>
                <w:sz w:val="20"/>
                <w:szCs w:val="20"/>
                <w:lang w:val="en-US" w:eastAsia="zh-CN"/>
              </w:rPr>
              <w:t>ZTE</w:t>
            </w:r>
          </w:p>
        </w:tc>
        <w:tc>
          <w:tcPr>
            <w:tcW w:w="7178" w:type="dxa"/>
          </w:tcPr>
          <w:p w14:paraId="64294089" w14:textId="77777777" w:rsidR="00524993" w:rsidRDefault="002E2599">
            <w:pPr>
              <w:spacing w:before="0" w:after="0"/>
              <w:rPr>
                <w:sz w:val="20"/>
                <w:szCs w:val="20"/>
                <w:lang w:val="en-GB"/>
              </w:rPr>
            </w:pPr>
            <w:r>
              <w:rPr>
                <w:rFonts w:hint="eastAsia"/>
                <w:sz w:val="20"/>
                <w:szCs w:val="20"/>
                <w:lang w:val="en-US" w:eastAsia="zh-CN"/>
              </w:rPr>
              <w:t>Okay.</w:t>
            </w:r>
          </w:p>
        </w:tc>
      </w:tr>
      <w:tr w:rsidR="002523FF" w14:paraId="1AAFE40E" w14:textId="77777777">
        <w:tc>
          <w:tcPr>
            <w:tcW w:w="1838" w:type="dxa"/>
          </w:tcPr>
          <w:p w14:paraId="43536F16" w14:textId="28E88DD0" w:rsidR="002523FF" w:rsidRDefault="002523FF" w:rsidP="002523FF">
            <w:pPr>
              <w:spacing w:before="0" w:after="0"/>
              <w:rPr>
                <w:sz w:val="20"/>
                <w:szCs w:val="20"/>
              </w:rPr>
            </w:pPr>
            <w:r>
              <w:rPr>
                <w:rFonts w:hint="eastAsia"/>
                <w:lang w:eastAsia="zh-CN"/>
              </w:rPr>
              <w:t>vivo</w:t>
            </w:r>
          </w:p>
        </w:tc>
        <w:tc>
          <w:tcPr>
            <w:tcW w:w="7178" w:type="dxa"/>
          </w:tcPr>
          <w:p w14:paraId="72D97023" w14:textId="7C9539C1" w:rsidR="002523FF" w:rsidRDefault="002523FF" w:rsidP="002523FF">
            <w:pPr>
              <w:spacing w:before="0" w:after="0"/>
              <w:rPr>
                <w:sz w:val="20"/>
                <w:szCs w:val="20"/>
                <w:lang w:val="en-GB"/>
              </w:rPr>
            </w:pPr>
            <w:r>
              <w:rPr>
                <w:lang w:val="en-GB"/>
              </w:rPr>
              <w:t>Okay</w:t>
            </w:r>
          </w:p>
        </w:tc>
      </w:tr>
      <w:tr w:rsidR="00524993" w14:paraId="3C48E492" w14:textId="77777777">
        <w:tc>
          <w:tcPr>
            <w:tcW w:w="1838" w:type="dxa"/>
          </w:tcPr>
          <w:p w14:paraId="68CCB1F1" w14:textId="3F2BC886" w:rsidR="00524993" w:rsidRDefault="00F13754">
            <w:pPr>
              <w:spacing w:before="0" w:after="0"/>
              <w:rPr>
                <w:rFonts w:eastAsia="Malgun Gothic"/>
                <w:sz w:val="20"/>
                <w:szCs w:val="20"/>
                <w:lang w:val="en-GB" w:eastAsia="ko-KR"/>
              </w:rPr>
            </w:pPr>
            <w:r>
              <w:rPr>
                <w:rFonts w:eastAsia="Malgun Gothic"/>
                <w:sz w:val="20"/>
                <w:szCs w:val="20"/>
                <w:lang w:val="en-GB" w:eastAsia="ko-KR"/>
              </w:rPr>
              <w:t xml:space="preserve">Intel </w:t>
            </w:r>
          </w:p>
        </w:tc>
        <w:tc>
          <w:tcPr>
            <w:tcW w:w="7178" w:type="dxa"/>
          </w:tcPr>
          <w:p w14:paraId="0FD367FC" w14:textId="66EA005A" w:rsidR="00524993" w:rsidRDefault="00F13754">
            <w:pPr>
              <w:spacing w:before="0" w:after="0"/>
              <w:rPr>
                <w:rFonts w:eastAsia="Malgun Gothic"/>
                <w:sz w:val="20"/>
                <w:szCs w:val="20"/>
                <w:lang w:val="en-GB" w:eastAsia="ko-KR"/>
              </w:rPr>
            </w:pPr>
            <w:r>
              <w:rPr>
                <w:rFonts w:eastAsia="Malgun Gothic"/>
                <w:sz w:val="20"/>
                <w:szCs w:val="20"/>
                <w:lang w:val="en-GB" w:eastAsia="ko-KR"/>
              </w:rPr>
              <w:t xml:space="preserve">Support. </w:t>
            </w:r>
          </w:p>
        </w:tc>
      </w:tr>
      <w:tr w:rsidR="00524993" w14:paraId="7742FC9C" w14:textId="77777777">
        <w:tc>
          <w:tcPr>
            <w:tcW w:w="1838" w:type="dxa"/>
          </w:tcPr>
          <w:p w14:paraId="53758D74" w14:textId="77777777" w:rsidR="00524993" w:rsidRDefault="00524993">
            <w:pPr>
              <w:spacing w:before="0" w:after="0"/>
              <w:rPr>
                <w:rFonts w:eastAsia="Malgun Gothic"/>
                <w:sz w:val="20"/>
                <w:szCs w:val="20"/>
                <w:lang w:val="en-GB" w:eastAsia="ko-KR"/>
              </w:rPr>
            </w:pPr>
          </w:p>
        </w:tc>
        <w:tc>
          <w:tcPr>
            <w:tcW w:w="7178" w:type="dxa"/>
          </w:tcPr>
          <w:p w14:paraId="5FC081DE" w14:textId="77777777" w:rsidR="00524993" w:rsidRDefault="00524993">
            <w:pPr>
              <w:spacing w:before="0" w:after="0"/>
              <w:rPr>
                <w:rFonts w:eastAsia="Malgun Gothic"/>
                <w:sz w:val="20"/>
                <w:szCs w:val="20"/>
                <w:lang w:val="en-GB" w:eastAsia="ko-KR"/>
              </w:rPr>
            </w:pPr>
          </w:p>
        </w:tc>
      </w:tr>
    </w:tbl>
    <w:p w14:paraId="5FE1DA24" w14:textId="77777777" w:rsidR="00524993" w:rsidRDefault="00524993">
      <w:pPr>
        <w:jc w:val="both"/>
        <w:rPr>
          <w:lang w:val="en-GB"/>
        </w:rPr>
      </w:pPr>
    </w:p>
    <w:p w14:paraId="767A7F73" w14:textId="77777777" w:rsidR="00524993" w:rsidRDefault="00524993">
      <w:pPr>
        <w:jc w:val="both"/>
        <w:rPr>
          <w:lang w:val="en-GB"/>
        </w:rPr>
      </w:pPr>
    </w:p>
    <w:p w14:paraId="54785FF4" w14:textId="77777777" w:rsidR="00524993" w:rsidRDefault="002E2599">
      <w:pPr>
        <w:pStyle w:val="Heading3"/>
        <w:ind w:left="0"/>
        <w:rPr>
          <w:rFonts w:cs="Arial"/>
        </w:rPr>
      </w:pPr>
      <w:r>
        <w:rPr>
          <w:rFonts w:cs="Arial"/>
        </w:rPr>
        <w:t>Impact of synchronization and gNB/UE TX/RX timing errors</w:t>
      </w:r>
    </w:p>
    <w:p w14:paraId="2905F32D" w14:textId="77777777" w:rsidR="00524993" w:rsidRDefault="002E2599">
      <w:pPr>
        <w:pStyle w:val="Heading4"/>
        <w:ind w:left="0" w:firstLine="0"/>
      </w:pPr>
      <w:r>
        <w:t>Discussion Round #1</w:t>
      </w:r>
    </w:p>
    <w:p w14:paraId="644ECF86" w14:textId="77777777" w:rsidR="00524993" w:rsidRDefault="00524993">
      <w:pPr>
        <w:rPr>
          <w:lang w:val="en-GB"/>
        </w:rPr>
      </w:pPr>
    </w:p>
    <w:p w14:paraId="3E7C4124" w14:textId="77777777" w:rsidR="00524993" w:rsidRDefault="002E2599">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impact of synchronization and gNB/UE TX/RX timing errors)</w:t>
      </w:r>
    </w:p>
    <w:p w14:paraId="3FDBC66A" w14:textId="77777777" w:rsidR="00524993" w:rsidRDefault="002E2599">
      <w:pPr>
        <w:pStyle w:val="ListParagraph"/>
        <w:numPr>
          <w:ilvl w:val="1"/>
          <w:numId w:val="7"/>
        </w:numPr>
        <w:rPr>
          <w:rFonts w:ascii="Times New Roman" w:hAnsi="Times New Roman"/>
          <w:b/>
          <w:bCs/>
          <w:lang w:val="en-GB"/>
        </w:rPr>
      </w:pPr>
      <w:r>
        <w:rPr>
          <w:rFonts w:ascii="Times New Roman" w:hAnsi="Times New Roman"/>
          <w:b/>
          <w:bCs/>
        </w:rPr>
        <w:t>Evaluation results (provided by [6] out of [17] sources) have shown that synchronization</w:t>
      </w:r>
      <w:r>
        <w:rPr>
          <w:rFonts w:ascii="Times New Roman" w:hAnsi="Times New Roman"/>
          <w:b/>
          <w:bCs/>
          <w:lang w:val="en-GB"/>
        </w:rPr>
        <w:t xml:space="preserve"> and gNB/UE TX/RX timing errors have degrade</w:t>
      </w:r>
      <w:ins w:id="40" w:author="Ren Da" w:date="2020-10-26T22:13:00Z">
        <w:r>
          <w:rPr>
            <w:rFonts w:ascii="Times New Roman" w:hAnsi="Times New Roman"/>
            <w:b/>
            <w:bCs/>
            <w:lang w:val="en-GB"/>
          </w:rPr>
          <w:t>d</w:t>
        </w:r>
      </w:ins>
      <w:r>
        <w:rPr>
          <w:rFonts w:ascii="Times New Roman" w:hAnsi="Times New Roman"/>
          <w:b/>
          <w:bCs/>
          <w:lang w:val="en-GB"/>
        </w:rPr>
        <w:t xml:space="preserve"> UE positioning accuracy of the Rel.16 NR Positioning timing-based solutions</w:t>
      </w:r>
    </w:p>
    <w:p w14:paraId="6D579D28" w14:textId="77777777" w:rsidR="00524993" w:rsidRDefault="002E2599">
      <w:pPr>
        <w:pStyle w:val="ListParagraph"/>
        <w:numPr>
          <w:ilvl w:val="1"/>
          <w:numId w:val="7"/>
        </w:numPr>
        <w:rPr>
          <w:rFonts w:ascii="Times New Roman" w:hAnsi="Times New Roman"/>
          <w:b/>
          <w:bCs/>
          <w:lang w:val="en-GB"/>
        </w:rPr>
      </w:pPr>
      <w:r>
        <w:rPr>
          <w:rFonts w:ascii="Times New Roman" w:hAnsi="Times New Roman"/>
          <w:b/>
          <w:bCs/>
          <w:lang w:val="en-GB"/>
        </w:rPr>
        <w:t>If synchronization and gNB/UE TX/RX timing errors are modelled without compensation, the targeted IIoT accuracy requirements with sub-meter level positioning accuracy are not reached by timing-based solutions of the Rel.16 NR Positioning.</w:t>
      </w:r>
    </w:p>
    <w:p w14:paraId="553500C4" w14:textId="77777777" w:rsidR="00524993" w:rsidRDefault="002E2599">
      <w:pPr>
        <w:pStyle w:val="ListParagraph"/>
        <w:numPr>
          <w:ilvl w:val="1"/>
          <w:numId w:val="7"/>
        </w:numPr>
        <w:rPr>
          <w:rFonts w:ascii="Times New Roman" w:hAnsi="Times New Roman"/>
          <w:b/>
          <w:bCs/>
          <w:lang w:val="en-GB"/>
        </w:rPr>
      </w:pPr>
      <w:r>
        <w:rPr>
          <w:b/>
          <w:bCs/>
          <w:lang w:val="en-GB"/>
        </w:rPr>
        <w:t xml:space="preserve">Accurate synchronization and small gNB/UE TX/RX timing errors are essential to achieve precise performance of the NR Positioning timing-based solutions. </w:t>
      </w:r>
      <w:r>
        <w:rPr>
          <w:rFonts w:ascii="Times New Roman" w:hAnsi="Times New Roman"/>
          <w:b/>
          <w:bCs/>
          <w:lang w:val="en-GB"/>
        </w:rPr>
        <w:t xml:space="preserve">Further alignment on the X </w:t>
      </w:r>
      <w:r>
        <w:rPr>
          <w:rFonts w:ascii="Times New Roman" w:hAnsi="Times New Roman"/>
          <w:b/>
          <w:bCs/>
          <w:lang w:val="en-GB"/>
        </w:rPr>
        <w:lastRenderedPageBreak/>
        <w:t xml:space="preserve">and Y values are needed in the gNB/UE TX/RX timing error model to </w:t>
      </w:r>
      <w:r>
        <w:rPr>
          <w:rFonts w:ascii="Times New Roman" w:hAnsi="Times New Roman"/>
          <w:b/>
          <w:bCs/>
        </w:rPr>
        <w:t>facilitate</w:t>
      </w:r>
      <w:r>
        <w:rPr>
          <w:rFonts w:ascii="Times New Roman" w:hAnsi="Times New Roman"/>
          <w:b/>
          <w:bCs/>
          <w:lang w:val="en-GB"/>
        </w:rPr>
        <w:t xml:space="preserve"> the use of common assumptions across different sources</w:t>
      </w:r>
    </w:p>
    <w:p w14:paraId="6D6B3525" w14:textId="77777777" w:rsidR="00524993" w:rsidRDefault="002E2599">
      <w:pPr>
        <w:pStyle w:val="ListParagraph"/>
        <w:numPr>
          <w:ilvl w:val="1"/>
          <w:numId w:val="7"/>
        </w:numPr>
        <w:rPr>
          <w:rFonts w:ascii="Times New Roman" w:hAnsi="Times New Roman"/>
          <w:b/>
          <w:bCs/>
          <w:lang w:val="en-GB"/>
        </w:rPr>
      </w:pPr>
      <w:r>
        <w:rPr>
          <w:rFonts w:ascii="Times New Roman" w:hAnsi="Times New Roman"/>
          <w:b/>
          <w:bCs/>
          <w:lang w:val="en-GB"/>
        </w:rPr>
        <w:t>The values of X and Y beyond certain limit [1.25 ns and 2.5 ns] allow to approach target positioning accuracies, but the feasibility of X and Y values need to be further discussed by RAN WG4</w:t>
      </w:r>
    </w:p>
    <w:p w14:paraId="44E2B365" w14:textId="77777777" w:rsidR="00524993" w:rsidRDefault="00524993">
      <w:pPr>
        <w:rPr>
          <w:lang w:val="en-GB"/>
        </w:rPr>
      </w:pPr>
    </w:p>
    <w:p w14:paraId="4808F35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49D0E175" w14:textId="77777777">
        <w:tc>
          <w:tcPr>
            <w:tcW w:w="1838" w:type="dxa"/>
            <w:shd w:val="clear" w:color="auto" w:fill="FFF2CC" w:themeFill="accent4" w:themeFillTint="33"/>
          </w:tcPr>
          <w:p w14:paraId="1A6C6604"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4B926245"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19047EA" w14:textId="77777777">
        <w:tc>
          <w:tcPr>
            <w:tcW w:w="1838" w:type="dxa"/>
          </w:tcPr>
          <w:p w14:paraId="6D663106" w14:textId="77777777" w:rsidR="00524993" w:rsidRDefault="002E2599">
            <w:pPr>
              <w:spacing w:before="0" w:after="0"/>
              <w:rPr>
                <w:b/>
                <w:bCs/>
                <w:sz w:val="20"/>
                <w:szCs w:val="20"/>
                <w:lang w:val="en-GB"/>
              </w:rPr>
            </w:pPr>
            <w:r>
              <w:rPr>
                <w:b/>
                <w:bCs/>
                <w:sz w:val="20"/>
                <w:szCs w:val="20"/>
                <w:lang w:val="en-GB"/>
              </w:rPr>
              <w:t>CATT</w:t>
            </w:r>
          </w:p>
        </w:tc>
        <w:tc>
          <w:tcPr>
            <w:tcW w:w="7178" w:type="dxa"/>
          </w:tcPr>
          <w:p w14:paraId="0473A620" w14:textId="77777777" w:rsidR="00524993" w:rsidRDefault="002E2599">
            <w:pPr>
              <w:pStyle w:val="ListParagraph"/>
              <w:numPr>
                <w:ilvl w:val="1"/>
                <w:numId w:val="7"/>
              </w:numPr>
              <w:rPr>
                <w:rFonts w:ascii="Times New Roman" w:hAnsi="Times New Roman"/>
                <w:b/>
                <w:bCs/>
                <w:sz w:val="20"/>
                <w:szCs w:val="20"/>
                <w:lang w:val="en-GB"/>
              </w:rPr>
            </w:pPr>
            <w:r>
              <w:rPr>
                <w:b/>
                <w:bCs/>
                <w:sz w:val="20"/>
                <w:szCs w:val="20"/>
                <w:lang w:val="en-GB"/>
              </w:rPr>
              <w:t>For the last bullet, should it be “</w:t>
            </w:r>
            <w:r>
              <w:rPr>
                <w:rFonts w:ascii="Times New Roman" w:hAnsi="Times New Roman"/>
                <w:b/>
                <w:bCs/>
                <w:sz w:val="20"/>
                <w:szCs w:val="20"/>
                <w:lang w:val="en-GB"/>
              </w:rPr>
              <w:t xml:space="preserve">The values of X and Y </w:t>
            </w:r>
            <w:del w:id="41" w:author="Ren Da" w:date="2020-10-26T22:14:00Z">
              <w:r>
                <w:rPr>
                  <w:rFonts w:ascii="Times New Roman" w:hAnsi="Times New Roman"/>
                  <w:b/>
                  <w:bCs/>
                  <w:sz w:val="20"/>
                  <w:szCs w:val="20"/>
                  <w:lang w:val="en-GB"/>
                </w:rPr>
                <w:delText xml:space="preserve">beyond </w:delText>
              </w:r>
            </w:del>
            <w:ins w:id="42" w:author="Ren Da" w:date="2020-10-26T22:14:00Z">
              <w:r>
                <w:rPr>
                  <w:rFonts w:ascii="Times New Roman" w:hAnsi="Times New Roman"/>
                  <w:b/>
                  <w:bCs/>
                  <w:sz w:val="20"/>
                  <w:szCs w:val="20"/>
                  <w:lang w:val="en-GB"/>
                </w:rPr>
                <w:t xml:space="preserve">within </w:t>
              </w:r>
            </w:ins>
            <w:r>
              <w:rPr>
                <w:rFonts w:ascii="Times New Roman" w:hAnsi="Times New Roman"/>
                <w:b/>
                <w:bCs/>
                <w:sz w:val="20"/>
                <w:szCs w:val="20"/>
                <w:lang w:val="en-GB"/>
              </w:rPr>
              <w:t xml:space="preserve">certain limit [1.25 ns and 2.5 ns] allow to approach target positioning accuracies, but the feasibility of X and Y values </w:t>
            </w:r>
            <w:ins w:id="43" w:author="Ren Da" w:date="2020-10-26T22:15:00Z">
              <w:r>
                <w:rPr>
                  <w:rFonts w:ascii="Times New Roman" w:hAnsi="Times New Roman"/>
                  <w:b/>
                  <w:bCs/>
                  <w:sz w:val="20"/>
                  <w:szCs w:val="20"/>
                  <w:lang w:val="en-GB"/>
                </w:rPr>
                <w:t xml:space="preserve">within the limitation </w:t>
              </w:r>
            </w:ins>
            <w:r>
              <w:rPr>
                <w:rFonts w:ascii="Times New Roman" w:hAnsi="Times New Roman"/>
                <w:b/>
                <w:bCs/>
                <w:sz w:val="20"/>
                <w:szCs w:val="20"/>
                <w:lang w:val="en-GB"/>
              </w:rPr>
              <w:t>need to be further discussed by RAN WG4</w:t>
            </w:r>
          </w:p>
          <w:p w14:paraId="63B8BF50" w14:textId="77777777" w:rsidR="00524993" w:rsidRDefault="00524993">
            <w:pPr>
              <w:spacing w:before="0" w:after="0"/>
              <w:rPr>
                <w:b/>
                <w:bCs/>
                <w:sz w:val="20"/>
                <w:szCs w:val="20"/>
                <w:lang w:val="en-GB"/>
              </w:rPr>
            </w:pPr>
          </w:p>
        </w:tc>
      </w:tr>
      <w:tr w:rsidR="00524993" w:rsidRPr="00B2386E" w14:paraId="40C4F2E5" w14:textId="77777777">
        <w:tc>
          <w:tcPr>
            <w:tcW w:w="1838" w:type="dxa"/>
          </w:tcPr>
          <w:p w14:paraId="5723AC68" w14:textId="77777777" w:rsidR="00524993" w:rsidRDefault="002E2599">
            <w:pPr>
              <w:spacing w:before="0" w:after="0"/>
              <w:rPr>
                <w:sz w:val="20"/>
                <w:szCs w:val="20"/>
                <w:lang w:val="en-GB"/>
              </w:rPr>
            </w:pPr>
            <w:r>
              <w:rPr>
                <w:b/>
                <w:bCs/>
                <w:sz w:val="20"/>
                <w:szCs w:val="20"/>
                <w:lang w:val="en-GB" w:eastAsia="zh-CN"/>
              </w:rPr>
              <w:t>Huawei/HiSilicon</w:t>
            </w:r>
          </w:p>
        </w:tc>
        <w:tc>
          <w:tcPr>
            <w:tcW w:w="7178" w:type="dxa"/>
          </w:tcPr>
          <w:p w14:paraId="0E99E7CD" w14:textId="77777777" w:rsidR="00524993" w:rsidRDefault="002E2599">
            <w:pPr>
              <w:spacing w:before="0" w:after="0"/>
              <w:rPr>
                <w:b/>
                <w:bCs/>
                <w:sz w:val="20"/>
                <w:szCs w:val="20"/>
                <w:lang w:val="en-GB" w:eastAsia="zh-CN"/>
              </w:rPr>
            </w:pPr>
            <w:r>
              <w:rPr>
                <w:b/>
                <w:bCs/>
                <w:sz w:val="20"/>
                <w:szCs w:val="20"/>
                <w:lang w:val="en-GB" w:eastAsia="zh-CN"/>
              </w:rPr>
              <w:t>We are not sure how [1.25ns and 2.5ns] is obtained from the evaluation.</w:t>
            </w:r>
          </w:p>
          <w:p w14:paraId="415E6B08" w14:textId="77777777" w:rsidR="00524993" w:rsidRDefault="00524993">
            <w:pPr>
              <w:spacing w:before="0" w:after="0"/>
              <w:rPr>
                <w:b/>
                <w:bCs/>
                <w:sz w:val="20"/>
                <w:szCs w:val="20"/>
                <w:lang w:val="en-GB" w:eastAsia="zh-CN"/>
              </w:rPr>
            </w:pPr>
          </w:p>
          <w:p w14:paraId="5E3CD74A" w14:textId="77777777" w:rsidR="00524993" w:rsidRDefault="002E2599">
            <w:pPr>
              <w:spacing w:before="0" w:after="0"/>
              <w:rPr>
                <w:b/>
                <w:bCs/>
                <w:sz w:val="20"/>
                <w:szCs w:val="20"/>
                <w:lang w:val="en-GB" w:eastAsia="zh-CN"/>
              </w:rPr>
            </w:pPr>
            <w:r>
              <w:rPr>
                <w:b/>
                <w:bCs/>
                <w:sz w:val="20"/>
                <w:szCs w:val="20"/>
                <w:lang w:val="en-GB" w:eastAsia="zh-CN"/>
              </w:rPr>
              <w:t>In addition, whether synchronization error will specified/discussed in RAN4 cannot be decided by RAN1, and we are not sure whether other WGs may be involved, e.g. RAN2 or RAN3, SA groups.</w:t>
            </w:r>
          </w:p>
          <w:p w14:paraId="5F1C135D" w14:textId="77777777" w:rsidR="00524993" w:rsidRDefault="002E2599">
            <w:pPr>
              <w:spacing w:before="0" w:after="0"/>
              <w:rPr>
                <w:b/>
                <w:bCs/>
                <w:sz w:val="20"/>
                <w:szCs w:val="20"/>
                <w:lang w:val="en-GB" w:eastAsia="zh-CN"/>
              </w:rPr>
            </w:pPr>
            <w:r>
              <w:rPr>
                <w:b/>
                <w:bCs/>
                <w:sz w:val="20"/>
                <w:szCs w:val="20"/>
                <w:lang w:val="en-GB" w:eastAsia="zh-CN"/>
              </w:rPr>
              <w:t>Therefore, we suggest the following rewording</w:t>
            </w:r>
          </w:p>
          <w:p w14:paraId="531FBCB0" w14:textId="77777777" w:rsidR="00524993" w:rsidRDefault="00524993">
            <w:pPr>
              <w:spacing w:before="0" w:after="0"/>
              <w:rPr>
                <w:b/>
                <w:bCs/>
                <w:sz w:val="20"/>
                <w:szCs w:val="20"/>
                <w:lang w:val="en-GB" w:eastAsia="zh-CN"/>
              </w:rPr>
            </w:pPr>
          </w:p>
          <w:p w14:paraId="039686FB" w14:textId="77777777" w:rsidR="00524993" w:rsidRDefault="002E2599">
            <w:pPr>
              <w:spacing w:before="0" w:after="0"/>
              <w:rPr>
                <w:b/>
                <w:bCs/>
                <w:sz w:val="20"/>
                <w:szCs w:val="20"/>
                <w:lang w:val="en-GB"/>
              </w:rPr>
            </w:pPr>
            <w:r>
              <w:rPr>
                <w:b/>
                <w:bCs/>
                <w:sz w:val="20"/>
                <w:szCs w:val="20"/>
                <w:lang w:val="en-GB"/>
              </w:rPr>
              <w:t xml:space="preserve">but the feasibility of X and Y values need to be further discussed </w:t>
            </w:r>
            <w:del w:id="44" w:author="Huawei" w:date="2020-10-27T12:09:00Z">
              <w:r>
                <w:rPr>
                  <w:b/>
                  <w:bCs/>
                  <w:sz w:val="20"/>
                  <w:szCs w:val="20"/>
                  <w:lang w:val="en-GB"/>
                </w:rPr>
                <w:delText>by RAN WG4</w:delText>
              </w:r>
            </w:del>
          </w:p>
        </w:tc>
      </w:tr>
      <w:tr w:rsidR="00524993" w:rsidRPr="00B2386E" w14:paraId="595E52DC" w14:textId="77777777">
        <w:tc>
          <w:tcPr>
            <w:tcW w:w="1838" w:type="dxa"/>
          </w:tcPr>
          <w:p w14:paraId="5EA71F5E" w14:textId="77777777" w:rsidR="00524993" w:rsidRDefault="002E2599">
            <w:pPr>
              <w:spacing w:before="0" w:after="0"/>
              <w:rPr>
                <w:b/>
                <w:bCs/>
                <w:sz w:val="20"/>
                <w:szCs w:val="20"/>
                <w:lang w:val="en-GB"/>
              </w:rPr>
            </w:pPr>
            <w:r>
              <w:rPr>
                <w:rFonts w:hint="eastAsia"/>
                <w:sz w:val="20"/>
                <w:szCs w:val="20"/>
                <w:lang w:val="en-GB" w:eastAsia="zh-CN"/>
              </w:rPr>
              <w:t>v</w:t>
            </w:r>
            <w:r>
              <w:rPr>
                <w:sz w:val="20"/>
                <w:szCs w:val="20"/>
                <w:lang w:val="en-GB" w:eastAsia="zh-CN"/>
              </w:rPr>
              <w:t>ivo</w:t>
            </w:r>
          </w:p>
        </w:tc>
        <w:tc>
          <w:tcPr>
            <w:tcW w:w="7178" w:type="dxa"/>
          </w:tcPr>
          <w:p w14:paraId="4C6B53BB" w14:textId="77777777" w:rsidR="00524993" w:rsidRDefault="002E2599">
            <w:pPr>
              <w:rPr>
                <w:sz w:val="20"/>
                <w:szCs w:val="20"/>
                <w:lang w:val="en-GB"/>
              </w:rPr>
            </w:pPr>
            <w:r>
              <w:rPr>
                <w:rFonts w:hint="eastAsia"/>
                <w:sz w:val="20"/>
                <w:szCs w:val="20"/>
                <w:lang w:val="en-GB" w:eastAsia="zh-CN"/>
              </w:rPr>
              <w:t>F</w:t>
            </w:r>
            <w:r>
              <w:rPr>
                <w:sz w:val="20"/>
                <w:szCs w:val="20"/>
                <w:lang w:val="en-GB" w:eastAsia="zh-CN"/>
              </w:rPr>
              <w:t xml:space="preserve">or the first and second sub-bullet, we think the performance of multi-RTT can meet </w:t>
            </w:r>
            <w:r>
              <w:rPr>
                <w:sz w:val="20"/>
                <w:szCs w:val="20"/>
                <w:lang w:val="en-GB"/>
              </w:rPr>
              <w:t>sub-meter level</w:t>
            </w:r>
            <w:r>
              <w:rPr>
                <w:sz w:val="20"/>
                <w:szCs w:val="20"/>
                <w:lang w:val="en-GB" w:eastAsia="zh-CN"/>
              </w:rPr>
              <w:t xml:space="preserve"> requirement with </w:t>
            </w:r>
            <w:r>
              <w:rPr>
                <w:sz w:val="20"/>
                <w:szCs w:val="20"/>
                <w:lang w:val="en-GB"/>
              </w:rPr>
              <w:t xml:space="preserve">synchronization. </w:t>
            </w:r>
          </w:p>
          <w:p w14:paraId="4C780D11" w14:textId="77777777" w:rsidR="00524993" w:rsidRDefault="002E2599">
            <w:pPr>
              <w:rPr>
                <w:sz w:val="20"/>
                <w:szCs w:val="20"/>
                <w:lang w:val="en-GB"/>
              </w:rPr>
            </w:pPr>
            <w:r>
              <w:rPr>
                <w:sz w:val="20"/>
                <w:szCs w:val="20"/>
                <w:lang w:val="en-GB"/>
              </w:rPr>
              <w:t xml:space="preserve">Besides, in our evaluation, the sub-meter level requirement can be achieved when timing error small than 2ns, so we wouldn’t say </w:t>
            </w:r>
            <w:proofErr w:type="gramStart"/>
            <w:r>
              <w:rPr>
                <w:sz w:val="20"/>
                <w:szCs w:val="20"/>
                <w:lang w:val="en-GB"/>
              </w:rPr>
              <w:t>that ”</w:t>
            </w:r>
            <w:proofErr w:type="gramEnd"/>
            <w:r>
              <w:rPr>
                <w:sz w:val="20"/>
                <w:szCs w:val="20"/>
                <w:lang w:val="en-GB"/>
              </w:rPr>
              <w:t xml:space="preserve"> the targeted IIoT accuracy requirements with sub-meter level positioning accuracy are not reached”.</w:t>
            </w:r>
          </w:p>
          <w:tbl>
            <w:tblPr>
              <w:tblStyle w:val="TableGrid"/>
              <w:tblW w:w="0" w:type="auto"/>
              <w:tblLook w:val="04A0" w:firstRow="1" w:lastRow="0" w:firstColumn="1" w:lastColumn="0" w:noHBand="0" w:noVBand="1"/>
            </w:tblPr>
            <w:tblGrid>
              <w:gridCol w:w="3476"/>
              <w:gridCol w:w="3476"/>
            </w:tblGrid>
            <w:tr w:rsidR="00524993" w14:paraId="51922B57" w14:textId="77777777">
              <w:tc>
                <w:tcPr>
                  <w:tcW w:w="3476" w:type="dxa"/>
                  <w:vAlign w:val="center"/>
                </w:tcPr>
                <w:p w14:paraId="349A20BD" w14:textId="77777777" w:rsidR="00524993" w:rsidRDefault="002E2599">
                  <w:pPr>
                    <w:pStyle w:val="TAC"/>
                    <w:rPr>
                      <w:ins w:id="45" w:author="vivo (Yuan)" w:date="2020-10-21T09:44:00Z"/>
                      <w:sz w:val="16"/>
                      <w:szCs w:val="16"/>
                      <w:lang w:val="en-US" w:eastAsia="zh-CN"/>
                    </w:rPr>
                  </w:pPr>
                  <w:ins w:id="46" w:author="vivo (Yuan)" w:date="2020-10-21T09:44:00Z">
                    <w:r>
                      <w:rPr>
                        <w:sz w:val="16"/>
                        <w:szCs w:val="16"/>
                        <w:lang w:val="en-US"/>
                      </w:rPr>
                      <w:t>[Case E72], [SH, perfect sync], [FR1], [DL-TDOA]</w:t>
                    </w:r>
                  </w:ins>
                </w:p>
                <w:p w14:paraId="17E6CB27" w14:textId="77777777" w:rsidR="00524993" w:rsidRDefault="002E2599">
                  <w:pPr>
                    <w:rPr>
                      <w:b/>
                      <w:bCs/>
                      <w:sz w:val="20"/>
                      <w:szCs w:val="20"/>
                      <w:lang w:val="en-GB" w:eastAsia="zh-CN"/>
                    </w:rPr>
                  </w:pPr>
                  <w:ins w:id="47" w:author="vivo (Yuan)" w:date="2020-10-21T09:44:00Z">
                    <w:r>
                      <w:rPr>
                        <w:sz w:val="16"/>
                        <w:szCs w:val="16"/>
                        <w:lang w:val="en-US"/>
                      </w:rPr>
                      <w:t>[BS timing error 1ns, UE timing error 0.5ns]</w:t>
                    </w:r>
                  </w:ins>
                </w:p>
              </w:tc>
              <w:tc>
                <w:tcPr>
                  <w:tcW w:w="3476" w:type="dxa"/>
                  <w:vAlign w:val="center"/>
                </w:tcPr>
                <w:p w14:paraId="0C0C5E81" w14:textId="77777777" w:rsidR="00524993" w:rsidRDefault="002E2599">
                  <w:pPr>
                    <w:rPr>
                      <w:b/>
                      <w:bCs/>
                      <w:sz w:val="20"/>
                      <w:szCs w:val="20"/>
                      <w:lang w:val="en-GB" w:eastAsia="zh-CN"/>
                    </w:rPr>
                  </w:pPr>
                  <w:ins w:id="48" w:author="vivo (Yuan)" w:date="2020-10-21T09:44:00Z">
                    <w:r>
                      <w:rPr>
                        <w:sz w:val="16"/>
                        <w:szCs w:val="16"/>
                        <w:lang w:val="en-US"/>
                      </w:rPr>
                      <w:t>0.42</w:t>
                    </w:r>
                  </w:ins>
                </w:p>
              </w:tc>
            </w:tr>
            <w:tr w:rsidR="00524993" w:rsidRPr="00B2386E" w14:paraId="1E925DD7" w14:textId="77777777">
              <w:tc>
                <w:tcPr>
                  <w:tcW w:w="3476" w:type="dxa"/>
                  <w:vAlign w:val="center"/>
                </w:tcPr>
                <w:p w14:paraId="6F959673" w14:textId="77777777" w:rsidR="00524993" w:rsidRDefault="002E2599">
                  <w:pPr>
                    <w:pStyle w:val="TAC"/>
                    <w:rPr>
                      <w:ins w:id="49" w:author="vivo (Yuan)" w:date="2020-10-21T09:44:00Z"/>
                      <w:lang w:val="en-US"/>
                    </w:rPr>
                  </w:pPr>
                  <w:ins w:id="50" w:author="vivo (Yuan)" w:date="2020-10-21T09:44:00Z">
                    <w:r>
                      <w:rPr>
                        <w:sz w:val="16"/>
                        <w:szCs w:val="16"/>
                        <w:lang w:val="en-US"/>
                      </w:rPr>
                      <w:t>[Case E73], [SH, perfect sync], [FR1], [DL-TDOA]</w:t>
                    </w:r>
                  </w:ins>
                </w:p>
                <w:p w14:paraId="58B99E8E" w14:textId="77777777" w:rsidR="00524993" w:rsidRDefault="002E2599">
                  <w:pPr>
                    <w:rPr>
                      <w:b/>
                      <w:bCs/>
                      <w:sz w:val="20"/>
                      <w:szCs w:val="20"/>
                      <w:lang w:val="en-GB" w:eastAsia="zh-CN"/>
                    </w:rPr>
                  </w:pPr>
                  <w:ins w:id="51" w:author="vivo (Yuan)" w:date="2020-10-21T09:44:00Z">
                    <w:r>
                      <w:rPr>
                        <w:sz w:val="16"/>
                        <w:szCs w:val="16"/>
                        <w:lang w:val="en-US"/>
                      </w:rPr>
                      <w:t>[BS timing error 2ns, UE timing error 0.5ns]</w:t>
                    </w:r>
                  </w:ins>
                </w:p>
              </w:tc>
              <w:tc>
                <w:tcPr>
                  <w:tcW w:w="3476" w:type="dxa"/>
                  <w:vAlign w:val="center"/>
                </w:tcPr>
                <w:p w14:paraId="64049343" w14:textId="77777777" w:rsidR="00524993" w:rsidRDefault="002E2599">
                  <w:pPr>
                    <w:rPr>
                      <w:b/>
                      <w:bCs/>
                      <w:sz w:val="20"/>
                      <w:szCs w:val="20"/>
                      <w:lang w:val="en-GB" w:eastAsia="zh-CN"/>
                    </w:rPr>
                  </w:pPr>
                  <w:ins w:id="52" w:author="vivo (Yuan)" w:date="2020-10-21T09:44:00Z">
                    <w:r>
                      <w:rPr>
                        <w:sz w:val="16"/>
                        <w:szCs w:val="16"/>
                        <w:lang w:val="en-US"/>
                      </w:rPr>
                      <w:t>0.83</w:t>
                    </w:r>
                  </w:ins>
                </w:p>
              </w:tc>
            </w:tr>
          </w:tbl>
          <w:p w14:paraId="7026B52E" w14:textId="77777777" w:rsidR="00524993" w:rsidRDefault="002E2599">
            <w:pPr>
              <w:rPr>
                <w:sz w:val="20"/>
                <w:szCs w:val="20"/>
                <w:lang w:val="en-GB"/>
              </w:rPr>
            </w:pPr>
            <w:r>
              <w:rPr>
                <w:sz w:val="20"/>
                <w:szCs w:val="20"/>
                <w:lang w:val="en-GB" w:eastAsia="zh-CN"/>
              </w:rPr>
              <w:t>So, for the First and second sub-bullet, suggest modifying as below</w:t>
            </w:r>
          </w:p>
          <w:p w14:paraId="180188C5" w14:textId="77777777" w:rsidR="00524993" w:rsidRDefault="002E2599">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 xml:space="preserve">Evaluation results (provided by [6] out of [17] sources) have shown that </w:t>
            </w:r>
            <w:r>
              <w:rPr>
                <w:rFonts w:ascii="Times New Roman" w:hAnsi="Times New Roman"/>
                <w:b/>
                <w:bCs/>
                <w:strike/>
                <w:color w:val="FF0000"/>
                <w:sz w:val="20"/>
                <w:szCs w:val="20"/>
              </w:rPr>
              <w:t>synchronization</w:t>
            </w:r>
            <w:r>
              <w:rPr>
                <w:rFonts w:ascii="Times New Roman" w:hAnsi="Times New Roman"/>
                <w:b/>
                <w:bCs/>
                <w:strike/>
                <w:color w:val="FF0000"/>
                <w:sz w:val="20"/>
                <w:szCs w:val="20"/>
                <w:lang w:val="en-GB"/>
              </w:rPr>
              <w:t xml:space="preserve"> and </w:t>
            </w:r>
            <w:r>
              <w:rPr>
                <w:rFonts w:ascii="Times New Roman" w:hAnsi="Times New Roman"/>
                <w:b/>
                <w:bCs/>
                <w:sz w:val="20"/>
                <w:szCs w:val="20"/>
                <w:lang w:val="en-GB"/>
              </w:rPr>
              <w:t>gNB/UE TX/RX timing errors have degrade</w:t>
            </w:r>
            <w:ins w:id="53"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w:t>
            </w:r>
          </w:p>
          <w:p w14:paraId="0DE8A624" w14:textId="77777777" w:rsidR="00524993" w:rsidRDefault="002E2599">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Evaluation results (provided by [6] out of [17] sources) have shown that synchronization</w:t>
            </w:r>
            <w:r>
              <w:rPr>
                <w:rFonts w:ascii="Times New Roman" w:hAnsi="Times New Roman"/>
                <w:b/>
                <w:bCs/>
                <w:sz w:val="20"/>
                <w:szCs w:val="20"/>
                <w:lang w:val="en-GB"/>
              </w:rPr>
              <w:t xml:space="preserve"> </w:t>
            </w:r>
            <w:r>
              <w:rPr>
                <w:rFonts w:ascii="Times New Roman" w:hAnsi="Times New Roman"/>
                <w:b/>
                <w:bCs/>
                <w:strike/>
                <w:color w:val="FF0000"/>
                <w:sz w:val="20"/>
                <w:szCs w:val="20"/>
                <w:lang w:val="en-GB"/>
              </w:rPr>
              <w:t>and gNB/UE TX/RX timing errors</w:t>
            </w:r>
            <w:r>
              <w:rPr>
                <w:rFonts w:ascii="Times New Roman" w:hAnsi="Times New Roman"/>
                <w:b/>
                <w:bCs/>
                <w:sz w:val="20"/>
                <w:szCs w:val="20"/>
                <w:lang w:val="en-GB"/>
              </w:rPr>
              <w:t xml:space="preserve"> have degrade</w:t>
            </w:r>
            <w:ins w:id="54"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 </w:t>
            </w:r>
            <w:r>
              <w:rPr>
                <w:rFonts w:ascii="Times New Roman" w:hAnsi="Times New Roman"/>
                <w:b/>
                <w:bCs/>
                <w:color w:val="FF0000"/>
                <w:sz w:val="20"/>
                <w:szCs w:val="20"/>
                <w:u w:val="single"/>
                <w:lang w:val="en-GB"/>
              </w:rPr>
              <w:t>except for multi-RTT.</w:t>
            </w:r>
          </w:p>
          <w:p w14:paraId="313A6BE0" w14:textId="77777777" w:rsidR="00524993" w:rsidRDefault="002E2599">
            <w:pPr>
              <w:pStyle w:val="ListParagraph"/>
              <w:numPr>
                <w:ilvl w:val="1"/>
                <w:numId w:val="7"/>
              </w:numPr>
              <w:rPr>
                <w:rFonts w:ascii="Times New Roman" w:hAnsi="Times New Roman"/>
                <w:b/>
                <w:bCs/>
                <w:strike/>
                <w:color w:val="FF0000"/>
                <w:sz w:val="20"/>
                <w:szCs w:val="20"/>
                <w:lang w:val="en-GB"/>
              </w:rPr>
            </w:pPr>
            <w:r>
              <w:rPr>
                <w:rFonts w:ascii="Times New Roman" w:hAnsi="Times New Roman"/>
                <w:b/>
                <w:bCs/>
                <w:strike/>
                <w:color w:val="FF0000"/>
                <w:sz w:val="20"/>
                <w:szCs w:val="20"/>
                <w:lang w:val="en-GB"/>
              </w:rPr>
              <w:t>If synchronization and gNB/UE TX/RX timing errors are modelled without compensation, the targeted IIoT accuracy requirements with sub-meter level positioning accuracy are not reached by timing-based solutions of the Rel.16 NR Positioning.</w:t>
            </w:r>
          </w:p>
          <w:p w14:paraId="29493E14" w14:textId="77777777" w:rsidR="00524993" w:rsidRDefault="002E2599">
            <w:pPr>
              <w:rPr>
                <w:sz w:val="20"/>
                <w:szCs w:val="20"/>
                <w:lang w:val="en-GB"/>
              </w:rPr>
            </w:pPr>
            <w:r>
              <w:rPr>
                <w:rFonts w:hint="eastAsia"/>
                <w:sz w:val="20"/>
                <w:szCs w:val="20"/>
                <w:lang w:val="en-GB" w:eastAsia="zh-CN"/>
              </w:rPr>
              <w:t>F</w:t>
            </w:r>
            <w:r>
              <w:rPr>
                <w:sz w:val="20"/>
                <w:szCs w:val="20"/>
                <w:lang w:val="en-GB" w:eastAsia="zh-CN"/>
              </w:rPr>
              <w:t>or the third sub-bullet, suggest modifying as below</w:t>
            </w:r>
          </w:p>
          <w:p w14:paraId="79DF469A" w14:textId="77777777" w:rsidR="00524993" w:rsidRDefault="002E2599">
            <w:pPr>
              <w:pStyle w:val="ListParagraph"/>
              <w:numPr>
                <w:ilvl w:val="1"/>
                <w:numId w:val="7"/>
              </w:numPr>
              <w:rPr>
                <w:rFonts w:ascii="Times New Roman" w:hAnsi="Times New Roman"/>
                <w:b/>
                <w:bCs/>
                <w:sz w:val="20"/>
                <w:szCs w:val="20"/>
                <w:lang w:val="en-GB"/>
              </w:rPr>
            </w:pPr>
            <w:r>
              <w:rPr>
                <w:b/>
                <w:bCs/>
                <w:sz w:val="20"/>
                <w:szCs w:val="20"/>
                <w:lang w:val="en-GB"/>
              </w:rPr>
              <w:t xml:space="preserve">Accurate synchronization and small gNB/UE TX/RX timing errors are </w:t>
            </w:r>
            <w:r>
              <w:rPr>
                <w:b/>
                <w:bCs/>
                <w:strike/>
                <w:color w:val="FF0000"/>
                <w:sz w:val="20"/>
                <w:szCs w:val="20"/>
                <w:lang w:val="en-GB"/>
              </w:rPr>
              <w:t>essential</w:t>
            </w:r>
            <w:r>
              <w:rPr>
                <w:b/>
                <w:bCs/>
                <w:color w:val="FF0000"/>
                <w:sz w:val="20"/>
                <w:szCs w:val="20"/>
                <w:u w:val="single"/>
                <w:lang w:val="en-GB"/>
              </w:rPr>
              <w:t xml:space="preserve"> helpful</w:t>
            </w:r>
            <w:r>
              <w:rPr>
                <w:b/>
                <w:bCs/>
                <w:sz w:val="20"/>
                <w:szCs w:val="20"/>
                <w:lang w:val="en-GB"/>
              </w:rPr>
              <w:t xml:space="preserve"> to achieve precise performance of the NR Positioning timing-based </w:t>
            </w:r>
            <w:r>
              <w:rPr>
                <w:b/>
                <w:bCs/>
                <w:sz w:val="20"/>
                <w:szCs w:val="20"/>
                <w:lang w:val="en-GB"/>
              </w:rPr>
              <w:lastRenderedPageBreak/>
              <w:t xml:space="preserve">solutions. </w:t>
            </w:r>
            <w:r>
              <w:rPr>
                <w:rFonts w:ascii="Times New Roman" w:hAnsi="Times New Roman"/>
                <w:b/>
                <w:bCs/>
                <w:strike/>
                <w:color w:val="FF0000"/>
                <w:sz w:val="20"/>
                <w:szCs w:val="20"/>
                <w:lang w:val="en-GB"/>
              </w:rPr>
              <w:t xml:space="preserve">Further alignment on the X and Y </w:t>
            </w:r>
            <w:proofErr w:type="gramStart"/>
            <w:r>
              <w:rPr>
                <w:rFonts w:ascii="Times New Roman" w:hAnsi="Times New Roman"/>
                <w:b/>
                <w:bCs/>
                <w:strike/>
                <w:color w:val="FF0000"/>
                <w:sz w:val="20"/>
                <w:szCs w:val="20"/>
                <w:lang w:val="en-GB"/>
              </w:rPr>
              <w:t>values  are</w:t>
            </w:r>
            <w:proofErr w:type="gramEnd"/>
            <w:r>
              <w:rPr>
                <w:rFonts w:ascii="Times New Roman" w:hAnsi="Times New Roman"/>
                <w:b/>
                <w:bCs/>
                <w:strike/>
                <w:color w:val="FF0000"/>
                <w:sz w:val="20"/>
                <w:szCs w:val="20"/>
                <w:lang w:val="en-GB"/>
              </w:rPr>
              <w:t xml:space="preserve"> needed in the gNB/UE TX/RX timing error model to </w:t>
            </w:r>
            <w:r>
              <w:rPr>
                <w:rFonts w:ascii="Times New Roman" w:hAnsi="Times New Roman"/>
                <w:b/>
                <w:bCs/>
                <w:strike/>
                <w:color w:val="FF0000"/>
                <w:sz w:val="20"/>
                <w:szCs w:val="20"/>
              </w:rPr>
              <w:t>facilitate</w:t>
            </w:r>
            <w:r>
              <w:rPr>
                <w:rFonts w:ascii="Times New Roman" w:hAnsi="Times New Roman"/>
                <w:b/>
                <w:bCs/>
                <w:strike/>
                <w:color w:val="FF0000"/>
                <w:sz w:val="20"/>
                <w:szCs w:val="20"/>
                <w:lang w:val="en-GB"/>
              </w:rPr>
              <w:t xml:space="preserve"> the use of common assumptions across different sources</w:t>
            </w:r>
          </w:p>
          <w:p w14:paraId="05A46AC6" w14:textId="77777777" w:rsidR="00524993" w:rsidRDefault="00524993">
            <w:pPr>
              <w:rPr>
                <w:b/>
                <w:bCs/>
                <w:sz w:val="20"/>
                <w:szCs w:val="20"/>
                <w:lang w:val="en-GB"/>
              </w:rPr>
            </w:pPr>
          </w:p>
          <w:tbl>
            <w:tblPr>
              <w:tblStyle w:val="TableGrid"/>
              <w:tblW w:w="0" w:type="auto"/>
              <w:tblLook w:val="04A0" w:firstRow="1" w:lastRow="0" w:firstColumn="1" w:lastColumn="0" w:noHBand="0" w:noVBand="1"/>
            </w:tblPr>
            <w:tblGrid>
              <w:gridCol w:w="3476"/>
              <w:gridCol w:w="3476"/>
            </w:tblGrid>
            <w:tr w:rsidR="00524993" w14:paraId="4305AECC" w14:textId="77777777">
              <w:trPr>
                <w:ins w:id="55" w:author="庄子荀" w:date="2020-10-27T15:42:00Z"/>
              </w:trPr>
              <w:tc>
                <w:tcPr>
                  <w:tcW w:w="3476" w:type="dxa"/>
                  <w:vAlign w:val="center"/>
                </w:tcPr>
                <w:p w14:paraId="0FA0E5E8" w14:textId="77777777" w:rsidR="00524993" w:rsidRDefault="002E2599">
                  <w:pPr>
                    <w:keepNext/>
                    <w:keepLines/>
                    <w:spacing w:before="0" w:after="0"/>
                    <w:jc w:val="center"/>
                    <w:rPr>
                      <w:ins w:id="56" w:author="庄子荀" w:date="2020-10-27T15:42:00Z"/>
                      <w:rFonts w:ascii="Arial" w:eastAsia="DengXian" w:hAnsi="Arial"/>
                      <w:sz w:val="16"/>
                      <w:szCs w:val="16"/>
                      <w:lang w:val="en-US" w:eastAsia="zh-CN"/>
                    </w:rPr>
                  </w:pPr>
                  <w:ins w:id="57" w:author="庄子荀" w:date="2020-10-27T15:42:00Z">
                    <w:r>
                      <w:rPr>
                        <w:rFonts w:ascii="Arial" w:eastAsia="DengXian" w:hAnsi="Arial"/>
                        <w:sz w:val="16"/>
                        <w:szCs w:val="16"/>
                        <w:lang w:val="en-US" w:eastAsia="zh-CN"/>
                      </w:rPr>
                      <w:t>[Case E67], [SH, perfect sync], [FR1], [DL-TDOA]</w:t>
                    </w:r>
                  </w:ins>
                </w:p>
                <w:p w14:paraId="2AA09CB2" w14:textId="77777777" w:rsidR="00524993" w:rsidRDefault="002E2599">
                  <w:pPr>
                    <w:rPr>
                      <w:ins w:id="58" w:author="庄子荀" w:date="2020-10-27T15:42:00Z"/>
                      <w:b/>
                      <w:bCs/>
                      <w:sz w:val="20"/>
                      <w:szCs w:val="20"/>
                      <w:lang w:val="en-GB" w:eastAsia="zh-CN"/>
                    </w:rPr>
                  </w:pPr>
                  <w:ins w:id="59" w:author="庄子荀" w:date="2020-10-27T15:42:00Z">
                    <w:r>
                      <w:rPr>
                        <w:rFonts w:ascii="Arial" w:eastAsia="DengXian" w:hAnsi="Arial"/>
                        <w:sz w:val="16"/>
                        <w:szCs w:val="16"/>
                        <w:lang w:val="en-US" w:eastAsia="zh-CN"/>
                      </w:rPr>
                      <w:t>[BS timing error 0.5ns, UE timing error 0.5ns]</w:t>
                    </w:r>
                  </w:ins>
                </w:p>
              </w:tc>
              <w:tc>
                <w:tcPr>
                  <w:tcW w:w="3476" w:type="dxa"/>
                  <w:vAlign w:val="center"/>
                </w:tcPr>
                <w:p w14:paraId="6EA820F8" w14:textId="77777777" w:rsidR="00524993" w:rsidRDefault="002E2599">
                  <w:pPr>
                    <w:rPr>
                      <w:ins w:id="60" w:author="庄子荀" w:date="2020-10-27T15:42:00Z"/>
                      <w:b/>
                      <w:bCs/>
                      <w:sz w:val="20"/>
                      <w:szCs w:val="20"/>
                      <w:lang w:val="en-GB" w:eastAsia="zh-CN"/>
                    </w:rPr>
                  </w:pPr>
                  <w:ins w:id="61" w:author="庄子荀" w:date="2020-10-27T15:42:00Z">
                    <w:r>
                      <w:rPr>
                        <w:sz w:val="16"/>
                        <w:szCs w:val="16"/>
                        <w:lang w:val="en-US"/>
                      </w:rPr>
                      <w:t>0.3</w:t>
                    </w:r>
                  </w:ins>
                </w:p>
              </w:tc>
            </w:tr>
            <w:tr w:rsidR="00524993" w:rsidRPr="00B2386E" w14:paraId="3B5E4A53" w14:textId="77777777">
              <w:trPr>
                <w:ins w:id="62" w:author="庄子荀" w:date="2020-10-27T15:42:00Z"/>
              </w:trPr>
              <w:tc>
                <w:tcPr>
                  <w:tcW w:w="3476" w:type="dxa"/>
                  <w:vAlign w:val="center"/>
                </w:tcPr>
                <w:p w14:paraId="4C0FA6BE" w14:textId="77777777" w:rsidR="00524993" w:rsidRDefault="002E2599">
                  <w:pPr>
                    <w:keepNext/>
                    <w:keepLines/>
                    <w:spacing w:before="0" w:after="0"/>
                    <w:jc w:val="center"/>
                    <w:rPr>
                      <w:ins w:id="63" w:author="庄子荀" w:date="2020-10-27T15:42:00Z"/>
                      <w:rFonts w:ascii="Arial" w:eastAsia="DengXian" w:hAnsi="Arial"/>
                      <w:sz w:val="16"/>
                      <w:szCs w:val="16"/>
                      <w:lang w:val="en-US" w:eastAsia="zh-CN"/>
                    </w:rPr>
                  </w:pPr>
                  <w:ins w:id="64" w:author="庄子荀" w:date="2020-10-27T15:42:00Z">
                    <w:r>
                      <w:rPr>
                        <w:rFonts w:ascii="Arial" w:eastAsia="DengXian" w:hAnsi="Arial"/>
                        <w:sz w:val="16"/>
                        <w:szCs w:val="16"/>
                        <w:lang w:val="en-US" w:eastAsia="zh-CN"/>
                      </w:rPr>
                      <w:t>[Case E76], [DH, perfect sync], [FR1], [DL-TDOA]</w:t>
                    </w:r>
                  </w:ins>
                </w:p>
                <w:p w14:paraId="0F7CB0AD" w14:textId="77777777" w:rsidR="00524993" w:rsidRDefault="002E2599">
                  <w:pPr>
                    <w:rPr>
                      <w:ins w:id="65" w:author="庄子荀" w:date="2020-10-27T15:42:00Z"/>
                      <w:b/>
                      <w:bCs/>
                      <w:sz w:val="20"/>
                      <w:szCs w:val="20"/>
                      <w:lang w:val="en-GB" w:eastAsia="zh-CN"/>
                    </w:rPr>
                  </w:pPr>
                  <w:ins w:id="66" w:author="庄子荀" w:date="2020-10-27T15:42:00Z">
                    <w:r>
                      <w:rPr>
                        <w:rFonts w:ascii="Arial" w:eastAsia="DengXian" w:hAnsi="Arial"/>
                        <w:sz w:val="16"/>
                        <w:szCs w:val="16"/>
                        <w:lang w:val="en-US" w:eastAsia="zh-CN"/>
                      </w:rPr>
                      <w:t>[BS timing error 0.5ns, UE timing error 0.5ns]</w:t>
                    </w:r>
                  </w:ins>
                </w:p>
              </w:tc>
              <w:tc>
                <w:tcPr>
                  <w:tcW w:w="3476" w:type="dxa"/>
                  <w:vAlign w:val="center"/>
                </w:tcPr>
                <w:p w14:paraId="3D9294AB" w14:textId="77777777" w:rsidR="00524993" w:rsidRDefault="002E2599">
                  <w:pPr>
                    <w:rPr>
                      <w:ins w:id="67" w:author="庄子荀" w:date="2020-10-27T15:42:00Z"/>
                      <w:b/>
                      <w:bCs/>
                      <w:sz w:val="20"/>
                      <w:szCs w:val="20"/>
                      <w:lang w:val="en-GB" w:eastAsia="zh-CN"/>
                    </w:rPr>
                  </w:pPr>
                  <w:ins w:id="68" w:author="庄子荀" w:date="2020-10-27T15:42:00Z">
                    <w:r>
                      <w:rPr>
                        <w:sz w:val="16"/>
                        <w:szCs w:val="16"/>
                        <w:lang w:val="en-US"/>
                      </w:rPr>
                      <w:t>0.31</w:t>
                    </w:r>
                  </w:ins>
                </w:p>
              </w:tc>
            </w:tr>
          </w:tbl>
          <w:p w14:paraId="2B5622B4" w14:textId="77777777" w:rsidR="00524993" w:rsidRDefault="002E2599">
            <w:pPr>
              <w:rPr>
                <w:del w:id="69" w:author="庄子荀" w:date="2020-10-27T15:42:00Z"/>
                <w:sz w:val="20"/>
                <w:szCs w:val="20"/>
                <w:lang w:val="en-GB" w:eastAsia="zh-CN"/>
              </w:rPr>
            </w:pPr>
            <w:r>
              <w:rPr>
                <w:rFonts w:hint="eastAsia"/>
                <w:sz w:val="20"/>
                <w:szCs w:val="20"/>
                <w:lang w:val="en-GB" w:eastAsia="zh-CN"/>
              </w:rPr>
              <w:t>F</w:t>
            </w:r>
            <w:r>
              <w:rPr>
                <w:sz w:val="20"/>
                <w:szCs w:val="20"/>
                <w:lang w:val="en-GB" w:eastAsia="zh-CN"/>
              </w:rPr>
              <w:t xml:space="preserve">or the last sub-bullet, suggest </w:t>
            </w:r>
            <w:proofErr w:type="gramStart"/>
            <w:r>
              <w:rPr>
                <w:sz w:val="20"/>
                <w:szCs w:val="20"/>
                <w:lang w:val="en-GB" w:eastAsia="zh-CN"/>
              </w:rPr>
              <w:t>to remove</w:t>
            </w:r>
            <w:proofErr w:type="gramEnd"/>
            <w:r>
              <w:rPr>
                <w:sz w:val="20"/>
                <w:szCs w:val="20"/>
                <w:lang w:val="en-GB" w:eastAsia="zh-CN"/>
              </w:rPr>
              <w:t xml:space="preserve"> it as target requirement has not been decided.</w:t>
            </w:r>
          </w:p>
          <w:p w14:paraId="227E10FC" w14:textId="77777777" w:rsidR="00524993" w:rsidRDefault="00524993">
            <w:pPr>
              <w:spacing w:before="0" w:after="0"/>
              <w:rPr>
                <w:b/>
                <w:bCs/>
                <w:sz w:val="20"/>
                <w:szCs w:val="20"/>
                <w:lang w:val="en-GB"/>
              </w:rPr>
            </w:pPr>
          </w:p>
        </w:tc>
      </w:tr>
      <w:tr w:rsidR="00524993" w14:paraId="178CCEC2" w14:textId="77777777">
        <w:tc>
          <w:tcPr>
            <w:tcW w:w="1838" w:type="dxa"/>
          </w:tcPr>
          <w:p w14:paraId="129DAE6C"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lastRenderedPageBreak/>
              <w:t>LG</w:t>
            </w:r>
          </w:p>
        </w:tc>
        <w:tc>
          <w:tcPr>
            <w:tcW w:w="7178" w:type="dxa"/>
          </w:tcPr>
          <w:p w14:paraId="4639194F"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t>Agree.</w:t>
            </w:r>
          </w:p>
        </w:tc>
      </w:tr>
      <w:tr w:rsidR="00524993" w:rsidRPr="00B2386E" w14:paraId="1BDBD959" w14:textId="77777777">
        <w:tc>
          <w:tcPr>
            <w:tcW w:w="1838" w:type="dxa"/>
          </w:tcPr>
          <w:p w14:paraId="0FE4A0E7"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14:paraId="50FD68C7"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Agree with the proposal.</w:t>
            </w:r>
          </w:p>
          <w:p w14:paraId="24A9703D"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We think that RAN1 can determine X and Y values that do not significantly degrade the positioning performance and check feasibility of determined X and Y values with RAN4.</w:t>
            </w:r>
          </w:p>
          <w:p w14:paraId="134394C0"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It will facilitate fair comparison of the evaluation results over different companies. </w:t>
            </w:r>
          </w:p>
          <w:p w14:paraId="22AE534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Given that values are provided in brackets, our understanding that they can be further discussed. </w:t>
            </w:r>
          </w:p>
          <w:p w14:paraId="14BCC5B9" w14:textId="77777777" w:rsidR="00524993" w:rsidRDefault="00524993">
            <w:pPr>
              <w:spacing w:before="0" w:after="0"/>
              <w:rPr>
                <w:rFonts w:eastAsia="Malgun Gothic"/>
                <w:bCs/>
                <w:sz w:val="20"/>
                <w:szCs w:val="20"/>
                <w:lang w:val="en-GB" w:eastAsia="ko-KR"/>
              </w:rPr>
            </w:pPr>
          </w:p>
          <w:p w14:paraId="28FA0D45" w14:textId="77777777" w:rsidR="00524993" w:rsidRDefault="00524993">
            <w:pPr>
              <w:spacing w:before="0" w:after="0"/>
              <w:rPr>
                <w:rFonts w:eastAsia="Malgun Gothic"/>
                <w:bCs/>
                <w:sz w:val="20"/>
                <w:szCs w:val="20"/>
                <w:lang w:val="en-GB" w:eastAsia="ko-KR"/>
              </w:rPr>
            </w:pPr>
          </w:p>
        </w:tc>
      </w:tr>
      <w:tr w:rsidR="00524993" w:rsidRPr="00B2386E" w14:paraId="018CD053" w14:textId="77777777">
        <w:tc>
          <w:tcPr>
            <w:tcW w:w="1838" w:type="dxa"/>
          </w:tcPr>
          <w:p w14:paraId="5C2DF78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14:paraId="6A7E123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There are solutions which do not suffer from synchronization errors, so it is not correct to say they are essential, and it should be highlighted that certain methods are not </w:t>
            </w:r>
            <w:proofErr w:type="gramStart"/>
            <w:r>
              <w:rPr>
                <w:rFonts w:eastAsia="Malgun Gothic"/>
                <w:bCs/>
                <w:sz w:val="20"/>
                <w:szCs w:val="20"/>
                <w:lang w:val="en-GB" w:eastAsia="ko-KR"/>
              </w:rPr>
              <w:t>effected</w:t>
            </w:r>
            <w:proofErr w:type="gramEnd"/>
            <w:r>
              <w:rPr>
                <w:rFonts w:eastAsia="Malgun Gothic"/>
                <w:bCs/>
                <w:sz w:val="20"/>
                <w:szCs w:val="20"/>
                <w:lang w:val="en-GB" w:eastAsia="ko-KR"/>
              </w:rPr>
              <w:t xml:space="preserve"> by them. We think the final bullet could be removed as well. </w:t>
            </w:r>
          </w:p>
        </w:tc>
      </w:tr>
      <w:tr w:rsidR="00524993" w:rsidRPr="00B2386E" w14:paraId="0162BC45" w14:textId="77777777">
        <w:tc>
          <w:tcPr>
            <w:tcW w:w="1838" w:type="dxa"/>
          </w:tcPr>
          <w:p w14:paraId="1220B08F" w14:textId="77777777" w:rsidR="00524993" w:rsidRDefault="002E2599">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14:paraId="0B221E7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Do not agree with the last bullet. It is not RAN1 to set and recommend the values for X and Y. Last bullet should be revised to:</w:t>
            </w:r>
          </w:p>
          <w:p w14:paraId="36F78945" w14:textId="77777777" w:rsidR="00524993" w:rsidRDefault="002E2599">
            <w:pPr>
              <w:pStyle w:val="ListParagraph"/>
              <w:numPr>
                <w:ilvl w:val="1"/>
                <w:numId w:val="7"/>
              </w:numPr>
              <w:rPr>
                <w:rFonts w:ascii="Times New Roman" w:hAnsi="Times New Roman"/>
                <w:b/>
                <w:bCs/>
                <w:sz w:val="20"/>
                <w:szCs w:val="20"/>
                <w:lang w:val="en-GB"/>
              </w:rPr>
            </w:pPr>
            <w:r>
              <w:rPr>
                <w:rFonts w:ascii="Times New Roman" w:hAnsi="Times New Roman"/>
                <w:b/>
                <w:bCs/>
                <w:strike/>
                <w:sz w:val="20"/>
                <w:szCs w:val="20"/>
                <w:lang w:val="en-GB"/>
              </w:rPr>
              <w:t>The values of X and Y beyond certain limit [1.25 ns and 2.5 ns] allow to approach target positioning accuracies, but</w:t>
            </w:r>
            <w:r>
              <w:rPr>
                <w:rFonts w:ascii="Times New Roman" w:hAnsi="Times New Roman"/>
                <w:b/>
                <w:bCs/>
                <w:sz w:val="20"/>
                <w:szCs w:val="20"/>
                <w:lang w:val="en-GB"/>
              </w:rPr>
              <w:t xml:space="preserve"> the feasibility of X and Y values need to be further discussed by RAN WG4</w:t>
            </w:r>
          </w:p>
          <w:p w14:paraId="5159E994" w14:textId="77777777" w:rsidR="00524993" w:rsidRDefault="00524993">
            <w:pPr>
              <w:spacing w:before="0" w:after="0"/>
              <w:rPr>
                <w:rFonts w:eastAsia="Malgun Gothic"/>
                <w:bCs/>
                <w:sz w:val="20"/>
                <w:szCs w:val="20"/>
                <w:lang w:val="en-GB" w:eastAsia="ko-KR"/>
              </w:rPr>
            </w:pPr>
          </w:p>
        </w:tc>
      </w:tr>
      <w:tr w:rsidR="00524993" w:rsidRPr="00B2386E" w14:paraId="2D023879" w14:textId="77777777">
        <w:tc>
          <w:tcPr>
            <w:tcW w:w="1838" w:type="dxa"/>
          </w:tcPr>
          <w:p w14:paraId="43DD4CF4"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14:paraId="1BDDF4BA"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 xml:space="preserve">Okay with the proposal in principle. RAN1 can decide </w:t>
            </w:r>
            <w:r>
              <w:rPr>
                <w:lang w:val="en-GB"/>
              </w:rPr>
              <w:t>X and Y</w:t>
            </w:r>
            <w:r>
              <w:rPr>
                <w:rFonts w:hint="eastAsia"/>
                <w:lang w:val="en-US" w:eastAsia="zh-CN"/>
              </w:rPr>
              <w:t xml:space="preserve"> values that will not significantly degrade positioning accuracy according to evaluation results. While other WGs may need to check feasibility of X and Y values.</w:t>
            </w:r>
          </w:p>
        </w:tc>
      </w:tr>
    </w:tbl>
    <w:p w14:paraId="493D3693" w14:textId="77777777" w:rsidR="00524993" w:rsidRDefault="00524993">
      <w:pPr>
        <w:jc w:val="both"/>
        <w:rPr>
          <w:lang w:val="en-GB"/>
        </w:rPr>
      </w:pPr>
    </w:p>
    <w:p w14:paraId="4C637D38" w14:textId="77777777" w:rsidR="00524993" w:rsidRDefault="00524993">
      <w:pPr>
        <w:jc w:val="both"/>
        <w:rPr>
          <w:lang w:val="en-GB"/>
        </w:rPr>
      </w:pPr>
    </w:p>
    <w:p w14:paraId="1FC7A2B0" w14:textId="77777777" w:rsidR="00524993" w:rsidRDefault="002E2599">
      <w:pPr>
        <w:pStyle w:val="Heading2"/>
        <w:tabs>
          <w:tab w:val="clear" w:pos="432"/>
          <w:tab w:val="left" w:pos="426"/>
        </w:tabs>
        <w:spacing w:before="0"/>
        <w:ind w:left="425" w:hanging="425"/>
      </w:pPr>
      <w:r>
        <w:t>Accuracy Evaluation for NR Positioning Enhancements</w:t>
      </w:r>
    </w:p>
    <w:p w14:paraId="48B90F81" w14:textId="77777777" w:rsidR="00524993" w:rsidRDefault="002E2599">
      <w:pPr>
        <w:pStyle w:val="Heading3"/>
        <w:ind w:left="0"/>
      </w:pPr>
      <w:r>
        <w:t>LOS / NLOS Identification and NLOS Mitigation</w:t>
      </w:r>
    </w:p>
    <w:p w14:paraId="7E94B255" w14:textId="77777777" w:rsidR="00524993" w:rsidRDefault="002E2599">
      <w:pPr>
        <w:pStyle w:val="Heading4"/>
        <w:ind w:left="0" w:firstLine="0"/>
      </w:pPr>
      <w:r>
        <w:t>Discussion Round #1</w:t>
      </w:r>
    </w:p>
    <w:p w14:paraId="298A6B5B" w14:textId="77777777" w:rsidR="00524993" w:rsidRDefault="00524993">
      <w:pPr>
        <w:rPr>
          <w:rFonts w:cs="Times New Roman"/>
          <w:lang w:val="en-GB"/>
        </w:rPr>
      </w:pPr>
    </w:p>
    <w:p w14:paraId="3E453AEE" w14:textId="77777777" w:rsidR="00524993" w:rsidRDefault="002E2599">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14:paraId="00F29122" w14:textId="77777777" w:rsidR="00524993" w:rsidRDefault="002E2599">
      <w:pPr>
        <w:pStyle w:val="ListParagraph"/>
        <w:numPr>
          <w:ilvl w:val="1"/>
          <w:numId w:val="7"/>
        </w:numPr>
        <w:rPr>
          <w:rFonts w:ascii="Times New Roman" w:hAnsi="Times New Roman"/>
          <w:b/>
          <w:bCs/>
        </w:rPr>
      </w:pPr>
      <w:r>
        <w:rPr>
          <w:rFonts w:ascii="Times New Roman" w:hAnsi="Times New Roman"/>
          <w:b/>
          <w:bCs/>
        </w:rPr>
        <w:lastRenderedPageBreak/>
        <w:t>Evaluation results for LOS/NLOS identification and NLOS mitigation in indoor factory scenario were provided by [9] sources out of [17]:</w:t>
      </w:r>
    </w:p>
    <w:p w14:paraId="74B68291" w14:textId="77777777" w:rsidR="00524993" w:rsidRDefault="002E2599">
      <w:pPr>
        <w:pStyle w:val="ListParagraph"/>
        <w:numPr>
          <w:ilvl w:val="2"/>
          <w:numId w:val="7"/>
        </w:numPr>
        <w:jc w:val="both"/>
        <w:rPr>
          <w:rFonts w:ascii="Times New Roman" w:hAnsi="Times New Roman"/>
          <w:b/>
          <w:bCs/>
        </w:rPr>
      </w:pPr>
      <w:r>
        <w:rPr>
          <w:rFonts w:ascii="Times New Roman" w:hAnsi="Times New Roman"/>
          <w:b/>
          <w:bCs/>
        </w:rPr>
        <w:t xml:space="preserve">The [6] sources show that LOS/NLOS identification provides performance gain and reporting of the LOS/NLOS link type need to be considered as NR positioning enhancement relative to Rel.16 solutions. </w:t>
      </w:r>
    </w:p>
    <w:p w14:paraId="18BBDDE1" w14:textId="77777777" w:rsidR="00524993" w:rsidRDefault="002E2599">
      <w:pPr>
        <w:pStyle w:val="ListParagraph"/>
        <w:numPr>
          <w:ilvl w:val="2"/>
          <w:numId w:val="7"/>
        </w:numPr>
        <w:jc w:val="both"/>
        <w:rPr>
          <w:rFonts w:ascii="Times New Roman" w:hAnsi="Times New Roman"/>
          <w:b/>
          <w:bCs/>
        </w:rPr>
      </w:pPr>
      <w:r>
        <w:rPr>
          <w:rFonts w:ascii="Times New Roman" w:hAnsi="Times New Roman"/>
          <w:b/>
          <w:bCs/>
        </w:rPr>
        <w:t>The [2] sources compared NR positioning performance of LOS/NLOS detection algorithm(s) and have shown that it has better performance compared to the outlier rejection algorithms.</w:t>
      </w:r>
    </w:p>
    <w:p w14:paraId="7A3BC0A6" w14:textId="77777777" w:rsidR="00524993" w:rsidRDefault="002E2599">
      <w:pPr>
        <w:pStyle w:val="ListParagraph"/>
        <w:numPr>
          <w:ilvl w:val="2"/>
          <w:numId w:val="7"/>
        </w:numPr>
        <w:jc w:val="both"/>
        <w:rPr>
          <w:rFonts w:ascii="Times New Roman" w:hAnsi="Times New Roman"/>
          <w:b/>
          <w:bCs/>
        </w:rPr>
      </w:pPr>
      <w:r>
        <w:rPr>
          <w:rFonts w:ascii="Times New Roman" w:hAnsi="Times New Roman"/>
          <w:b/>
          <w:bCs/>
        </w:rPr>
        <w:t>The [1] source shows that implementing NLOS mitigation can improve positioning accuracy. In InF-SH scenario, gain from the method of LOS classification is marginal.</w:t>
      </w:r>
    </w:p>
    <w:p w14:paraId="615A9E2F" w14:textId="77777777" w:rsidR="00524993" w:rsidRDefault="002E2599">
      <w:pPr>
        <w:pStyle w:val="ListParagraph"/>
        <w:numPr>
          <w:ilvl w:val="2"/>
          <w:numId w:val="7"/>
        </w:numPr>
        <w:rPr>
          <w:rFonts w:ascii="Times New Roman" w:hAnsi="Times New Roman"/>
          <w:b/>
          <w:bCs/>
        </w:rPr>
      </w:pPr>
      <w:r>
        <w:rPr>
          <w:rFonts w:ascii="Times New Roman" w:hAnsi="Times New Roman"/>
          <w:b/>
          <w:bCs/>
        </w:rPr>
        <w:t>The [2] sources show that the outlier rejection algorithm has better performance than LOS/NLOS detection algorithm.</w:t>
      </w:r>
    </w:p>
    <w:p w14:paraId="6C7350E8" w14:textId="77777777" w:rsidR="00524993" w:rsidRDefault="002E2599">
      <w:pPr>
        <w:pStyle w:val="ListParagraph"/>
        <w:numPr>
          <w:ilvl w:val="1"/>
          <w:numId w:val="7"/>
        </w:numPr>
        <w:rPr>
          <w:rFonts w:ascii="Times New Roman" w:hAnsi="Times New Roman"/>
          <w:b/>
          <w:bCs/>
        </w:rPr>
      </w:pPr>
      <w:r>
        <w:rPr>
          <w:rFonts w:ascii="Times New Roman" w:hAnsi="Times New Roman"/>
          <w:b/>
          <w:bCs/>
        </w:rPr>
        <w:t>LOS/NLOS identification and NLOS mitigation are recommended as a solution to overcome the problem of NLOS excess propagation delay offset for indoor factory scenarios especially in the NLOS-heavy scenarios like InF-DH.</w:t>
      </w:r>
    </w:p>
    <w:p w14:paraId="1EF3BA56" w14:textId="77777777" w:rsidR="00524993" w:rsidRDefault="00524993">
      <w:pPr>
        <w:rPr>
          <w:lang w:val="en-US"/>
        </w:rPr>
      </w:pPr>
    </w:p>
    <w:p w14:paraId="0740380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6AB5B08E" w14:textId="77777777">
        <w:tc>
          <w:tcPr>
            <w:tcW w:w="1838" w:type="dxa"/>
            <w:shd w:val="clear" w:color="auto" w:fill="FFF2CC" w:themeFill="accent4" w:themeFillTint="33"/>
          </w:tcPr>
          <w:p w14:paraId="45B15222"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3EA8BF0A"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5E4DA1B9" w14:textId="77777777">
        <w:tc>
          <w:tcPr>
            <w:tcW w:w="1838" w:type="dxa"/>
          </w:tcPr>
          <w:p w14:paraId="57433431" w14:textId="77777777" w:rsidR="00524993" w:rsidRDefault="002E2599">
            <w:pPr>
              <w:spacing w:before="0" w:after="0"/>
              <w:rPr>
                <w:b/>
                <w:bCs/>
                <w:sz w:val="20"/>
                <w:szCs w:val="20"/>
                <w:lang w:val="en-GB"/>
              </w:rPr>
            </w:pPr>
            <w:r>
              <w:rPr>
                <w:b/>
                <w:bCs/>
                <w:sz w:val="20"/>
                <w:szCs w:val="20"/>
                <w:lang w:val="en-GB"/>
              </w:rPr>
              <w:t>CATT</w:t>
            </w:r>
          </w:p>
        </w:tc>
        <w:tc>
          <w:tcPr>
            <w:tcW w:w="7178" w:type="dxa"/>
          </w:tcPr>
          <w:p w14:paraId="48361843" w14:textId="77777777" w:rsidR="00524993" w:rsidRDefault="002E2599">
            <w:pPr>
              <w:spacing w:before="0" w:after="0"/>
              <w:rPr>
                <w:b/>
                <w:bCs/>
                <w:sz w:val="20"/>
                <w:szCs w:val="20"/>
                <w:lang w:val="en-GB"/>
              </w:rPr>
            </w:pPr>
            <w:r>
              <w:rPr>
                <w:b/>
                <w:bCs/>
                <w:sz w:val="20"/>
                <w:szCs w:val="20"/>
                <w:lang w:val="en-GB"/>
              </w:rPr>
              <w:t>Since the last bullet is an observation, but not a proposal, suggest rewording it to: “</w:t>
            </w:r>
            <w:r>
              <w:rPr>
                <w:b/>
                <w:bCs/>
                <w:sz w:val="20"/>
                <w:szCs w:val="20"/>
                <w:lang w:val="en-US"/>
              </w:rPr>
              <w:t xml:space="preserve">LOS/NLOS identification and NLOS mitigation are </w:t>
            </w:r>
            <w:del w:id="70" w:author="Ren Da" w:date="2020-10-26T22:18:00Z">
              <w:r>
                <w:rPr>
                  <w:b/>
                  <w:bCs/>
                  <w:sz w:val="20"/>
                  <w:szCs w:val="20"/>
                  <w:lang w:val="en-US"/>
                </w:rPr>
                <w:delText xml:space="preserve">recommended </w:delText>
              </w:r>
            </w:del>
            <w:ins w:id="71" w:author="Ren Da" w:date="2020-10-26T22:18:00Z">
              <w:r>
                <w:rPr>
                  <w:b/>
                  <w:bCs/>
                  <w:sz w:val="20"/>
                  <w:szCs w:val="20"/>
                  <w:lang w:val="en-US"/>
                </w:rPr>
                <w:t xml:space="preserve">observed to be </w:t>
              </w:r>
            </w:ins>
            <w:del w:id="72" w:author="Ren Da" w:date="2020-10-26T22:18:00Z">
              <w:r>
                <w:rPr>
                  <w:b/>
                  <w:bCs/>
                  <w:sz w:val="20"/>
                  <w:szCs w:val="20"/>
                  <w:lang w:val="en-US"/>
                </w:rPr>
                <w:delText xml:space="preserve">as </w:delText>
              </w:r>
            </w:del>
            <w:r>
              <w:rPr>
                <w:b/>
                <w:bCs/>
                <w:sz w:val="20"/>
                <w:szCs w:val="20"/>
                <w:lang w:val="en-US"/>
              </w:rPr>
              <w:t xml:space="preserve">a </w:t>
            </w:r>
            <w:ins w:id="73" w:author="Ren Da" w:date="2020-10-26T22:18:00Z">
              <w:r>
                <w:rPr>
                  <w:b/>
                  <w:bCs/>
                  <w:sz w:val="20"/>
                  <w:szCs w:val="20"/>
                  <w:lang w:val="en-US"/>
                </w:rPr>
                <w:t xml:space="preserve">viable </w:t>
              </w:r>
            </w:ins>
            <w:r>
              <w:rPr>
                <w:b/>
                <w:bCs/>
                <w:sz w:val="20"/>
                <w:szCs w:val="20"/>
                <w:lang w:val="en-US"/>
              </w:rPr>
              <w:t>solution to…”</w:t>
            </w:r>
          </w:p>
        </w:tc>
      </w:tr>
      <w:tr w:rsidR="00524993" w:rsidRPr="00B2386E" w14:paraId="6CC06A68" w14:textId="77777777">
        <w:tc>
          <w:tcPr>
            <w:tcW w:w="1838" w:type="dxa"/>
          </w:tcPr>
          <w:p w14:paraId="634218D0" w14:textId="77777777" w:rsidR="00524993" w:rsidRDefault="002E2599">
            <w:pPr>
              <w:spacing w:before="0" w:after="0"/>
              <w:rPr>
                <w:sz w:val="20"/>
                <w:szCs w:val="20"/>
                <w:lang w:val="en-GB"/>
              </w:rPr>
            </w:pPr>
            <w:r>
              <w:rPr>
                <w:sz w:val="20"/>
                <w:szCs w:val="20"/>
                <w:lang w:val="en-GB"/>
              </w:rPr>
              <w:t>Qualcomm</w:t>
            </w:r>
          </w:p>
        </w:tc>
        <w:tc>
          <w:tcPr>
            <w:tcW w:w="7178" w:type="dxa"/>
          </w:tcPr>
          <w:p w14:paraId="79BEBEE6" w14:textId="77777777" w:rsidR="00524993" w:rsidRDefault="002E2599">
            <w:pPr>
              <w:spacing w:before="0" w:after="0"/>
              <w:rPr>
                <w:sz w:val="20"/>
                <w:szCs w:val="20"/>
                <w:lang w:val="en-US"/>
              </w:rPr>
            </w:pPr>
            <w:r>
              <w:rPr>
                <w:sz w:val="20"/>
                <w:szCs w:val="20"/>
                <w:lang w:val="en-GB"/>
              </w:rPr>
              <w:t>Based on the above evaluations, it is not clear that “</w:t>
            </w:r>
            <w:r>
              <w:rPr>
                <w:sz w:val="20"/>
                <w:szCs w:val="20"/>
                <w:lang w:val="en-US"/>
              </w:rPr>
              <w:t>LOS/NLOS identification and NLOS mitigation” is recommended. Outlier rejections are implementation-based algorithms that already can be used in NR Rel-16 for “LOS/NLOS identification and mitigation”. There are 4 companies that compare both schemes, and it looks like a tie currently based on the results.</w:t>
            </w:r>
          </w:p>
          <w:p w14:paraId="25AE6781" w14:textId="77777777" w:rsidR="00524993" w:rsidRDefault="00524993">
            <w:pPr>
              <w:spacing w:before="0" w:after="0"/>
              <w:rPr>
                <w:sz w:val="20"/>
                <w:szCs w:val="20"/>
                <w:lang w:val="en-US"/>
              </w:rPr>
            </w:pPr>
          </w:p>
          <w:p w14:paraId="2EC593B6" w14:textId="77777777" w:rsidR="00524993" w:rsidRDefault="002E2599">
            <w:pPr>
              <w:spacing w:before="0" w:after="0"/>
              <w:rPr>
                <w:sz w:val="20"/>
                <w:szCs w:val="20"/>
                <w:lang w:val="en-GB"/>
              </w:rPr>
            </w:pPr>
            <w:r>
              <w:rPr>
                <w:sz w:val="20"/>
                <w:szCs w:val="20"/>
                <w:lang w:val="en-US"/>
              </w:rPr>
              <w:t xml:space="preserve">As suggested in previous comments, we suggest </w:t>
            </w:r>
            <w:proofErr w:type="gramStart"/>
            <w:r>
              <w:rPr>
                <w:sz w:val="20"/>
                <w:szCs w:val="20"/>
                <w:lang w:val="en-US"/>
              </w:rPr>
              <w:t>to keep</w:t>
            </w:r>
            <w:proofErr w:type="gramEnd"/>
            <w:r>
              <w:rPr>
                <w:sz w:val="20"/>
                <w:szCs w:val="20"/>
                <w:lang w:val="en-US"/>
              </w:rPr>
              <w:t xml:space="preserve"> just the bullets that summarize the results without drawing further conclusions. </w:t>
            </w:r>
          </w:p>
        </w:tc>
      </w:tr>
      <w:tr w:rsidR="00524993" w:rsidRPr="00B2386E" w14:paraId="68E00A7F" w14:textId="77777777">
        <w:tc>
          <w:tcPr>
            <w:tcW w:w="1838" w:type="dxa"/>
          </w:tcPr>
          <w:p w14:paraId="2CBF07F3"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37A0CBF8" w14:textId="77777777" w:rsidR="00524993" w:rsidRDefault="002E2599">
            <w:pPr>
              <w:spacing w:before="0" w:after="0"/>
              <w:rPr>
                <w:b/>
                <w:bCs/>
                <w:sz w:val="20"/>
                <w:szCs w:val="20"/>
                <w:lang w:val="en-GB" w:eastAsia="zh-CN"/>
              </w:rPr>
            </w:pPr>
            <w:r>
              <w:rPr>
                <w:rFonts w:hint="eastAsia"/>
                <w:b/>
                <w:bCs/>
                <w:sz w:val="20"/>
                <w:szCs w:val="20"/>
                <w:lang w:val="en-GB" w:eastAsia="zh-CN"/>
              </w:rPr>
              <w:t>S</w:t>
            </w:r>
            <w:r>
              <w:rPr>
                <w:b/>
                <w:bCs/>
                <w:sz w:val="20"/>
                <w:szCs w:val="20"/>
                <w:lang w:val="en-GB" w:eastAsia="zh-CN"/>
              </w:rPr>
              <w:t>uggest modifying as below:</w:t>
            </w:r>
          </w:p>
          <w:p w14:paraId="2EBDC901" w14:textId="77777777" w:rsidR="00524993" w:rsidRDefault="002E2599">
            <w:pPr>
              <w:pStyle w:val="ListParagraph"/>
              <w:numPr>
                <w:ilvl w:val="1"/>
                <w:numId w:val="7"/>
              </w:numPr>
              <w:rPr>
                <w:rFonts w:ascii="Times New Roman" w:hAnsi="Times New Roman"/>
                <w:b/>
                <w:bCs/>
                <w:sz w:val="20"/>
                <w:szCs w:val="20"/>
              </w:rPr>
            </w:pPr>
            <w:r>
              <w:rPr>
                <w:rFonts w:ascii="Times New Roman" w:hAnsi="Times New Roman"/>
                <w:b/>
                <w:bCs/>
                <w:sz w:val="20"/>
                <w:szCs w:val="20"/>
              </w:rPr>
              <w:t>Evaluation results for LOS/NLOS identification and NLOS mitigation in indoor factory scenario were provided by [9] sources out of [17]:</w:t>
            </w:r>
          </w:p>
          <w:p w14:paraId="41D4F205" w14:textId="77777777" w:rsidR="00524993" w:rsidRDefault="002E2599">
            <w:pPr>
              <w:pStyle w:val="ListParagraph"/>
              <w:numPr>
                <w:ilvl w:val="2"/>
                <w:numId w:val="7"/>
              </w:numPr>
              <w:rPr>
                <w:rFonts w:ascii="Times New Roman" w:hAnsi="Times New Roman"/>
                <w:b/>
                <w:bCs/>
                <w:strike/>
                <w:color w:val="FF0000"/>
                <w:sz w:val="20"/>
                <w:szCs w:val="20"/>
              </w:rPr>
            </w:pPr>
            <w:r>
              <w:rPr>
                <w:rFonts w:ascii="Times New Roman" w:hAnsi="Times New Roman"/>
                <w:b/>
                <w:bCs/>
                <w:sz w:val="20"/>
                <w:szCs w:val="20"/>
              </w:rPr>
              <w:t xml:space="preserve">The [6] sources show that LOS/NLOS identification provides performance gain </w:t>
            </w:r>
            <w:r>
              <w:rPr>
                <w:rFonts w:ascii="Times New Roman" w:hAnsi="Times New Roman"/>
                <w:b/>
                <w:bCs/>
                <w:strike/>
                <w:color w:val="FF0000"/>
                <w:sz w:val="20"/>
                <w:szCs w:val="20"/>
              </w:rPr>
              <w:t xml:space="preserve">and reporting of the LOS/NLOS link type need to be considered as NR positioning enhancement relative to Rel.16 solutions. </w:t>
            </w:r>
          </w:p>
          <w:p w14:paraId="21558EAC" w14:textId="77777777" w:rsidR="00524993" w:rsidRDefault="002E2599">
            <w:pPr>
              <w:pStyle w:val="ListParagraph"/>
              <w:numPr>
                <w:ilvl w:val="2"/>
                <w:numId w:val="7"/>
              </w:numPr>
              <w:rPr>
                <w:rFonts w:ascii="Times New Roman" w:hAnsi="Times New Roman"/>
                <w:b/>
                <w:bCs/>
                <w:strike/>
                <w:color w:val="FF0000"/>
                <w:sz w:val="20"/>
                <w:szCs w:val="20"/>
                <w:u w:val="single"/>
              </w:rPr>
            </w:pPr>
            <w:r>
              <w:rPr>
                <w:rFonts w:ascii="Times New Roman" w:hAnsi="Times New Roman"/>
                <w:b/>
                <w:bCs/>
                <w:color w:val="FF0000"/>
                <w:sz w:val="20"/>
                <w:szCs w:val="20"/>
                <w:u w:val="single"/>
              </w:rPr>
              <w:t>The [X] sources show that the outlier rejection algorithm provides performance gain.</w:t>
            </w:r>
          </w:p>
          <w:p w14:paraId="6A4F22B1" w14:textId="77777777" w:rsidR="00524993" w:rsidRDefault="002E2599">
            <w:pPr>
              <w:pStyle w:val="ListParagraph"/>
              <w:numPr>
                <w:ilvl w:val="2"/>
                <w:numId w:val="7"/>
              </w:numPr>
              <w:rPr>
                <w:rFonts w:ascii="Times New Roman" w:hAnsi="Times New Roman"/>
                <w:b/>
                <w:bCs/>
                <w:sz w:val="20"/>
                <w:szCs w:val="20"/>
              </w:rPr>
            </w:pPr>
            <w:r>
              <w:rPr>
                <w:rFonts w:ascii="Times New Roman" w:hAnsi="Times New Roman"/>
                <w:b/>
                <w:bCs/>
                <w:sz w:val="20"/>
                <w:szCs w:val="20"/>
              </w:rPr>
              <w:t>The [2] sources compared NR positioning performance of LOS/NLOS detection algorithm(s) and have shown that it has better performance compared to the outlier rejection algorithms.</w:t>
            </w:r>
          </w:p>
          <w:p w14:paraId="78F2C1B4" w14:textId="77777777" w:rsidR="00524993" w:rsidRDefault="002E2599">
            <w:pPr>
              <w:pStyle w:val="ListParagraph"/>
              <w:numPr>
                <w:ilvl w:val="2"/>
                <w:numId w:val="7"/>
              </w:numPr>
              <w:rPr>
                <w:rFonts w:ascii="Times New Roman" w:hAnsi="Times New Roman"/>
                <w:b/>
                <w:bCs/>
                <w:sz w:val="20"/>
                <w:szCs w:val="20"/>
              </w:rPr>
            </w:pPr>
            <w:r>
              <w:rPr>
                <w:rFonts w:ascii="Times New Roman" w:hAnsi="Times New Roman"/>
                <w:b/>
                <w:bCs/>
                <w:sz w:val="20"/>
                <w:szCs w:val="20"/>
              </w:rPr>
              <w:t>The [1] source shows that implementing NLOS mitigation can improve positioning accuracy. In InF-SH scenario, gain from the method of LOS classification is marginal.</w:t>
            </w:r>
          </w:p>
          <w:p w14:paraId="13FE1BB1" w14:textId="77777777" w:rsidR="00524993" w:rsidRDefault="002E2599">
            <w:pPr>
              <w:pStyle w:val="ListParagraph"/>
              <w:numPr>
                <w:ilvl w:val="2"/>
                <w:numId w:val="7"/>
              </w:numPr>
              <w:rPr>
                <w:rFonts w:ascii="Times New Roman" w:hAnsi="Times New Roman"/>
                <w:b/>
                <w:bCs/>
                <w:sz w:val="20"/>
                <w:szCs w:val="20"/>
              </w:rPr>
            </w:pPr>
            <w:r>
              <w:rPr>
                <w:rFonts w:ascii="Times New Roman" w:hAnsi="Times New Roman"/>
                <w:b/>
                <w:bCs/>
                <w:sz w:val="20"/>
                <w:szCs w:val="20"/>
              </w:rPr>
              <w:lastRenderedPageBreak/>
              <w:t>The [2] sources show that the outlier rejection algorithm has better performance than LOS/NLOS detection algorithm.</w:t>
            </w:r>
          </w:p>
          <w:p w14:paraId="16790E2D" w14:textId="77777777" w:rsidR="00524993" w:rsidRDefault="002E2599">
            <w:pPr>
              <w:pStyle w:val="ListParagraph"/>
              <w:numPr>
                <w:ilvl w:val="2"/>
                <w:numId w:val="7"/>
              </w:numPr>
              <w:rPr>
                <w:rFonts w:ascii="Times New Roman" w:hAnsi="Times New Roman"/>
                <w:b/>
                <w:bCs/>
                <w:color w:val="FF0000"/>
                <w:sz w:val="20"/>
                <w:szCs w:val="20"/>
                <w:u w:val="single"/>
              </w:rPr>
            </w:pPr>
            <w:r>
              <w:rPr>
                <w:rFonts w:ascii="Times New Roman" w:hAnsi="Times New Roman" w:hint="eastAsia"/>
                <w:b/>
                <w:bCs/>
                <w:color w:val="FF0000"/>
                <w:sz w:val="20"/>
                <w:szCs w:val="20"/>
                <w:u w:val="single"/>
              </w:rPr>
              <w:t>T</w:t>
            </w:r>
            <w:r>
              <w:rPr>
                <w:rFonts w:ascii="Times New Roman" w:hAnsi="Times New Roman"/>
                <w:b/>
                <w:bCs/>
                <w:color w:val="FF0000"/>
                <w:sz w:val="20"/>
                <w:szCs w:val="20"/>
                <w:u w:val="single"/>
              </w:rPr>
              <w:t>he [vivo] source show that the positioning performance of LOS/NLOS detection method degrades as LOS detection error probability increases.</w:t>
            </w:r>
          </w:p>
          <w:p w14:paraId="3D2182A7" w14:textId="77777777" w:rsidR="00524993" w:rsidRDefault="00524993">
            <w:pPr>
              <w:rPr>
                <w:b/>
                <w:bCs/>
                <w:sz w:val="20"/>
                <w:szCs w:val="20"/>
                <w:lang w:val="en-US"/>
              </w:rPr>
            </w:pPr>
          </w:p>
          <w:p w14:paraId="499E243F" w14:textId="77777777" w:rsidR="00524993" w:rsidRDefault="002E2599">
            <w:pPr>
              <w:pStyle w:val="ListParagraph"/>
              <w:numPr>
                <w:ilvl w:val="1"/>
                <w:numId w:val="7"/>
              </w:numPr>
              <w:rPr>
                <w:rFonts w:ascii="Times New Roman" w:hAnsi="Times New Roman"/>
                <w:b/>
                <w:bCs/>
                <w:strike/>
                <w:color w:val="FF0000"/>
                <w:sz w:val="20"/>
                <w:szCs w:val="20"/>
              </w:rPr>
            </w:pPr>
            <w:r>
              <w:rPr>
                <w:rFonts w:ascii="Times New Roman" w:hAnsi="Times New Roman"/>
                <w:b/>
                <w:bCs/>
                <w:strike/>
                <w:color w:val="FF0000"/>
                <w:sz w:val="20"/>
                <w:szCs w:val="20"/>
              </w:rPr>
              <w:t>LOS/NLOS identification and NLOS mitigation are recommended as a solution to overcome the problem of NLOS excess propagation delay offset for indoor factory scenarios especially in the NLOS-heavy scenarios like InF-DH.</w:t>
            </w:r>
          </w:p>
          <w:p w14:paraId="52E16E16" w14:textId="77777777" w:rsidR="00524993" w:rsidRDefault="00524993">
            <w:pPr>
              <w:spacing w:before="0" w:after="0"/>
              <w:rPr>
                <w:b/>
                <w:bCs/>
                <w:sz w:val="20"/>
                <w:szCs w:val="20"/>
                <w:lang w:val="en-US" w:eastAsia="zh-CN"/>
              </w:rPr>
            </w:pPr>
          </w:p>
          <w:p w14:paraId="2D491CBB" w14:textId="77777777" w:rsidR="00524993" w:rsidRDefault="00524993">
            <w:pPr>
              <w:spacing w:before="0" w:after="0"/>
              <w:rPr>
                <w:b/>
                <w:bCs/>
                <w:sz w:val="20"/>
                <w:szCs w:val="20"/>
                <w:lang w:val="en-GB"/>
              </w:rPr>
            </w:pPr>
          </w:p>
        </w:tc>
      </w:tr>
      <w:tr w:rsidR="00524993" w:rsidRPr="00B2386E" w14:paraId="2FE0D306" w14:textId="77777777">
        <w:tc>
          <w:tcPr>
            <w:tcW w:w="1838" w:type="dxa"/>
          </w:tcPr>
          <w:p w14:paraId="75FF9ECC"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lastRenderedPageBreak/>
              <w:t>LG</w:t>
            </w:r>
          </w:p>
        </w:tc>
        <w:tc>
          <w:tcPr>
            <w:tcW w:w="7178" w:type="dxa"/>
          </w:tcPr>
          <w:p w14:paraId="6A7BF131" w14:textId="77777777" w:rsidR="00524993" w:rsidRDefault="002E2599">
            <w:pPr>
              <w:spacing w:before="0" w:after="0"/>
              <w:rPr>
                <w:bCs/>
                <w:sz w:val="20"/>
                <w:szCs w:val="20"/>
                <w:lang w:val="en-GB"/>
              </w:rPr>
            </w:pPr>
            <w:r>
              <w:rPr>
                <w:rFonts w:eastAsia="Malgun Gothic"/>
                <w:bCs/>
                <w:sz w:val="20"/>
                <w:szCs w:val="20"/>
                <w:lang w:val="en-GB" w:eastAsia="ko-KR"/>
              </w:rPr>
              <w:t>Ok with first bullet. But for second bullet, we agree with QC’s comment.</w:t>
            </w:r>
          </w:p>
        </w:tc>
      </w:tr>
      <w:tr w:rsidR="00524993" w:rsidRPr="00B2386E" w14:paraId="0CEB1D3F" w14:textId="77777777">
        <w:tc>
          <w:tcPr>
            <w:tcW w:w="1838" w:type="dxa"/>
          </w:tcPr>
          <w:p w14:paraId="5F0C481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14:paraId="7535D1E6" w14:textId="77777777" w:rsidR="00524993" w:rsidRDefault="00524993">
            <w:pPr>
              <w:spacing w:before="0" w:after="0"/>
              <w:rPr>
                <w:rFonts w:eastAsia="Malgun Gothic"/>
                <w:bCs/>
                <w:sz w:val="20"/>
                <w:szCs w:val="20"/>
                <w:lang w:val="en-GB" w:eastAsia="ko-KR"/>
              </w:rPr>
            </w:pPr>
          </w:p>
          <w:p w14:paraId="2CC24BF5"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Support in general.</w:t>
            </w:r>
          </w:p>
          <w:p w14:paraId="34E8C2F5" w14:textId="77777777" w:rsidR="00524993" w:rsidRDefault="00524993">
            <w:pPr>
              <w:spacing w:before="0" w:after="0"/>
              <w:rPr>
                <w:rFonts w:eastAsia="Malgun Gothic"/>
                <w:bCs/>
                <w:sz w:val="20"/>
                <w:szCs w:val="20"/>
                <w:lang w:val="en-GB" w:eastAsia="ko-KR"/>
              </w:rPr>
            </w:pPr>
          </w:p>
          <w:p w14:paraId="608BF96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Suggest rephrasing the last bullet as follows:</w:t>
            </w:r>
          </w:p>
          <w:p w14:paraId="74EB1045" w14:textId="77777777" w:rsidR="00524993" w:rsidRDefault="00524993">
            <w:pPr>
              <w:spacing w:before="0" w:after="0"/>
              <w:rPr>
                <w:rFonts w:eastAsia="Malgun Gothic"/>
                <w:bCs/>
                <w:sz w:val="20"/>
                <w:szCs w:val="20"/>
                <w:lang w:val="en-GB" w:eastAsia="ko-KR"/>
              </w:rPr>
            </w:pPr>
          </w:p>
          <w:p w14:paraId="78DC27F1" w14:textId="77777777" w:rsidR="00524993" w:rsidRDefault="002E2599">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LOS/NLOS identification </w:t>
            </w:r>
            <w:r>
              <w:rPr>
                <w:rFonts w:ascii="Times New Roman" w:hAnsi="Times New Roman"/>
                <w:b/>
                <w:bCs/>
                <w:color w:val="FF0000"/>
                <w:sz w:val="20"/>
                <w:szCs w:val="20"/>
              </w:rPr>
              <w:t xml:space="preserve">is beneficial </w:t>
            </w:r>
            <w:r>
              <w:rPr>
                <w:rFonts w:ascii="Times New Roman" w:hAnsi="Times New Roman"/>
                <w:b/>
                <w:bCs/>
                <w:strike/>
                <w:sz w:val="20"/>
                <w:szCs w:val="20"/>
              </w:rPr>
              <w:t>and NLOS mitigation are recommended as a solution</w:t>
            </w:r>
            <w:r>
              <w:rPr>
                <w:rFonts w:ascii="Times New Roman" w:hAnsi="Times New Roman"/>
                <w:b/>
                <w:bCs/>
                <w:sz w:val="20"/>
                <w:szCs w:val="20"/>
              </w:rPr>
              <w:t xml:space="preserve"> to overcome the problem of NLOS excess propagation delay offset for indoor factory scenarios especially in the NLOS-heavy scenarios like InF-DH.</w:t>
            </w:r>
          </w:p>
          <w:p w14:paraId="30F53293" w14:textId="77777777" w:rsidR="00524993" w:rsidRDefault="00524993">
            <w:pPr>
              <w:spacing w:before="0" w:after="0"/>
              <w:rPr>
                <w:rFonts w:eastAsia="Malgun Gothic"/>
                <w:bCs/>
                <w:sz w:val="20"/>
                <w:szCs w:val="20"/>
                <w:lang w:val="en-US" w:eastAsia="ko-KR"/>
              </w:rPr>
            </w:pPr>
          </w:p>
          <w:p w14:paraId="49A20C24" w14:textId="77777777" w:rsidR="00524993" w:rsidRDefault="00524993">
            <w:pPr>
              <w:spacing w:before="0" w:after="0"/>
              <w:rPr>
                <w:rFonts w:eastAsia="Malgun Gothic"/>
                <w:bCs/>
                <w:sz w:val="20"/>
                <w:szCs w:val="20"/>
                <w:lang w:val="en-GB" w:eastAsia="ko-KR"/>
              </w:rPr>
            </w:pPr>
          </w:p>
          <w:p w14:paraId="68B899A4" w14:textId="77777777" w:rsidR="00524993" w:rsidRDefault="00524993">
            <w:pPr>
              <w:spacing w:before="0" w:after="0"/>
              <w:rPr>
                <w:rFonts w:eastAsia="Malgun Gothic"/>
                <w:bCs/>
                <w:sz w:val="20"/>
                <w:szCs w:val="20"/>
                <w:lang w:val="en-GB" w:eastAsia="ko-KR"/>
              </w:rPr>
            </w:pPr>
          </w:p>
        </w:tc>
      </w:tr>
      <w:tr w:rsidR="00524993" w:rsidRPr="00B2386E" w14:paraId="4F910848" w14:textId="77777777">
        <w:tc>
          <w:tcPr>
            <w:tcW w:w="1838" w:type="dxa"/>
          </w:tcPr>
          <w:p w14:paraId="32CDA63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Apple</w:t>
            </w:r>
          </w:p>
        </w:tc>
        <w:tc>
          <w:tcPr>
            <w:tcW w:w="7178" w:type="dxa"/>
          </w:tcPr>
          <w:p w14:paraId="166F86B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Share a similar view with LG and QC</w:t>
            </w:r>
          </w:p>
        </w:tc>
      </w:tr>
      <w:tr w:rsidR="00524993" w:rsidRPr="00B2386E" w14:paraId="0558EBFF" w14:textId="77777777">
        <w:tc>
          <w:tcPr>
            <w:tcW w:w="1838" w:type="dxa"/>
          </w:tcPr>
          <w:p w14:paraId="09F7832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14:paraId="776F569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Okay with the first bullet.</w:t>
            </w:r>
          </w:p>
        </w:tc>
      </w:tr>
      <w:tr w:rsidR="00524993" w14:paraId="57CD6702" w14:textId="77777777">
        <w:tc>
          <w:tcPr>
            <w:tcW w:w="1838" w:type="dxa"/>
          </w:tcPr>
          <w:p w14:paraId="3F6237BB" w14:textId="77777777" w:rsidR="00524993" w:rsidRDefault="002E2599">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14:paraId="3600CD36"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Support Intel’s revised wordings</w:t>
            </w:r>
          </w:p>
        </w:tc>
      </w:tr>
      <w:tr w:rsidR="00524993" w14:paraId="15BC46C6" w14:textId="77777777">
        <w:tc>
          <w:tcPr>
            <w:tcW w:w="1838" w:type="dxa"/>
          </w:tcPr>
          <w:p w14:paraId="7DF5A21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OPPO</w:t>
            </w:r>
          </w:p>
        </w:tc>
        <w:tc>
          <w:tcPr>
            <w:tcW w:w="7178" w:type="dxa"/>
          </w:tcPr>
          <w:p w14:paraId="53597CC4"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Firstly, we suggest update the 3rd sub-bullet in the observation as follows. The NLOS mitigation method out </w:t>
            </w:r>
            <w:proofErr w:type="spellStart"/>
            <w:r>
              <w:rPr>
                <w:rFonts w:eastAsia="Malgun Gothic"/>
                <w:bCs/>
                <w:sz w:val="20"/>
                <w:szCs w:val="20"/>
                <w:lang w:val="en-GB" w:eastAsia="ko-KR"/>
              </w:rPr>
              <w:t>tdoc</w:t>
            </w:r>
            <w:proofErr w:type="spellEnd"/>
            <w:r>
              <w:rPr>
                <w:rFonts w:eastAsia="Malgun Gothic"/>
                <w:bCs/>
                <w:sz w:val="20"/>
                <w:szCs w:val="20"/>
                <w:lang w:val="en-GB" w:eastAsia="ko-KR"/>
              </w:rPr>
              <w:t xml:space="preserve"> is UE implementation-based method. The change tries to clarify that.</w:t>
            </w:r>
          </w:p>
          <w:p w14:paraId="2B144EA2" w14:textId="77777777" w:rsidR="00524993" w:rsidRDefault="002E2599">
            <w:pPr>
              <w:pStyle w:val="ListParagraph"/>
              <w:numPr>
                <w:ilvl w:val="2"/>
                <w:numId w:val="7"/>
              </w:numPr>
              <w:rPr>
                <w:rFonts w:ascii="Times New Roman" w:hAnsi="Times New Roman"/>
                <w:b/>
                <w:bCs/>
                <w:sz w:val="20"/>
                <w:szCs w:val="20"/>
              </w:rPr>
            </w:pPr>
            <w:r>
              <w:rPr>
                <w:rFonts w:ascii="Times New Roman" w:hAnsi="Times New Roman"/>
                <w:b/>
                <w:bCs/>
                <w:sz w:val="20"/>
                <w:szCs w:val="20"/>
              </w:rPr>
              <w:t xml:space="preserve">The [1] source shows that </w:t>
            </w:r>
            <w:del w:id="74" w:author="Li Guo" w:date="2020-10-27T17:51:00Z">
              <w:r>
                <w:rPr>
                  <w:rFonts w:ascii="Times New Roman" w:hAnsi="Times New Roman"/>
                  <w:b/>
                  <w:bCs/>
                  <w:sz w:val="20"/>
                  <w:szCs w:val="20"/>
                </w:rPr>
                <w:delText xml:space="preserve">implementing </w:delText>
              </w:r>
            </w:del>
            <w:ins w:id="75" w:author="Li Guo" w:date="2020-10-27T17:51:00Z">
              <w:r>
                <w:rPr>
                  <w:rFonts w:ascii="Times New Roman" w:hAnsi="Times New Roman"/>
                  <w:b/>
                  <w:bCs/>
                  <w:sz w:val="20"/>
                  <w:szCs w:val="20"/>
                </w:rPr>
                <w:t xml:space="preserve">UE </w:t>
              </w:r>
              <w:proofErr w:type="gramStart"/>
              <w:r>
                <w:rPr>
                  <w:rFonts w:ascii="Times New Roman" w:hAnsi="Times New Roman"/>
                  <w:b/>
                  <w:bCs/>
                  <w:sz w:val="20"/>
                  <w:szCs w:val="20"/>
                </w:rPr>
                <w:t>implementation-based</w:t>
              </w:r>
              <w:proofErr w:type="gramEnd"/>
              <w:r>
                <w:rPr>
                  <w:rFonts w:ascii="Times New Roman" w:hAnsi="Times New Roman"/>
                  <w:b/>
                  <w:bCs/>
                  <w:sz w:val="20"/>
                  <w:szCs w:val="20"/>
                </w:rPr>
                <w:t xml:space="preserve"> </w:t>
              </w:r>
            </w:ins>
            <w:r>
              <w:rPr>
                <w:rFonts w:ascii="Times New Roman" w:hAnsi="Times New Roman"/>
                <w:b/>
                <w:bCs/>
                <w:sz w:val="20"/>
                <w:szCs w:val="20"/>
              </w:rPr>
              <w:t>NLOS mitigation can improve positioning accuracy. In InF-SH scenario, gain from the method of LOS classification is marginal.</w:t>
            </w:r>
          </w:p>
          <w:p w14:paraId="4519781D" w14:textId="77777777" w:rsidR="00524993" w:rsidRDefault="00524993">
            <w:pPr>
              <w:spacing w:before="0" w:after="0"/>
              <w:rPr>
                <w:rFonts w:eastAsia="Malgun Gothic"/>
                <w:bCs/>
                <w:sz w:val="20"/>
                <w:szCs w:val="20"/>
                <w:lang w:val="en-US" w:eastAsia="ko-KR"/>
              </w:rPr>
            </w:pPr>
          </w:p>
          <w:p w14:paraId="7D21D383"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Secondly, we share the same view as Qualcomm and vivo that the 2nd bullet (conclusion) shall be deleted here. It is good to only </w:t>
            </w:r>
            <w:proofErr w:type="gramStart"/>
            <w:r>
              <w:rPr>
                <w:rFonts w:eastAsia="Malgun Gothic"/>
                <w:bCs/>
                <w:sz w:val="20"/>
                <w:szCs w:val="20"/>
                <w:lang w:val="en-GB" w:eastAsia="ko-KR"/>
              </w:rPr>
              <w:t>make the observation</w:t>
            </w:r>
            <w:proofErr w:type="gramEnd"/>
            <w:r>
              <w:rPr>
                <w:rFonts w:eastAsia="Malgun Gothic"/>
                <w:bCs/>
                <w:sz w:val="20"/>
                <w:szCs w:val="20"/>
                <w:lang w:val="en-GB" w:eastAsia="ko-KR"/>
              </w:rPr>
              <w:t xml:space="preserve"> here.</w:t>
            </w:r>
          </w:p>
        </w:tc>
      </w:tr>
      <w:tr w:rsidR="00524993" w:rsidRPr="00B2386E" w14:paraId="74447234" w14:textId="77777777">
        <w:tc>
          <w:tcPr>
            <w:tcW w:w="1838" w:type="dxa"/>
          </w:tcPr>
          <w:p w14:paraId="72F3C8E8"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14:paraId="0D6F6837" w14:textId="77777777" w:rsidR="00524993" w:rsidRDefault="002E2599">
            <w:pPr>
              <w:spacing w:before="0" w:after="0"/>
              <w:rPr>
                <w:sz w:val="20"/>
                <w:szCs w:val="20"/>
                <w:lang w:val="en-US" w:eastAsia="zh-CN"/>
              </w:rPr>
            </w:pPr>
            <w:r>
              <w:rPr>
                <w:rFonts w:hint="eastAsia"/>
                <w:sz w:val="20"/>
                <w:szCs w:val="20"/>
                <w:lang w:val="en-US" w:eastAsia="zh-CN"/>
              </w:rPr>
              <w:t xml:space="preserve">Agree with changes from Intel. Suggest </w:t>
            </w:r>
            <w:proofErr w:type="gramStart"/>
            <w:r>
              <w:rPr>
                <w:rFonts w:hint="eastAsia"/>
                <w:sz w:val="20"/>
                <w:szCs w:val="20"/>
                <w:lang w:val="en-US" w:eastAsia="zh-CN"/>
              </w:rPr>
              <w:t>to revise</w:t>
            </w:r>
            <w:proofErr w:type="gramEnd"/>
            <w:r>
              <w:rPr>
                <w:rFonts w:hint="eastAsia"/>
                <w:sz w:val="20"/>
                <w:szCs w:val="20"/>
                <w:lang w:val="en-US" w:eastAsia="zh-CN"/>
              </w:rPr>
              <w:t xml:space="preserve"> the first sub-bullet in first bullet as follow,</w:t>
            </w:r>
          </w:p>
          <w:p w14:paraId="05FDCA3E" w14:textId="77777777" w:rsidR="00524993" w:rsidRDefault="002E2599">
            <w:pPr>
              <w:pStyle w:val="ListParagraph"/>
              <w:numPr>
                <w:ilvl w:val="2"/>
                <w:numId w:val="8"/>
              </w:numPr>
              <w:rPr>
                <w:rFonts w:eastAsia="Malgun Gothic"/>
                <w:bCs/>
                <w:sz w:val="20"/>
                <w:szCs w:val="20"/>
                <w:lang w:val="en-GB" w:eastAsia="ko-KR"/>
              </w:rPr>
            </w:pPr>
            <w:r>
              <w:rPr>
                <w:rFonts w:ascii="Times New Roman" w:hAnsi="Times New Roman"/>
                <w:b/>
                <w:bCs/>
              </w:rPr>
              <w:t xml:space="preserve">The [6] sources show that LOS/NLOS identification provides performance gain and reporting of </w:t>
            </w:r>
            <w:ins w:id="76" w:author="ZTE" w:date="2020-10-27T15:38:00Z">
              <w:r>
                <w:rPr>
                  <w:rFonts w:ascii="Times New Roman" w:eastAsia="SimSun" w:hAnsi="Times New Roman" w:hint="eastAsia"/>
                  <w:b/>
                  <w:bCs/>
                  <w:lang w:eastAsia="zh-CN"/>
                </w:rPr>
                <w:t>assistance i</w:t>
              </w:r>
            </w:ins>
            <w:ins w:id="77" w:author="ZTE" w:date="2020-10-27T15:39:00Z">
              <w:r>
                <w:rPr>
                  <w:rFonts w:ascii="Times New Roman" w:eastAsia="SimSun" w:hAnsi="Times New Roman" w:hint="eastAsia"/>
                  <w:b/>
                  <w:bCs/>
                  <w:lang w:eastAsia="zh-CN"/>
                </w:rPr>
                <w:t xml:space="preserve">nformation </w:t>
              </w:r>
            </w:ins>
            <w:ins w:id="78" w:author="ZTE" w:date="2020-10-27T15:38:00Z">
              <w:r>
                <w:rPr>
                  <w:rFonts w:ascii="Times New Roman" w:eastAsia="SimSun" w:hAnsi="Times New Roman" w:hint="eastAsia"/>
                  <w:b/>
                  <w:bCs/>
                  <w:lang w:eastAsia="zh-CN"/>
                </w:rPr>
                <w:t>for</w:t>
              </w:r>
            </w:ins>
            <w:ins w:id="79" w:author="ZTE" w:date="2020-10-27T15:40:00Z">
              <w:r>
                <w:rPr>
                  <w:rFonts w:ascii="Times New Roman" w:eastAsia="SimSun" w:hAnsi="Times New Roman" w:hint="eastAsia"/>
                  <w:b/>
                  <w:bCs/>
                  <w:lang w:eastAsia="zh-CN"/>
                </w:rPr>
                <w:t xml:space="preserve"> </w:t>
              </w:r>
            </w:ins>
            <w:r>
              <w:rPr>
                <w:rFonts w:ascii="Times New Roman" w:hAnsi="Times New Roman"/>
                <w:b/>
                <w:bCs/>
              </w:rPr>
              <w:t>the LOS/NLOS</w:t>
            </w:r>
            <w:ins w:id="80" w:author="ZTE" w:date="2020-10-27T15:39:00Z">
              <w:r>
                <w:rPr>
                  <w:rFonts w:ascii="Times New Roman" w:eastAsia="SimSun" w:hAnsi="Times New Roman" w:hint="eastAsia"/>
                  <w:b/>
                  <w:bCs/>
                  <w:lang w:eastAsia="zh-CN"/>
                </w:rPr>
                <w:t xml:space="preserve"> detection </w:t>
              </w:r>
            </w:ins>
            <w:del w:id="81" w:author="ZTE" w:date="2020-10-27T15:39:00Z">
              <w:r>
                <w:rPr>
                  <w:rFonts w:ascii="Times New Roman" w:hAnsi="Times New Roman"/>
                  <w:b/>
                  <w:bCs/>
                </w:rPr>
                <w:delText xml:space="preserve"> link type </w:delText>
              </w:r>
            </w:del>
            <w:r>
              <w:rPr>
                <w:rFonts w:ascii="Times New Roman" w:hAnsi="Times New Roman"/>
                <w:b/>
                <w:bCs/>
              </w:rPr>
              <w:t xml:space="preserve">need to be considered as NR positioning enhancement relative to Rel.16 solutions. </w:t>
            </w:r>
          </w:p>
        </w:tc>
      </w:tr>
    </w:tbl>
    <w:p w14:paraId="00DE3240" w14:textId="77777777" w:rsidR="00524993" w:rsidRDefault="00524993">
      <w:pPr>
        <w:rPr>
          <w:lang w:val="en-US"/>
        </w:rPr>
      </w:pPr>
    </w:p>
    <w:p w14:paraId="673A7061" w14:textId="77777777" w:rsidR="00524993" w:rsidRDefault="00524993">
      <w:pPr>
        <w:rPr>
          <w:lang w:val="en-US"/>
        </w:rPr>
      </w:pPr>
    </w:p>
    <w:p w14:paraId="47F61CBE" w14:textId="77777777" w:rsidR="00524993" w:rsidRDefault="002E2599">
      <w:pPr>
        <w:pStyle w:val="Heading3"/>
        <w:ind w:left="0"/>
      </w:pPr>
      <w:r>
        <w:t>Aggregation of Positioning Frequency Layers</w:t>
      </w:r>
    </w:p>
    <w:p w14:paraId="47B992B8" w14:textId="77777777" w:rsidR="00524993" w:rsidRDefault="002E2599">
      <w:pPr>
        <w:pStyle w:val="Heading4"/>
        <w:ind w:left="0" w:firstLine="0"/>
      </w:pPr>
      <w:r>
        <w:t>Discussion Round #1</w:t>
      </w:r>
    </w:p>
    <w:p w14:paraId="353E73B0" w14:textId="77777777" w:rsidR="00524993" w:rsidRDefault="00524993">
      <w:pPr>
        <w:rPr>
          <w:rFonts w:cs="Times New Roman"/>
          <w:lang w:val="en-US"/>
        </w:rPr>
      </w:pPr>
    </w:p>
    <w:p w14:paraId="37E8EE6B" w14:textId="77777777" w:rsidR="00524993" w:rsidRDefault="002E2599">
      <w:pPr>
        <w:pStyle w:val="ListParagraph"/>
        <w:numPr>
          <w:ilvl w:val="0"/>
          <w:numId w:val="7"/>
        </w:numPr>
        <w:ind w:left="0"/>
        <w:rPr>
          <w:rFonts w:ascii="Times New Roman" w:hAnsi="Times New Roman"/>
          <w:b/>
          <w:bCs/>
        </w:rPr>
      </w:pPr>
      <w:r>
        <w:rPr>
          <w:rFonts w:ascii="Times New Roman" w:hAnsi="Times New Roman"/>
          <w:b/>
          <w:bCs/>
        </w:rPr>
        <w:t xml:space="preserve"> (On aggregation of NR positioning frequency layers)</w:t>
      </w:r>
    </w:p>
    <w:p w14:paraId="7E0F63A5" w14:textId="77777777" w:rsidR="00524993" w:rsidRDefault="002E2599">
      <w:pPr>
        <w:pStyle w:val="ListParagraph"/>
        <w:numPr>
          <w:ilvl w:val="1"/>
          <w:numId w:val="7"/>
        </w:numPr>
        <w:rPr>
          <w:rFonts w:ascii="Times New Roman" w:hAnsi="Times New Roman"/>
          <w:b/>
          <w:bCs/>
        </w:rPr>
      </w:pPr>
      <w:r>
        <w:rPr>
          <w:rFonts w:ascii="Times New Roman" w:hAnsi="Times New Roman"/>
          <w:b/>
          <w:bCs/>
        </w:rPr>
        <w:lastRenderedPageBreak/>
        <w:t>Evaluation results for aggregation of positioning frequency layers were provided by [4] sources out of [17].</w:t>
      </w:r>
    </w:p>
    <w:p w14:paraId="2F6EBCE9" w14:textId="77777777" w:rsidR="00524993" w:rsidRDefault="002E2599">
      <w:pPr>
        <w:pStyle w:val="ListParagraph"/>
        <w:numPr>
          <w:ilvl w:val="1"/>
          <w:numId w:val="7"/>
        </w:numPr>
        <w:rPr>
          <w:rFonts w:ascii="Times New Roman" w:hAnsi="Times New Roman"/>
          <w:b/>
          <w:bCs/>
        </w:rPr>
      </w:pPr>
      <w:r>
        <w:rPr>
          <w:rFonts w:ascii="Times New Roman" w:hAnsi="Times New Roman"/>
          <w:b/>
          <w:bCs/>
        </w:rPr>
        <w:t>Aggregation of NR positioning frequency layers improves positioning accuracy and achieve the target IIoT positioning accuracy.</w:t>
      </w:r>
    </w:p>
    <w:p w14:paraId="4651F5CF" w14:textId="77777777" w:rsidR="00524993" w:rsidRDefault="002E2599">
      <w:pPr>
        <w:pStyle w:val="ListParagraph"/>
        <w:numPr>
          <w:ilvl w:val="1"/>
          <w:numId w:val="7"/>
        </w:numPr>
        <w:rPr>
          <w:rFonts w:ascii="Times New Roman" w:hAnsi="Times New Roman"/>
          <w:b/>
          <w:bCs/>
        </w:rPr>
      </w:pPr>
      <w:r>
        <w:rPr>
          <w:rFonts w:ascii="Times New Roman" w:hAnsi="Times New Roman"/>
          <w:b/>
          <w:bCs/>
        </w:rPr>
        <w:t>Further work is needed to decide on details of supported configurations for NR positioning frequency layer aggregation, including practical impairments such as: channel spacing, timing offset over frequency layers, frequency offset over frequency layers, phase discontinuity and possible amplitude imbalance.</w:t>
      </w:r>
    </w:p>
    <w:p w14:paraId="514FE4C2" w14:textId="77777777" w:rsidR="00524993" w:rsidRDefault="00524993">
      <w:pPr>
        <w:rPr>
          <w:lang w:val="en-US"/>
        </w:rPr>
      </w:pPr>
    </w:p>
    <w:p w14:paraId="0107C92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053"/>
        <w:gridCol w:w="7963"/>
      </w:tblGrid>
      <w:tr w:rsidR="00524993" w14:paraId="3D83489C" w14:textId="77777777">
        <w:tc>
          <w:tcPr>
            <w:tcW w:w="1017" w:type="dxa"/>
            <w:shd w:val="clear" w:color="auto" w:fill="FFF2CC" w:themeFill="accent4" w:themeFillTint="33"/>
          </w:tcPr>
          <w:p w14:paraId="22BCE5D7" w14:textId="77777777" w:rsidR="00524993" w:rsidRDefault="002E2599">
            <w:pPr>
              <w:spacing w:before="0" w:after="0"/>
              <w:rPr>
                <w:b/>
                <w:bCs/>
                <w:sz w:val="20"/>
                <w:szCs w:val="20"/>
                <w:lang w:val="en-GB"/>
              </w:rPr>
            </w:pPr>
            <w:r>
              <w:rPr>
                <w:b/>
                <w:bCs/>
                <w:sz w:val="20"/>
                <w:szCs w:val="20"/>
                <w:lang w:val="en-GB"/>
              </w:rPr>
              <w:t>Company Name</w:t>
            </w:r>
          </w:p>
        </w:tc>
        <w:tc>
          <w:tcPr>
            <w:tcW w:w="7999" w:type="dxa"/>
            <w:shd w:val="clear" w:color="auto" w:fill="FFF2CC" w:themeFill="accent4" w:themeFillTint="33"/>
          </w:tcPr>
          <w:p w14:paraId="43CA2892"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69B14A3" w14:textId="77777777">
        <w:tc>
          <w:tcPr>
            <w:tcW w:w="1017" w:type="dxa"/>
          </w:tcPr>
          <w:p w14:paraId="7085697A" w14:textId="77777777" w:rsidR="00524993" w:rsidRDefault="002E2599">
            <w:pPr>
              <w:spacing w:before="0" w:after="0"/>
              <w:rPr>
                <w:b/>
                <w:bCs/>
                <w:sz w:val="20"/>
                <w:szCs w:val="20"/>
                <w:lang w:val="en-GB"/>
              </w:rPr>
            </w:pPr>
            <w:r>
              <w:rPr>
                <w:b/>
                <w:bCs/>
                <w:sz w:val="20"/>
                <w:szCs w:val="20"/>
                <w:lang w:val="en-GB"/>
              </w:rPr>
              <w:t>CATT</w:t>
            </w:r>
          </w:p>
        </w:tc>
        <w:tc>
          <w:tcPr>
            <w:tcW w:w="7999" w:type="dxa"/>
          </w:tcPr>
          <w:p w14:paraId="492C613C" w14:textId="77777777" w:rsidR="00524993" w:rsidRDefault="002E2599">
            <w:pPr>
              <w:spacing w:before="0" w:after="0"/>
              <w:rPr>
                <w:b/>
                <w:bCs/>
                <w:sz w:val="20"/>
                <w:szCs w:val="20"/>
                <w:lang w:val="en-GB"/>
              </w:rPr>
            </w:pPr>
            <w:r>
              <w:rPr>
                <w:b/>
                <w:bCs/>
                <w:sz w:val="20"/>
                <w:szCs w:val="20"/>
                <w:lang w:val="en-GB"/>
              </w:rPr>
              <w:t>For 2nd bullet, we may say “</w:t>
            </w:r>
            <w:r>
              <w:rPr>
                <w:rFonts w:hint="eastAsia"/>
                <w:b/>
                <w:bCs/>
                <w:sz w:val="20"/>
                <w:szCs w:val="20"/>
                <w:lang w:val="en-GB"/>
              </w:rPr>
              <w:t>Aggregation of NR positioning frequency layers improves positioning accuracy and achieve the target IIoT positioning accuracy</w:t>
            </w:r>
            <w:r>
              <w:rPr>
                <w:b/>
                <w:bCs/>
                <w:sz w:val="20"/>
                <w:szCs w:val="20"/>
                <w:lang w:val="en-GB"/>
              </w:rPr>
              <w:t xml:space="preserve">, </w:t>
            </w:r>
            <w:ins w:id="82" w:author="Ren Da" w:date="2020-10-26T22:22:00Z">
              <w:r>
                <w:rPr>
                  <w:b/>
                  <w:bCs/>
                  <w:sz w:val="20"/>
                  <w:szCs w:val="20"/>
                  <w:lang w:val="en-GB"/>
                </w:rPr>
                <w:t>under certain scenarios</w:t>
              </w:r>
            </w:ins>
            <w:r>
              <w:rPr>
                <w:b/>
                <w:bCs/>
                <w:sz w:val="20"/>
                <w:szCs w:val="20"/>
                <w:lang w:val="en-GB"/>
              </w:rPr>
              <w:t xml:space="preserve">… </w:t>
            </w:r>
          </w:p>
        </w:tc>
      </w:tr>
      <w:tr w:rsidR="00524993" w:rsidRPr="00B2386E" w14:paraId="2E6B7C2A" w14:textId="77777777">
        <w:tc>
          <w:tcPr>
            <w:tcW w:w="1017" w:type="dxa"/>
          </w:tcPr>
          <w:p w14:paraId="467382E3" w14:textId="77777777" w:rsidR="00524993" w:rsidRDefault="002E2599">
            <w:pPr>
              <w:spacing w:before="0" w:after="0"/>
              <w:rPr>
                <w:sz w:val="20"/>
                <w:szCs w:val="20"/>
                <w:lang w:val="en-GB"/>
              </w:rPr>
            </w:pPr>
            <w:r>
              <w:rPr>
                <w:sz w:val="20"/>
                <w:szCs w:val="20"/>
                <w:lang w:val="en-GB"/>
              </w:rPr>
              <w:t>Qualcomm</w:t>
            </w:r>
          </w:p>
        </w:tc>
        <w:tc>
          <w:tcPr>
            <w:tcW w:w="7999" w:type="dxa"/>
          </w:tcPr>
          <w:p w14:paraId="587117DA" w14:textId="77777777" w:rsidR="00524993" w:rsidRDefault="002E2599">
            <w:pPr>
              <w:rPr>
                <w:sz w:val="20"/>
                <w:szCs w:val="20"/>
                <w:lang w:val="en-US"/>
              </w:rPr>
            </w:pPr>
            <w:r>
              <w:rPr>
                <w:sz w:val="20"/>
                <w:szCs w:val="20"/>
                <w:lang w:val="en-US"/>
              </w:rPr>
              <w:t xml:space="preserve">Similar comment to previous observations. Suggest </w:t>
            </w:r>
            <w:proofErr w:type="gramStart"/>
            <w:r>
              <w:rPr>
                <w:sz w:val="20"/>
                <w:szCs w:val="20"/>
                <w:lang w:val="en-US"/>
              </w:rPr>
              <w:t>to summarize</w:t>
            </w:r>
            <w:proofErr w:type="gramEnd"/>
            <w:r>
              <w:rPr>
                <w:sz w:val="20"/>
                <w:szCs w:val="20"/>
                <w:lang w:val="en-US"/>
              </w:rPr>
              <w:t xml:space="preserve"> what the companies that provided results have demonstrated. E.g., gains are shown under specific scenarios/impairments/configurations. An example of wording: </w:t>
            </w:r>
          </w:p>
          <w:p w14:paraId="05ACFACA" w14:textId="77777777" w:rsidR="00524993" w:rsidRDefault="002E2599">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581DBCC5" w14:textId="77777777" w:rsidR="00524993" w:rsidRDefault="002E2599">
            <w:pPr>
              <w:pStyle w:val="ListParagraph"/>
              <w:numPr>
                <w:ilvl w:val="2"/>
                <w:numId w:val="7"/>
              </w:numPr>
              <w:rPr>
                <w:rFonts w:ascii="Times New Roman" w:hAnsi="Times New Roman"/>
                <w:color w:val="FF0000"/>
                <w:sz w:val="20"/>
                <w:szCs w:val="20"/>
              </w:rPr>
            </w:pPr>
            <w:r>
              <w:rPr>
                <w:rFonts w:ascii="Times New Roman" w:hAnsi="Times New Roman"/>
                <w:sz w:val="20"/>
                <w:szCs w:val="20"/>
              </w:rPr>
              <w:t xml:space="preserve">Aggregation of NR positioning frequency layers improves positioning accuracy and achieve the target IIoT positioning accuracy,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07DFC3E9" w14:textId="77777777" w:rsidR="00524993" w:rsidRDefault="00524993">
            <w:pPr>
              <w:spacing w:before="0" w:after="0"/>
              <w:rPr>
                <w:sz w:val="20"/>
                <w:szCs w:val="20"/>
                <w:lang w:val="en-US"/>
              </w:rPr>
            </w:pPr>
          </w:p>
        </w:tc>
      </w:tr>
      <w:tr w:rsidR="00524993" w:rsidRPr="00B2386E" w14:paraId="5D28CAD3" w14:textId="77777777">
        <w:tc>
          <w:tcPr>
            <w:tcW w:w="1017" w:type="dxa"/>
          </w:tcPr>
          <w:p w14:paraId="6C872BC6"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999" w:type="dxa"/>
          </w:tcPr>
          <w:p w14:paraId="18A746F0" w14:textId="77777777" w:rsidR="00524993" w:rsidRDefault="002E2599">
            <w:pPr>
              <w:rPr>
                <w:sz w:val="20"/>
                <w:szCs w:val="20"/>
                <w:lang w:val="en-US" w:eastAsia="zh-CN"/>
              </w:rPr>
            </w:pPr>
            <w:r>
              <w:rPr>
                <w:rFonts w:hint="eastAsia"/>
                <w:sz w:val="20"/>
                <w:szCs w:val="20"/>
                <w:lang w:val="en-US" w:eastAsia="zh-CN"/>
              </w:rPr>
              <w:t>A</w:t>
            </w:r>
            <w:r>
              <w:rPr>
                <w:sz w:val="20"/>
                <w:szCs w:val="20"/>
                <w:lang w:val="en-US" w:eastAsia="zh-CN"/>
              </w:rPr>
              <w:t>gree with CATT and QC.</w:t>
            </w:r>
          </w:p>
          <w:p w14:paraId="64593057" w14:textId="77777777" w:rsidR="00524993" w:rsidRDefault="002E2599">
            <w:pPr>
              <w:rPr>
                <w:sz w:val="20"/>
                <w:szCs w:val="20"/>
                <w:lang w:val="en-US"/>
              </w:rPr>
            </w:pPr>
            <w:r>
              <w:rPr>
                <w:sz w:val="20"/>
                <w:szCs w:val="20"/>
                <w:lang w:val="en-US" w:eastAsia="zh-CN"/>
              </w:rPr>
              <w:t xml:space="preserve">Beside, based on our evaluation results in case E18, the accuracy is 0.23, can't meet </w:t>
            </w:r>
            <w:hyperlink r:id="rId36" w:history="1">
              <w:r>
                <w:rPr>
                  <w:rStyle w:val="Hyperlink"/>
                  <w:sz w:val="20"/>
                  <w:szCs w:val="20"/>
                  <w:lang w:val="en-US" w:eastAsia="zh-CN"/>
                </w:rPr>
                <w:t>0.2m@90%</w:t>
              </w:r>
            </w:hyperlink>
            <w:r>
              <w:rPr>
                <w:sz w:val="20"/>
                <w:szCs w:val="20"/>
                <w:lang w:val="en-US" w:eastAsia="zh-CN"/>
              </w:rPr>
              <w:t xml:space="preserve">,  it is too early to say </w:t>
            </w:r>
            <w:r>
              <w:rPr>
                <w:rFonts w:hint="eastAsia"/>
                <w:sz w:val="20"/>
                <w:szCs w:val="20"/>
                <w:lang w:val="en-US" w:eastAsia="zh-CN"/>
              </w:rPr>
              <w:t>“</w:t>
            </w:r>
            <w:r>
              <w:rPr>
                <w:sz w:val="20"/>
                <w:szCs w:val="20"/>
                <w:lang w:val="en-US"/>
              </w:rPr>
              <w:t>Aggregation of NR positioning frequency layers achieve the target IIoT positioning accuracy.</w:t>
            </w:r>
            <w:r>
              <w:rPr>
                <w:rFonts w:hint="eastAsia"/>
                <w:sz w:val="20"/>
                <w:szCs w:val="20"/>
                <w:lang w:val="en-US" w:eastAsia="zh-CN"/>
              </w:rPr>
              <w:t>”</w:t>
            </w:r>
            <w:r>
              <w:rPr>
                <w:rFonts w:hint="eastAsia"/>
                <w:sz w:val="20"/>
                <w:szCs w:val="20"/>
                <w:lang w:val="en-US" w:eastAsia="zh-CN"/>
              </w:rPr>
              <w:t xml:space="preserve"> </w:t>
            </w:r>
            <w:r>
              <w:rPr>
                <w:sz w:val="20"/>
                <w:szCs w:val="20"/>
                <w:lang w:val="en-US" w:eastAsia="zh-CN"/>
              </w:rPr>
              <w:t>A</w:t>
            </w:r>
            <w:r>
              <w:rPr>
                <w:rFonts w:hint="eastAsia"/>
                <w:sz w:val="20"/>
                <w:szCs w:val="20"/>
                <w:lang w:val="en-US" w:eastAsia="zh-CN"/>
              </w:rPr>
              <w:t>nd</w:t>
            </w:r>
            <w:r>
              <w:rPr>
                <w:sz w:val="20"/>
                <w:szCs w:val="20"/>
                <w:lang w:val="en-US" w:eastAsia="zh-CN"/>
              </w:rPr>
              <w:t xml:space="preserve"> </w:t>
            </w:r>
            <w:r>
              <w:rPr>
                <w:rFonts w:hint="eastAsia"/>
                <w:sz w:val="20"/>
                <w:szCs w:val="20"/>
                <w:lang w:val="en-US" w:eastAsia="zh-CN"/>
              </w:rPr>
              <w:t>if</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bandwidth</w:t>
            </w:r>
            <w:r>
              <w:rPr>
                <w:sz w:val="20"/>
                <w:szCs w:val="20"/>
                <w:lang w:val="en-US" w:eastAsia="zh-CN"/>
              </w:rPr>
              <w:t xml:space="preserve"> </w:t>
            </w:r>
            <w:r>
              <w:rPr>
                <w:rFonts w:hint="eastAsia"/>
                <w:sz w:val="20"/>
                <w:szCs w:val="20"/>
                <w:lang w:val="en-US" w:eastAsia="zh-CN"/>
              </w:rPr>
              <w:t>of</w:t>
            </w:r>
            <w:r>
              <w:rPr>
                <w:sz w:val="20"/>
                <w:szCs w:val="20"/>
                <w:lang w:val="en-US" w:eastAsia="zh-CN"/>
              </w:rPr>
              <w:t xml:space="preserve"> </w:t>
            </w:r>
            <w:r>
              <w:rPr>
                <w:rFonts w:hint="eastAsia"/>
                <w:sz w:val="20"/>
                <w:szCs w:val="20"/>
                <w:lang w:val="en-US" w:eastAsia="zh-CN"/>
              </w:rPr>
              <w:t>two</w:t>
            </w:r>
            <w:r>
              <w:rPr>
                <w:sz w:val="20"/>
                <w:szCs w:val="20"/>
                <w:lang w:val="en-US" w:eastAsia="zh-CN"/>
              </w:rPr>
              <w:t xml:space="preserve"> FL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smaller</w:t>
            </w:r>
            <w:r>
              <w:rPr>
                <w:sz w:val="20"/>
                <w:szCs w:val="20"/>
                <w:lang w:val="en-US" w:eastAsia="zh-CN"/>
              </w:rPr>
              <w:t xml:space="preserve"> </w:t>
            </w:r>
            <w:r>
              <w:rPr>
                <w:rFonts w:hint="eastAsia"/>
                <w:sz w:val="20"/>
                <w:szCs w:val="20"/>
                <w:lang w:val="en-US" w:eastAsia="zh-CN"/>
              </w:rPr>
              <w:t>than</w:t>
            </w:r>
            <w:r>
              <w:rPr>
                <w:sz w:val="20"/>
                <w:szCs w:val="20"/>
                <w:lang w:val="en-US" w:eastAsia="zh-CN"/>
              </w:rPr>
              <w:t xml:space="preserve"> 50M</w:t>
            </w:r>
            <w:r>
              <w:rPr>
                <w:rFonts w:hint="eastAsia"/>
                <w:sz w:val="20"/>
                <w:szCs w:val="20"/>
                <w:lang w:val="en-US" w:eastAsia="zh-CN"/>
              </w:rPr>
              <w:t>，</w:t>
            </w:r>
            <w:r>
              <w:rPr>
                <w:rFonts w:hint="eastAsia"/>
                <w:sz w:val="20"/>
                <w:szCs w:val="20"/>
                <w:lang w:val="en-US" w:eastAsia="zh-CN"/>
              </w:rPr>
              <w:t xml:space="preserve"> it</w:t>
            </w:r>
            <w:r>
              <w:rPr>
                <w:sz w:val="20"/>
                <w:szCs w:val="20"/>
                <w:lang w:val="en-US" w:eastAsia="zh-CN"/>
              </w:rPr>
              <w:t xml:space="preserve">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impossible</w:t>
            </w:r>
            <w:r>
              <w:rPr>
                <w:sz w:val="20"/>
                <w:szCs w:val="20"/>
                <w:lang w:val="en-US" w:eastAsia="zh-CN"/>
              </w:rPr>
              <w:t xml:space="preserve"> </w:t>
            </w:r>
            <w:r>
              <w:rPr>
                <w:rFonts w:hint="eastAsia"/>
                <w:sz w:val="20"/>
                <w:szCs w:val="20"/>
                <w:lang w:val="en-US" w:eastAsia="zh-CN"/>
              </w:rPr>
              <w:t>to</w:t>
            </w:r>
            <w:r>
              <w:rPr>
                <w:sz w:val="20"/>
                <w:szCs w:val="20"/>
                <w:lang w:val="en-US" w:eastAsia="zh-CN"/>
              </w:rPr>
              <w:t xml:space="preserve"> </w:t>
            </w:r>
            <w:r>
              <w:rPr>
                <w:rFonts w:hint="eastAsia"/>
                <w:sz w:val="20"/>
                <w:szCs w:val="20"/>
                <w:lang w:val="en-US" w:eastAsia="zh-CN"/>
              </w:rPr>
              <w:t>meet</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requirement</w:t>
            </w:r>
            <w:r>
              <w:rPr>
                <w:sz w:val="20"/>
                <w:szCs w:val="20"/>
                <w:lang w:val="en-US" w:eastAsia="zh-CN"/>
              </w:rPr>
              <w:t xml:space="preserve"> too</w:t>
            </w:r>
            <w:r>
              <w:rPr>
                <w:rFonts w:hint="eastAsia"/>
                <w:sz w:val="20"/>
                <w:szCs w:val="20"/>
                <w:lang w:val="en-US" w:eastAsia="zh-CN"/>
              </w:rPr>
              <w:t>.</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418"/>
              <w:gridCol w:w="1417"/>
              <w:gridCol w:w="2977"/>
            </w:tblGrid>
            <w:tr w:rsidR="00524993" w14:paraId="127FC1CF" w14:textId="77777777">
              <w:trPr>
                <w:trHeight w:val="254"/>
                <w:jc w:val="center"/>
              </w:trPr>
              <w:tc>
                <w:tcPr>
                  <w:tcW w:w="2722" w:type="dxa"/>
                  <w:tcBorders>
                    <w:top w:val="single" w:sz="4" w:space="0" w:color="auto"/>
                    <w:left w:val="single" w:sz="4" w:space="0" w:color="auto"/>
                    <w:bottom w:val="single" w:sz="4" w:space="0" w:color="auto"/>
                    <w:right w:val="single" w:sz="4" w:space="0" w:color="auto"/>
                  </w:tcBorders>
                  <w:vAlign w:val="center"/>
                </w:tcPr>
                <w:p w14:paraId="4CA05A90" w14:textId="77777777" w:rsidR="00524993" w:rsidRDefault="002E2599">
                  <w:pPr>
                    <w:pStyle w:val="TAC"/>
                    <w:rPr>
                      <w:ins w:id="83" w:author="vivo (Yuan)" w:date="2020-10-21T09:44:00Z"/>
                      <w:rStyle w:val="15"/>
                      <w:sz w:val="16"/>
                      <w:szCs w:val="16"/>
                    </w:rPr>
                  </w:pPr>
                  <w:ins w:id="84" w:author="vivo (Yuan)" w:date="2020-10-21T09:44:00Z">
                    <w:r>
                      <w:rPr>
                        <w:rStyle w:val="15"/>
                        <w:sz w:val="16"/>
                        <w:szCs w:val="16"/>
                      </w:rPr>
                      <w:t>Simulation case</w:t>
                    </w:r>
                  </w:ins>
                </w:p>
                <w:p w14:paraId="3EBF21CD" w14:textId="77777777" w:rsidR="00524993" w:rsidRDefault="002E2599">
                  <w:pPr>
                    <w:pStyle w:val="TAC"/>
                    <w:rPr>
                      <w:rStyle w:val="15"/>
                      <w:sz w:val="16"/>
                      <w:szCs w:val="16"/>
                    </w:rPr>
                  </w:pPr>
                  <w:ins w:id="85" w:author="vivo (Yuan)" w:date="2020-10-21T09:44:00Z">
                    <w:r>
                      <w:rPr>
                        <w:rStyle w:val="15"/>
                        <w:sz w:val="16"/>
                        <w:szCs w:val="16"/>
                      </w:rPr>
                      <w:t>(Horizontal Error)</w:t>
                    </w:r>
                  </w:ins>
                </w:p>
              </w:tc>
              <w:tc>
                <w:tcPr>
                  <w:tcW w:w="1418" w:type="dxa"/>
                  <w:tcBorders>
                    <w:top w:val="single" w:sz="4" w:space="0" w:color="auto"/>
                    <w:left w:val="nil"/>
                    <w:bottom w:val="single" w:sz="4" w:space="0" w:color="auto"/>
                    <w:right w:val="single" w:sz="4" w:space="0" w:color="auto"/>
                  </w:tcBorders>
                  <w:vAlign w:val="center"/>
                </w:tcPr>
                <w:p w14:paraId="458086FF" w14:textId="77777777" w:rsidR="00524993" w:rsidRDefault="002E2599">
                  <w:pPr>
                    <w:pStyle w:val="TAC"/>
                    <w:rPr>
                      <w:rStyle w:val="15"/>
                      <w:sz w:val="16"/>
                      <w:szCs w:val="16"/>
                      <w:lang w:val="en-US"/>
                    </w:rPr>
                  </w:pPr>
                  <w:ins w:id="86" w:author="vivo (Yuan)" w:date="2020-10-21T09:44:00Z">
                    <w:r>
                      <w:rPr>
                        <w:rStyle w:val="15"/>
                        <w:sz w:val="16"/>
                        <w:szCs w:val="16"/>
                        <w:lang w:val="en-US"/>
                      </w:rPr>
                      <w:t xml:space="preserve">Gain vs Rel.16 solution, </w:t>
                    </w:r>
                    <w:proofErr w:type="gramStart"/>
                    <w:r>
                      <w:rPr>
                        <w:rStyle w:val="15"/>
                        <w:sz w:val="16"/>
                        <w:szCs w:val="16"/>
                        <w:lang w:val="en-US"/>
                      </w:rPr>
                      <w:t>@[</w:t>
                    </w:r>
                    <w:proofErr w:type="gramEnd"/>
                    <w:r>
                      <w:rPr>
                        <w:rStyle w:val="15"/>
                        <w:sz w:val="16"/>
                        <w:szCs w:val="16"/>
                        <w:lang w:val="en-US"/>
                      </w:rPr>
                      <w:t>90]%, [m]</w:t>
                    </w:r>
                  </w:ins>
                </w:p>
              </w:tc>
              <w:tc>
                <w:tcPr>
                  <w:tcW w:w="1417" w:type="dxa"/>
                  <w:tcBorders>
                    <w:top w:val="single" w:sz="4" w:space="0" w:color="auto"/>
                    <w:left w:val="nil"/>
                    <w:bottom w:val="single" w:sz="4" w:space="0" w:color="auto"/>
                    <w:right w:val="single" w:sz="4" w:space="0" w:color="auto"/>
                  </w:tcBorders>
                  <w:vAlign w:val="center"/>
                </w:tcPr>
                <w:p w14:paraId="6EC7B016" w14:textId="77777777" w:rsidR="00524993" w:rsidRDefault="002E2599">
                  <w:pPr>
                    <w:pStyle w:val="TAC"/>
                    <w:rPr>
                      <w:rStyle w:val="15"/>
                      <w:sz w:val="16"/>
                      <w:szCs w:val="16"/>
                    </w:rPr>
                  </w:pPr>
                  <w:ins w:id="87" w:author="vivo (Yuan)" w:date="2020-10-21T09:44:00Z">
                    <w:r>
                      <w:rPr>
                        <w:rStyle w:val="15"/>
                        <w:sz w:val="16"/>
                        <w:szCs w:val="16"/>
                      </w:rPr>
                      <w:t xml:space="preserve">Accuracy achieved @[90]% </w:t>
                    </w:r>
                  </w:ins>
                </w:p>
              </w:tc>
              <w:tc>
                <w:tcPr>
                  <w:tcW w:w="2977" w:type="dxa"/>
                  <w:tcBorders>
                    <w:top w:val="single" w:sz="4" w:space="0" w:color="auto"/>
                    <w:left w:val="nil"/>
                    <w:bottom w:val="single" w:sz="4" w:space="0" w:color="auto"/>
                    <w:right w:val="single" w:sz="4" w:space="0" w:color="auto"/>
                  </w:tcBorders>
                  <w:vAlign w:val="center"/>
                </w:tcPr>
                <w:p w14:paraId="7DBB38D2" w14:textId="77777777" w:rsidR="00524993" w:rsidRDefault="002E2599">
                  <w:pPr>
                    <w:pStyle w:val="TAC"/>
                    <w:rPr>
                      <w:rStyle w:val="15"/>
                      <w:sz w:val="16"/>
                      <w:szCs w:val="16"/>
                    </w:rPr>
                  </w:pPr>
                  <w:ins w:id="88" w:author="vivo (Yuan)" w:date="2020-10-21T09:44:00Z">
                    <w:r>
                      <w:rPr>
                        <w:rStyle w:val="15"/>
                        <w:sz w:val="16"/>
                        <w:szCs w:val="16"/>
                        <w:lang w:val="en-US"/>
                      </w:rPr>
                      <w:t xml:space="preserve">IIoT horizontal accuracy requirements of [0.2]m </w:t>
                    </w:r>
                    <w:proofErr w:type="gramStart"/>
                    <w:r>
                      <w:rPr>
                        <w:rStyle w:val="15"/>
                        <w:sz w:val="16"/>
                        <w:szCs w:val="16"/>
                        <w:lang w:val="en-US"/>
                      </w:rPr>
                      <w:t>@[</w:t>
                    </w:r>
                    <w:proofErr w:type="gramEnd"/>
                    <w:r>
                      <w:rPr>
                        <w:rStyle w:val="15"/>
                        <w:sz w:val="16"/>
                        <w:szCs w:val="16"/>
                        <w:lang w:val="en-US"/>
                      </w:rPr>
                      <w:t>90]%are met - Yes/No.</w:t>
                    </w:r>
                    <w:r>
                      <w:rPr>
                        <w:rFonts w:cs="Arial"/>
                        <w:sz w:val="16"/>
                        <w:szCs w:val="16"/>
                        <w:lang w:val="en-US"/>
                      </w:rPr>
                      <w:br/>
                    </w:r>
                    <w:r>
                      <w:rPr>
                        <w:rStyle w:val="15"/>
                        <w:sz w:val="16"/>
                        <w:szCs w:val="16"/>
                      </w:rPr>
                      <w:t>If no, provide performance gaps</w:t>
                    </w:r>
                  </w:ins>
                </w:p>
              </w:tc>
            </w:tr>
            <w:tr w:rsidR="00524993" w14:paraId="26C61F5D" w14:textId="77777777">
              <w:trPr>
                <w:trHeight w:val="288"/>
                <w:jc w:val="center"/>
              </w:trPr>
              <w:tc>
                <w:tcPr>
                  <w:tcW w:w="2722" w:type="dxa"/>
                  <w:tcBorders>
                    <w:top w:val="single" w:sz="4" w:space="0" w:color="auto"/>
                    <w:left w:val="single" w:sz="4" w:space="0" w:color="auto"/>
                    <w:bottom w:val="single" w:sz="4" w:space="0" w:color="auto"/>
                    <w:right w:val="single" w:sz="4" w:space="0" w:color="auto"/>
                  </w:tcBorders>
                </w:tcPr>
                <w:p w14:paraId="4A3ADCDE" w14:textId="77777777" w:rsidR="00524993" w:rsidRDefault="002E2599">
                  <w:pPr>
                    <w:pStyle w:val="TAC"/>
                    <w:rPr>
                      <w:rStyle w:val="15"/>
                      <w:sz w:val="16"/>
                      <w:szCs w:val="16"/>
                      <w:lang w:val="en-US"/>
                    </w:rPr>
                  </w:pPr>
                  <w:ins w:id="89" w:author="vivo (Yuan)" w:date="2020-10-21T09:44:00Z">
                    <w:r>
                      <w:rPr>
                        <w:sz w:val="16"/>
                        <w:szCs w:val="16"/>
                        <w:lang w:val="en-US"/>
                      </w:rPr>
                      <w:t>[Case E103], [SH, perfect sync], [FR1], [50M]</w:t>
                    </w:r>
                  </w:ins>
                </w:p>
              </w:tc>
              <w:tc>
                <w:tcPr>
                  <w:tcW w:w="1418" w:type="dxa"/>
                  <w:tcBorders>
                    <w:top w:val="single" w:sz="4" w:space="0" w:color="auto"/>
                    <w:left w:val="nil"/>
                    <w:bottom w:val="single" w:sz="4" w:space="0" w:color="auto"/>
                    <w:right w:val="single" w:sz="4" w:space="0" w:color="auto"/>
                  </w:tcBorders>
                  <w:vAlign w:val="center"/>
                </w:tcPr>
                <w:p w14:paraId="4F38131B"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3541C036" w14:textId="77777777" w:rsidR="00524993" w:rsidRDefault="002E2599">
                  <w:pPr>
                    <w:pStyle w:val="TAC"/>
                    <w:rPr>
                      <w:rStyle w:val="15"/>
                      <w:sz w:val="16"/>
                      <w:szCs w:val="16"/>
                    </w:rPr>
                  </w:pPr>
                  <w:ins w:id="90" w:author="vivo (Yuan)" w:date="2020-10-21T09:44:00Z">
                    <w:r>
                      <w:rPr>
                        <w:sz w:val="16"/>
                        <w:szCs w:val="16"/>
                      </w:rPr>
                      <w:t>0.31</w:t>
                    </w:r>
                  </w:ins>
                </w:p>
              </w:tc>
              <w:tc>
                <w:tcPr>
                  <w:tcW w:w="2977" w:type="dxa"/>
                  <w:tcBorders>
                    <w:top w:val="single" w:sz="4" w:space="0" w:color="auto"/>
                    <w:left w:val="nil"/>
                    <w:bottom w:val="single" w:sz="4" w:space="0" w:color="auto"/>
                    <w:right w:val="single" w:sz="4" w:space="0" w:color="auto"/>
                  </w:tcBorders>
                  <w:vAlign w:val="center"/>
                </w:tcPr>
                <w:p w14:paraId="3677A372" w14:textId="77777777" w:rsidR="00524993" w:rsidRDefault="002E2599">
                  <w:pPr>
                    <w:pStyle w:val="TAC"/>
                    <w:rPr>
                      <w:rStyle w:val="15"/>
                      <w:sz w:val="16"/>
                      <w:szCs w:val="16"/>
                    </w:rPr>
                  </w:pPr>
                  <w:ins w:id="91" w:author="vivo (Yuan)" w:date="2020-10-21T09:44:00Z">
                    <w:r>
                      <w:rPr>
                        <w:rStyle w:val="15"/>
                        <w:rFonts w:hint="eastAsia"/>
                        <w:sz w:val="16"/>
                        <w:szCs w:val="16"/>
                      </w:rPr>
                      <w:t>0</w:t>
                    </w:r>
                    <w:r>
                      <w:rPr>
                        <w:rStyle w:val="15"/>
                        <w:sz w:val="16"/>
                        <w:szCs w:val="16"/>
                      </w:rPr>
                      <w:t>.11</w:t>
                    </w:r>
                  </w:ins>
                </w:p>
              </w:tc>
            </w:tr>
            <w:tr w:rsidR="00524993" w14:paraId="43530FCA" w14:textId="77777777">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19ADE930" w14:textId="77777777" w:rsidR="00524993" w:rsidRDefault="002E2599">
                  <w:pPr>
                    <w:pStyle w:val="TAC"/>
                    <w:rPr>
                      <w:rStyle w:val="15"/>
                      <w:sz w:val="16"/>
                      <w:szCs w:val="16"/>
                      <w:lang w:val="en-US"/>
                    </w:rPr>
                  </w:pPr>
                  <w:ins w:id="92" w:author="vivo (Yuan)" w:date="2020-10-21T09:44:00Z">
                    <w:r>
                      <w:rPr>
                        <w:sz w:val="16"/>
                        <w:szCs w:val="16"/>
                        <w:lang w:val="en-US"/>
                      </w:rPr>
                      <w:t>[Case E104], [SH, perfect sync], [FR1], [100M]</w:t>
                    </w:r>
                  </w:ins>
                </w:p>
              </w:tc>
              <w:tc>
                <w:tcPr>
                  <w:tcW w:w="1418" w:type="dxa"/>
                  <w:tcBorders>
                    <w:top w:val="single" w:sz="4" w:space="0" w:color="auto"/>
                    <w:left w:val="nil"/>
                    <w:bottom w:val="single" w:sz="4" w:space="0" w:color="auto"/>
                    <w:right w:val="single" w:sz="4" w:space="0" w:color="auto"/>
                  </w:tcBorders>
                  <w:vAlign w:val="center"/>
                </w:tcPr>
                <w:p w14:paraId="3FD784F8"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4A14F037" w14:textId="77777777" w:rsidR="00524993" w:rsidRDefault="002E2599">
                  <w:pPr>
                    <w:pStyle w:val="TAC"/>
                    <w:rPr>
                      <w:rStyle w:val="15"/>
                      <w:sz w:val="16"/>
                      <w:szCs w:val="16"/>
                    </w:rPr>
                  </w:pPr>
                  <w:ins w:id="93" w:author="vivo (Yuan)" w:date="2020-10-21T09:44:00Z">
                    <w:r>
                      <w:rPr>
                        <w:sz w:val="16"/>
                        <w:szCs w:val="16"/>
                      </w:rPr>
                      <w:t>0.094</w:t>
                    </w:r>
                  </w:ins>
                </w:p>
              </w:tc>
              <w:tc>
                <w:tcPr>
                  <w:tcW w:w="2977" w:type="dxa"/>
                  <w:tcBorders>
                    <w:top w:val="single" w:sz="4" w:space="0" w:color="auto"/>
                    <w:left w:val="nil"/>
                    <w:bottom w:val="single" w:sz="4" w:space="0" w:color="auto"/>
                    <w:right w:val="single" w:sz="4" w:space="0" w:color="auto"/>
                  </w:tcBorders>
                  <w:vAlign w:val="center"/>
                </w:tcPr>
                <w:p w14:paraId="20504AD2" w14:textId="77777777" w:rsidR="00524993" w:rsidRDefault="002E2599">
                  <w:pPr>
                    <w:pStyle w:val="TAC"/>
                    <w:rPr>
                      <w:rStyle w:val="15"/>
                      <w:sz w:val="16"/>
                      <w:szCs w:val="16"/>
                    </w:rPr>
                  </w:pPr>
                  <w:ins w:id="94" w:author="vivo (Yuan)" w:date="2020-10-21T09:44:00Z">
                    <w:r>
                      <w:rPr>
                        <w:rStyle w:val="15"/>
                        <w:color w:val="FF0000"/>
                        <w:sz w:val="16"/>
                        <w:szCs w:val="16"/>
                      </w:rPr>
                      <w:t>Yes</w:t>
                    </w:r>
                  </w:ins>
                </w:p>
              </w:tc>
            </w:tr>
            <w:tr w:rsidR="00524993" w14:paraId="715CB214" w14:textId="77777777">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64918662" w14:textId="77777777" w:rsidR="00524993" w:rsidRDefault="002E2599">
                  <w:pPr>
                    <w:pStyle w:val="TAC"/>
                    <w:rPr>
                      <w:rStyle w:val="15"/>
                      <w:sz w:val="16"/>
                      <w:szCs w:val="16"/>
                      <w:lang w:val="en-US"/>
                    </w:rPr>
                  </w:pPr>
                  <w:ins w:id="95" w:author="vivo (Yuan)" w:date="2020-10-21T09:44:00Z">
                    <w:r>
                      <w:rPr>
                        <w:sz w:val="16"/>
                        <w:szCs w:val="16"/>
                        <w:lang w:val="en-US"/>
                      </w:rPr>
                      <w:t>[Case E105], [SH, perfect sync], [FR1], [50M+50M]</w:t>
                    </w:r>
                  </w:ins>
                </w:p>
              </w:tc>
              <w:tc>
                <w:tcPr>
                  <w:tcW w:w="1418" w:type="dxa"/>
                  <w:tcBorders>
                    <w:top w:val="single" w:sz="4" w:space="0" w:color="auto"/>
                    <w:left w:val="nil"/>
                    <w:bottom w:val="single" w:sz="4" w:space="0" w:color="auto"/>
                    <w:right w:val="single" w:sz="4" w:space="0" w:color="auto"/>
                  </w:tcBorders>
                  <w:vAlign w:val="center"/>
                </w:tcPr>
                <w:p w14:paraId="3DDD3AD0"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6B2615E7" w14:textId="77777777" w:rsidR="00524993" w:rsidRDefault="002E2599">
                  <w:pPr>
                    <w:pStyle w:val="TAC"/>
                    <w:rPr>
                      <w:rStyle w:val="15"/>
                      <w:sz w:val="16"/>
                      <w:szCs w:val="16"/>
                    </w:rPr>
                  </w:pPr>
                  <w:ins w:id="96" w:author="vivo (Yuan)" w:date="2020-10-21T09:44:00Z">
                    <w:r>
                      <w:rPr>
                        <w:sz w:val="16"/>
                        <w:szCs w:val="16"/>
                      </w:rPr>
                      <w:t>0.21</w:t>
                    </w:r>
                  </w:ins>
                </w:p>
              </w:tc>
              <w:tc>
                <w:tcPr>
                  <w:tcW w:w="2977" w:type="dxa"/>
                  <w:tcBorders>
                    <w:top w:val="single" w:sz="4" w:space="0" w:color="auto"/>
                    <w:left w:val="nil"/>
                    <w:bottom w:val="single" w:sz="4" w:space="0" w:color="auto"/>
                    <w:right w:val="single" w:sz="4" w:space="0" w:color="auto"/>
                  </w:tcBorders>
                  <w:vAlign w:val="center"/>
                </w:tcPr>
                <w:p w14:paraId="2F231EAD" w14:textId="77777777" w:rsidR="00524993" w:rsidRDefault="002E2599">
                  <w:pPr>
                    <w:pStyle w:val="TAC"/>
                    <w:rPr>
                      <w:rStyle w:val="15"/>
                      <w:sz w:val="16"/>
                      <w:szCs w:val="16"/>
                    </w:rPr>
                  </w:pPr>
                  <w:ins w:id="97" w:author="vivo (Yuan)" w:date="2020-10-21T09:44:00Z">
                    <w:r>
                      <w:rPr>
                        <w:rStyle w:val="15"/>
                        <w:rFonts w:hint="eastAsia"/>
                        <w:sz w:val="16"/>
                        <w:szCs w:val="16"/>
                      </w:rPr>
                      <w:t>0</w:t>
                    </w:r>
                    <w:r>
                      <w:rPr>
                        <w:rStyle w:val="15"/>
                        <w:sz w:val="16"/>
                        <w:szCs w:val="16"/>
                      </w:rPr>
                      <w:t>.01</w:t>
                    </w:r>
                  </w:ins>
                </w:p>
              </w:tc>
            </w:tr>
            <w:tr w:rsidR="00524993" w14:paraId="51F485B0" w14:textId="77777777">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0C28A44D" w14:textId="77777777" w:rsidR="00524993" w:rsidRDefault="002E2599">
                  <w:pPr>
                    <w:pStyle w:val="TAC"/>
                    <w:rPr>
                      <w:rStyle w:val="15"/>
                      <w:sz w:val="16"/>
                      <w:szCs w:val="16"/>
                      <w:lang w:val="en-US"/>
                    </w:rPr>
                  </w:pPr>
                  <w:ins w:id="98" w:author="vivo (Yuan)" w:date="2020-10-21T09:44:00Z">
                    <w:r>
                      <w:rPr>
                        <w:sz w:val="16"/>
                        <w:szCs w:val="16"/>
                        <w:lang w:val="en-US"/>
                      </w:rPr>
                      <w:t>[Case E106], [DH, perfect sync], [FR1], [50M]</w:t>
                    </w:r>
                  </w:ins>
                </w:p>
              </w:tc>
              <w:tc>
                <w:tcPr>
                  <w:tcW w:w="1418" w:type="dxa"/>
                  <w:tcBorders>
                    <w:top w:val="single" w:sz="4" w:space="0" w:color="auto"/>
                    <w:left w:val="nil"/>
                    <w:bottom w:val="single" w:sz="4" w:space="0" w:color="auto"/>
                    <w:right w:val="single" w:sz="4" w:space="0" w:color="auto"/>
                  </w:tcBorders>
                  <w:vAlign w:val="center"/>
                </w:tcPr>
                <w:p w14:paraId="0E33DB58"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76726960" w14:textId="77777777" w:rsidR="00524993" w:rsidRDefault="002E2599">
                  <w:pPr>
                    <w:pStyle w:val="TAC"/>
                    <w:rPr>
                      <w:rStyle w:val="15"/>
                      <w:sz w:val="16"/>
                      <w:szCs w:val="16"/>
                    </w:rPr>
                  </w:pPr>
                  <w:ins w:id="99" w:author="vivo (Yuan)" w:date="2020-10-21T09:44:00Z">
                    <w:r>
                      <w:rPr>
                        <w:sz w:val="16"/>
                        <w:szCs w:val="16"/>
                      </w:rPr>
                      <w:t>0.44</w:t>
                    </w:r>
                  </w:ins>
                </w:p>
              </w:tc>
              <w:tc>
                <w:tcPr>
                  <w:tcW w:w="2977" w:type="dxa"/>
                  <w:tcBorders>
                    <w:top w:val="single" w:sz="4" w:space="0" w:color="auto"/>
                    <w:left w:val="nil"/>
                    <w:bottom w:val="single" w:sz="4" w:space="0" w:color="auto"/>
                    <w:right w:val="single" w:sz="4" w:space="0" w:color="auto"/>
                  </w:tcBorders>
                  <w:vAlign w:val="center"/>
                </w:tcPr>
                <w:p w14:paraId="1E4180BD" w14:textId="77777777" w:rsidR="00524993" w:rsidRDefault="002E2599">
                  <w:pPr>
                    <w:pStyle w:val="TAC"/>
                    <w:rPr>
                      <w:rStyle w:val="15"/>
                      <w:sz w:val="16"/>
                      <w:szCs w:val="16"/>
                    </w:rPr>
                  </w:pPr>
                  <w:ins w:id="100" w:author="vivo (Yuan)" w:date="2020-10-21T09:44:00Z">
                    <w:r>
                      <w:rPr>
                        <w:rStyle w:val="15"/>
                        <w:rFonts w:hint="eastAsia"/>
                        <w:sz w:val="16"/>
                        <w:szCs w:val="16"/>
                      </w:rPr>
                      <w:t>0</w:t>
                    </w:r>
                    <w:r>
                      <w:rPr>
                        <w:rStyle w:val="15"/>
                        <w:sz w:val="16"/>
                        <w:szCs w:val="16"/>
                      </w:rPr>
                      <w:t>.24</w:t>
                    </w:r>
                  </w:ins>
                </w:p>
              </w:tc>
            </w:tr>
            <w:tr w:rsidR="00524993" w14:paraId="2BA245F8" w14:textId="77777777">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2CB97F2A" w14:textId="77777777" w:rsidR="00524993" w:rsidRDefault="002E2599">
                  <w:pPr>
                    <w:pStyle w:val="TAC"/>
                    <w:rPr>
                      <w:rStyle w:val="15"/>
                      <w:sz w:val="16"/>
                      <w:szCs w:val="16"/>
                      <w:lang w:val="en-US"/>
                    </w:rPr>
                  </w:pPr>
                  <w:ins w:id="101" w:author="vivo (Yuan)" w:date="2020-10-21T09:44:00Z">
                    <w:r>
                      <w:rPr>
                        <w:sz w:val="16"/>
                        <w:szCs w:val="16"/>
                        <w:lang w:val="en-US"/>
                      </w:rPr>
                      <w:t>[Case E107], [DH, perfect sync], [FR1], [100M]</w:t>
                    </w:r>
                  </w:ins>
                </w:p>
              </w:tc>
              <w:tc>
                <w:tcPr>
                  <w:tcW w:w="1418" w:type="dxa"/>
                  <w:tcBorders>
                    <w:top w:val="single" w:sz="4" w:space="0" w:color="auto"/>
                    <w:left w:val="nil"/>
                    <w:bottom w:val="single" w:sz="4" w:space="0" w:color="auto"/>
                    <w:right w:val="single" w:sz="4" w:space="0" w:color="auto"/>
                  </w:tcBorders>
                  <w:vAlign w:val="center"/>
                </w:tcPr>
                <w:p w14:paraId="63503A02"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17CE5112" w14:textId="77777777" w:rsidR="00524993" w:rsidRDefault="002E2599">
                  <w:pPr>
                    <w:pStyle w:val="TAC"/>
                    <w:rPr>
                      <w:rStyle w:val="15"/>
                      <w:sz w:val="16"/>
                      <w:szCs w:val="16"/>
                    </w:rPr>
                  </w:pPr>
                  <w:ins w:id="102" w:author="vivo (Yuan)" w:date="2020-10-21T09:44:00Z">
                    <w:r>
                      <w:rPr>
                        <w:rFonts w:eastAsia="SimSun"/>
                        <w:sz w:val="16"/>
                        <w:szCs w:val="16"/>
                      </w:rPr>
                      <w:t>0.17</w:t>
                    </w:r>
                  </w:ins>
                </w:p>
              </w:tc>
              <w:tc>
                <w:tcPr>
                  <w:tcW w:w="2977" w:type="dxa"/>
                  <w:tcBorders>
                    <w:top w:val="single" w:sz="4" w:space="0" w:color="auto"/>
                    <w:left w:val="nil"/>
                    <w:bottom w:val="single" w:sz="4" w:space="0" w:color="auto"/>
                    <w:right w:val="single" w:sz="4" w:space="0" w:color="auto"/>
                  </w:tcBorders>
                  <w:vAlign w:val="center"/>
                </w:tcPr>
                <w:p w14:paraId="6108DA0E" w14:textId="77777777" w:rsidR="00524993" w:rsidRDefault="002E2599">
                  <w:pPr>
                    <w:pStyle w:val="TAC"/>
                    <w:rPr>
                      <w:rStyle w:val="15"/>
                      <w:sz w:val="16"/>
                      <w:szCs w:val="16"/>
                    </w:rPr>
                  </w:pPr>
                  <w:ins w:id="103" w:author="vivo (Yuan)" w:date="2020-10-21T09:44:00Z">
                    <w:r>
                      <w:rPr>
                        <w:rStyle w:val="15"/>
                        <w:color w:val="FF0000"/>
                        <w:sz w:val="16"/>
                        <w:szCs w:val="16"/>
                      </w:rPr>
                      <w:t>Yes</w:t>
                    </w:r>
                  </w:ins>
                </w:p>
              </w:tc>
            </w:tr>
            <w:tr w:rsidR="00524993" w:rsidRPr="00B2386E" w14:paraId="53D85206" w14:textId="77777777">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0B6310BE" w14:textId="77777777" w:rsidR="00524993" w:rsidRDefault="002E2599">
                  <w:pPr>
                    <w:pStyle w:val="TAC"/>
                    <w:rPr>
                      <w:rStyle w:val="15"/>
                      <w:sz w:val="16"/>
                      <w:szCs w:val="16"/>
                      <w:lang w:val="en-US"/>
                    </w:rPr>
                  </w:pPr>
                  <w:ins w:id="104" w:author="vivo (Yuan)" w:date="2020-10-21T09:44:00Z">
                    <w:r>
                      <w:rPr>
                        <w:sz w:val="16"/>
                        <w:szCs w:val="16"/>
                        <w:lang w:val="en-US"/>
                      </w:rPr>
                      <w:t>Case E108], [DH, perfect sync], [FR1], [50M+50M]</w:t>
                    </w:r>
                  </w:ins>
                </w:p>
              </w:tc>
              <w:tc>
                <w:tcPr>
                  <w:tcW w:w="1418" w:type="dxa"/>
                  <w:tcBorders>
                    <w:top w:val="single" w:sz="4" w:space="0" w:color="auto"/>
                    <w:left w:val="nil"/>
                    <w:bottom w:val="single" w:sz="4" w:space="0" w:color="auto"/>
                    <w:right w:val="single" w:sz="4" w:space="0" w:color="auto"/>
                  </w:tcBorders>
                  <w:vAlign w:val="center"/>
                </w:tcPr>
                <w:p w14:paraId="7285EDBC"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16FE45A7" w14:textId="77777777" w:rsidR="00524993" w:rsidRDefault="002E2599">
                  <w:pPr>
                    <w:pStyle w:val="TAC"/>
                    <w:rPr>
                      <w:rStyle w:val="15"/>
                      <w:sz w:val="16"/>
                      <w:szCs w:val="16"/>
                      <w:lang w:val="en-US"/>
                    </w:rPr>
                  </w:pPr>
                  <w:ins w:id="105" w:author="vivo (Yuan)" w:date="2020-10-21T09:44:00Z">
                    <w:r>
                      <w:rPr>
                        <w:sz w:val="16"/>
                        <w:szCs w:val="16"/>
                        <w:lang w:val="en-US"/>
                      </w:rPr>
                      <w:t>0.23</w:t>
                    </w:r>
                  </w:ins>
                </w:p>
              </w:tc>
              <w:tc>
                <w:tcPr>
                  <w:tcW w:w="2977" w:type="dxa"/>
                  <w:tcBorders>
                    <w:top w:val="single" w:sz="4" w:space="0" w:color="auto"/>
                    <w:left w:val="nil"/>
                    <w:bottom w:val="single" w:sz="4" w:space="0" w:color="auto"/>
                    <w:right w:val="single" w:sz="4" w:space="0" w:color="auto"/>
                  </w:tcBorders>
                  <w:vAlign w:val="center"/>
                </w:tcPr>
                <w:p w14:paraId="33C2D0FD" w14:textId="77777777" w:rsidR="00524993" w:rsidRDefault="002E2599">
                  <w:pPr>
                    <w:pStyle w:val="TAC"/>
                    <w:rPr>
                      <w:rStyle w:val="15"/>
                      <w:sz w:val="16"/>
                      <w:szCs w:val="16"/>
                      <w:lang w:val="en-US"/>
                    </w:rPr>
                  </w:pPr>
                  <w:ins w:id="106" w:author="vivo (Yuan)" w:date="2020-10-21T09:44:00Z">
                    <w:r>
                      <w:rPr>
                        <w:rStyle w:val="15"/>
                        <w:rFonts w:hint="eastAsia"/>
                        <w:sz w:val="16"/>
                        <w:szCs w:val="16"/>
                        <w:lang w:val="en-US"/>
                      </w:rPr>
                      <w:t>0</w:t>
                    </w:r>
                    <w:r>
                      <w:rPr>
                        <w:rStyle w:val="15"/>
                        <w:sz w:val="16"/>
                        <w:szCs w:val="16"/>
                        <w:lang w:val="en-US"/>
                      </w:rPr>
                      <w:t>.03</w:t>
                    </w:r>
                  </w:ins>
                </w:p>
              </w:tc>
            </w:tr>
          </w:tbl>
          <w:p w14:paraId="2CCFA166" w14:textId="77777777" w:rsidR="00524993" w:rsidRDefault="00524993">
            <w:pPr>
              <w:spacing w:before="0" w:after="0"/>
              <w:rPr>
                <w:b/>
                <w:bCs/>
                <w:sz w:val="20"/>
                <w:szCs w:val="20"/>
                <w:lang w:val="en-GB"/>
              </w:rPr>
            </w:pPr>
          </w:p>
          <w:p w14:paraId="346F8B24" w14:textId="77777777" w:rsidR="00524993" w:rsidRDefault="002E2599">
            <w:pPr>
              <w:rPr>
                <w:sz w:val="20"/>
                <w:szCs w:val="20"/>
                <w:lang w:val="en-US"/>
              </w:rPr>
            </w:pPr>
            <w:r>
              <w:rPr>
                <w:sz w:val="20"/>
                <w:szCs w:val="20"/>
                <w:lang w:val="en-US"/>
              </w:rPr>
              <w:t>So, we prefer the wording as following</w:t>
            </w:r>
          </w:p>
          <w:p w14:paraId="3639A9B0" w14:textId="77777777" w:rsidR="00524993" w:rsidRDefault="002E2599">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5D2F94F6" w14:textId="77777777" w:rsidR="00524993" w:rsidRDefault="002E2599">
            <w:pPr>
              <w:pStyle w:val="ListParagraph"/>
              <w:numPr>
                <w:ilvl w:val="2"/>
                <w:numId w:val="7"/>
              </w:numPr>
              <w:rPr>
                <w:rFonts w:ascii="Times New Roman" w:hAnsi="Times New Roman"/>
                <w:color w:val="FF0000"/>
                <w:sz w:val="20"/>
                <w:szCs w:val="20"/>
              </w:rPr>
            </w:pPr>
            <w:r>
              <w:rPr>
                <w:rFonts w:ascii="Times New Roman" w:hAnsi="Times New Roman"/>
                <w:sz w:val="20"/>
                <w:szCs w:val="20"/>
              </w:rPr>
              <w:lastRenderedPageBreak/>
              <w:t>Aggregation of NR positioning frequency layers improves positioning accuracy</w:t>
            </w:r>
            <w:r>
              <w:rPr>
                <w:rFonts w:ascii="Times New Roman" w:hAnsi="Times New Roman"/>
                <w:strike/>
                <w:color w:val="00B050"/>
                <w:sz w:val="20"/>
                <w:szCs w:val="20"/>
              </w:rPr>
              <w:t xml:space="preserve"> and achieve the target IIoT positioning accuracy</w:t>
            </w:r>
            <w:r>
              <w:rPr>
                <w:rFonts w:ascii="Times New Roman" w:hAnsi="Times New Roman"/>
                <w:sz w:val="20"/>
                <w:szCs w:val="20"/>
              </w:rPr>
              <w:t xml:space="preserve">,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05727AE9" w14:textId="77777777" w:rsidR="00524993" w:rsidRDefault="002E2599">
            <w:pPr>
              <w:pStyle w:val="ListParagraph"/>
              <w:numPr>
                <w:ilvl w:val="2"/>
                <w:numId w:val="7"/>
              </w:numPr>
              <w:rPr>
                <w:rFonts w:ascii="Times New Roman" w:hAnsi="Times New Roman"/>
                <w:color w:val="00B050"/>
                <w:sz w:val="20"/>
                <w:szCs w:val="20"/>
                <w:u w:val="single"/>
              </w:rPr>
            </w:pPr>
            <w:r>
              <w:rPr>
                <w:rFonts w:ascii="Times New Roman" w:eastAsiaTheme="minorEastAsia" w:hAnsi="Times New Roman" w:hint="eastAsia"/>
                <w:color w:val="00B050"/>
                <w:sz w:val="20"/>
                <w:szCs w:val="20"/>
                <w:u w:val="single"/>
                <w:lang w:eastAsia="zh-CN"/>
              </w:rPr>
              <w:t>F</w:t>
            </w:r>
            <w:r>
              <w:rPr>
                <w:rFonts w:ascii="Times New Roman" w:eastAsiaTheme="minorEastAsia" w:hAnsi="Times New Roman"/>
                <w:color w:val="00B050"/>
                <w:sz w:val="20"/>
                <w:szCs w:val="20"/>
                <w:u w:val="single"/>
                <w:lang w:eastAsia="zh-CN"/>
              </w:rPr>
              <w:t xml:space="preserve">FS whether the performance of </w:t>
            </w:r>
            <w:r>
              <w:rPr>
                <w:rFonts w:ascii="Times New Roman" w:hAnsi="Times New Roman"/>
                <w:color w:val="00B050"/>
                <w:sz w:val="20"/>
                <w:szCs w:val="20"/>
                <w:u w:val="single"/>
              </w:rPr>
              <w:t>aggregation of multiple FLs is better than one FL with the same bandwidth of aggregating</w:t>
            </w:r>
          </w:p>
          <w:p w14:paraId="13E1F272" w14:textId="77777777" w:rsidR="00524993" w:rsidRDefault="002E2599">
            <w:pPr>
              <w:tabs>
                <w:tab w:val="left" w:pos="2790"/>
              </w:tabs>
              <w:spacing w:before="0" w:after="0"/>
              <w:rPr>
                <w:b/>
                <w:bCs/>
                <w:sz w:val="20"/>
                <w:szCs w:val="20"/>
                <w:lang w:val="en-US" w:eastAsia="zh-CN"/>
              </w:rPr>
            </w:pPr>
            <w:r>
              <w:rPr>
                <w:b/>
                <w:bCs/>
                <w:sz w:val="20"/>
                <w:szCs w:val="20"/>
                <w:lang w:val="en-US" w:eastAsia="zh-CN"/>
              </w:rPr>
              <w:tab/>
            </w:r>
          </w:p>
          <w:p w14:paraId="5E1EC2EC" w14:textId="77777777" w:rsidR="00524993" w:rsidRDefault="00524993">
            <w:pPr>
              <w:spacing w:before="0" w:after="0"/>
              <w:rPr>
                <w:b/>
                <w:bCs/>
                <w:sz w:val="20"/>
                <w:szCs w:val="20"/>
                <w:lang w:val="en-GB"/>
              </w:rPr>
            </w:pPr>
          </w:p>
        </w:tc>
      </w:tr>
      <w:tr w:rsidR="00524993" w:rsidRPr="00B2386E" w14:paraId="0A521FCF" w14:textId="77777777">
        <w:tc>
          <w:tcPr>
            <w:tcW w:w="1017" w:type="dxa"/>
          </w:tcPr>
          <w:p w14:paraId="00F9DA7F" w14:textId="77777777" w:rsidR="00524993" w:rsidRDefault="002E2599">
            <w:pPr>
              <w:spacing w:before="0" w:after="0"/>
              <w:rPr>
                <w:bCs/>
                <w:sz w:val="20"/>
                <w:szCs w:val="20"/>
                <w:lang w:val="en-GB"/>
              </w:rPr>
            </w:pPr>
            <w:r>
              <w:rPr>
                <w:rFonts w:eastAsia="Malgun Gothic" w:hint="eastAsia"/>
                <w:bCs/>
                <w:sz w:val="20"/>
                <w:szCs w:val="20"/>
                <w:lang w:val="en-GB" w:eastAsia="ko-KR"/>
              </w:rPr>
              <w:lastRenderedPageBreak/>
              <w:t>LG</w:t>
            </w:r>
          </w:p>
        </w:tc>
        <w:tc>
          <w:tcPr>
            <w:tcW w:w="7999" w:type="dxa"/>
          </w:tcPr>
          <w:p w14:paraId="0C3FE573" w14:textId="77777777" w:rsidR="00524993" w:rsidRDefault="002E2599">
            <w:pPr>
              <w:spacing w:before="0" w:after="0"/>
              <w:rPr>
                <w:bCs/>
                <w:sz w:val="20"/>
                <w:szCs w:val="20"/>
                <w:lang w:val="en-GB"/>
              </w:rPr>
            </w:pPr>
            <w:r>
              <w:rPr>
                <w:rFonts w:eastAsia="Malgun Gothic"/>
                <w:bCs/>
                <w:sz w:val="20"/>
                <w:szCs w:val="20"/>
                <w:lang w:val="en-GB" w:eastAsia="ko-KR"/>
              </w:rPr>
              <w:t>W</w:t>
            </w:r>
            <w:r>
              <w:rPr>
                <w:rFonts w:eastAsia="Malgun Gothic" w:hint="eastAsia"/>
                <w:bCs/>
                <w:sz w:val="20"/>
                <w:szCs w:val="20"/>
                <w:lang w:val="en-GB" w:eastAsia="ko-KR"/>
              </w:rPr>
              <w:t xml:space="preserve">e </w:t>
            </w:r>
            <w:r>
              <w:rPr>
                <w:rFonts w:eastAsia="Malgun Gothic"/>
                <w:bCs/>
                <w:sz w:val="20"/>
                <w:szCs w:val="20"/>
                <w:lang w:val="en-GB" w:eastAsia="ko-KR"/>
              </w:rPr>
              <w:t>agree with both CATT and QC’s views.</w:t>
            </w:r>
          </w:p>
        </w:tc>
      </w:tr>
      <w:tr w:rsidR="00524993" w:rsidRPr="00B2386E" w14:paraId="5FFC41DE" w14:textId="77777777">
        <w:tc>
          <w:tcPr>
            <w:tcW w:w="1017" w:type="dxa"/>
          </w:tcPr>
          <w:p w14:paraId="0B9AFB9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999" w:type="dxa"/>
          </w:tcPr>
          <w:p w14:paraId="53B19DB6"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We are OK with the original proposal and additional revised wording from CATT.</w:t>
            </w:r>
          </w:p>
        </w:tc>
      </w:tr>
      <w:tr w:rsidR="00524993" w:rsidRPr="00B2386E" w14:paraId="458366EF" w14:textId="77777777">
        <w:tc>
          <w:tcPr>
            <w:tcW w:w="1017" w:type="dxa"/>
          </w:tcPr>
          <w:p w14:paraId="6B77D5A3"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999" w:type="dxa"/>
          </w:tcPr>
          <w:p w14:paraId="6F4BAEF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Suggest </w:t>
            </w:r>
            <w:proofErr w:type="gramStart"/>
            <w:r>
              <w:rPr>
                <w:rFonts w:eastAsia="Malgun Gothic"/>
                <w:bCs/>
                <w:sz w:val="20"/>
                <w:szCs w:val="20"/>
                <w:lang w:val="en-GB" w:eastAsia="ko-KR"/>
              </w:rPr>
              <w:t>to follow</w:t>
            </w:r>
            <w:proofErr w:type="gramEnd"/>
            <w:r>
              <w:rPr>
                <w:rFonts w:eastAsia="Malgun Gothic"/>
                <w:bCs/>
                <w:sz w:val="20"/>
                <w:szCs w:val="20"/>
                <w:lang w:val="en-GB" w:eastAsia="ko-KR"/>
              </w:rPr>
              <w:t xml:space="preserve"> the prior observation structure and just describe which sources show improvement for this topic rather than the generic statement in 2</w:t>
            </w:r>
            <w:r>
              <w:rPr>
                <w:rFonts w:eastAsia="Malgun Gothic"/>
                <w:bCs/>
                <w:sz w:val="20"/>
                <w:szCs w:val="20"/>
                <w:vertAlign w:val="superscript"/>
                <w:lang w:val="en-GB" w:eastAsia="ko-KR"/>
              </w:rPr>
              <w:t>nd</w:t>
            </w:r>
            <w:r>
              <w:rPr>
                <w:rFonts w:eastAsia="Malgun Gothic"/>
                <w:bCs/>
                <w:sz w:val="20"/>
                <w:szCs w:val="20"/>
                <w:lang w:val="en-GB" w:eastAsia="ko-KR"/>
              </w:rPr>
              <w:t xml:space="preserve"> bullet. </w:t>
            </w:r>
          </w:p>
        </w:tc>
      </w:tr>
      <w:tr w:rsidR="00524993" w:rsidRPr="00B2386E" w14:paraId="39D92CCC" w14:textId="77777777">
        <w:tc>
          <w:tcPr>
            <w:tcW w:w="1017" w:type="dxa"/>
          </w:tcPr>
          <w:p w14:paraId="5D10C3C0"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OPPO</w:t>
            </w:r>
          </w:p>
        </w:tc>
        <w:tc>
          <w:tcPr>
            <w:tcW w:w="7999" w:type="dxa"/>
          </w:tcPr>
          <w:p w14:paraId="6732904A"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Regarding the 2</w:t>
            </w:r>
            <w:r>
              <w:rPr>
                <w:rFonts w:eastAsia="Malgun Gothic"/>
                <w:bCs/>
                <w:sz w:val="20"/>
                <w:szCs w:val="20"/>
                <w:vertAlign w:val="superscript"/>
                <w:lang w:val="en-GB" w:eastAsia="ko-KR"/>
              </w:rPr>
              <w:t>nd</w:t>
            </w:r>
            <w:r>
              <w:rPr>
                <w:rFonts w:eastAsia="Malgun Gothic"/>
                <w:bCs/>
                <w:sz w:val="20"/>
                <w:szCs w:val="20"/>
                <w:lang w:val="en-GB" w:eastAsia="ko-KR"/>
              </w:rPr>
              <w:t xml:space="preserve"> bullet, suggest </w:t>
            </w:r>
            <w:proofErr w:type="gramStart"/>
            <w:r>
              <w:rPr>
                <w:rFonts w:eastAsia="Malgun Gothic"/>
                <w:bCs/>
                <w:sz w:val="20"/>
                <w:szCs w:val="20"/>
                <w:lang w:val="en-GB" w:eastAsia="ko-KR"/>
              </w:rPr>
              <w:t>to make</w:t>
            </w:r>
            <w:proofErr w:type="gramEnd"/>
            <w:r>
              <w:rPr>
                <w:rFonts w:eastAsia="Malgun Gothic"/>
                <w:bCs/>
                <w:sz w:val="20"/>
                <w:szCs w:val="20"/>
                <w:lang w:val="en-GB" w:eastAsia="ko-KR"/>
              </w:rPr>
              <w:t xml:space="preserve"> the following change:</w:t>
            </w:r>
          </w:p>
          <w:p w14:paraId="19D6442C" w14:textId="77777777" w:rsidR="00524993" w:rsidRDefault="002E2599">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Aggregation of NR positioning frequency layers improves positioning accuracy and achieve the target IIoT positioning accuracy </w:t>
            </w:r>
            <w:r>
              <w:rPr>
                <w:rFonts w:ascii="Times New Roman" w:hAnsi="Times New Roman"/>
                <w:b/>
                <w:bCs/>
                <w:color w:val="FF0000"/>
                <w:sz w:val="20"/>
                <w:szCs w:val="20"/>
              </w:rPr>
              <w:t>with assumption of time offset &lt;= [x] ns.</w:t>
            </w:r>
          </w:p>
          <w:p w14:paraId="4C0204EE" w14:textId="77777777" w:rsidR="00524993" w:rsidRDefault="00524993">
            <w:pPr>
              <w:spacing w:before="0" w:after="0"/>
              <w:rPr>
                <w:rFonts w:eastAsia="Malgun Gothic"/>
                <w:bCs/>
                <w:sz w:val="20"/>
                <w:szCs w:val="20"/>
                <w:lang w:val="en-US" w:eastAsia="ko-KR"/>
              </w:rPr>
            </w:pPr>
          </w:p>
          <w:p w14:paraId="0483FA1A" w14:textId="77777777" w:rsidR="00524993" w:rsidRDefault="002E2599">
            <w:pPr>
              <w:spacing w:before="0" w:after="0"/>
              <w:rPr>
                <w:rFonts w:eastAsia="Malgun Gothic"/>
                <w:bCs/>
                <w:sz w:val="20"/>
                <w:szCs w:val="20"/>
                <w:lang w:val="en-US" w:eastAsia="ko-KR"/>
              </w:rPr>
            </w:pPr>
            <w:r>
              <w:rPr>
                <w:rFonts w:eastAsia="Malgun Gothic"/>
                <w:bCs/>
                <w:sz w:val="20"/>
                <w:szCs w:val="20"/>
                <w:lang w:val="en-US" w:eastAsia="ko-KR"/>
              </w:rPr>
              <w:t xml:space="preserve">The reason for the suggested change is the time offset in CA could be very large. Even for the intra-band contiguous CA case, the time offset could be 260ns as shown in RAN4 spec. But in the submitted evaluation results, only one source provides the results with time offset value and the time offset value used is some small value as &lt;20ns for </w:t>
            </w:r>
            <w:proofErr w:type="spellStart"/>
            <w:r>
              <w:rPr>
                <w:rFonts w:eastAsia="Malgun Gothic"/>
                <w:bCs/>
                <w:sz w:val="20"/>
                <w:szCs w:val="20"/>
                <w:lang w:val="en-US" w:eastAsia="ko-KR"/>
              </w:rPr>
              <w:t>InF.</w:t>
            </w:r>
            <w:proofErr w:type="spellEnd"/>
            <w:r>
              <w:rPr>
                <w:rFonts w:eastAsia="Malgun Gothic"/>
                <w:bCs/>
                <w:sz w:val="20"/>
                <w:szCs w:val="20"/>
                <w:lang w:val="en-US" w:eastAsia="ko-KR"/>
              </w:rPr>
              <w:t xml:space="preserve"> All the other sources seem to assume there is time offset. We shall clarify that in the observation to avoid misunderstanding that any time offset value can achieve the IIOT performance requirement.</w:t>
            </w:r>
          </w:p>
          <w:p w14:paraId="561E708A" w14:textId="77777777" w:rsidR="00524993" w:rsidRDefault="00524993">
            <w:pPr>
              <w:spacing w:before="0" w:after="0"/>
              <w:rPr>
                <w:rFonts w:eastAsia="Malgun Gothic"/>
                <w:bCs/>
                <w:sz w:val="20"/>
                <w:szCs w:val="20"/>
                <w:lang w:val="en-US" w:eastAsia="ko-KR"/>
              </w:rPr>
            </w:pPr>
          </w:p>
          <w:tbl>
            <w:tblPr>
              <w:tblStyle w:val="TableGrid"/>
              <w:tblW w:w="0" w:type="auto"/>
              <w:tblLook w:val="04A0" w:firstRow="1" w:lastRow="0" w:firstColumn="1" w:lastColumn="0" w:noHBand="0" w:noVBand="1"/>
            </w:tblPr>
            <w:tblGrid>
              <w:gridCol w:w="7737"/>
            </w:tblGrid>
            <w:tr w:rsidR="00524993" w:rsidRPr="00B2386E" w14:paraId="699243C7" w14:textId="77777777">
              <w:tc>
                <w:tcPr>
                  <w:tcW w:w="7773" w:type="dxa"/>
                </w:tcPr>
                <w:p w14:paraId="68D047B4" w14:textId="77777777" w:rsidR="00524993" w:rsidRDefault="002E2599">
                  <w:pPr>
                    <w:pStyle w:val="000proposal"/>
                    <w:rPr>
                      <w:b w:val="0"/>
                      <w:bCs w:val="0"/>
                      <w:i w:val="0"/>
                      <w:iCs w:val="0"/>
                    </w:rPr>
                  </w:pPr>
                  <w:r>
                    <w:rPr>
                      <w:b w:val="0"/>
                      <w:bCs w:val="0"/>
                      <w:i w:val="0"/>
                      <w:iCs w:val="0"/>
                    </w:rPr>
                    <w:t>TS 38.104</w:t>
                  </w:r>
                </w:p>
                <w:p w14:paraId="195BC1F9" w14:textId="77777777" w:rsidR="00524993" w:rsidRDefault="002E2599">
                  <w:pPr>
                    <w:keepNext/>
                    <w:keepLines/>
                    <w:spacing w:after="180"/>
                    <w:outlineLvl w:val="3"/>
                    <w:rPr>
                      <w:rFonts w:ascii="Arial" w:hAnsi="Arial"/>
                      <w:sz w:val="24"/>
                      <w:szCs w:val="20"/>
                      <w:lang w:val="en-GB"/>
                    </w:rPr>
                  </w:pPr>
                  <w:bookmarkStart w:id="107" w:name="_Toc13079643"/>
                  <w:bookmarkStart w:id="108" w:name="_Toc29811131"/>
                  <w:bookmarkStart w:id="109" w:name="_Toc29811582"/>
                  <w:r>
                    <w:rPr>
                      <w:rFonts w:ascii="Arial" w:hAnsi="Arial"/>
                      <w:sz w:val="24"/>
                      <w:szCs w:val="20"/>
                      <w:lang w:val="en-GB"/>
                    </w:rPr>
                    <w:t>6.5.3.2</w:t>
                  </w:r>
                  <w:r>
                    <w:rPr>
                      <w:rFonts w:ascii="Arial" w:hAnsi="Arial"/>
                      <w:sz w:val="24"/>
                      <w:szCs w:val="20"/>
                      <w:lang w:val="en-GB"/>
                    </w:rPr>
                    <w:tab/>
                    <w:t>Minimum requirement</w:t>
                  </w:r>
                  <w:r>
                    <w:rPr>
                      <w:rFonts w:ascii="Arial" w:hAnsi="Arial"/>
                      <w:sz w:val="24"/>
                      <w:szCs w:val="20"/>
                      <w:lang w:val="en-GB" w:eastAsia="ja-JP"/>
                    </w:rPr>
                    <w:t xml:space="preserve"> for </w:t>
                  </w:r>
                  <w:r>
                    <w:rPr>
                      <w:rFonts w:ascii="Arial" w:hAnsi="Arial"/>
                      <w:i/>
                      <w:sz w:val="24"/>
                      <w:szCs w:val="20"/>
                      <w:lang w:val="en-GB" w:eastAsia="ja-JP"/>
                    </w:rPr>
                    <w:t>BS type 1-C</w:t>
                  </w:r>
                  <w:r>
                    <w:rPr>
                      <w:rFonts w:ascii="Arial" w:hAnsi="Arial"/>
                      <w:sz w:val="24"/>
                      <w:szCs w:val="20"/>
                      <w:lang w:val="en-GB" w:eastAsia="ja-JP"/>
                    </w:rPr>
                    <w:t xml:space="preserve"> </w:t>
                  </w:r>
                  <w:bookmarkEnd w:id="107"/>
                  <w:r>
                    <w:rPr>
                      <w:rFonts w:ascii="Arial" w:hAnsi="Arial"/>
                      <w:sz w:val="24"/>
                      <w:szCs w:val="20"/>
                      <w:lang w:val="en-GB" w:eastAsia="ja-JP"/>
                    </w:rPr>
                    <w:t>and</w:t>
                  </w:r>
                  <w:r>
                    <w:rPr>
                      <w:rFonts w:ascii="Arial" w:hAnsi="Arial" w:hint="eastAsia"/>
                      <w:sz w:val="24"/>
                      <w:szCs w:val="20"/>
                      <w:lang w:val="en-US" w:eastAsia="zh-CN"/>
                    </w:rPr>
                    <w:t xml:space="preserve"> </w:t>
                  </w:r>
                  <w:r>
                    <w:rPr>
                      <w:rFonts w:ascii="Arial" w:hAnsi="Arial"/>
                      <w:i/>
                      <w:sz w:val="24"/>
                      <w:szCs w:val="20"/>
                      <w:lang w:val="en-GB" w:eastAsia="ja-JP"/>
                    </w:rPr>
                    <w:t>BS type</w:t>
                  </w:r>
                  <w:r>
                    <w:rPr>
                      <w:rFonts w:ascii="Arial" w:hAnsi="Arial"/>
                      <w:sz w:val="24"/>
                      <w:szCs w:val="20"/>
                      <w:lang w:val="en-GB" w:eastAsia="ja-JP"/>
                    </w:rPr>
                    <w:t xml:space="preserve"> 1-H</w:t>
                  </w:r>
                  <w:bookmarkEnd w:id="108"/>
                  <w:bookmarkEnd w:id="109"/>
                </w:p>
                <w:p w14:paraId="702D316A" w14:textId="77777777" w:rsidR="00524993" w:rsidRDefault="002E2599">
                  <w:pPr>
                    <w:spacing w:after="180"/>
                    <w:rPr>
                      <w:sz w:val="20"/>
                      <w:szCs w:val="20"/>
                      <w:lang w:val="en-GB"/>
                    </w:rPr>
                  </w:pPr>
                  <w:r>
                    <w:rPr>
                      <w:sz w:val="20"/>
                      <w:szCs w:val="20"/>
                      <w:lang w:val="en-GB"/>
                    </w:rPr>
                    <w:t>For MIMO transmission, at each carrier frequency, TAE shall not exceed 65 ns.</w:t>
                  </w:r>
                </w:p>
                <w:p w14:paraId="10CDA60C" w14:textId="77777777" w:rsidR="00524993" w:rsidRDefault="002E2599">
                  <w:pPr>
                    <w:spacing w:after="180"/>
                    <w:rPr>
                      <w:sz w:val="20"/>
                      <w:szCs w:val="20"/>
                      <w:lang w:val="en-GB"/>
                    </w:rPr>
                  </w:pPr>
                  <w:r>
                    <w:rPr>
                      <w:sz w:val="20"/>
                      <w:szCs w:val="20"/>
                      <w:lang w:val="en-GB"/>
                    </w:rPr>
                    <w:t xml:space="preserve">For intra-band contiguous </w:t>
                  </w:r>
                  <w:r>
                    <w:rPr>
                      <w:i/>
                      <w:sz w:val="20"/>
                      <w:szCs w:val="20"/>
                      <w:lang w:val="en-GB"/>
                    </w:rPr>
                    <w:t>carrier aggregation</w:t>
                  </w:r>
                  <w:r>
                    <w:rPr>
                      <w:sz w:val="20"/>
                      <w:szCs w:val="20"/>
                      <w:lang w:val="en-GB"/>
                    </w:rPr>
                    <w:t>, with or without MIMO, TAE shall not exceed</w:t>
                  </w:r>
                  <w:r>
                    <w:rPr>
                      <w:sz w:val="20"/>
                      <w:szCs w:val="20"/>
                      <w:lang w:val="en-GB" w:eastAsia="zh-CN"/>
                    </w:rPr>
                    <w:t xml:space="preserve"> 260ns</w:t>
                  </w:r>
                  <w:r>
                    <w:rPr>
                      <w:sz w:val="20"/>
                      <w:szCs w:val="20"/>
                      <w:lang w:val="en-GB"/>
                    </w:rPr>
                    <w:t>.</w:t>
                  </w:r>
                </w:p>
                <w:p w14:paraId="3C67DB9F" w14:textId="77777777" w:rsidR="00524993" w:rsidRDefault="002E2599">
                  <w:pPr>
                    <w:spacing w:after="180"/>
                    <w:rPr>
                      <w:sz w:val="20"/>
                      <w:szCs w:val="20"/>
                      <w:lang w:val="en-GB"/>
                    </w:rPr>
                  </w:pPr>
                  <w:r>
                    <w:rPr>
                      <w:sz w:val="20"/>
                      <w:szCs w:val="20"/>
                      <w:lang w:val="en-GB"/>
                    </w:rPr>
                    <w:t xml:space="preserve">For intra-band non-contiguous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bookmarkStart w:id="110" w:name="OLE_LINK264"/>
                  <w:bookmarkStart w:id="111" w:name="OLE_LINK265"/>
                  <w:r>
                    <w:rPr>
                      <w:rFonts w:cs="Arial"/>
                      <w:sz w:val="20"/>
                      <w:szCs w:val="20"/>
                      <w:lang w:val="en-GB"/>
                    </w:rPr>
                    <w:t>µs</w:t>
                  </w:r>
                  <w:bookmarkEnd w:id="110"/>
                  <w:bookmarkEnd w:id="111"/>
                  <w:r>
                    <w:rPr>
                      <w:sz w:val="20"/>
                      <w:szCs w:val="20"/>
                      <w:lang w:val="en-GB"/>
                    </w:rPr>
                    <w:t>.</w:t>
                  </w:r>
                </w:p>
                <w:p w14:paraId="7761449D" w14:textId="77777777" w:rsidR="00524993" w:rsidRDefault="002E2599">
                  <w:pPr>
                    <w:spacing w:after="180"/>
                    <w:rPr>
                      <w:b/>
                      <w:bCs/>
                      <w:i/>
                      <w:iCs/>
                      <w:sz w:val="20"/>
                      <w:szCs w:val="20"/>
                      <w:lang w:val="en-GB"/>
                    </w:rPr>
                  </w:pPr>
                  <w:r>
                    <w:rPr>
                      <w:sz w:val="20"/>
                      <w:szCs w:val="20"/>
                      <w:lang w:val="en-GB"/>
                    </w:rPr>
                    <w:t xml:space="preserve">For inter-band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r>
                    <w:rPr>
                      <w:rFonts w:cs="Arial"/>
                      <w:sz w:val="20"/>
                      <w:szCs w:val="20"/>
                      <w:lang w:val="en-GB"/>
                    </w:rPr>
                    <w:t>µs</w:t>
                  </w:r>
                  <w:r>
                    <w:rPr>
                      <w:sz w:val="20"/>
                      <w:szCs w:val="20"/>
                      <w:lang w:val="en-GB"/>
                    </w:rPr>
                    <w:t>.</w:t>
                  </w:r>
                </w:p>
              </w:tc>
            </w:tr>
          </w:tbl>
          <w:p w14:paraId="2B3F162A" w14:textId="77777777" w:rsidR="00524993" w:rsidRPr="00B2386E" w:rsidRDefault="00524993">
            <w:pPr>
              <w:spacing w:before="0" w:after="0"/>
              <w:rPr>
                <w:rFonts w:eastAsia="Malgun Gothic"/>
                <w:bCs/>
                <w:sz w:val="20"/>
                <w:szCs w:val="20"/>
                <w:lang w:val="en-US" w:eastAsia="ko-KR"/>
              </w:rPr>
            </w:pPr>
          </w:p>
          <w:p w14:paraId="2E42202D"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Furthermore, same comments as Nokia, suggest to only summarize the observation and do not make recommendation. </w:t>
            </w:r>
          </w:p>
        </w:tc>
      </w:tr>
      <w:tr w:rsidR="00524993" w14:paraId="459135B8" w14:textId="77777777">
        <w:tc>
          <w:tcPr>
            <w:tcW w:w="1017" w:type="dxa"/>
          </w:tcPr>
          <w:p w14:paraId="5B986EC4"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999" w:type="dxa"/>
          </w:tcPr>
          <w:p w14:paraId="01DE3B2F"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 xml:space="preserve">Agree with Qualcomm. </w:t>
            </w:r>
          </w:p>
        </w:tc>
      </w:tr>
    </w:tbl>
    <w:p w14:paraId="6EC69DCC" w14:textId="77777777" w:rsidR="00524993" w:rsidRDefault="00524993">
      <w:pPr>
        <w:rPr>
          <w:lang w:val="en-US"/>
        </w:rPr>
      </w:pPr>
    </w:p>
    <w:p w14:paraId="54A096AA" w14:textId="77777777" w:rsidR="00524993" w:rsidRDefault="00524993">
      <w:pPr>
        <w:rPr>
          <w:lang w:val="en-US"/>
        </w:rPr>
      </w:pPr>
    </w:p>
    <w:p w14:paraId="2FC0E5D4" w14:textId="77777777" w:rsidR="00524993" w:rsidRDefault="002E2599">
      <w:pPr>
        <w:pStyle w:val="Heading3"/>
        <w:ind w:left="0"/>
      </w:pPr>
      <w:r>
        <w:t>On Network Synchronization / gNB/UE TX/RX Timing Errors</w:t>
      </w:r>
    </w:p>
    <w:p w14:paraId="163DC957" w14:textId="77777777" w:rsidR="00524993" w:rsidRDefault="002E2599">
      <w:pPr>
        <w:pStyle w:val="Heading4"/>
        <w:ind w:left="0" w:firstLine="0"/>
      </w:pPr>
      <w:r>
        <w:t>Discussion Round #1</w:t>
      </w:r>
    </w:p>
    <w:p w14:paraId="5B61C17B" w14:textId="77777777" w:rsidR="00524993" w:rsidRDefault="00524993">
      <w:pPr>
        <w:rPr>
          <w:lang w:val="en-GB"/>
        </w:rPr>
      </w:pPr>
    </w:p>
    <w:p w14:paraId="50487256" w14:textId="77777777" w:rsidR="00524993" w:rsidRDefault="002E2599">
      <w:pPr>
        <w:pStyle w:val="ListParagraph"/>
        <w:numPr>
          <w:ilvl w:val="0"/>
          <w:numId w:val="7"/>
        </w:numPr>
        <w:ind w:left="0"/>
        <w:rPr>
          <w:rFonts w:ascii="Times New Roman" w:hAnsi="Times New Roman"/>
          <w:b/>
          <w:bCs/>
        </w:rPr>
      </w:pPr>
      <w:r>
        <w:rPr>
          <w:rFonts w:ascii="Times New Roman" w:hAnsi="Times New Roman"/>
          <w:b/>
          <w:bCs/>
        </w:rPr>
        <w:t xml:space="preserve"> (On Network Synchronization / gNB / UE TX/RX Timing Errors)</w:t>
      </w:r>
    </w:p>
    <w:p w14:paraId="0657213E" w14:textId="77777777" w:rsidR="00524993" w:rsidRDefault="002E2599">
      <w:pPr>
        <w:pStyle w:val="ListParagraph"/>
        <w:numPr>
          <w:ilvl w:val="1"/>
          <w:numId w:val="7"/>
        </w:numPr>
        <w:rPr>
          <w:rFonts w:ascii="Times New Roman" w:hAnsi="Times New Roman"/>
          <w:b/>
          <w:bCs/>
        </w:rPr>
      </w:pPr>
      <w:r>
        <w:rPr>
          <w:rFonts w:ascii="Times New Roman" w:hAnsi="Times New Roman"/>
          <w:b/>
          <w:bCs/>
        </w:rPr>
        <w:t>Accurate network synchronization as well as solutions to cope with gNB/UE TX/RX timing errors are needed to achieve precise positioning</w:t>
      </w:r>
    </w:p>
    <w:p w14:paraId="57A2EC63" w14:textId="77777777" w:rsidR="00524993" w:rsidRDefault="002E2599">
      <w:pPr>
        <w:pStyle w:val="ListParagraph"/>
        <w:numPr>
          <w:ilvl w:val="2"/>
          <w:numId w:val="7"/>
        </w:numPr>
        <w:rPr>
          <w:rFonts w:ascii="Times New Roman" w:hAnsi="Times New Roman"/>
          <w:b/>
          <w:bCs/>
        </w:rPr>
      </w:pPr>
      <w:r>
        <w:rPr>
          <w:rFonts w:ascii="Times New Roman" w:hAnsi="Times New Roman"/>
          <w:b/>
          <w:bCs/>
        </w:rPr>
        <w:lastRenderedPageBreak/>
        <w:t>FFS impact on specification</w:t>
      </w:r>
    </w:p>
    <w:p w14:paraId="205379E5" w14:textId="77777777" w:rsidR="00524993" w:rsidRDefault="00524993">
      <w:pPr>
        <w:rPr>
          <w:lang w:val="en-GB"/>
        </w:rPr>
      </w:pPr>
    </w:p>
    <w:p w14:paraId="3D77F73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23AD5D40" w14:textId="77777777">
        <w:tc>
          <w:tcPr>
            <w:tcW w:w="1838" w:type="dxa"/>
            <w:shd w:val="clear" w:color="auto" w:fill="FFF2CC" w:themeFill="accent4" w:themeFillTint="33"/>
          </w:tcPr>
          <w:p w14:paraId="3E530B10"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2DC2CBF"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38F94D9" w14:textId="77777777">
        <w:tc>
          <w:tcPr>
            <w:tcW w:w="1838" w:type="dxa"/>
          </w:tcPr>
          <w:p w14:paraId="4CDF2D20" w14:textId="77777777" w:rsidR="00524993" w:rsidRDefault="002E2599">
            <w:pPr>
              <w:spacing w:before="0" w:after="0"/>
              <w:rPr>
                <w:b/>
                <w:bCs/>
                <w:sz w:val="20"/>
                <w:szCs w:val="20"/>
                <w:lang w:val="en-GB"/>
              </w:rPr>
            </w:pPr>
            <w:r>
              <w:rPr>
                <w:b/>
                <w:bCs/>
                <w:sz w:val="20"/>
                <w:szCs w:val="20"/>
                <w:lang w:val="en-GB"/>
              </w:rPr>
              <w:t>CATT</w:t>
            </w:r>
          </w:p>
        </w:tc>
        <w:tc>
          <w:tcPr>
            <w:tcW w:w="7178" w:type="dxa"/>
          </w:tcPr>
          <w:p w14:paraId="28D30C67" w14:textId="77777777" w:rsidR="00524993" w:rsidRDefault="002E2599">
            <w:pPr>
              <w:spacing w:before="0" w:after="0"/>
              <w:rPr>
                <w:b/>
                <w:bCs/>
                <w:sz w:val="20"/>
                <w:szCs w:val="20"/>
                <w:lang w:val="en-US"/>
              </w:rPr>
            </w:pPr>
            <w:r>
              <w:rPr>
                <w:b/>
                <w:bCs/>
                <w:sz w:val="20"/>
                <w:szCs w:val="20"/>
                <w:lang w:val="en-GB"/>
              </w:rPr>
              <w:t>The sub-bullet of “FFS” can be removed here, unless we want to discuss the impact on the specification in the AI.</w:t>
            </w:r>
          </w:p>
        </w:tc>
      </w:tr>
      <w:tr w:rsidR="00524993" w:rsidRPr="00B2386E" w14:paraId="5C3469A2" w14:textId="77777777">
        <w:tc>
          <w:tcPr>
            <w:tcW w:w="1838" w:type="dxa"/>
          </w:tcPr>
          <w:p w14:paraId="764E22F8" w14:textId="77777777" w:rsidR="00524993" w:rsidRDefault="002E2599">
            <w:pPr>
              <w:spacing w:before="0" w:after="0"/>
              <w:rPr>
                <w:sz w:val="20"/>
                <w:szCs w:val="20"/>
                <w:lang w:val="en-GB"/>
              </w:rPr>
            </w:pPr>
            <w:r>
              <w:rPr>
                <w:sz w:val="20"/>
                <w:szCs w:val="20"/>
                <w:lang w:val="en-GB"/>
              </w:rPr>
              <w:t>Qualcomm</w:t>
            </w:r>
          </w:p>
        </w:tc>
        <w:tc>
          <w:tcPr>
            <w:tcW w:w="7178" w:type="dxa"/>
          </w:tcPr>
          <w:p w14:paraId="2EA071A4" w14:textId="77777777" w:rsidR="00524993" w:rsidRDefault="002E2599">
            <w:pPr>
              <w:spacing w:before="0" w:after="0"/>
              <w:rPr>
                <w:sz w:val="20"/>
                <w:szCs w:val="20"/>
                <w:lang w:val="en-GB"/>
              </w:rPr>
            </w:pPr>
            <w:r>
              <w:rPr>
                <w:sz w:val="20"/>
                <w:szCs w:val="20"/>
                <w:lang w:val="en-GB"/>
              </w:rPr>
              <w:t xml:space="preserve">Is this Observation really needed </w:t>
            </w:r>
            <w:proofErr w:type="gramStart"/>
            <w:r>
              <w:rPr>
                <w:sz w:val="20"/>
                <w:szCs w:val="20"/>
                <w:lang w:val="en-GB"/>
              </w:rPr>
              <w:t>in light of</w:t>
            </w:r>
            <w:proofErr w:type="gramEnd"/>
            <w:r>
              <w:rPr>
                <w:sz w:val="20"/>
                <w:szCs w:val="20"/>
                <w:lang w:val="en-GB"/>
              </w:rPr>
              <w:t xml:space="preserve"> the Observation in Section 2.1.4? There will be overlap with the Summary from CATT on Enhancements if we start discussing enhancements here also. </w:t>
            </w:r>
          </w:p>
        </w:tc>
      </w:tr>
      <w:tr w:rsidR="00524993" w14:paraId="2A420A46" w14:textId="77777777">
        <w:tc>
          <w:tcPr>
            <w:tcW w:w="1838" w:type="dxa"/>
          </w:tcPr>
          <w:p w14:paraId="61C54983"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68A20260" w14:textId="77777777" w:rsidR="00524993" w:rsidRDefault="002E2599">
            <w:pPr>
              <w:spacing w:before="0" w:after="0"/>
              <w:rPr>
                <w:b/>
                <w:bCs/>
                <w:sz w:val="20"/>
                <w:szCs w:val="20"/>
                <w:lang w:val="en-GB"/>
              </w:rPr>
            </w:pPr>
            <w:r>
              <w:rPr>
                <w:rFonts w:hint="eastAsia"/>
                <w:b/>
                <w:bCs/>
                <w:sz w:val="20"/>
                <w:szCs w:val="20"/>
                <w:lang w:val="en-GB" w:eastAsia="zh-CN"/>
              </w:rPr>
              <w:t>A</w:t>
            </w:r>
            <w:r>
              <w:rPr>
                <w:b/>
                <w:bCs/>
                <w:sz w:val="20"/>
                <w:szCs w:val="20"/>
                <w:lang w:val="en-GB" w:eastAsia="zh-CN"/>
              </w:rPr>
              <w:t>gree with QC</w:t>
            </w:r>
          </w:p>
        </w:tc>
      </w:tr>
      <w:tr w:rsidR="00524993" w:rsidRPr="00B2386E" w14:paraId="7BD8CA18" w14:textId="77777777">
        <w:tc>
          <w:tcPr>
            <w:tcW w:w="1838" w:type="dxa"/>
          </w:tcPr>
          <w:p w14:paraId="4290DA66" w14:textId="77777777" w:rsidR="00524993" w:rsidRDefault="002E2599">
            <w:pPr>
              <w:spacing w:before="0" w:after="0"/>
              <w:rPr>
                <w:b/>
                <w:bCs/>
                <w:sz w:val="20"/>
                <w:szCs w:val="20"/>
                <w:lang w:val="en-GB"/>
              </w:rPr>
            </w:pPr>
            <w:r>
              <w:rPr>
                <w:rFonts w:hint="eastAsia"/>
                <w:sz w:val="20"/>
                <w:szCs w:val="20"/>
                <w:lang w:val="en-GB"/>
              </w:rPr>
              <w:t>LG</w:t>
            </w:r>
          </w:p>
        </w:tc>
        <w:tc>
          <w:tcPr>
            <w:tcW w:w="7178" w:type="dxa"/>
          </w:tcPr>
          <w:p w14:paraId="4A175305" w14:textId="77777777" w:rsidR="00524993" w:rsidRDefault="002E2599">
            <w:pPr>
              <w:spacing w:before="0" w:after="0"/>
              <w:rPr>
                <w:b/>
                <w:bCs/>
                <w:sz w:val="20"/>
                <w:szCs w:val="20"/>
                <w:lang w:val="en-GB"/>
              </w:rPr>
            </w:pPr>
            <w:r>
              <w:rPr>
                <w:sz w:val="20"/>
                <w:szCs w:val="20"/>
                <w:lang w:val="en-GB"/>
              </w:rPr>
              <w:t xml:space="preserve">We think if we remain FFS in this AI, it may be </w:t>
            </w:r>
            <w:proofErr w:type="gramStart"/>
            <w:r>
              <w:rPr>
                <w:sz w:val="20"/>
                <w:szCs w:val="20"/>
                <w:lang w:val="en-GB"/>
              </w:rPr>
              <w:t>collide</w:t>
            </w:r>
            <w:proofErr w:type="gramEnd"/>
            <w:r>
              <w:rPr>
                <w:sz w:val="20"/>
                <w:szCs w:val="20"/>
                <w:lang w:val="en-GB"/>
              </w:rPr>
              <w:t xml:space="preserve"> with discussion in the 8.5.3 AI. So, it seems apposite to keep first main bullet only.</w:t>
            </w:r>
          </w:p>
        </w:tc>
      </w:tr>
      <w:tr w:rsidR="00524993" w:rsidRPr="00B2386E" w14:paraId="5DF73059" w14:textId="77777777">
        <w:tc>
          <w:tcPr>
            <w:tcW w:w="1838" w:type="dxa"/>
          </w:tcPr>
          <w:p w14:paraId="46CDEE68" w14:textId="77777777" w:rsidR="00524993" w:rsidRDefault="002E2599">
            <w:pPr>
              <w:spacing w:before="0" w:after="0"/>
              <w:rPr>
                <w:sz w:val="20"/>
                <w:szCs w:val="20"/>
                <w:lang w:val="en-GB"/>
              </w:rPr>
            </w:pPr>
            <w:r>
              <w:rPr>
                <w:sz w:val="20"/>
                <w:szCs w:val="20"/>
                <w:lang w:val="en-GB"/>
              </w:rPr>
              <w:t xml:space="preserve">Intel </w:t>
            </w:r>
          </w:p>
        </w:tc>
        <w:tc>
          <w:tcPr>
            <w:tcW w:w="7178" w:type="dxa"/>
          </w:tcPr>
          <w:p w14:paraId="653FF700" w14:textId="77777777" w:rsidR="00524993" w:rsidRDefault="002E2599">
            <w:pPr>
              <w:spacing w:before="0" w:after="0"/>
              <w:rPr>
                <w:sz w:val="20"/>
                <w:szCs w:val="20"/>
                <w:lang w:val="en-GB"/>
              </w:rPr>
            </w:pPr>
            <w:r>
              <w:rPr>
                <w:sz w:val="20"/>
                <w:szCs w:val="20"/>
                <w:lang w:val="en-GB"/>
              </w:rPr>
              <w:t>Support the proposal.</w:t>
            </w:r>
          </w:p>
          <w:p w14:paraId="61F3B86E" w14:textId="77777777" w:rsidR="00524993" w:rsidRDefault="002E2599">
            <w:pPr>
              <w:spacing w:before="0" w:after="0"/>
              <w:rPr>
                <w:sz w:val="20"/>
                <w:szCs w:val="20"/>
                <w:lang w:val="en-GB"/>
              </w:rPr>
            </w:pPr>
            <w:r>
              <w:rPr>
                <w:sz w:val="20"/>
                <w:szCs w:val="20"/>
                <w:lang w:val="en-GB"/>
              </w:rPr>
              <w:t xml:space="preserve">We are OK to remove the FFS bullet. </w:t>
            </w:r>
          </w:p>
        </w:tc>
      </w:tr>
      <w:tr w:rsidR="00524993" w:rsidRPr="00B2386E" w14:paraId="13E2EF93" w14:textId="77777777">
        <w:tc>
          <w:tcPr>
            <w:tcW w:w="1838" w:type="dxa"/>
          </w:tcPr>
          <w:p w14:paraId="6F069EBF" w14:textId="77777777" w:rsidR="00524993" w:rsidRDefault="002E2599">
            <w:pPr>
              <w:spacing w:before="0" w:after="0"/>
              <w:rPr>
                <w:sz w:val="20"/>
                <w:szCs w:val="20"/>
                <w:lang w:val="en-GB"/>
              </w:rPr>
            </w:pPr>
            <w:r>
              <w:rPr>
                <w:sz w:val="20"/>
                <w:szCs w:val="20"/>
                <w:lang w:val="en-GB"/>
              </w:rPr>
              <w:t>Nokia/NSB</w:t>
            </w:r>
          </w:p>
        </w:tc>
        <w:tc>
          <w:tcPr>
            <w:tcW w:w="7178" w:type="dxa"/>
          </w:tcPr>
          <w:p w14:paraId="6C04EC1C" w14:textId="77777777" w:rsidR="00524993" w:rsidRDefault="002E2599">
            <w:pPr>
              <w:spacing w:before="0" w:after="0"/>
              <w:rPr>
                <w:sz w:val="20"/>
                <w:szCs w:val="20"/>
                <w:lang w:val="en-GB"/>
              </w:rPr>
            </w:pPr>
            <w:r>
              <w:rPr>
                <w:sz w:val="20"/>
                <w:szCs w:val="20"/>
                <w:lang w:val="en-GB"/>
              </w:rPr>
              <w:t xml:space="preserve">We don’t agree with this observation. Multi-RTT does not suffer from synchronization errors (or </w:t>
            </w:r>
            <w:proofErr w:type="gramStart"/>
            <w:r>
              <w:rPr>
                <w:sz w:val="20"/>
                <w:szCs w:val="20"/>
                <w:lang w:val="en-GB"/>
              </w:rPr>
              <w:t>angle based</w:t>
            </w:r>
            <w:proofErr w:type="gramEnd"/>
            <w:r>
              <w:rPr>
                <w:sz w:val="20"/>
                <w:szCs w:val="20"/>
                <w:lang w:val="en-GB"/>
              </w:rPr>
              <w:t xml:space="preserve"> techniques). </w:t>
            </w:r>
          </w:p>
        </w:tc>
      </w:tr>
      <w:tr w:rsidR="00524993" w14:paraId="2002509D" w14:textId="77777777">
        <w:tc>
          <w:tcPr>
            <w:tcW w:w="1838" w:type="dxa"/>
          </w:tcPr>
          <w:p w14:paraId="040DA88E" w14:textId="77777777" w:rsidR="00524993" w:rsidRDefault="002E2599">
            <w:pPr>
              <w:spacing w:before="0" w:after="0"/>
              <w:rPr>
                <w:sz w:val="20"/>
                <w:szCs w:val="20"/>
                <w:lang w:val="en-GB"/>
              </w:rPr>
            </w:pPr>
            <w:r>
              <w:rPr>
                <w:rFonts w:hint="eastAsia"/>
                <w:sz w:val="20"/>
                <w:szCs w:val="20"/>
                <w:lang w:val="en-US" w:eastAsia="zh-CN"/>
              </w:rPr>
              <w:t>ZTE</w:t>
            </w:r>
          </w:p>
        </w:tc>
        <w:tc>
          <w:tcPr>
            <w:tcW w:w="7178" w:type="dxa"/>
          </w:tcPr>
          <w:p w14:paraId="1B08145F" w14:textId="77777777" w:rsidR="00524993" w:rsidRDefault="002E2599">
            <w:pPr>
              <w:spacing w:before="0" w:after="0"/>
              <w:rPr>
                <w:sz w:val="20"/>
                <w:szCs w:val="20"/>
                <w:lang w:val="en-GB"/>
              </w:rPr>
            </w:pPr>
            <w:r>
              <w:rPr>
                <w:rFonts w:hint="eastAsia"/>
                <w:sz w:val="20"/>
                <w:szCs w:val="20"/>
                <w:lang w:val="en-US" w:eastAsia="zh-CN"/>
              </w:rPr>
              <w:t>Remove FFS</w:t>
            </w:r>
          </w:p>
        </w:tc>
      </w:tr>
    </w:tbl>
    <w:p w14:paraId="13DB512F" w14:textId="77777777" w:rsidR="00524993" w:rsidRDefault="00524993">
      <w:pPr>
        <w:rPr>
          <w:lang w:val="en-GB"/>
        </w:rPr>
      </w:pPr>
    </w:p>
    <w:p w14:paraId="5FC629C0" w14:textId="77777777" w:rsidR="00524993" w:rsidRDefault="00524993">
      <w:pPr>
        <w:rPr>
          <w:lang w:val="en-GB"/>
        </w:rPr>
      </w:pPr>
    </w:p>
    <w:p w14:paraId="503C94FF" w14:textId="77777777" w:rsidR="00524993" w:rsidRDefault="002E2599">
      <w:pPr>
        <w:pStyle w:val="Heading1"/>
        <w:spacing w:before="120" w:after="0"/>
        <w:ind w:left="431" w:hanging="431"/>
      </w:pPr>
      <w:r>
        <w:t>NR Positioning Physical Layer Latency Evaluation</w:t>
      </w:r>
    </w:p>
    <w:p w14:paraId="3F2CEA35" w14:textId="77777777" w:rsidR="00524993" w:rsidRDefault="002E2599">
      <w:pPr>
        <w:pStyle w:val="Heading2"/>
        <w:tabs>
          <w:tab w:val="clear" w:pos="432"/>
          <w:tab w:val="left" w:pos="426"/>
        </w:tabs>
        <w:spacing w:before="0"/>
        <w:ind w:left="425" w:hanging="425"/>
      </w:pPr>
      <w:r>
        <w:t>Rel.16 UE-Assisted DL-TDOA</w:t>
      </w:r>
      <w:r>
        <w:rPr>
          <w:lang w:val="en-US"/>
        </w:rPr>
        <w:t>/DL-AOD</w:t>
      </w:r>
      <w:r>
        <w:t xml:space="preserve"> Positioning</w:t>
      </w:r>
    </w:p>
    <w:p w14:paraId="3921B87D" w14:textId="77777777" w:rsidR="00524993" w:rsidRDefault="002E2599">
      <w:pPr>
        <w:pStyle w:val="Heading3"/>
        <w:tabs>
          <w:tab w:val="left" w:pos="0"/>
        </w:tabs>
        <w:ind w:left="0"/>
      </w:pPr>
      <w:r>
        <w:t>Discussion Round #1</w:t>
      </w:r>
    </w:p>
    <w:p w14:paraId="5DAF66F4" w14:textId="77777777" w:rsidR="00524993" w:rsidRDefault="00524993">
      <w:pPr>
        <w:rPr>
          <w:lang w:val="en-GB"/>
        </w:rPr>
      </w:pPr>
    </w:p>
    <w:p w14:paraId="2D0D8CC9" w14:textId="77777777" w:rsidR="00524993" w:rsidRDefault="002E2599">
      <w:pPr>
        <w:rPr>
          <w:lang w:val="en-GB"/>
        </w:rPr>
      </w:pPr>
      <w:r>
        <w:rPr>
          <w:lang w:val="en-GB"/>
        </w:rPr>
        <w:t>Companies are invited to fill in the table below for achievable physical layer latency of UE-assisted DL-TDOA/DL-AOD positioning</w:t>
      </w:r>
    </w:p>
    <w:tbl>
      <w:tblPr>
        <w:tblStyle w:val="TableGrid"/>
        <w:tblW w:w="0" w:type="auto"/>
        <w:tblLook w:val="04A0" w:firstRow="1" w:lastRow="0" w:firstColumn="1" w:lastColumn="0" w:noHBand="0" w:noVBand="1"/>
      </w:tblPr>
      <w:tblGrid>
        <w:gridCol w:w="1696"/>
        <w:gridCol w:w="1418"/>
        <w:gridCol w:w="5902"/>
      </w:tblGrid>
      <w:tr w:rsidR="00524993" w:rsidRPr="00B2386E" w14:paraId="3A29A686" w14:textId="77777777">
        <w:tc>
          <w:tcPr>
            <w:tcW w:w="1696" w:type="dxa"/>
          </w:tcPr>
          <w:p w14:paraId="7BDED54E"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2EAA0CD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4CBA94F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Physical layer latency for DL-TDOA/DL-AOD, ms</w:t>
            </w:r>
          </w:p>
        </w:tc>
        <w:tc>
          <w:tcPr>
            <w:tcW w:w="5902" w:type="dxa"/>
          </w:tcPr>
          <w:p w14:paraId="2CF1251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4435D350" w14:textId="77777777">
        <w:tc>
          <w:tcPr>
            <w:tcW w:w="1696" w:type="dxa"/>
          </w:tcPr>
          <w:p w14:paraId="6AE6261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14:paraId="1A5112A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3345951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0F74857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043018D8"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rsidRPr="00B2386E" w14:paraId="11E04D5A" w14:textId="77777777">
        <w:tc>
          <w:tcPr>
            <w:tcW w:w="1696" w:type="dxa"/>
          </w:tcPr>
          <w:p w14:paraId="5FF86A6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Q</w:t>
            </w:r>
            <w:r>
              <w:rPr>
                <w:rStyle w:val="TALCar"/>
                <w:sz w:val="16"/>
                <w:szCs w:val="16"/>
              </w:rPr>
              <w:t>ualcomm</w:t>
            </w:r>
          </w:p>
        </w:tc>
        <w:tc>
          <w:tcPr>
            <w:tcW w:w="1418" w:type="dxa"/>
          </w:tcPr>
          <w:p w14:paraId="58177A3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[57-823]</w:t>
            </w:r>
          </w:p>
        </w:tc>
        <w:tc>
          <w:tcPr>
            <w:tcW w:w="5902" w:type="dxa"/>
          </w:tcPr>
          <w:p w14:paraId="17B866A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 Connected state, FR1, (</w:t>
            </w:r>
            <w:proofErr w:type="gramStart"/>
            <w:r>
              <w:rPr>
                <w:rStyle w:val="TALCar"/>
                <w:sz w:val="16"/>
                <w:szCs w:val="16"/>
                <w:lang w:val="en-US"/>
              </w:rPr>
              <w:t>N,T</w:t>
            </w:r>
            <w:proofErr w:type="gramEnd"/>
            <w:r>
              <w:rPr>
                <w:rStyle w:val="TALCar"/>
                <w:sz w:val="16"/>
                <w:szCs w:val="16"/>
                <w:lang w:val="en-US"/>
              </w:rPr>
              <w:t>) = (6,8) PRS capability</w:t>
            </w:r>
          </w:p>
          <w:p w14:paraId="1847B46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 Major components: Location Request reception, MG request &amp; configuration, PRS/MG Alignment, PRS processing capabilities</w:t>
            </w:r>
          </w:p>
        </w:tc>
      </w:tr>
      <w:tr w:rsidR="00524993" w:rsidRPr="00B2386E" w14:paraId="2E32F009" w14:textId="77777777">
        <w:tc>
          <w:tcPr>
            <w:tcW w:w="1696" w:type="dxa"/>
          </w:tcPr>
          <w:p w14:paraId="6504342F"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p>
          <w:p w14:paraId="6D52DBA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1EC12A5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73827743"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6F264ADC" w14:textId="77777777" w:rsidR="00524993" w:rsidRDefault="00524993">
            <w:pPr>
              <w:spacing w:before="0" w:after="0"/>
              <w:jc w:val="left"/>
              <w:rPr>
                <w:rFonts w:ascii="Arial" w:hAnsi="Arial" w:cs="Arial"/>
                <w:bCs/>
                <w:iCs/>
                <w:sz w:val="16"/>
                <w:szCs w:val="16"/>
                <w:lang w:val="en-US" w:eastAsia="zh-CN"/>
              </w:rPr>
            </w:pPr>
          </w:p>
          <w:p w14:paraId="2B12CE23"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14:paraId="0B7AE411" w14:textId="77777777" w:rsidR="00524993" w:rsidRDefault="00524993">
            <w:pPr>
              <w:spacing w:before="0" w:after="0"/>
              <w:jc w:val="left"/>
              <w:rPr>
                <w:rFonts w:ascii="Arial" w:hAnsi="Arial" w:cs="Arial"/>
                <w:bCs/>
                <w:iCs/>
                <w:sz w:val="16"/>
                <w:szCs w:val="16"/>
                <w:lang w:val="en-US" w:eastAsia="zh-CN"/>
              </w:rPr>
            </w:pPr>
          </w:p>
          <w:p w14:paraId="048C215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171.5-186ms (4 samp. CSSF = 2)</w:t>
            </w:r>
          </w:p>
        </w:tc>
        <w:tc>
          <w:tcPr>
            <w:tcW w:w="5902" w:type="dxa"/>
          </w:tcPr>
          <w:p w14:paraId="0EE8C7AD"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1340F7FD"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E766AF8"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5FF27F90"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75149E7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310FFD2"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30A3A768" w14:textId="77777777">
        <w:tc>
          <w:tcPr>
            <w:tcW w:w="1696" w:type="dxa"/>
          </w:tcPr>
          <w:p w14:paraId="732F4D7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14:paraId="78BB4037"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429B7F88" w14:textId="77777777" w:rsidR="00524993" w:rsidRDefault="002E2599">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14:paraId="6278607E"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3F1AA4AE" w14:textId="77777777" w:rsidR="00524993" w:rsidRDefault="00524993">
            <w:pPr>
              <w:spacing w:before="0" w:after="0"/>
              <w:jc w:val="left"/>
              <w:rPr>
                <w:rFonts w:ascii="Arial" w:hAnsi="Arial" w:cs="Arial"/>
                <w:bCs/>
                <w:iCs/>
                <w:sz w:val="16"/>
                <w:szCs w:val="16"/>
                <w:lang w:val="en-US" w:eastAsia="zh-CN"/>
              </w:rPr>
            </w:pPr>
          </w:p>
          <w:p w14:paraId="7C2C780E" w14:textId="77777777" w:rsidR="00524993" w:rsidRDefault="002E2599">
            <w:pPr>
              <w:spacing w:before="0" w:after="0"/>
              <w:jc w:val="left"/>
              <w:rPr>
                <w:rStyle w:val="TALCar"/>
                <w:sz w:val="16"/>
                <w:szCs w:val="16"/>
                <w:lang w:val="en-US"/>
              </w:rPr>
            </w:pPr>
            <w:r>
              <w:rPr>
                <w:rFonts w:ascii="Arial" w:hAnsi="Arial" w:cs="Arial"/>
                <w:bCs/>
                <w:iCs/>
                <w:sz w:val="16"/>
                <w:szCs w:val="16"/>
                <w:lang w:val="en-US" w:eastAsia="zh-CN"/>
              </w:rPr>
              <w:t xml:space="preserve">651.5-658.5ms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tc>
        <w:tc>
          <w:tcPr>
            <w:tcW w:w="5902" w:type="dxa"/>
          </w:tcPr>
          <w:p w14:paraId="5106B0E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8BDD65B"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75D51043"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09DDC4D1"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BD43DC0"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851AE97"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5B509D15" w14:textId="77777777">
        <w:tc>
          <w:tcPr>
            <w:tcW w:w="1696" w:type="dxa"/>
          </w:tcPr>
          <w:p w14:paraId="1159FE60"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14:paraId="44806831"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FR1:106.23 ms</w:t>
            </w:r>
          </w:p>
          <w:p w14:paraId="0D29E5F0" w14:textId="77777777" w:rsidR="00524993" w:rsidRDefault="00524993">
            <w:pPr>
              <w:pStyle w:val="TAC"/>
              <w:widowControl/>
              <w:autoSpaceDE/>
              <w:autoSpaceDN/>
              <w:adjustRightInd/>
              <w:jc w:val="left"/>
              <w:rPr>
                <w:rStyle w:val="TALCar"/>
                <w:rFonts w:eastAsia="SimSun"/>
                <w:sz w:val="16"/>
                <w:szCs w:val="16"/>
                <w:lang w:val="en-US" w:eastAsia="zh-CN"/>
              </w:rPr>
            </w:pPr>
          </w:p>
          <w:p w14:paraId="1B66DC44"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FR2: 667.87 ms</w:t>
            </w:r>
          </w:p>
        </w:tc>
        <w:tc>
          <w:tcPr>
            <w:tcW w:w="5902" w:type="dxa"/>
          </w:tcPr>
          <w:p w14:paraId="541CD96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71CCD679" w14:textId="77777777" w:rsidR="00524993" w:rsidRDefault="002E2599">
            <w:pPr>
              <w:pStyle w:val="TAC"/>
              <w:widowControl/>
              <w:autoSpaceDE/>
              <w:autoSpaceDN/>
              <w:adjustRightInd/>
              <w:jc w:val="left"/>
              <w:rPr>
                <w:rFonts w:ascii="Times New Roman" w:eastAsia="SimSun" w:hAnsi="Times New Roman"/>
                <w:kern w:val="2"/>
                <w:lang w:val="en-US" w:eastAsia="zh-CN"/>
              </w:rPr>
            </w:pPr>
            <w:r>
              <w:rPr>
                <w:rStyle w:val="TALCar"/>
                <w:sz w:val="16"/>
                <w:szCs w:val="16"/>
                <w:lang w:val="en-US"/>
              </w:rPr>
              <w:t>RRC Connected</w:t>
            </w:r>
            <w:r>
              <w:rPr>
                <w:rStyle w:val="TALCar"/>
                <w:rFonts w:eastAsia="SimSun" w:hint="eastAsia"/>
                <w:sz w:val="16"/>
                <w:szCs w:val="16"/>
                <w:lang w:val="en-US" w:eastAsia="zh-CN"/>
              </w:rPr>
              <w:t xml:space="preserve">;4 </w:t>
            </w:r>
            <w:proofErr w:type="spellStart"/>
            <w:proofErr w:type="gramStart"/>
            <w:r>
              <w:rPr>
                <w:rStyle w:val="TALCar"/>
                <w:rFonts w:eastAsia="SimSun" w:hint="eastAsia"/>
                <w:sz w:val="16"/>
                <w:szCs w:val="16"/>
                <w:lang w:val="en-US" w:eastAsia="zh-CN"/>
              </w:rPr>
              <w:t>samples;CSSF</w:t>
            </w:r>
            <w:proofErr w:type="spellEnd"/>
            <w:proofErr w:type="gramEnd"/>
            <w:r>
              <w:rPr>
                <w:rStyle w:val="TALCar"/>
                <w:rFonts w:eastAsia="SimSun" w:hint="eastAsia"/>
                <w:sz w:val="16"/>
                <w:szCs w:val="16"/>
                <w:lang w:val="en-US" w:eastAsia="zh-CN"/>
              </w:rPr>
              <w:t>=1;</w:t>
            </w:r>
            <w:r w:rsidRPr="002523FF">
              <w:rPr>
                <w:rFonts w:ascii="Times New Roman" w:eastAsia="Times New Roman" w:hAnsi="Times New Roman"/>
                <w:kern w:val="2"/>
                <w:lang w:val="en-US"/>
              </w:rPr>
              <w:t>Measurement Gap Repetition Period</w:t>
            </w:r>
            <w:r w:rsidRPr="002523FF">
              <w:rPr>
                <w:rFonts w:ascii="Times New Roman" w:eastAsia="Times New Roman" w:hAnsi="Times New Roman" w:hint="eastAsia"/>
                <w:kern w:val="2"/>
                <w:lang w:val="en-US"/>
              </w:rPr>
              <w:t xml:space="preserve"> </w:t>
            </w:r>
            <w:r>
              <w:rPr>
                <w:rFonts w:ascii="Times New Roman" w:eastAsia="SimSun" w:hAnsi="Times New Roman" w:hint="eastAsia"/>
                <w:kern w:val="2"/>
                <w:lang w:val="en-US" w:eastAsia="zh-CN"/>
              </w:rPr>
              <w:t>is 20ms.</w:t>
            </w:r>
          </w:p>
          <w:p w14:paraId="5A4CD78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p w14:paraId="50F5C570"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hint="eastAsia"/>
                <w:sz w:val="16"/>
                <w:szCs w:val="16"/>
                <w:lang w:val="en-US"/>
              </w:rPr>
              <w:t xml:space="preserve">Measurement gap request </w:t>
            </w:r>
            <w:r>
              <w:rPr>
                <w:rStyle w:val="TALCar"/>
                <w:rFonts w:eastAsia="SimSun" w:hint="eastAsia"/>
                <w:sz w:val="16"/>
                <w:szCs w:val="16"/>
                <w:lang w:val="en-US" w:eastAsia="zh-CN"/>
              </w:rPr>
              <w:t>procedures</w:t>
            </w:r>
          </w:p>
          <w:p w14:paraId="7FA440A3"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UE positioning measurement</w:t>
            </w:r>
          </w:p>
        </w:tc>
      </w:tr>
      <w:tr w:rsidR="002523FF" w14:paraId="6C2CD9D0" w14:textId="77777777">
        <w:tc>
          <w:tcPr>
            <w:tcW w:w="1696" w:type="dxa"/>
          </w:tcPr>
          <w:p w14:paraId="5E6994DA" w14:textId="77777777" w:rsidR="002523FF" w:rsidRDefault="002523FF" w:rsidP="002523FF">
            <w:pPr>
              <w:pStyle w:val="TAC"/>
              <w:widowControl/>
              <w:autoSpaceDE/>
              <w:autoSpaceDN/>
              <w:adjustRightInd/>
              <w:jc w:val="left"/>
              <w:rPr>
                <w:rStyle w:val="TALCar"/>
                <w:sz w:val="16"/>
                <w:szCs w:val="16"/>
              </w:rPr>
            </w:pPr>
            <w:r>
              <w:rPr>
                <w:rStyle w:val="TALCar"/>
                <w:sz w:val="16"/>
                <w:szCs w:val="16"/>
                <w:lang w:val="en-US"/>
              </w:rPr>
              <w:t>vivo</w:t>
            </w:r>
          </w:p>
          <w:p w14:paraId="3EA70FD0" w14:textId="138046F0" w:rsidR="002523FF" w:rsidRDefault="002523FF" w:rsidP="002523FF">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3B2E3390" w14:textId="77777777" w:rsidR="002523FF" w:rsidRDefault="002523FF" w:rsidP="002523FF">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767CF500" w14:textId="77777777" w:rsidR="002523FF" w:rsidRDefault="002523FF" w:rsidP="002523FF">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14:paraId="32CFEB19" w14:textId="77777777" w:rsidR="002523FF" w:rsidRDefault="002523FF" w:rsidP="002523FF">
            <w:pPr>
              <w:pStyle w:val="TAC"/>
              <w:widowControl/>
              <w:autoSpaceDE/>
              <w:autoSpaceDN/>
              <w:adjustRightInd/>
              <w:jc w:val="left"/>
              <w:rPr>
                <w:rStyle w:val="TALCar"/>
                <w:sz w:val="16"/>
                <w:szCs w:val="16"/>
              </w:rPr>
            </w:pPr>
          </w:p>
          <w:p w14:paraId="6D7AFFB6" w14:textId="77777777" w:rsidR="002523FF" w:rsidRDefault="002523FF" w:rsidP="002523FF">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2A166898" w14:textId="22B0DCF5" w:rsidR="002523FF" w:rsidRDefault="002523FF" w:rsidP="002523FF">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902" w:type="dxa"/>
          </w:tcPr>
          <w:p w14:paraId="761975F2" w14:textId="5E65CB77" w:rsidR="002523FF" w:rsidRPr="002523FF" w:rsidRDefault="002523FF" w:rsidP="002523FF">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sidRPr="00234934">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14:paraId="49CEC80A" w14:textId="77777777" w:rsidR="002523FF" w:rsidRPr="002523FF" w:rsidRDefault="002523FF" w:rsidP="002523FF">
            <w:pPr>
              <w:pStyle w:val="TAC"/>
              <w:widowControl/>
              <w:autoSpaceDE/>
              <w:autoSpaceDN/>
              <w:adjustRightInd/>
              <w:jc w:val="left"/>
              <w:rPr>
                <w:rFonts w:eastAsia="SimSun"/>
                <w:b/>
                <w:sz w:val="16"/>
                <w:szCs w:val="16"/>
                <w:lang w:val="en-US" w:eastAsia="zh-CN"/>
              </w:rPr>
            </w:pPr>
            <w:r w:rsidRPr="007F6B8A">
              <w:rPr>
                <w:rStyle w:val="TALCar"/>
                <w:rFonts w:eastAsiaTheme="minorEastAsia" w:hint="eastAsia"/>
                <w:sz w:val="16"/>
                <w:szCs w:val="16"/>
                <w:lang w:val="en-US" w:eastAsia="zh-CN"/>
              </w:rPr>
              <w:t xml:space="preserve"> </w:t>
            </w:r>
            <w:r w:rsidRPr="007F6B8A">
              <w:rPr>
                <w:rStyle w:val="TALCar"/>
                <w:sz w:val="16"/>
                <w:szCs w:val="16"/>
                <w:lang w:val="en-US"/>
              </w:rPr>
              <w:t xml:space="preserve"> F</w:t>
            </w:r>
            <w:r w:rsidRPr="002523FF">
              <w:rPr>
                <w:rStyle w:val="TALCar"/>
                <w:sz w:val="16"/>
                <w:szCs w:val="16"/>
                <w:lang w:val="en-US"/>
              </w:rPr>
              <w:t xml:space="preserve">or FR1: </w:t>
            </w:r>
            <w:r w:rsidRPr="007F6B8A">
              <w:rPr>
                <w:rFonts w:eastAsia="SimSun"/>
                <w:sz w:val="16"/>
                <w:szCs w:val="16"/>
                <w:lang w:val="en-US" w:eastAsia="zh-CN"/>
              </w:rPr>
              <w:t>DL measurement &amp;process delay=</w:t>
            </w:r>
            <m:oMath>
              <m:d>
                <m:dPr>
                  <m:ctrlPr>
                    <w:rPr>
                      <w:rFonts w:ascii="Cambria Math" w:eastAsia="SimSun" w:hAnsi="Cambria Math"/>
                      <w:b/>
                      <w:i/>
                      <w:sz w:val="16"/>
                      <w:szCs w:val="16"/>
                      <w:lang w:val="en-US" w:eastAsia="zh-CN"/>
                    </w:rPr>
                  </m:ctrlPr>
                </m:dPr>
                <m:e>
                  <m:func>
                    <m:funcPr>
                      <m:ctrlPr>
                        <w:rPr>
                          <w:rFonts w:ascii="Cambria Math" w:eastAsia="SimSun" w:hAnsi="Cambria Math"/>
                          <w:b/>
                          <w:i/>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bi"/>
                            </m:rPr>
                            <w:rPr>
                              <w:rFonts w:ascii="Cambria Math" w:eastAsia="SimSun" w:hAnsi="Cambria Math"/>
                              <w:sz w:val="16"/>
                              <w:szCs w:val="16"/>
                              <w:lang w:val="en-US" w:eastAsia="zh-CN"/>
                            </w:rPr>
                            <m:t>,  </m:t>
                          </m:r>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 measGap</m:t>
                              </m:r>
                            </m:sub>
                          </m:sSub>
                        </m:e>
                      </m:d>
                    </m:e>
                  </m:func>
                </m:e>
              </m:d>
              <m:r>
                <m:rPr>
                  <m:sty m:val="bi"/>
                </m:rPr>
                <w:rPr>
                  <w:rFonts w:ascii="Cambria Math" w:eastAsia="SimSun" w:hAnsi="Cambria Math"/>
                  <w:sz w:val="16"/>
                  <w:szCs w:val="16"/>
                  <w:lang w:val="en-US" w:eastAsia="zh-CN"/>
                </w:rPr>
                <m:t>∪</m:t>
              </m:r>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 xml:space="preserve"> T</m:t>
                      </m:r>
                    </m:e>
                    <m:sub>
                      <m:r>
                        <m:rPr>
                          <m:sty m:val="bi"/>
                        </m:rPr>
                        <w:rPr>
                          <w:rFonts w:ascii="Cambria Math" w:eastAsia="SimSun" w:hAnsi="Cambria Math"/>
                          <w:sz w:val="16"/>
                          <w:szCs w:val="16"/>
                          <w:lang w:val="en-US" w:eastAsia="zh-CN"/>
                        </w:rPr>
                        <m:t>Process time</m:t>
                      </m:r>
                    </m:sub>
                  </m:sSub>
                </m:e>
              </m:d>
            </m:oMath>
            <w:r w:rsidRPr="007F6B8A">
              <w:rPr>
                <w:rFonts w:eastAsia="SimSun" w:hint="eastAsia"/>
                <w:b/>
                <w:sz w:val="16"/>
                <w:szCs w:val="16"/>
                <w:lang w:val="en-US" w:eastAsia="zh-CN"/>
              </w:rPr>
              <w:t>,</w:t>
            </w:r>
            <w:r w:rsidRPr="007F6B8A">
              <w:rPr>
                <w:rFonts w:eastAsia="SimSun"/>
                <w:b/>
                <w:sz w:val="16"/>
                <w:szCs w:val="16"/>
                <w:lang w:val="en-US" w:eastAsia="zh-CN"/>
              </w:rPr>
              <w:t xml:space="preserve"> </w:t>
            </w:r>
            <w:r w:rsidRPr="007F6B8A">
              <w:rPr>
                <w:rFonts w:eastAsia="SimSun"/>
                <w:bCs/>
                <w:sz w:val="16"/>
                <w:szCs w:val="16"/>
                <w:lang w:val="en-US" w:eastAsia="zh-CN"/>
              </w:rPr>
              <w:t xml:space="preserve">PRS </w:t>
            </w:r>
            <w:r w:rsidRPr="007F6B8A">
              <w:rPr>
                <w:rFonts w:eastAsia="SimSun" w:hint="eastAsia"/>
                <w:bCs/>
                <w:sz w:val="16"/>
                <w:szCs w:val="16"/>
                <w:lang w:val="en-US" w:eastAsia="zh-CN"/>
              </w:rPr>
              <w:t>and</w:t>
            </w:r>
            <w:r w:rsidRPr="007F6B8A">
              <w:rPr>
                <w:rFonts w:eastAsia="SimSun"/>
                <w:bCs/>
                <w:sz w:val="16"/>
                <w:szCs w:val="16"/>
                <w:lang w:val="en-US" w:eastAsia="zh-CN"/>
              </w:rPr>
              <w:t xml:space="preserve"> MG </w:t>
            </w:r>
            <w:r w:rsidRPr="007F6B8A">
              <w:rPr>
                <w:rFonts w:eastAsia="SimSun" w:hint="eastAsia"/>
                <w:bCs/>
                <w:sz w:val="16"/>
                <w:szCs w:val="16"/>
                <w:lang w:val="en-US" w:eastAsia="zh-CN"/>
              </w:rPr>
              <w:t>is</w:t>
            </w:r>
            <w:r w:rsidRPr="007F6B8A">
              <w:rPr>
                <w:rFonts w:eastAsia="SimSun"/>
                <w:bCs/>
                <w:sz w:val="16"/>
                <w:szCs w:val="16"/>
                <w:lang w:val="en-US" w:eastAsia="zh-CN"/>
              </w:rPr>
              <w:t xml:space="preserve"> </w:t>
            </w:r>
            <w:r w:rsidRPr="007F6B8A">
              <w:rPr>
                <w:rFonts w:eastAsia="SimSun" w:hint="eastAsia"/>
                <w:bCs/>
                <w:sz w:val="16"/>
                <w:szCs w:val="16"/>
                <w:lang w:val="en-US" w:eastAsia="zh-CN"/>
              </w:rPr>
              <w:t>periodicity</w:t>
            </w:r>
          </w:p>
          <w:p w14:paraId="1CDCFCAE"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Fonts w:eastAsia="SimSun"/>
                <w:sz w:val="16"/>
                <w:szCs w:val="16"/>
                <w:lang w:val="en-US" w:eastAsia="zh-CN"/>
              </w:rPr>
              <w:t>the minimum value is 22</w:t>
            </w:r>
            <w:r w:rsidRPr="007F6B8A">
              <w:rPr>
                <w:rFonts w:eastAsia="SimSun" w:hint="eastAsia"/>
                <w:sz w:val="16"/>
                <w:szCs w:val="16"/>
                <w:lang w:val="en-US" w:eastAsia="zh-CN"/>
              </w:rPr>
              <w:t>ms</w:t>
            </w:r>
            <w:r w:rsidRPr="007F6B8A">
              <w:rPr>
                <w:rFonts w:eastAsia="SimSun"/>
                <w:sz w:val="16"/>
                <w:szCs w:val="16"/>
                <w:lang w:val="en-US" w:eastAsia="zh-CN"/>
              </w:rPr>
              <w:t xml:space="preserve"> for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m:t>
              </m:r>
              <m:r>
                <m:rPr>
                  <m:sty m:val="b"/>
                </m:rPr>
                <w:rPr>
                  <w:rFonts w:ascii="Cambria Math" w:eastAsia="SimSun" w:hAnsi="Cambria Math"/>
                  <w:sz w:val="16"/>
                  <w:szCs w:val="16"/>
                  <w:lang w:val="en-US" w:eastAsia="zh-CN"/>
                </w:rPr>
                <m:t>20</m:t>
              </m:r>
              <m:r>
                <m:rPr>
                  <m:sty m:val="bi"/>
                </m:rPr>
                <w:rPr>
                  <w:rFonts w:ascii="Cambria Math" w:eastAsia="SimSun" w:hAnsi="Cambria Math"/>
                  <w:sz w:val="16"/>
                  <w:szCs w:val="16"/>
                  <w:lang w:val="en-US" w:eastAsia="zh-CN"/>
                </w:rPr>
                <m:t>ms</m:t>
              </m:r>
            </m:oMath>
            <w:r w:rsidRPr="007F6B8A">
              <w:rPr>
                <w:rFonts w:eastAsia="SimSun" w:hint="eastAsia"/>
                <w:b/>
                <w:bCs/>
                <w:iCs/>
                <w:sz w:val="16"/>
                <w:szCs w:val="16"/>
                <w:lang w:val="en-US" w:eastAsia="zh-CN"/>
              </w:rPr>
              <w:t>，</w:t>
            </w:r>
            <w:r w:rsidRPr="007F6B8A">
              <w:rPr>
                <w:rStyle w:val="TALCar"/>
                <w:sz w:val="16"/>
                <w:szCs w:val="16"/>
                <w:lang w:val="en-US"/>
              </w:rPr>
              <w:t>(N,T) = (6,8)</w:t>
            </w:r>
          </w:p>
          <w:p w14:paraId="64D658E7"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 xml:space="preserve">the </w:t>
            </w:r>
            <w:r w:rsidRPr="007F6B8A">
              <w:rPr>
                <w:rStyle w:val="TALCar"/>
                <w:rFonts w:eastAsiaTheme="minorEastAsia" w:hint="eastAsia"/>
                <w:sz w:val="16"/>
                <w:szCs w:val="16"/>
                <w:lang w:val="en-US" w:eastAsia="zh-CN"/>
              </w:rPr>
              <w:t>maximum</w:t>
            </w:r>
            <w:r w:rsidRPr="007F6B8A">
              <w:rPr>
                <w:rStyle w:val="TALCar"/>
                <w:rFonts w:eastAsiaTheme="minorEastAsia"/>
                <w:sz w:val="16"/>
                <w:szCs w:val="16"/>
                <w:lang w:val="en-US" w:eastAsia="zh-CN"/>
              </w:rPr>
              <w:t xml:space="preserve"> </w:t>
            </w:r>
            <w:r w:rsidRPr="002523FF">
              <w:rPr>
                <w:rStyle w:val="TALCar"/>
                <w:rFonts w:eastAsiaTheme="minorEastAsia" w:hint="eastAsia"/>
                <w:sz w:val="16"/>
                <w:szCs w:val="16"/>
                <w:lang w:val="en-US" w:eastAsia="zh-CN"/>
              </w:rPr>
              <w:t>value</w:t>
            </w:r>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is</w:t>
            </w:r>
            <w:r w:rsidRPr="002523FF">
              <w:rPr>
                <w:rStyle w:val="TALCar"/>
                <w:rFonts w:eastAsiaTheme="minorEastAsia"/>
                <w:sz w:val="16"/>
                <w:szCs w:val="16"/>
                <w:lang w:val="en-US"/>
              </w:rPr>
              <w:t xml:space="preserve"> 11514 </w:t>
            </w:r>
            <w:r w:rsidRPr="002523FF">
              <w:rPr>
                <w:rStyle w:val="TALCar"/>
                <w:rFonts w:eastAsiaTheme="minorEastAsia" w:hint="eastAsia"/>
                <w:sz w:val="16"/>
                <w:szCs w:val="16"/>
                <w:lang w:val="en-US" w:eastAsia="zh-CN"/>
              </w:rPr>
              <w:t>ms</w:t>
            </w:r>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for</w:t>
            </w:r>
            <w:r w:rsidRPr="002523FF">
              <w:rPr>
                <w:rStyle w:val="TALCar"/>
                <w:rFonts w:eastAsiaTheme="minorEastAsia"/>
                <w:sz w:val="16"/>
                <w:szCs w:val="16"/>
                <w:lang w:val="en-US" w:eastAsia="zh-CN"/>
              </w:rPr>
              <w:t xml:space="preserve">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=10240</m:t>
              </m:r>
              <m:r>
                <m:rPr>
                  <m:sty m:val="bi"/>
                </m:rPr>
                <w:rPr>
                  <w:rFonts w:ascii="Cambria Math" w:eastAsia="SimSun" w:hAnsi="Cambria Math"/>
                  <w:sz w:val="16"/>
                  <w:szCs w:val="16"/>
                  <w:lang w:val="en-US" w:eastAsia="zh-CN"/>
                </w:rPr>
                <m:t>ms</m:t>
              </m:r>
            </m:oMath>
            <w:r w:rsidRPr="007F6B8A">
              <w:rPr>
                <w:rFonts w:eastAsiaTheme="minorEastAsia" w:hint="eastAsia"/>
                <w:b/>
                <w:bCs/>
                <w:iCs/>
                <w:sz w:val="16"/>
                <w:szCs w:val="16"/>
                <w:lang w:val="en-US" w:eastAsia="zh-CN"/>
              </w:rPr>
              <w:t>，</w:t>
            </w:r>
            <w:r w:rsidRPr="007F6B8A">
              <w:rPr>
                <w:rStyle w:val="TALCar"/>
                <w:sz w:val="16"/>
                <w:szCs w:val="16"/>
                <w:lang w:val="en-US"/>
              </w:rPr>
              <w:t>(N,T) = (6,1</w:t>
            </w:r>
            <w:r w:rsidRPr="002523FF">
              <w:rPr>
                <w:rStyle w:val="TALCar"/>
                <w:sz w:val="16"/>
                <w:szCs w:val="16"/>
                <w:lang w:val="en-US"/>
              </w:rPr>
              <w:t>280</w:t>
            </w:r>
            <w:r w:rsidRPr="007F6B8A">
              <w:rPr>
                <w:rStyle w:val="TALCar"/>
                <w:sz w:val="16"/>
                <w:szCs w:val="16"/>
                <w:lang w:val="en-US"/>
              </w:rPr>
              <w:t>)</w:t>
            </w:r>
          </w:p>
          <w:p w14:paraId="0E1D90E1" w14:textId="77777777" w:rsidR="002523FF" w:rsidRPr="002523FF" w:rsidRDefault="002523FF" w:rsidP="002523FF">
            <w:pPr>
              <w:pStyle w:val="TAC"/>
              <w:widowControl/>
              <w:autoSpaceDE/>
              <w:autoSpaceDN/>
              <w:adjustRightInd/>
              <w:ind w:left="420"/>
              <w:jc w:val="left"/>
              <w:rPr>
                <w:rStyle w:val="TALCar"/>
                <w:sz w:val="16"/>
                <w:szCs w:val="16"/>
                <w:lang w:val="en-US"/>
              </w:rPr>
            </w:pPr>
          </w:p>
          <w:p w14:paraId="1F4BBDFD" w14:textId="77777777" w:rsidR="002523FF" w:rsidRPr="002523FF" w:rsidRDefault="002523FF" w:rsidP="002523FF">
            <w:pPr>
              <w:pStyle w:val="TAC"/>
              <w:widowControl/>
              <w:autoSpaceDE/>
              <w:autoSpaceDN/>
              <w:adjustRightInd/>
              <w:jc w:val="left"/>
              <w:rPr>
                <w:rFonts w:eastAsia="SimSun"/>
                <w:b/>
                <w:kern w:val="2"/>
                <w:sz w:val="16"/>
                <w:szCs w:val="16"/>
                <w:lang w:val="en-US"/>
              </w:rPr>
            </w:pPr>
            <w:r w:rsidRPr="007F6B8A">
              <w:rPr>
                <w:rStyle w:val="TALCar"/>
                <w:sz w:val="16"/>
                <w:szCs w:val="16"/>
                <w:lang w:val="en-US"/>
              </w:rPr>
              <w:t>F</w:t>
            </w:r>
            <w:r w:rsidRPr="002523FF">
              <w:rPr>
                <w:rStyle w:val="TALCar"/>
                <w:sz w:val="16"/>
                <w:szCs w:val="16"/>
                <w:lang w:val="en-US"/>
              </w:rPr>
              <w:t xml:space="preserve">or FR2: </w:t>
            </w:r>
            <m:oMath>
              <m:r>
                <m:rPr>
                  <m:sty m:val="p"/>
                </m:rPr>
                <w:rPr>
                  <w:rStyle w:val="TALCar"/>
                  <w:rFonts w:ascii="Cambria Math" w:hAnsi="Cambria Math"/>
                  <w:sz w:val="16"/>
                  <w:szCs w:val="16"/>
                  <w:lang w:val="en-US"/>
                </w:rPr>
                <m:t xml:space="preserve"> </m:t>
              </m:r>
              <m:r>
                <m:rPr>
                  <m:sty m:val="p"/>
                </m:rPr>
                <w:rPr>
                  <w:rFonts w:ascii="Cambria Math" w:eastAsia="SimSun" w:hAnsi="Cambria Math"/>
                  <w:sz w:val="16"/>
                  <w:szCs w:val="16"/>
                  <w:lang w:val="en-US" w:eastAsia="zh-CN"/>
                </w:rPr>
                <m:t xml:space="preserve">DL measurement </m:t>
              </m:r>
              <m:r>
                <w:rPr>
                  <w:rFonts w:ascii="Cambria Math" w:eastAsia="SimSun" w:hAnsi="Cambria Math"/>
                  <w:sz w:val="16"/>
                  <w:szCs w:val="16"/>
                  <w:lang w:val="en-US" w:eastAsia="zh-CN"/>
                </w:rPr>
                <m:t>&amp;process delay=</m:t>
              </m:r>
              <m:d>
                <m:dPr>
                  <m:ctrlPr>
                    <w:rPr>
                      <w:rFonts w:ascii="Cambria Math" w:hAnsi="Cambria Math"/>
                      <w:b/>
                      <w:i/>
                      <w:sz w:val="16"/>
                      <w:szCs w:val="16"/>
                    </w:rPr>
                  </m:ctrlPr>
                </m:dPr>
                <m:e>
                  <m:func>
                    <m:funcPr>
                      <m:ctrlPr>
                        <w:rPr>
                          <w:rFonts w:ascii="Cambria Math" w:hAnsi="Cambria Math"/>
                          <w:b/>
                          <w:i/>
                          <w:sz w:val="16"/>
                          <w:szCs w:val="16"/>
                        </w:rPr>
                      </m:ctrlPr>
                    </m:funcPr>
                    <m:fName>
                      <m:r>
                        <m:rPr>
                          <m:sty m:val="bi"/>
                        </m:rPr>
                        <w:rPr>
                          <w:rFonts w:ascii="Cambria Math" w:hAnsi="Cambria Math"/>
                          <w:sz w:val="16"/>
                          <w:szCs w:val="16"/>
                        </w:rPr>
                        <m:t>LCM</m:t>
                      </m:r>
                    </m:fName>
                    <m:e>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rPr>
                                <m:t>PRS</m:t>
                              </m:r>
                            </m:sub>
                          </m:sSub>
                          <m:r>
                            <m:rPr>
                              <m:sty m:val="bi"/>
                            </m:rPr>
                            <w:rPr>
                              <w:rFonts w:ascii="Cambria Math" w:hAnsi="Cambria Math"/>
                              <w:sz w:val="16"/>
                              <w:szCs w:val="16"/>
                              <w:lang w:val="en-US"/>
                            </w:rPr>
                            <m:t>,  </m:t>
                          </m:r>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lang w:val="en-US"/>
                                </w:rPr>
                                <m:t> </m:t>
                              </m:r>
                              <m:r>
                                <m:rPr>
                                  <m:sty m:val="bi"/>
                                </m:rPr>
                                <w:rPr>
                                  <w:rFonts w:ascii="Cambria Math" w:hAnsi="Cambria Math"/>
                                  <w:sz w:val="16"/>
                                  <w:szCs w:val="16"/>
                                </w:rPr>
                                <m:t>measGap</m:t>
                              </m:r>
                            </m:sub>
                          </m:sSub>
                        </m:e>
                      </m:d>
                    </m:e>
                  </m:func>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RxBeam</m:t>
                      </m:r>
                    </m:sub>
                  </m:sSub>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PosOccasion</m:t>
                      </m:r>
                    </m:sub>
                  </m:sSub>
                </m:e>
              </m:d>
              <m:r>
                <m:rPr>
                  <m:sty m:val="bi"/>
                </m:rPr>
                <w:rPr>
                  <w:rFonts w:ascii="Cambria Math" w:hAnsi="Cambria Math"/>
                  <w:sz w:val="16"/>
                  <w:szCs w:val="16"/>
                  <w:lang w:val="en-US"/>
                </w:rPr>
                <m:t>∪</m:t>
              </m:r>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lang w:val="en-US"/>
                        </w:rPr>
                        <m:t xml:space="preserve"> </m:t>
                      </m:r>
                      <m:r>
                        <m:rPr>
                          <m:sty m:val="bi"/>
                        </m:rPr>
                        <w:rPr>
                          <w:rFonts w:ascii="Cambria Math" w:hAnsi="Cambria Math"/>
                          <w:sz w:val="16"/>
                          <w:szCs w:val="16"/>
                        </w:rPr>
                        <m:t>T</m:t>
                      </m:r>
                    </m:e>
                    <m:sub>
                      <m:r>
                        <m:rPr>
                          <m:sty m:val="bi"/>
                        </m:rPr>
                        <w:rPr>
                          <w:rFonts w:ascii="Cambria Math" w:hAnsi="Cambria Math"/>
                          <w:sz w:val="16"/>
                          <w:szCs w:val="16"/>
                        </w:rPr>
                        <m:t>Process</m:t>
                      </m:r>
                      <m:r>
                        <m:rPr>
                          <m:sty m:val="bi"/>
                        </m:rPr>
                        <w:rPr>
                          <w:rFonts w:ascii="Cambria Math" w:hAnsi="Cambria Math"/>
                          <w:sz w:val="16"/>
                          <w:szCs w:val="16"/>
                          <w:lang w:val="en-US"/>
                        </w:rPr>
                        <m:t xml:space="preserve"> </m:t>
                      </m:r>
                      <m:r>
                        <m:rPr>
                          <m:sty m:val="bi"/>
                        </m:rPr>
                        <w:rPr>
                          <w:rFonts w:ascii="Cambria Math" w:hAnsi="Cambria Math"/>
                          <w:sz w:val="16"/>
                          <w:szCs w:val="16"/>
                        </w:rPr>
                        <m:t>time</m:t>
                      </m:r>
                    </m:sub>
                  </m:sSub>
                </m:e>
              </m:d>
            </m:oMath>
            <w:r w:rsidRPr="002523FF">
              <w:rPr>
                <w:rFonts w:eastAsiaTheme="minorEastAsia" w:hint="eastAsia"/>
                <w:b/>
                <w:sz w:val="16"/>
                <w:szCs w:val="16"/>
                <w:lang w:val="en-US" w:eastAsia="zh-CN"/>
              </w:rPr>
              <w:t xml:space="preserve"> </w:t>
            </w:r>
            <w:r w:rsidRPr="002523FF">
              <w:rPr>
                <w:rFonts w:eastAsiaTheme="minorEastAsia"/>
                <w:b/>
                <w:sz w:val="16"/>
                <w:szCs w:val="16"/>
                <w:lang w:val="en-US" w:eastAsia="zh-CN"/>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RxBeam</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8</m:t>
              </m:r>
              <m:r>
                <m:rPr>
                  <m:sty m:val="bi"/>
                </m:rPr>
                <w:rPr>
                  <w:rFonts w:ascii="Cambria Math" w:eastAsia="SimSun" w:hAnsi="Cambria Math"/>
                  <w:kern w:val="2"/>
                  <w:sz w:val="16"/>
                  <w:szCs w:val="16"/>
                  <w:lang w:val="en-US"/>
                </w:rPr>
                <m:t xml:space="preserve"> </m:t>
              </m:r>
            </m:oMath>
            <w:r w:rsidRPr="002523FF">
              <w:rPr>
                <w:rFonts w:eastAsia="SimSun"/>
                <w:bCs/>
                <w:kern w:val="2"/>
                <w:sz w:val="16"/>
                <w:szCs w:val="16"/>
                <w:lang w:val="en-US"/>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PosOccasion</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4</m:t>
              </m:r>
            </m:oMath>
          </w:p>
          <w:p w14:paraId="37C459DE"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Fonts w:eastAsia="SimSun"/>
                <w:sz w:val="16"/>
                <w:szCs w:val="16"/>
                <w:lang w:val="en-US" w:eastAsia="zh-CN"/>
              </w:rPr>
              <w:t>the minimum value is 20*4*8+2</w:t>
            </w:r>
            <w:r w:rsidRPr="007F6B8A">
              <w:rPr>
                <w:rFonts w:eastAsia="SimSun" w:hint="eastAsia"/>
                <w:sz w:val="16"/>
                <w:szCs w:val="16"/>
                <w:lang w:val="en-US" w:eastAsia="zh-CN"/>
              </w:rPr>
              <w:t>ms</w:t>
            </w:r>
            <w:r w:rsidRPr="007F6B8A">
              <w:rPr>
                <w:rFonts w:eastAsia="SimSun"/>
                <w:sz w:val="16"/>
                <w:szCs w:val="16"/>
                <w:lang w:val="en-US" w:eastAsia="zh-CN"/>
              </w:rPr>
              <w:t xml:space="preserve"> =642ms</w:t>
            </w:r>
          </w:p>
          <w:p w14:paraId="02B87404" w14:textId="77777777" w:rsidR="002523FF" w:rsidRPr="002523FF" w:rsidRDefault="002523FF" w:rsidP="002523FF">
            <w:pPr>
              <w:pStyle w:val="TAC"/>
              <w:widowControl/>
              <w:numPr>
                <w:ilvl w:val="0"/>
                <w:numId w:val="13"/>
              </w:numPr>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 xml:space="preserve">the </w:t>
            </w:r>
            <w:r w:rsidRPr="007F6B8A">
              <w:rPr>
                <w:rStyle w:val="TALCar"/>
                <w:rFonts w:eastAsiaTheme="minorEastAsia" w:hint="eastAsia"/>
                <w:sz w:val="16"/>
                <w:szCs w:val="16"/>
                <w:lang w:val="en-US" w:eastAsia="zh-CN"/>
              </w:rPr>
              <w:t>maximum</w:t>
            </w:r>
            <w:r w:rsidRPr="007F6B8A">
              <w:rPr>
                <w:rStyle w:val="TALCar"/>
                <w:rFonts w:eastAsiaTheme="minorEastAsia"/>
                <w:sz w:val="16"/>
                <w:szCs w:val="16"/>
                <w:lang w:val="en-US" w:eastAsia="zh-CN"/>
              </w:rPr>
              <w:t xml:space="preserve"> </w:t>
            </w:r>
            <w:r w:rsidRPr="002523FF">
              <w:rPr>
                <w:rStyle w:val="TALCar"/>
                <w:rFonts w:eastAsiaTheme="minorEastAsia" w:hint="eastAsia"/>
                <w:sz w:val="16"/>
                <w:szCs w:val="16"/>
                <w:lang w:val="en-US" w:eastAsia="zh-CN"/>
              </w:rPr>
              <w:t>value</w:t>
            </w:r>
            <w:r w:rsidRPr="002523FF">
              <w:rPr>
                <w:rStyle w:val="TALCar"/>
                <w:rFonts w:eastAsiaTheme="minorEastAsia"/>
                <w:sz w:val="16"/>
                <w:szCs w:val="16"/>
                <w:lang w:val="en-US"/>
              </w:rPr>
              <w:t xml:space="preserve"> </w:t>
            </w:r>
            <w:proofErr w:type="gramStart"/>
            <w:r w:rsidRPr="002523FF">
              <w:rPr>
                <w:rStyle w:val="TALCar"/>
                <w:rFonts w:eastAsiaTheme="minorEastAsia" w:hint="eastAsia"/>
                <w:sz w:val="16"/>
                <w:szCs w:val="16"/>
                <w:lang w:val="en-US" w:eastAsia="zh-CN"/>
              </w:rPr>
              <w:t>is</w:t>
            </w:r>
            <w:r w:rsidRPr="002523FF">
              <w:rPr>
                <w:rStyle w:val="TALCar"/>
                <w:rFonts w:eastAsiaTheme="minorEastAsia"/>
                <w:sz w:val="16"/>
                <w:szCs w:val="16"/>
                <w:lang w:val="en-US"/>
              </w:rPr>
              <w:t xml:space="preserve"> </w:t>
            </w:r>
            <w:r w:rsidRPr="002523FF">
              <w:rPr>
                <w:rFonts w:eastAsia="SimSun"/>
                <w:iCs/>
                <w:kern w:val="2"/>
                <w:sz w:val="16"/>
                <w:szCs w:val="16"/>
                <w:lang w:val="en-US"/>
              </w:rPr>
              <w:t xml:space="preserve"> (</w:t>
            </w:r>
            <w:proofErr w:type="gramEnd"/>
            <w:r w:rsidRPr="002523FF">
              <w:rPr>
                <w:rFonts w:eastAsia="SimSun"/>
                <w:iCs/>
                <w:kern w:val="2"/>
                <w:sz w:val="16"/>
                <w:szCs w:val="16"/>
                <w:lang w:val="en-US"/>
              </w:rPr>
              <w:t>10240</w:t>
            </w:r>
            <m:oMath>
              <m:r>
                <w:rPr>
                  <w:rFonts w:ascii="Cambria Math" w:eastAsia="SimSun" w:hAnsi="Cambria Math" w:hint="cs"/>
                  <w:kern w:val="2"/>
                  <w:sz w:val="16"/>
                  <w:szCs w:val="16"/>
                  <w:lang w:val="en-US"/>
                </w:rPr>
                <m:t>×</m:t>
              </m:r>
              <m:r>
                <w:rPr>
                  <w:rFonts w:ascii="Cambria Math" w:eastAsia="SimSun" w:hAnsi="Cambria Math"/>
                  <w:kern w:val="2"/>
                  <w:sz w:val="16"/>
                  <w:szCs w:val="16"/>
                  <w:lang w:val="en-US"/>
                </w:rPr>
                <m:t>8</m:t>
              </m:r>
              <m:r>
                <w:rPr>
                  <w:rFonts w:ascii="Cambria Math" w:eastAsia="SimSun" w:hAnsi="Cambria Math" w:hint="cs"/>
                  <w:kern w:val="2"/>
                  <w:sz w:val="16"/>
                  <w:szCs w:val="16"/>
                  <w:lang w:val="en-US"/>
                </w:rPr>
                <m:t>×</m:t>
              </m:r>
              <m:r>
                <w:rPr>
                  <w:rFonts w:ascii="Cambria Math" w:eastAsia="SimSun" w:hAnsi="Cambria Math"/>
                  <w:kern w:val="2"/>
                  <w:sz w:val="16"/>
                  <w:szCs w:val="16"/>
                  <w:lang w:val="en-US"/>
                </w:rPr>
                <m:t>4</m:t>
              </m:r>
            </m:oMath>
            <w:r w:rsidRPr="002523FF">
              <w:rPr>
                <w:rFonts w:eastAsia="SimSun"/>
                <w:iCs/>
                <w:kern w:val="2"/>
                <w:sz w:val="16"/>
                <w:szCs w:val="16"/>
                <w:lang w:val="en-US"/>
              </w:rPr>
              <w:t>+1280-6)=328954ms</w:t>
            </w:r>
          </w:p>
          <w:p w14:paraId="7947732C" w14:textId="77777777" w:rsidR="002523FF" w:rsidRPr="002523FF" w:rsidRDefault="002523FF" w:rsidP="002523FF">
            <w:pPr>
              <w:pStyle w:val="TAC"/>
              <w:widowControl/>
              <w:autoSpaceDE/>
              <w:autoSpaceDN/>
              <w:adjustRightInd/>
              <w:jc w:val="left"/>
              <w:rPr>
                <w:rStyle w:val="TALCar"/>
                <w:rFonts w:eastAsiaTheme="minorEastAsia"/>
                <w:sz w:val="16"/>
                <w:szCs w:val="16"/>
                <w:lang w:val="en-US" w:eastAsia="zh-CN"/>
              </w:rPr>
            </w:pPr>
          </w:p>
          <w:p w14:paraId="451A6841" w14:textId="77777777" w:rsidR="002523FF" w:rsidRPr="002523FF" w:rsidRDefault="002523FF" w:rsidP="002523FF">
            <w:pPr>
              <w:pStyle w:val="TAC"/>
              <w:widowControl/>
              <w:autoSpaceDE/>
              <w:autoSpaceDN/>
              <w:adjustRightInd/>
              <w:jc w:val="left"/>
              <w:rPr>
                <w:rFonts w:eastAsia="SimSun"/>
                <w:b/>
                <w:sz w:val="16"/>
                <w:szCs w:val="16"/>
                <w:lang w:val="en-US" w:eastAsia="zh-CN"/>
              </w:rPr>
            </w:pPr>
            <w:r w:rsidRPr="002523FF">
              <w:rPr>
                <w:rFonts w:eastAsia="SimSun" w:hint="eastAsia"/>
                <w:bCs/>
                <w:sz w:val="16"/>
                <w:szCs w:val="16"/>
                <w:lang w:val="en-US" w:eastAsia="zh-CN"/>
              </w:rPr>
              <w:t>M</w:t>
            </w:r>
            <w:r w:rsidRPr="002523FF">
              <w:rPr>
                <w:rFonts w:eastAsia="SimSun"/>
                <w:bCs/>
                <w:sz w:val="16"/>
                <w:szCs w:val="16"/>
                <w:lang w:val="en-US"/>
              </w:rPr>
              <w:t xml:space="preserve">G </w:t>
            </w:r>
            <w:r w:rsidRPr="002523FF">
              <w:rPr>
                <w:rFonts w:eastAsia="SimSun" w:hint="eastAsia"/>
                <w:bCs/>
                <w:sz w:val="16"/>
                <w:szCs w:val="16"/>
                <w:lang w:val="en-US" w:eastAsia="zh-CN"/>
              </w:rPr>
              <w:t>request</w:t>
            </w:r>
            <w:r w:rsidRPr="002523FF">
              <w:rPr>
                <w:rFonts w:eastAsia="SimSun"/>
                <w:bCs/>
                <w:sz w:val="16"/>
                <w:szCs w:val="16"/>
                <w:lang w:val="en-US"/>
              </w:rPr>
              <w:t xml:space="preserve"> </w:t>
            </w:r>
            <w:r w:rsidRPr="002523FF">
              <w:rPr>
                <w:rFonts w:eastAsia="SimSun" w:hint="eastAsia"/>
                <w:bCs/>
                <w:sz w:val="16"/>
                <w:szCs w:val="16"/>
                <w:lang w:val="en-US" w:eastAsia="zh-CN"/>
              </w:rPr>
              <w:t>and</w:t>
            </w:r>
            <w:r w:rsidRPr="002523FF">
              <w:rPr>
                <w:rFonts w:eastAsia="SimSun"/>
                <w:bCs/>
                <w:sz w:val="16"/>
                <w:szCs w:val="16"/>
                <w:lang w:val="en-US"/>
              </w:rPr>
              <w:t xml:space="preserve"> </w:t>
            </w:r>
            <w:r w:rsidRPr="002523FF">
              <w:rPr>
                <w:rFonts w:eastAsia="SimSun" w:hint="eastAsia"/>
                <w:bCs/>
                <w:sz w:val="16"/>
                <w:szCs w:val="16"/>
                <w:lang w:val="en-US" w:eastAsia="zh-CN"/>
              </w:rPr>
              <w:t>configuration</w:t>
            </w:r>
          </w:p>
          <w:p w14:paraId="38B75461" w14:textId="211E6D8B" w:rsidR="002523FF" w:rsidRDefault="002523FF" w:rsidP="002523FF">
            <w:pPr>
              <w:pStyle w:val="TAC"/>
              <w:widowControl/>
              <w:autoSpaceDE/>
              <w:autoSpaceDN/>
              <w:adjustRightInd/>
              <w:jc w:val="left"/>
              <w:rPr>
                <w:rStyle w:val="TALCar"/>
                <w:sz w:val="16"/>
                <w:szCs w:val="16"/>
                <w:lang w:val="en-US"/>
              </w:rPr>
            </w:pPr>
            <w:r w:rsidRPr="007F6B8A">
              <w:rPr>
                <w:rStyle w:val="TALCar"/>
                <w:sz w:val="16"/>
                <w:szCs w:val="16"/>
                <w:lang w:val="en-US"/>
              </w:rPr>
              <w:t>Location Request and report</w:t>
            </w:r>
          </w:p>
        </w:tc>
      </w:tr>
      <w:tr w:rsidR="00891A86" w:rsidRPr="00B2386E" w14:paraId="2787839B" w14:textId="77777777">
        <w:tc>
          <w:tcPr>
            <w:tcW w:w="1696" w:type="dxa"/>
          </w:tcPr>
          <w:p w14:paraId="0FACF2D5" w14:textId="64D0219C"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Mobility1 (R1-2007997)</w:t>
            </w:r>
          </w:p>
        </w:tc>
        <w:tc>
          <w:tcPr>
            <w:tcW w:w="1418" w:type="dxa"/>
          </w:tcPr>
          <w:p w14:paraId="1FA65675"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FR1: [38-235.6]</w:t>
            </w:r>
          </w:p>
          <w:p w14:paraId="78EC8900" w14:textId="4B4F98DA"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FR2: [35-229.6]</w:t>
            </w:r>
          </w:p>
        </w:tc>
        <w:tc>
          <w:tcPr>
            <w:tcW w:w="5902" w:type="dxa"/>
          </w:tcPr>
          <w:p w14:paraId="47A7AE93"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MG configuration enabled, MGRP = 20ms-160ms, 1 DL PRS occasion, T=8-160 ms DL PRS processing time.</w:t>
            </w:r>
          </w:p>
          <w:p w14:paraId="2550CAF9" w14:textId="06E10CE8"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MG request &amp; configuration, DL PRS Measurement and Processing, Provide Location transmission and processing.</w:t>
            </w:r>
          </w:p>
        </w:tc>
      </w:tr>
      <w:tr w:rsidR="00891A86" w:rsidRPr="00B2386E" w14:paraId="3E0ED5F1" w14:textId="77777777">
        <w:tc>
          <w:tcPr>
            <w:tcW w:w="1696" w:type="dxa"/>
          </w:tcPr>
          <w:p w14:paraId="14D0A049" w14:textId="02B8C90C"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Mobility2 (R1-2007997)</w:t>
            </w:r>
          </w:p>
        </w:tc>
        <w:tc>
          <w:tcPr>
            <w:tcW w:w="1418" w:type="dxa"/>
          </w:tcPr>
          <w:p w14:paraId="06057DA5"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FR1: [17-5147.8]</w:t>
            </w:r>
          </w:p>
          <w:p w14:paraId="22A1D53B" w14:textId="1BB1E3D6"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FR2: [15.5-5144.8]</w:t>
            </w:r>
          </w:p>
        </w:tc>
        <w:tc>
          <w:tcPr>
            <w:tcW w:w="5902" w:type="dxa"/>
          </w:tcPr>
          <w:p w14:paraId="127E3864"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 =4-5120ms, 1 DL PRS occasion, T=8ms DL PRS processing time.</w:t>
            </w:r>
          </w:p>
          <w:p w14:paraId="357E0191" w14:textId="0F460CA4"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DL PRS Measurement and Processing, Provide Location transmission and processing.</w:t>
            </w:r>
          </w:p>
        </w:tc>
      </w:tr>
      <w:tr w:rsidR="00210BD5" w:rsidRPr="00B2386E" w14:paraId="18FDFFAD" w14:textId="77777777">
        <w:tc>
          <w:tcPr>
            <w:tcW w:w="1696" w:type="dxa"/>
          </w:tcPr>
          <w:p w14:paraId="5A325637" w14:textId="20F3C472"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14:paraId="42C41F5B"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14:paraId="78F3CD02"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w:t>
            </w:r>
            <w:proofErr w:type="gramStart"/>
            <w:r w:rsidRPr="00B2386E">
              <w:rPr>
                <w:rFonts w:ascii="Arial" w:hAnsi="Arial" w:cs="Arial"/>
                <w:bCs/>
                <w:iCs/>
                <w:sz w:val="16"/>
                <w:szCs w:val="16"/>
                <w:lang w:val="en-US" w:eastAsia="zh-CN"/>
              </w:rPr>
              <w:t>capability-1</w:t>
            </w:r>
            <w:proofErr w:type="gramEnd"/>
            <w:r w:rsidRPr="00B2386E">
              <w:rPr>
                <w:rFonts w:ascii="Arial" w:hAnsi="Arial" w:cs="Arial"/>
                <w:bCs/>
                <w:iCs/>
                <w:sz w:val="16"/>
                <w:szCs w:val="16"/>
                <w:lang w:val="en-US" w:eastAsia="zh-CN"/>
              </w:rPr>
              <w:t xml:space="preserve">: </w:t>
            </w:r>
          </w:p>
          <w:p w14:paraId="3C0CB598"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73.12+[</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 xml:space="preserve">]ms ~ 217.12+[X]ms </w:t>
            </w:r>
          </w:p>
          <w:p w14:paraId="4E9F6966"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w:t>
            </w:r>
            <w:proofErr w:type="gramStart"/>
            <w:r w:rsidRPr="00B2386E">
              <w:rPr>
                <w:rFonts w:ascii="Arial" w:hAnsi="Arial" w:cs="Arial"/>
                <w:bCs/>
                <w:iCs/>
                <w:sz w:val="16"/>
                <w:szCs w:val="16"/>
                <w:lang w:val="en-US" w:eastAsia="zh-CN"/>
              </w:rPr>
              <w:t>capability-2</w:t>
            </w:r>
            <w:proofErr w:type="gramEnd"/>
            <w:r w:rsidRPr="00B2386E">
              <w:rPr>
                <w:rFonts w:ascii="Arial" w:hAnsi="Arial" w:cs="Arial"/>
                <w:bCs/>
                <w:iCs/>
                <w:sz w:val="16"/>
                <w:szCs w:val="16"/>
                <w:lang w:val="en-US" w:eastAsia="zh-CN"/>
              </w:rPr>
              <w:t>:</w:t>
            </w:r>
          </w:p>
          <w:p w14:paraId="549B5E72" w14:textId="77777777" w:rsidR="00210BD5" w:rsidRPr="00B2386E" w:rsidRDefault="00210BD5" w:rsidP="00210BD5">
            <w:pPr>
              <w:spacing w:before="0" w:after="0"/>
              <w:rPr>
                <w:rFonts w:cs="Arial"/>
                <w:bCs/>
                <w:iCs/>
                <w:lang w:val="en-US" w:eastAsia="zh-CN"/>
              </w:rPr>
            </w:pPr>
            <w:r w:rsidRPr="00B2386E">
              <w:rPr>
                <w:rFonts w:ascii="Arial" w:hAnsi="Arial" w:cs="Arial" w:hint="eastAsia"/>
                <w:bCs/>
                <w:iCs/>
                <w:sz w:val="16"/>
                <w:szCs w:val="16"/>
                <w:lang w:val="en-US" w:eastAsia="zh-CN"/>
              </w:rPr>
              <w:t>71.</w:t>
            </w:r>
            <w:r w:rsidRPr="00B2386E">
              <w:rPr>
                <w:rFonts w:ascii="Arial" w:hAnsi="Arial" w:cs="Arial"/>
                <w:bCs/>
                <w:iCs/>
                <w:sz w:val="16"/>
                <w:szCs w:val="16"/>
                <w:lang w:val="en-US" w:eastAsia="zh-CN"/>
              </w:rPr>
              <w:t>68+ [</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w:t>
            </w:r>
            <w:r w:rsidRPr="00B2386E">
              <w:rPr>
                <w:rFonts w:ascii="Arial" w:hAnsi="Arial" w:cs="Arial" w:hint="eastAsia"/>
                <w:bCs/>
                <w:iCs/>
                <w:sz w:val="16"/>
                <w:szCs w:val="16"/>
                <w:lang w:val="en-US" w:eastAsia="zh-CN"/>
              </w:rPr>
              <w:t>ms ~</w:t>
            </w:r>
            <w:r w:rsidRPr="00B2386E">
              <w:rPr>
                <w:rFonts w:ascii="Arial" w:hAnsi="Arial" w:cs="Arial"/>
                <w:bCs/>
                <w:iCs/>
                <w:sz w:val="16"/>
                <w:szCs w:val="16"/>
                <w:lang w:val="en-US" w:eastAsia="zh-CN"/>
              </w:rPr>
              <w:t xml:space="preserve"> 215.26+[</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]ms</w:t>
            </w:r>
          </w:p>
          <w:p w14:paraId="582269C0"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678326EF"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D7991C4"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2BD9D81B"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5F445DB9"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5CCC5AD9"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6C60C1A"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16CB100C"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07336498"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59A6D297"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6FE9CD9C"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7781C2F1"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48209FB2"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-[X]: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269B4B27"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2E9EE8B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15199C1"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RRC processing time for LPP message at both gNB and UE (LPP request location information message, measurement gap request message, LPP provide location information message)</w:t>
            </w:r>
          </w:p>
          <w:p w14:paraId="52845794" w14:textId="77777777" w:rsidR="00210BD5" w:rsidRPr="00E8672F" w:rsidRDefault="00210BD5" w:rsidP="00210BD5">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PRS measurement (</w:t>
            </w:r>
            <w:r w:rsidRPr="00F13030">
              <w:rPr>
                <w:rStyle w:val="TALCar"/>
                <w:rFonts w:eastAsiaTheme="minorEastAsia"/>
                <w:sz w:val="16"/>
                <w:szCs w:val="16"/>
                <w:lang w:val="en-US" w:eastAsia="zh-CN"/>
              </w:rPr>
              <w:t>LCM of PRS resource periodicity and repetition periodicity of the measurement gap)</w:t>
            </w:r>
          </w:p>
          <w:p w14:paraId="3A20BA22"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 If </w:t>
            </w:r>
            <w:r w:rsidRPr="009416FC">
              <w:rPr>
                <w:rStyle w:val="TALCar"/>
                <w:rFonts w:eastAsiaTheme="minorEastAsia"/>
                <w:sz w:val="16"/>
                <w:szCs w:val="16"/>
                <w:lang w:val="en-US" w:eastAsia="zh-CN"/>
              </w:rPr>
              <w:t xml:space="preserve">the latency </w:t>
            </w:r>
            <w:r>
              <w:rPr>
                <w:rStyle w:val="TALCar"/>
                <w:rFonts w:eastAsiaTheme="minorEastAsia"/>
                <w:sz w:val="16"/>
                <w:szCs w:val="16"/>
                <w:lang w:val="en-US" w:eastAsia="zh-CN"/>
              </w:rPr>
              <w:t xml:space="preserve">components </w:t>
            </w:r>
            <w:r w:rsidRPr="009416FC">
              <w:rPr>
                <w:rStyle w:val="TALCar"/>
                <w:rFonts w:eastAsiaTheme="minorEastAsia"/>
                <w:sz w:val="16"/>
                <w:szCs w:val="16"/>
                <w:lang w:val="en-US" w:eastAsia="zh-CN"/>
              </w:rPr>
              <w:t>related with higher layer</w:t>
            </w:r>
            <w:r>
              <w:rPr>
                <w:rStyle w:val="TALCar"/>
                <w:rFonts w:eastAsiaTheme="minorEastAsia"/>
                <w:sz w:val="16"/>
                <w:szCs w:val="16"/>
                <w:lang w:val="en-US" w:eastAsia="zh-CN"/>
              </w:rPr>
              <w:t xml:space="preserve"> are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the physical layer latency is</w:t>
            </w:r>
            <w:r w:rsidRPr="00E8672F">
              <w:rPr>
                <w:rStyle w:val="TALCar"/>
                <w:rFonts w:eastAsiaTheme="minorEastAsia"/>
                <w:sz w:val="16"/>
                <w:szCs w:val="16"/>
                <w:lang w:val="en-US" w:eastAsia="zh-CN"/>
              </w:rPr>
              <w:t xml:space="preserve"> </w:t>
            </w:r>
            <w:r>
              <w:rPr>
                <w:rStyle w:val="TALCar"/>
                <w:rFonts w:eastAsiaTheme="minorEastAsia"/>
                <w:sz w:val="16"/>
                <w:szCs w:val="16"/>
                <w:lang w:val="en-US" w:eastAsia="zh-CN"/>
              </w:rPr>
              <w:t xml:space="preserve">described </w:t>
            </w:r>
            <w:r w:rsidRPr="00E8672F">
              <w:rPr>
                <w:rStyle w:val="TALCar"/>
                <w:rFonts w:eastAsiaTheme="minorEastAsia"/>
                <w:sz w:val="16"/>
                <w:szCs w:val="16"/>
                <w:lang w:val="en-US" w:eastAsia="zh-CN"/>
              </w:rPr>
              <w:t>as follows:</w:t>
            </w:r>
          </w:p>
          <w:p w14:paraId="14917D60" w14:textId="77777777" w:rsidR="00210BD5" w:rsidRPr="00E8672F"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xml:space="preserve">: </w:t>
            </w:r>
            <w:r w:rsidRPr="00E8672F">
              <w:rPr>
                <w:rStyle w:val="TALCar"/>
                <w:rFonts w:eastAsiaTheme="minorEastAsia"/>
                <w:sz w:val="16"/>
                <w:szCs w:val="16"/>
                <w:lang w:val="en-US" w:eastAsia="zh-CN"/>
              </w:rPr>
              <w:t xml:space="preserve">23.12ms ~ 167.12ms </w:t>
            </w:r>
            <w:r>
              <w:rPr>
                <w:rStyle w:val="TALCar"/>
                <w:rFonts w:eastAsiaTheme="minorEastAsia"/>
                <w:sz w:val="16"/>
                <w:szCs w:val="16"/>
                <w:lang w:val="en-US" w:eastAsia="zh-CN"/>
              </w:rPr>
              <w:t>(FR1)</w:t>
            </w:r>
          </w:p>
          <w:p w14:paraId="3B3FC890" w14:textId="2C83893E" w:rsidR="00210BD5" w:rsidRDefault="00210BD5" w:rsidP="00210BD5">
            <w:pPr>
              <w:pStyle w:val="TAC"/>
              <w:widowControl/>
              <w:autoSpaceDE/>
              <w:autoSpaceDN/>
              <w:adjustRightInd/>
              <w:jc w:val="left"/>
              <w:rPr>
                <w:rStyle w:val="TALCar"/>
                <w:sz w:val="16"/>
                <w:szCs w:val="16"/>
                <w:lang w:val="en-US"/>
              </w:rPr>
            </w:pPr>
            <w:r w:rsidRPr="00E8672F">
              <w:rPr>
                <w:rStyle w:val="TALCar"/>
                <w:rFonts w:eastAsiaTheme="minorEastAsia"/>
                <w:sz w:val="16"/>
                <w:szCs w:val="16"/>
                <w:lang w:val="en-US" w:eastAsia="zh-CN"/>
              </w:rPr>
              <w:t xml:space="preserve">For UE </w:t>
            </w:r>
            <w:proofErr w:type="gramStart"/>
            <w:r w:rsidRPr="00E8672F">
              <w:rPr>
                <w:rStyle w:val="TALCar"/>
                <w:rFonts w:eastAsiaTheme="minorEastAsia"/>
                <w:sz w:val="16"/>
                <w:szCs w:val="16"/>
                <w:lang w:val="en-US" w:eastAsia="zh-CN"/>
              </w:rPr>
              <w:t>capability</w:t>
            </w:r>
            <w:r>
              <w:rPr>
                <w:rStyle w:val="TALCar"/>
                <w:rFonts w:eastAsiaTheme="minorEastAsia"/>
                <w:sz w:val="16"/>
                <w:szCs w:val="16"/>
                <w:lang w:val="en-US" w:eastAsia="zh-CN"/>
              </w:rPr>
              <w:t>-2</w:t>
            </w:r>
            <w:proofErr w:type="gramEnd"/>
            <w:r>
              <w:rPr>
                <w:rStyle w:val="TALCar"/>
                <w:rFonts w:eastAsiaTheme="minorEastAsia"/>
                <w:sz w:val="16"/>
                <w:szCs w:val="16"/>
                <w:lang w:val="en-US" w:eastAsia="zh-CN"/>
              </w:rPr>
              <w:t>:</w:t>
            </w:r>
            <w:r w:rsidRPr="00E8672F">
              <w:rPr>
                <w:rStyle w:val="TALCar"/>
                <w:rFonts w:eastAsiaTheme="minorEastAsia" w:hint="eastAsia"/>
                <w:sz w:val="16"/>
                <w:szCs w:val="16"/>
                <w:lang w:val="en-US" w:eastAsia="zh-CN"/>
              </w:rPr>
              <w:t xml:space="preserve"> 21.68ms ~</w:t>
            </w:r>
            <w:r w:rsidRPr="00E8672F">
              <w:rPr>
                <w:rStyle w:val="TALCar"/>
                <w:rFonts w:eastAsiaTheme="minorEastAsia"/>
                <w:sz w:val="16"/>
                <w:szCs w:val="16"/>
                <w:lang w:val="en-US" w:eastAsia="zh-CN"/>
              </w:rPr>
              <w:t xml:space="preserve"> 165.26ms</w:t>
            </w:r>
            <w:r>
              <w:rPr>
                <w:rStyle w:val="TALCar"/>
                <w:rFonts w:eastAsiaTheme="minorEastAsia"/>
                <w:sz w:val="16"/>
                <w:szCs w:val="16"/>
                <w:lang w:val="en-US" w:eastAsia="zh-CN"/>
              </w:rPr>
              <w:t xml:space="preserve"> (FR1)</w:t>
            </w:r>
          </w:p>
        </w:tc>
      </w:tr>
      <w:tr w:rsidR="00210BD5" w:rsidRPr="00B2386E" w14:paraId="2A700F68" w14:textId="77777777">
        <w:tc>
          <w:tcPr>
            <w:tcW w:w="1696" w:type="dxa"/>
          </w:tcPr>
          <w:p w14:paraId="6BAFF300" w14:textId="77777777" w:rsidR="00210BD5" w:rsidRDefault="00210BD5" w:rsidP="00210BD5">
            <w:pPr>
              <w:pStyle w:val="TAC"/>
              <w:jc w:val="left"/>
              <w:rPr>
                <w:rStyle w:val="TALCar"/>
                <w:sz w:val="16"/>
                <w:szCs w:val="16"/>
                <w:lang w:val="en-US"/>
              </w:rPr>
            </w:pPr>
          </w:p>
        </w:tc>
        <w:tc>
          <w:tcPr>
            <w:tcW w:w="1418" w:type="dxa"/>
          </w:tcPr>
          <w:p w14:paraId="580A43FB" w14:textId="77777777" w:rsidR="00210BD5" w:rsidRDefault="00210BD5" w:rsidP="00210BD5">
            <w:pPr>
              <w:pStyle w:val="TAC"/>
              <w:jc w:val="left"/>
              <w:rPr>
                <w:rStyle w:val="TALCar"/>
                <w:sz w:val="16"/>
                <w:szCs w:val="16"/>
                <w:lang w:val="en-US"/>
              </w:rPr>
            </w:pPr>
          </w:p>
        </w:tc>
        <w:tc>
          <w:tcPr>
            <w:tcW w:w="5902" w:type="dxa"/>
          </w:tcPr>
          <w:p w14:paraId="1CDECD20" w14:textId="77777777" w:rsidR="00210BD5" w:rsidRDefault="00210BD5" w:rsidP="00210BD5">
            <w:pPr>
              <w:pStyle w:val="TAC"/>
              <w:jc w:val="left"/>
              <w:rPr>
                <w:rStyle w:val="TALCar"/>
                <w:sz w:val="16"/>
                <w:szCs w:val="16"/>
                <w:lang w:val="en-US"/>
              </w:rPr>
            </w:pPr>
          </w:p>
        </w:tc>
      </w:tr>
      <w:tr w:rsidR="00210BD5" w:rsidRPr="00B2386E" w14:paraId="49BAA0A0" w14:textId="77777777">
        <w:tc>
          <w:tcPr>
            <w:tcW w:w="1696" w:type="dxa"/>
          </w:tcPr>
          <w:p w14:paraId="6035F5AE" w14:textId="77777777" w:rsidR="00210BD5" w:rsidRDefault="00210BD5" w:rsidP="00210BD5">
            <w:pPr>
              <w:pStyle w:val="TAC"/>
              <w:jc w:val="left"/>
              <w:rPr>
                <w:rStyle w:val="TALCar"/>
                <w:sz w:val="16"/>
                <w:szCs w:val="16"/>
                <w:lang w:val="en-US"/>
              </w:rPr>
            </w:pPr>
          </w:p>
        </w:tc>
        <w:tc>
          <w:tcPr>
            <w:tcW w:w="1418" w:type="dxa"/>
          </w:tcPr>
          <w:p w14:paraId="111F04FB" w14:textId="77777777" w:rsidR="00210BD5" w:rsidRDefault="00210BD5" w:rsidP="00210BD5">
            <w:pPr>
              <w:pStyle w:val="TAC"/>
              <w:jc w:val="left"/>
              <w:rPr>
                <w:rStyle w:val="TALCar"/>
                <w:sz w:val="16"/>
                <w:szCs w:val="16"/>
                <w:lang w:val="en-US"/>
              </w:rPr>
            </w:pPr>
          </w:p>
        </w:tc>
        <w:tc>
          <w:tcPr>
            <w:tcW w:w="5902" w:type="dxa"/>
          </w:tcPr>
          <w:p w14:paraId="6E0ED2D1" w14:textId="77777777" w:rsidR="00210BD5" w:rsidRDefault="00210BD5" w:rsidP="00210BD5">
            <w:pPr>
              <w:pStyle w:val="TAC"/>
              <w:jc w:val="left"/>
              <w:rPr>
                <w:rStyle w:val="TALCar"/>
                <w:sz w:val="16"/>
                <w:szCs w:val="16"/>
                <w:lang w:val="en-US"/>
              </w:rPr>
            </w:pPr>
          </w:p>
        </w:tc>
      </w:tr>
      <w:tr w:rsidR="00210BD5" w:rsidRPr="00B2386E" w14:paraId="241DD70F" w14:textId="77777777">
        <w:tc>
          <w:tcPr>
            <w:tcW w:w="1696" w:type="dxa"/>
          </w:tcPr>
          <w:p w14:paraId="17B0E7FA" w14:textId="77777777" w:rsidR="00210BD5" w:rsidRDefault="00210BD5" w:rsidP="00210BD5">
            <w:pPr>
              <w:pStyle w:val="TAC"/>
              <w:jc w:val="left"/>
              <w:rPr>
                <w:rStyle w:val="TALCar"/>
                <w:sz w:val="16"/>
                <w:szCs w:val="16"/>
                <w:lang w:val="en-US"/>
              </w:rPr>
            </w:pPr>
          </w:p>
        </w:tc>
        <w:tc>
          <w:tcPr>
            <w:tcW w:w="1418" w:type="dxa"/>
          </w:tcPr>
          <w:p w14:paraId="78C03117" w14:textId="77777777" w:rsidR="00210BD5" w:rsidRDefault="00210BD5" w:rsidP="00210BD5">
            <w:pPr>
              <w:pStyle w:val="TAC"/>
              <w:jc w:val="left"/>
              <w:rPr>
                <w:rStyle w:val="TALCar"/>
                <w:sz w:val="16"/>
                <w:szCs w:val="16"/>
                <w:lang w:val="en-US"/>
              </w:rPr>
            </w:pPr>
          </w:p>
        </w:tc>
        <w:tc>
          <w:tcPr>
            <w:tcW w:w="5902" w:type="dxa"/>
          </w:tcPr>
          <w:p w14:paraId="0028464E" w14:textId="77777777" w:rsidR="00210BD5" w:rsidRDefault="00210BD5" w:rsidP="00210BD5">
            <w:pPr>
              <w:pStyle w:val="TAC"/>
              <w:jc w:val="left"/>
              <w:rPr>
                <w:rStyle w:val="TALCar"/>
                <w:sz w:val="16"/>
                <w:szCs w:val="16"/>
                <w:lang w:val="en-US"/>
              </w:rPr>
            </w:pPr>
          </w:p>
        </w:tc>
      </w:tr>
    </w:tbl>
    <w:p w14:paraId="63464EA3" w14:textId="77777777" w:rsidR="00524993" w:rsidRDefault="00524993">
      <w:pPr>
        <w:rPr>
          <w:lang w:val="en-GB"/>
        </w:rPr>
      </w:pPr>
    </w:p>
    <w:p w14:paraId="1B43A54C" w14:textId="77777777" w:rsidR="00524993" w:rsidRDefault="002E2599">
      <w:pPr>
        <w:jc w:val="both"/>
        <w:rPr>
          <w:lang w:val="en-GB"/>
        </w:rPr>
      </w:pPr>
      <w:r>
        <w:rPr>
          <w:b/>
          <w:bCs/>
          <w:lang w:val="en-GB"/>
        </w:rPr>
        <w:t>Q1</w:t>
      </w:r>
      <w:r>
        <w:rPr>
          <w:lang w:val="en-GB"/>
        </w:rPr>
        <w:t xml:space="preserve">: Companies are invited to comment on whether/which of the following steps should be </w:t>
      </w:r>
      <w:proofErr w:type="gramStart"/>
      <w:r>
        <w:rPr>
          <w:lang w:val="en-GB"/>
        </w:rPr>
        <w:t>taken into account</w:t>
      </w:r>
      <w:proofErr w:type="gramEnd"/>
      <w:r>
        <w:rPr>
          <w:lang w:val="en-GB"/>
        </w:rPr>
        <w:t xml:space="preserve"> for </w:t>
      </w:r>
      <w:r>
        <w:rPr>
          <w:lang w:val="en-US"/>
        </w:rPr>
        <w:t xml:space="preserve">physical layer latency of </w:t>
      </w:r>
      <w:r>
        <w:rPr>
          <w:lang w:val="en-GB"/>
        </w:rPr>
        <w:t>UE-assisted DL-TDOA/DL-AOD positioning and report physical layer latency ranges for each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12"/>
        <w:gridCol w:w="1327"/>
        <w:gridCol w:w="5477"/>
      </w:tblGrid>
      <w:tr w:rsidR="00524993" w:rsidRPr="00B2386E" w14:paraId="6894B3DD" w14:textId="77777777">
        <w:tc>
          <w:tcPr>
            <w:tcW w:w="2212" w:type="dxa"/>
            <w:shd w:val="clear" w:color="auto" w:fill="FFFFFF" w:themeFill="background1"/>
          </w:tcPr>
          <w:p w14:paraId="0D292589" w14:textId="77777777" w:rsidR="00524993" w:rsidRDefault="002E2599">
            <w:pPr>
              <w:pStyle w:val="TAC"/>
              <w:rPr>
                <w:rStyle w:val="TALCar"/>
                <w:b/>
                <w:bCs/>
                <w:sz w:val="16"/>
                <w:szCs w:val="16"/>
                <w:lang w:val="en-US"/>
              </w:rPr>
            </w:pPr>
            <w:r>
              <w:rPr>
                <w:rStyle w:val="TALCar"/>
                <w:b/>
                <w:bCs/>
                <w:sz w:val="16"/>
                <w:szCs w:val="16"/>
                <w:lang w:val="en-US"/>
              </w:rPr>
              <w:lastRenderedPageBreak/>
              <w:t>Latency Components</w:t>
            </w:r>
          </w:p>
        </w:tc>
        <w:tc>
          <w:tcPr>
            <w:tcW w:w="1327" w:type="dxa"/>
            <w:shd w:val="clear" w:color="auto" w:fill="FFFFFF" w:themeFill="background1"/>
          </w:tcPr>
          <w:p w14:paraId="7E91B2D6" w14:textId="77777777" w:rsidR="00524993" w:rsidRDefault="002E2599">
            <w:pPr>
              <w:pStyle w:val="TAC"/>
              <w:rPr>
                <w:rStyle w:val="TALCar"/>
                <w:b/>
                <w:bCs/>
                <w:sz w:val="16"/>
                <w:szCs w:val="16"/>
                <w:lang w:val="en-US"/>
              </w:rPr>
            </w:pPr>
            <w:r>
              <w:rPr>
                <w:rStyle w:val="TALCar"/>
                <w:b/>
                <w:bCs/>
                <w:sz w:val="16"/>
                <w:szCs w:val="16"/>
                <w:lang w:val="en-US"/>
              </w:rPr>
              <w:t>Value Range, ms</w:t>
            </w:r>
          </w:p>
        </w:tc>
        <w:tc>
          <w:tcPr>
            <w:tcW w:w="5477" w:type="dxa"/>
            <w:shd w:val="clear" w:color="auto" w:fill="FFFFFF" w:themeFill="background1"/>
          </w:tcPr>
          <w:p w14:paraId="3686B32E" w14:textId="77777777" w:rsidR="00524993" w:rsidRDefault="002E2599">
            <w:pPr>
              <w:pStyle w:val="TAC"/>
              <w:rPr>
                <w:rStyle w:val="TALCar"/>
                <w:b/>
                <w:bCs/>
                <w:sz w:val="16"/>
                <w:szCs w:val="16"/>
                <w:lang w:val="en-US"/>
              </w:rPr>
            </w:pPr>
            <w:r>
              <w:rPr>
                <w:rStyle w:val="TALCar"/>
                <w:b/>
                <w:bCs/>
                <w:sz w:val="16"/>
                <w:szCs w:val="16"/>
                <w:lang w:val="en-US"/>
              </w:rPr>
              <w:t>Description of Latency Component / Comments</w:t>
            </w:r>
          </w:p>
        </w:tc>
      </w:tr>
      <w:tr w:rsidR="00524993" w:rsidRPr="00B2386E" w14:paraId="711EC6BA" w14:textId="77777777">
        <w:tc>
          <w:tcPr>
            <w:tcW w:w="2212" w:type="dxa"/>
            <w:tcBorders>
              <w:bottom w:val="single" w:sz="4" w:space="0" w:color="auto"/>
            </w:tcBorders>
            <w:shd w:val="clear" w:color="auto" w:fill="FFFFFF" w:themeFill="background1"/>
          </w:tcPr>
          <w:p w14:paraId="2BC5226B" w14:textId="77777777" w:rsidR="00524993" w:rsidRDefault="002E2599">
            <w:pPr>
              <w:pStyle w:val="TAC"/>
              <w:rPr>
                <w:rStyle w:val="TALCar"/>
                <w:sz w:val="16"/>
                <w:szCs w:val="16"/>
                <w:lang w:val="en-US"/>
              </w:rPr>
            </w:pPr>
            <w:r>
              <w:rPr>
                <w:rStyle w:val="TALCar"/>
                <w:sz w:val="16"/>
                <w:szCs w:val="16"/>
                <w:lang w:val="en-US"/>
              </w:rPr>
              <w:t>Start trigger</w:t>
            </w:r>
          </w:p>
        </w:tc>
        <w:tc>
          <w:tcPr>
            <w:tcW w:w="1327" w:type="dxa"/>
            <w:tcBorders>
              <w:bottom w:val="single" w:sz="4" w:space="0" w:color="auto"/>
            </w:tcBorders>
            <w:shd w:val="clear" w:color="auto" w:fill="FFFFFF" w:themeFill="background1"/>
          </w:tcPr>
          <w:p w14:paraId="44C62362" w14:textId="77777777" w:rsidR="00524993" w:rsidRDefault="00524993">
            <w:pPr>
              <w:pStyle w:val="TAC"/>
              <w:rPr>
                <w:rStyle w:val="TALCar"/>
                <w:sz w:val="16"/>
                <w:szCs w:val="16"/>
                <w:lang w:val="en-US"/>
              </w:rPr>
            </w:pPr>
          </w:p>
        </w:tc>
        <w:tc>
          <w:tcPr>
            <w:tcW w:w="5477" w:type="dxa"/>
            <w:tcBorders>
              <w:bottom w:val="single" w:sz="4" w:space="0" w:color="auto"/>
            </w:tcBorders>
            <w:shd w:val="clear" w:color="auto" w:fill="FFFFFF" w:themeFill="background1"/>
          </w:tcPr>
          <w:p w14:paraId="00484F81" w14:textId="77777777" w:rsidR="00524993" w:rsidRDefault="002E2599">
            <w:pPr>
              <w:pStyle w:val="TAC"/>
              <w:jc w:val="left"/>
              <w:rPr>
                <w:rStyle w:val="TALCar"/>
                <w:sz w:val="16"/>
                <w:szCs w:val="16"/>
                <w:lang w:val="en-US"/>
              </w:rPr>
            </w:pPr>
            <w:r>
              <w:rPr>
                <w:rStyle w:val="TALCar"/>
                <w:sz w:val="16"/>
                <w:szCs w:val="16"/>
                <w:lang w:val="en-US"/>
              </w:rPr>
              <w:t>Transmission of the PDSCH from the gNB carrying the LPP Request Location Information message</w:t>
            </w:r>
          </w:p>
        </w:tc>
      </w:tr>
      <w:tr w:rsidR="00524993" w:rsidRPr="00B2386E" w14:paraId="0A792944" w14:textId="77777777">
        <w:tc>
          <w:tcPr>
            <w:tcW w:w="2212" w:type="dxa"/>
            <w:shd w:val="clear" w:color="auto" w:fill="FFFFFF" w:themeFill="background1"/>
          </w:tcPr>
          <w:p w14:paraId="44BAB69F" w14:textId="77777777" w:rsidR="00524993" w:rsidRDefault="002E2599">
            <w:pPr>
              <w:pStyle w:val="TAC"/>
              <w:rPr>
                <w:rStyle w:val="TALCar"/>
                <w:b/>
                <w:bCs/>
                <w:sz w:val="16"/>
                <w:szCs w:val="16"/>
                <w:lang w:val="en-US"/>
              </w:rPr>
            </w:pPr>
            <w:r>
              <w:rPr>
                <w:rStyle w:val="TALCar"/>
                <w:b/>
                <w:bCs/>
                <w:sz w:val="16"/>
                <w:szCs w:val="16"/>
                <w:lang w:val="en-US"/>
              </w:rPr>
              <w:t>Step 1. Location Request</w:t>
            </w:r>
          </w:p>
        </w:tc>
        <w:tc>
          <w:tcPr>
            <w:tcW w:w="1327" w:type="dxa"/>
            <w:shd w:val="clear" w:color="auto" w:fill="FFFFFF" w:themeFill="background1"/>
          </w:tcPr>
          <w:p w14:paraId="49FCCCF3" w14:textId="77777777" w:rsidR="00524993" w:rsidRDefault="002E2599">
            <w:pPr>
              <w:pStyle w:val="TAC"/>
              <w:rPr>
                <w:rStyle w:val="TALCar"/>
                <w:sz w:val="16"/>
                <w:szCs w:val="16"/>
                <w:lang w:val="en-US"/>
              </w:rPr>
            </w:pPr>
            <w:r>
              <w:rPr>
                <w:rStyle w:val="TALCar"/>
                <w:sz w:val="16"/>
                <w:szCs w:val="16"/>
                <w:lang w:val="en-US"/>
              </w:rPr>
              <w:t>FR1:</w:t>
            </w:r>
          </w:p>
          <w:p w14:paraId="024F624B"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3A7A8CD2" w14:textId="77777777" w:rsidR="00524993" w:rsidRDefault="002E2599">
            <w:pPr>
              <w:pStyle w:val="TAC"/>
              <w:jc w:val="left"/>
              <w:rPr>
                <w:rStyle w:val="TALCar"/>
                <w:sz w:val="16"/>
                <w:szCs w:val="16"/>
                <w:lang w:val="en-US"/>
              </w:rPr>
            </w:pPr>
            <w:r>
              <w:rPr>
                <w:rStyle w:val="TALCar"/>
                <w:sz w:val="16"/>
                <w:szCs w:val="16"/>
                <w:lang w:val="en-US"/>
              </w:rPr>
              <w:t>Sum of Step 1-1 and Step 1-2</w:t>
            </w:r>
          </w:p>
        </w:tc>
      </w:tr>
      <w:tr w:rsidR="00524993" w14:paraId="59C52EEB" w14:textId="77777777">
        <w:tc>
          <w:tcPr>
            <w:tcW w:w="2212" w:type="dxa"/>
            <w:tcBorders>
              <w:bottom w:val="single" w:sz="4" w:space="0" w:color="auto"/>
            </w:tcBorders>
            <w:shd w:val="clear" w:color="auto" w:fill="FFFFFF" w:themeFill="background1"/>
          </w:tcPr>
          <w:p w14:paraId="6530B911" w14:textId="77777777" w:rsidR="00524993" w:rsidRDefault="002E2599">
            <w:pPr>
              <w:pStyle w:val="TAC"/>
              <w:rPr>
                <w:rStyle w:val="TALCar"/>
                <w:sz w:val="16"/>
                <w:szCs w:val="16"/>
                <w:lang w:val="en-US"/>
              </w:rPr>
            </w:pPr>
            <w:r>
              <w:rPr>
                <w:rStyle w:val="TALCar"/>
                <w:sz w:val="16"/>
                <w:szCs w:val="16"/>
                <w:lang w:val="en-US"/>
              </w:rPr>
              <w:t>Step 1-</w:t>
            </w:r>
            <w:bookmarkStart w:id="112" w:name="_GoBack"/>
            <w:bookmarkEnd w:id="112"/>
            <w:r>
              <w:rPr>
                <w:rStyle w:val="TALCar"/>
                <w:sz w:val="16"/>
                <w:szCs w:val="16"/>
                <w:lang w:val="en-US"/>
              </w:rPr>
              <w:t>1</w:t>
            </w:r>
          </w:p>
        </w:tc>
        <w:tc>
          <w:tcPr>
            <w:tcW w:w="1327" w:type="dxa"/>
            <w:tcBorders>
              <w:bottom w:val="single" w:sz="4" w:space="0" w:color="auto"/>
            </w:tcBorders>
            <w:shd w:val="clear" w:color="auto" w:fill="FFFFFF" w:themeFill="background1"/>
          </w:tcPr>
          <w:p w14:paraId="1938B731" w14:textId="77777777" w:rsidR="00524993" w:rsidRDefault="002E2599">
            <w:pPr>
              <w:pStyle w:val="TAC"/>
              <w:rPr>
                <w:rStyle w:val="TALCar"/>
                <w:sz w:val="16"/>
                <w:szCs w:val="16"/>
                <w:lang w:val="en-US"/>
              </w:rPr>
            </w:pPr>
            <w:r>
              <w:rPr>
                <w:rStyle w:val="TALCar"/>
                <w:sz w:val="16"/>
                <w:szCs w:val="16"/>
                <w:lang w:val="en-US"/>
              </w:rPr>
              <w:t>FR1:</w:t>
            </w:r>
          </w:p>
          <w:p w14:paraId="2FD88980" w14:textId="77777777" w:rsidR="00524993" w:rsidRDefault="002E2599">
            <w:pPr>
              <w:pStyle w:val="TAC"/>
              <w:rPr>
                <w:rStyle w:val="TALCar"/>
                <w:sz w:val="16"/>
                <w:szCs w:val="16"/>
                <w:lang w:val="en-US"/>
              </w:rPr>
            </w:pPr>
            <w:r>
              <w:rPr>
                <w:rStyle w:val="TALCar"/>
                <w:sz w:val="16"/>
                <w:szCs w:val="16"/>
                <w:lang w:val="en-US"/>
              </w:rPr>
              <w:t>FR2:</w:t>
            </w:r>
          </w:p>
        </w:tc>
        <w:tc>
          <w:tcPr>
            <w:tcW w:w="5477" w:type="dxa"/>
            <w:tcBorders>
              <w:bottom w:val="single" w:sz="4" w:space="0" w:color="auto"/>
            </w:tcBorders>
            <w:shd w:val="clear" w:color="auto" w:fill="FFFFFF" w:themeFill="background1"/>
          </w:tcPr>
          <w:p w14:paraId="211FBDE8" w14:textId="77777777" w:rsidR="00524993" w:rsidRDefault="00524993">
            <w:pPr>
              <w:pStyle w:val="TAC"/>
              <w:jc w:val="left"/>
              <w:rPr>
                <w:rStyle w:val="TALCar"/>
                <w:sz w:val="16"/>
                <w:szCs w:val="16"/>
                <w:lang w:val="en-US"/>
              </w:rPr>
            </w:pPr>
          </w:p>
        </w:tc>
      </w:tr>
      <w:tr w:rsidR="00524993" w14:paraId="12D4D994" w14:textId="77777777">
        <w:tc>
          <w:tcPr>
            <w:tcW w:w="2212" w:type="dxa"/>
            <w:tcBorders>
              <w:bottom w:val="single" w:sz="4" w:space="0" w:color="auto"/>
            </w:tcBorders>
            <w:shd w:val="clear" w:color="auto" w:fill="FFFFFF" w:themeFill="background1"/>
          </w:tcPr>
          <w:p w14:paraId="7CA5CBB4" w14:textId="77777777" w:rsidR="00524993" w:rsidRDefault="002E2599">
            <w:pPr>
              <w:pStyle w:val="TAC"/>
              <w:rPr>
                <w:rStyle w:val="TALCar"/>
                <w:sz w:val="16"/>
                <w:szCs w:val="16"/>
                <w:lang w:val="en-US"/>
              </w:rPr>
            </w:pPr>
            <w:r>
              <w:rPr>
                <w:rStyle w:val="TALCar"/>
                <w:sz w:val="16"/>
                <w:szCs w:val="16"/>
                <w:lang w:val="en-US"/>
              </w:rPr>
              <w:t>Step 1-2</w:t>
            </w:r>
          </w:p>
        </w:tc>
        <w:tc>
          <w:tcPr>
            <w:tcW w:w="1327" w:type="dxa"/>
            <w:tcBorders>
              <w:bottom w:val="single" w:sz="4" w:space="0" w:color="auto"/>
            </w:tcBorders>
            <w:shd w:val="clear" w:color="auto" w:fill="FFFFFF" w:themeFill="background1"/>
          </w:tcPr>
          <w:p w14:paraId="7F84AC87" w14:textId="77777777" w:rsidR="00524993" w:rsidRDefault="002E2599">
            <w:pPr>
              <w:pStyle w:val="TAC"/>
              <w:rPr>
                <w:rStyle w:val="TALCar"/>
                <w:sz w:val="16"/>
                <w:szCs w:val="16"/>
                <w:lang w:val="en-US"/>
              </w:rPr>
            </w:pPr>
            <w:r>
              <w:rPr>
                <w:rStyle w:val="TALCar"/>
                <w:sz w:val="16"/>
                <w:szCs w:val="16"/>
                <w:lang w:val="en-US"/>
              </w:rPr>
              <w:t>FR1:</w:t>
            </w:r>
          </w:p>
          <w:p w14:paraId="1FDBA5DD" w14:textId="77777777" w:rsidR="00524993" w:rsidRDefault="002E2599">
            <w:pPr>
              <w:pStyle w:val="TAC"/>
              <w:rPr>
                <w:rStyle w:val="TALCar"/>
                <w:sz w:val="16"/>
                <w:szCs w:val="16"/>
                <w:lang w:val="en-US"/>
              </w:rPr>
            </w:pPr>
            <w:r>
              <w:rPr>
                <w:rStyle w:val="TALCar"/>
                <w:sz w:val="16"/>
                <w:szCs w:val="16"/>
                <w:lang w:val="en-US"/>
              </w:rPr>
              <w:t>FR2:</w:t>
            </w:r>
          </w:p>
        </w:tc>
        <w:tc>
          <w:tcPr>
            <w:tcW w:w="5477" w:type="dxa"/>
            <w:tcBorders>
              <w:bottom w:val="single" w:sz="4" w:space="0" w:color="auto"/>
            </w:tcBorders>
            <w:shd w:val="clear" w:color="auto" w:fill="FFFFFF" w:themeFill="background1"/>
          </w:tcPr>
          <w:p w14:paraId="4876DBA3" w14:textId="77777777" w:rsidR="00524993" w:rsidRDefault="00524993">
            <w:pPr>
              <w:pStyle w:val="TAC"/>
              <w:jc w:val="left"/>
              <w:rPr>
                <w:rStyle w:val="TALCar"/>
                <w:sz w:val="16"/>
                <w:szCs w:val="16"/>
                <w:lang w:val="en-US"/>
              </w:rPr>
            </w:pPr>
          </w:p>
        </w:tc>
      </w:tr>
      <w:tr w:rsidR="00524993" w:rsidRPr="00B2386E" w14:paraId="6FE59070" w14:textId="77777777">
        <w:tc>
          <w:tcPr>
            <w:tcW w:w="2212" w:type="dxa"/>
            <w:shd w:val="clear" w:color="auto" w:fill="FFFFFF" w:themeFill="background1"/>
          </w:tcPr>
          <w:p w14:paraId="0AABC2AF" w14:textId="77777777" w:rsidR="00524993" w:rsidRDefault="002E2599">
            <w:pPr>
              <w:pStyle w:val="TAC"/>
              <w:rPr>
                <w:rStyle w:val="TALCar"/>
                <w:b/>
                <w:bCs/>
                <w:sz w:val="16"/>
                <w:szCs w:val="16"/>
                <w:lang w:val="en-US"/>
              </w:rPr>
            </w:pPr>
            <w:r>
              <w:rPr>
                <w:rStyle w:val="TALCar"/>
                <w:b/>
                <w:bCs/>
                <w:sz w:val="16"/>
                <w:szCs w:val="16"/>
                <w:lang w:val="en-US"/>
              </w:rPr>
              <w:t>Step 2. Measurement Gap Request</w:t>
            </w:r>
          </w:p>
        </w:tc>
        <w:tc>
          <w:tcPr>
            <w:tcW w:w="1327" w:type="dxa"/>
            <w:shd w:val="clear" w:color="auto" w:fill="FFFFFF" w:themeFill="background1"/>
          </w:tcPr>
          <w:p w14:paraId="7A5864B9" w14:textId="77777777" w:rsidR="00524993" w:rsidRDefault="002E2599">
            <w:pPr>
              <w:pStyle w:val="TAC"/>
              <w:rPr>
                <w:rStyle w:val="TALCar"/>
                <w:sz w:val="16"/>
                <w:szCs w:val="16"/>
                <w:lang w:val="en-US"/>
              </w:rPr>
            </w:pPr>
            <w:r>
              <w:rPr>
                <w:rStyle w:val="TALCar"/>
                <w:sz w:val="16"/>
                <w:szCs w:val="16"/>
                <w:lang w:val="en-US"/>
              </w:rPr>
              <w:t>FR1:</w:t>
            </w:r>
          </w:p>
          <w:p w14:paraId="2C1D1368"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727E3C8B" w14:textId="77777777" w:rsidR="00524993" w:rsidRDefault="002E2599">
            <w:pPr>
              <w:pStyle w:val="TAC"/>
              <w:jc w:val="left"/>
              <w:rPr>
                <w:rStyle w:val="TALCar"/>
                <w:sz w:val="16"/>
                <w:szCs w:val="16"/>
                <w:lang w:val="en-US"/>
              </w:rPr>
            </w:pPr>
            <w:r>
              <w:rPr>
                <w:rStyle w:val="TALCar"/>
                <w:sz w:val="16"/>
                <w:szCs w:val="16"/>
                <w:lang w:val="en-US"/>
              </w:rPr>
              <w:t>Sum of Step 2-1 and Step 2-2</w:t>
            </w:r>
          </w:p>
        </w:tc>
      </w:tr>
      <w:tr w:rsidR="00524993" w14:paraId="757E76F6" w14:textId="77777777">
        <w:tc>
          <w:tcPr>
            <w:tcW w:w="2212" w:type="dxa"/>
            <w:shd w:val="clear" w:color="auto" w:fill="FFFFFF" w:themeFill="background1"/>
          </w:tcPr>
          <w:p w14:paraId="54E300E9" w14:textId="77777777" w:rsidR="00524993" w:rsidRDefault="002E2599">
            <w:pPr>
              <w:pStyle w:val="TAC"/>
              <w:rPr>
                <w:rStyle w:val="TALCar"/>
                <w:color w:val="000000" w:themeColor="text1"/>
                <w:sz w:val="16"/>
                <w:szCs w:val="16"/>
                <w:lang w:val="en-US"/>
              </w:rPr>
            </w:pPr>
            <w:r>
              <w:rPr>
                <w:rStyle w:val="TALCar"/>
                <w:sz w:val="16"/>
                <w:szCs w:val="16"/>
                <w:lang w:val="en-US"/>
              </w:rPr>
              <w:t>Step 2-1</w:t>
            </w:r>
          </w:p>
        </w:tc>
        <w:tc>
          <w:tcPr>
            <w:tcW w:w="1327" w:type="dxa"/>
            <w:shd w:val="clear" w:color="auto" w:fill="FFFFFF" w:themeFill="background1"/>
          </w:tcPr>
          <w:p w14:paraId="23A6DDF6" w14:textId="77777777" w:rsidR="00524993" w:rsidRDefault="002E2599">
            <w:pPr>
              <w:pStyle w:val="TAC"/>
              <w:rPr>
                <w:rStyle w:val="TALCar"/>
                <w:sz w:val="16"/>
                <w:szCs w:val="16"/>
                <w:lang w:val="en-US"/>
              </w:rPr>
            </w:pPr>
            <w:r>
              <w:rPr>
                <w:rStyle w:val="TALCar"/>
                <w:sz w:val="16"/>
                <w:szCs w:val="16"/>
                <w:lang w:val="en-US"/>
              </w:rPr>
              <w:t>FR1:</w:t>
            </w:r>
          </w:p>
          <w:p w14:paraId="539DEEBF" w14:textId="77777777" w:rsidR="00524993" w:rsidRDefault="002E2599">
            <w:pPr>
              <w:pStyle w:val="TAC"/>
              <w:rPr>
                <w:rStyle w:val="TALCar"/>
                <w:color w:val="000000" w:themeColor="text1"/>
                <w:sz w:val="16"/>
                <w:szCs w:val="16"/>
                <w:lang w:val="en-US"/>
              </w:rPr>
            </w:pPr>
            <w:r>
              <w:rPr>
                <w:rStyle w:val="TALCar"/>
                <w:sz w:val="16"/>
                <w:szCs w:val="16"/>
                <w:lang w:val="en-US"/>
              </w:rPr>
              <w:t>FR2:</w:t>
            </w:r>
          </w:p>
        </w:tc>
        <w:tc>
          <w:tcPr>
            <w:tcW w:w="5477" w:type="dxa"/>
            <w:shd w:val="clear" w:color="auto" w:fill="FFFFFF" w:themeFill="background1"/>
          </w:tcPr>
          <w:p w14:paraId="6CDD010E" w14:textId="77777777" w:rsidR="00524993" w:rsidRDefault="00524993">
            <w:pPr>
              <w:pStyle w:val="TAC"/>
              <w:jc w:val="left"/>
              <w:rPr>
                <w:rStyle w:val="TALCar"/>
                <w:color w:val="000000" w:themeColor="text1"/>
                <w:sz w:val="16"/>
                <w:szCs w:val="16"/>
                <w:lang w:val="en-US"/>
              </w:rPr>
            </w:pPr>
          </w:p>
        </w:tc>
      </w:tr>
      <w:tr w:rsidR="00524993" w14:paraId="417E79E0" w14:textId="77777777">
        <w:tc>
          <w:tcPr>
            <w:tcW w:w="2212" w:type="dxa"/>
            <w:shd w:val="clear" w:color="auto" w:fill="FFFFFF" w:themeFill="background1"/>
          </w:tcPr>
          <w:p w14:paraId="0FA6A565" w14:textId="77777777" w:rsidR="00524993" w:rsidRDefault="002E2599">
            <w:pPr>
              <w:pStyle w:val="TAC"/>
              <w:rPr>
                <w:rStyle w:val="TALCar"/>
                <w:sz w:val="16"/>
                <w:szCs w:val="16"/>
                <w:lang w:val="en-US"/>
              </w:rPr>
            </w:pPr>
            <w:r>
              <w:rPr>
                <w:rStyle w:val="TALCar"/>
                <w:sz w:val="16"/>
                <w:szCs w:val="16"/>
                <w:lang w:val="en-US"/>
              </w:rPr>
              <w:t>Step 2-2</w:t>
            </w:r>
          </w:p>
        </w:tc>
        <w:tc>
          <w:tcPr>
            <w:tcW w:w="1327" w:type="dxa"/>
            <w:shd w:val="clear" w:color="auto" w:fill="FFFFFF" w:themeFill="background1"/>
          </w:tcPr>
          <w:p w14:paraId="0723C812" w14:textId="77777777" w:rsidR="00524993" w:rsidRDefault="002E2599">
            <w:pPr>
              <w:pStyle w:val="TAC"/>
              <w:rPr>
                <w:rStyle w:val="TALCar"/>
                <w:sz w:val="16"/>
                <w:szCs w:val="16"/>
                <w:lang w:val="en-US"/>
              </w:rPr>
            </w:pPr>
            <w:r>
              <w:rPr>
                <w:rStyle w:val="TALCar"/>
                <w:sz w:val="16"/>
                <w:szCs w:val="16"/>
                <w:lang w:val="en-US"/>
              </w:rPr>
              <w:t>FR1:</w:t>
            </w:r>
          </w:p>
          <w:p w14:paraId="02BF0CBF"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7658A352" w14:textId="77777777" w:rsidR="00524993" w:rsidRDefault="00524993">
            <w:pPr>
              <w:pStyle w:val="TAC"/>
              <w:jc w:val="left"/>
              <w:rPr>
                <w:rStyle w:val="TALCar"/>
                <w:sz w:val="16"/>
                <w:szCs w:val="16"/>
                <w:lang w:val="en-US"/>
              </w:rPr>
            </w:pPr>
          </w:p>
        </w:tc>
      </w:tr>
      <w:tr w:rsidR="00524993" w:rsidRPr="00B2386E" w14:paraId="2C6B1190" w14:textId="77777777">
        <w:tc>
          <w:tcPr>
            <w:tcW w:w="2212" w:type="dxa"/>
            <w:shd w:val="clear" w:color="auto" w:fill="FFFFFF" w:themeFill="background1"/>
          </w:tcPr>
          <w:p w14:paraId="2C166550" w14:textId="77777777" w:rsidR="00524993" w:rsidRDefault="002E2599">
            <w:pPr>
              <w:pStyle w:val="TAC"/>
              <w:rPr>
                <w:rStyle w:val="TALCar"/>
                <w:sz w:val="16"/>
                <w:szCs w:val="16"/>
                <w:lang w:val="en-US"/>
              </w:rPr>
            </w:pPr>
            <w:r>
              <w:rPr>
                <w:rStyle w:val="TALCar"/>
                <w:b/>
                <w:bCs/>
                <w:sz w:val="16"/>
                <w:szCs w:val="16"/>
                <w:lang w:val="en-US"/>
              </w:rPr>
              <w:t>Step 3. Measurement Gap Configuration</w:t>
            </w:r>
          </w:p>
        </w:tc>
        <w:tc>
          <w:tcPr>
            <w:tcW w:w="1327" w:type="dxa"/>
            <w:shd w:val="clear" w:color="auto" w:fill="FFFFFF" w:themeFill="background1"/>
          </w:tcPr>
          <w:p w14:paraId="723966DB" w14:textId="77777777" w:rsidR="00524993" w:rsidRDefault="002E2599">
            <w:pPr>
              <w:pStyle w:val="TAC"/>
              <w:rPr>
                <w:rStyle w:val="TALCar"/>
                <w:sz w:val="16"/>
                <w:szCs w:val="16"/>
                <w:lang w:val="en-US"/>
              </w:rPr>
            </w:pPr>
            <w:r>
              <w:rPr>
                <w:rStyle w:val="TALCar"/>
                <w:sz w:val="16"/>
                <w:szCs w:val="16"/>
                <w:lang w:val="en-US"/>
              </w:rPr>
              <w:t>FR1:</w:t>
            </w:r>
          </w:p>
          <w:p w14:paraId="1F2BD3A0"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6F626289" w14:textId="77777777" w:rsidR="00524993" w:rsidRDefault="002E2599">
            <w:pPr>
              <w:pStyle w:val="TAC"/>
              <w:jc w:val="left"/>
              <w:rPr>
                <w:rStyle w:val="TALCar"/>
                <w:sz w:val="16"/>
                <w:szCs w:val="16"/>
                <w:lang w:val="en-US"/>
              </w:rPr>
            </w:pPr>
            <w:r>
              <w:rPr>
                <w:rStyle w:val="TALCar"/>
                <w:sz w:val="16"/>
                <w:szCs w:val="16"/>
                <w:lang w:val="en-US"/>
              </w:rPr>
              <w:t>Sum of Step 3-1 and Step 3-2</w:t>
            </w:r>
          </w:p>
        </w:tc>
      </w:tr>
      <w:tr w:rsidR="00524993" w14:paraId="0A400804" w14:textId="77777777">
        <w:tc>
          <w:tcPr>
            <w:tcW w:w="2212" w:type="dxa"/>
            <w:shd w:val="clear" w:color="auto" w:fill="FFFFFF" w:themeFill="background1"/>
          </w:tcPr>
          <w:p w14:paraId="228D9B74" w14:textId="77777777" w:rsidR="00524993" w:rsidRDefault="002E2599">
            <w:pPr>
              <w:pStyle w:val="TAC"/>
              <w:rPr>
                <w:rStyle w:val="TALCar"/>
                <w:sz w:val="16"/>
                <w:szCs w:val="16"/>
                <w:lang w:val="en-US"/>
              </w:rPr>
            </w:pPr>
            <w:r>
              <w:rPr>
                <w:rStyle w:val="TALCar"/>
                <w:sz w:val="16"/>
                <w:szCs w:val="16"/>
                <w:lang w:val="en-US"/>
              </w:rPr>
              <w:t>Step 3-1</w:t>
            </w:r>
          </w:p>
        </w:tc>
        <w:tc>
          <w:tcPr>
            <w:tcW w:w="1327" w:type="dxa"/>
            <w:shd w:val="clear" w:color="auto" w:fill="FFFFFF" w:themeFill="background1"/>
          </w:tcPr>
          <w:p w14:paraId="2D917853" w14:textId="77777777" w:rsidR="00524993" w:rsidRDefault="002E2599">
            <w:pPr>
              <w:pStyle w:val="TAC"/>
              <w:rPr>
                <w:rStyle w:val="TALCar"/>
                <w:sz w:val="16"/>
                <w:szCs w:val="16"/>
                <w:lang w:val="en-US"/>
              </w:rPr>
            </w:pPr>
            <w:r>
              <w:rPr>
                <w:rStyle w:val="TALCar"/>
                <w:sz w:val="16"/>
                <w:szCs w:val="16"/>
                <w:lang w:val="en-US"/>
              </w:rPr>
              <w:t>FR1:</w:t>
            </w:r>
          </w:p>
          <w:p w14:paraId="40C1D10F"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667DFC2C" w14:textId="77777777" w:rsidR="00524993" w:rsidRDefault="00524993">
            <w:pPr>
              <w:pStyle w:val="TAC"/>
              <w:jc w:val="left"/>
              <w:rPr>
                <w:rStyle w:val="TALCar"/>
                <w:sz w:val="16"/>
                <w:szCs w:val="16"/>
                <w:lang w:val="en-US"/>
              </w:rPr>
            </w:pPr>
          </w:p>
        </w:tc>
      </w:tr>
      <w:tr w:rsidR="00524993" w14:paraId="67BE709E" w14:textId="77777777">
        <w:tc>
          <w:tcPr>
            <w:tcW w:w="2212" w:type="dxa"/>
            <w:shd w:val="clear" w:color="auto" w:fill="FFFFFF" w:themeFill="background1"/>
          </w:tcPr>
          <w:p w14:paraId="558047BC" w14:textId="77777777" w:rsidR="00524993" w:rsidRDefault="002E2599">
            <w:pPr>
              <w:pStyle w:val="TAC"/>
              <w:rPr>
                <w:rStyle w:val="TALCar"/>
                <w:sz w:val="16"/>
                <w:szCs w:val="16"/>
                <w:lang w:val="en-US"/>
              </w:rPr>
            </w:pPr>
            <w:r>
              <w:rPr>
                <w:rStyle w:val="TALCar"/>
                <w:sz w:val="16"/>
                <w:szCs w:val="16"/>
                <w:lang w:val="en-US"/>
              </w:rPr>
              <w:t>Step 3-2</w:t>
            </w:r>
          </w:p>
        </w:tc>
        <w:tc>
          <w:tcPr>
            <w:tcW w:w="1327" w:type="dxa"/>
            <w:shd w:val="clear" w:color="auto" w:fill="FFFFFF" w:themeFill="background1"/>
          </w:tcPr>
          <w:p w14:paraId="354CDFAC" w14:textId="77777777" w:rsidR="00524993" w:rsidRDefault="002E2599">
            <w:pPr>
              <w:pStyle w:val="TAC"/>
              <w:rPr>
                <w:rStyle w:val="TALCar"/>
                <w:sz w:val="16"/>
                <w:szCs w:val="16"/>
                <w:lang w:val="en-US"/>
              </w:rPr>
            </w:pPr>
            <w:r>
              <w:rPr>
                <w:rStyle w:val="TALCar"/>
                <w:sz w:val="16"/>
                <w:szCs w:val="16"/>
                <w:lang w:val="en-US"/>
              </w:rPr>
              <w:t>FR1:</w:t>
            </w:r>
          </w:p>
          <w:p w14:paraId="612DA44C"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2F04D725" w14:textId="77777777" w:rsidR="00524993" w:rsidRDefault="00524993">
            <w:pPr>
              <w:pStyle w:val="TAC"/>
              <w:jc w:val="left"/>
              <w:rPr>
                <w:rStyle w:val="TALCar"/>
                <w:sz w:val="16"/>
                <w:szCs w:val="16"/>
                <w:lang w:val="en-US"/>
              </w:rPr>
            </w:pPr>
          </w:p>
        </w:tc>
      </w:tr>
      <w:tr w:rsidR="00524993" w:rsidRPr="00B2386E" w14:paraId="2C60F837" w14:textId="77777777">
        <w:tc>
          <w:tcPr>
            <w:tcW w:w="2212" w:type="dxa"/>
            <w:shd w:val="clear" w:color="auto" w:fill="FFFFFF" w:themeFill="background1"/>
          </w:tcPr>
          <w:p w14:paraId="0FF356DC" w14:textId="77777777" w:rsidR="00524993" w:rsidRDefault="002E2599">
            <w:pPr>
              <w:pStyle w:val="TAC"/>
              <w:rPr>
                <w:rStyle w:val="TALCar"/>
                <w:b/>
                <w:bCs/>
                <w:sz w:val="16"/>
                <w:szCs w:val="16"/>
                <w:lang w:val="en-US"/>
              </w:rPr>
            </w:pPr>
            <w:r>
              <w:rPr>
                <w:rStyle w:val="TALCar"/>
                <w:b/>
                <w:bCs/>
                <w:sz w:val="16"/>
                <w:szCs w:val="16"/>
                <w:lang w:val="en-US"/>
              </w:rPr>
              <w:t>Step 4. DL PRS Transmission</w:t>
            </w:r>
          </w:p>
        </w:tc>
        <w:tc>
          <w:tcPr>
            <w:tcW w:w="1327" w:type="dxa"/>
            <w:shd w:val="clear" w:color="auto" w:fill="FFFFFF" w:themeFill="background1"/>
          </w:tcPr>
          <w:p w14:paraId="0557FA43" w14:textId="77777777" w:rsidR="00524993" w:rsidRDefault="002E2599">
            <w:pPr>
              <w:pStyle w:val="TAC"/>
              <w:rPr>
                <w:rStyle w:val="TALCar"/>
                <w:sz w:val="16"/>
                <w:szCs w:val="16"/>
                <w:lang w:val="en-US"/>
              </w:rPr>
            </w:pPr>
            <w:r>
              <w:rPr>
                <w:rStyle w:val="TALCar"/>
                <w:sz w:val="16"/>
                <w:szCs w:val="16"/>
                <w:lang w:val="en-US"/>
              </w:rPr>
              <w:t>FR1:</w:t>
            </w:r>
          </w:p>
          <w:p w14:paraId="1B2882A1"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7C282D5B" w14:textId="77777777" w:rsidR="00524993" w:rsidRDefault="002E2599">
            <w:pPr>
              <w:pStyle w:val="TAC"/>
              <w:jc w:val="left"/>
              <w:rPr>
                <w:rStyle w:val="TALCar"/>
                <w:sz w:val="16"/>
                <w:szCs w:val="16"/>
                <w:lang w:val="en-US"/>
              </w:rPr>
            </w:pPr>
            <w:r>
              <w:rPr>
                <w:rStyle w:val="TALCar"/>
                <w:sz w:val="16"/>
                <w:szCs w:val="16"/>
                <w:lang w:val="en-US"/>
              </w:rPr>
              <w:t>Sum of Step 4-1 and Step 4-2</w:t>
            </w:r>
          </w:p>
        </w:tc>
      </w:tr>
      <w:tr w:rsidR="00524993" w14:paraId="65FF6D74" w14:textId="77777777">
        <w:tc>
          <w:tcPr>
            <w:tcW w:w="2212" w:type="dxa"/>
            <w:shd w:val="clear" w:color="auto" w:fill="FFFFFF" w:themeFill="background1"/>
          </w:tcPr>
          <w:p w14:paraId="1F1F2F13" w14:textId="77777777" w:rsidR="00524993" w:rsidRDefault="002E2599">
            <w:pPr>
              <w:pStyle w:val="TAC"/>
              <w:rPr>
                <w:rStyle w:val="TALCar"/>
                <w:b/>
                <w:bCs/>
                <w:sz w:val="16"/>
                <w:szCs w:val="16"/>
                <w:lang w:val="en-US"/>
              </w:rPr>
            </w:pPr>
            <w:r>
              <w:rPr>
                <w:rStyle w:val="TALCar"/>
                <w:sz w:val="16"/>
                <w:szCs w:val="16"/>
                <w:lang w:val="en-US"/>
              </w:rPr>
              <w:t xml:space="preserve">Step </w:t>
            </w:r>
            <w:r>
              <w:rPr>
                <w:rStyle w:val="TALCar"/>
                <w:sz w:val="16"/>
                <w:szCs w:val="16"/>
                <w:lang w:val="ru-RU"/>
              </w:rPr>
              <w:t>4</w:t>
            </w:r>
            <w:r>
              <w:rPr>
                <w:rStyle w:val="TALCar"/>
                <w:sz w:val="16"/>
                <w:szCs w:val="16"/>
                <w:lang w:val="en-US"/>
              </w:rPr>
              <w:t>-1</w:t>
            </w:r>
          </w:p>
        </w:tc>
        <w:tc>
          <w:tcPr>
            <w:tcW w:w="1327" w:type="dxa"/>
            <w:shd w:val="clear" w:color="auto" w:fill="FFFFFF" w:themeFill="background1"/>
          </w:tcPr>
          <w:p w14:paraId="0A5D9E42" w14:textId="77777777" w:rsidR="00524993" w:rsidRDefault="002E2599">
            <w:pPr>
              <w:pStyle w:val="TAC"/>
              <w:rPr>
                <w:rStyle w:val="TALCar"/>
                <w:sz w:val="16"/>
                <w:szCs w:val="16"/>
                <w:lang w:val="en-US"/>
              </w:rPr>
            </w:pPr>
            <w:r>
              <w:rPr>
                <w:rStyle w:val="TALCar"/>
                <w:sz w:val="16"/>
                <w:szCs w:val="16"/>
                <w:lang w:val="en-US"/>
              </w:rPr>
              <w:t>FR1:</w:t>
            </w:r>
          </w:p>
          <w:p w14:paraId="448CFFDA"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704018AC" w14:textId="77777777" w:rsidR="00524993" w:rsidRDefault="00524993">
            <w:pPr>
              <w:pStyle w:val="TAC"/>
              <w:jc w:val="left"/>
              <w:rPr>
                <w:rStyle w:val="TALCar"/>
                <w:sz w:val="16"/>
                <w:szCs w:val="16"/>
                <w:lang w:val="en-US"/>
              </w:rPr>
            </w:pPr>
          </w:p>
        </w:tc>
      </w:tr>
      <w:tr w:rsidR="00524993" w14:paraId="325118B4" w14:textId="77777777">
        <w:tc>
          <w:tcPr>
            <w:tcW w:w="2212" w:type="dxa"/>
            <w:shd w:val="clear" w:color="auto" w:fill="FFFFFF" w:themeFill="background1"/>
          </w:tcPr>
          <w:p w14:paraId="1316D56F" w14:textId="77777777" w:rsidR="00524993" w:rsidRDefault="002E2599">
            <w:pPr>
              <w:pStyle w:val="TAC"/>
              <w:rPr>
                <w:rStyle w:val="TALCar"/>
                <w:b/>
                <w:bCs/>
                <w:sz w:val="16"/>
                <w:szCs w:val="16"/>
                <w:lang w:val="en-US"/>
              </w:rPr>
            </w:pPr>
            <w:r>
              <w:rPr>
                <w:rStyle w:val="TALCar"/>
                <w:sz w:val="16"/>
                <w:szCs w:val="16"/>
                <w:lang w:val="en-US"/>
              </w:rPr>
              <w:t xml:space="preserve">Step </w:t>
            </w:r>
            <w:r>
              <w:rPr>
                <w:rStyle w:val="TALCar"/>
                <w:sz w:val="16"/>
                <w:szCs w:val="16"/>
                <w:lang w:val="ru-RU"/>
              </w:rPr>
              <w:t>4</w:t>
            </w:r>
            <w:r>
              <w:rPr>
                <w:rStyle w:val="TALCar"/>
                <w:sz w:val="16"/>
                <w:szCs w:val="16"/>
                <w:lang w:val="en-US"/>
              </w:rPr>
              <w:t>-2</w:t>
            </w:r>
          </w:p>
        </w:tc>
        <w:tc>
          <w:tcPr>
            <w:tcW w:w="1327" w:type="dxa"/>
            <w:shd w:val="clear" w:color="auto" w:fill="FFFFFF" w:themeFill="background1"/>
          </w:tcPr>
          <w:p w14:paraId="6E06B214" w14:textId="77777777" w:rsidR="00524993" w:rsidRDefault="002E2599">
            <w:pPr>
              <w:pStyle w:val="TAC"/>
              <w:rPr>
                <w:rStyle w:val="TALCar"/>
                <w:sz w:val="16"/>
                <w:szCs w:val="16"/>
                <w:lang w:val="en-US"/>
              </w:rPr>
            </w:pPr>
            <w:r>
              <w:rPr>
                <w:rStyle w:val="TALCar"/>
                <w:sz w:val="16"/>
                <w:szCs w:val="16"/>
                <w:lang w:val="en-US"/>
              </w:rPr>
              <w:t>FR1:</w:t>
            </w:r>
          </w:p>
          <w:p w14:paraId="11EA904C"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6EAE5DCB" w14:textId="77777777" w:rsidR="00524993" w:rsidRDefault="00524993">
            <w:pPr>
              <w:pStyle w:val="TAC"/>
              <w:jc w:val="left"/>
              <w:rPr>
                <w:rStyle w:val="TALCar"/>
                <w:sz w:val="16"/>
                <w:szCs w:val="16"/>
                <w:lang w:val="en-US"/>
              </w:rPr>
            </w:pPr>
          </w:p>
        </w:tc>
      </w:tr>
      <w:tr w:rsidR="00524993" w:rsidRPr="00B2386E" w14:paraId="10CC68C4" w14:textId="77777777">
        <w:tc>
          <w:tcPr>
            <w:tcW w:w="2212" w:type="dxa"/>
            <w:shd w:val="clear" w:color="auto" w:fill="FFFFFF" w:themeFill="background1"/>
          </w:tcPr>
          <w:p w14:paraId="6C2D70DA" w14:textId="77777777" w:rsidR="00524993" w:rsidRDefault="002E2599">
            <w:pPr>
              <w:pStyle w:val="TAC"/>
              <w:rPr>
                <w:rStyle w:val="TALCar"/>
                <w:b/>
                <w:bCs/>
                <w:sz w:val="16"/>
                <w:szCs w:val="16"/>
                <w:lang w:val="en-US"/>
              </w:rPr>
            </w:pPr>
            <w:r>
              <w:rPr>
                <w:rStyle w:val="TALCar"/>
                <w:b/>
                <w:bCs/>
                <w:sz w:val="16"/>
                <w:szCs w:val="16"/>
                <w:lang w:val="en-US"/>
              </w:rPr>
              <w:t>Step 5. DL PRS Measurement Report</w:t>
            </w:r>
          </w:p>
        </w:tc>
        <w:tc>
          <w:tcPr>
            <w:tcW w:w="1327" w:type="dxa"/>
            <w:shd w:val="clear" w:color="auto" w:fill="FFFFFF" w:themeFill="background1"/>
          </w:tcPr>
          <w:p w14:paraId="264F55A1" w14:textId="77777777" w:rsidR="00524993" w:rsidRDefault="002E2599">
            <w:pPr>
              <w:pStyle w:val="TAC"/>
              <w:rPr>
                <w:rStyle w:val="TALCar"/>
                <w:sz w:val="16"/>
                <w:szCs w:val="16"/>
                <w:lang w:val="en-US"/>
              </w:rPr>
            </w:pPr>
            <w:r>
              <w:rPr>
                <w:rStyle w:val="TALCar"/>
                <w:sz w:val="16"/>
                <w:szCs w:val="16"/>
                <w:lang w:val="en-US"/>
              </w:rPr>
              <w:t>FR1:</w:t>
            </w:r>
          </w:p>
          <w:p w14:paraId="4C94D3D6"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048F8420" w14:textId="77777777" w:rsidR="00524993" w:rsidRDefault="002E2599">
            <w:pPr>
              <w:pStyle w:val="TAC"/>
              <w:jc w:val="left"/>
              <w:rPr>
                <w:rStyle w:val="TALCar"/>
                <w:sz w:val="16"/>
                <w:szCs w:val="16"/>
                <w:lang w:val="en-US"/>
              </w:rPr>
            </w:pPr>
            <w:r>
              <w:rPr>
                <w:rStyle w:val="TALCar"/>
                <w:sz w:val="16"/>
                <w:szCs w:val="16"/>
                <w:lang w:val="en-US"/>
              </w:rPr>
              <w:t>Sum of Step 5-1 and Step 5-2</w:t>
            </w:r>
          </w:p>
        </w:tc>
      </w:tr>
      <w:tr w:rsidR="00524993" w14:paraId="5DB58AFC" w14:textId="77777777">
        <w:tc>
          <w:tcPr>
            <w:tcW w:w="2212" w:type="dxa"/>
            <w:shd w:val="clear" w:color="auto" w:fill="FFFFFF" w:themeFill="background1"/>
          </w:tcPr>
          <w:p w14:paraId="0CDBCFF8" w14:textId="77777777" w:rsidR="00524993" w:rsidRDefault="002E2599">
            <w:pPr>
              <w:pStyle w:val="TAC"/>
              <w:rPr>
                <w:rStyle w:val="TALCar"/>
                <w:b/>
                <w:bCs/>
                <w:sz w:val="16"/>
                <w:szCs w:val="16"/>
                <w:lang w:val="en-US"/>
              </w:rPr>
            </w:pPr>
            <w:r>
              <w:rPr>
                <w:rStyle w:val="TALCar"/>
                <w:sz w:val="16"/>
                <w:szCs w:val="16"/>
                <w:lang w:val="en-US"/>
              </w:rPr>
              <w:t xml:space="preserve">Step </w:t>
            </w:r>
            <w:r>
              <w:rPr>
                <w:rStyle w:val="TALCar"/>
                <w:sz w:val="16"/>
                <w:szCs w:val="16"/>
                <w:lang w:val="ru-RU"/>
              </w:rPr>
              <w:t>5</w:t>
            </w:r>
            <w:r>
              <w:rPr>
                <w:rStyle w:val="TALCar"/>
                <w:sz w:val="16"/>
                <w:szCs w:val="16"/>
                <w:lang w:val="en-US"/>
              </w:rPr>
              <w:t>-1</w:t>
            </w:r>
          </w:p>
        </w:tc>
        <w:tc>
          <w:tcPr>
            <w:tcW w:w="1327" w:type="dxa"/>
            <w:shd w:val="clear" w:color="auto" w:fill="FFFFFF" w:themeFill="background1"/>
          </w:tcPr>
          <w:p w14:paraId="67C60960" w14:textId="77777777" w:rsidR="00524993" w:rsidRDefault="002E2599">
            <w:pPr>
              <w:pStyle w:val="TAC"/>
              <w:rPr>
                <w:rStyle w:val="TALCar"/>
                <w:sz w:val="16"/>
                <w:szCs w:val="16"/>
                <w:lang w:val="en-US"/>
              </w:rPr>
            </w:pPr>
            <w:r>
              <w:rPr>
                <w:rStyle w:val="TALCar"/>
                <w:sz w:val="16"/>
                <w:szCs w:val="16"/>
                <w:lang w:val="en-US"/>
              </w:rPr>
              <w:t>FR1:</w:t>
            </w:r>
          </w:p>
          <w:p w14:paraId="33628F21"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6719A400" w14:textId="77777777" w:rsidR="00524993" w:rsidRDefault="00524993">
            <w:pPr>
              <w:pStyle w:val="TAC"/>
              <w:jc w:val="left"/>
              <w:rPr>
                <w:rStyle w:val="TALCar"/>
                <w:sz w:val="16"/>
                <w:szCs w:val="16"/>
                <w:lang w:val="en-US"/>
              </w:rPr>
            </w:pPr>
          </w:p>
        </w:tc>
      </w:tr>
      <w:tr w:rsidR="00524993" w14:paraId="1D8233A8" w14:textId="77777777">
        <w:tc>
          <w:tcPr>
            <w:tcW w:w="2212" w:type="dxa"/>
            <w:shd w:val="clear" w:color="auto" w:fill="FFFFFF" w:themeFill="background1"/>
          </w:tcPr>
          <w:p w14:paraId="18A1D079" w14:textId="77777777" w:rsidR="00524993" w:rsidRDefault="002E2599">
            <w:pPr>
              <w:pStyle w:val="TAC"/>
              <w:rPr>
                <w:rStyle w:val="TALCar"/>
                <w:sz w:val="16"/>
                <w:szCs w:val="16"/>
                <w:lang w:val="en-US"/>
              </w:rPr>
            </w:pPr>
            <w:r>
              <w:rPr>
                <w:rStyle w:val="TALCar"/>
                <w:sz w:val="16"/>
                <w:szCs w:val="16"/>
                <w:lang w:val="en-US"/>
              </w:rPr>
              <w:t xml:space="preserve">Step </w:t>
            </w:r>
            <w:r>
              <w:rPr>
                <w:rStyle w:val="TALCar"/>
                <w:sz w:val="16"/>
                <w:szCs w:val="16"/>
                <w:lang w:val="ru-RU"/>
              </w:rPr>
              <w:t>5</w:t>
            </w:r>
            <w:r>
              <w:rPr>
                <w:rStyle w:val="TALCar"/>
                <w:sz w:val="16"/>
                <w:szCs w:val="16"/>
                <w:lang w:val="en-US"/>
              </w:rPr>
              <w:t>-2</w:t>
            </w:r>
          </w:p>
        </w:tc>
        <w:tc>
          <w:tcPr>
            <w:tcW w:w="1327" w:type="dxa"/>
            <w:shd w:val="clear" w:color="auto" w:fill="FFFFFF" w:themeFill="background1"/>
          </w:tcPr>
          <w:p w14:paraId="12C76D27" w14:textId="77777777" w:rsidR="00524993" w:rsidRDefault="002E2599">
            <w:pPr>
              <w:pStyle w:val="TAC"/>
              <w:rPr>
                <w:rStyle w:val="TALCar"/>
                <w:sz w:val="16"/>
                <w:szCs w:val="16"/>
                <w:lang w:val="en-US"/>
              </w:rPr>
            </w:pPr>
            <w:r>
              <w:rPr>
                <w:rStyle w:val="TALCar"/>
                <w:sz w:val="16"/>
                <w:szCs w:val="16"/>
                <w:lang w:val="en-US"/>
              </w:rPr>
              <w:t>FR1:</w:t>
            </w:r>
          </w:p>
          <w:p w14:paraId="07B337AE" w14:textId="77777777" w:rsidR="00524993" w:rsidRDefault="002E2599">
            <w:pPr>
              <w:pStyle w:val="TAC"/>
              <w:rPr>
                <w:rStyle w:val="TALCar"/>
                <w:sz w:val="16"/>
                <w:szCs w:val="16"/>
                <w:lang w:val="en-US"/>
              </w:rPr>
            </w:pPr>
            <w:r>
              <w:rPr>
                <w:rStyle w:val="TALCar"/>
                <w:sz w:val="16"/>
                <w:szCs w:val="16"/>
                <w:lang w:val="en-US"/>
              </w:rPr>
              <w:t>FR2:</w:t>
            </w:r>
          </w:p>
        </w:tc>
        <w:tc>
          <w:tcPr>
            <w:tcW w:w="5477" w:type="dxa"/>
            <w:shd w:val="clear" w:color="auto" w:fill="FFFFFF" w:themeFill="background1"/>
          </w:tcPr>
          <w:p w14:paraId="016BBEC5" w14:textId="77777777" w:rsidR="00524993" w:rsidRDefault="00524993">
            <w:pPr>
              <w:pStyle w:val="TAC"/>
              <w:jc w:val="left"/>
              <w:rPr>
                <w:rStyle w:val="TALCar"/>
                <w:sz w:val="16"/>
                <w:szCs w:val="16"/>
                <w:lang w:val="en-US"/>
              </w:rPr>
            </w:pPr>
          </w:p>
        </w:tc>
      </w:tr>
      <w:tr w:rsidR="00524993" w:rsidRPr="00B2386E" w14:paraId="3D9FD1D8" w14:textId="77777777">
        <w:tc>
          <w:tcPr>
            <w:tcW w:w="2212" w:type="dxa"/>
            <w:shd w:val="clear" w:color="auto" w:fill="FFFFFF" w:themeFill="background1"/>
          </w:tcPr>
          <w:p w14:paraId="27046E54" w14:textId="77777777" w:rsidR="00524993" w:rsidRDefault="002E2599">
            <w:pPr>
              <w:pStyle w:val="TAC"/>
              <w:rPr>
                <w:rStyle w:val="TALCar"/>
                <w:sz w:val="16"/>
                <w:szCs w:val="16"/>
                <w:lang w:val="en-US"/>
              </w:rPr>
            </w:pPr>
            <w:r>
              <w:rPr>
                <w:rStyle w:val="TALCar"/>
                <w:sz w:val="16"/>
                <w:szCs w:val="16"/>
                <w:lang w:val="en-US"/>
              </w:rPr>
              <w:t>End Trigger</w:t>
            </w:r>
          </w:p>
        </w:tc>
        <w:tc>
          <w:tcPr>
            <w:tcW w:w="1327" w:type="dxa"/>
            <w:shd w:val="clear" w:color="auto" w:fill="FFFFFF" w:themeFill="background1"/>
          </w:tcPr>
          <w:p w14:paraId="700957A1" w14:textId="77777777" w:rsidR="00524993" w:rsidRDefault="00524993">
            <w:pPr>
              <w:pStyle w:val="TAC"/>
              <w:rPr>
                <w:rStyle w:val="TALCar"/>
                <w:sz w:val="16"/>
                <w:szCs w:val="16"/>
                <w:lang w:val="en-US"/>
              </w:rPr>
            </w:pPr>
          </w:p>
        </w:tc>
        <w:tc>
          <w:tcPr>
            <w:tcW w:w="5477" w:type="dxa"/>
            <w:shd w:val="clear" w:color="auto" w:fill="FFFFFF" w:themeFill="background1"/>
          </w:tcPr>
          <w:p w14:paraId="3173AC25" w14:textId="77777777" w:rsidR="00524993" w:rsidRDefault="002E2599">
            <w:pPr>
              <w:pStyle w:val="TAC"/>
              <w:jc w:val="left"/>
              <w:rPr>
                <w:rStyle w:val="TALCar"/>
                <w:sz w:val="16"/>
                <w:szCs w:val="16"/>
                <w:lang w:val="en-US"/>
              </w:rPr>
            </w:pPr>
            <w:r>
              <w:rPr>
                <w:rStyle w:val="TALCar"/>
                <w:sz w:val="16"/>
                <w:szCs w:val="16"/>
                <w:lang w:val="en-US"/>
              </w:rPr>
              <w:t>Successful decoding of the PUSCH carrying the LPP Provide Location Information message</w:t>
            </w:r>
          </w:p>
        </w:tc>
      </w:tr>
    </w:tbl>
    <w:p w14:paraId="37423378" w14:textId="77777777" w:rsidR="00524993" w:rsidRDefault="002E2599">
      <w:pPr>
        <w:rPr>
          <w:lang w:val="en-GB"/>
        </w:rPr>
      </w:pPr>
      <w:r>
        <w:rPr>
          <w:lang w:val="en-GB"/>
        </w:rPr>
        <w:t xml:space="preserve">Notes: </w:t>
      </w:r>
    </w:p>
    <w:p w14:paraId="01BD60EF" w14:textId="77777777" w:rsidR="00524993" w:rsidRDefault="002E2599">
      <w:pPr>
        <w:pStyle w:val="ListParagraph"/>
        <w:numPr>
          <w:ilvl w:val="0"/>
          <w:numId w:val="9"/>
        </w:numPr>
        <w:rPr>
          <w:rFonts w:ascii="Times New Roman" w:hAnsi="Times New Roman"/>
          <w:lang w:val="en-GB"/>
        </w:rPr>
      </w:pPr>
      <w:r>
        <w:rPr>
          <w:rFonts w:ascii="Times New Roman" w:hAnsi="Times New Roman"/>
          <w:lang w:val="en-GB"/>
        </w:rPr>
        <w:t>Step X-1 – aggregated L1 components (includes L1 component for preparation time, alignment time, transmission time, processing time of physical channel(s))</w:t>
      </w:r>
    </w:p>
    <w:p w14:paraId="593C583C" w14:textId="77777777" w:rsidR="00524993" w:rsidRDefault="002E2599">
      <w:pPr>
        <w:pStyle w:val="ListParagraph"/>
        <w:numPr>
          <w:ilvl w:val="0"/>
          <w:numId w:val="9"/>
        </w:numPr>
        <w:rPr>
          <w:rFonts w:ascii="Times New Roman" w:hAnsi="Times New Roman"/>
          <w:lang w:val="en-GB"/>
        </w:rPr>
      </w:pPr>
      <w:r>
        <w:rPr>
          <w:rFonts w:ascii="Times New Roman" w:hAnsi="Times New Roman"/>
          <w:lang w:val="en-GB"/>
        </w:rPr>
        <w:t>Step X-2 – aggregated L2/L3 components if considered in the analysis (includes UE/gNB MAC/RRC/LPP preparation/processing times)</w:t>
      </w:r>
    </w:p>
    <w:p w14:paraId="7B11E477" w14:textId="77777777" w:rsidR="00524993" w:rsidRDefault="00524993">
      <w:pPr>
        <w:rPr>
          <w:lang w:val="en-GB"/>
        </w:rPr>
      </w:pPr>
    </w:p>
    <w:p w14:paraId="7876A4EF" w14:textId="77777777" w:rsidR="00524993" w:rsidRDefault="002E2599">
      <w:pPr>
        <w:rPr>
          <w:lang w:val="en-GB"/>
        </w:rPr>
      </w:pPr>
      <w:r>
        <w:rPr>
          <w:b/>
          <w:bCs/>
          <w:lang w:val="en-GB"/>
        </w:rPr>
        <w:t>Q2</w:t>
      </w:r>
      <w:r>
        <w:rPr>
          <w:lang w:val="en-GB"/>
        </w:rPr>
        <w:t>: Companies are invited to provide the answer on whether Step X-2 should be considered by RAN WG1 in physical layer latency evaluation</w:t>
      </w:r>
    </w:p>
    <w:p w14:paraId="7AA260D4" w14:textId="77777777" w:rsidR="00524993" w:rsidRDefault="00524993">
      <w:pPr>
        <w:rPr>
          <w:lang w:val="en-GB"/>
        </w:rPr>
      </w:pPr>
    </w:p>
    <w:tbl>
      <w:tblPr>
        <w:tblStyle w:val="TableGrid"/>
        <w:tblW w:w="0" w:type="auto"/>
        <w:tblLook w:val="04A0" w:firstRow="1" w:lastRow="0" w:firstColumn="1" w:lastColumn="0" w:noHBand="0" w:noVBand="1"/>
      </w:tblPr>
      <w:tblGrid>
        <w:gridCol w:w="1838"/>
        <w:gridCol w:w="7178"/>
      </w:tblGrid>
      <w:tr w:rsidR="00524993" w14:paraId="68A36B24" w14:textId="77777777">
        <w:tc>
          <w:tcPr>
            <w:tcW w:w="1838" w:type="dxa"/>
            <w:shd w:val="clear" w:color="auto" w:fill="FFF2CC" w:themeFill="accent4" w:themeFillTint="33"/>
          </w:tcPr>
          <w:p w14:paraId="42699688"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67C0C070" w14:textId="77777777" w:rsidR="00524993" w:rsidRDefault="002E2599">
            <w:pPr>
              <w:spacing w:before="0" w:after="0"/>
              <w:rPr>
                <w:b/>
                <w:bCs/>
                <w:sz w:val="20"/>
                <w:szCs w:val="20"/>
                <w:lang w:val="en-GB"/>
              </w:rPr>
            </w:pPr>
            <w:r>
              <w:rPr>
                <w:b/>
                <w:bCs/>
                <w:sz w:val="20"/>
                <w:szCs w:val="20"/>
                <w:lang w:val="en-GB"/>
              </w:rPr>
              <w:t>Comments on Q1/Q2</w:t>
            </w:r>
          </w:p>
        </w:tc>
      </w:tr>
      <w:tr w:rsidR="00524993" w:rsidRPr="00B2386E" w14:paraId="7DAB5E39" w14:textId="77777777">
        <w:tc>
          <w:tcPr>
            <w:tcW w:w="1838" w:type="dxa"/>
          </w:tcPr>
          <w:p w14:paraId="605237D7" w14:textId="77777777" w:rsidR="00524993" w:rsidRDefault="002E2599">
            <w:pPr>
              <w:spacing w:before="0" w:after="0"/>
              <w:rPr>
                <w:sz w:val="20"/>
                <w:szCs w:val="20"/>
                <w:lang w:val="en-GB"/>
              </w:rPr>
            </w:pPr>
            <w:r>
              <w:rPr>
                <w:sz w:val="20"/>
                <w:szCs w:val="20"/>
                <w:lang w:val="en-GB"/>
              </w:rPr>
              <w:t>Qualcomm</w:t>
            </w:r>
          </w:p>
        </w:tc>
        <w:tc>
          <w:tcPr>
            <w:tcW w:w="7178" w:type="dxa"/>
          </w:tcPr>
          <w:p w14:paraId="4D35254C" w14:textId="77777777" w:rsidR="00524993" w:rsidRDefault="002E2599">
            <w:pPr>
              <w:spacing w:before="0" w:after="0"/>
              <w:rPr>
                <w:sz w:val="20"/>
                <w:szCs w:val="20"/>
                <w:lang w:val="en-GB"/>
              </w:rPr>
            </w:pPr>
            <w:r>
              <w:rPr>
                <w:sz w:val="20"/>
                <w:szCs w:val="20"/>
                <w:lang w:val="en-GB"/>
              </w:rPr>
              <w:t xml:space="preserve">All steps included as it was our understanding of the previous agreement (from the “Transmission of the PDSCH from the gNB carrying the LPP Request Location Information message” to the “Successful decoding of the PUSCH carrying the LPP Provide Location Information message” at the PHY-layer. </w:t>
            </w:r>
          </w:p>
          <w:p w14:paraId="0AE4A78F" w14:textId="77777777" w:rsidR="00524993" w:rsidRDefault="00524993">
            <w:pPr>
              <w:spacing w:before="0" w:after="0"/>
              <w:rPr>
                <w:sz w:val="20"/>
                <w:szCs w:val="20"/>
                <w:lang w:val="en-GB"/>
              </w:rPr>
            </w:pPr>
          </w:p>
          <w:p w14:paraId="00FCCF5A" w14:textId="77777777" w:rsidR="00524993" w:rsidRDefault="002E2599">
            <w:pPr>
              <w:spacing w:before="0" w:after="0"/>
              <w:rPr>
                <w:sz w:val="20"/>
                <w:szCs w:val="20"/>
                <w:lang w:val="en-GB"/>
              </w:rPr>
            </w:pPr>
            <w:r>
              <w:rPr>
                <w:sz w:val="20"/>
                <w:szCs w:val="20"/>
                <w:lang w:val="en-GB"/>
              </w:rPr>
              <w:t>We understand that there may be an overlap with what RAN2 is considered, but we don’t think that this is problematic. We can focus on what enhancements RAN1 could work on.</w:t>
            </w:r>
          </w:p>
        </w:tc>
      </w:tr>
      <w:tr w:rsidR="00524993" w:rsidRPr="00B2386E" w14:paraId="6A8B266D" w14:textId="77777777">
        <w:tc>
          <w:tcPr>
            <w:tcW w:w="1838" w:type="dxa"/>
          </w:tcPr>
          <w:p w14:paraId="324AA932" w14:textId="77777777" w:rsidR="00524993" w:rsidRDefault="002E2599">
            <w:pPr>
              <w:spacing w:before="0" w:after="0"/>
              <w:rPr>
                <w:sz w:val="20"/>
                <w:szCs w:val="20"/>
                <w:lang w:val="en-GB" w:eastAsia="zh-CN"/>
              </w:rPr>
            </w:pPr>
            <w:r>
              <w:rPr>
                <w:rFonts w:hint="eastAsia"/>
                <w:sz w:val="20"/>
                <w:szCs w:val="20"/>
                <w:lang w:val="en-GB" w:eastAsia="zh-CN"/>
              </w:rPr>
              <w:t>H</w:t>
            </w:r>
            <w:r>
              <w:rPr>
                <w:sz w:val="20"/>
                <w:szCs w:val="20"/>
                <w:lang w:val="en-GB" w:eastAsia="zh-CN"/>
              </w:rPr>
              <w:t>uawei/HiSilicon</w:t>
            </w:r>
          </w:p>
        </w:tc>
        <w:tc>
          <w:tcPr>
            <w:tcW w:w="7178" w:type="dxa"/>
          </w:tcPr>
          <w:p w14:paraId="7549A52C" w14:textId="77777777" w:rsidR="00524993" w:rsidRDefault="002E2599">
            <w:pPr>
              <w:spacing w:before="0" w:after="0"/>
              <w:jc w:val="left"/>
              <w:rPr>
                <w:sz w:val="20"/>
                <w:szCs w:val="20"/>
                <w:lang w:val="en-GB" w:eastAsia="zh-CN"/>
              </w:rPr>
            </w:pPr>
            <w:r>
              <w:rPr>
                <w:sz w:val="20"/>
                <w:szCs w:val="20"/>
                <w:lang w:val="en-GB" w:eastAsia="zh-CN"/>
              </w:rPr>
              <w:t>For X-1, we suggest to only focus on alignment time, as symbol level processing/prepare latency can absorbed by the X-2, which is already very coarse.</w:t>
            </w:r>
          </w:p>
          <w:p w14:paraId="25528A2A" w14:textId="77777777" w:rsidR="00524993" w:rsidRDefault="002E2599">
            <w:pPr>
              <w:spacing w:before="0" w:after="0"/>
              <w:jc w:val="left"/>
              <w:rPr>
                <w:sz w:val="20"/>
                <w:szCs w:val="20"/>
                <w:lang w:val="en-GB" w:eastAsia="zh-CN"/>
              </w:rPr>
            </w:pPr>
            <w:r>
              <w:rPr>
                <w:sz w:val="20"/>
                <w:szCs w:val="20"/>
                <w:lang w:val="en-GB" w:eastAsia="zh-CN"/>
              </w:rPr>
              <w:t xml:space="preserve">For X-2, we suggest </w:t>
            </w:r>
            <w:proofErr w:type="gramStart"/>
            <w:r>
              <w:rPr>
                <w:sz w:val="20"/>
                <w:szCs w:val="20"/>
                <w:lang w:val="en-GB" w:eastAsia="zh-CN"/>
              </w:rPr>
              <w:t>to include</w:t>
            </w:r>
            <w:proofErr w:type="gramEnd"/>
            <w:r>
              <w:rPr>
                <w:sz w:val="20"/>
                <w:szCs w:val="20"/>
                <w:lang w:val="en-GB" w:eastAsia="zh-CN"/>
              </w:rPr>
              <w:t xml:space="preserve"> it, and refer to the RAN2 email discussion [</w:t>
            </w:r>
            <w:r>
              <w:rPr>
                <w:sz w:val="20"/>
                <w:szCs w:val="20"/>
                <w:lang w:val="en-US"/>
              </w:rPr>
              <w:t>R2-2009001</w:t>
            </w:r>
            <w:r>
              <w:rPr>
                <w:sz w:val="20"/>
                <w:szCs w:val="20"/>
                <w:lang w:val="en-GB" w:eastAsia="zh-CN"/>
              </w:rPr>
              <w:t>] for the specific values.</w:t>
            </w:r>
          </w:p>
        </w:tc>
      </w:tr>
      <w:tr w:rsidR="00524993" w:rsidRPr="00B2386E" w14:paraId="62138EC1" w14:textId="77777777">
        <w:tc>
          <w:tcPr>
            <w:tcW w:w="1838" w:type="dxa"/>
          </w:tcPr>
          <w:p w14:paraId="774E1423" w14:textId="77777777" w:rsidR="00524993" w:rsidRDefault="002E2599">
            <w:pPr>
              <w:spacing w:before="0" w:after="0"/>
              <w:rPr>
                <w:sz w:val="20"/>
                <w:szCs w:val="20"/>
                <w:lang w:val="en-US" w:eastAsia="zh-CN"/>
              </w:rPr>
            </w:pPr>
            <w:r>
              <w:rPr>
                <w:rFonts w:hint="eastAsia"/>
                <w:sz w:val="20"/>
                <w:szCs w:val="20"/>
                <w:lang w:val="en-US" w:eastAsia="zh-CN"/>
              </w:rPr>
              <w:lastRenderedPageBreak/>
              <w:t>ZTE</w:t>
            </w:r>
          </w:p>
        </w:tc>
        <w:tc>
          <w:tcPr>
            <w:tcW w:w="7178" w:type="dxa"/>
          </w:tcPr>
          <w:p w14:paraId="09677C2D" w14:textId="77777777" w:rsidR="00524993" w:rsidRDefault="002E2599">
            <w:pPr>
              <w:spacing w:before="0" w:after="0"/>
              <w:rPr>
                <w:sz w:val="20"/>
                <w:szCs w:val="20"/>
                <w:lang w:val="en-US" w:eastAsia="zh-CN"/>
              </w:rPr>
            </w:pPr>
            <w:r>
              <w:rPr>
                <w:rFonts w:hint="eastAsia"/>
                <w:sz w:val="20"/>
                <w:szCs w:val="20"/>
                <w:lang w:val="en-US" w:eastAsia="zh-CN"/>
              </w:rPr>
              <w:t xml:space="preserve">We can only focus on physical layer latency, so observations and potential enhancements should also </w:t>
            </w:r>
            <w:proofErr w:type="spellStart"/>
            <w:proofErr w:type="gramStart"/>
            <w:r>
              <w:rPr>
                <w:rFonts w:hint="eastAsia"/>
                <w:sz w:val="20"/>
                <w:szCs w:val="20"/>
                <w:lang w:val="en-US" w:eastAsia="zh-CN"/>
              </w:rPr>
              <w:t>based</w:t>
            </w:r>
            <w:proofErr w:type="spellEnd"/>
            <w:proofErr w:type="gramEnd"/>
            <w:r>
              <w:rPr>
                <w:rFonts w:hint="eastAsia"/>
                <w:sz w:val="20"/>
                <w:szCs w:val="20"/>
                <w:lang w:val="en-US" w:eastAsia="zh-CN"/>
              </w:rPr>
              <w:t xml:space="preserve"> on physical layer latency analysis. </w:t>
            </w:r>
            <w:proofErr w:type="gramStart"/>
            <w:r>
              <w:rPr>
                <w:rFonts w:hint="eastAsia"/>
                <w:sz w:val="20"/>
                <w:szCs w:val="20"/>
                <w:lang w:val="en-US" w:eastAsia="zh-CN"/>
              </w:rPr>
              <w:t>May be</w:t>
            </w:r>
            <w:proofErr w:type="gramEnd"/>
            <w:r>
              <w:rPr>
                <w:rFonts w:hint="eastAsia"/>
                <w:sz w:val="20"/>
                <w:szCs w:val="20"/>
                <w:lang w:val="en-US" w:eastAsia="zh-CN"/>
              </w:rPr>
              <w:t xml:space="preserve"> we can coordinate with RAN2 when drafting TR to get end-to-end latency.</w:t>
            </w:r>
          </w:p>
        </w:tc>
      </w:tr>
      <w:tr w:rsidR="00486D5A" w:rsidRPr="00B2386E" w14:paraId="7D23568B" w14:textId="77777777">
        <w:tc>
          <w:tcPr>
            <w:tcW w:w="1838" w:type="dxa"/>
          </w:tcPr>
          <w:p w14:paraId="23587C19" w14:textId="1C345CF2" w:rsidR="00486D5A" w:rsidRDefault="00486D5A" w:rsidP="00486D5A">
            <w:pPr>
              <w:spacing w:before="0" w:after="0"/>
              <w:rPr>
                <w:sz w:val="20"/>
                <w:szCs w:val="20"/>
                <w:lang w:val="en-GB"/>
              </w:rPr>
            </w:pPr>
            <w:r>
              <w:rPr>
                <w:rFonts w:hint="eastAsia"/>
                <w:lang w:val="en-GB" w:eastAsia="zh-CN"/>
              </w:rPr>
              <w:t>v</w:t>
            </w:r>
            <w:r>
              <w:rPr>
                <w:lang w:val="en-GB" w:eastAsia="zh-CN"/>
              </w:rPr>
              <w:t>ivo</w:t>
            </w:r>
          </w:p>
        </w:tc>
        <w:tc>
          <w:tcPr>
            <w:tcW w:w="7178" w:type="dxa"/>
          </w:tcPr>
          <w:p w14:paraId="1FDE6DE2" w14:textId="77777777" w:rsidR="00486D5A" w:rsidRDefault="00486D5A" w:rsidP="00486D5A">
            <w:pPr>
              <w:rPr>
                <w:lang w:val="en-GB" w:eastAsia="zh-CN"/>
              </w:rPr>
            </w:pPr>
            <w:r>
              <w:rPr>
                <w:lang w:val="en-GB" w:eastAsia="zh-CN"/>
              </w:rPr>
              <w:t>We share the same understanding with QC that all the steps between the start and end time need to be considered, it is beneficial for finding the bottleneck of latency.</w:t>
            </w:r>
          </w:p>
          <w:p w14:paraId="149D99D6" w14:textId="74EF5314" w:rsidR="00486D5A" w:rsidRDefault="00486D5A" w:rsidP="00486D5A">
            <w:pPr>
              <w:spacing w:before="0" w:after="0"/>
              <w:rPr>
                <w:sz w:val="20"/>
                <w:szCs w:val="20"/>
                <w:lang w:val="en-GB"/>
              </w:rPr>
            </w:pPr>
            <w:r>
              <w:rPr>
                <w:rFonts w:hint="eastAsia"/>
                <w:lang w:val="en-GB" w:eastAsia="zh-CN"/>
              </w:rPr>
              <w:t>And</w:t>
            </w:r>
            <w:r>
              <w:rPr>
                <w:lang w:val="en-GB" w:eastAsia="zh-CN"/>
              </w:rPr>
              <w:t xml:space="preserve"> </w:t>
            </w:r>
            <w:r>
              <w:rPr>
                <w:rFonts w:hint="eastAsia"/>
                <w:lang w:val="en-GB" w:eastAsia="zh-CN"/>
              </w:rPr>
              <w:t>a</w:t>
            </w:r>
            <w:r>
              <w:rPr>
                <w:lang w:val="en-GB" w:eastAsia="zh-CN"/>
              </w:rPr>
              <w:t xml:space="preserve"> consensus </w:t>
            </w:r>
            <w:r>
              <w:rPr>
                <w:rFonts w:hint="eastAsia"/>
                <w:lang w:val="en-GB" w:eastAsia="zh-CN"/>
              </w:rPr>
              <w:t>question</w:t>
            </w:r>
            <w:r>
              <w:rPr>
                <w:lang w:val="en-GB" w:eastAsia="zh-CN"/>
              </w:rPr>
              <w:t>s</w:t>
            </w:r>
            <w:r>
              <w:rPr>
                <w:rFonts w:hint="eastAsia"/>
                <w:lang w:val="en-GB" w:eastAsia="zh-CN"/>
              </w:rPr>
              <w:t>:</w:t>
            </w:r>
            <w:r>
              <w:rPr>
                <w:lang w:val="en-GB" w:eastAsia="zh-CN"/>
              </w:rPr>
              <w:t xml:space="preserve"> </w:t>
            </w:r>
            <w:r>
              <w:rPr>
                <w:rFonts w:hint="eastAsia"/>
                <w:lang w:val="en-GB" w:eastAsia="zh-CN"/>
              </w:rPr>
              <w:t>whether</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latency</w:t>
            </w:r>
            <w:r>
              <w:rPr>
                <w:lang w:val="en-GB" w:eastAsia="zh-CN"/>
              </w:rPr>
              <w:t xml:space="preserve"> </w:t>
            </w:r>
            <w:r>
              <w:rPr>
                <w:rFonts w:hint="eastAsia"/>
                <w:lang w:val="en-GB" w:eastAsia="zh-CN"/>
              </w:rPr>
              <w:t>of</w:t>
            </w:r>
            <w:r>
              <w:rPr>
                <w:lang w:val="en-GB" w:eastAsia="zh-CN"/>
              </w:rPr>
              <w:t xml:space="preserve"> start </w:t>
            </w:r>
            <w:proofErr w:type="gramStart"/>
            <w:r w:rsidRPr="00A70716">
              <w:rPr>
                <w:lang w:val="en-GB" w:eastAsia="zh-CN"/>
              </w:rPr>
              <w:t>trigger</w:t>
            </w:r>
            <w:proofErr w:type="gramEnd"/>
            <w:r>
              <w:rPr>
                <w:lang w:val="en-GB" w:eastAsia="zh-CN"/>
              </w:rPr>
              <w:t xml:space="preserve"> and end </w:t>
            </w:r>
            <w:r w:rsidRPr="00A70716">
              <w:rPr>
                <w:lang w:val="en-GB" w:eastAsia="zh-CN"/>
              </w:rPr>
              <w:t xml:space="preserve">trigger </w:t>
            </w:r>
            <w:r>
              <w:rPr>
                <w:lang w:val="en-GB" w:eastAsia="zh-CN"/>
              </w:rPr>
              <w:t>should be considered</w:t>
            </w:r>
            <w:r w:rsidRPr="00A70716">
              <w:rPr>
                <w:lang w:val="en-GB" w:eastAsia="zh-CN"/>
              </w:rPr>
              <w:t xml:space="preserve"> in the </w:t>
            </w:r>
            <w:r w:rsidRPr="00A70716">
              <w:rPr>
                <w:rFonts w:hint="eastAsia"/>
                <w:lang w:val="en-GB" w:eastAsia="zh-CN"/>
              </w:rPr>
              <w:t>table</w:t>
            </w:r>
            <w:r>
              <w:rPr>
                <w:rFonts w:hint="eastAsia"/>
                <w:lang w:val="en-GB" w:eastAsia="zh-CN"/>
              </w:rPr>
              <w:t>?</w:t>
            </w:r>
          </w:p>
        </w:tc>
      </w:tr>
      <w:tr w:rsidR="002142E1" w14:paraId="40E944A1" w14:textId="77777777">
        <w:tc>
          <w:tcPr>
            <w:tcW w:w="1838" w:type="dxa"/>
          </w:tcPr>
          <w:p w14:paraId="4FBC0E5A" w14:textId="075C6640" w:rsidR="002142E1" w:rsidRDefault="002142E1" w:rsidP="002142E1">
            <w:pPr>
              <w:spacing w:before="0" w:after="0"/>
              <w:rPr>
                <w:rFonts w:eastAsia="Malgun Gothic"/>
                <w:sz w:val="20"/>
                <w:szCs w:val="20"/>
                <w:lang w:val="en-GB" w:eastAsia="ko-KR"/>
              </w:rPr>
            </w:pPr>
            <w:r>
              <w:rPr>
                <w:sz w:val="20"/>
                <w:szCs w:val="20"/>
                <w:lang w:val="en-GB"/>
              </w:rPr>
              <w:t>Lenovo, Motorola Mobility</w:t>
            </w:r>
          </w:p>
        </w:tc>
        <w:tc>
          <w:tcPr>
            <w:tcW w:w="7178" w:type="dxa"/>
          </w:tcPr>
          <w:p w14:paraId="7C7F7646" w14:textId="7ECB60E4" w:rsidR="002142E1" w:rsidRDefault="002142E1" w:rsidP="002142E1">
            <w:pPr>
              <w:spacing w:before="0" w:after="0"/>
              <w:rPr>
                <w:rFonts w:eastAsia="Malgun Gothic"/>
                <w:sz w:val="20"/>
                <w:szCs w:val="20"/>
                <w:lang w:val="en-GB" w:eastAsia="ko-KR"/>
              </w:rPr>
            </w:pPr>
            <w:r>
              <w:rPr>
                <w:sz w:val="20"/>
                <w:szCs w:val="20"/>
                <w:lang w:val="en-GB"/>
              </w:rPr>
              <w:t>Share QC’s view that an agreement on X-2 was made with the respect to the UE-assisted Start and End triggers for PDSCH and PUSCH containing Request and Provide Location messages, respectively. This can be used as a basis to focus on RAN1 related enhancements while coordinating with RAN2 on end-to-end latency values. Support the inclusion of X-2.</w:t>
            </w:r>
          </w:p>
        </w:tc>
      </w:tr>
      <w:tr w:rsidR="00210BD5" w:rsidRPr="00B2386E" w14:paraId="14546785" w14:textId="77777777">
        <w:tc>
          <w:tcPr>
            <w:tcW w:w="1838" w:type="dxa"/>
          </w:tcPr>
          <w:p w14:paraId="4FFAAF3A" w14:textId="77C519D4" w:rsidR="00210BD5" w:rsidRDefault="00210BD5" w:rsidP="00210BD5">
            <w:pPr>
              <w:spacing w:before="0" w:after="0"/>
              <w:rPr>
                <w:rFonts w:eastAsia="Malgun Gothic"/>
                <w:sz w:val="20"/>
                <w:szCs w:val="20"/>
                <w:lang w:val="en-GB" w:eastAsia="ko-KR"/>
              </w:rPr>
            </w:pPr>
            <w:r w:rsidRPr="00B679CC">
              <w:rPr>
                <w:rFonts w:hint="eastAsia"/>
                <w:lang w:val="en-GB"/>
              </w:rPr>
              <w:t>LG</w:t>
            </w:r>
          </w:p>
        </w:tc>
        <w:tc>
          <w:tcPr>
            <w:tcW w:w="7178" w:type="dxa"/>
          </w:tcPr>
          <w:p w14:paraId="5F211CA2" w14:textId="5F7CD63F" w:rsidR="00210BD5" w:rsidRDefault="00210BD5" w:rsidP="00210BD5">
            <w:pPr>
              <w:spacing w:before="0" w:after="0"/>
              <w:rPr>
                <w:rFonts w:eastAsia="Malgun Gothic"/>
                <w:sz w:val="20"/>
                <w:szCs w:val="20"/>
                <w:lang w:val="en-GB" w:eastAsia="ko-KR"/>
              </w:rPr>
            </w:pPr>
            <w:r>
              <w:rPr>
                <w:rFonts w:eastAsia="Malgun Gothic"/>
                <w:lang w:val="en-GB" w:eastAsia="ko-KR"/>
              </w:rPr>
              <w:t xml:space="preserve">Considering X-2, since we need to fundamentally discuss about physical layer latency </w:t>
            </w:r>
            <w:proofErr w:type="gramStart"/>
            <w:r>
              <w:rPr>
                <w:rFonts w:eastAsia="Malgun Gothic"/>
                <w:lang w:val="en-GB" w:eastAsia="ko-KR"/>
              </w:rPr>
              <w:t>and also</w:t>
            </w:r>
            <w:proofErr w:type="gramEnd"/>
            <w:r>
              <w:rPr>
                <w:rFonts w:eastAsia="Malgun Gothic"/>
                <w:lang w:val="en-GB" w:eastAsia="ko-KR"/>
              </w:rPr>
              <w:t xml:space="preserve"> the title is “</w:t>
            </w:r>
            <w:r w:rsidRPr="00B679CC">
              <w:rPr>
                <w:rFonts w:eastAsia="Malgun Gothic"/>
                <w:lang w:val="en-GB" w:eastAsia="ko-KR"/>
              </w:rPr>
              <w:t xml:space="preserve">NR Positioning </w:t>
            </w:r>
            <w:r w:rsidRPr="00B679CC">
              <w:rPr>
                <w:rFonts w:eastAsia="Malgun Gothic"/>
                <w:b/>
                <w:u w:val="single"/>
                <w:lang w:val="en-GB" w:eastAsia="ko-KR"/>
              </w:rPr>
              <w:t>Physical Layer</w:t>
            </w:r>
            <w:r w:rsidRPr="00B679CC">
              <w:rPr>
                <w:rFonts w:eastAsia="Malgun Gothic"/>
                <w:lang w:val="en-GB" w:eastAsia="ko-KR"/>
              </w:rPr>
              <w:t xml:space="preserve"> Latency Evaluation</w:t>
            </w:r>
            <w:r>
              <w:rPr>
                <w:rFonts w:eastAsia="Malgun Gothic"/>
                <w:lang w:val="en-GB" w:eastAsia="ko-KR"/>
              </w:rPr>
              <w:t>”, we think we need to focus on X-1 only. In addition, even if we consider X-2 for the latency analysis, it may not be useful to compare with target requirement of physical layer latency since X-2 may not be included in the physical layer latency.</w:t>
            </w:r>
          </w:p>
        </w:tc>
      </w:tr>
      <w:tr w:rsidR="00210BD5" w:rsidRPr="00B2386E" w14:paraId="667A3EEF" w14:textId="77777777">
        <w:tc>
          <w:tcPr>
            <w:tcW w:w="1838" w:type="dxa"/>
          </w:tcPr>
          <w:p w14:paraId="03FC146C" w14:textId="77777777" w:rsidR="00210BD5" w:rsidRDefault="00210BD5" w:rsidP="00210BD5">
            <w:pPr>
              <w:spacing w:before="0" w:after="0"/>
              <w:rPr>
                <w:rFonts w:eastAsia="Malgun Gothic"/>
                <w:sz w:val="20"/>
                <w:szCs w:val="20"/>
                <w:lang w:val="en-GB" w:eastAsia="ko-KR"/>
              </w:rPr>
            </w:pPr>
          </w:p>
        </w:tc>
        <w:tc>
          <w:tcPr>
            <w:tcW w:w="7178" w:type="dxa"/>
          </w:tcPr>
          <w:p w14:paraId="78A82AAE" w14:textId="77777777" w:rsidR="00210BD5" w:rsidRDefault="00210BD5" w:rsidP="00210BD5">
            <w:pPr>
              <w:spacing w:before="0" w:after="0"/>
              <w:rPr>
                <w:rFonts w:eastAsia="Malgun Gothic"/>
                <w:sz w:val="20"/>
                <w:szCs w:val="20"/>
                <w:lang w:val="en-GB" w:eastAsia="ko-KR"/>
              </w:rPr>
            </w:pPr>
          </w:p>
        </w:tc>
      </w:tr>
      <w:tr w:rsidR="00210BD5" w:rsidRPr="00B2386E" w14:paraId="588223E1" w14:textId="77777777">
        <w:tc>
          <w:tcPr>
            <w:tcW w:w="1838" w:type="dxa"/>
          </w:tcPr>
          <w:p w14:paraId="7ACD3C0D" w14:textId="77777777" w:rsidR="00210BD5" w:rsidRDefault="00210BD5" w:rsidP="00210BD5">
            <w:pPr>
              <w:spacing w:before="0" w:after="0"/>
              <w:rPr>
                <w:rFonts w:eastAsia="Malgun Gothic"/>
                <w:sz w:val="20"/>
                <w:szCs w:val="20"/>
                <w:lang w:val="en-GB" w:eastAsia="ko-KR"/>
              </w:rPr>
            </w:pPr>
          </w:p>
        </w:tc>
        <w:tc>
          <w:tcPr>
            <w:tcW w:w="7178" w:type="dxa"/>
          </w:tcPr>
          <w:p w14:paraId="2E85A7C6" w14:textId="77777777" w:rsidR="00210BD5" w:rsidRDefault="00210BD5" w:rsidP="00210BD5">
            <w:pPr>
              <w:spacing w:before="0" w:after="0"/>
              <w:rPr>
                <w:rFonts w:eastAsia="Malgun Gothic"/>
                <w:sz w:val="20"/>
                <w:szCs w:val="20"/>
                <w:lang w:val="en-GB" w:eastAsia="ko-KR"/>
              </w:rPr>
            </w:pPr>
          </w:p>
        </w:tc>
      </w:tr>
    </w:tbl>
    <w:p w14:paraId="051405AE" w14:textId="77777777" w:rsidR="00524993" w:rsidRDefault="00524993">
      <w:pPr>
        <w:rPr>
          <w:lang w:val="en-GB"/>
        </w:rPr>
      </w:pPr>
    </w:p>
    <w:p w14:paraId="6C2A85B4" w14:textId="77777777" w:rsidR="00524993" w:rsidRDefault="00524993">
      <w:pPr>
        <w:rPr>
          <w:lang w:val="en-GB"/>
        </w:rPr>
      </w:pPr>
    </w:p>
    <w:p w14:paraId="36582BA6" w14:textId="77777777" w:rsidR="00524993" w:rsidRDefault="002E2599">
      <w:pPr>
        <w:pStyle w:val="Heading2"/>
        <w:tabs>
          <w:tab w:val="clear" w:pos="432"/>
          <w:tab w:val="left" w:pos="426"/>
        </w:tabs>
        <w:spacing w:before="0"/>
        <w:ind w:left="425" w:hanging="425"/>
      </w:pPr>
      <w:r>
        <w:t>Rel.16 UE-Assisted UL-TDOA/UL-AOA Positioning</w:t>
      </w:r>
    </w:p>
    <w:p w14:paraId="6F8F5073" w14:textId="77777777" w:rsidR="00524993" w:rsidRDefault="002E2599">
      <w:pPr>
        <w:pStyle w:val="Heading3"/>
        <w:tabs>
          <w:tab w:val="left" w:pos="0"/>
        </w:tabs>
        <w:ind w:left="0"/>
      </w:pPr>
      <w:r>
        <w:t>Discussion Round #1</w:t>
      </w:r>
    </w:p>
    <w:p w14:paraId="680E411D" w14:textId="77777777" w:rsidR="00524993" w:rsidRDefault="002E2599">
      <w:pPr>
        <w:rPr>
          <w:lang w:val="en-GB"/>
        </w:rPr>
      </w:pPr>
      <w:r>
        <w:rPr>
          <w:lang w:val="en-GB"/>
        </w:rPr>
        <w:t>Companies are invited to fill in the table below for achievable physical layer latency of UE-assisted UL-TDOA/UL-AOA positioning</w:t>
      </w:r>
    </w:p>
    <w:tbl>
      <w:tblPr>
        <w:tblStyle w:val="TableGrid"/>
        <w:tblW w:w="0" w:type="auto"/>
        <w:tblLook w:val="04A0" w:firstRow="1" w:lastRow="0" w:firstColumn="1" w:lastColumn="0" w:noHBand="0" w:noVBand="1"/>
      </w:tblPr>
      <w:tblGrid>
        <w:gridCol w:w="1843"/>
        <w:gridCol w:w="1271"/>
        <w:gridCol w:w="5902"/>
      </w:tblGrid>
      <w:tr w:rsidR="00524993" w:rsidRPr="00B2386E" w14:paraId="1D5469AF" w14:textId="77777777">
        <w:tc>
          <w:tcPr>
            <w:tcW w:w="1843" w:type="dxa"/>
          </w:tcPr>
          <w:p w14:paraId="05E4E0C3"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388F498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271" w:type="dxa"/>
          </w:tcPr>
          <w:p w14:paraId="6C0535E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Physical layer latency for UL-TDOA/UL-AOA, ms</w:t>
            </w:r>
          </w:p>
        </w:tc>
        <w:tc>
          <w:tcPr>
            <w:tcW w:w="5902" w:type="dxa"/>
          </w:tcPr>
          <w:p w14:paraId="1EF0F78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3FDD22C9" w14:textId="77777777">
        <w:tc>
          <w:tcPr>
            <w:tcW w:w="1843" w:type="dxa"/>
          </w:tcPr>
          <w:p w14:paraId="4A67132C"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271" w:type="dxa"/>
          </w:tcPr>
          <w:p w14:paraId="6F576C7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07E8867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7E7A70E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3A49E4D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14:paraId="094D9C57" w14:textId="77777777">
        <w:tc>
          <w:tcPr>
            <w:tcW w:w="1843" w:type="dxa"/>
          </w:tcPr>
          <w:p w14:paraId="218C5D93"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14:paraId="20EEA11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271" w:type="dxa"/>
          </w:tcPr>
          <w:p w14:paraId="7DA72DF8"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19B86E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6.5-26ms (1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p w14:paraId="1692C627"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7C87A2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66.5-86.5ms (4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tc>
        <w:tc>
          <w:tcPr>
            <w:tcW w:w="5902" w:type="dxa"/>
          </w:tcPr>
          <w:p w14:paraId="01039FB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12C5AA"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p>
          <w:p w14:paraId="0235B53F"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6176F07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AF4B843"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SRS measurement</w:t>
            </w:r>
          </w:p>
        </w:tc>
      </w:tr>
      <w:tr w:rsidR="00486D5A" w:rsidRPr="00B2386E" w14:paraId="6B3BF1E4" w14:textId="77777777">
        <w:tc>
          <w:tcPr>
            <w:tcW w:w="1843" w:type="dxa"/>
          </w:tcPr>
          <w:p w14:paraId="2D6C1665" w14:textId="77777777" w:rsidR="00486D5A" w:rsidRDefault="00486D5A" w:rsidP="00486D5A">
            <w:pPr>
              <w:pStyle w:val="TAC"/>
              <w:widowControl/>
              <w:autoSpaceDE/>
              <w:autoSpaceDN/>
              <w:adjustRightInd/>
              <w:jc w:val="left"/>
              <w:rPr>
                <w:rStyle w:val="TALCar"/>
                <w:sz w:val="16"/>
                <w:szCs w:val="16"/>
              </w:rPr>
            </w:pPr>
            <w:r>
              <w:rPr>
                <w:rStyle w:val="TALCar"/>
                <w:sz w:val="16"/>
                <w:szCs w:val="16"/>
                <w:lang w:val="en-US"/>
              </w:rPr>
              <w:t>vivo 1</w:t>
            </w:r>
          </w:p>
          <w:p w14:paraId="0173595A" w14:textId="26A3EB19"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14:paraId="797EDFB7"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359742E" w14:textId="77777777" w:rsidR="00486D5A" w:rsidRDefault="00486D5A" w:rsidP="00486D5A">
            <w:pPr>
              <w:pStyle w:val="TAC"/>
              <w:widowControl/>
              <w:autoSpaceDE/>
              <w:autoSpaceDN/>
              <w:adjustRightInd/>
              <w:jc w:val="left"/>
              <w:rPr>
                <w:rStyle w:val="TALCar"/>
                <w:sz w:val="16"/>
                <w:szCs w:val="16"/>
                <w:lang w:eastAsia="zh-CN"/>
              </w:rPr>
            </w:pPr>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p>
          <w:p w14:paraId="69CAD68F"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25962197"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R2:</w:t>
            </w:r>
          </w:p>
          <w:p w14:paraId="0B935814"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p>
          <w:p w14:paraId="2EA6AFEA"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4BB763C5"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41377776" w14:textId="77777777" w:rsidR="00486D5A" w:rsidRDefault="00486D5A" w:rsidP="00486D5A">
            <w:pPr>
              <w:pStyle w:val="TAC"/>
              <w:widowControl/>
              <w:autoSpaceDE/>
              <w:autoSpaceDN/>
              <w:adjustRightInd/>
              <w:jc w:val="left"/>
              <w:rPr>
                <w:rStyle w:val="TALCar"/>
                <w:sz w:val="16"/>
                <w:szCs w:val="16"/>
                <w:lang w:val="en-US"/>
              </w:rPr>
            </w:pPr>
          </w:p>
        </w:tc>
        <w:tc>
          <w:tcPr>
            <w:tcW w:w="5902" w:type="dxa"/>
          </w:tcPr>
          <w:p w14:paraId="557B6C82" w14:textId="77777777" w:rsidR="00486D5A" w:rsidRPr="00486D5A" w:rsidRDefault="00486D5A" w:rsidP="00486D5A">
            <w:pPr>
              <w:pStyle w:val="TAC"/>
              <w:widowControl/>
              <w:autoSpaceDE/>
              <w:autoSpaceDN/>
              <w:adjustRightInd/>
              <w:jc w:val="left"/>
              <w:rPr>
                <w:rStyle w:val="TALCar"/>
                <w:sz w:val="16"/>
                <w:szCs w:val="16"/>
                <w:lang w:val="en-US"/>
              </w:rPr>
            </w:pPr>
            <w:r w:rsidRPr="00A07A0B">
              <w:rPr>
                <w:rStyle w:val="TALCar"/>
                <w:sz w:val="16"/>
                <w:szCs w:val="16"/>
                <w:lang w:val="en-US"/>
              </w:rPr>
              <w:t>Major assumptions:</w:t>
            </w:r>
          </w:p>
          <w:p w14:paraId="7AFE9F4C" w14:textId="77777777" w:rsidR="00486D5A" w:rsidRPr="00486D5A" w:rsidRDefault="00486D5A" w:rsidP="00486D5A">
            <w:pPr>
              <w:spacing w:before="60" w:after="0" w:line="259" w:lineRule="auto"/>
              <w:rPr>
                <w:rStyle w:val="TALCar"/>
                <w:sz w:val="16"/>
                <w:szCs w:val="16"/>
                <w:lang w:val="en-US"/>
              </w:rPr>
            </w:pPr>
            <w:r w:rsidRPr="00A70716">
              <w:rPr>
                <w:rStyle w:val="TALCar"/>
                <w:sz w:val="16"/>
                <w:szCs w:val="16"/>
                <w:lang w:val="en-US"/>
              </w:rPr>
              <w:t>FR</w:t>
            </w:r>
            <w:proofErr w:type="gramStart"/>
            <w:r w:rsidRPr="00A70716">
              <w:rPr>
                <w:rStyle w:val="TALCar"/>
                <w:sz w:val="16"/>
                <w:szCs w:val="16"/>
                <w:lang w:val="en-US"/>
              </w:rPr>
              <w:t>1:SRS</w:t>
            </w:r>
            <w:proofErr w:type="gramEnd"/>
            <w:r w:rsidRPr="00A70716">
              <w:rPr>
                <w:rStyle w:val="TALCar"/>
                <w:sz w:val="16"/>
                <w:szCs w:val="16"/>
                <w:lang w:val="en-US"/>
              </w:rPr>
              <w:t xml:space="preserve"> periodicity is {1, 2, 4, 5, 8, 10, 16, 20, 32, 40, 64, 80, 160, 320, 640, 1280, 2560}slots</w:t>
            </w:r>
          </w:p>
          <w:p w14:paraId="15323247"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15kHz 1ms-2560ms</w:t>
            </w:r>
          </w:p>
          <w:p w14:paraId="41BF9773"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30kHz 0.5ms-1280ms</w:t>
            </w:r>
          </w:p>
          <w:p w14:paraId="6E21DF75"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60kHz 0.25ms-640ms</w:t>
            </w:r>
          </w:p>
          <w:p w14:paraId="24866CB0" w14:textId="77777777" w:rsidR="00486D5A" w:rsidRPr="00A70716" w:rsidRDefault="00486D5A" w:rsidP="00486D5A">
            <w:pPr>
              <w:numPr>
                <w:ilvl w:val="1"/>
                <w:numId w:val="14"/>
              </w:numPr>
              <w:spacing w:before="60" w:after="0" w:line="259" w:lineRule="auto"/>
              <w:rPr>
                <w:rStyle w:val="TALCar"/>
                <w:sz w:val="16"/>
                <w:szCs w:val="16"/>
              </w:rPr>
            </w:pPr>
            <w:r w:rsidRPr="00A70716">
              <w:rPr>
                <w:rStyle w:val="TALCar"/>
                <w:sz w:val="16"/>
                <w:szCs w:val="16"/>
                <w:lang w:val="en-US"/>
              </w:rPr>
              <w:t>120kHz 0.125ms-320ms</w:t>
            </w:r>
          </w:p>
          <w:p w14:paraId="5404660A" w14:textId="77777777" w:rsidR="00486D5A" w:rsidRPr="00486D5A" w:rsidRDefault="00486D5A" w:rsidP="00486D5A">
            <w:pPr>
              <w:tabs>
                <w:tab w:val="left" w:pos="420"/>
              </w:tabs>
              <w:rPr>
                <w:rStyle w:val="TALCar"/>
                <w:sz w:val="16"/>
                <w:szCs w:val="16"/>
                <w:lang w:val="en-US"/>
              </w:rPr>
            </w:pPr>
            <w:r w:rsidRPr="00A70716">
              <w:rPr>
                <w:rStyle w:val="TALCar"/>
                <w:sz w:val="16"/>
                <w:szCs w:val="16"/>
                <w:lang w:val="en-US"/>
              </w:rPr>
              <w:t>FR2: Multiple positioning occasion (4) and beam sweeping (8)</w:t>
            </w:r>
          </w:p>
          <w:p w14:paraId="47CB8020" w14:textId="77777777" w:rsidR="00486D5A" w:rsidRPr="00486D5A" w:rsidRDefault="00486D5A" w:rsidP="00486D5A">
            <w:pPr>
              <w:numPr>
                <w:ilvl w:val="0"/>
                <w:numId w:val="14"/>
              </w:numPr>
              <w:overflowPunct w:val="0"/>
              <w:textAlignment w:val="baseline"/>
              <w:rPr>
                <w:rStyle w:val="TALCar"/>
                <w:sz w:val="16"/>
                <w:szCs w:val="16"/>
                <w:lang w:val="en-US"/>
              </w:rPr>
            </w:pPr>
            <w:r w:rsidRPr="00A70716">
              <w:rPr>
                <w:rStyle w:val="TALCar"/>
                <w:sz w:val="16"/>
                <w:szCs w:val="16"/>
                <w:lang w:val="en-US"/>
              </w:rPr>
              <w:t>UL measurement equals to the periodicity of SRS</w:t>
            </w:r>
            <m:oMath>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RxBeam</m:t>
                  </m:r>
                </m:sub>
              </m:sSub>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PosOccasion</m:t>
                  </m:r>
                </m:sub>
              </m:sSub>
            </m:oMath>
          </w:p>
          <w:p w14:paraId="28B235E8" w14:textId="77777777" w:rsidR="00486D5A" w:rsidRPr="00486D5A" w:rsidRDefault="00486D5A" w:rsidP="00486D5A">
            <w:pPr>
              <w:pStyle w:val="TAC"/>
              <w:widowControl/>
              <w:autoSpaceDE/>
              <w:autoSpaceDN/>
              <w:adjustRightInd/>
              <w:jc w:val="left"/>
              <w:rPr>
                <w:rStyle w:val="TALCar"/>
                <w:sz w:val="16"/>
                <w:szCs w:val="16"/>
                <w:lang w:val="en-US"/>
              </w:rPr>
            </w:pPr>
            <w:r w:rsidRPr="00A70716">
              <w:rPr>
                <w:rStyle w:val="TALCar"/>
                <w:rFonts w:hint="eastAsia"/>
                <w:sz w:val="16"/>
                <w:szCs w:val="16"/>
                <w:lang w:val="en-US"/>
              </w:rPr>
              <w:t>g</w:t>
            </w:r>
            <w:r w:rsidRPr="00A70716">
              <w:rPr>
                <w:rStyle w:val="TALCar"/>
                <w:sz w:val="16"/>
                <w:szCs w:val="16"/>
                <w:lang w:val="en-US"/>
              </w:rPr>
              <w:t xml:space="preserve">NB processing delay </w:t>
            </w:r>
            <w:r w:rsidRPr="00A70716">
              <w:rPr>
                <w:rStyle w:val="TALCar"/>
                <w:rFonts w:hint="eastAsia"/>
                <w:sz w:val="16"/>
                <w:szCs w:val="16"/>
                <w:lang w:val="en-US"/>
              </w:rPr>
              <w:t>is</w:t>
            </w:r>
            <w:r w:rsidRPr="00A70716">
              <w:rPr>
                <w:rStyle w:val="TALCar"/>
                <w:sz w:val="16"/>
                <w:szCs w:val="16"/>
                <w:lang w:val="en-US"/>
              </w:rPr>
              <w:t xml:space="preserve"> </w:t>
            </w:r>
            <w:r w:rsidRPr="00A70716">
              <w:rPr>
                <w:rStyle w:val="TALCar"/>
                <w:rFonts w:hint="eastAsia"/>
                <w:sz w:val="16"/>
                <w:szCs w:val="16"/>
                <w:lang w:val="en-US"/>
              </w:rPr>
              <w:t>assumed</w:t>
            </w:r>
            <w:r w:rsidRPr="00A70716">
              <w:rPr>
                <w:rStyle w:val="TALCar"/>
                <w:sz w:val="16"/>
                <w:szCs w:val="16"/>
                <w:lang w:val="en-US"/>
              </w:rPr>
              <w:t xml:space="preserve"> </w:t>
            </w:r>
            <w:r w:rsidRPr="00A70716">
              <w:rPr>
                <w:rStyle w:val="TALCar"/>
                <w:rFonts w:hint="eastAsia"/>
                <w:sz w:val="16"/>
                <w:szCs w:val="16"/>
                <w:lang w:val="en-US"/>
              </w:rPr>
              <w:t>as</w:t>
            </w:r>
            <w:r w:rsidRPr="00A70716">
              <w:rPr>
                <w:rStyle w:val="TALCar"/>
                <w:sz w:val="16"/>
                <w:szCs w:val="16"/>
                <w:lang w:val="en-US"/>
              </w:rPr>
              <w:t xml:space="preserve"> </w:t>
            </w:r>
            <w:r w:rsidRPr="00A70716">
              <w:rPr>
                <w:rStyle w:val="TALCar"/>
                <w:rFonts w:hint="eastAsia"/>
                <w:sz w:val="16"/>
                <w:szCs w:val="16"/>
                <w:lang w:val="en-US"/>
              </w:rPr>
              <w:t>zero</w:t>
            </w:r>
            <w:r w:rsidRPr="00A70716">
              <w:rPr>
                <w:rStyle w:val="TALCar"/>
                <w:rFonts w:hint="eastAsia"/>
                <w:sz w:val="16"/>
                <w:szCs w:val="16"/>
                <w:lang w:val="en-US"/>
              </w:rPr>
              <w:t>；</w:t>
            </w:r>
          </w:p>
          <w:p w14:paraId="57CADBAC" w14:textId="76A6A7B6" w:rsidR="00486D5A" w:rsidRDefault="00486D5A" w:rsidP="00486D5A">
            <w:pPr>
              <w:spacing w:before="60" w:after="0" w:line="259" w:lineRule="auto"/>
              <w:rPr>
                <w:rStyle w:val="TALCar"/>
                <w:sz w:val="16"/>
                <w:szCs w:val="16"/>
                <w:lang w:val="en-US"/>
              </w:rPr>
            </w:pPr>
            <w:r w:rsidRPr="00A70716">
              <w:rPr>
                <w:rStyle w:val="TALCar"/>
                <w:sz w:val="16"/>
                <w:szCs w:val="16"/>
                <w:lang w:val="en-US"/>
              </w:rPr>
              <w:t xml:space="preserve">The </w:t>
            </w:r>
            <w:r w:rsidRPr="00A70716">
              <w:rPr>
                <w:rStyle w:val="TALCar"/>
                <w:rFonts w:hint="eastAsia"/>
                <w:sz w:val="16"/>
                <w:szCs w:val="16"/>
                <w:lang w:val="en-US"/>
              </w:rPr>
              <w:t>minimum</w:t>
            </w:r>
            <w:r w:rsidRPr="00A70716">
              <w:rPr>
                <w:rStyle w:val="TALCar"/>
                <w:sz w:val="16"/>
                <w:szCs w:val="16"/>
                <w:lang w:val="en-US"/>
              </w:rPr>
              <w:t xml:space="preserve"> periodicity of SRS is 20ms and the same as the DL minimum periodicity.</w:t>
            </w:r>
          </w:p>
          <w:p w14:paraId="727CD54B" w14:textId="77777777" w:rsidR="00486D5A" w:rsidRPr="00486D5A" w:rsidRDefault="00486D5A" w:rsidP="00486D5A">
            <w:pPr>
              <w:spacing w:before="60" w:after="0" w:line="259" w:lineRule="auto"/>
              <w:rPr>
                <w:rStyle w:val="TALCar"/>
                <w:sz w:val="16"/>
                <w:szCs w:val="16"/>
                <w:lang w:val="en-US"/>
              </w:rPr>
            </w:pPr>
          </w:p>
          <w:p w14:paraId="79380F0F" w14:textId="0369BD19"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0A882022" w14:textId="3BB68265"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14:paraId="63B5375A" w14:textId="383CBEB6"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14:paraId="07EEB254" w14:textId="77777777" w:rsidR="00486D5A" w:rsidRDefault="00486D5A" w:rsidP="00486D5A">
            <w:pPr>
              <w:pStyle w:val="TAC"/>
              <w:widowControl/>
              <w:autoSpaceDE/>
              <w:autoSpaceDN/>
              <w:adjustRightInd/>
              <w:jc w:val="left"/>
              <w:rPr>
                <w:rStyle w:val="TALCar"/>
                <w:sz w:val="16"/>
                <w:szCs w:val="16"/>
                <w:lang w:val="en-US"/>
              </w:rPr>
            </w:pPr>
          </w:p>
        </w:tc>
      </w:tr>
      <w:tr w:rsidR="00486D5A" w14:paraId="3D29D863" w14:textId="77777777">
        <w:tc>
          <w:tcPr>
            <w:tcW w:w="1843" w:type="dxa"/>
          </w:tcPr>
          <w:p w14:paraId="1C5A3FE3" w14:textId="77777777" w:rsidR="00486D5A" w:rsidRPr="00A70716" w:rsidRDefault="00486D5A" w:rsidP="00486D5A">
            <w:pPr>
              <w:pStyle w:val="TAC"/>
              <w:widowControl/>
              <w:autoSpaceDE/>
              <w:autoSpaceDN/>
              <w:adjustRightInd/>
              <w:jc w:val="left"/>
              <w:rPr>
                <w:rStyle w:val="TALCar"/>
                <w:sz w:val="16"/>
                <w:szCs w:val="16"/>
              </w:rPr>
            </w:pPr>
            <w:r w:rsidRPr="00A70716">
              <w:rPr>
                <w:rStyle w:val="TALCar"/>
                <w:rFonts w:hint="eastAsia"/>
                <w:sz w:val="16"/>
                <w:szCs w:val="16"/>
                <w:lang w:val="en-US"/>
              </w:rPr>
              <w:t>vivo</w:t>
            </w:r>
            <w:r w:rsidRPr="00A70716">
              <w:rPr>
                <w:rStyle w:val="TALCar"/>
                <w:sz w:val="16"/>
                <w:szCs w:val="16"/>
                <w:lang w:val="en-US"/>
              </w:rPr>
              <w:t xml:space="preserve"> 2</w:t>
            </w:r>
          </w:p>
          <w:p w14:paraId="75BBAC90" w14:textId="4D51983E"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14:paraId="4E4A65E1"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3BD81084" w14:textId="17333D09"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hint="eastAsia"/>
                <w:sz w:val="16"/>
                <w:szCs w:val="16"/>
                <w:lang w:val="en-US" w:eastAsia="zh-CN"/>
              </w:rPr>
              <w:t>1</w:t>
            </w:r>
            <w:r>
              <w:rPr>
                <w:rStyle w:val="TALCar"/>
                <w:sz w:val="16"/>
                <w:szCs w:val="16"/>
                <w:lang w:val="en-US" w:eastAsia="zh-CN"/>
              </w:rPr>
              <w:t>1-43</w:t>
            </w:r>
          </w:p>
        </w:tc>
        <w:tc>
          <w:tcPr>
            <w:tcW w:w="5902" w:type="dxa"/>
          </w:tcPr>
          <w:p w14:paraId="23B94302" w14:textId="77777777" w:rsidR="00486D5A" w:rsidRPr="00486D5A" w:rsidRDefault="00486D5A" w:rsidP="00486D5A">
            <w:pPr>
              <w:pStyle w:val="TAC"/>
              <w:widowControl/>
              <w:autoSpaceDE/>
              <w:autoSpaceDN/>
              <w:adjustRightInd/>
              <w:jc w:val="left"/>
              <w:rPr>
                <w:rStyle w:val="TALCar"/>
                <w:sz w:val="16"/>
                <w:szCs w:val="16"/>
                <w:lang w:val="en-US"/>
              </w:rPr>
            </w:pPr>
            <w:r w:rsidRPr="00A07A0B">
              <w:rPr>
                <w:rStyle w:val="TALCar"/>
                <w:sz w:val="16"/>
                <w:szCs w:val="16"/>
                <w:lang w:val="en-US"/>
              </w:rPr>
              <w:t>Major assumptions:</w:t>
            </w:r>
          </w:p>
          <w:p w14:paraId="154C7B2C" w14:textId="77777777" w:rsidR="00486D5A" w:rsidRPr="00486D5A" w:rsidRDefault="00486D5A" w:rsidP="00486D5A">
            <w:pPr>
              <w:overflowPunct w:val="0"/>
              <w:textAlignment w:val="baseline"/>
              <w:rPr>
                <w:rStyle w:val="TALCar"/>
                <w:rFonts w:eastAsiaTheme="minorEastAsia"/>
                <w:sz w:val="16"/>
                <w:szCs w:val="16"/>
                <w:lang w:val="en-US" w:eastAsia="zh-CN"/>
              </w:rPr>
            </w:pPr>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sidRPr="00B2386E">
              <w:rPr>
                <w:bCs/>
                <w:iCs/>
                <w:lang w:val="en-US"/>
              </w:rPr>
              <w:t xml:space="preserve"> </w:t>
            </w:r>
            <w:r w:rsidRPr="00B2386E">
              <w:rPr>
                <w:rFonts w:hint="eastAsia"/>
                <w:bCs/>
                <w:iCs/>
                <w:lang w:val="en-US" w:eastAsia="zh-CN"/>
              </w:rPr>
              <w:t>t</w:t>
            </w:r>
            <w:r w:rsidRPr="00A70716">
              <w:rPr>
                <w:rStyle w:val="TALCar"/>
                <w:rFonts w:eastAsiaTheme="minorEastAsia"/>
                <w:sz w:val="16"/>
                <w:szCs w:val="16"/>
                <w:lang w:val="en-US" w:eastAsia="zh-CN"/>
              </w:rPr>
              <w:t>he slot offset of aperiodic is 0-32 slots</w:t>
            </w:r>
          </w:p>
          <w:p w14:paraId="321DF97D" w14:textId="77777777" w:rsidR="00486D5A" w:rsidRPr="003E1FB3" w:rsidRDefault="00486D5A" w:rsidP="00486D5A">
            <w:pPr>
              <w:numPr>
                <w:ilvl w:val="1"/>
                <w:numId w:val="14"/>
              </w:numPr>
              <w:spacing w:before="60" w:after="0" w:line="259" w:lineRule="auto"/>
              <w:rPr>
                <w:iCs/>
                <w:kern w:val="2"/>
              </w:rPr>
            </w:pPr>
            <w:r w:rsidRPr="003E1FB3">
              <w:rPr>
                <w:iCs/>
                <w:kern w:val="2"/>
              </w:rPr>
              <w:t>15kHz 0ms-32ms</w:t>
            </w:r>
          </w:p>
          <w:p w14:paraId="42F8F438" w14:textId="77777777" w:rsidR="00486D5A" w:rsidRPr="003E1FB3" w:rsidRDefault="00486D5A" w:rsidP="00486D5A">
            <w:pPr>
              <w:numPr>
                <w:ilvl w:val="1"/>
                <w:numId w:val="14"/>
              </w:numPr>
              <w:spacing w:before="60" w:after="0" w:line="259" w:lineRule="auto"/>
              <w:rPr>
                <w:iCs/>
                <w:kern w:val="2"/>
              </w:rPr>
            </w:pPr>
            <w:r w:rsidRPr="003E1FB3">
              <w:rPr>
                <w:iCs/>
                <w:kern w:val="2"/>
              </w:rPr>
              <w:t>30kHz 0ms-16ms</w:t>
            </w:r>
          </w:p>
          <w:p w14:paraId="63BDF0F1" w14:textId="77777777" w:rsidR="00486D5A" w:rsidRPr="003E1FB3" w:rsidRDefault="00486D5A" w:rsidP="00486D5A">
            <w:pPr>
              <w:numPr>
                <w:ilvl w:val="1"/>
                <w:numId w:val="14"/>
              </w:numPr>
              <w:spacing w:before="60" w:after="0" w:line="259" w:lineRule="auto"/>
              <w:rPr>
                <w:iCs/>
                <w:kern w:val="2"/>
              </w:rPr>
            </w:pPr>
            <w:r w:rsidRPr="003E1FB3">
              <w:rPr>
                <w:iCs/>
                <w:kern w:val="2"/>
              </w:rPr>
              <w:t>60kHz 0ms-8ms</w:t>
            </w:r>
          </w:p>
          <w:p w14:paraId="3D567700" w14:textId="77777777" w:rsidR="00486D5A" w:rsidRDefault="00486D5A" w:rsidP="00486D5A">
            <w:pPr>
              <w:pStyle w:val="TAC"/>
              <w:widowControl/>
              <w:autoSpaceDE/>
              <w:autoSpaceDN/>
              <w:adjustRightInd/>
              <w:jc w:val="left"/>
              <w:rPr>
                <w:rFonts w:eastAsiaTheme="minorEastAsia"/>
                <w:iCs/>
                <w:kern w:val="2"/>
                <w:szCs w:val="22"/>
                <w:lang w:eastAsia="zh-CN"/>
              </w:rPr>
            </w:pPr>
            <w:r w:rsidRPr="003E1FB3">
              <w:rPr>
                <w:iCs/>
                <w:kern w:val="2"/>
                <w:szCs w:val="22"/>
              </w:rPr>
              <w:t>120kHz 0ms-4ms</w:t>
            </w:r>
          </w:p>
          <w:p w14:paraId="355B33ED"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p>
          <w:p w14:paraId="06E3CF10"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6C8B429F"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14:paraId="3587B53D" w14:textId="780BFEC2" w:rsidR="00486D5A" w:rsidRDefault="00486D5A" w:rsidP="00486D5A">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14:paraId="7F394066" w14:textId="418A6EE3"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Activation;</w:t>
            </w:r>
          </w:p>
          <w:p w14:paraId="6AFE69B3" w14:textId="7D1BFA38"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p>
        </w:tc>
      </w:tr>
      <w:tr w:rsidR="00210BD5" w:rsidRPr="00B2386E" w14:paraId="24EAC873" w14:textId="77777777">
        <w:tc>
          <w:tcPr>
            <w:tcW w:w="1843" w:type="dxa"/>
          </w:tcPr>
          <w:p w14:paraId="095F1839" w14:textId="59F3DA73"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271" w:type="dxa"/>
          </w:tcPr>
          <w:p w14:paraId="7B105972"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FR1:</w:t>
            </w:r>
          </w:p>
          <w:p w14:paraId="3D446B4B"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sz w:val="16"/>
                <w:szCs w:val="16"/>
                <w:lang w:val="en-US" w:eastAsia="zh-CN"/>
              </w:rPr>
              <w:t xml:space="preserve">For UE </w:t>
            </w:r>
            <w:proofErr w:type="gramStart"/>
            <w:r w:rsidRPr="009416FC">
              <w:rPr>
                <w:rStyle w:val="TALCar"/>
                <w:rFonts w:eastAsiaTheme="minorEastAsia"/>
                <w:sz w:val="16"/>
                <w:szCs w:val="16"/>
                <w:lang w:val="en-US" w:eastAsia="zh-CN"/>
              </w:rPr>
              <w:t>capability-1</w:t>
            </w:r>
            <w:proofErr w:type="gramEnd"/>
            <w:r w:rsidRPr="009416FC">
              <w:rPr>
                <w:rStyle w:val="TALCar"/>
                <w:rFonts w:eastAsiaTheme="minorEastAsia"/>
                <w:sz w:val="16"/>
                <w:szCs w:val="16"/>
                <w:lang w:val="en-US" w:eastAsia="zh-CN"/>
              </w:rPr>
              <w:t xml:space="preserve">: </w:t>
            </w:r>
          </w:p>
          <w:p w14:paraId="04D4DFE9"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31.</w:t>
            </w:r>
            <w:r w:rsidRPr="009416FC">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ms ~ 34.42+[</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ms</w:t>
            </w:r>
          </w:p>
          <w:p w14:paraId="759EA1F1"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sz w:val="16"/>
                <w:szCs w:val="16"/>
                <w:lang w:val="en-US" w:eastAsia="zh-CN"/>
              </w:rPr>
              <w:t xml:space="preserve">For UE </w:t>
            </w:r>
            <w:proofErr w:type="gramStart"/>
            <w:r w:rsidRPr="009416FC">
              <w:rPr>
                <w:rStyle w:val="TALCar"/>
                <w:rFonts w:eastAsiaTheme="minorEastAsia"/>
                <w:sz w:val="16"/>
                <w:szCs w:val="16"/>
                <w:lang w:val="en-US" w:eastAsia="zh-CN"/>
              </w:rPr>
              <w:t>capability-2</w:t>
            </w:r>
            <w:proofErr w:type="gramEnd"/>
            <w:r w:rsidRPr="009416FC">
              <w:rPr>
                <w:rStyle w:val="TALCar"/>
                <w:rFonts w:eastAsiaTheme="minorEastAsia"/>
                <w:sz w:val="16"/>
                <w:szCs w:val="16"/>
                <w:lang w:val="en-US" w:eastAsia="zh-CN"/>
              </w:rPr>
              <w:t>:</w:t>
            </w:r>
          </w:p>
          <w:p w14:paraId="61B79282"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30.</w:t>
            </w:r>
            <w:r w:rsidRPr="009416FC">
              <w:rPr>
                <w:rStyle w:val="TALCar"/>
                <w:rFonts w:eastAsiaTheme="minorEastAsia"/>
                <w:sz w:val="16"/>
                <w:szCs w:val="16"/>
                <w:lang w:val="en-US" w:eastAsia="zh-CN"/>
              </w:rPr>
              <w:t>77+[</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ms ~ 33.28+[</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xml:space="preserve">] ms </w:t>
            </w:r>
          </w:p>
          <w:p w14:paraId="5A7C7E16" w14:textId="77777777" w:rsidR="00210BD5" w:rsidRDefault="00210BD5" w:rsidP="00210BD5">
            <w:pPr>
              <w:pStyle w:val="TAC"/>
              <w:widowControl/>
              <w:autoSpaceDE/>
              <w:autoSpaceDN/>
              <w:adjustRightInd/>
              <w:jc w:val="left"/>
              <w:rPr>
                <w:rStyle w:val="TALCar"/>
                <w:sz w:val="16"/>
                <w:szCs w:val="16"/>
                <w:lang w:val="en-US"/>
              </w:rPr>
            </w:pPr>
          </w:p>
          <w:p w14:paraId="2030F669"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74FDEB4E"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4C38FCF5"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sidRPr="00F13030">
              <w:rPr>
                <w:rStyle w:val="TALCar"/>
                <w:rFonts w:eastAsiaTheme="minorEastAsia" w:hint="eastAsia"/>
                <w:sz w:val="16"/>
                <w:szCs w:val="16"/>
                <w:lang w:val="en-US" w:eastAsia="zh-CN"/>
              </w:rPr>
              <w:t xml:space="preserve"> transmission:</w:t>
            </w:r>
          </w:p>
          <w:p w14:paraId="414D12F4"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14:paraId="44DCED36"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6A8510E6"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0DE6310F"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52F4B655"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1103C954"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594F44F3"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51150946"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F11AAF5" w14:textId="77777777" w:rsidR="00210BD5" w:rsidRPr="009416FC" w:rsidRDefault="00210BD5" w:rsidP="00210BD5">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RRC processing time for LPP message at both gNB and UE (SRS configuration, SRS activation message)</w:t>
            </w:r>
          </w:p>
          <w:p w14:paraId="53D83B64"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296B429F" w14:textId="77777777" w:rsidR="00210BD5" w:rsidRPr="009416FC"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xml:space="preserve">: </w:t>
            </w:r>
            <w:r w:rsidRPr="009416FC">
              <w:rPr>
                <w:rStyle w:val="TALCar"/>
                <w:rFonts w:eastAsiaTheme="minorEastAsia" w:hint="eastAsia"/>
                <w:sz w:val="16"/>
                <w:szCs w:val="16"/>
                <w:lang w:val="en-US" w:eastAsia="zh-CN"/>
              </w:rPr>
              <w:t>1.</w:t>
            </w:r>
            <w:r w:rsidRPr="009416FC">
              <w:rPr>
                <w:rStyle w:val="TALCar"/>
                <w:rFonts w:eastAsiaTheme="minorEastAsia"/>
                <w:sz w:val="16"/>
                <w:szCs w:val="16"/>
                <w:lang w:val="en-US" w:eastAsia="zh-CN"/>
              </w:rPr>
              <w:t>49ms ~ 4.42ms</w:t>
            </w:r>
            <w:r>
              <w:rPr>
                <w:rStyle w:val="TALCar"/>
                <w:rFonts w:eastAsiaTheme="minorEastAsia"/>
                <w:sz w:val="16"/>
                <w:szCs w:val="16"/>
                <w:lang w:val="en-US" w:eastAsia="zh-CN"/>
              </w:rPr>
              <w:t xml:space="preserve"> (FR1)</w:t>
            </w:r>
          </w:p>
          <w:p w14:paraId="1169DA5C" w14:textId="12E798B1" w:rsidR="00210BD5" w:rsidRDefault="00210BD5" w:rsidP="00210BD5">
            <w:pPr>
              <w:pStyle w:val="TAC"/>
              <w:widowControl/>
              <w:autoSpaceDE/>
              <w:autoSpaceDN/>
              <w:adjustRightInd/>
              <w:jc w:val="left"/>
              <w:rPr>
                <w:rStyle w:val="TALCar"/>
                <w:sz w:val="16"/>
                <w:szCs w:val="16"/>
                <w:lang w:val="en-US"/>
              </w:rPr>
            </w:pPr>
            <w:r w:rsidRPr="009416FC">
              <w:rPr>
                <w:rStyle w:val="TALCar"/>
                <w:rFonts w:eastAsiaTheme="minorEastAsia"/>
                <w:sz w:val="16"/>
                <w:szCs w:val="16"/>
                <w:lang w:val="en-US" w:eastAsia="zh-CN"/>
              </w:rPr>
              <w:t xml:space="preserve">For UE </w:t>
            </w:r>
            <w:proofErr w:type="gramStart"/>
            <w:r w:rsidRPr="009416FC">
              <w:rPr>
                <w:rStyle w:val="TALCar"/>
                <w:rFonts w:eastAsiaTheme="minorEastAsia"/>
                <w:sz w:val="16"/>
                <w:szCs w:val="16"/>
                <w:lang w:val="en-US" w:eastAsia="zh-CN"/>
              </w:rPr>
              <w:t>capability-2</w:t>
            </w:r>
            <w:proofErr w:type="gramEnd"/>
            <w:r w:rsidRPr="009416FC">
              <w:rPr>
                <w:rStyle w:val="TALCar"/>
                <w:rFonts w:eastAsiaTheme="minorEastAsia"/>
                <w:sz w:val="16"/>
                <w:szCs w:val="16"/>
                <w:lang w:val="en-US" w:eastAsia="zh-CN"/>
              </w:rPr>
              <w:t>:</w:t>
            </w:r>
            <w:r w:rsidRPr="00E8672F">
              <w:rPr>
                <w:rStyle w:val="TALCar"/>
                <w:rFonts w:eastAsiaTheme="minorEastAsia" w:hint="eastAsia"/>
                <w:sz w:val="16"/>
                <w:szCs w:val="16"/>
                <w:lang w:val="en-US" w:eastAsia="zh-CN"/>
              </w:rPr>
              <w:t xml:space="preserve"> </w:t>
            </w:r>
            <w:r w:rsidRPr="009416FC">
              <w:rPr>
                <w:rStyle w:val="TALCar"/>
                <w:rFonts w:eastAsiaTheme="minorEastAsia" w:hint="eastAsia"/>
                <w:sz w:val="16"/>
                <w:szCs w:val="16"/>
                <w:lang w:val="en-US" w:eastAsia="zh-CN"/>
              </w:rPr>
              <w:t>0.</w:t>
            </w:r>
            <w:r w:rsidRPr="009416FC">
              <w:rPr>
                <w:rStyle w:val="TALCar"/>
                <w:rFonts w:eastAsiaTheme="minorEastAsia"/>
                <w:sz w:val="16"/>
                <w:szCs w:val="16"/>
                <w:lang w:val="en-US" w:eastAsia="zh-CN"/>
              </w:rPr>
              <w:t>77ms ~ 3.28ms</w:t>
            </w:r>
            <w:r>
              <w:rPr>
                <w:rStyle w:val="TALCar"/>
                <w:rFonts w:eastAsiaTheme="minorEastAsia"/>
                <w:sz w:val="16"/>
                <w:szCs w:val="16"/>
                <w:lang w:val="en-US" w:eastAsia="zh-CN"/>
              </w:rPr>
              <w:t xml:space="preserve"> (FR1)</w:t>
            </w:r>
          </w:p>
        </w:tc>
      </w:tr>
      <w:tr w:rsidR="00210BD5" w:rsidRPr="00B2386E" w14:paraId="644A835F" w14:textId="77777777">
        <w:tc>
          <w:tcPr>
            <w:tcW w:w="1843" w:type="dxa"/>
          </w:tcPr>
          <w:p w14:paraId="5E18B320" w14:textId="77777777" w:rsidR="00210BD5" w:rsidRDefault="00210BD5" w:rsidP="00210BD5">
            <w:pPr>
              <w:pStyle w:val="TAC"/>
              <w:widowControl/>
              <w:autoSpaceDE/>
              <w:autoSpaceDN/>
              <w:adjustRightInd/>
              <w:jc w:val="left"/>
              <w:rPr>
                <w:rStyle w:val="TALCar"/>
                <w:sz w:val="16"/>
                <w:szCs w:val="16"/>
                <w:lang w:val="en-US"/>
              </w:rPr>
            </w:pPr>
          </w:p>
        </w:tc>
        <w:tc>
          <w:tcPr>
            <w:tcW w:w="1271" w:type="dxa"/>
          </w:tcPr>
          <w:p w14:paraId="749CBA2C"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3B9F2B3C" w14:textId="77777777" w:rsidR="00210BD5" w:rsidRDefault="00210BD5" w:rsidP="00210BD5">
            <w:pPr>
              <w:pStyle w:val="TAC"/>
              <w:widowControl/>
              <w:autoSpaceDE/>
              <w:autoSpaceDN/>
              <w:adjustRightInd/>
              <w:jc w:val="left"/>
              <w:rPr>
                <w:rStyle w:val="TALCar"/>
                <w:sz w:val="16"/>
                <w:szCs w:val="16"/>
                <w:lang w:val="en-US"/>
              </w:rPr>
            </w:pPr>
          </w:p>
        </w:tc>
      </w:tr>
      <w:tr w:rsidR="00210BD5" w:rsidRPr="00B2386E" w14:paraId="4B89C3A7" w14:textId="77777777">
        <w:tc>
          <w:tcPr>
            <w:tcW w:w="1843" w:type="dxa"/>
          </w:tcPr>
          <w:p w14:paraId="199EC6E7" w14:textId="77777777" w:rsidR="00210BD5" w:rsidRDefault="00210BD5" w:rsidP="00210BD5">
            <w:pPr>
              <w:pStyle w:val="TAC"/>
              <w:widowControl/>
              <w:autoSpaceDE/>
              <w:autoSpaceDN/>
              <w:adjustRightInd/>
              <w:jc w:val="left"/>
              <w:rPr>
                <w:rStyle w:val="TALCar"/>
                <w:sz w:val="16"/>
                <w:szCs w:val="16"/>
                <w:lang w:val="en-US"/>
              </w:rPr>
            </w:pPr>
          </w:p>
        </w:tc>
        <w:tc>
          <w:tcPr>
            <w:tcW w:w="1271" w:type="dxa"/>
          </w:tcPr>
          <w:p w14:paraId="7B415B44"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15572742" w14:textId="77777777" w:rsidR="00210BD5" w:rsidRDefault="00210BD5" w:rsidP="00210BD5">
            <w:pPr>
              <w:pStyle w:val="TAC"/>
              <w:widowControl/>
              <w:autoSpaceDE/>
              <w:autoSpaceDN/>
              <w:adjustRightInd/>
              <w:jc w:val="left"/>
              <w:rPr>
                <w:rStyle w:val="TALCar"/>
                <w:sz w:val="16"/>
                <w:szCs w:val="16"/>
                <w:lang w:val="en-US"/>
              </w:rPr>
            </w:pPr>
          </w:p>
        </w:tc>
      </w:tr>
      <w:tr w:rsidR="00210BD5" w:rsidRPr="00B2386E" w14:paraId="0B99112E" w14:textId="77777777">
        <w:tc>
          <w:tcPr>
            <w:tcW w:w="1843" w:type="dxa"/>
          </w:tcPr>
          <w:p w14:paraId="7F23ABBD" w14:textId="77777777" w:rsidR="00210BD5" w:rsidRDefault="00210BD5" w:rsidP="00210BD5">
            <w:pPr>
              <w:pStyle w:val="TAC"/>
              <w:widowControl/>
              <w:autoSpaceDE/>
              <w:autoSpaceDN/>
              <w:adjustRightInd/>
              <w:jc w:val="left"/>
              <w:rPr>
                <w:rStyle w:val="TALCar"/>
                <w:sz w:val="16"/>
                <w:szCs w:val="16"/>
                <w:lang w:val="en-US"/>
              </w:rPr>
            </w:pPr>
          </w:p>
        </w:tc>
        <w:tc>
          <w:tcPr>
            <w:tcW w:w="1271" w:type="dxa"/>
          </w:tcPr>
          <w:p w14:paraId="16807C35"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5A29AB2F" w14:textId="77777777" w:rsidR="00210BD5" w:rsidRDefault="00210BD5" w:rsidP="00210BD5">
            <w:pPr>
              <w:pStyle w:val="TAC"/>
              <w:widowControl/>
              <w:autoSpaceDE/>
              <w:autoSpaceDN/>
              <w:adjustRightInd/>
              <w:jc w:val="left"/>
              <w:rPr>
                <w:rStyle w:val="TALCar"/>
                <w:sz w:val="16"/>
                <w:szCs w:val="16"/>
                <w:lang w:val="en-US"/>
              </w:rPr>
            </w:pPr>
          </w:p>
        </w:tc>
      </w:tr>
    </w:tbl>
    <w:p w14:paraId="0A34C2CB" w14:textId="77777777" w:rsidR="00524993" w:rsidRDefault="00524993">
      <w:pPr>
        <w:rPr>
          <w:lang w:val="en-GB"/>
        </w:rPr>
      </w:pPr>
    </w:p>
    <w:p w14:paraId="25219840" w14:textId="77777777" w:rsidR="00524993" w:rsidRDefault="00524993">
      <w:pPr>
        <w:rPr>
          <w:lang w:val="en-GB"/>
        </w:rPr>
      </w:pPr>
    </w:p>
    <w:p w14:paraId="14DA9310" w14:textId="77777777" w:rsidR="00524993" w:rsidRDefault="002E2599">
      <w:pPr>
        <w:jc w:val="both"/>
        <w:rPr>
          <w:lang w:val="en-GB"/>
        </w:rPr>
      </w:pPr>
      <w:r>
        <w:rPr>
          <w:b/>
          <w:bCs/>
          <w:lang w:val="en-GB"/>
        </w:rPr>
        <w:lastRenderedPageBreak/>
        <w:t>Q1</w:t>
      </w:r>
      <w:r>
        <w:rPr>
          <w:lang w:val="en-GB"/>
        </w:rPr>
        <w:t xml:space="preserve">: Companies are invited to comment on whether/which of the following steps should be </w:t>
      </w:r>
      <w:proofErr w:type="gramStart"/>
      <w:r>
        <w:rPr>
          <w:lang w:val="en-GB"/>
        </w:rPr>
        <w:t>taken into account</w:t>
      </w:r>
      <w:proofErr w:type="gramEnd"/>
      <w:r>
        <w:rPr>
          <w:lang w:val="en-GB"/>
        </w:rPr>
        <w:t xml:space="preserve"> for </w:t>
      </w:r>
      <w:r>
        <w:rPr>
          <w:lang w:val="en-US"/>
        </w:rPr>
        <w:t xml:space="preserve">physical layer latency of </w:t>
      </w:r>
      <w:r>
        <w:rPr>
          <w:lang w:val="en-GB"/>
        </w:rPr>
        <w:t>UE-assisted UL-TDOA/UL-AoA positioning and report physical layer latency ranges for each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12"/>
        <w:gridCol w:w="1327"/>
        <w:gridCol w:w="5477"/>
      </w:tblGrid>
      <w:tr w:rsidR="00524993" w:rsidRPr="00B2386E" w14:paraId="5A8944FD" w14:textId="77777777">
        <w:tc>
          <w:tcPr>
            <w:tcW w:w="2212" w:type="dxa"/>
            <w:shd w:val="clear" w:color="auto" w:fill="FFFFFF" w:themeFill="background1"/>
          </w:tcPr>
          <w:p w14:paraId="20488F0D" w14:textId="77777777" w:rsidR="00524993" w:rsidRDefault="002E2599">
            <w:pPr>
              <w:pStyle w:val="TAC"/>
              <w:rPr>
                <w:rStyle w:val="TALCar"/>
                <w:b/>
                <w:bCs/>
                <w:sz w:val="16"/>
                <w:szCs w:val="16"/>
                <w:lang w:val="en-US"/>
              </w:rPr>
            </w:pPr>
            <w:r>
              <w:rPr>
                <w:rStyle w:val="TALCar"/>
                <w:b/>
                <w:bCs/>
                <w:sz w:val="16"/>
                <w:szCs w:val="16"/>
                <w:lang w:val="en-US"/>
              </w:rPr>
              <w:t>Latency Components</w:t>
            </w:r>
          </w:p>
        </w:tc>
        <w:tc>
          <w:tcPr>
            <w:tcW w:w="1327" w:type="dxa"/>
            <w:shd w:val="clear" w:color="auto" w:fill="FFFFFF" w:themeFill="background1"/>
          </w:tcPr>
          <w:p w14:paraId="1AA4AF14" w14:textId="77777777" w:rsidR="00524993" w:rsidRDefault="002E2599">
            <w:pPr>
              <w:pStyle w:val="TAC"/>
              <w:rPr>
                <w:rStyle w:val="TALCar"/>
                <w:b/>
                <w:bCs/>
                <w:sz w:val="16"/>
                <w:szCs w:val="16"/>
                <w:lang w:val="en-US"/>
              </w:rPr>
            </w:pPr>
            <w:r>
              <w:rPr>
                <w:rStyle w:val="TALCar"/>
                <w:b/>
                <w:bCs/>
                <w:sz w:val="16"/>
                <w:szCs w:val="16"/>
                <w:lang w:val="en-US"/>
              </w:rPr>
              <w:t>Value Range, ms</w:t>
            </w:r>
          </w:p>
        </w:tc>
        <w:tc>
          <w:tcPr>
            <w:tcW w:w="5477" w:type="dxa"/>
            <w:shd w:val="clear" w:color="auto" w:fill="FFFFFF" w:themeFill="background1"/>
          </w:tcPr>
          <w:p w14:paraId="3ADD6570" w14:textId="77777777" w:rsidR="00524993" w:rsidRDefault="002E2599">
            <w:pPr>
              <w:pStyle w:val="TAC"/>
              <w:rPr>
                <w:rStyle w:val="TALCar"/>
                <w:b/>
                <w:bCs/>
                <w:sz w:val="16"/>
                <w:szCs w:val="16"/>
                <w:lang w:val="en-US"/>
              </w:rPr>
            </w:pPr>
            <w:r>
              <w:rPr>
                <w:rStyle w:val="TALCar"/>
                <w:b/>
                <w:bCs/>
                <w:sz w:val="16"/>
                <w:szCs w:val="16"/>
                <w:lang w:val="en-US"/>
              </w:rPr>
              <w:t>Description of Latency Component / Comments</w:t>
            </w:r>
          </w:p>
        </w:tc>
      </w:tr>
      <w:tr w:rsidR="00524993" w:rsidRPr="00B2386E" w14:paraId="21899B54" w14:textId="77777777">
        <w:tc>
          <w:tcPr>
            <w:tcW w:w="2212" w:type="dxa"/>
            <w:tcBorders>
              <w:bottom w:val="single" w:sz="4" w:space="0" w:color="auto"/>
            </w:tcBorders>
            <w:shd w:val="clear" w:color="auto" w:fill="FFFFFF" w:themeFill="background1"/>
          </w:tcPr>
          <w:p w14:paraId="5F288CCD" w14:textId="77777777" w:rsidR="00524993" w:rsidRDefault="002E2599">
            <w:pPr>
              <w:pStyle w:val="TAC"/>
              <w:rPr>
                <w:rStyle w:val="TALCar"/>
                <w:sz w:val="16"/>
                <w:szCs w:val="16"/>
                <w:lang w:val="en-US"/>
              </w:rPr>
            </w:pPr>
            <w:r>
              <w:rPr>
                <w:rStyle w:val="TALCar"/>
                <w:sz w:val="16"/>
                <w:szCs w:val="16"/>
                <w:lang w:val="en-US"/>
              </w:rPr>
              <w:t>Start trigger</w:t>
            </w:r>
          </w:p>
        </w:tc>
        <w:tc>
          <w:tcPr>
            <w:tcW w:w="1327" w:type="dxa"/>
            <w:tcBorders>
              <w:bottom w:val="single" w:sz="4" w:space="0" w:color="auto"/>
            </w:tcBorders>
            <w:shd w:val="clear" w:color="auto" w:fill="FFFFFF" w:themeFill="background1"/>
          </w:tcPr>
          <w:p w14:paraId="31AE8E15" w14:textId="77777777" w:rsidR="00524993" w:rsidRDefault="00524993">
            <w:pPr>
              <w:pStyle w:val="TAC"/>
              <w:jc w:val="left"/>
              <w:rPr>
                <w:rStyle w:val="TALCar"/>
                <w:sz w:val="16"/>
                <w:szCs w:val="16"/>
                <w:lang w:val="en-US"/>
              </w:rPr>
            </w:pPr>
          </w:p>
        </w:tc>
        <w:tc>
          <w:tcPr>
            <w:tcW w:w="5477" w:type="dxa"/>
            <w:tcBorders>
              <w:bottom w:val="single" w:sz="4" w:space="0" w:color="auto"/>
            </w:tcBorders>
            <w:shd w:val="clear" w:color="auto" w:fill="FFFFFF" w:themeFill="background1"/>
          </w:tcPr>
          <w:p w14:paraId="108D8DE7" w14:textId="77777777" w:rsidR="00524993" w:rsidRDefault="002E2599">
            <w:pPr>
              <w:pStyle w:val="TAC"/>
              <w:jc w:val="left"/>
              <w:rPr>
                <w:rStyle w:val="TALCar"/>
                <w:sz w:val="16"/>
                <w:szCs w:val="16"/>
                <w:lang w:val="en-US"/>
              </w:rPr>
            </w:pPr>
            <w:r>
              <w:rPr>
                <w:rStyle w:val="TALCar"/>
                <w:sz w:val="16"/>
                <w:szCs w:val="16"/>
                <w:lang w:val="en-US"/>
              </w:rPr>
              <w:t xml:space="preserve">Reception by the </w:t>
            </w:r>
            <w:proofErr w:type="spellStart"/>
            <w:r>
              <w:rPr>
                <w:rStyle w:val="TALCar"/>
                <w:sz w:val="16"/>
                <w:szCs w:val="16"/>
                <w:lang w:val="en-US"/>
              </w:rPr>
              <w:t>gNB</w:t>
            </w:r>
            <w:proofErr w:type="spellEnd"/>
            <w:r>
              <w:rPr>
                <w:rStyle w:val="TALCar"/>
                <w:sz w:val="16"/>
                <w:szCs w:val="16"/>
                <w:lang w:val="en-US"/>
              </w:rPr>
              <w:t xml:space="preserve"> of the </w:t>
            </w:r>
            <w:proofErr w:type="spellStart"/>
            <w:r>
              <w:rPr>
                <w:rStyle w:val="TALCar"/>
                <w:sz w:val="16"/>
                <w:szCs w:val="16"/>
                <w:lang w:val="en-US"/>
              </w:rPr>
              <w:t>NRPPa</w:t>
            </w:r>
            <w:proofErr w:type="spellEnd"/>
            <w:r>
              <w:rPr>
                <w:rStyle w:val="TALCar"/>
                <w:sz w:val="16"/>
                <w:szCs w:val="16"/>
                <w:lang w:val="en-US"/>
              </w:rPr>
              <w:t xml:space="preserve"> measurement request message</w:t>
            </w:r>
          </w:p>
        </w:tc>
      </w:tr>
      <w:tr w:rsidR="00524993" w:rsidRPr="00B2386E" w14:paraId="0B40515E" w14:textId="77777777">
        <w:tc>
          <w:tcPr>
            <w:tcW w:w="2212" w:type="dxa"/>
            <w:shd w:val="clear" w:color="auto" w:fill="FFFFFF" w:themeFill="background1"/>
          </w:tcPr>
          <w:p w14:paraId="3718B923" w14:textId="77777777" w:rsidR="00524993" w:rsidRDefault="002E2599">
            <w:pPr>
              <w:pStyle w:val="TAC"/>
              <w:rPr>
                <w:rStyle w:val="TALCar"/>
                <w:b/>
                <w:bCs/>
                <w:sz w:val="16"/>
                <w:szCs w:val="16"/>
                <w:lang w:val="en-US"/>
              </w:rPr>
            </w:pPr>
            <w:r>
              <w:rPr>
                <w:rStyle w:val="TALCar"/>
                <w:b/>
                <w:bCs/>
                <w:sz w:val="16"/>
                <w:szCs w:val="16"/>
                <w:lang w:val="en-US"/>
              </w:rPr>
              <w:t>Step 1. Configuration of SRS for positioning</w:t>
            </w:r>
          </w:p>
        </w:tc>
        <w:tc>
          <w:tcPr>
            <w:tcW w:w="1327" w:type="dxa"/>
            <w:shd w:val="clear" w:color="auto" w:fill="FFFFFF" w:themeFill="background1"/>
          </w:tcPr>
          <w:p w14:paraId="4A834277" w14:textId="77777777" w:rsidR="00524993" w:rsidRDefault="002E2599">
            <w:pPr>
              <w:pStyle w:val="TAC"/>
              <w:jc w:val="left"/>
              <w:rPr>
                <w:rStyle w:val="TALCar"/>
                <w:sz w:val="16"/>
                <w:szCs w:val="16"/>
                <w:lang w:val="en-US"/>
              </w:rPr>
            </w:pPr>
            <w:r>
              <w:rPr>
                <w:rStyle w:val="TALCar"/>
                <w:sz w:val="16"/>
                <w:szCs w:val="16"/>
                <w:lang w:val="en-US"/>
              </w:rPr>
              <w:t>FR1:</w:t>
            </w:r>
          </w:p>
          <w:p w14:paraId="2899A566"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296B0F8D" w14:textId="77777777" w:rsidR="00524993" w:rsidRDefault="002E2599">
            <w:pPr>
              <w:pStyle w:val="TAC"/>
              <w:jc w:val="left"/>
              <w:rPr>
                <w:rStyle w:val="TALCar"/>
                <w:sz w:val="16"/>
                <w:szCs w:val="16"/>
                <w:lang w:val="en-US"/>
              </w:rPr>
            </w:pPr>
            <w:r>
              <w:rPr>
                <w:rStyle w:val="TALCar"/>
                <w:sz w:val="16"/>
                <w:szCs w:val="16"/>
                <w:lang w:val="en-US"/>
              </w:rPr>
              <w:t>Sum of Step 1-1 and Step 1-2</w:t>
            </w:r>
          </w:p>
        </w:tc>
      </w:tr>
      <w:tr w:rsidR="00524993" w14:paraId="26B780A7" w14:textId="77777777">
        <w:tc>
          <w:tcPr>
            <w:tcW w:w="2212" w:type="dxa"/>
            <w:tcBorders>
              <w:bottom w:val="single" w:sz="4" w:space="0" w:color="auto"/>
            </w:tcBorders>
            <w:shd w:val="clear" w:color="auto" w:fill="FFFFFF" w:themeFill="background1"/>
          </w:tcPr>
          <w:p w14:paraId="3D7E3F04" w14:textId="77777777" w:rsidR="00524993" w:rsidRDefault="002E2599">
            <w:pPr>
              <w:pStyle w:val="TAC"/>
              <w:rPr>
                <w:rStyle w:val="TALCar"/>
                <w:sz w:val="16"/>
                <w:szCs w:val="16"/>
                <w:lang w:val="en-US"/>
              </w:rPr>
            </w:pPr>
            <w:r>
              <w:rPr>
                <w:rStyle w:val="TALCar"/>
                <w:sz w:val="16"/>
                <w:szCs w:val="16"/>
                <w:lang w:val="en-US"/>
              </w:rPr>
              <w:t>Step 1-1</w:t>
            </w:r>
          </w:p>
        </w:tc>
        <w:tc>
          <w:tcPr>
            <w:tcW w:w="1327" w:type="dxa"/>
            <w:tcBorders>
              <w:bottom w:val="single" w:sz="4" w:space="0" w:color="auto"/>
            </w:tcBorders>
            <w:shd w:val="clear" w:color="auto" w:fill="FFFFFF" w:themeFill="background1"/>
          </w:tcPr>
          <w:p w14:paraId="2F445B50" w14:textId="77777777" w:rsidR="00524993" w:rsidRDefault="002E2599">
            <w:pPr>
              <w:pStyle w:val="TAC"/>
              <w:jc w:val="left"/>
              <w:rPr>
                <w:rStyle w:val="TALCar"/>
                <w:sz w:val="16"/>
                <w:szCs w:val="16"/>
                <w:lang w:val="en-US"/>
              </w:rPr>
            </w:pPr>
            <w:r>
              <w:rPr>
                <w:rStyle w:val="TALCar"/>
                <w:sz w:val="16"/>
                <w:szCs w:val="16"/>
                <w:lang w:val="en-US"/>
              </w:rPr>
              <w:t>FR1:</w:t>
            </w:r>
          </w:p>
          <w:p w14:paraId="6C6FE440"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tcBorders>
              <w:bottom w:val="single" w:sz="4" w:space="0" w:color="auto"/>
            </w:tcBorders>
            <w:shd w:val="clear" w:color="auto" w:fill="FFFFFF" w:themeFill="background1"/>
          </w:tcPr>
          <w:p w14:paraId="1B946370" w14:textId="77777777" w:rsidR="00524993" w:rsidRDefault="00524993">
            <w:pPr>
              <w:pStyle w:val="TAC"/>
              <w:jc w:val="left"/>
              <w:rPr>
                <w:rStyle w:val="TALCar"/>
                <w:sz w:val="16"/>
                <w:szCs w:val="16"/>
                <w:lang w:val="en-US"/>
              </w:rPr>
            </w:pPr>
          </w:p>
        </w:tc>
      </w:tr>
      <w:tr w:rsidR="00524993" w14:paraId="4637760C" w14:textId="77777777">
        <w:tc>
          <w:tcPr>
            <w:tcW w:w="2212" w:type="dxa"/>
            <w:tcBorders>
              <w:bottom w:val="single" w:sz="4" w:space="0" w:color="auto"/>
            </w:tcBorders>
            <w:shd w:val="clear" w:color="auto" w:fill="FFFFFF" w:themeFill="background1"/>
          </w:tcPr>
          <w:p w14:paraId="68CF4CA6" w14:textId="77777777" w:rsidR="00524993" w:rsidRDefault="002E2599">
            <w:pPr>
              <w:pStyle w:val="TAC"/>
              <w:rPr>
                <w:rStyle w:val="TALCar"/>
                <w:sz w:val="16"/>
                <w:szCs w:val="16"/>
                <w:lang w:val="en-US"/>
              </w:rPr>
            </w:pPr>
            <w:r>
              <w:rPr>
                <w:rStyle w:val="TALCar"/>
                <w:sz w:val="16"/>
                <w:szCs w:val="16"/>
                <w:lang w:val="en-US"/>
              </w:rPr>
              <w:t>Step 1-2</w:t>
            </w:r>
          </w:p>
        </w:tc>
        <w:tc>
          <w:tcPr>
            <w:tcW w:w="1327" w:type="dxa"/>
            <w:tcBorders>
              <w:bottom w:val="single" w:sz="4" w:space="0" w:color="auto"/>
            </w:tcBorders>
            <w:shd w:val="clear" w:color="auto" w:fill="FFFFFF" w:themeFill="background1"/>
          </w:tcPr>
          <w:p w14:paraId="73BC6F2B" w14:textId="77777777" w:rsidR="00524993" w:rsidRDefault="002E2599">
            <w:pPr>
              <w:pStyle w:val="TAC"/>
              <w:jc w:val="left"/>
              <w:rPr>
                <w:rStyle w:val="TALCar"/>
                <w:sz w:val="16"/>
                <w:szCs w:val="16"/>
                <w:lang w:val="en-US"/>
              </w:rPr>
            </w:pPr>
            <w:r>
              <w:rPr>
                <w:rStyle w:val="TALCar"/>
                <w:sz w:val="16"/>
                <w:szCs w:val="16"/>
                <w:lang w:val="en-US"/>
              </w:rPr>
              <w:t>FR1:</w:t>
            </w:r>
          </w:p>
          <w:p w14:paraId="1F01AFEC"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tcBorders>
              <w:bottom w:val="single" w:sz="4" w:space="0" w:color="auto"/>
            </w:tcBorders>
            <w:shd w:val="clear" w:color="auto" w:fill="FFFFFF" w:themeFill="background1"/>
          </w:tcPr>
          <w:p w14:paraId="1EC6A869" w14:textId="77777777" w:rsidR="00524993" w:rsidRDefault="00524993">
            <w:pPr>
              <w:pStyle w:val="TAC"/>
              <w:jc w:val="left"/>
              <w:rPr>
                <w:rStyle w:val="TALCar"/>
                <w:sz w:val="16"/>
                <w:szCs w:val="16"/>
                <w:lang w:val="en-US"/>
              </w:rPr>
            </w:pPr>
          </w:p>
        </w:tc>
      </w:tr>
      <w:tr w:rsidR="00524993" w:rsidRPr="00B2386E" w14:paraId="573CFA2B" w14:textId="77777777">
        <w:tc>
          <w:tcPr>
            <w:tcW w:w="2212" w:type="dxa"/>
            <w:shd w:val="clear" w:color="auto" w:fill="FFFFFF" w:themeFill="background1"/>
          </w:tcPr>
          <w:p w14:paraId="58B88326" w14:textId="77777777" w:rsidR="00524993" w:rsidRDefault="002E2599">
            <w:pPr>
              <w:pStyle w:val="TAC"/>
              <w:rPr>
                <w:rStyle w:val="TALCar"/>
                <w:b/>
                <w:bCs/>
                <w:sz w:val="16"/>
                <w:szCs w:val="16"/>
                <w:lang w:val="en-US"/>
              </w:rPr>
            </w:pPr>
            <w:r>
              <w:rPr>
                <w:rStyle w:val="TALCar"/>
                <w:b/>
                <w:bCs/>
                <w:sz w:val="16"/>
                <w:szCs w:val="16"/>
                <w:lang w:val="en-US"/>
              </w:rPr>
              <w:t xml:space="preserve">Step 2. </w:t>
            </w:r>
            <w:r w:rsidRPr="002523FF">
              <w:rPr>
                <w:rStyle w:val="TALCar"/>
                <w:b/>
                <w:bCs/>
                <w:sz w:val="16"/>
                <w:szCs w:val="16"/>
                <w:lang w:val="en-US"/>
              </w:rPr>
              <w:t>Activation of SRS for positioning</w:t>
            </w:r>
          </w:p>
        </w:tc>
        <w:tc>
          <w:tcPr>
            <w:tcW w:w="1327" w:type="dxa"/>
            <w:shd w:val="clear" w:color="auto" w:fill="FFFFFF" w:themeFill="background1"/>
          </w:tcPr>
          <w:p w14:paraId="398C2C03" w14:textId="77777777" w:rsidR="00524993" w:rsidRDefault="002E2599">
            <w:pPr>
              <w:pStyle w:val="TAC"/>
              <w:jc w:val="left"/>
              <w:rPr>
                <w:rStyle w:val="TALCar"/>
                <w:sz w:val="16"/>
                <w:szCs w:val="16"/>
                <w:lang w:val="en-US"/>
              </w:rPr>
            </w:pPr>
            <w:r>
              <w:rPr>
                <w:rStyle w:val="TALCar"/>
                <w:sz w:val="16"/>
                <w:szCs w:val="16"/>
                <w:lang w:val="en-US"/>
              </w:rPr>
              <w:t>FR1:</w:t>
            </w:r>
          </w:p>
          <w:p w14:paraId="51813572"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64EC45C1" w14:textId="77777777" w:rsidR="00524993" w:rsidRDefault="002E2599">
            <w:pPr>
              <w:pStyle w:val="TAC"/>
              <w:jc w:val="left"/>
              <w:rPr>
                <w:rStyle w:val="TALCar"/>
                <w:sz w:val="16"/>
                <w:szCs w:val="16"/>
                <w:lang w:val="en-US"/>
              </w:rPr>
            </w:pPr>
            <w:r>
              <w:rPr>
                <w:rStyle w:val="TALCar"/>
                <w:sz w:val="16"/>
                <w:szCs w:val="16"/>
                <w:lang w:val="en-US"/>
              </w:rPr>
              <w:t>Sum of Step 2-1 and Step 2-2</w:t>
            </w:r>
          </w:p>
        </w:tc>
      </w:tr>
      <w:tr w:rsidR="00524993" w14:paraId="4820FAEC" w14:textId="77777777">
        <w:tc>
          <w:tcPr>
            <w:tcW w:w="2212" w:type="dxa"/>
            <w:shd w:val="clear" w:color="auto" w:fill="FFFFFF" w:themeFill="background1"/>
          </w:tcPr>
          <w:p w14:paraId="59562387" w14:textId="77777777" w:rsidR="00524993" w:rsidRDefault="002E2599">
            <w:pPr>
              <w:pStyle w:val="TAC"/>
              <w:rPr>
                <w:rStyle w:val="TALCar"/>
                <w:color w:val="000000" w:themeColor="text1"/>
                <w:sz w:val="16"/>
                <w:szCs w:val="16"/>
                <w:lang w:val="en-US"/>
              </w:rPr>
            </w:pPr>
            <w:r>
              <w:rPr>
                <w:rStyle w:val="TALCar"/>
                <w:sz w:val="16"/>
                <w:szCs w:val="16"/>
                <w:lang w:val="en-US"/>
              </w:rPr>
              <w:t>Step 2-1</w:t>
            </w:r>
          </w:p>
        </w:tc>
        <w:tc>
          <w:tcPr>
            <w:tcW w:w="1327" w:type="dxa"/>
            <w:shd w:val="clear" w:color="auto" w:fill="FFFFFF" w:themeFill="background1"/>
          </w:tcPr>
          <w:p w14:paraId="589DDF10" w14:textId="77777777" w:rsidR="00524993" w:rsidRDefault="002E2599">
            <w:pPr>
              <w:pStyle w:val="TAC"/>
              <w:jc w:val="left"/>
              <w:rPr>
                <w:rStyle w:val="TALCar"/>
                <w:sz w:val="16"/>
                <w:szCs w:val="16"/>
                <w:lang w:val="en-US"/>
              </w:rPr>
            </w:pPr>
            <w:r>
              <w:rPr>
                <w:rStyle w:val="TALCar"/>
                <w:sz w:val="16"/>
                <w:szCs w:val="16"/>
                <w:lang w:val="en-US"/>
              </w:rPr>
              <w:t>FR1:</w:t>
            </w:r>
          </w:p>
          <w:p w14:paraId="3B834DAB"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37475F54" w14:textId="77777777" w:rsidR="00524993" w:rsidRDefault="00524993">
            <w:pPr>
              <w:pStyle w:val="TAC"/>
              <w:jc w:val="left"/>
              <w:rPr>
                <w:rStyle w:val="TALCar"/>
                <w:sz w:val="16"/>
                <w:szCs w:val="16"/>
                <w:lang w:val="en-US"/>
              </w:rPr>
            </w:pPr>
          </w:p>
        </w:tc>
      </w:tr>
      <w:tr w:rsidR="00524993" w14:paraId="69C679CD" w14:textId="77777777">
        <w:tc>
          <w:tcPr>
            <w:tcW w:w="2212" w:type="dxa"/>
            <w:shd w:val="clear" w:color="auto" w:fill="FFFFFF" w:themeFill="background1"/>
          </w:tcPr>
          <w:p w14:paraId="34470EAB" w14:textId="77777777" w:rsidR="00524993" w:rsidRDefault="002E2599">
            <w:pPr>
              <w:pStyle w:val="TAC"/>
              <w:rPr>
                <w:rStyle w:val="TALCar"/>
                <w:sz w:val="16"/>
                <w:szCs w:val="16"/>
                <w:lang w:val="en-US"/>
              </w:rPr>
            </w:pPr>
            <w:r>
              <w:rPr>
                <w:rStyle w:val="TALCar"/>
                <w:sz w:val="16"/>
                <w:szCs w:val="16"/>
                <w:lang w:val="en-US"/>
              </w:rPr>
              <w:t>Step 2-2</w:t>
            </w:r>
          </w:p>
        </w:tc>
        <w:tc>
          <w:tcPr>
            <w:tcW w:w="1327" w:type="dxa"/>
            <w:shd w:val="clear" w:color="auto" w:fill="FFFFFF" w:themeFill="background1"/>
          </w:tcPr>
          <w:p w14:paraId="250A9548" w14:textId="77777777" w:rsidR="00524993" w:rsidRDefault="002E2599">
            <w:pPr>
              <w:pStyle w:val="TAC"/>
              <w:jc w:val="left"/>
              <w:rPr>
                <w:rStyle w:val="TALCar"/>
                <w:sz w:val="16"/>
                <w:szCs w:val="16"/>
                <w:lang w:val="en-US"/>
              </w:rPr>
            </w:pPr>
            <w:r>
              <w:rPr>
                <w:rStyle w:val="TALCar"/>
                <w:sz w:val="16"/>
                <w:szCs w:val="16"/>
                <w:lang w:val="en-US"/>
              </w:rPr>
              <w:t>FR1:</w:t>
            </w:r>
          </w:p>
          <w:p w14:paraId="220DB8DC"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03799143" w14:textId="77777777" w:rsidR="00524993" w:rsidRDefault="00524993">
            <w:pPr>
              <w:pStyle w:val="TAC"/>
              <w:jc w:val="left"/>
              <w:rPr>
                <w:rStyle w:val="TALCar"/>
                <w:sz w:val="16"/>
                <w:szCs w:val="16"/>
                <w:lang w:val="en-US"/>
              </w:rPr>
            </w:pPr>
          </w:p>
        </w:tc>
      </w:tr>
      <w:tr w:rsidR="00524993" w:rsidRPr="00B2386E" w14:paraId="29B703AC" w14:textId="77777777">
        <w:tc>
          <w:tcPr>
            <w:tcW w:w="2212" w:type="dxa"/>
            <w:shd w:val="clear" w:color="auto" w:fill="FFFFFF" w:themeFill="background1"/>
          </w:tcPr>
          <w:p w14:paraId="7E3B8BBB" w14:textId="77777777" w:rsidR="00524993" w:rsidRDefault="002E2599">
            <w:pPr>
              <w:pStyle w:val="TAC"/>
              <w:rPr>
                <w:rStyle w:val="TALCar"/>
                <w:sz w:val="16"/>
                <w:szCs w:val="16"/>
                <w:lang w:val="en-US"/>
              </w:rPr>
            </w:pPr>
            <w:r>
              <w:rPr>
                <w:rStyle w:val="TALCar"/>
                <w:b/>
                <w:bCs/>
                <w:sz w:val="16"/>
                <w:szCs w:val="16"/>
                <w:lang w:val="en-US"/>
              </w:rPr>
              <w:t xml:space="preserve">Step 3. Transmission and reception of SRS for positioning </w:t>
            </w:r>
          </w:p>
        </w:tc>
        <w:tc>
          <w:tcPr>
            <w:tcW w:w="1327" w:type="dxa"/>
            <w:shd w:val="clear" w:color="auto" w:fill="FFFFFF" w:themeFill="background1"/>
          </w:tcPr>
          <w:p w14:paraId="4D6C721B" w14:textId="77777777" w:rsidR="00524993" w:rsidRDefault="002E2599">
            <w:pPr>
              <w:pStyle w:val="TAC"/>
              <w:jc w:val="left"/>
              <w:rPr>
                <w:rStyle w:val="TALCar"/>
                <w:sz w:val="16"/>
                <w:szCs w:val="16"/>
                <w:lang w:val="en-US"/>
              </w:rPr>
            </w:pPr>
            <w:r>
              <w:rPr>
                <w:rStyle w:val="TALCar"/>
                <w:sz w:val="16"/>
                <w:szCs w:val="16"/>
                <w:lang w:val="en-US"/>
              </w:rPr>
              <w:t>FR1:</w:t>
            </w:r>
          </w:p>
          <w:p w14:paraId="5462424F"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5896BBFF" w14:textId="77777777" w:rsidR="00524993" w:rsidRDefault="002E2599">
            <w:pPr>
              <w:pStyle w:val="TAC"/>
              <w:jc w:val="left"/>
              <w:rPr>
                <w:rStyle w:val="TALCar"/>
                <w:sz w:val="16"/>
                <w:szCs w:val="16"/>
                <w:lang w:val="en-US"/>
              </w:rPr>
            </w:pPr>
            <w:r>
              <w:rPr>
                <w:rStyle w:val="TALCar"/>
                <w:sz w:val="16"/>
                <w:szCs w:val="16"/>
                <w:lang w:val="en-US"/>
              </w:rPr>
              <w:t>Sum of Step 3-1 and Step 3-2</w:t>
            </w:r>
          </w:p>
        </w:tc>
      </w:tr>
      <w:tr w:rsidR="00524993" w14:paraId="42F51D9A" w14:textId="77777777">
        <w:tc>
          <w:tcPr>
            <w:tcW w:w="2212" w:type="dxa"/>
            <w:shd w:val="clear" w:color="auto" w:fill="FFFFFF" w:themeFill="background1"/>
          </w:tcPr>
          <w:p w14:paraId="6D14B5BF" w14:textId="77777777" w:rsidR="00524993" w:rsidRDefault="002E2599">
            <w:pPr>
              <w:pStyle w:val="TAC"/>
              <w:rPr>
                <w:rStyle w:val="TALCar"/>
                <w:sz w:val="16"/>
                <w:szCs w:val="16"/>
                <w:lang w:val="en-US"/>
              </w:rPr>
            </w:pPr>
            <w:r>
              <w:rPr>
                <w:rStyle w:val="TALCar"/>
                <w:sz w:val="16"/>
                <w:szCs w:val="16"/>
                <w:lang w:val="en-US"/>
              </w:rPr>
              <w:t>Step 3-1</w:t>
            </w:r>
          </w:p>
        </w:tc>
        <w:tc>
          <w:tcPr>
            <w:tcW w:w="1327" w:type="dxa"/>
            <w:shd w:val="clear" w:color="auto" w:fill="FFFFFF" w:themeFill="background1"/>
          </w:tcPr>
          <w:p w14:paraId="4E8D5F8A" w14:textId="77777777" w:rsidR="00524993" w:rsidRDefault="002E2599">
            <w:pPr>
              <w:pStyle w:val="TAC"/>
              <w:jc w:val="left"/>
              <w:rPr>
                <w:rStyle w:val="TALCar"/>
                <w:sz w:val="16"/>
                <w:szCs w:val="16"/>
                <w:lang w:val="en-US"/>
              </w:rPr>
            </w:pPr>
            <w:r>
              <w:rPr>
                <w:rStyle w:val="TALCar"/>
                <w:sz w:val="16"/>
                <w:szCs w:val="16"/>
                <w:lang w:val="en-US"/>
              </w:rPr>
              <w:t>FR1:</w:t>
            </w:r>
          </w:p>
          <w:p w14:paraId="2097146A"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5EF6F3D5" w14:textId="77777777" w:rsidR="00524993" w:rsidRDefault="00524993">
            <w:pPr>
              <w:pStyle w:val="TAC"/>
              <w:jc w:val="left"/>
              <w:rPr>
                <w:rStyle w:val="TALCar"/>
                <w:sz w:val="16"/>
                <w:szCs w:val="16"/>
                <w:lang w:val="en-US"/>
              </w:rPr>
            </w:pPr>
          </w:p>
        </w:tc>
      </w:tr>
      <w:tr w:rsidR="00524993" w14:paraId="71EE0724" w14:textId="77777777">
        <w:tc>
          <w:tcPr>
            <w:tcW w:w="2212" w:type="dxa"/>
            <w:shd w:val="clear" w:color="auto" w:fill="FFFFFF" w:themeFill="background1"/>
          </w:tcPr>
          <w:p w14:paraId="507D7403" w14:textId="77777777" w:rsidR="00524993" w:rsidRDefault="002E2599">
            <w:pPr>
              <w:pStyle w:val="TAC"/>
              <w:rPr>
                <w:rStyle w:val="TALCar"/>
                <w:sz w:val="16"/>
                <w:szCs w:val="16"/>
                <w:lang w:val="en-US"/>
              </w:rPr>
            </w:pPr>
            <w:r>
              <w:rPr>
                <w:rStyle w:val="TALCar"/>
                <w:sz w:val="16"/>
                <w:szCs w:val="16"/>
                <w:lang w:val="en-US"/>
              </w:rPr>
              <w:t>Step 3-2</w:t>
            </w:r>
          </w:p>
        </w:tc>
        <w:tc>
          <w:tcPr>
            <w:tcW w:w="1327" w:type="dxa"/>
            <w:shd w:val="clear" w:color="auto" w:fill="FFFFFF" w:themeFill="background1"/>
          </w:tcPr>
          <w:p w14:paraId="77D87379" w14:textId="77777777" w:rsidR="00524993" w:rsidRDefault="002E2599">
            <w:pPr>
              <w:pStyle w:val="TAC"/>
              <w:jc w:val="left"/>
              <w:rPr>
                <w:rStyle w:val="TALCar"/>
                <w:sz w:val="16"/>
                <w:szCs w:val="16"/>
                <w:lang w:val="en-US"/>
              </w:rPr>
            </w:pPr>
            <w:r>
              <w:rPr>
                <w:rStyle w:val="TALCar"/>
                <w:sz w:val="16"/>
                <w:szCs w:val="16"/>
                <w:lang w:val="en-US"/>
              </w:rPr>
              <w:t>FR1:</w:t>
            </w:r>
          </w:p>
          <w:p w14:paraId="45D2E7BC"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4710FE06" w14:textId="77777777" w:rsidR="00524993" w:rsidRDefault="00524993">
            <w:pPr>
              <w:pStyle w:val="TAC"/>
              <w:jc w:val="left"/>
              <w:rPr>
                <w:rStyle w:val="TALCar"/>
                <w:sz w:val="16"/>
                <w:szCs w:val="16"/>
                <w:lang w:val="en-US"/>
              </w:rPr>
            </w:pPr>
          </w:p>
        </w:tc>
      </w:tr>
      <w:tr w:rsidR="00524993" w:rsidRPr="00B2386E" w14:paraId="40D36F6F" w14:textId="77777777">
        <w:tc>
          <w:tcPr>
            <w:tcW w:w="2212" w:type="dxa"/>
            <w:shd w:val="clear" w:color="auto" w:fill="FFFFFF" w:themeFill="background1"/>
          </w:tcPr>
          <w:p w14:paraId="5394DD8C" w14:textId="77777777" w:rsidR="00524993" w:rsidRDefault="002E2599">
            <w:pPr>
              <w:pStyle w:val="TAC"/>
              <w:rPr>
                <w:rStyle w:val="TALCar"/>
                <w:b/>
                <w:bCs/>
                <w:sz w:val="16"/>
                <w:szCs w:val="16"/>
                <w:lang w:val="en-US"/>
              </w:rPr>
            </w:pPr>
            <w:r>
              <w:rPr>
                <w:rStyle w:val="TALCar"/>
                <w:b/>
                <w:bCs/>
                <w:sz w:val="16"/>
                <w:szCs w:val="16"/>
                <w:lang w:val="en-US"/>
              </w:rPr>
              <w:t>Step 4. gNB Measurement Report</w:t>
            </w:r>
          </w:p>
        </w:tc>
        <w:tc>
          <w:tcPr>
            <w:tcW w:w="1327" w:type="dxa"/>
            <w:shd w:val="clear" w:color="auto" w:fill="FFFFFF" w:themeFill="background1"/>
          </w:tcPr>
          <w:p w14:paraId="11042C3D" w14:textId="77777777" w:rsidR="00524993" w:rsidRDefault="002E2599">
            <w:pPr>
              <w:pStyle w:val="TAC"/>
              <w:jc w:val="left"/>
              <w:rPr>
                <w:rStyle w:val="TALCar"/>
                <w:sz w:val="16"/>
                <w:szCs w:val="16"/>
                <w:lang w:val="en-US"/>
              </w:rPr>
            </w:pPr>
            <w:r>
              <w:rPr>
                <w:rStyle w:val="TALCar"/>
                <w:sz w:val="16"/>
                <w:szCs w:val="16"/>
                <w:lang w:val="en-US"/>
              </w:rPr>
              <w:t>FR1:</w:t>
            </w:r>
          </w:p>
          <w:p w14:paraId="6821D49C"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74E64434" w14:textId="77777777" w:rsidR="00524993" w:rsidRDefault="002E2599">
            <w:pPr>
              <w:pStyle w:val="TAC"/>
              <w:jc w:val="left"/>
              <w:rPr>
                <w:rStyle w:val="TALCar"/>
                <w:sz w:val="16"/>
                <w:szCs w:val="16"/>
                <w:lang w:val="en-US"/>
              </w:rPr>
            </w:pPr>
            <w:r>
              <w:rPr>
                <w:rStyle w:val="TALCar"/>
                <w:sz w:val="16"/>
                <w:szCs w:val="16"/>
                <w:lang w:val="en-US"/>
              </w:rPr>
              <w:t>Sum of Step 4-1 and Step 4-2</w:t>
            </w:r>
          </w:p>
        </w:tc>
      </w:tr>
      <w:tr w:rsidR="00524993" w14:paraId="1E934D85" w14:textId="77777777">
        <w:tc>
          <w:tcPr>
            <w:tcW w:w="2212" w:type="dxa"/>
            <w:shd w:val="clear" w:color="auto" w:fill="FFFFFF" w:themeFill="background1"/>
          </w:tcPr>
          <w:p w14:paraId="0A66C893" w14:textId="77777777" w:rsidR="00524993" w:rsidRDefault="002E2599">
            <w:pPr>
              <w:pStyle w:val="TAC"/>
              <w:rPr>
                <w:rStyle w:val="TALCar"/>
                <w:b/>
                <w:bCs/>
                <w:sz w:val="16"/>
                <w:szCs w:val="16"/>
                <w:lang w:val="en-US"/>
              </w:rPr>
            </w:pPr>
            <w:r>
              <w:rPr>
                <w:rStyle w:val="TALCar"/>
                <w:sz w:val="16"/>
                <w:szCs w:val="16"/>
                <w:lang w:val="en-US"/>
              </w:rPr>
              <w:t xml:space="preserve">Step </w:t>
            </w:r>
            <w:r>
              <w:rPr>
                <w:rStyle w:val="TALCar"/>
                <w:sz w:val="16"/>
                <w:szCs w:val="16"/>
                <w:lang w:val="ru-RU"/>
              </w:rPr>
              <w:t>4</w:t>
            </w:r>
            <w:r>
              <w:rPr>
                <w:rStyle w:val="TALCar"/>
                <w:sz w:val="16"/>
                <w:szCs w:val="16"/>
                <w:lang w:val="en-US"/>
              </w:rPr>
              <w:t>-1</w:t>
            </w:r>
          </w:p>
        </w:tc>
        <w:tc>
          <w:tcPr>
            <w:tcW w:w="1327" w:type="dxa"/>
            <w:shd w:val="clear" w:color="auto" w:fill="FFFFFF" w:themeFill="background1"/>
          </w:tcPr>
          <w:p w14:paraId="24295B50" w14:textId="77777777" w:rsidR="00524993" w:rsidRDefault="002E2599">
            <w:pPr>
              <w:pStyle w:val="TAC"/>
              <w:jc w:val="left"/>
              <w:rPr>
                <w:rStyle w:val="TALCar"/>
                <w:sz w:val="16"/>
                <w:szCs w:val="16"/>
                <w:lang w:val="en-US"/>
              </w:rPr>
            </w:pPr>
            <w:r>
              <w:rPr>
                <w:rStyle w:val="TALCar"/>
                <w:sz w:val="16"/>
                <w:szCs w:val="16"/>
                <w:lang w:val="en-US"/>
              </w:rPr>
              <w:t>FR1:</w:t>
            </w:r>
          </w:p>
          <w:p w14:paraId="61A0D078"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716A8593" w14:textId="77777777" w:rsidR="00524993" w:rsidRDefault="00524993">
            <w:pPr>
              <w:pStyle w:val="TAC"/>
              <w:jc w:val="left"/>
              <w:rPr>
                <w:rStyle w:val="TALCar"/>
                <w:sz w:val="16"/>
                <w:szCs w:val="16"/>
                <w:lang w:val="en-US"/>
              </w:rPr>
            </w:pPr>
          </w:p>
        </w:tc>
      </w:tr>
      <w:tr w:rsidR="00524993" w14:paraId="20B310B9" w14:textId="77777777">
        <w:tc>
          <w:tcPr>
            <w:tcW w:w="2212" w:type="dxa"/>
            <w:shd w:val="clear" w:color="auto" w:fill="FFFFFF" w:themeFill="background1"/>
          </w:tcPr>
          <w:p w14:paraId="14119733" w14:textId="77777777" w:rsidR="00524993" w:rsidRDefault="002E2599">
            <w:pPr>
              <w:pStyle w:val="TAC"/>
              <w:rPr>
                <w:rStyle w:val="TALCar"/>
                <w:b/>
                <w:bCs/>
                <w:sz w:val="16"/>
                <w:szCs w:val="16"/>
                <w:lang w:val="en-US"/>
              </w:rPr>
            </w:pPr>
            <w:r>
              <w:rPr>
                <w:rStyle w:val="TALCar"/>
                <w:sz w:val="16"/>
                <w:szCs w:val="16"/>
                <w:lang w:val="en-US"/>
              </w:rPr>
              <w:t xml:space="preserve">Step </w:t>
            </w:r>
            <w:r>
              <w:rPr>
                <w:rStyle w:val="TALCar"/>
                <w:sz w:val="16"/>
                <w:szCs w:val="16"/>
                <w:lang w:val="ru-RU"/>
              </w:rPr>
              <w:t>4</w:t>
            </w:r>
            <w:r>
              <w:rPr>
                <w:rStyle w:val="TALCar"/>
                <w:sz w:val="16"/>
                <w:szCs w:val="16"/>
                <w:lang w:val="en-US"/>
              </w:rPr>
              <w:t>-2</w:t>
            </w:r>
          </w:p>
        </w:tc>
        <w:tc>
          <w:tcPr>
            <w:tcW w:w="1327" w:type="dxa"/>
            <w:shd w:val="clear" w:color="auto" w:fill="FFFFFF" w:themeFill="background1"/>
          </w:tcPr>
          <w:p w14:paraId="01E235A1" w14:textId="77777777" w:rsidR="00524993" w:rsidRDefault="002E2599">
            <w:pPr>
              <w:pStyle w:val="TAC"/>
              <w:jc w:val="left"/>
              <w:rPr>
                <w:rStyle w:val="TALCar"/>
                <w:sz w:val="16"/>
                <w:szCs w:val="16"/>
                <w:lang w:val="en-US"/>
              </w:rPr>
            </w:pPr>
            <w:r>
              <w:rPr>
                <w:rStyle w:val="TALCar"/>
                <w:sz w:val="16"/>
                <w:szCs w:val="16"/>
                <w:lang w:val="en-US"/>
              </w:rPr>
              <w:t>FR1:</w:t>
            </w:r>
          </w:p>
          <w:p w14:paraId="5E301A82" w14:textId="77777777" w:rsidR="00524993" w:rsidRDefault="002E2599">
            <w:pPr>
              <w:pStyle w:val="TAC"/>
              <w:jc w:val="left"/>
              <w:rPr>
                <w:rStyle w:val="TALCar"/>
                <w:sz w:val="16"/>
                <w:szCs w:val="16"/>
                <w:lang w:val="en-US"/>
              </w:rPr>
            </w:pPr>
            <w:r>
              <w:rPr>
                <w:rStyle w:val="TALCar"/>
                <w:sz w:val="16"/>
                <w:szCs w:val="16"/>
                <w:lang w:val="en-US"/>
              </w:rPr>
              <w:t>FR2:</w:t>
            </w:r>
          </w:p>
        </w:tc>
        <w:tc>
          <w:tcPr>
            <w:tcW w:w="5477" w:type="dxa"/>
            <w:shd w:val="clear" w:color="auto" w:fill="FFFFFF" w:themeFill="background1"/>
          </w:tcPr>
          <w:p w14:paraId="7675CFD5" w14:textId="77777777" w:rsidR="00524993" w:rsidRDefault="00524993">
            <w:pPr>
              <w:pStyle w:val="TAC"/>
              <w:jc w:val="left"/>
              <w:rPr>
                <w:rStyle w:val="TALCar"/>
                <w:sz w:val="16"/>
                <w:szCs w:val="16"/>
                <w:lang w:val="en-US"/>
              </w:rPr>
            </w:pPr>
          </w:p>
        </w:tc>
      </w:tr>
      <w:tr w:rsidR="00524993" w:rsidRPr="00B2386E" w14:paraId="355B367C" w14:textId="77777777">
        <w:tc>
          <w:tcPr>
            <w:tcW w:w="2212" w:type="dxa"/>
            <w:shd w:val="clear" w:color="auto" w:fill="FFFFFF" w:themeFill="background1"/>
          </w:tcPr>
          <w:p w14:paraId="109543E1" w14:textId="77777777" w:rsidR="00524993" w:rsidRDefault="002E2599">
            <w:pPr>
              <w:pStyle w:val="TAC"/>
              <w:rPr>
                <w:rStyle w:val="TALCar"/>
                <w:sz w:val="16"/>
                <w:szCs w:val="16"/>
                <w:lang w:val="en-US"/>
              </w:rPr>
            </w:pPr>
            <w:r>
              <w:rPr>
                <w:rStyle w:val="TALCar"/>
                <w:sz w:val="16"/>
                <w:szCs w:val="16"/>
                <w:lang w:val="en-US"/>
              </w:rPr>
              <w:t>End Trigger</w:t>
            </w:r>
          </w:p>
        </w:tc>
        <w:tc>
          <w:tcPr>
            <w:tcW w:w="1327" w:type="dxa"/>
            <w:shd w:val="clear" w:color="auto" w:fill="FFFFFF" w:themeFill="background1"/>
          </w:tcPr>
          <w:p w14:paraId="4959CAD5" w14:textId="77777777" w:rsidR="00524993" w:rsidRDefault="00524993">
            <w:pPr>
              <w:pStyle w:val="TAC"/>
              <w:jc w:val="left"/>
              <w:rPr>
                <w:rStyle w:val="TALCar"/>
                <w:sz w:val="16"/>
                <w:szCs w:val="16"/>
                <w:lang w:val="en-US"/>
              </w:rPr>
            </w:pPr>
          </w:p>
        </w:tc>
        <w:tc>
          <w:tcPr>
            <w:tcW w:w="5477" w:type="dxa"/>
            <w:shd w:val="clear" w:color="auto" w:fill="FFFFFF" w:themeFill="background1"/>
          </w:tcPr>
          <w:p w14:paraId="14C71AC8" w14:textId="77777777" w:rsidR="00524993" w:rsidRDefault="002E2599">
            <w:pPr>
              <w:pStyle w:val="TAC"/>
              <w:jc w:val="left"/>
              <w:rPr>
                <w:rStyle w:val="TALCar"/>
                <w:sz w:val="16"/>
                <w:szCs w:val="16"/>
                <w:lang w:val="en-US"/>
              </w:rPr>
            </w:pPr>
            <w:r>
              <w:rPr>
                <w:rStyle w:val="TALCar"/>
                <w:sz w:val="16"/>
                <w:szCs w:val="16"/>
                <w:lang w:val="en-US"/>
              </w:rPr>
              <w:t xml:space="preserve">The transmission by the </w:t>
            </w:r>
            <w:proofErr w:type="spellStart"/>
            <w:r>
              <w:rPr>
                <w:rStyle w:val="TALCar"/>
                <w:sz w:val="16"/>
                <w:szCs w:val="16"/>
                <w:lang w:val="en-US"/>
              </w:rPr>
              <w:t>gNB</w:t>
            </w:r>
            <w:proofErr w:type="spellEnd"/>
            <w:r>
              <w:rPr>
                <w:rStyle w:val="TALCar"/>
                <w:sz w:val="16"/>
                <w:szCs w:val="16"/>
                <w:lang w:val="en-US"/>
              </w:rPr>
              <w:t xml:space="preserve"> of the </w:t>
            </w:r>
            <w:proofErr w:type="spellStart"/>
            <w:r>
              <w:rPr>
                <w:rStyle w:val="TALCar"/>
                <w:sz w:val="16"/>
                <w:szCs w:val="16"/>
                <w:lang w:val="en-US"/>
              </w:rPr>
              <w:t>NRPPa</w:t>
            </w:r>
            <w:proofErr w:type="spellEnd"/>
            <w:r>
              <w:rPr>
                <w:rStyle w:val="TALCar"/>
                <w:sz w:val="16"/>
                <w:szCs w:val="16"/>
                <w:lang w:val="en-US"/>
              </w:rPr>
              <w:t xml:space="preserve"> measurement response message</w:t>
            </w:r>
          </w:p>
        </w:tc>
      </w:tr>
    </w:tbl>
    <w:p w14:paraId="074605FF" w14:textId="77777777" w:rsidR="00524993" w:rsidRDefault="002E2599">
      <w:pPr>
        <w:rPr>
          <w:lang w:val="en-GB"/>
        </w:rPr>
      </w:pPr>
      <w:r>
        <w:rPr>
          <w:lang w:val="en-GB"/>
        </w:rPr>
        <w:t xml:space="preserve">Notes: </w:t>
      </w:r>
    </w:p>
    <w:p w14:paraId="2460BE09" w14:textId="77777777" w:rsidR="00524993" w:rsidRDefault="002E2599">
      <w:pPr>
        <w:pStyle w:val="ListParagraph"/>
        <w:numPr>
          <w:ilvl w:val="0"/>
          <w:numId w:val="9"/>
        </w:numPr>
        <w:rPr>
          <w:rFonts w:ascii="Times New Roman" w:hAnsi="Times New Roman"/>
          <w:lang w:val="en-GB"/>
        </w:rPr>
      </w:pPr>
      <w:r>
        <w:rPr>
          <w:rFonts w:ascii="Times New Roman" w:hAnsi="Times New Roman"/>
          <w:lang w:val="en-GB"/>
        </w:rPr>
        <w:t>Step X-1 – aggregated L1 components (includes L1 component for preparation time, alignment time, transmission time, processing time of physical channel(s))</w:t>
      </w:r>
    </w:p>
    <w:p w14:paraId="2E67342A" w14:textId="77777777" w:rsidR="00524993" w:rsidRDefault="002E2599">
      <w:pPr>
        <w:pStyle w:val="ListParagraph"/>
        <w:numPr>
          <w:ilvl w:val="0"/>
          <w:numId w:val="9"/>
        </w:numPr>
        <w:rPr>
          <w:rFonts w:ascii="Times New Roman" w:hAnsi="Times New Roman"/>
          <w:lang w:val="en-GB"/>
        </w:rPr>
      </w:pPr>
      <w:r>
        <w:rPr>
          <w:rFonts w:ascii="Times New Roman" w:hAnsi="Times New Roman"/>
          <w:lang w:val="en-GB"/>
        </w:rPr>
        <w:t>Step X-2 – aggregated L2/L3 components if considered in the analysis (includes UE/gNB MAC/RRC/LPP preparation/processing times)</w:t>
      </w:r>
    </w:p>
    <w:p w14:paraId="48490161" w14:textId="77777777" w:rsidR="00524993" w:rsidRDefault="00524993">
      <w:pPr>
        <w:rPr>
          <w:lang w:val="en-GB"/>
        </w:rPr>
      </w:pPr>
    </w:p>
    <w:p w14:paraId="33C6C313" w14:textId="77777777" w:rsidR="00524993" w:rsidRDefault="002E2599">
      <w:pPr>
        <w:rPr>
          <w:lang w:val="en-GB"/>
        </w:rPr>
      </w:pPr>
      <w:r>
        <w:rPr>
          <w:b/>
          <w:bCs/>
          <w:lang w:val="en-GB"/>
        </w:rPr>
        <w:t>Q2</w:t>
      </w:r>
      <w:r>
        <w:rPr>
          <w:lang w:val="en-GB"/>
        </w:rPr>
        <w:t>: Companies are invited to provide the answer on whether Step X-2 should be considered by RAN WG1 in physical layer latency evaluation</w:t>
      </w:r>
    </w:p>
    <w:tbl>
      <w:tblPr>
        <w:tblStyle w:val="TableGrid"/>
        <w:tblW w:w="0" w:type="auto"/>
        <w:tblLook w:val="04A0" w:firstRow="1" w:lastRow="0" w:firstColumn="1" w:lastColumn="0" w:noHBand="0" w:noVBand="1"/>
      </w:tblPr>
      <w:tblGrid>
        <w:gridCol w:w="1838"/>
        <w:gridCol w:w="7178"/>
      </w:tblGrid>
      <w:tr w:rsidR="00524993" w14:paraId="6387242D" w14:textId="77777777">
        <w:tc>
          <w:tcPr>
            <w:tcW w:w="1838" w:type="dxa"/>
            <w:shd w:val="clear" w:color="auto" w:fill="FFF2CC" w:themeFill="accent4" w:themeFillTint="33"/>
          </w:tcPr>
          <w:p w14:paraId="6B368BC3"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269CAC35" w14:textId="77777777" w:rsidR="00524993" w:rsidRDefault="002E2599">
            <w:pPr>
              <w:spacing w:before="0" w:after="0"/>
              <w:rPr>
                <w:b/>
                <w:bCs/>
                <w:sz w:val="20"/>
                <w:szCs w:val="20"/>
                <w:lang w:val="en-GB"/>
              </w:rPr>
            </w:pPr>
            <w:r>
              <w:rPr>
                <w:b/>
                <w:bCs/>
                <w:sz w:val="20"/>
                <w:szCs w:val="20"/>
                <w:lang w:val="en-GB"/>
              </w:rPr>
              <w:t>Comments on Q1/Q2</w:t>
            </w:r>
          </w:p>
        </w:tc>
      </w:tr>
      <w:tr w:rsidR="00524993" w:rsidRPr="00B2386E" w14:paraId="6D97F756" w14:textId="77777777">
        <w:tc>
          <w:tcPr>
            <w:tcW w:w="1838" w:type="dxa"/>
          </w:tcPr>
          <w:p w14:paraId="5283B1A8" w14:textId="77777777" w:rsidR="00524993" w:rsidRDefault="002E2599">
            <w:pPr>
              <w:spacing w:before="0" w:after="0"/>
              <w:rPr>
                <w:sz w:val="20"/>
                <w:szCs w:val="20"/>
                <w:lang w:val="en-GB" w:eastAsia="zh-CN"/>
              </w:rPr>
            </w:pPr>
            <w:r>
              <w:rPr>
                <w:rFonts w:hint="eastAsia"/>
                <w:sz w:val="20"/>
                <w:szCs w:val="20"/>
                <w:lang w:val="en-GB" w:eastAsia="zh-CN"/>
              </w:rPr>
              <w:t>H</w:t>
            </w:r>
            <w:r>
              <w:rPr>
                <w:sz w:val="20"/>
                <w:szCs w:val="20"/>
                <w:lang w:val="en-GB" w:eastAsia="zh-CN"/>
              </w:rPr>
              <w:t>uawei/HiSilicon</w:t>
            </w:r>
          </w:p>
        </w:tc>
        <w:tc>
          <w:tcPr>
            <w:tcW w:w="7178" w:type="dxa"/>
          </w:tcPr>
          <w:p w14:paraId="214355AC" w14:textId="77777777" w:rsidR="00524993" w:rsidRDefault="002E2599">
            <w:pPr>
              <w:spacing w:before="0" w:after="0"/>
              <w:rPr>
                <w:sz w:val="20"/>
                <w:szCs w:val="20"/>
                <w:lang w:val="en-GB" w:eastAsia="zh-CN"/>
              </w:rPr>
            </w:pPr>
            <w:r>
              <w:rPr>
                <w:sz w:val="20"/>
                <w:szCs w:val="20"/>
                <w:lang w:val="en-GB" w:eastAsia="zh-CN"/>
              </w:rPr>
              <w:t>We do not think Step 1 and Step 2 should be included in the physical layer latency analysis.</w:t>
            </w:r>
          </w:p>
          <w:p w14:paraId="2F3A6095" w14:textId="77777777" w:rsidR="00524993" w:rsidRDefault="002E2599">
            <w:pPr>
              <w:spacing w:before="0" w:after="0"/>
              <w:rPr>
                <w:sz w:val="20"/>
                <w:szCs w:val="20"/>
                <w:lang w:val="en-GB" w:eastAsia="zh-CN"/>
              </w:rPr>
            </w:pPr>
            <w:r>
              <w:rPr>
                <w:rFonts w:hint="eastAsia"/>
                <w:sz w:val="20"/>
                <w:szCs w:val="20"/>
                <w:lang w:val="en-GB" w:eastAsia="zh-CN"/>
              </w:rPr>
              <w:t>I</w:t>
            </w:r>
            <w:r>
              <w:rPr>
                <w:sz w:val="20"/>
                <w:szCs w:val="20"/>
                <w:lang w:val="en-GB" w:eastAsia="zh-CN"/>
              </w:rPr>
              <w:t>n addition, for Step 3 and Step 4, we do not need to model X-1, as the signalling is between TRP/gNB and 5GC.</w:t>
            </w:r>
          </w:p>
        </w:tc>
      </w:tr>
      <w:tr w:rsidR="00486D5A" w:rsidRPr="00B2386E" w14:paraId="0470A44A" w14:textId="77777777">
        <w:tc>
          <w:tcPr>
            <w:tcW w:w="1838" w:type="dxa"/>
          </w:tcPr>
          <w:p w14:paraId="79F89BD2" w14:textId="773E820F" w:rsidR="00486D5A" w:rsidRDefault="00486D5A" w:rsidP="00486D5A">
            <w:pPr>
              <w:spacing w:before="0" w:after="0"/>
              <w:rPr>
                <w:sz w:val="20"/>
                <w:szCs w:val="20"/>
                <w:lang w:val="en-GB" w:eastAsia="zh-CN"/>
              </w:rPr>
            </w:pPr>
            <w:r w:rsidRPr="00486D5A">
              <w:rPr>
                <w:rFonts w:hint="eastAsia"/>
                <w:sz w:val="20"/>
                <w:szCs w:val="20"/>
                <w:lang w:val="en-GB" w:eastAsia="zh-CN"/>
              </w:rPr>
              <w:t>v</w:t>
            </w:r>
            <w:r w:rsidRPr="00486D5A">
              <w:rPr>
                <w:sz w:val="20"/>
                <w:szCs w:val="20"/>
                <w:lang w:val="en-GB" w:eastAsia="zh-CN"/>
              </w:rPr>
              <w:t>ivo</w:t>
            </w:r>
          </w:p>
        </w:tc>
        <w:tc>
          <w:tcPr>
            <w:tcW w:w="7178" w:type="dxa"/>
          </w:tcPr>
          <w:p w14:paraId="341080FF" w14:textId="77777777" w:rsidR="00486D5A" w:rsidRPr="00486D5A" w:rsidRDefault="00486D5A" w:rsidP="00486D5A">
            <w:pPr>
              <w:rPr>
                <w:sz w:val="20"/>
                <w:szCs w:val="20"/>
                <w:lang w:val="en-GB" w:eastAsia="zh-CN"/>
              </w:rPr>
            </w:pPr>
            <w:r w:rsidRPr="00486D5A">
              <w:rPr>
                <w:rFonts w:hint="eastAsia"/>
                <w:sz w:val="20"/>
                <w:szCs w:val="20"/>
                <w:lang w:val="en-GB" w:eastAsia="zh-CN"/>
              </w:rPr>
              <w:t>S</w:t>
            </w:r>
            <w:r w:rsidRPr="00486D5A">
              <w:rPr>
                <w:sz w:val="20"/>
                <w:szCs w:val="20"/>
                <w:lang w:val="en-GB" w:eastAsia="zh-CN"/>
              </w:rPr>
              <w:t xml:space="preserve">tep 2,3,4 </w:t>
            </w:r>
            <w:proofErr w:type="gramStart"/>
            <w:r w:rsidRPr="00486D5A">
              <w:rPr>
                <w:sz w:val="20"/>
                <w:szCs w:val="20"/>
                <w:lang w:val="en-GB" w:eastAsia="zh-CN"/>
              </w:rPr>
              <w:t>are</w:t>
            </w:r>
            <w:proofErr w:type="gramEnd"/>
            <w:r w:rsidRPr="00486D5A">
              <w:rPr>
                <w:sz w:val="20"/>
                <w:szCs w:val="20"/>
                <w:lang w:val="en-GB" w:eastAsia="zh-CN"/>
              </w:rPr>
              <w:t xml:space="preserve"> needed for SRS.</w:t>
            </w:r>
          </w:p>
          <w:p w14:paraId="783180BD" w14:textId="77777777" w:rsidR="00486D5A" w:rsidRPr="00486D5A" w:rsidRDefault="00486D5A" w:rsidP="00486D5A">
            <w:pPr>
              <w:rPr>
                <w:sz w:val="20"/>
                <w:szCs w:val="20"/>
                <w:lang w:val="en-GB" w:eastAsia="zh-CN"/>
              </w:rPr>
            </w:pPr>
            <w:r w:rsidRPr="00486D5A">
              <w:rPr>
                <w:sz w:val="20"/>
                <w:szCs w:val="20"/>
                <w:lang w:val="en-GB" w:eastAsia="zh-CN"/>
              </w:rPr>
              <w:t>C</w:t>
            </w:r>
            <w:r w:rsidRPr="00486D5A">
              <w:rPr>
                <w:rFonts w:hint="eastAsia"/>
                <w:sz w:val="20"/>
                <w:szCs w:val="20"/>
                <w:lang w:val="en-GB" w:eastAsia="zh-CN"/>
              </w:rPr>
              <w:t>onsidering</w:t>
            </w:r>
            <w:r w:rsidRPr="00486D5A">
              <w:rPr>
                <w:sz w:val="20"/>
                <w:szCs w:val="20"/>
                <w:lang w:val="en-GB" w:eastAsia="zh-CN"/>
              </w:rPr>
              <w:t xml:space="preserve"> </w:t>
            </w:r>
            <w:r w:rsidRPr="00486D5A">
              <w:rPr>
                <w:rFonts w:hint="eastAsia"/>
                <w:sz w:val="20"/>
                <w:szCs w:val="20"/>
                <w:lang w:val="en-GB" w:eastAsia="zh-CN"/>
              </w:rPr>
              <w:t>the</w:t>
            </w:r>
            <w:r w:rsidRPr="00486D5A">
              <w:rPr>
                <w:sz w:val="20"/>
                <w:szCs w:val="20"/>
                <w:lang w:val="en-GB" w:eastAsia="zh-CN"/>
              </w:rPr>
              <w:t xml:space="preserve"> </w:t>
            </w:r>
            <w:r w:rsidRPr="00486D5A">
              <w:rPr>
                <w:rFonts w:hint="eastAsia"/>
                <w:sz w:val="20"/>
                <w:szCs w:val="20"/>
                <w:lang w:val="en-GB" w:eastAsia="zh-CN"/>
              </w:rPr>
              <w:t>value</w:t>
            </w:r>
            <w:r w:rsidRPr="00486D5A">
              <w:rPr>
                <w:sz w:val="20"/>
                <w:szCs w:val="20"/>
                <w:lang w:val="en-GB" w:eastAsia="zh-CN"/>
              </w:rPr>
              <w:t xml:space="preserve"> </w:t>
            </w:r>
            <w:r w:rsidRPr="00486D5A">
              <w:rPr>
                <w:rFonts w:hint="eastAsia"/>
                <w:sz w:val="20"/>
                <w:szCs w:val="20"/>
                <w:lang w:val="en-GB" w:eastAsia="zh-CN"/>
              </w:rPr>
              <w:t>of</w:t>
            </w:r>
            <w:r w:rsidRPr="00486D5A">
              <w:rPr>
                <w:sz w:val="20"/>
                <w:szCs w:val="20"/>
                <w:lang w:val="en-GB" w:eastAsia="zh-CN"/>
              </w:rPr>
              <w:t xml:space="preserve"> </w:t>
            </w:r>
            <w:r w:rsidRPr="00486D5A">
              <w:rPr>
                <w:rFonts w:hint="eastAsia"/>
                <w:sz w:val="20"/>
                <w:szCs w:val="20"/>
                <w:lang w:val="en-GB" w:eastAsia="zh-CN"/>
              </w:rPr>
              <w:t>slot</w:t>
            </w:r>
            <w:r w:rsidRPr="00486D5A">
              <w:rPr>
                <w:sz w:val="20"/>
                <w:szCs w:val="20"/>
                <w:lang w:val="en-GB" w:eastAsia="zh-CN"/>
              </w:rPr>
              <w:t xml:space="preserve"> </w:t>
            </w:r>
            <w:r w:rsidRPr="00486D5A">
              <w:rPr>
                <w:rFonts w:hint="eastAsia"/>
                <w:sz w:val="20"/>
                <w:szCs w:val="20"/>
                <w:lang w:val="en-GB" w:eastAsia="zh-CN"/>
              </w:rPr>
              <w:t>offset</w:t>
            </w:r>
            <w:r w:rsidRPr="00486D5A">
              <w:rPr>
                <w:sz w:val="20"/>
                <w:szCs w:val="20"/>
                <w:lang w:val="en-GB" w:eastAsia="zh-CN"/>
              </w:rPr>
              <w:t xml:space="preserve"> for </w:t>
            </w:r>
            <w:r w:rsidRPr="00486D5A">
              <w:rPr>
                <w:rFonts w:hint="eastAsia"/>
                <w:sz w:val="20"/>
                <w:szCs w:val="20"/>
                <w:lang w:val="en-GB" w:eastAsia="zh-CN"/>
              </w:rPr>
              <w:t>aperiodic</w:t>
            </w:r>
            <w:r w:rsidRPr="00486D5A">
              <w:rPr>
                <w:sz w:val="20"/>
                <w:szCs w:val="20"/>
                <w:lang w:val="en-GB" w:eastAsia="zh-CN"/>
              </w:rPr>
              <w:t xml:space="preserve"> SRS is (0-32 slot)</w:t>
            </w:r>
            <w:r w:rsidRPr="00486D5A">
              <w:rPr>
                <w:rFonts w:hint="eastAsia"/>
                <w:sz w:val="20"/>
                <w:szCs w:val="20"/>
                <w:lang w:val="en-GB" w:eastAsia="zh-CN"/>
              </w:rPr>
              <w:t>,</w:t>
            </w:r>
            <w:r w:rsidRPr="00486D5A">
              <w:rPr>
                <w:sz w:val="20"/>
                <w:szCs w:val="20"/>
                <w:lang w:val="en-GB" w:eastAsia="zh-CN"/>
              </w:rPr>
              <w:t xml:space="preserve"> it may miss aperiodic SRS if activation is earlier than the start trigger. So, we prefer to keep step 2 in here.</w:t>
            </w:r>
          </w:p>
          <w:p w14:paraId="517EB19D" w14:textId="7E6C83AA" w:rsidR="00486D5A" w:rsidRDefault="00486D5A" w:rsidP="00486D5A">
            <w:pPr>
              <w:rPr>
                <w:sz w:val="20"/>
                <w:szCs w:val="20"/>
                <w:lang w:val="en-GB" w:eastAsia="zh-CN"/>
              </w:rPr>
            </w:pPr>
            <w:r w:rsidRPr="00486D5A">
              <w:rPr>
                <w:rFonts w:hint="eastAsia"/>
                <w:sz w:val="20"/>
                <w:szCs w:val="20"/>
                <w:lang w:val="en-GB" w:eastAsia="zh-CN"/>
              </w:rPr>
              <w:t>I</w:t>
            </w:r>
            <w:r w:rsidRPr="00486D5A">
              <w:rPr>
                <w:sz w:val="20"/>
                <w:szCs w:val="20"/>
                <w:lang w:val="en-GB" w:eastAsia="zh-CN"/>
              </w:rPr>
              <w:t>n addition, step 3-1 is needed as gNB measurement latency is L1 latency</w:t>
            </w:r>
          </w:p>
        </w:tc>
      </w:tr>
      <w:tr w:rsidR="00210BD5" w:rsidRPr="00B2386E" w14:paraId="1DAF8719" w14:textId="77777777">
        <w:tc>
          <w:tcPr>
            <w:tcW w:w="1838" w:type="dxa"/>
          </w:tcPr>
          <w:p w14:paraId="705B4C99" w14:textId="4600A844" w:rsidR="00210BD5" w:rsidRDefault="00210BD5" w:rsidP="00210BD5">
            <w:pPr>
              <w:spacing w:before="0" w:after="0"/>
              <w:rPr>
                <w:sz w:val="20"/>
                <w:szCs w:val="20"/>
                <w:lang w:val="en-GB" w:eastAsia="zh-CN"/>
              </w:rPr>
            </w:pPr>
            <w:r>
              <w:rPr>
                <w:rFonts w:eastAsia="Malgun Gothic" w:hint="eastAsia"/>
                <w:lang w:val="en-GB" w:eastAsia="ko-KR"/>
              </w:rPr>
              <w:t>LG</w:t>
            </w:r>
          </w:p>
        </w:tc>
        <w:tc>
          <w:tcPr>
            <w:tcW w:w="7178" w:type="dxa"/>
          </w:tcPr>
          <w:p w14:paraId="79967FBE" w14:textId="2244123F" w:rsidR="00210BD5" w:rsidRDefault="00210BD5" w:rsidP="00210BD5">
            <w:pPr>
              <w:spacing w:before="0" w:after="0"/>
              <w:rPr>
                <w:sz w:val="20"/>
                <w:szCs w:val="20"/>
                <w:lang w:val="en-GB" w:eastAsia="zh-CN"/>
              </w:rPr>
            </w:pPr>
            <w:r>
              <w:rPr>
                <w:rFonts w:eastAsia="Malgun Gothic" w:hint="eastAsia"/>
                <w:lang w:val="en-GB" w:eastAsia="ko-KR"/>
              </w:rPr>
              <w:t>As we mentioned above (3.1.1)</w:t>
            </w:r>
            <w:r>
              <w:rPr>
                <w:rFonts w:eastAsia="Malgun Gothic"/>
                <w:lang w:val="en-GB" w:eastAsia="ko-KR"/>
              </w:rPr>
              <w:t>, for the same reason, we think excluding X-2 would be better.</w:t>
            </w:r>
          </w:p>
        </w:tc>
      </w:tr>
      <w:tr w:rsidR="00210BD5" w:rsidRPr="00B2386E" w14:paraId="64ACA971" w14:textId="77777777">
        <w:tc>
          <w:tcPr>
            <w:tcW w:w="1838" w:type="dxa"/>
          </w:tcPr>
          <w:p w14:paraId="71DE9349" w14:textId="77777777" w:rsidR="00210BD5" w:rsidRDefault="00210BD5" w:rsidP="00210BD5">
            <w:pPr>
              <w:spacing w:before="0" w:after="0"/>
              <w:rPr>
                <w:sz w:val="20"/>
                <w:szCs w:val="20"/>
                <w:lang w:val="en-GB"/>
              </w:rPr>
            </w:pPr>
          </w:p>
        </w:tc>
        <w:tc>
          <w:tcPr>
            <w:tcW w:w="7178" w:type="dxa"/>
          </w:tcPr>
          <w:p w14:paraId="02C5431F" w14:textId="77777777" w:rsidR="00210BD5" w:rsidRDefault="00210BD5" w:rsidP="00210BD5">
            <w:pPr>
              <w:spacing w:before="0" w:after="0"/>
              <w:rPr>
                <w:sz w:val="20"/>
                <w:szCs w:val="20"/>
                <w:lang w:val="en-GB"/>
              </w:rPr>
            </w:pPr>
          </w:p>
        </w:tc>
      </w:tr>
      <w:tr w:rsidR="00210BD5" w:rsidRPr="00B2386E" w14:paraId="5A07798E" w14:textId="77777777">
        <w:tc>
          <w:tcPr>
            <w:tcW w:w="1838" w:type="dxa"/>
          </w:tcPr>
          <w:p w14:paraId="4EED4232" w14:textId="77777777" w:rsidR="00210BD5" w:rsidRDefault="00210BD5" w:rsidP="00210BD5">
            <w:pPr>
              <w:spacing w:before="0" w:after="0"/>
              <w:rPr>
                <w:rFonts w:eastAsia="Malgun Gothic"/>
                <w:sz w:val="20"/>
                <w:szCs w:val="20"/>
                <w:lang w:val="en-GB" w:eastAsia="ko-KR"/>
              </w:rPr>
            </w:pPr>
          </w:p>
        </w:tc>
        <w:tc>
          <w:tcPr>
            <w:tcW w:w="7178" w:type="dxa"/>
          </w:tcPr>
          <w:p w14:paraId="7F116974" w14:textId="77777777" w:rsidR="00210BD5" w:rsidRDefault="00210BD5" w:rsidP="00210BD5">
            <w:pPr>
              <w:spacing w:before="0" w:after="0"/>
              <w:rPr>
                <w:rFonts w:eastAsia="Malgun Gothic"/>
                <w:sz w:val="20"/>
                <w:szCs w:val="20"/>
                <w:lang w:val="en-GB" w:eastAsia="ko-KR"/>
              </w:rPr>
            </w:pPr>
          </w:p>
        </w:tc>
      </w:tr>
      <w:tr w:rsidR="00210BD5" w:rsidRPr="00B2386E" w14:paraId="3704650D" w14:textId="77777777">
        <w:tc>
          <w:tcPr>
            <w:tcW w:w="1838" w:type="dxa"/>
          </w:tcPr>
          <w:p w14:paraId="6BCF2482" w14:textId="77777777" w:rsidR="00210BD5" w:rsidRDefault="00210BD5" w:rsidP="00210BD5">
            <w:pPr>
              <w:spacing w:before="0" w:after="0"/>
              <w:rPr>
                <w:rFonts w:eastAsia="Malgun Gothic"/>
                <w:sz w:val="20"/>
                <w:szCs w:val="20"/>
                <w:lang w:val="en-GB" w:eastAsia="ko-KR"/>
              </w:rPr>
            </w:pPr>
          </w:p>
        </w:tc>
        <w:tc>
          <w:tcPr>
            <w:tcW w:w="7178" w:type="dxa"/>
          </w:tcPr>
          <w:p w14:paraId="04B88CF6" w14:textId="77777777" w:rsidR="00210BD5" w:rsidRDefault="00210BD5" w:rsidP="00210BD5">
            <w:pPr>
              <w:spacing w:before="0" w:after="0"/>
              <w:rPr>
                <w:rFonts w:eastAsia="Malgun Gothic"/>
                <w:sz w:val="20"/>
                <w:szCs w:val="20"/>
                <w:lang w:val="en-GB" w:eastAsia="ko-KR"/>
              </w:rPr>
            </w:pPr>
          </w:p>
        </w:tc>
      </w:tr>
    </w:tbl>
    <w:p w14:paraId="3EA57997" w14:textId="77777777" w:rsidR="00524993" w:rsidRDefault="00524993">
      <w:pPr>
        <w:rPr>
          <w:lang w:val="en-GB"/>
        </w:rPr>
      </w:pPr>
    </w:p>
    <w:p w14:paraId="6D3675D6" w14:textId="77777777" w:rsidR="00524993" w:rsidRDefault="002E2599">
      <w:pPr>
        <w:pStyle w:val="Heading2"/>
        <w:tabs>
          <w:tab w:val="clear" w:pos="432"/>
          <w:tab w:val="left" w:pos="426"/>
        </w:tabs>
        <w:spacing w:before="0"/>
        <w:ind w:left="425" w:hanging="425"/>
      </w:pPr>
      <w:r>
        <w:t>Rel.16 UE-Assisted Multi-RTT Positioning</w:t>
      </w:r>
    </w:p>
    <w:p w14:paraId="5D5386BB" w14:textId="77777777" w:rsidR="00524993" w:rsidRDefault="002E2599">
      <w:pPr>
        <w:pStyle w:val="Heading3"/>
        <w:tabs>
          <w:tab w:val="left" w:pos="0"/>
        </w:tabs>
        <w:ind w:left="0"/>
      </w:pPr>
      <w:r>
        <w:t>Discussion Round #1</w:t>
      </w:r>
    </w:p>
    <w:p w14:paraId="686494AA" w14:textId="77777777" w:rsidR="00524993" w:rsidRDefault="00524993">
      <w:pPr>
        <w:rPr>
          <w:lang w:val="en-GB"/>
        </w:rPr>
      </w:pPr>
    </w:p>
    <w:p w14:paraId="75A82AB3" w14:textId="77777777" w:rsidR="00524993" w:rsidRDefault="002E2599">
      <w:pPr>
        <w:rPr>
          <w:lang w:val="en-GB"/>
        </w:rPr>
      </w:pPr>
      <w:r>
        <w:rPr>
          <w:lang w:val="en-GB"/>
        </w:rPr>
        <w:t>Companies are invited to fill in the table below for achievable physical layer latency of UE-assisted Multi-RTT positioning</w:t>
      </w:r>
    </w:p>
    <w:tbl>
      <w:tblPr>
        <w:tblStyle w:val="TableGrid"/>
        <w:tblW w:w="0" w:type="auto"/>
        <w:tblLook w:val="04A0" w:firstRow="1" w:lastRow="0" w:firstColumn="1" w:lastColumn="0" w:noHBand="0" w:noVBand="1"/>
      </w:tblPr>
      <w:tblGrid>
        <w:gridCol w:w="1696"/>
        <w:gridCol w:w="1418"/>
        <w:gridCol w:w="5902"/>
      </w:tblGrid>
      <w:tr w:rsidR="00524993" w:rsidRPr="00B2386E" w14:paraId="3F751EFF" w14:textId="77777777">
        <w:tc>
          <w:tcPr>
            <w:tcW w:w="1696" w:type="dxa"/>
          </w:tcPr>
          <w:p w14:paraId="4F7B1946"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4085833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5D06FD2A"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Physical layer latency for Multi-RTT, ms</w:t>
            </w:r>
          </w:p>
        </w:tc>
        <w:tc>
          <w:tcPr>
            <w:tcW w:w="5902" w:type="dxa"/>
          </w:tcPr>
          <w:p w14:paraId="702B129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0CCB19A9" w14:textId="77777777">
        <w:tc>
          <w:tcPr>
            <w:tcW w:w="1696" w:type="dxa"/>
          </w:tcPr>
          <w:p w14:paraId="0B32E51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14:paraId="3A8B95FF"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18062E08"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4020ACF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409770B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rsidRPr="00B2386E" w14:paraId="5C678773" w14:textId="77777777">
        <w:tc>
          <w:tcPr>
            <w:tcW w:w="1696" w:type="dxa"/>
          </w:tcPr>
          <w:p w14:paraId="66A41653"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Qualcomm</w:t>
            </w:r>
          </w:p>
        </w:tc>
        <w:tc>
          <w:tcPr>
            <w:tcW w:w="1418" w:type="dxa"/>
          </w:tcPr>
          <w:p w14:paraId="3FF9554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[59-823]</w:t>
            </w:r>
          </w:p>
        </w:tc>
        <w:tc>
          <w:tcPr>
            <w:tcW w:w="5902" w:type="dxa"/>
          </w:tcPr>
          <w:p w14:paraId="5B48760E"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Connected state, FR1, (</w:t>
            </w:r>
            <w:proofErr w:type="gramStart"/>
            <w:r>
              <w:rPr>
                <w:rStyle w:val="TALCar"/>
                <w:sz w:val="16"/>
                <w:szCs w:val="16"/>
                <w:lang w:val="en-US"/>
              </w:rPr>
              <w:t>N,T</w:t>
            </w:r>
            <w:proofErr w:type="gramEnd"/>
            <w:r>
              <w:rPr>
                <w:rStyle w:val="TALCar"/>
                <w:sz w:val="16"/>
                <w:szCs w:val="16"/>
                <w:lang w:val="en-US"/>
              </w:rPr>
              <w:t>) = (6,8) PRS capability</w:t>
            </w:r>
          </w:p>
          <w:p w14:paraId="05E5CFF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PRS/MG Alignment, PRS processing capabilities</w:t>
            </w:r>
          </w:p>
        </w:tc>
      </w:tr>
      <w:tr w:rsidR="00524993" w:rsidRPr="00B2386E" w14:paraId="68598DD9" w14:textId="77777777">
        <w:tc>
          <w:tcPr>
            <w:tcW w:w="1696" w:type="dxa"/>
          </w:tcPr>
          <w:p w14:paraId="0AC42F61"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uawei/HiSilicon1 </w:t>
            </w:r>
          </w:p>
          <w:p w14:paraId="235A6598"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5DF84B63"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97106A2"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20183D62" w14:textId="77777777" w:rsidR="00524993" w:rsidRDefault="00524993">
            <w:pPr>
              <w:spacing w:before="0" w:after="0"/>
              <w:jc w:val="left"/>
              <w:rPr>
                <w:rFonts w:ascii="Arial" w:hAnsi="Arial" w:cs="Arial"/>
                <w:bCs/>
                <w:iCs/>
                <w:sz w:val="16"/>
                <w:szCs w:val="16"/>
                <w:lang w:val="en-US" w:eastAsia="zh-CN"/>
              </w:rPr>
            </w:pPr>
          </w:p>
          <w:p w14:paraId="5CF7ABD8"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14:paraId="2488761B" w14:textId="77777777" w:rsidR="00524993" w:rsidRDefault="00524993">
            <w:pPr>
              <w:spacing w:before="0" w:after="0"/>
              <w:jc w:val="left"/>
              <w:rPr>
                <w:rFonts w:ascii="Arial" w:hAnsi="Arial" w:cs="Arial"/>
                <w:bCs/>
                <w:iCs/>
                <w:sz w:val="16"/>
                <w:szCs w:val="16"/>
                <w:lang w:val="en-US" w:eastAsia="zh-CN"/>
              </w:rPr>
            </w:pPr>
          </w:p>
          <w:p w14:paraId="2227AE38" w14:textId="77777777" w:rsidR="00524993" w:rsidRDefault="002E2599">
            <w:pPr>
              <w:pStyle w:val="TAC"/>
              <w:widowControl/>
              <w:autoSpaceDE/>
              <w:autoSpaceDN/>
              <w:adjustRightInd/>
              <w:jc w:val="left"/>
              <w:rPr>
                <w:rStyle w:val="TALCar"/>
                <w:sz w:val="16"/>
                <w:szCs w:val="16"/>
                <w:lang w:val="en-US"/>
              </w:rPr>
            </w:pPr>
            <w:r>
              <w:rPr>
                <w:rFonts w:cs="Arial"/>
                <w:bCs/>
                <w:iCs/>
                <w:sz w:val="16"/>
                <w:szCs w:val="16"/>
                <w:lang w:eastAsia="zh-CN"/>
              </w:rPr>
              <w:t>171.5-186ms (4 samp. CSSF = 2)</w:t>
            </w:r>
          </w:p>
        </w:tc>
        <w:tc>
          <w:tcPr>
            <w:tcW w:w="5902" w:type="dxa"/>
          </w:tcPr>
          <w:p w14:paraId="67536DF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6AE6B7C"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6C5E23D9"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729237B0"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6E6F3E8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CBE373A"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4C26D24F" w14:textId="77777777">
        <w:tc>
          <w:tcPr>
            <w:tcW w:w="1696" w:type="dxa"/>
          </w:tcPr>
          <w:p w14:paraId="4EA3BF9B"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14:paraId="7AFA8E39"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792F16A4" w14:textId="77777777" w:rsidR="00524993" w:rsidRDefault="002E2599">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14:paraId="1E848E30"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5E4F7D9C" w14:textId="77777777" w:rsidR="00524993" w:rsidRDefault="00524993">
            <w:pPr>
              <w:spacing w:before="0" w:after="0"/>
              <w:jc w:val="left"/>
              <w:rPr>
                <w:rFonts w:ascii="Arial" w:hAnsi="Arial" w:cs="Arial"/>
                <w:bCs/>
                <w:iCs/>
                <w:sz w:val="16"/>
                <w:szCs w:val="16"/>
                <w:lang w:val="en-US" w:eastAsia="zh-CN"/>
              </w:rPr>
            </w:pPr>
          </w:p>
          <w:p w14:paraId="2A92B007" w14:textId="77777777" w:rsidR="00524993" w:rsidRDefault="002E2599">
            <w:pPr>
              <w:pStyle w:val="TAC"/>
              <w:widowControl/>
              <w:autoSpaceDE/>
              <w:autoSpaceDN/>
              <w:adjustRightInd/>
              <w:jc w:val="left"/>
              <w:rPr>
                <w:rStyle w:val="TALCar"/>
                <w:sz w:val="16"/>
                <w:szCs w:val="16"/>
                <w:lang w:val="en-US"/>
              </w:rPr>
            </w:pPr>
            <w:r>
              <w:rPr>
                <w:rFonts w:eastAsia="SimSun" w:cs="Arial"/>
                <w:bCs/>
                <w:iCs/>
                <w:sz w:val="16"/>
                <w:szCs w:val="16"/>
                <w:lang w:val="en-US" w:eastAsia="zh-CN"/>
              </w:rPr>
              <w:t xml:space="preserve">651.5-658.5ms (4 </w:t>
            </w:r>
            <w:proofErr w:type="spellStart"/>
            <w:r>
              <w:rPr>
                <w:rFonts w:eastAsia="SimSun" w:cs="Arial"/>
                <w:bCs/>
                <w:iCs/>
                <w:sz w:val="16"/>
                <w:szCs w:val="16"/>
                <w:lang w:val="en-US" w:eastAsia="zh-CN"/>
              </w:rPr>
              <w:t>samp</w:t>
            </w:r>
            <w:proofErr w:type="spellEnd"/>
            <w:r>
              <w:rPr>
                <w:rFonts w:eastAsia="SimSun" w:cs="Arial"/>
                <w:bCs/>
                <w:iCs/>
                <w:sz w:val="16"/>
                <w:szCs w:val="16"/>
                <w:lang w:val="en-US" w:eastAsia="zh-CN"/>
              </w:rPr>
              <w:t>. CSSF = 1)</w:t>
            </w:r>
          </w:p>
        </w:tc>
        <w:tc>
          <w:tcPr>
            <w:tcW w:w="5902" w:type="dxa"/>
          </w:tcPr>
          <w:p w14:paraId="5877B4A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5AB979"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4A8A1705"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2EA20045"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7F12EA9"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1A97C9D6"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775A72" w:rsidRPr="00B2386E" w14:paraId="5636CA44" w14:textId="77777777">
        <w:tc>
          <w:tcPr>
            <w:tcW w:w="1696" w:type="dxa"/>
          </w:tcPr>
          <w:p w14:paraId="17046FE6" w14:textId="77777777" w:rsidR="00775A72" w:rsidRDefault="00775A72" w:rsidP="00775A72">
            <w:pPr>
              <w:pStyle w:val="TAC"/>
              <w:widowControl/>
              <w:autoSpaceDE/>
              <w:autoSpaceDN/>
              <w:adjustRightInd/>
              <w:jc w:val="left"/>
              <w:rPr>
                <w:rStyle w:val="TALCar"/>
                <w:sz w:val="16"/>
                <w:szCs w:val="16"/>
              </w:rPr>
            </w:pPr>
            <w:r>
              <w:rPr>
                <w:rStyle w:val="TALCar"/>
                <w:sz w:val="16"/>
                <w:szCs w:val="16"/>
                <w:lang w:val="en-US"/>
              </w:rPr>
              <w:t>vivo 1</w:t>
            </w:r>
          </w:p>
          <w:p w14:paraId="085F0A0D" w14:textId="20458CA5" w:rsidR="00775A72" w:rsidRDefault="00775A72" w:rsidP="00775A72">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2731515D" w14:textId="77777777" w:rsidR="00775A72" w:rsidRDefault="00775A72" w:rsidP="00775A72">
            <w:pPr>
              <w:pStyle w:val="TAC"/>
              <w:widowControl/>
              <w:autoSpaceDE/>
              <w:autoSpaceDN/>
              <w:adjustRightInd/>
              <w:jc w:val="left"/>
              <w:rPr>
                <w:rStyle w:val="TALCar"/>
                <w:rFonts w:eastAsiaTheme="minorEastAsia"/>
                <w:sz w:val="16"/>
                <w:szCs w:val="16"/>
                <w:lang w:eastAsia="zh-CN"/>
              </w:rPr>
            </w:pPr>
            <w:r>
              <w:rPr>
                <w:rStyle w:val="TALCar"/>
                <w:rFonts w:eastAsiaTheme="minorEastAsia"/>
                <w:sz w:val="16"/>
                <w:szCs w:val="16"/>
                <w:lang w:val="en-US" w:eastAsia="zh-CN"/>
              </w:rPr>
              <w:t>FR1:</w:t>
            </w:r>
          </w:p>
          <w:p w14:paraId="41115709" w14:textId="2A0B11D6" w:rsidR="00775A72" w:rsidRDefault="00775A72" w:rsidP="00775A72">
            <w:pPr>
              <w:pStyle w:val="TAC"/>
              <w:widowControl/>
              <w:autoSpaceDE/>
              <w:autoSpaceDN/>
              <w:adjustRightInd/>
              <w:jc w:val="left"/>
              <w:rPr>
                <w:rStyle w:val="TALCar"/>
                <w:sz w:val="16"/>
                <w:szCs w:val="16"/>
                <w:lang w:val="en-US"/>
              </w:rPr>
            </w:pPr>
            <w:r>
              <w:rPr>
                <w:bCs/>
                <w:iCs/>
              </w:rPr>
              <w:t>[9</w:t>
            </w:r>
            <w:r w:rsidRPr="00882795">
              <w:rPr>
                <w:bCs/>
                <w:iCs/>
              </w:rPr>
              <w:t>4.5</w:t>
            </w:r>
            <w:r>
              <w:rPr>
                <w:bCs/>
                <w:iCs/>
              </w:rPr>
              <w:t xml:space="preserve">-14126.5] </w:t>
            </w:r>
            <w:r w:rsidRPr="00882795">
              <w:rPr>
                <w:bCs/>
                <w:iCs/>
              </w:rPr>
              <w:t>+</w:t>
            </w:r>
            <m:oMath>
              <m:sSub>
                <m:sSubPr>
                  <m:ctrlPr>
                    <w:rPr>
                      <w:rFonts w:ascii="Cambria Math" w:hAnsi="Cambria Math" w:cs="Times"/>
                      <w:iCs/>
                      <w:vertAlign w:val="subscript"/>
                    </w:rPr>
                  </m:ctrlPr>
                </m:sSubPr>
                <m:e>
                  <m:r>
                    <m:rPr>
                      <m:sty m:val="p"/>
                    </m:rPr>
                    <w:rPr>
                      <w:rFonts w:ascii="Cambria Math" w:hAnsi="Cambria Math" w:cs="Times"/>
                      <w:vertAlign w:val="subscript"/>
                    </w:rPr>
                    <m:t>T</m:t>
                  </m:r>
                </m:e>
                <m:sub>
                  <m:r>
                    <m:rPr>
                      <m:sty m:val="p"/>
                    </m:rPr>
                    <w:rPr>
                      <w:rFonts w:ascii="Cambria Math" w:hAnsi="Cambria Math" w:cs="Times"/>
                      <w:vertAlign w:val="subscript"/>
                    </w:rPr>
                    <m:t>A</m:t>
                  </m:r>
                  <m:r>
                    <m:rPr>
                      <m:sty m:val="p"/>
                    </m:rPr>
                    <w:rPr>
                      <w:rFonts w:ascii="Cambria Math" w:hAnsi="Cambria Math" w:cs="Times" w:hint="eastAsia"/>
                      <w:vertAlign w:val="subscript"/>
                    </w:rPr>
                    <m:t>lign</m:t>
                  </m:r>
                  <m:r>
                    <m:rPr>
                      <m:sty m:val="p"/>
                    </m:rPr>
                    <w:rPr>
                      <w:rFonts w:ascii="Cambria Math" w:hAnsi="Cambria Math" w:cs="Times"/>
                      <w:vertAlign w:val="subscript"/>
                    </w:rPr>
                    <m:t>_DL_UL</m:t>
                  </m:r>
                </m:sub>
              </m:sSub>
            </m:oMath>
          </w:p>
        </w:tc>
        <w:tc>
          <w:tcPr>
            <w:tcW w:w="5902" w:type="dxa"/>
          </w:tcPr>
          <w:p w14:paraId="05B8094D" w14:textId="27957D79"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 and components:</w:t>
            </w:r>
          </w:p>
          <w:p w14:paraId="00497830"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1D94792B" w14:textId="77777777" w:rsidR="00775A72" w:rsidRPr="00775A72" w:rsidRDefault="00775A72" w:rsidP="00775A72">
            <w:pPr>
              <w:pStyle w:val="TAC"/>
              <w:widowControl/>
              <w:autoSpaceDE/>
              <w:autoSpaceDN/>
              <w:adjustRightInd/>
              <w:jc w:val="left"/>
              <w:rPr>
                <w:rFonts w:eastAsia="SimSun"/>
                <w:b/>
                <w:lang w:val="en-US" w:eastAsia="zh-CN"/>
              </w:rPr>
            </w:pPr>
            <w:r>
              <w:rPr>
                <w:rStyle w:val="TALCar"/>
                <w:rFonts w:eastAsiaTheme="minorEastAsia" w:hint="eastAsia"/>
                <w:sz w:val="16"/>
                <w:szCs w:val="16"/>
                <w:lang w:val="en-US" w:eastAsia="zh-CN"/>
              </w:rPr>
              <w:t xml:space="preserve"> </w:t>
            </w:r>
            <w:r>
              <w:rPr>
                <w:rStyle w:val="TALCar"/>
                <w:sz w:val="16"/>
                <w:szCs w:val="16"/>
                <w:lang w:val="en-US"/>
              </w:rPr>
              <w:t>F</w:t>
            </w:r>
            <w:r w:rsidRPr="00775A72">
              <w:rPr>
                <w:rStyle w:val="TALCar"/>
                <w:sz w:val="16"/>
                <w:szCs w:val="16"/>
                <w:lang w:val="en-US"/>
              </w:rPr>
              <w:t xml:space="preserve">or FR1: </w:t>
            </w:r>
            <w:r w:rsidRPr="00A70716">
              <w:rPr>
                <w:rFonts w:eastAsia="SimSun"/>
                <w:szCs w:val="24"/>
                <w:u w:val="single"/>
                <w:lang w:val="en-US" w:eastAsia="zh-CN"/>
              </w:rPr>
              <w:t xml:space="preserve">DL measurement &amp;process delay </w:t>
            </w:r>
            <w:r>
              <w:rPr>
                <w:rFonts w:eastAsia="SimSun"/>
                <w:szCs w:val="24"/>
                <w:lang w:val="en-US" w:eastAsia="zh-CN"/>
              </w:rPr>
              <w:t>=</w:t>
            </w:r>
            <m:oMath>
              <m:d>
                <m:dPr>
                  <m:ctrlPr>
                    <w:rPr>
                      <w:rFonts w:ascii="Cambria Math" w:eastAsia="SimSun" w:hAnsi="Cambria Math"/>
                      <w:b/>
                      <w:i/>
                      <w:lang w:val="en-US" w:eastAsia="zh-CN"/>
                    </w:rPr>
                  </m:ctrlPr>
                </m:dPr>
                <m:e>
                  <m:func>
                    <m:funcPr>
                      <m:ctrlPr>
                        <w:rPr>
                          <w:rFonts w:ascii="Cambria Math" w:eastAsia="SimSun" w:hAnsi="Cambria Math"/>
                          <w:b/>
                          <w:i/>
                          <w:lang w:val="en-US" w:eastAsia="zh-CN"/>
                        </w:rPr>
                      </m:ctrlPr>
                    </m:funcPr>
                    <m:fName>
                      <m:r>
                        <m:rPr>
                          <m:sty m:val="bi"/>
                        </m:rPr>
                        <w:rPr>
                          <w:rFonts w:ascii="Cambria Math" w:eastAsia="SimSun" w:hAnsi="Cambria Math"/>
                          <w:lang w:val="en-US" w:eastAsia="zh-CN"/>
                        </w:rPr>
                        <m:t>LCM</m:t>
                      </m:r>
                    </m:fName>
                    <m:e>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PRS</m:t>
                              </m:r>
                            </m:sub>
                          </m:sSub>
                          <m:r>
                            <m:rPr>
                              <m:sty m:val="bi"/>
                            </m:rPr>
                            <w:rPr>
                              <w:rFonts w:ascii="Cambria Math" w:eastAsia="SimSun" w:hAnsi="Cambria Math"/>
                              <w:lang w:val="en-US" w:eastAsia="zh-CN"/>
                            </w:rPr>
                            <m:t>,  </m:t>
                          </m:r>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 measGap</m:t>
                              </m:r>
                            </m:sub>
                          </m:sSub>
                        </m:e>
                      </m:d>
                    </m:e>
                  </m:func>
                </m:e>
              </m:d>
              <m:r>
                <m:rPr>
                  <m:sty m:val="bi"/>
                </m:rPr>
                <w:rPr>
                  <w:rFonts w:ascii="Cambria Math" w:eastAsia="SimSun" w:hAnsi="Cambria Math"/>
                  <w:lang w:val="en-US" w:eastAsia="zh-CN"/>
                </w:rPr>
                <m:t>∪</m:t>
              </m:r>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 xml:space="preserve"> T</m:t>
                      </m:r>
                    </m:e>
                    <m:sub>
                      <m:r>
                        <m:rPr>
                          <m:sty m:val="bi"/>
                        </m:rPr>
                        <w:rPr>
                          <w:rFonts w:ascii="Cambria Math" w:eastAsia="SimSun" w:hAnsi="Cambria Math"/>
                          <w:lang w:val="en-US" w:eastAsia="zh-CN"/>
                        </w:rPr>
                        <m:t>Process time</m:t>
                      </m:r>
                    </m:sub>
                  </m:sSub>
                </m:e>
              </m:d>
            </m:oMath>
            <w:r>
              <w:rPr>
                <w:rFonts w:eastAsia="SimSun" w:hint="eastAsia"/>
                <w:b/>
                <w:lang w:val="en-US" w:eastAsia="zh-CN"/>
              </w:rPr>
              <w:t>,</w:t>
            </w:r>
            <w:r>
              <w:rPr>
                <w:rFonts w:eastAsia="SimSun"/>
                <w:b/>
                <w:lang w:val="en-US" w:eastAsia="zh-CN"/>
              </w:rPr>
              <w:t xml:space="preserve"> </w:t>
            </w:r>
            <w:r w:rsidRPr="00292E34">
              <w:rPr>
                <w:rFonts w:eastAsia="SimSun"/>
                <w:bCs/>
                <w:lang w:val="en-US" w:eastAsia="zh-CN"/>
              </w:rPr>
              <w:t xml:space="preserve">PRS </w:t>
            </w:r>
            <w:r w:rsidRPr="00292E34">
              <w:rPr>
                <w:rFonts w:eastAsia="SimSun" w:hint="eastAsia"/>
                <w:bCs/>
                <w:lang w:val="en-US" w:eastAsia="zh-CN"/>
              </w:rPr>
              <w:t>and</w:t>
            </w:r>
            <w:r w:rsidRPr="00292E34">
              <w:rPr>
                <w:rFonts w:eastAsia="SimSun"/>
                <w:bCs/>
                <w:lang w:val="en-US" w:eastAsia="zh-CN"/>
              </w:rPr>
              <w:t xml:space="preserve"> MG </w:t>
            </w:r>
            <w:r w:rsidRPr="00292E34">
              <w:rPr>
                <w:rFonts w:eastAsia="SimSun" w:hint="eastAsia"/>
                <w:bCs/>
                <w:lang w:val="en-US" w:eastAsia="zh-CN"/>
              </w:rPr>
              <w:t>is</w:t>
            </w:r>
            <w:r w:rsidRPr="00292E34">
              <w:rPr>
                <w:rFonts w:eastAsia="SimSun"/>
                <w:bCs/>
                <w:lang w:val="en-US" w:eastAsia="zh-CN"/>
              </w:rPr>
              <w:t xml:space="preserve"> </w:t>
            </w:r>
            <w:r w:rsidRPr="00292E34">
              <w:rPr>
                <w:rFonts w:eastAsia="SimSun" w:hint="eastAsia"/>
                <w:bCs/>
                <w:lang w:val="en-US" w:eastAsia="zh-CN"/>
              </w:rPr>
              <w:t>periodicity</w:t>
            </w:r>
          </w:p>
          <w:p w14:paraId="63F93525" w14:textId="77777777" w:rsidR="00775A72" w:rsidRPr="00775A72" w:rsidRDefault="00775A72" w:rsidP="00775A72">
            <w:pPr>
              <w:pStyle w:val="TAC"/>
              <w:widowControl/>
              <w:numPr>
                <w:ilvl w:val="0"/>
                <w:numId w:val="13"/>
              </w:numPr>
              <w:autoSpaceDE/>
              <w:autoSpaceDN/>
              <w:adjustRightInd/>
              <w:jc w:val="left"/>
              <w:rPr>
                <w:rStyle w:val="TALCar"/>
                <w:rFonts w:eastAsiaTheme="minorEastAsia"/>
                <w:sz w:val="16"/>
                <w:szCs w:val="16"/>
                <w:lang w:val="en-US" w:eastAsia="zh-CN"/>
              </w:rPr>
            </w:pPr>
            <w:r>
              <w:rPr>
                <w:rFonts w:eastAsia="SimSun"/>
                <w:szCs w:val="24"/>
                <w:lang w:val="en-US" w:eastAsia="zh-CN"/>
              </w:rPr>
              <w:t xml:space="preserve">the </w:t>
            </w:r>
            <w:r w:rsidRPr="001210C4">
              <w:rPr>
                <w:rFonts w:eastAsia="SimSun"/>
                <w:szCs w:val="24"/>
                <w:lang w:val="en-US" w:eastAsia="zh-CN"/>
              </w:rPr>
              <w:t>minimum value is 22</w:t>
            </w:r>
            <w:r>
              <w:rPr>
                <w:rFonts w:eastAsia="SimSun" w:hint="eastAsia"/>
                <w:szCs w:val="24"/>
                <w:lang w:val="en-US" w:eastAsia="zh-CN"/>
              </w:rPr>
              <w:t>ms</w:t>
            </w:r>
            <w:r w:rsidRPr="001210C4">
              <w:rPr>
                <w:rFonts w:eastAsia="SimSun"/>
                <w:szCs w:val="24"/>
                <w:lang w:val="en-US" w:eastAsia="zh-CN"/>
              </w:rPr>
              <w:t xml:space="preserve"> for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m:t>
              </m:r>
              <m:r>
                <m:rPr>
                  <m:sty m:val="b"/>
                </m:rPr>
                <w:rPr>
                  <w:rFonts w:ascii="Cambria Math" w:eastAsia="SimSun" w:hAnsi="Cambria Math"/>
                  <w:szCs w:val="24"/>
                  <w:lang w:val="en-US" w:eastAsia="zh-CN"/>
                </w:rPr>
                <m:t>20</m:t>
              </m:r>
              <m:r>
                <m:rPr>
                  <m:sty m:val="bi"/>
                </m:rPr>
                <w:rPr>
                  <w:rFonts w:ascii="Cambria Math" w:eastAsia="SimSun" w:hAnsi="Cambria Math"/>
                  <w:szCs w:val="24"/>
                  <w:lang w:val="en-US" w:eastAsia="zh-CN"/>
                </w:rPr>
                <m:t>ms</m:t>
              </m:r>
            </m:oMath>
            <w:r>
              <w:rPr>
                <w:rFonts w:eastAsia="SimSun" w:hint="eastAsia"/>
                <w:b/>
                <w:bCs/>
                <w:iCs/>
                <w:szCs w:val="24"/>
                <w:lang w:val="en-US" w:eastAsia="zh-CN"/>
              </w:rPr>
              <w:t>，</w:t>
            </w:r>
            <w:r>
              <w:rPr>
                <w:rStyle w:val="TALCar"/>
                <w:sz w:val="16"/>
                <w:szCs w:val="16"/>
                <w:lang w:val="en-US"/>
              </w:rPr>
              <w:t>(N,T) = (6,8)</w:t>
            </w:r>
          </w:p>
          <w:p w14:paraId="6A78C274" w14:textId="77777777" w:rsidR="00775A72" w:rsidRPr="00775A72" w:rsidRDefault="00775A72" w:rsidP="00775A72">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value</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eastAsia="zh-CN"/>
              </w:rPr>
              <w:t>is</w:t>
            </w:r>
            <w:r w:rsidRPr="00775A72">
              <w:rPr>
                <w:rStyle w:val="TALCar"/>
                <w:rFonts w:eastAsiaTheme="minorEastAsia"/>
                <w:sz w:val="16"/>
                <w:szCs w:val="16"/>
                <w:lang w:val="en-US"/>
              </w:rPr>
              <w:t xml:space="preserve"> 11514 </w:t>
            </w:r>
            <w:r w:rsidRPr="00775A72">
              <w:rPr>
                <w:rStyle w:val="TALCar"/>
                <w:rFonts w:eastAsiaTheme="minorEastAsia" w:hint="eastAsia"/>
                <w:sz w:val="16"/>
                <w:szCs w:val="16"/>
                <w:lang w:val="en-US" w:eastAsia="zh-CN"/>
              </w:rPr>
              <w:t>ms</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eastAsia="zh-CN"/>
              </w:rPr>
              <w:t>for</w:t>
            </w:r>
            <w:r w:rsidRPr="00775A72">
              <w:rPr>
                <w:rStyle w:val="TALCar"/>
                <w:rFonts w:eastAsiaTheme="minorEastAsia"/>
                <w:sz w:val="16"/>
                <w:szCs w:val="16"/>
                <w:lang w:val="en-US" w:eastAsia="zh-CN"/>
              </w:rPr>
              <w:t xml:space="preserve">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=10240</m:t>
              </m:r>
              <m:r>
                <m:rPr>
                  <m:sty m:val="bi"/>
                </m:rPr>
                <w:rPr>
                  <w:rFonts w:ascii="Cambria Math" w:eastAsia="SimSun" w:hAnsi="Cambria Math"/>
                  <w:szCs w:val="24"/>
                  <w:lang w:val="en-US" w:eastAsia="zh-CN"/>
                </w:rPr>
                <m:t>ms</m:t>
              </m:r>
            </m:oMath>
            <w:r>
              <w:rPr>
                <w:rFonts w:eastAsiaTheme="minorEastAsia" w:hint="eastAsia"/>
                <w:b/>
                <w:bCs/>
                <w:iCs/>
                <w:szCs w:val="24"/>
                <w:lang w:val="en-US" w:eastAsia="zh-CN"/>
              </w:rPr>
              <w:t>，</w:t>
            </w:r>
            <w:r>
              <w:rPr>
                <w:rStyle w:val="TALCar"/>
                <w:sz w:val="16"/>
                <w:szCs w:val="16"/>
                <w:lang w:val="en-US"/>
              </w:rPr>
              <w:t>(N,T) = (6,1</w:t>
            </w:r>
            <w:r w:rsidRPr="00775A72">
              <w:rPr>
                <w:rStyle w:val="TALCar"/>
                <w:sz w:val="16"/>
                <w:szCs w:val="16"/>
                <w:lang w:val="en-US"/>
              </w:rPr>
              <w:t>280</w:t>
            </w:r>
            <w:r>
              <w:rPr>
                <w:rStyle w:val="TALCar"/>
                <w:sz w:val="16"/>
                <w:szCs w:val="16"/>
                <w:lang w:val="en-US"/>
              </w:rPr>
              <w:t>)</w:t>
            </w:r>
          </w:p>
          <w:p w14:paraId="3E93EE9E" w14:textId="77777777" w:rsidR="00775A72" w:rsidRDefault="00775A72" w:rsidP="00775A72">
            <w:pPr>
              <w:pStyle w:val="TAC"/>
              <w:widowControl/>
              <w:autoSpaceDE/>
              <w:autoSpaceDN/>
              <w:adjustRightInd/>
              <w:jc w:val="left"/>
              <w:rPr>
                <w:rFonts w:eastAsia="SimSun"/>
                <w:bCs/>
                <w:sz w:val="16"/>
                <w:szCs w:val="16"/>
                <w:lang w:val="en-US" w:eastAsia="zh-CN"/>
              </w:rPr>
            </w:pPr>
          </w:p>
          <w:p w14:paraId="71DE873E"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00F75A3A" w14:textId="77777777" w:rsidR="00775A72" w:rsidRPr="00775A72" w:rsidRDefault="00775A72" w:rsidP="00775A72">
            <w:pPr>
              <w:spacing w:before="60" w:after="0" w:line="259" w:lineRule="auto"/>
              <w:rPr>
                <w:rStyle w:val="TALCar"/>
                <w:sz w:val="16"/>
                <w:szCs w:val="16"/>
                <w:lang w:val="en-US"/>
              </w:rPr>
            </w:pPr>
            <w:r w:rsidRPr="00A70716">
              <w:rPr>
                <w:rStyle w:val="TALCar"/>
                <w:sz w:val="16"/>
                <w:szCs w:val="16"/>
                <w:lang w:val="en-US"/>
              </w:rPr>
              <w:t>FR</w:t>
            </w:r>
            <w:proofErr w:type="gramStart"/>
            <w:r w:rsidRPr="00A70716">
              <w:rPr>
                <w:rStyle w:val="TALCar"/>
                <w:sz w:val="16"/>
                <w:szCs w:val="16"/>
                <w:lang w:val="en-US"/>
              </w:rPr>
              <w:t>1:</w:t>
            </w:r>
            <w:r w:rsidRPr="00A70716">
              <w:rPr>
                <w:rStyle w:val="TALCar"/>
                <w:sz w:val="16"/>
                <w:szCs w:val="16"/>
                <w:u w:val="single"/>
                <w:lang w:val="en-US"/>
              </w:rPr>
              <w:t>SRS</w:t>
            </w:r>
            <w:proofErr w:type="gramEnd"/>
            <w:r w:rsidRPr="00A70716">
              <w:rPr>
                <w:rStyle w:val="TALCar"/>
                <w:sz w:val="16"/>
                <w:szCs w:val="16"/>
                <w:u w:val="single"/>
                <w:lang w:val="en-US"/>
              </w:rPr>
              <w:t xml:space="preserve"> periodicity</w:t>
            </w:r>
            <w:r w:rsidRPr="00A70716">
              <w:rPr>
                <w:rStyle w:val="TALCar"/>
                <w:sz w:val="16"/>
                <w:szCs w:val="16"/>
                <w:lang w:val="en-US"/>
              </w:rPr>
              <w:t xml:space="preserve"> is {1, 2, 4, 5, 8, 10, 16, 20, 32, 40, 64, 80, 160, 320, 640, 1280, 2560}slots</w:t>
            </w:r>
          </w:p>
          <w:p w14:paraId="2C4D0A8F"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15kHz 1ms-2560ms</w:t>
            </w:r>
          </w:p>
          <w:p w14:paraId="229ADF3A"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30kHz 0.5ms-1280ms</w:t>
            </w:r>
          </w:p>
          <w:p w14:paraId="2A7279CB"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60kHz 0.25ms-640ms</w:t>
            </w:r>
          </w:p>
          <w:p w14:paraId="04B7280B" w14:textId="77777777" w:rsidR="00775A72" w:rsidRPr="00A70716" w:rsidRDefault="00775A72" w:rsidP="00775A72">
            <w:pPr>
              <w:numPr>
                <w:ilvl w:val="1"/>
                <w:numId w:val="14"/>
              </w:numPr>
              <w:spacing w:before="60" w:after="0" w:line="259" w:lineRule="auto"/>
              <w:rPr>
                <w:rStyle w:val="TALCar"/>
                <w:sz w:val="16"/>
                <w:szCs w:val="16"/>
              </w:rPr>
            </w:pPr>
            <w:r w:rsidRPr="00A70716">
              <w:rPr>
                <w:rStyle w:val="TALCar"/>
                <w:sz w:val="16"/>
                <w:szCs w:val="16"/>
                <w:lang w:val="en-US"/>
              </w:rPr>
              <w:t>120kHz 0.125ms-320ms</w:t>
            </w:r>
          </w:p>
          <w:p w14:paraId="0187EE2D" w14:textId="77777777" w:rsidR="00775A72" w:rsidRDefault="00775A72" w:rsidP="00775A72">
            <w:pPr>
              <w:pStyle w:val="TAC"/>
              <w:widowControl/>
              <w:autoSpaceDE/>
              <w:autoSpaceDN/>
              <w:adjustRightInd/>
              <w:jc w:val="left"/>
              <w:rPr>
                <w:rStyle w:val="TALCar"/>
                <w:rFonts w:eastAsiaTheme="minorEastAsia"/>
                <w:sz w:val="16"/>
                <w:szCs w:val="16"/>
                <w:lang w:eastAsia="zh-CN"/>
              </w:rPr>
            </w:pPr>
          </w:p>
          <w:p w14:paraId="56C8EAB5" w14:textId="77777777" w:rsidR="00775A72" w:rsidRPr="00775A72" w:rsidRDefault="008D3A6F" w:rsidP="00775A72">
            <w:pPr>
              <w:pStyle w:val="TAC"/>
              <w:widowControl/>
              <w:autoSpaceDE/>
              <w:autoSpaceDN/>
              <w:adjustRightInd/>
              <w:jc w:val="left"/>
              <w:rPr>
                <w:rStyle w:val="TALCar"/>
                <w:rFonts w:eastAsiaTheme="minorEastAsia"/>
                <w:sz w:val="16"/>
                <w:szCs w:val="16"/>
                <w:lang w:val="en-US" w:eastAsia="zh-CN"/>
              </w:rPr>
            </w:pPr>
            <m:oMath>
              <m:sSub>
                <m:sSubPr>
                  <m:ctrlPr>
                    <w:rPr>
                      <w:rFonts w:ascii="Cambria Math" w:hAnsi="Cambria Math" w:cs="Times"/>
                      <w:iCs/>
                      <w:vertAlign w:val="subscript"/>
                    </w:rPr>
                  </m:ctrlPr>
                </m:sSubPr>
                <m:e>
                  <m:r>
                    <m:rPr>
                      <m:sty m:val="p"/>
                    </m:rPr>
                    <w:rPr>
                      <w:rFonts w:ascii="Cambria Math" w:hAnsi="Cambria Math" w:cs="Times"/>
                      <w:vertAlign w:val="subscript"/>
                      <w:lang w:val="en-US"/>
                    </w:rPr>
                    <m:t>T</m:t>
                  </m:r>
                </m:e>
                <m:sub>
                  <m:r>
                    <m:rPr>
                      <m:sty m:val="p"/>
                    </m:rPr>
                    <w:rPr>
                      <w:rFonts w:ascii="Cambria Math" w:hAnsi="Cambria Math" w:cs="Times"/>
                      <w:vertAlign w:val="subscript"/>
                      <w:lang w:val="en-US"/>
                    </w:rPr>
                    <m:t>A</m:t>
                  </m:r>
                  <m:r>
                    <m:rPr>
                      <m:sty m:val="p"/>
                    </m:rPr>
                    <w:rPr>
                      <w:rFonts w:ascii="Cambria Math" w:hAnsi="Cambria Math" w:cs="Times" w:hint="eastAsia"/>
                      <w:vertAlign w:val="subscript"/>
                      <w:lang w:val="en-US"/>
                    </w:rPr>
                    <m:t>lign</m:t>
                  </m:r>
                  <m:r>
                    <m:rPr>
                      <m:sty m:val="p"/>
                    </m:rPr>
                    <w:rPr>
                      <w:rFonts w:ascii="Cambria Math" w:hAnsi="Cambria Math" w:cs="Times"/>
                      <w:vertAlign w:val="subscript"/>
                      <w:lang w:val="en-US"/>
                    </w:rPr>
                    <m:t>_DL_UL</m:t>
                  </m:r>
                </m:sub>
              </m:sSub>
            </m:oMath>
            <w:r w:rsidR="00775A72" w:rsidRPr="00775A72">
              <w:rPr>
                <w:rFonts w:hint="eastAsia"/>
                <w:iCs/>
                <w:lang w:val="en-US"/>
              </w:rPr>
              <w:t>:</w:t>
            </w:r>
            <w:r w:rsidR="00775A72" w:rsidRPr="00775A72">
              <w:rPr>
                <w:lang w:val="en-US"/>
              </w:rPr>
              <w:t xml:space="preserve"> </w:t>
            </w:r>
            <w:r w:rsidR="00775A72" w:rsidRPr="00775A72">
              <w:rPr>
                <w:u w:val="single"/>
                <w:lang w:val="en-US"/>
              </w:rPr>
              <w:t>The alignment delay</w:t>
            </w:r>
            <w:r w:rsidR="00775A72" w:rsidRPr="00775A72">
              <w:rPr>
                <w:lang w:val="en-US"/>
              </w:rPr>
              <w:t xml:space="preserve"> </w:t>
            </w:r>
            <w:r w:rsidR="00775A72" w:rsidRPr="00775A72">
              <w:rPr>
                <w:rFonts w:cs="Times"/>
                <w:lang w:val="en-US"/>
              </w:rPr>
              <w:t xml:space="preserve">is the gap between </w:t>
            </w:r>
            <w:r w:rsidR="00775A72" w:rsidRPr="00775A72">
              <w:rPr>
                <w:bCs/>
                <w:iCs/>
                <w:lang w:val="en-US"/>
              </w:rPr>
              <w:t>End trigger of DL positioning and Start trigger of UL positioning.</w:t>
            </w:r>
          </w:p>
          <w:p w14:paraId="75F49243" w14:textId="77777777" w:rsidR="00775A72" w:rsidRDefault="00775A72" w:rsidP="00775A72">
            <w:pPr>
              <w:pStyle w:val="TAC"/>
              <w:widowControl/>
              <w:autoSpaceDE/>
              <w:autoSpaceDN/>
              <w:adjustRightInd/>
              <w:jc w:val="left"/>
              <w:rPr>
                <w:rStyle w:val="TALCar"/>
                <w:sz w:val="16"/>
                <w:szCs w:val="16"/>
                <w:lang w:val="en-US"/>
              </w:rPr>
            </w:pPr>
          </w:p>
          <w:p w14:paraId="429C0A5A" w14:textId="77777777" w:rsidR="00775A72" w:rsidRPr="00775A72" w:rsidRDefault="00775A72" w:rsidP="00775A72">
            <w:pPr>
              <w:pStyle w:val="TAC"/>
              <w:widowControl/>
              <w:autoSpaceDE/>
              <w:autoSpaceDN/>
              <w:adjustRightInd/>
              <w:jc w:val="left"/>
              <w:rPr>
                <w:rFonts w:eastAsia="SimSun"/>
                <w:b/>
                <w:sz w:val="16"/>
                <w:szCs w:val="16"/>
                <w:lang w:val="en-US" w:eastAsia="zh-CN"/>
              </w:rPr>
            </w:pPr>
            <w:r w:rsidRPr="00775A72">
              <w:rPr>
                <w:rFonts w:eastAsia="SimSun" w:hint="eastAsia"/>
                <w:bCs/>
                <w:sz w:val="16"/>
                <w:szCs w:val="16"/>
                <w:lang w:val="en-US" w:eastAsia="zh-CN"/>
              </w:rPr>
              <w:t>M</w:t>
            </w:r>
            <w:r w:rsidRPr="00775A72">
              <w:rPr>
                <w:rFonts w:eastAsia="SimSun"/>
                <w:bCs/>
                <w:sz w:val="16"/>
                <w:szCs w:val="16"/>
                <w:lang w:val="en-US"/>
              </w:rPr>
              <w:t xml:space="preserve">G </w:t>
            </w:r>
            <w:r w:rsidRPr="00775A72">
              <w:rPr>
                <w:rFonts w:eastAsia="SimSun" w:hint="eastAsia"/>
                <w:bCs/>
                <w:sz w:val="16"/>
                <w:szCs w:val="16"/>
                <w:lang w:val="en-US" w:eastAsia="zh-CN"/>
              </w:rPr>
              <w:t>request</w:t>
            </w:r>
            <w:r w:rsidRPr="00775A72">
              <w:rPr>
                <w:rFonts w:eastAsia="SimSun"/>
                <w:bCs/>
                <w:sz w:val="16"/>
                <w:szCs w:val="16"/>
                <w:lang w:val="en-US"/>
              </w:rPr>
              <w:t xml:space="preserve"> </w:t>
            </w:r>
            <w:r w:rsidRPr="00775A72">
              <w:rPr>
                <w:rFonts w:eastAsia="SimSun" w:hint="eastAsia"/>
                <w:bCs/>
                <w:sz w:val="16"/>
                <w:szCs w:val="16"/>
                <w:lang w:val="en-US" w:eastAsia="zh-CN"/>
              </w:rPr>
              <w:t>and</w:t>
            </w:r>
            <w:r w:rsidRPr="00775A72">
              <w:rPr>
                <w:rFonts w:eastAsia="SimSun"/>
                <w:bCs/>
                <w:sz w:val="16"/>
                <w:szCs w:val="16"/>
                <w:lang w:val="en-US"/>
              </w:rPr>
              <w:t xml:space="preserve"> </w:t>
            </w:r>
            <w:r w:rsidRPr="00775A72">
              <w:rPr>
                <w:rFonts w:eastAsia="SimSun" w:hint="eastAsia"/>
                <w:bCs/>
                <w:sz w:val="16"/>
                <w:szCs w:val="16"/>
                <w:lang w:val="en-US" w:eastAsia="zh-CN"/>
              </w:rPr>
              <w:t>configuration</w:t>
            </w:r>
          </w:p>
          <w:p w14:paraId="7745FBD4" w14:textId="77777777" w:rsidR="00775A72" w:rsidRPr="00775A72" w:rsidRDefault="00775A72" w:rsidP="00775A72">
            <w:pPr>
              <w:pStyle w:val="TAC"/>
              <w:widowControl/>
              <w:autoSpaceDE/>
              <w:autoSpaceDN/>
              <w:adjustRightInd/>
              <w:jc w:val="left"/>
              <w:rPr>
                <w:rStyle w:val="TALCar"/>
                <w:sz w:val="16"/>
                <w:szCs w:val="16"/>
                <w:lang w:val="en-US"/>
              </w:rPr>
            </w:pPr>
            <w:r w:rsidRPr="007F6B8A">
              <w:rPr>
                <w:rStyle w:val="TALCar"/>
                <w:sz w:val="16"/>
                <w:szCs w:val="16"/>
                <w:lang w:val="en-US"/>
              </w:rPr>
              <w:t>Location Request and report</w:t>
            </w:r>
          </w:p>
          <w:p w14:paraId="5144C498" w14:textId="7D064E3E" w:rsidR="00775A72" w:rsidRDefault="00775A72" w:rsidP="00775A72">
            <w:pPr>
              <w:pStyle w:val="TAC"/>
              <w:widowControl/>
              <w:autoSpaceDE/>
              <w:autoSpaceDN/>
              <w:adjustRightInd/>
              <w:jc w:val="left"/>
              <w:rPr>
                <w:rStyle w:val="TALCar"/>
                <w:sz w:val="16"/>
                <w:szCs w:val="16"/>
                <w:lang w:val="en-US"/>
              </w:rPr>
            </w:pPr>
          </w:p>
        </w:tc>
      </w:tr>
      <w:tr w:rsidR="00210BD5" w:rsidRPr="00B2386E" w14:paraId="69B823CE" w14:textId="77777777">
        <w:tc>
          <w:tcPr>
            <w:tcW w:w="1696" w:type="dxa"/>
          </w:tcPr>
          <w:p w14:paraId="0EFA84BF" w14:textId="60BDE4EF"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14:paraId="70049597"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hint="eastAsia"/>
                <w:bCs/>
                <w:iCs/>
                <w:sz w:val="16"/>
                <w:szCs w:val="16"/>
                <w:lang w:val="en-US" w:eastAsia="zh-CN"/>
              </w:rPr>
              <w:t>FR1:</w:t>
            </w:r>
          </w:p>
          <w:p w14:paraId="7AEBA9DA"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w:t>
            </w:r>
            <w:proofErr w:type="gramStart"/>
            <w:r w:rsidRPr="00B2386E">
              <w:rPr>
                <w:rFonts w:ascii="Arial" w:hAnsi="Arial" w:cs="Arial"/>
                <w:bCs/>
                <w:iCs/>
                <w:sz w:val="16"/>
                <w:szCs w:val="16"/>
                <w:lang w:val="en-US" w:eastAsia="zh-CN"/>
              </w:rPr>
              <w:t>capability-1</w:t>
            </w:r>
            <w:proofErr w:type="gramEnd"/>
            <w:r w:rsidRPr="00B2386E">
              <w:rPr>
                <w:rFonts w:ascii="Arial" w:hAnsi="Arial" w:cs="Arial"/>
                <w:bCs/>
                <w:iCs/>
                <w:sz w:val="16"/>
                <w:szCs w:val="16"/>
                <w:lang w:val="en-US" w:eastAsia="zh-CN"/>
              </w:rPr>
              <w:t xml:space="preserve">: </w:t>
            </w:r>
          </w:p>
          <w:p w14:paraId="3DE014E5"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145.34ms+[Z] ~ 293.32+[</w:t>
            </w:r>
            <w:r w:rsidRPr="00B2386E">
              <w:rPr>
                <w:rFonts w:ascii="Arial" w:hAnsi="Arial" w:cs="Arial" w:hint="eastAsia"/>
                <w:bCs/>
                <w:iCs/>
                <w:sz w:val="16"/>
                <w:szCs w:val="16"/>
                <w:lang w:val="en-US" w:eastAsia="zh-CN"/>
              </w:rPr>
              <w:t>Z</w:t>
            </w:r>
            <w:r w:rsidRPr="00B2386E">
              <w:rPr>
                <w:rFonts w:ascii="Arial" w:hAnsi="Arial" w:cs="Arial"/>
                <w:bCs/>
                <w:iCs/>
                <w:sz w:val="16"/>
                <w:szCs w:val="16"/>
                <w:lang w:val="en-US" w:eastAsia="zh-CN"/>
              </w:rPr>
              <w:t xml:space="preserve">]ms </w:t>
            </w:r>
          </w:p>
          <w:p w14:paraId="588E630A"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w:t>
            </w:r>
            <w:proofErr w:type="gramStart"/>
            <w:r w:rsidRPr="00B2386E">
              <w:rPr>
                <w:rFonts w:ascii="Arial" w:hAnsi="Arial" w:cs="Arial"/>
                <w:bCs/>
                <w:iCs/>
                <w:sz w:val="16"/>
                <w:szCs w:val="16"/>
                <w:lang w:val="en-US" w:eastAsia="zh-CN"/>
              </w:rPr>
              <w:t>capability-2</w:t>
            </w:r>
            <w:proofErr w:type="gramEnd"/>
            <w:r w:rsidRPr="00B2386E">
              <w:rPr>
                <w:rFonts w:ascii="Arial" w:hAnsi="Arial" w:cs="Arial"/>
                <w:bCs/>
                <w:iCs/>
                <w:sz w:val="16"/>
                <w:szCs w:val="16"/>
                <w:lang w:val="en-US" w:eastAsia="zh-CN"/>
              </w:rPr>
              <w:t>:</w:t>
            </w:r>
          </w:p>
          <w:p w14:paraId="697A6C45"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142.8+[Z]</w:t>
            </w:r>
            <w:r w:rsidRPr="00B2386E">
              <w:rPr>
                <w:rFonts w:ascii="Arial" w:hAnsi="Arial" w:cs="Arial" w:hint="eastAsia"/>
                <w:bCs/>
                <w:iCs/>
                <w:sz w:val="16"/>
                <w:szCs w:val="16"/>
                <w:lang w:val="en-US" w:eastAsia="zh-CN"/>
              </w:rPr>
              <w:t>ms ~</w:t>
            </w:r>
          </w:p>
          <w:p w14:paraId="189873A7" w14:textId="77777777" w:rsidR="00210BD5" w:rsidRPr="00E8672F" w:rsidRDefault="00210BD5" w:rsidP="00210BD5">
            <w:pPr>
              <w:spacing w:before="0" w:after="0"/>
              <w:jc w:val="left"/>
              <w:rPr>
                <w:rFonts w:ascii="Arial" w:hAnsi="Arial" w:cs="Arial"/>
                <w:bCs/>
                <w:iCs/>
                <w:sz w:val="16"/>
                <w:szCs w:val="16"/>
                <w:lang w:eastAsia="zh-CN"/>
              </w:rPr>
            </w:pPr>
            <w:r w:rsidRPr="00E8672F">
              <w:rPr>
                <w:rFonts w:ascii="Arial" w:hAnsi="Arial" w:cs="Arial"/>
                <w:bCs/>
                <w:iCs/>
                <w:sz w:val="16"/>
                <w:szCs w:val="16"/>
                <w:lang w:eastAsia="zh-CN"/>
              </w:rPr>
              <w:t>289.75+[</w:t>
            </w:r>
            <w:r>
              <w:rPr>
                <w:rFonts w:ascii="Arial" w:hAnsi="Arial" w:cs="Arial"/>
                <w:bCs/>
                <w:iCs/>
                <w:sz w:val="16"/>
                <w:szCs w:val="16"/>
                <w:lang w:eastAsia="zh-CN"/>
              </w:rPr>
              <w:t>Z</w:t>
            </w:r>
            <w:r w:rsidRPr="00E8672F">
              <w:rPr>
                <w:rFonts w:ascii="Arial" w:hAnsi="Arial" w:cs="Arial"/>
                <w:bCs/>
                <w:iCs/>
                <w:sz w:val="16"/>
                <w:szCs w:val="16"/>
                <w:lang w:eastAsia="zh-CN"/>
              </w:rPr>
              <w:t xml:space="preserve">] ms </w:t>
            </w:r>
          </w:p>
          <w:p w14:paraId="3BC35865"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2B99865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3BC29131"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3248CE62"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2E224751"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7416AD5D"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505B8CE"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678F7F97"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071EAC02"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3EB98EA3"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6FA1C8BF"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2C9F36CE"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73065A92"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sidRPr="00F13030">
              <w:rPr>
                <w:rStyle w:val="TALCar"/>
                <w:rFonts w:eastAsiaTheme="minorEastAsia" w:hint="eastAsia"/>
                <w:sz w:val="16"/>
                <w:szCs w:val="16"/>
                <w:lang w:val="en-US" w:eastAsia="zh-CN"/>
              </w:rPr>
              <w:t xml:space="preserve"> transmission:</w:t>
            </w:r>
          </w:p>
          <w:p w14:paraId="55CD75CB"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14:paraId="462CD62C" w14:textId="77777777" w:rsidR="00210BD5" w:rsidRPr="00E8672F" w:rsidRDefault="00210BD5" w:rsidP="00210BD5">
            <w:pPr>
              <w:pStyle w:val="TAC"/>
              <w:widowControl/>
              <w:autoSpaceDE/>
              <w:autoSpaceDN/>
              <w:adjustRightInd/>
              <w:jc w:val="left"/>
              <w:rPr>
                <w:rStyle w:val="TALCar"/>
                <w:rFonts w:eastAsiaTheme="minorEastAsia"/>
                <w:sz w:val="16"/>
                <w:szCs w:val="16"/>
                <w:lang w:val="en-US" w:eastAsia="zh-CN"/>
              </w:rPr>
            </w:pPr>
          </w:p>
          <w:p w14:paraId="41211F44"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-[Z]: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2EB93FE8"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13D576B5"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F37C5E8"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RRC processing time for LPP message at both gNB and UE (SRS configuration, SRS activation message, LPP request location information message, measurement gap request message, LPP provide location information message)</w:t>
            </w:r>
          </w:p>
          <w:p w14:paraId="19B0526A" w14:textId="77777777" w:rsidR="00210BD5" w:rsidRPr="001A13DE" w:rsidRDefault="00210BD5" w:rsidP="00210BD5">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PRS measurement (</w:t>
            </w:r>
            <w:r w:rsidRPr="00F13030">
              <w:rPr>
                <w:rStyle w:val="TALCar"/>
                <w:rFonts w:eastAsiaTheme="minorEastAsia"/>
                <w:sz w:val="16"/>
                <w:szCs w:val="16"/>
                <w:lang w:val="en-US" w:eastAsia="zh-CN"/>
              </w:rPr>
              <w:t>LCM of PRS resource periodicity and repetition periodicity of the measurement gap)</w:t>
            </w:r>
          </w:p>
          <w:p w14:paraId="1C566D2C" w14:textId="77777777" w:rsidR="00210BD5" w:rsidRPr="00CE6473"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3AA70175" w14:textId="77777777" w:rsidR="00210BD5" w:rsidRPr="001A13DE" w:rsidRDefault="00210BD5" w:rsidP="00210BD5">
            <w:pPr>
              <w:pStyle w:val="TAC"/>
              <w:numPr>
                <w:ilvl w:val="0"/>
                <w:numId w:val="15"/>
              </w:numPr>
              <w:jc w:val="left"/>
              <w:rPr>
                <w:rStyle w:val="TALCar"/>
                <w:rFonts w:eastAsiaTheme="minorEastAsia"/>
                <w:sz w:val="16"/>
                <w:szCs w:val="16"/>
                <w:lang w:val="en-US" w:eastAsia="zh-CN"/>
              </w:rPr>
            </w:pPr>
            <w:r w:rsidRPr="001A13DE">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xml:space="preserve">: </w:t>
            </w:r>
            <w:r w:rsidRPr="001A13DE">
              <w:rPr>
                <w:rStyle w:val="TALCar"/>
                <w:rFonts w:eastAsiaTheme="minorEastAsia"/>
                <w:sz w:val="16"/>
                <w:szCs w:val="16"/>
                <w:lang w:val="en-US" w:eastAsia="zh-CN"/>
              </w:rPr>
              <w:t xml:space="preserve">25.34ms ~ 173.32ms </w:t>
            </w:r>
            <w:r>
              <w:rPr>
                <w:rStyle w:val="TALCar"/>
                <w:rFonts w:eastAsiaTheme="minorEastAsia"/>
                <w:sz w:val="16"/>
                <w:szCs w:val="16"/>
                <w:lang w:val="en-US" w:eastAsia="zh-CN"/>
              </w:rPr>
              <w:t>(FR1)</w:t>
            </w:r>
          </w:p>
          <w:p w14:paraId="5022FFB2" w14:textId="33EFC27E" w:rsidR="00210BD5" w:rsidRDefault="00210BD5" w:rsidP="00210BD5">
            <w:pPr>
              <w:pStyle w:val="TAC"/>
              <w:widowControl/>
              <w:autoSpaceDE/>
              <w:autoSpaceDN/>
              <w:adjustRightInd/>
              <w:jc w:val="left"/>
              <w:rPr>
                <w:rStyle w:val="TALCar"/>
                <w:sz w:val="16"/>
                <w:szCs w:val="16"/>
                <w:lang w:val="en-US"/>
              </w:rPr>
            </w:pPr>
            <w:r w:rsidRPr="001A13DE">
              <w:rPr>
                <w:rStyle w:val="TALCar"/>
                <w:rFonts w:eastAsiaTheme="minorEastAsia"/>
                <w:sz w:val="16"/>
                <w:szCs w:val="16"/>
                <w:lang w:val="en-US" w:eastAsia="zh-CN"/>
              </w:rPr>
              <w:t xml:space="preserve">For UE </w:t>
            </w:r>
            <w:proofErr w:type="gramStart"/>
            <w:r w:rsidRPr="001A13DE">
              <w:rPr>
                <w:rStyle w:val="TALCar"/>
                <w:rFonts w:eastAsiaTheme="minorEastAsia"/>
                <w:sz w:val="16"/>
                <w:szCs w:val="16"/>
                <w:lang w:val="en-US" w:eastAsia="zh-CN"/>
              </w:rPr>
              <w:t>capability-2</w:t>
            </w:r>
            <w:proofErr w:type="gramEnd"/>
            <w:r w:rsidRPr="001A13DE">
              <w:rPr>
                <w:rStyle w:val="TALCar"/>
                <w:rFonts w:eastAsiaTheme="minorEastAsia"/>
                <w:sz w:val="16"/>
                <w:szCs w:val="16"/>
                <w:lang w:val="en-US" w:eastAsia="zh-CN"/>
              </w:rPr>
              <w:t>:</w:t>
            </w:r>
            <w:r>
              <w:rPr>
                <w:rStyle w:val="TALCar"/>
                <w:rFonts w:eastAsiaTheme="minorEastAsia"/>
                <w:sz w:val="16"/>
                <w:szCs w:val="16"/>
                <w:lang w:val="en-US" w:eastAsia="zh-CN"/>
              </w:rPr>
              <w:t xml:space="preserve"> </w:t>
            </w:r>
            <w:r w:rsidRPr="001A13DE">
              <w:rPr>
                <w:rStyle w:val="TALCar"/>
                <w:rFonts w:eastAsiaTheme="minorEastAsia"/>
                <w:sz w:val="16"/>
                <w:szCs w:val="16"/>
                <w:lang w:val="en-US" w:eastAsia="zh-CN"/>
              </w:rPr>
              <w:t>22.8</w:t>
            </w:r>
            <w:r w:rsidRPr="001A13DE">
              <w:rPr>
                <w:rStyle w:val="TALCar"/>
                <w:rFonts w:eastAsiaTheme="minorEastAsia" w:hint="eastAsia"/>
                <w:sz w:val="16"/>
                <w:szCs w:val="16"/>
                <w:lang w:val="en-US" w:eastAsia="zh-CN"/>
              </w:rPr>
              <w:t>ms ~</w:t>
            </w:r>
            <w:r w:rsidRPr="001A13DE">
              <w:rPr>
                <w:rStyle w:val="TALCar"/>
                <w:rFonts w:eastAsiaTheme="minorEastAsia"/>
                <w:sz w:val="16"/>
                <w:szCs w:val="16"/>
                <w:lang w:val="en-US" w:eastAsia="zh-CN"/>
              </w:rPr>
              <w:t>169.75ms</w:t>
            </w:r>
            <w:r>
              <w:rPr>
                <w:rStyle w:val="TALCar"/>
                <w:rFonts w:eastAsiaTheme="minorEastAsia"/>
                <w:sz w:val="16"/>
                <w:szCs w:val="16"/>
                <w:lang w:val="en-US" w:eastAsia="zh-CN"/>
              </w:rPr>
              <w:t xml:space="preserve"> (FR1)</w:t>
            </w:r>
          </w:p>
        </w:tc>
      </w:tr>
      <w:tr w:rsidR="00210BD5" w:rsidRPr="00B2386E" w14:paraId="194127F9" w14:textId="77777777">
        <w:tc>
          <w:tcPr>
            <w:tcW w:w="1696" w:type="dxa"/>
          </w:tcPr>
          <w:p w14:paraId="5842955D" w14:textId="77777777" w:rsidR="00210BD5" w:rsidRDefault="00210BD5" w:rsidP="00210BD5">
            <w:pPr>
              <w:pStyle w:val="TAC"/>
              <w:widowControl/>
              <w:autoSpaceDE/>
              <w:autoSpaceDN/>
              <w:adjustRightInd/>
              <w:jc w:val="left"/>
              <w:rPr>
                <w:rStyle w:val="TALCar"/>
                <w:sz w:val="16"/>
                <w:szCs w:val="16"/>
                <w:lang w:val="en-US"/>
              </w:rPr>
            </w:pPr>
          </w:p>
        </w:tc>
        <w:tc>
          <w:tcPr>
            <w:tcW w:w="1418" w:type="dxa"/>
          </w:tcPr>
          <w:p w14:paraId="0D68F079"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0DDE03B6" w14:textId="77777777" w:rsidR="00210BD5" w:rsidRDefault="00210BD5" w:rsidP="00210BD5">
            <w:pPr>
              <w:pStyle w:val="TAC"/>
              <w:widowControl/>
              <w:autoSpaceDE/>
              <w:autoSpaceDN/>
              <w:adjustRightInd/>
              <w:jc w:val="left"/>
              <w:rPr>
                <w:rStyle w:val="TALCar"/>
                <w:sz w:val="16"/>
                <w:szCs w:val="16"/>
                <w:lang w:val="en-US"/>
              </w:rPr>
            </w:pPr>
          </w:p>
        </w:tc>
      </w:tr>
      <w:tr w:rsidR="00210BD5" w:rsidRPr="00B2386E" w14:paraId="1F295DDE" w14:textId="77777777">
        <w:tc>
          <w:tcPr>
            <w:tcW w:w="1696" w:type="dxa"/>
          </w:tcPr>
          <w:p w14:paraId="73A7408A" w14:textId="77777777" w:rsidR="00210BD5" w:rsidRDefault="00210BD5" w:rsidP="00210BD5">
            <w:pPr>
              <w:pStyle w:val="TAC"/>
              <w:widowControl/>
              <w:autoSpaceDE/>
              <w:autoSpaceDN/>
              <w:adjustRightInd/>
              <w:jc w:val="left"/>
              <w:rPr>
                <w:rStyle w:val="TALCar"/>
                <w:sz w:val="16"/>
                <w:szCs w:val="16"/>
                <w:lang w:val="en-US"/>
              </w:rPr>
            </w:pPr>
          </w:p>
        </w:tc>
        <w:tc>
          <w:tcPr>
            <w:tcW w:w="1418" w:type="dxa"/>
          </w:tcPr>
          <w:p w14:paraId="7263DA1A"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7BB30DE7" w14:textId="77777777" w:rsidR="00210BD5" w:rsidRDefault="00210BD5" w:rsidP="00210BD5">
            <w:pPr>
              <w:pStyle w:val="TAC"/>
              <w:widowControl/>
              <w:autoSpaceDE/>
              <w:autoSpaceDN/>
              <w:adjustRightInd/>
              <w:jc w:val="left"/>
              <w:rPr>
                <w:rStyle w:val="TALCar"/>
                <w:sz w:val="16"/>
                <w:szCs w:val="16"/>
                <w:lang w:val="en-US"/>
              </w:rPr>
            </w:pPr>
          </w:p>
        </w:tc>
      </w:tr>
      <w:tr w:rsidR="00210BD5" w:rsidRPr="00B2386E" w14:paraId="6659EF6B" w14:textId="77777777">
        <w:tc>
          <w:tcPr>
            <w:tcW w:w="1696" w:type="dxa"/>
          </w:tcPr>
          <w:p w14:paraId="1102C65F" w14:textId="77777777" w:rsidR="00210BD5" w:rsidRDefault="00210BD5" w:rsidP="00210BD5">
            <w:pPr>
              <w:pStyle w:val="TAC"/>
              <w:widowControl/>
              <w:autoSpaceDE/>
              <w:autoSpaceDN/>
              <w:adjustRightInd/>
              <w:jc w:val="left"/>
              <w:rPr>
                <w:rStyle w:val="TALCar"/>
                <w:sz w:val="16"/>
                <w:szCs w:val="16"/>
                <w:lang w:val="en-US"/>
              </w:rPr>
            </w:pPr>
          </w:p>
        </w:tc>
        <w:tc>
          <w:tcPr>
            <w:tcW w:w="1418" w:type="dxa"/>
          </w:tcPr>
          <w:p w14:paraId="3280F13F"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17B3C359" w14:textId="77777777" w:rsidR="00210BD5" w:rsidRDefault="00210BD5" w:rsidP="00210BD5">
            <w:pPr>
              <w:pStyle w:val="TAC"/>
              <w:widowControl/>
              <w:autoSpaceDE/>
              <w:autoSpaceDN/>
              <w:adjustRightInd/>
              <w:jc w:val="left"/>
              <w:rPr>
                <w:rStyle w:val="TALCar"/>
                <w:sz w:val="16"/>
                <w:szCs w:val="16"/>
                <w:lang w:val="en-US"/>
              </w:rPr>
            </w:pPr>
          </w:p>
        </w:tc>
      </w:tr>
    </w:tbl>
    <w:p w14:paraId="2342BDA8" w14:textId="77777777" w:rsidR="00524993" w:rsidRDefault="00524993">
      <w:pPr>
        <w:rPr>
          <w:lang w:val="en-GB"/>
        </w:rPr>
      </w:pPr>
    </w:p>
    <w:p w14:paraId="52728B14" w14:textId="77777777" w:rsidR="00524993" w:rsidRDefault="002E2599">
      <w:pPr>
        <w:jc w:val="both"/>
        <w:rPr>
          <w:lang w:val="en-GB"/>
        </w:rPr>
      </w:pPr>
      <w:r>
        <w:rPr>
          <w:b/>
          <w:bCs/>
          <w:lang w:val="en-GB"/>
        </w:rPr>
        <w:t>Q1</w:t>
      </w:r>
      <w:r>
        <w:rPr>
          <w:lang w:val="en-GB"/>
        </w:rPr>
        <w:t xml:space="preserve">: Companies are invited to comment on whether/which of the following steps should be </w:t>
      </w:r>
      <w:proofErr w:type="gramStart"/>
      <w:r>
        <w:rPr>
          <w:lang w:val="en-GB"/>
        </w:rPr>
        <w:t>taken into account</w:t>
      </w:r>
      <w:proofErr w:type="gramEnd"/>
      <w:r>
        <w:rPr>
          <w:lang w:val="en-GB"/>
        </w:rPr>
        <w:t xml:space="preserve"> for </w:t>
      </w:r>
      <w:r>
        <w:rPr>
          <w:lang w:val="en-US"/>
        </w:rPr>
        <w:t xml:space="preserve">physical layer latency of </w:t>
      </w:r>
      <w:r>
        <w:rPr>
          <w:lang w:val="en-GB"/>
        </w:rPr>
        <w:t>UE-assisted Multi-RTT positioning and report physical layer latency ranges for each step:</w:t>
      </w:r>
    </w:p>
    <w:p w14:paraId="0F4E6F30" w14:textId="77777777" w:rsidR="00524993" w:rsidRDefault="0052499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112"/>
        <w:gridCol w:w="5968"/>
      </w:tblGrid>
      <w:tr w:rsidR="00524993" w14:paraId="37203764" w14:textId="77777777">
        <w:tc>
          <w:tcPr>
            <w:tcW w:w="1936" w:type="dxa"/>
            <w:shd w:val="clear" w:color="auto" w:fill="FFFFFF" w:themeFill="background1"/>
          </w:tcPr>
          <w:p w14:paraId="4F0C2DA6" w14:textId="77777777" w:rsidR="00524993" w:rsidRDefault="002E2599">
            <w:pPr>
              <w:pStyle w:val="TAC"/>
              <w:rPr>
                <w:rStyle w:val="TALCar"/>
                <w:sz w:val="16"/>
                <w:szCs w:val="16"/>
                <w:lang w:val="en-US"/>
              </w:rPr>
            </w:pPr>
            <w:r>
              <w:rPr>
                <w:rStyle w:val="TALCar"/>
                <w:sz w:val="16"/>
                <w:szCs w:val="16"/>
                <w:lang w:val="en-US"/>
              </w:rPr>
              <w:lastRenderedPageBreak/>
              <w:t>Latency Components</w:t>
            </w:r>
          </w:p>
        </w:tc>
        <w:tc>
          <w:tcPr>
            <w:tcW w:w="1112" w:type="dxa"/>
            <w:shd w:val="clear" w:color="auto" w:fill="FFFFFF" w:themeFill="background1"/>
          </w:tcPr>
          <w:p w14:paraId="21400F66" w14:textId="77777777" w:rsidR="00524993" w:rsidRDefault="002E2599">
            <w:pPr>
              <w:pStyle w:val="TAC"/>
              <w:rPr>
                <w:rStyle w:val="TALCar"/>
                <w:sz w:val="16"/>
                <w:szCs w:val="16"/>
                <w:lang w:val="en-US"/>
              </w:rPr>
            </w:pPr>
            <w:r>
              <w:rPr>
                <w:rStyle w:val="TALCar"/>
                <w:sz w:val="16"/>
                <w:szCs w:val="16"/>
                <w:lang w:val="en-US"/>
              </w:rPr>
              <w:t>Value Range, ms</w:t>
            </w:r>
          </w:p>
        </w:tc>
        <w:tc>
          <w:tcPr>
            <w:tcW w:w="5968" w:type="dxa"/>
            <w:shd w:val="clear" w:color="auto" w:fill="FFFFFF" w:themeFill="background1"/>
          </w:tcPr>
          <w:p w14:paraId="319B8A95" w14:textId="77777777" w:rsidR="00524993" w:rsidRDefault="002E2599">
            <w:pPr>
              <w:pStyle w:val="TAC"/>
              <w:rPr>
                <w:rStyle w:val="TALCar"/>
                <w:sz w:val="16"/>
                <w:szCs w:val="16"/>
                <w:lang w:val="en-US"/>
              </w:rPr>
            </w:pPr>
            <w:r>
              <w:rPr>
                <w:rStyle w:val="TALCar"/>
                <w:sz w:val="16"/>
                <w:szCs w:val="16"/>
                <w:lang w:val="en-US"/>
              </w:rPr>
              <w:t>Description of Latency Component</w:t>
            </w:r>
          </w:p>
        </w:tc>
      </w:tr>
      <w:tr w:rsidR="00524993" w:rsidRPr="00B2386E" w14:paraId="5ECE6F22" w14:textId="77777777">
        <w:tc>
          <w:tcPr>
            <w:tcW w:w="1936" w:type="dxa"/>
            <w:tcBorders>
              <w:bottom w:val="single" w:sz="4" w:space="0" w:color="auto"/>
            </w:tcBorders>
            <w:shd w:val="clear" w:color="auto" w:fill="FFFFFF" w:themeFill="background1"/>
          </w:tcPr>
          <w:p w14:paraId="69F9D92F" w14:textId="77777777" w:rsidR="00524993" w:rsidRDefault="002E2599">
            <w:pPr>
              <w:pStyle w:val="TAC"/>
              <w:rPr>
                <w:rStyle w:val="TALCar"/>
                <w:sz w:val="16"/>
                <w:szCs w:val="16"/>
                <w:lang w:val="en-US"/>
              </w:rPr>
            </w:pPr>
            <w:r>
              <w:rPr>
                <w:rStyle w:val="TALCar"/>
                <w:sz w:val="16"/>
                <w:szCs w:val="16"/>
                <w:lang w:val="en-US"/>
              </w:rPr>
              <w:t>Start trigger</w:t>
            </w:r>
          </w:p>
        </w:tc>
        <w:tc>
          <w:tcPr>
            <w:tcW w:w="1112" w:type="dxa"/>
            <w:tcBorders>
              <w:bottom w:val="single" w:sz="4" w:space="0" w:color="auto"/>
            </w:tcBorders>
            <w:shd w:val="clear" w:color="auto" w:fill="FFFFFF" w:themeFill="background1"/>
          </w:tcPr>
          <w:p w14:paraId="310DC275" w14:textId="77777777" w:rsidR="00524993" w:rsidRDefault="00524993">
            <w:pPr>
              <w:pStyle w:val="TAC"/>
              <w:rPr>
                <w:rStyle w:val="TALCar"/>
                <w:sz w:val="16"/>
                <w:szCs w:val="16"/>
                <w:lang w:val="en-US"/>
              </w:rPr>
            </w:pPr>
          </w:p>
        </w:tc>
        <w:tc>
          <w:tcPr>
            <w:tcW w:w="5968" w:type="dxa"/>
            <w:tcBorders>
              <w:bottom w:val="single" w:sz="4" w:space="0" w:color="auto"/>
            </w:tcBorders>
            <w:shd w:val="clear" w:color="auto" w:fill="FFFFFF" w:themeFill="background1"/>
          </w:tcPr>
          <w:p w14:paraId="77E9C8EF" w14:textId="77777777" w:rsidR="00524993" w:rsidRDefault="002E2599">
            <w:pPr>
              <w:pStyle w:val="TAC"/>
              <w:jc w:val="left"/>
              <w:rPr>
                <w:rStyle w:val="TALCar"/>
                <w:sz w:val="16"/>
                <w:szCs w:val="16"/>
                <w:lang w:val="en-US"/>
              </w:rPr>
            </w:pPr>
            <w:r>
              <w:rPr>
                <w:rStyle w:val="TALCar"/>
                <w:sz w:val="16"/>
                <w:szCs w:val="16"/>
                <w:lang w:val="en-US"/>
              </w:rPr>
              <w:t xml:space="preserve">Reception by the </w:t>
            </w:r>
            <w:proofErr w:type="spellStart"/>
            <w:r>
              <w:rPr>
                <w:rStyle w:val="TALCar"/>
                <w:sz w:val="16"/>
                <w:szCs w:val="16"/>
                <w:lang w:val="en-US"/>
              </w:rPr>
              <w:t>gNB</w:t>
            </w:r>
            <w:proofErr w:type="spellEnd"/>
            <w:r>
              <w:rPr>
                <w:rStyle w:val="TALCar"/>
                <w:sz w:val="16"/>
                <w:szCs w:val="16"/>
                <w:lang w:val="en-US"/>
              </w:rPr>
              <w:t xml:space="preserve"> of the </w:t>
            </w:r>
            <w:proofErr w:type="spellStart"/>
            <w:r>
              <w:rPr>
                <w:rStyle w:val="TALCar"/>
                <w:sz w:val="16"/>
                <w:szCs w:val="16"/>
                <w:lang w:val="en-US"/>
              </w:rPr>
              <w:t>NRPPa</w:t>
            </w:r>
            <w:proofErr w:type="spellEnd"/>
            <w:r>
              <w:rPr>
                <w:rStyle w:val="TALCar"/>
                <w:sz w:val="16"/>
                <w:szCs w:val="16"/>
                <w:lang w:val="en-US"/>
              </w:rPr>
              <w:t xml:space="preserve"> measurement request message</w:t>
            </w:r>
          </w:p>
        </w:tc>
      </w:tr>
      <w:tr w:rsidR="00524993" w14:paraId="7F0B7C33" w14:textId="77777777">
        <w:tc>
          <w:tcPr>
            <w:tcW w:w="1936" w:type="dxa"/>
            <w:shd w:val="clear" w:color="auto" w:fill="FFFFFF" w:themeFill="background1"/>
          </w:tcPr>
          <w:p w14:paraId="308A645D" w14:textId="77777777" w:rsidR="00524993" w:rsidRDefault="002E2599">
            <w:pPr>
              <w:pStyle w:val="TAC"/>
              <w:rPr>
                <w:rStyle w:val="TALCar"/>
                <w:b/>
                <w:bCs/>
                <w:sz w:val="16"/>
                <w:szCs w:val="16"/>
                <w:lang w:val="en-US"/>
              </w:rPr>
            </w:pPr>
            <w:r>
              <w:rPr>
                <w:rStyle w:val="TALCar"/>
                <w:b/>
                <w:bCs/>
                <w:sz w:val="16"/>
                <w:szCs w:val="16"/>
                <w:lang w:val="en-US"/>
              </w:rPr>
              <w:t>Step 1. Configuration of SRS for positioning</w:t>
            </w:r>
          </w:p>
        </w:tc>
        <w:tc>
          <w:tcPr>
            <w:tcW w:w="1112" w:type="dxa"/>
            <w:shd w:val="clear" w:color="auto" w:fill="FFFFFF" w:themeFill="background1"/>
          </w:tcPr>
          <w:p w14:paraId="483904AC" w14:textId="77777777" w:rsidR="00524993" w:rsidRDefault="002E2599">
            <w:pPr>
              <w:pStyle w:val="TAC"/>
              <w:rPr>
                <w:rStyle w:val="TALCar"/>
                <w:sz w:val="16"/>
                <w:szCs w:val="16"/>
                <w:lang w:val="en-US"/>
              </w:rPr>
            </w:pPr>
            <w:r>
              <w:rPr>
                <w:rStyle w:val="TALCar"/>
                <w:sz w:val="16"/>
                <w:szCs w:val="16"/>
                <w:lang w:val="en-US"/>
              </w:rPr>
              <w:t>FR1:</w:t>
            </w:r>
          </w:p>
          <w:p w14:paraId="4E751FDD"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7E5431E8" w14:textId="77777777" w:rsidR="00524993" w:rsidRDefault="00524993">
            <w:pPr>
              <w:pStyle w:val="TAC"/>
              <w:jc w:val="left"/>
              <w:rPr>
                <w:rStyle w:val="TALCar"/>
                <w:sz w:val="16"/>
                <w:szCs w:val="16"/>
                <w:lang w:val="en-US"/>
              </w:rPr>
            </w:pPr>
          </w:p>
        </w:tc>
      </w:tr>
      <w:tr w:rsidR="00524993" w14:paraId="7EF20CD5" w14:textId="77777777">
        <w:tc>
          <w:tcPr>
            <w:tcW w:w="1936" w:type="dxa"/>
            <w:shd w:val="clear" w:color="auto" w:fill="FFFFFF" w:themeFill="background1"/>
          </w:tcPr>
          <w:p w14:paraId="76A8B885" w14:textId="77777777" w:rsidR="00524993" w:rsidRDefault="002E2599">
            <w:pPr>
              <w:pStyle w:val="TAC"/>
              <w:rPr>
                <w:rStyle w:val="TALCar"/>
                <w:sz w:val="16"/>
                <w:szCs w:val="16"/>
                <w:lang w:val="en-US"/>
              </w:rPr>
            </w:pPr>
            <w:r>
              <w:rPr>
                <w:rStyle w:val="TALCar"/>
                <w:sz w:val="16"/>
                <w:szCs w:val="16"/>
                <w:lang w:val="en-US"/>
              </w:rPr>
              <w:t>Step 1-1</w:t>
            </w:r>
          </w:p>
        </w:tc>
        <w:tc>
          <w:tcPr>
            <w:tcW w:w="1112" w:type="dxa"/>
            <w:shd w:val="clear" w:color="auto" w:fill="FFFFFF" w:themeFill="background1"/>
          </w:tcPr>
          <w:p w14:paraId="41BBBA3B" w14:textId="77777777" w:rsidR="00524993" w:rsidRDefault="002E2599">
            <w:pPr>
              <w:pStyle w:val="TAC"/>
              <w:rPr>
                <w:rStyle w:val="TALCar"/>
                <w:sz w:val="16"/>
                <w:szCs w:val="16"/>
                <w:lang w:val="en-US"/>
              </w:rPr>
            </w:pPr>
            <w:r>
              <w:rPr>
                <w:rStyle w:val="TALCar"/>
                <w:sz w:val="16"/>
                <w:szCs w:val="16"/>
                <w:lang w:val="en-US"/>
              </w:rPr>
              <w:t>FR1:</w:t>
            </w:r>
          </w:p>
          <w:p w14:paraId="59E44345"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24F5A61A" w14:textId="77777777" w:rsidR="00524993" w:rsidRDefault="00524993">
            <w:pPr>
              <w:pStyle w:val="TAC"/>
              <w:jc w:val="left"/>
              <w:rPr>
                <w:rStyle w:val="TALCar"/>
                <w:sz w:val="16"/>
                <w:szCs w:val="16"/>
                <w:lang w:val="en-US"/>
              </w:rPr>
            </w:pPr>
          </w:p>
        </w:tc>
      </w:tr>
      <w:tr w:rsidR="00524993" w14:paraId="03720BE5" w14:textId="77777777">
        <w:tc>
          <w:tcPr>
            <w:tcW w:w="1936" w:type="dxa"/>
            <w:shd w:val="clear" w:color="auto" w:fill="FFFFFF" w:themeFill="background1"/>
          </w:tcPr>
          <w:p w14:paraId="26E33BF8" w14:textId="77777777" w:rsidR="00524993" w:rsidRDefault="002E2599">
            <w:pPr>
              <w:pStyle w:val="TAC"/>
              <w:rPr>
                <w:rStyle w:val="TALCar"/>
                <w:sz w:val="16"/>
                <w:szCs w:val="16"/>
                <w:lang w:val="en-US"/>
              </w:rPr>
            </w:pPr>
            <w:r>
              <w:rPr>
                <w:rStyle w:val="TALCar"/>
                <w:sz w:val="16"/>
                <w:szCs w:val="16"/>
                <w:lang w:val="en-US"/>
              </w:rPr>
              <w:t>Step 1-2</w:t>
            </w:r>
          </w:p>
        </w:tc>
        <w:tc>
          <w:tcPr>
            <w:tcW w:w="1112" w:type="dxa"/>
            <w:shd w:val="clear" w:color="auto" w:fill="FFFFFF" w:themeFill="background1"/>
          </w:tcPr>
          <w:p w14:paraId="768064D8" w14:textId="77777777" w:rsidR="00524993" w:rsidRDefault="002E2599">
            <w:pPr>
              <w:pStyle w:val="TAC"/>
              <w:rPr>
                <w:rStyle w:val="TALCar"/>
                <w:sz w:val="16"/>
                <w:szCs w:val="16"/>
                <w:lang w:val="en-US"/>
              </w:rPr>
            </w:pPr>
            <w:r>
              <w:rPr>
                <w:rStyle w:val="TALCar"/>
                <w:sz w:val="16"/>
                <w:szCs w:val="16"/>
                <w:lang w:val="en-US"/>
              </w:rPr>
              <w:t>FR1:</w:t>
            </w:r>
          </w:p>
          <w:p w14:paraId="36A9A4CF"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25247A3C" w14:textId="77777777" w:rsidR="00524993" w:rsidRDefault="00524993">
            <w:pPr>
              <w:pStyle w:val="TAC"/>
              <w:jc w:val="left"/>
              <w:rPr>
                <w:rStyle w:val="TALCar"/>
                <w:sz w:val="16"/>
                <w:szCs w:val="16"/>
                <w:lang w:val="en-US"/>
              </w:rPr>
            </w:pPr>
          </w:p>
        </w:tc>
      </w:tr>
      <w:tr w:rsidR="00524993" w14:paraId="4DD47333" w14:textId="77777777">
        <w:tc>
          <w:tcPr>
            <w:tcW w:w="1936" w:type="dxa"/>
            <w:shd w:val="clear" w:color="auto" w:fill="FFFFFF" w:themeFill="background1"/>
          </w:tcPr>
          <w:p w14:paraId="493EF73B" w14:textId="77777777" w:rsidR="00524993" w:rsidRPr="002523FF" w:rsidRDefault="002E2599">
            <w:pPr>
              <w:pStyle w:val="TAC"/>
              <w:rPr>
                <w:rStyle w:val="TALCar"/>
                <w:b/>
                <w:bCs/>
                <w:sz w:val="16"/>
                <w:szCs w:val="16"/>
                <w:lang w:val="en-US"/>
              </w:rPr>
            </w:pPr>
            <w:r w:rsidRPr="002523FF">
              <w:rPr>
                <w:rStyle w:val="TALCar"/>
                <w:b/>
                <w:bCs/>
                <w:sz w:val="16"/>
                <w:szCs w:val="16"/>
                <w:lang w:val="en-US"/>
              </w:rPr>
              <w:t xml:space="preserve">Step 2: Activation of SRS for positioning </w:t>
            </w:r>
          </w:p>
        </w:tc>
        <w:tc>
          <w:tcPr>
            <w:tcW w:w="1112" w:type="dxa"/>
            <w:shd w:val="clear" w:color="auto" w:fill="FFFFFF" w:themeFill="background1"/>
          </w:tcPr>
          <w:p w14:paraId="0F9F5E44" w14:textId="77777777" w:rsidR="00524993" w:rsidRDefault="002E2599">
            <w:pPr>
              <w:pStyle w:val="TAC"/>
              <w:rPr>
                <w:rStyle w:val="TALCar"/>
                <w:sz w:val="16"/>
                <w:szCs w:val="16"/>
                <w:lang w:val="en-US"/>
              </w:rPr>
            </w:pPr>
            <w:r>
              <w:rPr>
                <w:rStyle w:val="TALCar"/>
                <w:sz w:val="16"/>
                <w:szCs w:val="16"/>
                <w:lang w:val="en-US"/>
              </w:rPr>
              <w:t>FR1:</w:t>
            </w:r>
          </w:p>
          <w:p w14:paraId="6FF00348"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65BAE447" w14:textId="77777777" w:rsidR="00524993" w:rsidRDefault="00524993">
            <w:pPr>
              <w:pStyle w:val="TAC"/>
              <w:jc w:val="left"/>
              <w:rPr>
                <w:rStyle w:val="TALCar"/>
                <w:sz w:val="16"/>
                <w:szCs w:val="16"/>
                <w:lang w:val="en-US"/>
              </w:rPr>
            </w:pPr>
          </w:p>
        </w:tc>
      </w:tr>
      <w:tr w:rsidR="00524993" w14:paraId="27EF9612" w14:textId="77777777">
        <w:tc>
          <w:tcPr>
            <w:tcW w:w="1936" w:type="dxa"/>
            <w:shd w:val="clear" w:color="auto" w:fill="FFFFFF" w:themeFill="background1"/>
          </w:tcPr>
          <w:p w14:paraId="6A544B95" w14:textId="77777777" w:rsidR="00524993" w:rsidRDefault="002E2599">
            <w:pPr>
              <w:pStyle w:val="TAC"/>
              <w:rPr>
                <w:rStyle w:val="TALCar"/>
                <w:sz w:val="16"/>
                <w:szCs w:val="16"/>
              </w:rPr>
            </w:pPr>
            <w:r>
              <w:rPr>
                <w:rStyle w:val="TALCar"/>
                <w:sz w:val="16"/>
                <w:szCs w:val="16"/>
                <w:lang w:val="en-US"/>
              </w:rPr>
              <w:t>Step 2-1</w:t>
            </w:r>
          </w:p>
        </w:tc>
        <w:tc>
          <w:tcPr>
            <w:tcW w:w="1112" w:type="dxa"/>
            <w:shd w:val="clear" w:color="auto" w:fill="FFFFFF" w:themeFill="background1"/>
          </w:tcPr>
          <w:p w14:paraId="3EE48E16" w14:textId="77777777" w:rsidR="00524993" w:rsidRDefault="002E2599">
            <w:pPr>
              <w:pStyle w:val="TAC"/>
              <w:rPr>
                <w:rStyle w:val="TALCar"/>
                <w:sz w:val="16"/>
                <w:szCs w:val="16"/>
                <w:lang w:val="en-US"/>
              </w:rPr>
            </w:pPr>
            <w:r>
              <w:rPr>
                <w:rStyle w:val="TALCar"/>
                <w:sz w:val="16"/>
                <w:szCs w:val="16"/>
                <w:lang w:val="en-US"/>
              </w:rPr>
              <w:t>FR1:</w:t>
            </w:r>
          </w:p>
          <w:p w14:paraId="612BBE9A"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663C0744" w14:textId="77777777" w:rsidR="00524993" w:rsidRDefault="00524993">
            <w:pPr>
              <w:pStyle w:val="TAC"/>
              <w:jc w:val="left"/>
              <w:rPr>
                <w:rStyle w:val="TALCar"/>
                <w:sz w:val="16"/>
                <w:szCs w:val="16"/>
                <w:lang w:val="en-US"/>
              </w:rPr>
            </w:pPr>
          </w:p>
        </w:tc>
      </w:tr>
      <w:tr w:rsidR="00524993" w14:paraId="32414F09" w14:textId="77777777">
        <w:tc>
          <w:tcPr>
            <w:tcW w:w="1936" w:type="dxa"/>
            <w:shd w:val="clear" w:color="auto" w:fill="FFFFFF" w:themeFill="background1"/>
          </w:tcPr>
          <w:p w14:paraId="2D5CE644" w14:textId="77777777" w:rsidR="00524993" w:rsidRDefault="002E2599">
            <w:pPr>
              <w:pStyle w:val="TAC"/>
              <w:rPr>
                <w:rStyle w:val="TALCar"/>
                <w:sz w:val="16"/>
                <w:szCs w:val="16"/>
              </w:rPr>
            </w:pPr>
            <w:r>
              <w:rPr>
                <w:rStyle w:val="TALCar"/>
                <w:sz w:val="16"/>
                <w:szCs w:val="16"/>
                <w:lang w:val="en-US"/>
              </w:rPr>
              <w:t>Step 2-2</w:t>
            </w:r>
          </w:p>
        </w:tc>
        <w:tc>
          <w:tcPr>
            <w:tcW w:w="1112" w:type="dxa"/>
            <w:shd w:val="clear" w:color="auto" w:fill="FFFFFF" w:themeFill="background1"/>
          </w:tcPr>
          <w:p w14:paraId="5FFA7B3E" w14:textId="77777777" w:rsidR="00524993" w:rsidRDefault="002E2599">
            <w:pPr>
              <w:pStyle w:val="TAC"/>
              <w:rPr>
                <w:rStyle w:val="TALCar"/>
                <w:sz w:val="16"/>
                <w:szCs w:val="16"/>
                <w:lang w:val="en-US"/>
              </w:rPr>
            </w:pPr>
            <w:r>
              <w:rPr>
                <w:rStyle w:val="TALCar"/>
                <w:sz w:val="16"/>
                <w:szCs w:val="16"/>
                <w:lang w:val="en-US"/>
              </w:rPr>
              <w:t>FR1:</w:t>
            </w:r>
          </w:p>
          <w:p w14:paraId="2756F0BC"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4D5E35C3" w14:textId="77777777" w:rsidR="00524993" w:rsidRDefault="00524993">
            <w:pPr>
              <w:pStyle w:val="TAC"/>
              <w:jc w:val="left"/>
              <w:rPr>
                <w:rStyle w:val="TALCar"/>
                <w:sz w:val="16"/>
                <w:szCs w:val="16"/>
                <w:lang w:val="en-US"/>
              </w:rPr>
            </w:pPr>
          </w:p>
        </w:tc>
      </w:tr>
      <w:tr w:rsidR="00524993" w14:paraId="62CA00E4" w14:textId="77777777">
        <w:tc>
          <w:tcPr>
            <w:tcW w:w="1936" w:type="dxa"/>
            <w:shd w:val="clear" w:color="auto" w:fill="FFFFFF" w:themeFill="background1"/>
          </w:tcPr>
          <w:p w14:paraId="0E81D3E8" w14:textId="77777777" w:rsidR="00524993" w:rsidRDefault="002E2599">
            <w:pPr>
              <w:pStyle w:val="TAC"/>
              <w:rPr>
                <w:rStyle w:val="TALCar"/>
                <w:b/>
                <w:bCs/>
                <w:sz w:val="16"/>
                <w:szCs w:val="16"/>
                <w:lang w:val="en-US"/>
              </w:rPr>
            </w:pPr>
            <w:r>
              <w:rPr>
                <w:rStyle w:val="TALCar"/>
                <w:b/>
                <w:bCs/>
                <w:sz w:val="16"/>
                <w:szCs w:val="16"/>
                <w:lang w:val="en-US"/>
              </w:rPr>
              <w:t>Step 3. SRS for positioning TX &amp; RX</w:t>
            </w:r>
          </w:p>
        </w:tc>
        <w:tc>
          <w:tcPr>
            <w:tcW w:w="1112" w:type="dxa"/>
            <w:shd w:val="clear" w:color="auto" w:fill="FFFFFF" w:themeFill="background1"/>
          </w:tcPr>
          <w:p w14:paraId="25AB1146" w14:textId="77777777" w:rsidR="00524993" w:rsidRDefault="002E2599">
            <w:pPr>
              <w:pStyle w:val="TAC"/>
              <w:rPr>
                <w:rStyle w:val="TALCar"/>
                <w:sz w:val="16"/>
                <w:szCs w:val="16"/>
                <w:lang w:val="en-US"/>
              </w:rPr>
            </w:pPr>
            <w:r>
              <w:rPr>
                <w:rStyle w:val="TALCar"/>
                <w:sz w:val="16"/>
                <w:szCs w:val="16"/>
                <w:lang w:val="en-US"/>
              </w:rPr>
              <w:t>FR1:</w:t>
            </w:r>
          </w:p>
          <w:p w14:paraId="2EC2616E"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722078DF" w14:textId="77777777" w:rsidR="00524993" w:rsidRDefault="00524993">
            <w:pPr>
              <w:pStyle w:val="TAC"/>
              <w:jc w:val="left"/>
              <w:rPr>
                <w:rStyle w:val="TALCar"/>
                <w:sz w:val="16"/>
                <w:szCs w:val="16"/>
                <w:lang w:val="en-US"/>
              </w:rPr>
            </w:pPr>
          </w:p>
        </w:tc>
      </w:tr>
      <w:tr w:rsidR="00524993" w14:paraId="6B4A0C9A" w14:textId="77777777">
        <w:tc>
          <w:tcPr>
            <w:tcW w:w="1936" w:type="dxa"/>
            <w:shd w:val="clear" w:color="auto" w:fill="FFFFFF" w:themeFill="background1"/>
          </w:tcPr>
          <w:p w14:paraId="7A910AA8" w14:textId="77777777" w:rsidR="00524993" w:rsidRDefault="002E2599">
            <w:pPr>
              <w:pStyle w:val="TAC"/>
              <w:rPr>
                <w:rStyle w:val="TALCar"/>
                <w:sz w:val="16"/>
                <w:szCs w:val="16"/>
                <w:lang w:val="en-US"/>
              </w:rPr>
            </w:pPr>
            <w:r>
              <w:rPr>
                <w:rStyle w:val="TALCar"/>
                <w:sz w:val="16"/>
                <w:szCs w:val="16"/>
                <w:lang w:val="en-US"/>
              </w:rPr>
              <w:t>Step 3-1</w:t>
            </w:r>
          </w:p>
        </w:tc>
        <w:tc>
          <w:tcPr>
            <w:tcW w:w="1112" w:type="dxa"/>
            <w:shd w:val="clear" w:color="auto" w:fill="FFFFFF" w:themeFill="background1"/>
          </w:tcPr>
          <w:p w14:paraId="2952DB73" w14:textId="77777777" w:rsidR="00524993" w:rsidRDefault="002E2599">
            <w:pPr>
              <w:pStyle w:val="TAC"/>
              <w:rPr>
                <w:rStyle w:val="TALCar"/>
                <w:sz w:val="16"/>
                <w:szCs w:val="16"/>
                <w:lang w:val="en-US"/>
              </w:rPr>
            </w:pPr>
            <w:r>
              <w:rPr>
                <w:rStyle w:val="TALCar"/>
                <w:sz w:val="16"/>
                <w:szCs w:val="16"/>
                <w:lang w:val="en-US"/>
              </w:rPr>
              <w:t>FR1:</w:t>
            </w:r>
          </w:p>
          <w:p w14:paraId="6AB98D89"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6B77BAE6" w14:textId="77777777" w:rsidR="00524993" w:rsidRDefault="00524993">
            <w:pPr>
              <w:pStyle w:val="TAC"/>
              <w:jc w:val="left"/>
              <w:rPr>
                <w:rStyle w:val="TALCar"/>
                <w:sz w:val="16"/>
                <w:szCs w:val="16"/>
                <w:lang w:val="en-US"/>
              </w:rPr>
            </w:pPr>
          </w:p>
        </w:tc>
      </w:tr>
      <w:tr w:rsidR="00524993" w14:paraId="3D088BA0" w14:textId="77777777">
        <w:tc>
          <w:tcPr>
            <w:tcW w:w="1936" w:type="dxa"/>
            <w:shd w:val="clear" w:color="auto" w:fill="FFFFFF" w:themeFill="background1"/>
          </w:tcPr>
          <w:p w14:paraId="12D26450" w14:textId="77777777" w:rsidR="00524993" w:rsidRDefault="002E2599">
            <w:pPr>
              <w:pStyle w:val="TAC"/>
              <w:rPr>
                <w:rStyle w:val="TALCar"/>
                <w:sz w:val="16"/>
                <w:szCs w:val="16"/>
                <w:lang w:val="en-US"/>
              </w:rPr>
            </w:pPr>
            <w:r>
              <w:rPr>
                <w:rStyle w:val="TALCar"/>
                <w:sz w:val="16"/>
                <w:szCs w:val="16"/>
                <w:lang w:val="en-US"/>
              </w:rPr>
              <w:t>Step 3-2</w:t>
            </w:r>
          </w:p>
        </w:tc>
        <w:tc>
          <w:tcPr>
            <w:tcW w:w="1112" w:type="dxa"/>
            <w:shd w:val="clear" w:color="auto" w:fill="FFFFFF" w:themeFill="background1"/>
          </w:tcPr>
          <w:p w14:paraId="2C5F07FD" w14:textId="77777777" w:rsidR="00524993" w:rsidRDefault="002E2599">
            <w:pPr>
              <w:pStyle w:val="TAC"/>
              <w:rPr>
                <w:rStyle w:val="TALCar"/>
                <w:sz w:val="16"/>
                <w:szCs w:val="16"/>
                <w:lang w:val="en-US"/>
              </w:rPr>
            </w:pPr>
            <w:r>
              <w:rPr>
                <w:rStyle w:val="TALCar"/>
                <w:sz w:val="16"/>
                <w:szCs w:val="16"/>
                <w:lang w:val="en-US"/>
              </w:rPr>
              <w:t>FR1:</w:t>
            </w:r>
          </w:p>
          <w:p w14:paraId="54C22DDB"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38660632" w14:textId="77777777" w:rsidR="00524993" w:rsidRDefault="00524993">
            <w:pPr>
              <w:pStyle w:val="TAC"/>
              <w:jc w:val="left"/>
              <w:rPr>
                <w:rStyle w:val="TALCar"/>
                <w:sz w:val="16"/>
                <w:szCs w:val="16"/>
                <w:lang w:val="en-US"/>
              </w:rPr>
            </w:pPr>
          </w:p>
        </w:tc>
      </w:tr>
      <w:tr w:rsidR="00524993" w14:paraId="2C4C59EA" w14:textId="77777777">
        <w:trPr>
          <w:trHeight w:val="415"/>
        </w:trPr>
        <w:tc>
          <w:tcPr>
            <w:tcW w:w="1936" w:type="dxa"/>
            <w:shd w:val="clear" w:color="auto" w:fill="FFFFFF" w:themeFill="background1"/>
          </w:tcPr>
          <w:p w14:paraId="0BE13C57" w14:textId="77777777" w:rsidR="00524993" w:rsidRPr="002523FF" w:rsidRDefault="002E2599">
            <w:pPr>
              <w:pStyle w:val="TAC"/>
              <w:rPr>
                <w:rStyle w:val="TALCar"/>
                <w:b/>
                <w:bCs/>
                <w:sz w:val="16"/>
                <w:szCs w:val="16"/>
                <w:lang w:val="en-US"/>
              </w:rPr>
            </w:pPr>
            <w:r>
              <w:rPr>
                <w:rStyle w:val="TALCar"/>
                <w:b/>
                <w:bCs/>
                <w:sz w:val="16"/>
                <w:szCs w:val="16"/>
                <w:lang w:val="en-US"/>
              </w:rPr>
              <w:t xml:space="preserve">Step 4. </w:t>
            </w:r>
            <w:proofErr w:type="spellStart"/>
            <w:r w:rsidRPr="002523FF">
              <w:rPr>
                <w:rStyle w:val="TALCar"/>
                <w:b/>
                <w:bCs/>
                <w:sz w:val="16"/>
                <w:szCs w:val="16"/>
                <w:lang w:val="en-US"/>
              </w:rPr>
              <w:t>gNB</w:t>
            </w:r>
            <w:proofErr w:type="spellEnd"/>
            <w:r w:rsidRPr="002523FF">
              <w:rPr>
                <w:rStyle w:val="TALCar"/>
                <w:b/>
                <w:bCs/>
                <w:sz w:val="16"/>
                <w:szCs w:val="16"/>
                <w:lang w:val="en-US"/>
              </w:rPr>
              <w:t xml:space="preserve"> </w:t>
            </w:r>
            <w:proofErr w:type="spellStart"/>
            <w:r w:rsidRPr="002523FF">
              <w:rPr>
                <w:rStyle w:val="TALCar"/>
                <w:b/>
                <w:bCs/>
                <w:sz w:val="16"/>
                <w:szCs w:val="16"/>
                <w:lang w:val="en-US"/>
              </w:rPr>
              <w:t>NRPPa</w:t>
            </w:r>
            <w:proofErr w:type="spellEnd"/>
            <w:r w:rsidRPr="002523FF">
              <w:rPr>
                <w:rStyle w:val="TALCar"/>
                <w:b/>
                <w:bCs/>
                <w:sz w:val="16"/>
                <w:szCs w:val="16"/>
                <w:lang w:val="en-US"/>
              </w:rPr>
              <w:t xml:space="preserve"> preparation time for r</w:t>
            </w:r>
            <w:r>
              <w:rPr>
                <w:rStyle w:val="TALCar"/>
                <w:b/>
                <w:bCs/>
                <w:sz w:val="16"/>
                <w:szCs w:val="16"/>
                <w:lang w:val="en-US"/>
              </w:rPr>
              <w:t>eport to LMF</w:t>
            </w:r>
          </w:p>
        </w:tc>
        <w:tc>
          <w:tcPr>
            <w:tcW w:w="1112" w:type="dxa"/>
            <w:shd w:val="clear" w:color="auto" w:fill="FFFFFF" w:themeFill="background1"/>
          </w:tcPr>
          <w:p w14:paraId="5AD48675" w14:textId="77777777" w:rsidR="00524993" w:rsidRDefault="002E2599">
            <w:pPr>
              <w:pStyle w:val="TAC"/>
              <w:rPr>
                <w:rStyle w:val="TALCar"/>
                <w:sz w:val="16"/>
                <w:szCs w:val="16"/>
                <w:lang w:val="en-US"/>
              </w:rPr>
            </w:pPr>
            <w:r>
              <w:rPr>
                <w:rStyle w:val="TALCar"/>
                <w:sz w:val="16"/>
                <w:szCs w:val="16"/>
                <w:lang w:val="en-US"/>
              </w:rPr>
              <w:t>FR1:</w:t>
            </w:r>
          </w:p>
          <w:p w14:paraId="263720D4"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2BF33531" w14:textId="77777777" w:rsidR="00524993" w:rsidRDefault="00524993">
            <w:pPr>
              <w:pStyle w:val="TAC"/>
              <w:jc w:val="left"/>
              <w:rPr>
                <w:rStyle w:val="TALCar"/>
                <w:sz w:val="16"/>
                <w:szCs w:val="16"/>
                <w:lang w:val="en-US"/>
              </w:rPr>
            </w:pPr>
          </w:p>
        </w:tc>
      </w:tr>
      <w:tr w:rsidR="00524993" w14:paraId="3FF847B5" w14:textId="77777777">
        <w:tc>
          <w:tcPr>
            <w:tcW w:w="1936" w:type="dxa"/>
            <w:shd w:val="clear" w:color="auto" w:fill="FFFFFF" w:themeFill="background1"/>
          </w:tcPr>
          <w:p w14:paraId="082239EE" w14:textId="77777777" w:rsidR="00524993" w:rsidRDefault="002E2599">
            <w:pPr>
              <w:pStyle w:val="TAC"/>
              <w:rPr>
                <w:rStyle w:val="TALCar"/>
                <w:sz w:val="16"/>
                <w:szCs w:val="16"/>
                <w:lang w:val="en-US"/>
              </w:rPr>
            </w:pPr>
            <w:r>
              <w:rPr>
                <w:rStyle w:val="TALCar"/>
                <w:sz w:val="16"/>
                <w:szCs w:val="16"/>
                <w:lang w:val="en-US"/>
              </w:rPr>
              <w:t>Step 4-1</w:t>
            </w:r>
          </w:p>
        </w:tc>
        <w:tc>
          <w:tcPr>
            <w:tcW w:w="1112" w:type="dxa"/>
            <w:shd w:val="clear" w:color="auto" w:fill="FFFFFF" w:themeFill="background1"/>
          </w:tcPr>
          <w:p w14:paraId="241523B9" w14:textId="77777777" w:rsidR="00524993" w:rsidRDefault="002E2599">
            <w:pPr>
              <w:pStyle w:val="TAC"/>
              <w:rPr>
                <w:rStyle w:val="TALCar"/>
                <w:sz w:val="16"/>
                <w:szCs w:val="16"/>
                <w:lang w:val="en-US"/>
              </w:rPr>
            </w:pPr>
            <w:r>
              <w:rPr>
                <w:rStyle w:val="TALCar"/>
                <w:sz w:val="16"/>
                <w:szCs w:val="16"/>
                <w:lang w:val="en-US"/>
              </w:rPr>
              <w:t>FR1:</w:t>
            </w:r>
          </w:p>
          <w:p w14:paraId="5A0835E4"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080842D3" w14:textId="77777777" w:rsidR="00524993" w:rsidRDefault="00524993">
            <w:pPr>
              <w:pStyle w:val="TAC"/>
              <w:jc w:val="left"/>
              <w:rPr>
                <w:rStyle w:val="TALCar"/>
                <w:sz w:val="16"/>
                <w:szCs w:val="16"/>
                <w:lang w:val="en-US"/>
              </w:rPr>
            </w:pPr>
          </w:p>
        </w:tc>
      </w:tr>
      <w:tr w:rsidR="00524993" w14:paraId="5DFF4013" w14:textId="77777777">
        <w:trPr>
          <w:trHeight w:val="60"/>
        </w:trPr>
        <w:tc>
          <w:tcPr>
            <w:tcW w:w="1936" w:type="dxa"/>
            <w:shd w:val="clear" w:color="auto" w:fill="FFFFFF" w:themeFill="background1"/>
          </w:tcPr>
          <w:p w14:paraId="32E3C74B" w14:textId="77777777" w:rsidR="00524993" w:rsidRDefault="002E2599">
            <w:pPr>
              <w:pStyle w:val="TAC"/>
              <w:rPr>
                <w:rStyle w:val="TALCar"/>
                <w:sz w:val="16"/>
                <w:szCs w:val="16"/>
                <w:lang w:val="en-US"/>
              </w:rPr>
            </w:pPr>
            <w:r>
              <w:rPr>
                <w:rStyle w:val="TALCar"/>
                <w:sz w:val="16"/>
                <w:szCs w:val="16"/>
                <w:lang w:val="en-US"/>
              </w:rPr>
              <w:t>Step 4-2</w:t>
            </w:r>
          </w:p>
        </w:tc>
        <w:tc>
          <w:tcPr>
            <w:tcW w:w="1112" w:type="dxa"/>
            <w:shd w:val="clear" w:color="auto" w:fill="FFFFFF" w:themeFill="background1"/>
          </w:tcPr>
          <w:p w14:paraId="6761483C" w14:textId="77777777" w:rsidR="00524993" w:rsidRDefault="002E2599">
            <w:pPr>
              <w:pStyle w:val="TAC"/>
              <w:rPr>
                <w:rStyle w:val="TALCar"/>
                <w:sz w:val="16"/>
                <w:szCs w:val="16"/>
                <w:lang w:val="en-US"/>
              </w:rPr>
            </w:pPr>
            <w:r>
              <w:rPr>
                <w:rStyle w:val="TALCar"/>
                <w:sz w:val="16"/>
                <w:szCs w:val="16"/>
                <w:lang w:val="en-US"/>
              </w:rPr>
              <w:t>FR1:</w:t>
            </w:r>
          </w:p>
          <w:p w14:paraId="1A1D0449"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663A19DE" w14:textId="77777777" w:rsidR="00524993" w:rsidRDefault="00524993">
            <w:pPr>
              <w:pStyle w:val="TAC"/>
              <w:jc w:val="left"/>
              <w:rPr>
                <w:rStyle w:val="TALCar"/>
                <w:sz w:val="16"/>
                <w:szCs w:val="16"/>
                <w:lang w:val="en-US"/>
              </w:rPr>
            </w:pPr>
          </w:p>
        </w:tc>
      </w:tr>
      <w:tr w:rsidR="00524993" w14:paraId="0B805404" w14:textId="77777777">
        <w:tc>
          <w:tcPr>
            <w:tcW w:w="1936" w:type="dxa"/>
            <w:shd w:val="clear" w:color="auto" w:fill="FFFFFF" w:themeFill="background1"/>
          </w:tcPr>
          <w:p w14:paraId="2449FE5B" w14:textId="77777777" w:rsidR="00524993" w:rsidRDefault="002E2599">
            <w:pPr>
              <w:pStyle w:val="TAC"/>
              <w:rPr>
                <w:rStyle w:val="TALCar"/>
                <w:b/>
                <w:bCs/>
                <w:sz w:val="16"/>
                <w:szCs w:val="16"/>
              </w:rPr>
            </w:pPr>
            <w:r>
              <w:rPr>
                <w:rStyle w:val="TALCar"/>
                <w:b/>
                <w:bCs/>
                <w:sz w:val="16"/>
                <w:szCs w:val="16"/>
                <w:lang w:val="en-US"/>
              </w:rPr>
              <w:t>Step 5. Location information request</w:t>
            </w:r>
          </w:p>
        </w:tc>
        <w:tc>
          <w:tcPr>
            <w:tcW w:w="1112" w:type="dxa"/>
            <w:shd w:val="clear" w:color="auto" w:fill="FFFFFF" w:themeFill="background1"/>
          </w:tcPr>
          <w:p w14:paraId="45AFC0A6" w14:textId="77777777" w:rsidR="00524993" w:rsidRDefault="002E2599">
            <w:pPr>
              <w:pStyle w:val="TAC"/>
              <w:rPr>
                <w:rStyle w:val="TALCar"/>
                <w:sz w:val="16"/>
                <w:szCs w:val="16"/>
                <w:lang w:val="en-US"/>
              </w:rPr>
            </w:pPr>
            <w:r>
              <w:rPr>
                <w:rStyle w:val="TALCar"/>
                <w:sz w:val="16"/>
                <w:szCs w:val="16"/>
                <w:lang w:val="en-US"/>
              </w:rPr>
              <w:t>FR1:</w:t>
            </w:r>
          </w:p>
          <w:p w14:paraId="027E871C"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4B11F8BD" w14:textId="77777777" w:rsidR="00524993" w:rsidRDefault="00524993">
            <w:pPr>
              <w:pStyle w:val="TAC"/>
              <w:jc w:val="left"/>
              <w:rPr>
                <w:rStyle w:val="TALCar"/>
                <w:sz w:val="16"/>
                <w:szCs w:val="16"/>
                <w:lang w:val="en-US"/>
              </w:rPr>
            </w:pPr>
          </w:p>
        </w:tc>
      </w:tr>
      <w:tr w:rsidR="00524993" w14:paraId="41FBBF6B" w14:textId="77777777">
        <w:trPr>
          <w:trHeight w:val="96"/>
        </w:trPr>
        <w:tc>
          <w:tcPr>
            <w:tcW w:w="1936" w:type="dxa"/>
            <w:shd w:val="clear" w:color="auto" w:fill="FFFFFF" w:themeFill="background1"/>
          </w:tcPr>
          <w:p w14:paraId="5523D067" w14:textId="77777777" w:rsidR="00524993" w:rsidRDefault="002E2599">
            <w:pPr>
              <w:pStyle w:val="TAC"/>
              <w:rPr>
                <w:rStyle w:val="TALCar"/>
                <w:sz w:val="16"/>
                <w:szCs w:val="16"/>
                <w:lang w:val="en-US"/>
              </w:rPr>
            </w:pPr>
            <w:r>
              <w:rPr>
                <w:rStyle w:val="TALCar"/>
                <w:sz w:val="16"/>
                <w:szCs w:val="16"/>
                <w:lang w:val="en-US"/>
              </w:rPr>
              <w:t>Step 5-1</w:t>
            </w:r>
          </w:p>
        </w:tc>
        <w:tc>
          <w:tcPr>
            <w:tcW w:w="1112" w:type="dxa"/>
            <w:shd w:val="clear" w:color="auto" w:fill="FFFFFF" w:themeFill="background1"/>
          </w:tcPr>
          <w:p w14:paraId="59FEED09" w14:textId="77777777" w:rsidR="00524993" w:rsidRDefault="002E2599">
            <w:pPr>
              <w:pStyle w:val="TAC"/>
              <w:rPr>
                <w:rStyle w:val="TALCar"/>
                <w:sz w:val="16"/>
                <w:szCs w:val="16"/>
                <w:lang w:val="en-US"/>
              </w:rPr>
            </w:pPr>
            <w:r>
              <w:rPr>
                <w:rStyle w:val="TALCar"/>
                <w:sz w:val="16"/>
                <w:szCs w:val="16"/>
                <w:lang w:val="en-US"/>
              </w:rPr>
              <w:t>FR1:</w:t>
            </w:r>
          </w:p>
          <w:p w14:paraId="23D86882"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402E0ED4" w14:textId="77777777" w:rsidR="00524993" w:rsidRDefault="00524993">
            <w:pPr>
              <w:pStyle w:val="TAC"/>
              <w:jc w:val="left"/>
              <w:rPr>
                <w:rStyle w:val="TALCar"/>
                <w:sz w:val="16"/>
                <w:szCs w:val="16"/>
                <w:lang w:val="en-US"/>
              </w:rPr>
            </w:pPr>
          </w:p>
        </w:tc>
      </w:tr>
      <w:tr w:rsidR="00524993" w14:paraId="10EFC54A" w14:textId="77777777">
        <w:tc>
          <w:tcPr>
            <w:tcW w:w="1936" w:type="dxa"/>
            <w:shd w:val="clear" w:color="auto" w:fill="FFFFFF" w:themeFill="background1"/>
          </w:tcPr>
          <w:p w14:paraId="71EB54FE" w14:textId="77777777" w:rsidR="00524993" w:rsidRDefault="002E2599">
            <w:pPr>
              <w:pStyle w:val="TAC"/>
              <w:rPr>
                <w:rStyle w:val="TALCar"/>
                <w:sz w:val="16"/>
                <w:szCs w:val="16"/>
                <w:lang w:val="en-US"/>
              </w:rPr>
            </w:pPr>
            <w:r>
              <w:rPr>
                <w:rStyle w:val="TALCar"/>
                <w:sz w:val="16"/>
                <w:szCs w:val="16"/>
                <w:lang w:val="en-US"/>
              </w:rPr>
              <w:t>Step 5-2</w:t>
            </w:r>
          </w:p>
        </w:tc>
        <w:tc>
          <w:tcPr>
            <w:tcW w:w="1112" w:type="dxa"/>
            <w:shd w:val="clear" w:color="auto" w:fill="FFFFFF" w:themeFill="background1"/>
          </w:tcPr>
          <w:p w14:paraId="6C288E67" w14:textId="77777777" w:rsidR="00524993" w:rsidRDefault="002E2599">
            <w:pPr>
              <w:pStyle w:val="TAC"/>
              <w:rPr>
                <w:rStyle w:val="TALCar"/>
                <w:sz w:val="16"/>
                <w:szCs w:val="16"/>
                <w:lang w:val="en-US"/>
              </w:rPr>
            </w:pPr>
            <w:r>
              <w:rPr>
                <w:rStyle w:val="TALCar"/>
                <w:sz w:val="16"/>
                <w:szCs w:val="16"/>
                <w:lang w:val="en-US"/>
              </w:rPr>
              <w:t>FR1:</w:t>
            </w:r>
          </w:p>
          <w:p w14:paraId="6AEC089D"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7C137155" w14:textId="77777777" w:rsidR="00524993" w:rsidRDefault="00524993">
            <w:pPr>
              <w:pStyle w:val="TAC"/>
              <w:jc w:val="left"/>
              <w:rPr>
                <w:rStyle w:val="TALCar"/>
                <w:sz w:val="16"/>
                <w:szCs w:val="16"/>
                <w:lang w:val="en-US"/>
              </w:rPr>
            </w:pPr>
          </w:p>
        </w:tc>
      </w:tr>
      <w:tr w:rsidR="00524993" w14:paraId="401793CE" w14:textId="77777777">
        <w:trPr>
          <w:trHeight w:val="105"/>
        </w:trPr>
        <w:tc>
          <w:tcPr>
            <w:tcW w:w="1936" w:type="dxa"/>
            <w:shd w:val="clear" w:color="auto" w:fill="FFFFFF" w:themeFill="background1"/>
          </w:tcPr>
          <w:p w14:paraId="597061A7" w14:textId="77777777" w:rsidR="00524993" w:rsidRDefault="002E2599">
            <w:pPr>
              <w:pStyle w:val="TAC"/>
              <w:rPr>
                <w:rStyle w:val="TALCar"/>
                <w:b/>
                <w:bCs/>
                <w:sz w:val="16"/>
                <w:szCs w:val="16"/>
              </w:rPr>
            </w:pPr>
            <w:r>
              <w:rPr>
                <w:rStyle w:val="TALCar"/>
                <w:b/>
                <w:bCs/>
                <w:sz w:val="16"/>
                <w:szCs w:val="16"/>
              </w:rPr>
              <w:t>Step 6. MG Request</w:t>
            </w:r>
          </w:p>
        </w:tc>
        <w:tc>
          <w:tcPr>
            <w:tcW w:w="1112" w:type="dxa"/>
            <w:shd w:val="clear" w:color="auto" w:fill="FFFFFF" w:themeFill="background1"/>
          </w:tcPr>
          <w:p w14:paraId="475F1F3B" w14:textId="77777777" w:rsidR="00524993" w:rsidRDefault="002E2599">
            <w:pPr>
              <w:pStyle w:val="TAC"/>
              <w:rPr>
                <w:rStyle w:val="TALCar"/>
                <w:sz w:val="16"/>
                <w:szCs w:val="16"/>
                <w:lang w:val="en-US"/>
              </w:rPr>
            </w:pPr>
            <w:r>
              <w:rPr>
                <w:rStyle w:val="TALCar"/>
                <w:sz w:val="16"/>
                <w:szCs w:val="16"/>
                <w:lang w:val="en-US"/>
              </w:rPr>
              <w:t>FR1:</w:t>
            </w:r>
          </w:p>
          <w:p w14:paraId="273DF2ED"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0E9D356F" w14:textId="77777777" w:rsidR="00524993" w:rsidRDefault="00524993">
            <w:pPr>
              <w:pStyle w:val="TAC"/>
              <w:jc w:val="left"/>
              <w:rPr>
                <w:rStyle w:val="TALCar"/>
                <w:sz w:val="16"/>
                <w:szCs w:val="16"/>
                <w:lang w:val="en-US"/>
              </w:rPr>
            </w:pPr>
          </w:p>
        </w:tc>
      </w:tr>
      <w:tr w:rsidR="00524993" w14:paraId="424CA888" w14:textId="77777777">
        <w:trPr>
          <w:trHeight w:val="105"/>
        </w:trPr>
        <w:tc>
          <w:tcPr>
            <w:tcW w:w="1936" w:type="dxa"/>
            <w:shd w:val="clear" w:color="auto" w:fill="FFFFFF" w:themeFill="background1"/>
          </w:tcPr>
          <w:p w14:paraId="638E0D51" w14:textId="77777777" w:rsidR="00524993" w:rsidRDefault="002E2599">
            <w:pPr>
              <w:pStyle w:val="TAC"/>
              <w:rPr>
                <w:rStyle w:val="TALCar"/>
                <w:sz w:val="16"/>
                <w:szCs w:val="16"/>
              </w:rPr>
            </w:pPr>
            <w:r>
              <w:rPr>
                <w:rStyle w:val="TALCar"/>
                <w:sz w:val="16"/>
                <w:szCs w:val="16"/>
                <w:lang w:val="en-US"/>
              </w:rPr>
              <w:t>Step 6-1</w:t>
            </w:r>
          </w:p>
        </w:tc>
        <w:tc>
          <w:tcPr>
            <w:tcW w:w="1112" w:type="dxa"/>
            <w:shd w:val="clear" w:color="auto" w:fill="FFFFFF" w:themeFill="background1"/>
          </w:tcPr>
          <w:p w14:paraId="5BA1C134" w14:textId="77777777" w:rsidR="00524993" w:rsidRDefault="002E2599">
            <w:pPr>
              <w:pStyle w:val="TAC"/>
              <w:rPr>
                <w:rStyle w:val="TALCar"/>
                <w:sz w:val="16"/>
                <w:szCs w:val="16"/>
                <w:lang w:val="en-US"/>
              </w:rPr>
            </w:pPr>
            <w:r>
              <w:rPr>
                <w:rStyle w:val="TALCar"/>
                <w:sz w:val="16"/>
                <w:szCs w:val="16"/>
                <w:lang w:val="en-US"/>
              </w:rPr>
              <w:t>FR1:</w:t>
            </w:r>
          </w:p>
          <w:p w14:paraId="677DCD7E"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6041404D" w14:textId="77777777" w:rsidR="00524993" w:rsidRDefault="00524993">
            <w:pPr>
              <w:pStyle w:val="TAC"/>
              <w:jc w:val="left"/>
              <w:rPr>
                <w:rStyle w:val="TALCar"/>
                <w:sz w:val="16"/>
                <w:szCs w:val="16"/>
                <w:lang w:val="en-US"/>
              </w:rPr>
            </w:pPr>
          </w:p>
        </w:tc>
      </w:tr>
      <w:tr w:rsidR="00524993" w14:paraId="7F26D3AB" w14:textId="77777777">
        <w:trPr>
          <w:trHeight w:val="105"/>
        </w:trPr>
        <w:tc>
          <w:tcPr>
            <w:tcW w:w="1936" w:type="dxa"/>
            <w:shd w:val="clear" w:color="auto" w:fill="FFFFFF" w:themeFill="background1"/>
          </w:tcPr>
          <w:p w14:paraId="11EA4C17" w14:textId="77777777" w:rsidR="00524993" w:rsidRDefault="002E2599">
            <w:pPr>
              <w:pStyle w:val="TAC"/>
              <w:rPr>
                <w:rStyle w:val="TALCar"/>
                <w:sz w:val="16"/>
                <w:szCs w:val="16"/>
              </w:rPr>
            </w:pPr>
            <w:r>
              <w:rPr>
                <w:rStyle w:val="TALCar"/>
                <w:sz w:val="16"/>
                <w:szCs w:val="16"/>
                <w:lang w:val="en-US"/>
              </w:rPr>
              <w:t>Step 6-2</w:t>
            </w:r>
          </w:p>
        </w:tc>
        <w:tc>
          <w:tcPr>
            <w:tcW w:w="1112" w:type="dxa"/>
            <w:shd w:val="clear" w:color="auto" w:fill="FFFFFF" w:themeFill="background1"/>
          </w:tcPr>
          <w:p w14:paraId="6475CA4C" w14:textId="77777777" w:rsidR="00524993" w:rsidRDefault="002E2599">
            <w:pPr>
              <w:pStyle w:val="TAC"/>
              <w:rPr>
                <w:rStyle w:val="TALCar"/>
                <w:sz w:val="16"/>
                <w:szCs w:val="16"/>
                <w:lang w:val="en-US"/>
              </w:rPr>
            </w:pPr>
            <w:r>
              <w:rPr>
                <w:rStyle w:val="TALCar"/>
                <w:sz w:val="16"/>
                <w:szCs w:val="16"/>
                <w:lang w:val="en-US"/>
              </w:rPr>
              <w:t>FR1:</w:t>
            </w:r>
          </w:p>
          <w:p w14:paraId="15DEAB71"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1A63BBC2" w14:textId="77777777" w:rsidR="00524993" w:rsidRDefault="00524993">
            <w:pPr>
              <w:pStyle w:val="TAC"/>
              <w:jc w:val="left"/>
              <w:rPr>
                <w:rStyle w:val="TALCar"/>
                <w:sz w:val="16"/>
                <w:szCs w:val="16"/>
                <w:lang w:val="en-US"/>
              </w:rPr>
            </w:pPr>
          </w:p>
        </w:tc>
      </w:tr>
      <w:tr w:rsidR="00524993" w14:paraId="66B3D29C" w14:textId="77777777">
        <w:tc>
          <w:tcPr>
            <w:tcW w:w="1936" w:type="dxa"/>
            <w:shd w:val="clear" w:color="auto" w:fill="FFFFFF" w:themeFill="background1"/>
          </w:tcPr>
          <w:p w14:paraId="0F93514B" w14:textId="77777777" w:rsidR="00524993" w:rsidRDefault="002E2599">
            <w:pPr>
              <w:pStyle w:val="TAC"/>
              <w:rPr>
                <w:rStyle w:val="TALCar"/>
                <w:b/>
                <w:bCs/>
                <w:sz w:val="16"/>
                <w:szCs w:val="16"/>
              </w:rPr>
            </w:pPr>
            <w:r>
              <w:rPr>
                <w:rStyle w:val="TALCar"/>
                <w:b/>
                <w:bCs/>
                <w:sz w:val="16"/>
                <w:szCs w:val="16"/>
              </w:rPr>
              <w:t>Step 7. MG Configuration</w:t>
            </w:r>
          </w:p>
        </w:tc>
        <w:tc>
          <w:tcPr>
            <w:tcW w:w="1112" w:type="dxa"/>
            <w:shd w:val="clear" w:color="auto" w:fill="FFFFFF" w:themeFill="background1"/>
          </w:tcPr>
          <w:p w14:paraId="21A25BA0" w14:textId="77777777" w:rsidR="00524993" w:rsidRDefault="002E2599">
            <w:pPr>
              <w:pStyle w:val="TAC"/>
              <w:rPr>
                <w:rStyle w:val="TALCar"/>
                <w:sz w:val="16"/>
                <w:szCs w:val="16"/>
                <w:lang w:val="en-US"/>
              </w:rPr>
            </w:pPr>
            <w:r>
              <w:rPr>
                <w:rStyle w:val="TALCar"/>
                <w:sz w:val="16"/>
                <w:szCs w:val="16"/>
                <w:lang w:val="en-US"/>
              </w:rPr>
              <w:t>FR1:</w:t>
            </w:r>
          </w:p>
          <w:p w14:paraId="6CA1D77F"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17D52331" w14:textId="77777777" w:rsidR="00524993" w:rsidRDefault="00524993">
            <w:pPr>
              <w:pStyle w:val="TAC"/>
              <w:jc w:val="left"/>
              <w:rPr>
                <w:rStyle w:val="TALCar"/>
                <w:sz w:val="16"/>
                <w:szCs w:val="16"/>
                <w:lang w:val="en-US"/>
              </w:rPr>
            </w:pPr>
          </w:p>
        </w:tc>
      </w:tr>
      <w:tr w:rsidR="00524993" w14:paraId="2ECFAE15" w14:textId="77777777">
        <w:tc>
          <w:tcPr>
            <w:tcW w:w="1936" w:type="dxa"/>
            <w:shd w:val="clear" w:color="auto" w:fill="FFFFFF" w:themeFill="background1"/>
          </w:tcPr>
          <w:p w14:paraId="1BA39346" w14:textId="77777777" w:rsidR="00524993" w:rsidRDefault="002E2599">
            <w:pPr>
              <w:pStyle w:val="TAC"/>
              <w:rPr>
                <w:rStyle w:val="TALCar"/>
                <w:sz w:val="16"/>
                <w:szCs w:val="16"/>
              </w:rPr>
            </w:pPr>
            <w:r>
              <w:rPr>
                <w:rStyle w:val="TALCar"/>
                <w:sz w:val="16"/>
                <w:szCs w:val="16"/>
                <w:lang w:val="en-US"/>
              </w:rPr>
              <w:t>Step 7-1</w:t>
            </w:r>
          </w:p>
        </w:tc>
        <w:tc>
          <w:tcPr>
            <w:tcW w:w="1112" w:type="dxa"/>
            <w:shd w:val="clear" w:color="auto" w:fill="FFFFFF" w:themeFill="background1"/>
          </w:tcPr>
          <w:p w14:paraId="6D55ADC8" w14:textId="77777777" w:rsidR="00524993" w:rsidRDefault="002E2599">
            <w:pPr>
              <w:pStyle w:val="TAC"/>
              <w:rPr>
                <w:rStyle w:val="TALCar"/>
                <w:sz w:val="16"/>
                <w:szCs w:val="16"/>
                <w:lang w:val="en-US"/>
              </w:rPr>
            </w:pPr>
            <w:r>
              <w:rPr>
                <w:rStyle w:val="TALCar"/>
                <w:sz w:val="16"/>
                <w:szCs w:val="16"/>
                <w:lang w:val="en-US"/>
              </w:rPr>
              <w:t>FR1:</w:t>
            </w:r>
          </w:p>
          <w:p w14:paraId="0AF8CB32"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0597E242" w14:textId="77777777" w:rsidR="00524993" w:rsidRDefault="00524993">
            <w:pPr>
              <w:pStyle w:val="TAC"/>
              <w:jc w:val="left"/>
              <w:rPr>
                <w:rStyle w:val="TALCar"/>
                <w:sz w:val="16"/>
                <w:szCs w:val="16"/>
                <w:lang w:val="en-US"/>
              </w:rPr>
            </w:pPr>
          </w:p>
        </w:tc>
      </w:tr>
      <w:tr w:rsidR="00524993" w14:paraId="10D2AA9C" w14:textId="77777777">
        <w:tc>
          <w:tcPr>
            <w:tcW w:w="1936" w:type="dxa"/>
            <w:shd w:val="clear" w:color="auto" w:fill="FFFFFF" w:themeFill="background1"/>
          </w:tcPr>
          <w:p w14:paraId="705626A1" w14:textId="77777777" w:rsidR="00524993" w:rsidRDefault="002E2599">
            <w:pPr>
              <w:pStyle w:val="TAC"/>
              <w:rPr>
                <w:rStyle w:val="TALCar"/>
                <w:sz w:val="16"/>
                <w:szCs w:val="16"/>
              </w:rPr>
            </w:pPr>
            <w:r>
              <w:rPr>
                <w:rStyle w:val="TALCar"/>
                <w:sz w:val="16"/>
                <w:szCs w:val="16"/>
                <w:lang w:val="en-US"/>
              </w:rPr>
              <w:t>Step 7-2</w:t>
            </w:r>
          </w:p>
        </w:tc>
        <w:tc>
          <w:tcPr>
            <w:tcW w:w="1112" w:type="dxa"/>
            <w:shd w:val="clear" w:color="auto" w:fill="FFFFFF" w:themeFill="background1"/>
          </w:tcPr>
          <w:p w14:paraId="3414E7E0" w14:textId="77777777" w:rsidR="00524993" w:rsidRDefault="002E2599">
            <w:pPr>
              <w:pStyle w:val="TAC"/>
              <w:rPr>
                <w:rStyle w:val="TALCar"/>
                <w:sz w:val="16"/>
                <w:szCs w:val="16"/>
                <w:lang w:val="en-US"/>
              </w:rPr>
            </w:pPr>
            <w:r>
              <w:rPr>
                <w:rStyle w:val="TALCar"/>
                <w:sz w:val="16"/>
                <w:szCs w:val="16"/>
                <w:lang w:val="en-US"/>
              </w:rPr>
              <w:t>FR1:</w:t>
            </w:r>
          </w:p>
          <w:p w14:paraId="211039BE"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0683FECD" w14:textId="77777777" w:rsidR="00524993" w:rsidRDefault="00524993">
            <w:pPr>
              <w:pStyle w:val="TAC"/>
              <w:jc w:val="left"/>
              <w:rPr>
                <w:rStyle w:val="TALCar"/>
                <w:sz w:val="16"/>
                <w:szCs w:val="16"/>
                <w:lang w:val="en-US"/>
              </w:rPr>
            </w:pPr>
          </w:p>
        </w:tc>
      </w:tr>
      <w:tr w:rsidR="00524993" w14:paraId="0863F408" w14:textId="77777777">
        <w:tc>
          <w:tcPr>
            <w:tcW w:w="1936" w:type="dxa"/>
            <w:shd w:val="clear" w:color="auto" w:fill="FFFFFF" w:themeFill="background1"/>
          </w:tcPr>
          <w:p w14:paraId="7CE7D59F" w14:textId="77777777" w:rsidR="00524993" w:rsidRDefault="002E2599">
            <w:pPr>
              <w:pStyle w:val="TAC"/>
              <w:rPr>
                <w:rStyle w:val="TALCar"/>
                <w:b/>
                <w:bCs/>
                <w:sz w:val="16"/>
                <w:szCs w:val="16"/>
              </w:rPr>
            </w:pPr>
            <w:r>
              <w:rPr>
                <w:rStyle w:val="TALCar"/>
                <w:b/>
                <w:bCs/>
                <w:sz w:val="16"/>
                <w:szCs w:val="16"/>
                <w:lang w:val="en-US"/>
              </w:rPr>
              <w:t>Step 8. DL PRS Processing</w:t>
            </w:r>
          </w:p>
        </w:tc>
        <w:tc>
          <w:tcPr>
            <w:tcW w:w="1112" w:type="dxa"/>
            <w:shd w:val="clear" w:color="auto" w:fill="FFFFFF" w:themeFill="background1"/>
          </w:tcPr>
          <w:p w14:paraId="64FB2261" w14:textId="77777777" w:rsidR="00524993" w:rsidRDefault="002E2599">
            <w:pPr>
              <w:pStyle w:val="TAC"/>
              <w:rPr>
                <w:rStyle w:val="TALCar"/>
                <w:sz w:val="16"/>
                <w:szCs w:val="16"/>
                <w:lang w:val="en-US"/>
              </w:rPr>
            </w:pPr>
            <w:r>
              <w:rPr>
                <w:rStyle w:val="TALCar"/>
                <w:sz w:val="16"/>
                <w:szCs w:val="16"/>
                <w:lang w:val="en-US"/>
              </w:rPr>
              <w:t>FR1:</w:t>
            </w:r>
          </w:p>
          <w:p w14:paraId="1162D98E"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1840C8CC" w14:textId="77777777" w:rsidR="00524993" w:rsidRDefault="00524993">
            <w:pPr>
              <w:pStyle w:val="TAC"/>
              <w:jc w:val="left"/>
              <w:rPr>
                <w:rStyle w:val="TALCar"/>
                <w:sz w:val="16"/>
                <w:szCs w:val="16"/>
                <w:lang w:val="en-US"/>
              </w:rPr>
            </w:pPr>
          </w:p>
        </w:tc>
      </w:tr>
      <w:tr w:rsidR="00524993" w14:paraId="56F0D496" w14:textId="77777777">
        <w:tc>
          <w:tcPr>
            <w:tcW w:w="1936" w:type="dxa"/>
            <w:shd w:val="clear" w:color="auto" w:fill="FFFFFF" w:themeFill="background1"/>
          </w:tcPr>
          <w:p w14:paraId="7D959A0A" w14:textId="77777777" w:rsidR="00524993" w:rsidRDefault="002E2599">
            <w:pPr>
              <w:pStyle w:val="TAC"/>
              <w:rPr>
                <w:rStyle w:val="TALCar"/>
                <w:sz w:val="16"/>
                <w:szCs w:val="16"/>
                <w:lang w:val="en-US"/>
              </w:rPr>
            </w:pPr>
            <w:r>
              <w:rPr>
                <w:rStyle w:val="TALCar"/>
                <w:sz w:val="16"/>
                <w:szCs w:val="16"/>
                <w:lang w:val="en-US"/>
              </w:rPr>
              <w:t>Step 8-1</w:t>
            </w:r>
          </w:p>
        </w:tc>
        <w:tc>
          <w:tcPr>
            <w:tcW w:w="1112" w:type="dxa"/>
            <w:shd w:val="clear" w:color="auto" w:fill="FFFFFF" w:themeFill="background1"/>
          </w:tcPr>
          <w:p w14:paraId="6F43683E" w14:textId="77777777" w:rsidR="00524993" w:rsidRDefault="002E2599">
            <w:pPr>
              <w:pStyle w:val="TAC"/>
              <w:rPr>
                <w:rStyle w:val="TALCar"/>
                <w:sz w:val="16"/>
                <w:szCs w:val="16"/>
                <w:lang w:val="en-US"/>
              </w:rPr>
            </w:pPr>
            <w:r>
              <w:rPr>
                <w:rStyle w:val="TALCar"/>
                <w:sz w:val="16"/>
                <w:szCs w:val="16"/>
                <w:lang w:val="en-US"/>
              </w:rPr>
              <w:t>FR1:</w:t>
            </w:r>
          </w:p>
          <w:p w14:paraId="0803010C"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764BD9D6" w14:textId="77777777" w:rsidR="00524993" w:rsidRDefault="00524993">
            <w:pPr>
              <w:pStyle w:val="TAC"/>
              <w:jc w:val="left"/>
              <w:rPr>
                <w:rStyle w:val="TALCar"/>
                <w:sz w:val="16"/>
                <w:szCs w:val="16"/>
                <w:lang w:val="en-US"/>
              </w:rPr>
            </w:pPr>
          </w:p>
        </w:tc>
      </w:tr>
      <w:tr w:rsidR="00524993" w14:paraId="4E6AD55B" w14:textId="77777777">
        <w:tc>
          <w:tcPr>
            <w:tcW w:w="1936" w:type="dxa"/>
            <w:shd w:val="clear" w:color="auto" w:fill="FFFFFF" w:themeFill="background1"/>
          </w:tcPr>
          <w:p w14:paraId="7018636B" w14:textId="77777777" w:rsidR="00524993" w:rsidRDefault="002E2599">
            <w:pPr>
              <w:pStyle w:val="TAC"/>
              <w:rPr>
                <w:rStyle w:val="TALCar"/>
                <w:sz w:val="16"/>
                <w:szCs w:val="16"/>
                <w:lang w:val="en-US"/>
              </w:rPr>
            </w:pPr>
            <w:r>
              <w:rPr>
                <w:rStyle w:val="TALCar"/>
                <w:sz w:val="16"/>
                <w:szCs w:val="16"/>
                <w:lang w:val="en-US"/>
              </w:rPr>
              <w:t>Step 8-2</w:t>
            </w:r>
          </w:p>
        </w:tc>
        <w:tc>
          <w:tcPr>
            <w:tcW w:w="1112" w:type="dxa"/>
            <w:shd w:val="clear" w:color="auto" w:fill="FFFFFF" w:themeFill="background1"/>
          </w:tcPr>
          <w:p w14:paraId="72AAF368" w14:textId="77777777" w:rsidR="00524993" w:rsidRDefault="002E2599">
            <w:pPr>
              <w:pStyle w:val="TAC"/>
              <w:rPr>
                <w:rStyle w:val="TALCar"/>
                <w:sz w:val="16"/>
                <w:szCs w:val="16"/>
                <w:lang w:val="en-US"/>
              </w:rPr>
            </w:pPr>
            <w:r>
              <w:rPr>
                <w:rStyle w:val="TALCar"/>
                <w:sz w:val="16"/>
                <w:szCs w:val="16"/>
                <w:lang w:val="en-US"/>
              </w:rPr>
              <w:t>FR1:</w:t>
            </w:r>
          </w:p>
          <w:p w14:paraId="2348E095"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3DDC7B16" w14:textId="77777777" w:rsidR="00524993" w:rsidRDefault="00524993">
            <w:pPr>
              <w:pStyle w:val="TAC"/>
              <w:jc w:val="left"/>
              <w:rPr>
                <w:rStyle w:val="TALCar"/>
                <w:sz w:val="16"/>
                <w:szCs w:val="16"/>
                <w:lang w:val="en-US"/>
              </w:rPr>
            </w:pPr>
          </w:p>
        </w:tc>
      </w:tr>
      <w:tr w:rsidR="00524993" w14:paraId="23213E8B" w14:textId="77777777">
        <w:tc>
          <w:tcPr>
            <w:tcW w:w="1936" w:type="dxa"/>
            <w:shd w:val="clear" w:color="auto" w:fill="FFFFFF" w:themeFill="background1"/>
          </w:tcPr>
          <w:p w14:paraId="7387E025" w14:textId="77777777" w:rsidR="00524993" w:rsidRDefault="002E2599">
            <w:pPr>
              <w:pStyle w:val="TAC"/>
              <w:rPr>
                <w:rStyle w:val="TALCar"/>
                <w:b/>
                <w:bCs/>
                <w:sz w:val="16"/>
                <w:szCs w:val="16"/>
                <w:lang w:val="en-US"/>
              </w:rPr>
            </w:pPr>
            <w:r>
              <w:rPr>
                <w:rStyle w:val="TALCar"/>
                <w:b/>
                <w:bCs/>
                <w:sz w:val="16"/>
                <w:szCs w:val="16"/>
                <w:lang w:val="en-US"/>
              </w:rPr>
              <w:t>Step 9. DL PRS Measurement Report</w:t>
            </w:r>
          </w:p>
        </w:tc>
        <w:tc>
          <w:tcPr>
            <w:tcW w:w="1112" w:type="dxa"/>
            <w:shd w:val="clear" w:color="auto" w:fill="FFFFFF" w:themeFill="background1"/>
          </w:tcPr>
          <w:p w14:paraId="3EAECE59" w14:textId="77777777" w:rsidR="00524993" w:rsidRDefault="002E2599">
            <w:pPr>
              <w:pStyle w:val="TAC"/>
              <w:rPr>
                <w:rStyle w:val="TALCar"/>
                <w:sz w:val="16"/>
                <w:szCs w:val="16"/>
                <w:lang w:val="en-US"/>
              </w:rPr>
            </w:pPr>
            <w:r>
              <w:rPr>
                <w:rStyle w:val="TALCar"/>
                <w:sz w:val="16"/>
                <w:szCs w:val="16"/>
                <w:lang w:val="en-US"/>
              </w:rPr>
              <w:t>FR1:</w:t>
            </w:r>
          </w:p>
          <w:p w14:paraId="532EFD2E"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4CB3A72D" w14:textId="77777777" w:rsidR="00524993" w:rsidRDefault="00524993">
            <w:pPr>
              <w:pStyle w:val="TAC"/>
              <w:jc w:val="left"/>
              <w:rPr>
                <w:rStyle w:val="TALCar"/>
                <w:sz w:val="16"/>
                <w:szCs w:val="16"/>
                <w:lang w:val="en-US"/>
              </w:rPr>
            </w:pPr>
          </w:p>
        </w:tc>
      </w:tr>
      <w:tr w:rsidR="00524993" w14:paraId="225A343F" w14:textId="77777777">
        <w:tc>
          <w:tcPr>
            <w:tcW w:w="1936" w:type="dxa"/>
            <w:shd w:val="clear" w:color="auto" w:fill="FFFFFF" w:themeFill="background1"/>
          </w:tcPr>
          <w:p w14:paraId="4D692221" w14:textId="77777777" w:rsidR="00524993" w:rsidRDefault="002E2599">
            <w:pPr>
              <w:pStyle w:val="TAC"/>
              <w:rPr>
                <w:rStyle w:val="TALCar"/>
                <w:sz w:val="16"/>
                <w:szCs w:val="16"/>
                <w:lang w:val="en-US"/>
              </w:rPr>
            </w:pPr>
            <w:r>
              <w:rPr>
                <w:rStyle w:val="TALCar"/>
                <w:sz w:val="16"/>
                <w:szCs w:val="16"/>
                <w:lang w:val="en-US"/>
              </w:rPr>
              <w:t>Step 9-1</w:t>
            </w:r>
          </w:p>
        </w:tc>
        <w:tc>
          <w:tcPr>
            <w:tcW w:w="1112" w:type="dxa"/>
            <w:shd w:val="clear" w:color="auto" w:fill="FFFFFF" w:themeFill="background1"/>
          </w:tcPr>
          <w:p w14:paraId="554F1857" w14:textId="77777777" w:rsidR="00524993" w:rsidRDefault="002E2599">
            <w:pPr>
              <w:pStyle w:val="TAC"/>
              <w:rPr>
                <w:rStyle w:val="TALCar"/>
                <w:sz w:val="16"/>
                <w:szCs w:val="16"/>
                <w:lang w:val="en-US"/>
              </w:rPr>
            </w:pPr>
            <w:r>
              <w:rPr>
                <w:rStyle w:val="TALCar"/>
                <w:sz w:val="16"/>
                <w:szCs w:val="16"/>
                <w:lang w:val="en-US"/>
              </w:rPr>
              <w:t>FR1:</w:t>
            </w:r>
          </w:p>
          <w:p w14:paraId="56659EF7"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13905003" w14:textId="77777777" w:rsidR="00524993" w:rsidRDefault="00524993">
            <w:pPr>
              <w:pStyle w:val="TAC"/>
              <w:jc w:val="left"/>
              <w:rPr>
                <w:rStyle w:val="TALCar"/>
                <w:sz w:val="16"/>
                <w:szCs w:val="16"/>
                <w:lang w:val="en-US"/>
              </w:rPr>
            </w:pPr>
          </w:p>
        </w:tc>
      </w:tr>
      <w:tr w:rsidR="00524993" w14:paraId="6AABAEEC" w14:textId="77777777">
        <w:tc>
          <w:tcPr>
            <w:tcW w:w="1936" w:type="dxa"/>
            <w:shd w:val="clear" w:color="auto" w:fill="FFFFFF" w:themeFill="background1"/>
          </w:tcPr>
          <w:p w14:paraId="79930E5B" w14:textId="77777777" w:rsidR="00524993" w:rsidRDefault="002E2599">
            <w:pPr>
              <w:pStyle w:val="TAC"/>
              <w:rPr>
                <w:rStyle w:val="TALCar"/>
                <w:sz w:val="16"/>
                <w:szCs w:val="16"/>
                <w:lang w:val="en-US"/>
              </w:rPr>
            </w:pPr>
            <w:r>
              <w:rPr>
                <w:rStyle w:val="TALCar"/>
                <w:sz w:val="16"/>
                <w:szCs w:val="16"/>
                <w:lang w:val="en-US"/>
              </w:rPr>
              <w:t>Step 9-2</w:t>
            </w:r>
          </w:p>
        </w:tc>
        <w:tc>
          <w:tcPr>
            <w:tcW w:w="1112" w:type="dxa"/>
            <w:shd w:val="clear" w:color="auto" w:fill="FFFFFF" w:themeFill="background1"/>
          </w:tcPr>
          <w:p w14:paraId="199A9F1D" w14:textId="77777777" w:rsidR="00524993" w:rsidRDefault="002E2599">
            <w:pPr>
              <w:pStyle w:val="TAC"/>
              <w:rPr>
                <w:rStyle w:val="TALCar"/>
                <w:sz w:val="16"/>
                <w:szCs w:val="16"/>
                <w:lang w:val="en-US"/>
              </w:rPr>
            </w:pPr>
            <w:r>
              <w:rPr>
                <w:rStyle w:val="TALCar"/>
                <w:sz w:val="16"/>
                <w:szCs w:val="16"/>
                <w:lang w:val="en-US"/>
              </w:rPr>
              <w:t>FR1:</w:t>
            </w:r>
          </w:p>
          <w:p w14:paraId="5BD6DE4B" w14:textId="77777777" w:rsidR="00524993" w:rsidRDefault="002E2599">
            <w:pPr>
              <w:pStyle w:val="TAC"/>
              <w:rPr>
                <w:rStyle w:val="TALCar"/>
                <w:sz w:val="16"/>
                <w:szCs w:val="16"/>
                <w:lang w:val="en-US"/>
              </w:rPr>
            </w:pPr>
            <w:r>
              <w:rPr>
                <w:rStyle w:val="TALCar"/>
                <w:sz w:val="16"/>
                <w:szCs w:val="16"/>
                <w:lang w:val="en-US"/>
              </w:rPr>
              <w:t>FR2:</w:t>
            </w:r>
          </w:p>
        </w:tc>
        <w:tc>
          <w:tcPr>
            <w:tcW w:w="5968" w:type="dxa"/>
            <w:shd w:val="clear" w:color="auto" w:fill="FFFFFF" w:themeFill="background1"/>
          </w:tcPr>
          <w:p w14:paraId="5D1ADD61" w14:textId="77777777" w:rsidR="00524993" w:rsidRDefault="00524993">
            <w:pPr>
              <w:pStyle w:val="TAC"/>
              <w:jc w:val="left"/>
              <w:rPr>
                <w:rStyle w:val="TALCar"/>
                <w:sz w:val="16"/>
                <w:szCs w:val="16"/>
                <w:lang w:val="en-US"/>
              </w:rPr>
            </w:pPr>
          </w:p>
        </w:tc>
      </w:tr>
      <w:tr w:rsidR="00524993" w:rsidRPr="00B2386E" w14:paraId="3117CF33" w14:textId="77777777">
        <w:tc>
          <w:tcPr>
            <w:tcW w:w="1936" w:type="dxa"/>
            <w:shd w:val="clear" w:color="auto" w:fill="FFFFFF" w:themeFill="background1"/>
          </w:tcPr>
          <w:p w14:paraId="57628806" w14:textId="77777777" w:rsidR="00524993" w:rsidRDefault="002E2599">
            <w:pPr>
              <w:pStyle w:val="TAC"/>
              <w:rPr>
                <w:rStyle w:val="TALCar"/>
                <w:sz w:val="16"/>
                <w:szCs w:val="16"/>
                <w:lang w:val="en-US"/>
              </w:rPr>
            </w:pPr>
            <w:r>
              <w:rPr>
                <w:rStyle w:val="TALCar"/>
                <w:sz w:val="16"/>
                <w:szCs w:val="16"/>
                <w:lang w:val="en-US"/>
              </w:rPr>
              <w:t>End trigger</w:t>
            </w:r>
          </w:p>
        </w:tc>
        <w:tc>
          <w:tcPr>
            <w:tcW w:w="1112" w:type="dxa"/>
            <w:shd w:val="clear" w:color="auto" w:fill="FFFFFF" w:themeFill="background1"/>
          </w:tcPr>
          <w:p w14:paraId="7A09246B" w14:textId="77777777" w:rsidR="00524993" w:rsidRDefault="00524993">
            <w:pPr>
              <w:pStyle w:val="TAC"/>
              <w:rPr>
                <w:rStyle w:val="TALCar"/>
                <w:sz w:val="16"/>
                <w:szCs w:val="16"/>
              </w:rPr>
            </w:pPr>
          </w:p>
        </w:tc>
        <w:tc>
          <w:tcPr>
            <w:tcW w:w="5968" w:type="dxa"/>
            <w:shd w:val="clear" w:color="auto" w:fill="FFFFFF" w:themeFill="background1"/>
          </w:tcPr>
          <w:p w14:paraId="4BC71FB2" w14:textId="77777777" w:rsidR="00524993" w:rsidRDefault="002E2599">
            <w:pPr>
              <w:pStyle w:val="TAC"/>
              <w:jc w:val="left"/>
              <w:rPr>
                <w:rStyle w:val="TALCar"/>
                <w:sz w:val="16"/>
                <w:szCs w:val="16"/>
                <w:lang w:val="en-US"/>
              </w:rPr>
            </w:pPr>
            <w:r>
              <w:rPr>
                <w:rStyle w:val="TALCar"/>
                <w:sz w:val="16"/>
                <w:szCs w:val="16"/>
                <w:lang w:val="en-US"/>
              </w:rPr>
              <w:t xml:space="preserve">The transmission by the </w:t>
            </w:r>
            <w:proofErr w:type="spellStart"/>
            <w:r>
              <w:rPr>
                <w:rStyle w:val="TALCar"/>
                <w:sz w:val="16"/>
                <w:szCs w:val="16"/>
                <w:lang w:val="en-US"/>
              </w:rPr>
              <w:t>gNB</w:t>
            </w:r>
            <w:proofErr w:type="spellEnd"/>
            <w:r>
              <w:rPr>
                <w:rStyle w:val="TALCar"/>
                <w:sz w:val="16"/>
                <w:szCs w:val="16"/>
                <w:lang w:val="en-US"/>
              </w:rPr>
              <w:t xml:space="preserve"> of the </w:t>
            </w:r>
            <w:proofErr w:type="spellStart"/>
            <w:r>
              <w:rPr>
                <w:rStyle w:val="TALCar"/>
                <w:sz w:val="16"/>
                <w:szCs w:val="16"/>
                <w:lang w:val="en-US"/>
              </w:rPr>
              <w:t>NRPPa</w:t>
            </w:r>
            <w:proofErr w:type="spellEnd"/>
            <w:r>
              <w:rPr>
                <w:rStyle w:val="TALCar"/>
                <w:sz w:val="16"/>
                <w:szCs w:val="16"/>
                <w:lang w:val="en-US"/>
              </w:rPr>
              <w:t xml:space="preserve"> measurement response message</w:t>
            </w:r>
          </w:p>
        </w:tc>
      </w:tr>
    </w:tbl>
    <w:p w14:paraId="7974A1B4" w14:textId="77777777" w:rsidR="00524993" w:rsidRDefault="002E2599">
      <w:pPr>
        <w:rPr>
          <w:lang w:val="en-GB"/>
        </w:rPr>
      </w:pPr>
      <w:r>
        <w:rPr>
          <w:lang w:val="en-GB"/>
        </w:rPr>
        <w:t xml:space="preserve">Notes: </w:t>
      </w:r>
    </w:p>
    <w:p w14:paraId="0A6C6FDA" w14:textId="77777777" w:rsidR="00524993" w:rsidRDefault="002E2599">
      <w:pPr>
        <w:pStyle w:val="ListParagraph"/>
        <w:numPr>
          <w:ilvl w:val="0"/>
          <w:numId w:val="9"/>
        </w:numPr>
        <w:rPr>
          <w:rFonts w:ascii="Times New Roman" w:hAnsi="Times New Roman"/>
          <w:lang w:val="en-GB"/>
        </w:rPr>
      </w:pPr>
      <w:r>
        <w:rPr>
          <w:rFonts w:ascii="Times New Roman" w:hAnsi="Times New Roman"/>
          <w:lang w:val="en-GB"/>
        </w:rPr>
        <w:t>Step X-1 – aggregated L1 components (includes L1 component for preparation time, alignment time, transmission time, processing time of physical channel(s))</w:t>
      </w:r>
    </w:p>
    <w:p w14:paraId="7D0BC29A" w14:textId="77777777" w:rsidR="00524993" w:rsidRDefault="002E2599">
      <w:pPr>
        <w:pStyle w:val="ListParagraph"/>
        <w:numPr>
          <w:ilvl w:val="0"/>
          <w:numId w:val="9"/>
        </w:numPr>
        <w:rPr>
          <w:rFonts w:ascii="Times New Roman" w:hAnsi="Times New Roman"/>
          <w:lang w:val="en-GB"/>
        </w:rPr>
      </w:pPr>
      <w:r>
        <w:rPr>
          <w:rFonts w:ascii="Times New Roman" w:hAnsi="Times New Roman"/>
          <w:lang w:val="en-GB"/>
        </w:rPr>
        <w:t>Step X-2 – aggregated L2/L3 components if considered in the analysis (includes UE/gNB MAC/RRC/LPP preparation/processing times)</w:t>
      </w:r>
    </w:p>
    <w:p w14:paraId="473587EE" w14:textId="77777777" w:rsidR="00524993" w:rsidRDefault="00524993">
      <w:pPr>
        <w:rPr>
          <w:lang w:val="en-GB"/>
        </w:rPr>
      </w:pPr>
    </w:p>
    <w:p w14:paraId="6BAC8435" w14:textId="77777777" w:rsidR="00524993" w:rsidRDefault="002E2599">
      <w:pPr>
        <w:rPr>
          <w:lang w:val="en-GB"/>
        </w:rPr>
      </w:pPr>
      <w:r>
        <w:rPr>
          <w:b/>
          <w:bCs/>
          <w:lang w:val="en-GB"/>
        </w:rPr>
        <w:lastRenderedPageBreak/>
        <w:t>Q2</w:t>
      </w:r>
      <w:r>
        <w:rPr>
          <w:lang w:val="en-GB"/>
        </w:rPr>
        <w:t>: Companies are invited to provide the answer on whether Step X-2 should be considered by RAN WG1 in physical layer latency evaluation</w:t>
      </w:r>
    </w:p>
    <w:p w14:paraId="5458E1C9" w14:textId="77777777" w:rsidR="00524993" w:rsidRDefault="00524993">
      <w:pPr>
        <w:rPr>
          <w:lang w:val="en-GB"/>
        </w:rPr>
      </w:pPr>
    </w:p>
    <w:tbl>
      <w:tblPr>
        <w:tblStyle w:val="TableGrid"/>
        <w:tblW w:w="0" w:type="auto"/>
        <w:tblLook w:val="04A0" w:firstRow="1" w:lastRow="0" w:firstColumn="1" w:lastColumn="0" w:noHBand="0" w:noVBand="1"/>
      </w:tblPr>
      <w:tblGrid>
        <w:gridCol w:w="1838"/>
        <w:gridCol w:w="7178"/>
      </w:tblGrid>
      <w:tr w:rsidR="00524993" w14:paraId="458D98E2" w14:textId="77777777">
        <w:tc>
          <w:tcPr>
            <w:tcW w:w="1838" w:type="dxa"/>
            <w:shd w:val="clear" w:color="auto" w:fill="FFF2CC" w:themeFill="accent4" w:themeFillTint="33"/>
          </w:tcPr>
          <w:p w14:paraId="70DAB1A9"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0DE91D7" w14:textId="77777777" w:rsidR="00524993" w:rsidRDefault="002E2599">
            <w:pPr>
              <w:spacing w:before="0" w:after="0"/>
              <w:rPr>
                <w:b/>
                <w:bCs/>
                <w:sz w:val="20"/>
                <w:szCs w:val="20"/>
                <w:lang w:val="en-GB"/>
              </w:rPr>
            </w:pPr>
            <w:r>
              <w:rPr>
                <w:b/>
                <w:bCs/>
                <w:sz w:val="20"/>
                <w:szCs w:val="20"/>
                <w:lang w:val="en-GB"/>
              </w:rPr>
              <w:t>Comments on Q1/Q2</w:t>
            </w:r>
          </w:p>
        </w:tc>
      </w:tr>
      <w:tr w:rsidR="00524993" w:rsidRPr="00B2386E" w14:paraId="1D25DF53" w14:textId="77777777">
        <w:tc>
          <w:tcPr>
            <w:tcW w:w="1838" w:type="dxa"/>
          </w:tcPr>
          <w:p w14:paraId="642EDD48" w14:textId="77777777" w:rsidR="00524993" w:rsidRDefault="002E2599">
            <w:pPr>
              <w:spacing w:before="0" w:after="0"/>
              <w:rPr>
                <w:sz w:val="20"/>
                <w:szCs w:val="20"/>
                <w:lang w:val="en-GB" w:eastAsia="zh-CN"/>
              </w:rPr>
            </w:pPr>
            <w:r>
              <w:rPr>
                <w:rFonts w:hint="eastAsia"/>
                <w:sz w:val="20"/>
                <w:szCs w:val="20"/>
                <w:lang w:val="en-GB" w:eastAsia="zh-CN"/>
              </w:rPr>
              <w:t>H</w:t>
            </w:r>
            <w:r>
              <w:rPr>
                <w:sz w:val="20"/>
                <w:szCs w:val="20"/>
                <w:lang w:val="en-GB" w:eastAsia="zh-CN"/>
              </w:rPr>
              <w:t>uawei/HiSilicon</w:t>
            </w:r>
          </w:p>
        </w:tc>
        <w:tc>
          <w:tcPr>
            <w:tcW w:w="7178" w:type="dxa"/>
          </w:tcPr>
          <w:p w14:paraId="74EC026C" w14:textId="77777777" w:rsidR="00524993" w:rsidRDefault="002E2599">
            <w:pPr>
              <w:spacing w:before="0" w:after="0"/>
              <w:rPr>
                <w:sz w:val="20"/>
                <w:szCs w:val="20"/>
                <w:lang w:val="en-GB" w:eastAsia="zh-CN"/>
              </w:rPr>
            </w:pPr>
            <w:r>
              <w:rPr>
                <w:rFonts w:hint="eastAsia"/>
                <w:sz w:val="20"/>
                <w:szCs w:val="20"/>
                <w:lang w:val="en-GB" w:eastAsia="zh-CN"/>
              </w:rPr>
              <w:t>W</w:t>
            </w:r>
            <w:r>
              <w:rPr>
                <w:sz w:val="20"/>
                <w:szCs w:val="20"/>
                <w:lang w:val="en-GB" w:eastAsia="zh-CN"/>
              </w:rPr>
              <w:t xml:space="preserve">e suggest </w:t>
            </w:r>
            <w:proofErr w:type="gramStart"/>
            <w:r>
              <w:rPr>
                <w:sz w:val="20"/>
                <w:szCs w:val="20"/>
                <w:lang w:val="en-GB" w:eastAsia="zh-CN"/>
              </w:rPr>
              <w:t>to group</w:t>
            </w:r>
            <w:proofErr w:type="gramEnd"/>
            <w:r>
              <w:rPr>
                <w:sz w:val="20"/>
                <w:szCs w:val="20"/>
                <w:lang w:val="en-GB" w:eastAsia="zh-CN"/>
              </w:rPr>
              <w:t xml:space="preserve"> Multi-RTT into DL-only positioning, as the bottleneck for multi-RTT is the procedure related to UE measurement, which is identical to DL-only positioning methods.</w:t>
            </w:r>
          </w:p>
        </w:tc>
      </w:tr>
      <w:tr w:rsidR="00775A72" w:rsidRPr="00B2386E" w14:paraId="705BFF69" w14:textId="77777777">
        <w:tc>
          <w:tcPr>
            <w:tcW w:w="1838" w:type="dxa"/>
          </w:tcPr>
          <w:p w14:paraId="50F530D1" w14:textId="318FED10" w:rsidR="00775A72" w:rsidRDefault="00775A72" w:rsidP="00775A72">
            <w:pPr>
              <w:spacing w:before="0" w:after="0"/>
              <w:rPr>
                <w:sz w:val="20"/>
                <w:szCs w:val="20"/>
                <w:lang w:val="en-GB"/>
              </w:rPr>
            </w:pPr>
            <w:r>
              <w:rPr>
                <w:rFonts w:hint="eastAsia"/>
                <w:lang w:val="en-GB" w:eastAsia="zh-CN"/>
              </w:rPr>
              <w:t>v</w:t>
            </w:r>
            <w:r>
              <w:rPr>
                <w:lang w:val="en-GB" w:eastAsia="zh-CN"/>
              </w:rPr>
              <w:t>ivo</w:t>
            </w:r>
          </w:p>
        </w:tc>
        <w:tc>
          <w:tcPr>
            <w:tcW w:w="7178" w:type="dxa"/>
          </w:tcPr>
          <w:p w14:paraId="695EAE92" w14:textId="7986549A" w:rsidR="00775A72" w:rsidRDefault="00775A72" w:rsidP="00775A72">
            <w:pPr>
              <w:spacing w:before="0" w:after="0"/>
              <w:rPr>
                <w:sz w:val="20"/>
                <w:szCs w:val="20"/>
                <w:lang w:val="en-GB"/>
              </w:rPr>
            </w:pPr>
            <w:r>
              <w:rPr>
                <w:lang w:val="en-GB" w:eastAsia="zh-CN"/>
              </w:rPr>
              <w:t xml:space="preserve">We suggest considering the </w:t>
            </w:r>
            <w:r w:rsidRPr="00B2386E">
              <w:rPr>
                <w:lang w:val="en-US"/>
              </w:rPr>
              <w:t xml:space="preserve">alignment delay which </w:t>
            </w:r>
            <w:r w:rsidRPr="00B2386E">
              <w:rPr>
                <w:rFonts w:cs="Times"/>
                <w:lang w:val="en-US"/>
              </w:rPr>
              <w:t xml:space="preserve">is the gap between the </w:t>
            </w:r>
            <w:r w:rsidRPr="00B2386E">
              <w:rPr>
                <w:bCs/>
                <w:iCs/>
                <w:lang w:val="en-US"/>
              </w:rPr>
              <w:t>End trigger of DL positioning and the Start trigger of UL positioning.</w:t>
            </w:r>
          </w:p>
        </w:tc>
      </w:tr>
      <w:tr w:rsidR="00210BD5" w:rsidRPr="00B2386E" w14:paraId="71707F54" w14:textId="77777777">
        <w:tc>
          <w:tcPr>
            <w:tcW w:w="1838" w:type="dxa"/>
          </w:tcPr>
          <w:p w14:paraId="14626053" w14:textId="18A28E9D" w:rsidR="00210BD5" w:rsidRDefault="00210BD5" w:rsidP="00210BD5">
            <w:pPr>
              <w:spacing w:before="0" w:after="0"/>
              <w:rPr>
                <w:sz w:val="20"/>
                <w:szCs w:val="20"/>
                <w:lang w:val="en-GB" w:eastAsia="zh-CN"/>
              </w:rPr>
            </w:pPr>
            <w:r>
              <w:rPr>
                <w:rFonts w:eastAsia="Malgun Gothic" w:hint="eastAsia"/>
                <w:lang w:val="en-GB" w:eastAsia="ko-KR"/>
              </w:rPr>
              <w:t>LG</w:t>
            </w:r>
          </w:p>
        </w:tc>
        <w:tc>
          <w:tcPr>
            <w:tcW w:w="7178" w:type="dxa"/>
          </w:tcPr>
          <w:p w14:paraId="1D160953" w14:textId="2F45E831" w:rsidR="00210BD5" w:rsidRDefault="00210BD5" w:rsidP="00210BD5">
            <w:pPr>
              <w:spacing w:before="0" w:after="0"/>
              <w:rPr>
                <w:sz w:val="20"/>
                <w:szCs w:val="20"/>
                <w:lang w:val="en-GB" w:eastAsia="zh-CN"/>
              </w:rPr>
            </w:pPr>
            <w:r>
              <w:rPr>
                <w:rFonts w:eastAsia="Malgun Gothic" w:hint="eastAsia"/>
                <w:lang w:val="en-GB" w:eastAsia="ko-KR"/>
              </w:rPr>
              <w:t>As we mentioned above (3.1.1)</w:t>
            </w:r>
            <w:r>
              <w:rPr>
                <w:rFonts w:eastAsia="Malgun Gothic"/>
                <w:lang w:val="en-GB" w:eastAsia="ko-KR"/>
              </w:rPr>
              <w:t>, for the same reason, we think excluding X-2 would be better.</w:t>
            </w:r>
          </w:p>
        </w:tc>
      </w:tr>
      <w:tr w:rsidR="00210BD5" w:rsidRPr="00B2386E" w14:paraId="0F25DC0F" w14:textId="77777777">
        <w:tc>
          <w:tcPr>
            <w:tcW w:w="1838" w:type="dxa"/>
          </w:tcPr>
          <w:p w14:paraId="03D1B2FA" w14:textId="77777777" w:rsidR="00210BD5" w:rsidRDefault="00210BD5" w:rsidP="00210BD5">
            <w:pPr>
              <w:spacing w:before="0" w:after="0"/>
              <w:rPr>
                <w:sz w:val="20"/>
                <w:szCs w:val="20"/>
                <w:lang w:val="en-GB"/>
              </w:rPr>
            </w:pPr>
          </w:p>
        </w:tc>
        <w:tc>
          <w:tcPr>
            <w:tcW w:w="7178" w:type="dxa"/>
          </w:tcPr>
          <w:p w14:paraId="1ECBE53B" w14:textId="77777777" w:rsidR="00210BD5" w:rsidRDefault="00210BD5" w:rsidP="00210BD5">
            <w:pPr>
              <w:spacing w:before="0" w:after="0"/>
              <w:rPr>
                <w:sz w:val="20"/>
                <w:szCs w:val="20"/>
                <w:lang w:val="en-GB"/>
              </w:rPr>
            </w:pPr>
          </w:p>
        </w:tc>
      </w:tr>
      <w:tr w:rsidR="00210BD5" w:rsidRPr="00B2386E" w14:paraId="70A55623" w14:textId="77777777">
        <w:tc>
          <w:tcPr>
            <w:tcW w:w="1838" w:type="dxa"/>
          </w:tcPr>
          <w:p w14:paraId="3A77D3D6" w14:textId="77777777" w:rsidR="00210BD5" w:rsidRDefault="00210BD5" w:rsidP="00210BD5">
            <w:pPr>
              <w:spacing w:before="0" w:after="0"/>
              <w:rPr>
                <w:rFonts w:eastAsia="Malgun Gothic"/>
                <w:sz w:val="20"/>
                <w:szCs w:val="20"/>
                <w:lang w:val="en-GB" w:eastAsia="ko-KR"/>
              </w:rPr>
            </w:pPr>
          </w:p>
        </w:tc>
        <w:tc>
          <w:tcPr>
            <w:tcW w:w="7178" w:type="dxa"/>
          </w:tcPr>
          <w:p w14:paraId="22068EE9" w14:textId="77777777" w:rsidR="00210BD5" w:rsidRDefault="00210BD5" w:rsidP="00210BD5">
            <w:pPr>
              <w:spacing w:before="0" w:after="0"/>
              <w:rPr>
                <w:rFonts w:eastAsia="Malgun Gothic"/>
                <w:sz w:val="20"/>
                <w:szCs w:val="20"/>
                <w:lang w:val="en-GB" w:eastAsia="ko-KR"/>
              </w:rPr>
            </w:pPr>
          </w:p>
        </w:tc>
      </w:tr>
      <w:tr w:rsidR="00210BD5" w:rsidRPr="00B2386E" w14:paraId="5D02B443" w14:textId="77777777">
        <w:tc>
          <w:tcPr>
            <w:tcW w:w="1838" w:type="dxa"/>
          </w:tcPr>
          <w:p w14:paraId="11E66039" w14:textId="77777777" w:rsidR="00210BD5" w:rsidRDefault="00210BD5" w:rsidP="00210BD5">
            <w:pPr>
              <w:spacing w:before="0" w:after="0"/>
              <w:rPr>
                <w:rFonts w:eastAsia="Malgun Gothic"/>
                <w:sz w:val="20"/>
                <w:szCs w:val="20"/>
                <w:lang w:val="en-GB" w:eastAsia="ko-KR"/>
              </w:rPr>
            </w:pPr>
          </w:p>
        </w:tc>
        <w:tc>
          <w:tcPr>
            <w:tcW w:w="7178" w:type="dxa"/>
          </w:tcPr>
          <w:p w14:paraId="4E062693" w14:textId="77777777" w:rsidR="00210BD5" w:rsidRDefault="00210BD5" w:rsidP="00210BD5">
            <w:pPr>
              <w:spacing w:before="0" w:after="0"/>
              <w:rPr>
                <w:rFonts w:eastAsia="Malgun Gothic"/>
                <w:sz w:val="20"/>
                <w:szCs w:val="20"/>
                <w:lang w:val="en-GB" w:eastAsia="ko-KR"/>
              </w:rPr>
            </w:pPr>
          </w:p>
        </w:tc>
      </w:tr>
    </w:tbl>
    <w:p w14:paraId="4BCA4688" w14:textId="77777777" w:rsidR="00524993" w:rsidRDefault="00524993">
      <w:pPr>
        <w:rPr>
          <w:lang w:val="en-GB"/>
        </w:rPr>
      </w:pPr>
    </w:p>
    <w:p w14:paraId="2A00A13B" w14:textId="77777777" w:rsidR="00524993" w:rsidRDefault="002E2599">
      <w:pPr>
        <w:pStyle w:val="Heading2"/>
        <w:tabs>
          <w:tab w:val="clear" w:pos="432"/>
          <w:tab w:val="left" w:pos="426"/>
        </w:tabs>
        <w:spacing w:before="0"/>
        <w:ind w:left="425" w:hanging="425"/>
      </w:pPr>
      <w:r>
        <w:t xml:space="preserve">Rel.16 UE-Assisted </w:t>
      </w:r>
      <w:r>
        <w:rPr>
          <w:lang w:val="en-US"/>
        </w:rPr>
        <w:t>E-CID</w:t>
      </w:r>
      <w:r>
        <w:t xml:space="preserve"> Positioning</w:t>
      </w:r>
    </w:p>
    <w:p w14:paraId="75361565" w14:textId="77777777" w:rsidR="00524993" w:rsidRDefault="002E2599">
      <w:pPr>
        <w:pStyle w:val="Heading3"/>
        <w:tabs>
          <w:tab w:val="left" w:pos="0"/>
        </w:tabs>
        <w:ind w:left="0"/>
      </w:pPr>
      <w:r>
        <w:t>Discussion Round #1</w:t>
      </w:r>
    </w:p>
    <w:p w14:paraId="36DFB00A" w14:textId="77777777" w:rsidR="00524993" w:rsidRDefault="002E2599">
      <w:pPr>
        <w:rPr>
          <w:lang w:val="en-GB"/>
        </w:rPr>
      </w:pPr>
      <w:r>
        <w:rPr>
          <w:lang w:val="en-GB"/>
        </w:rPr>
        <w:t>Companies are invited to fill in the table below for achievable physical layer latency of UE-assisted E</w:t>
      </w:r>
      <w:r w:rsidRPr="00B2386E">
        <w:rPr>
          <w:lang w:val="en-US"/>
        </w:rPr>
        <w:t>-</w:t>
      </w:r>
      <w:r>
        <w:rPr>
          <w:lang w:val="en-GB"/>
        </w:rPr>
        <w:t>CID positioning</w:t>
      </w:r>
    </w:p>
    <w:tbl>
      <w:tblPr>
        <w:tblStyle w:val="TableGrid"/>
        <w:tblW w:w="0" w:type="auto"/>
        <w:tblLook w:val="04A0" w:firstRow="1" w:lastRow="0" w:firstColumn="1" w:lastColumn="0" w:noHBand="0" w:noVBand="1"/>
      </w:tblPr>
      <w:tblGrid>
        <w:gridCol w:w="1696"/>
        <w:gridCol w:w="1418"/>
        <w:gridCol w:w="5902"/>
      </w:tblGrid>
      <w:tr w:rsidR="00524993" w:rsidRPr="00B2386E" w14:paraId="646CE88A" w14:textId="77777777">
        <w:tc>
          <w:tcPr>
            <w:tcW w:w="1696" w:type="dxa"/>
          </w:tcPr>
          <w:p w14:paraId="3E713C4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19228F65"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5DE3C51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Physical layer latency for ECID, ms</w:t>
            </w:r>
          </w:p>
        </w:tc>
        <w:tc>
          <w:tcPr>
            <w:tcW w:w="5902" w:type="dxa"/>
          </w:tcPr>
          <w:p w14:paraId="060E0F48" w14:textId="77777777" w:rsidR="00524993" w:rsidRDefault="002E2599">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524993" w14:paraId="2D65F742" w14:textId="77777777">
        <w:tc>
          <w:tcPr>
            <w:tcW w:w="1696" w:type="dxa"/>
          </w:tcPr>
          <w:p w14:paraId="4121D67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14:paraId="4A2E69E1"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FR1:</w:t>
            </w:r>
          </w:p>
          <w:p w14:paraId="71A0A8D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FR2:</w:t>
            </w:r>
          </w:p>
        </w:tc>
        <w:tc>
          <w:tcPr>
            <w:tcW w:w="5902" w:type="dxa"/>
          </w:tcPr>
          <w:p w14:paraId="3B7B151B"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assumptions:</w:t>
            </w:r>
          </w:p>
          <w:p w14:paraId="7BE57928"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components:</w:t>
            </w:r>
          </w:p>
        </w:tc>
      </w:tr>
      <w:tr w:rsidR="00524993" w:rsidRPr="00B2386E" w14:paraId="7FFD839F" w14:textId="77777777">
        <w:tc>
          <w:tcPr>
            <w:tcW w:w="1696" w:type="dxa"/>
          </w:tcPr>
          <w:p w14:paraId="3BCB5F0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1</w:t>
            </w:r>
          </w:p>
          <w:p w14:paraId="0409E81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0B196B9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694119E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8.5-15ms</w:t>
            </w:r>
          </w:p>
        </w:tc>
        <w:tc>
          <w:tcPr>
            <w:tcW w:w="5902" w:type="dxa"/>
          </w:tcPr>
          <w:p w14:paraId="018CA16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B1862AE"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14:paraId="418E6F86"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14:paraId="10594382"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4B7F898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6CBB577"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Higher layer signaling processing</w:t>
            </w:r>
          </w:p>
        </w:tc>
      </w:tr>
      <w:tr w:rsidR="00524993" w:rsidRPr="00B2386E" w14:paraId="31A401B8" w14:textId="77777777">
        <w:tc>
          <w:tcPr>
            <w:tcW w:w="1696" w:type="dxa"/>
          </w:tcPr>
          <w:p w14:paraId="3BAF727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2</w:t>
            </w:r>
          </w:p>
          <w:p w14:paraId="54C6CA8B"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695520B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01D60899"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6-26ms</w:t>
            </w:r>
          </w:p>
        </w:tc>
        <w:tc>
          <w:tcPr>
            <w:tcW w:w="5902" w:type="dxa"/>
          </w:tcPr>
          <w:p w14:paraId="0B14747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AC459B1"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UL E-CID</w:t>
            </w:r>
          </w:p>
          <w:p w14:paraId="49B193B6"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14:paraId="3C7C9575"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27E6DB1"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1742DE05"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Higher layer signaling processing, or</w:t>
            </w:r>
          </w:p>
          <w:p w14:paraId="7B4C1A90"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Additional AoA measurement at gNB</w:t>
            </w:r>
          </w:p>
        </w:tc>
      </w:tr>
      <w:tr w:rsidR="00524993" w:rsidRPr="00B2386E" w14:paraId="7C11F34E" w14:textId="77777777">
        <w:tc>
          <w:tcPr>
            <w:tcW w:w="1696" w:type="dxa"/>
          </w:tcPr>
          <w:p w14:paraId="7BE2CFF9" w14:textId="77777777" w:rsidR="00524993" w:rsidRDefault="002E2599">
            <w:pPr>
              <w:pStyle w:val="TAC"/>
              <w:widowControl/>
              <w:autoSpaceDE/>
              <w:autoSpaceDN/>
              <w:adjustRightInd/>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14:paraId="47518562" w14:textId="77777777" w:rsidR="00524993" w:rsidRDefault="002E2599">
            <w:pPr>
              <w:pStyle w:val="TAC"/>
              <w:widowControl/>
              <w:autoSpaceDE/>
              <w:autoSpaceDN/>
              <w:adjustRightInd/>
              <w:jc w:val="both"/>
              <w:rPr>
                <w:rStyle w:val="TALCar"/>
                <w:rFonts w:eastAsia="SimSun"/>
                <w:sz w:val="16"/>
                <w:szCs w:val="16"/>
                <w:lang w:val="en-US" w:eastAsia="zh-CN"/>
              </w:rPr>
            </w:pPr>
            <w:r>
              <w:rPr>
                <w:rStyle w:val="TALCar"/>
                <w:rFonts w:eastAsia="SimSun" w:hint="eastAsia"/>
                <w:sz w:val="16"/>
                <w:szCs w:val="16"/>
                <w:lang w:val="en-US" w:eastAsia="zh-CN"/>
              </w:rPr>
              <w:t xml:space="preserve">FR1 </w:t>
            </w:r>
          </w:p>
          <w:p w14:paraId="1D76D93F" w14:textId="77777777" w:rsidR="00524993" w:rsidRDefault="002E2599">
            <w:pPr>
              <w:pStyle w:val="TAC"/>
              <w:widowControl/>
              <w:autoSpaceDE/>
              <w:autoSpaceDN/>
              <w:adjustRightInd/>
              <w:jc w:val="both"/>
              <w:rPr>
                <w:rStyle w:val="TALCar"/>
                <w:rFonts w:eastAsia="SimSun"/>
                <w:sz w:val="16"/>
                <w:szCs w:val="16"/>
                <w:lang w:val="en-US" w:eastAsia="zh-CN"/>
              </w:rPr>
            </w:pPr>
            <w:r>
              <w:rPr>
                <w:rFonts w:ascii="Times New Roman" w:eastAsia="SimSun" w:hAnsi="Times New Roman"/>
                <w:kern w:val="2"/>
              </w:rPr>
              <w:t>10.30 ms</w:t>
            </w:r>
          </w:p>
        </w:tc>
        <w:tc>
          <w:tcPr>
            <w:tcW w:w="5902" w:type="dxa"/>
          </w:tcPr>
          <w:p w14:paraId="7378F4CA"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0253DE5A"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14:paraId="6685C4A3" w14:textId="77777777" w:rsidR="00524993" w:rsidRDefault="002E2599">
            <w:pPr>
              <w:pStyle w:val="TAC"/>
              <w:widowControl/>
              <w:autoSpaceDE/>
              <w:autoSpaceDN/>
              <w:adjustRightInd/>
              <w:ind w:leftChars="100" w:left="220"/>
              <w:jc w:val="left"/>
              <w:rPr>
                <w:rStyle w:val="TALCar"/>
                <w:rFonts w:eastAsia="SimSun"/>
                <w:sz w:val="16"/>
                <w:szCs w:val="16"/>
                <w:lang w:val="en-US" w:eastAsia="zh-CN"/>
              </w:rPr>
            </w:pPr>
            <w:r>
              <w:rPr>
                <w:rStyle w:val="TALCar"/>
                <w:rFonts w:eastAsiaTheme="minorEastAsia" w:hint="eastAsia"/>
                <w:sz w:val="16"/>
                <w:szCs w:val="16"/>
                <w:lang w:val="en-US" w:eastAsia="zh-CN"/>
              </w:rPr>
              <w:t>RRM measurement is available at UE side.</w:t>
            </w:r>
          </w:p>
          <w:p w14:paraId="34D585EC"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p w14:paraId="7E7F7E01" w14:textId="77777777" w:rsidR="00524993" w:rsidRDefault="002E2599">
            <w:pPr>
              <w:pStyle w:val="TAC"/>
              <w:widowControl/>
              <w:autoSpaceDE/>
              <w:autoSpaceDN/>
              <w:adjustRightInd/>
              <w:jc w:val="left"/>
              <w:rPr>
                <w:rStyle w:val="TALCar"/>
                <w:sz w:val="16"/>
                <w:szCs w:val="16"/>
                <w:lang w:val="en-US"/>
              </w:rPr>
            </w:pPr>
            <w:r>
              <w:rPr>
                <w:rStyle w:val="TALCar"/>
                <w:rFonts w:hint="eastAsia"/>
                <w:sz w:val="16"/>
                <w:szCs w:val="16"/>
                <w:lang w:val="en-US"/>
              </w:rPr>
              <w:t>UE interprets and applies the measurement configuration</w:t>
            </w:r>
          </w:p>
        </w:tc>
      </w:tr>
      <w:tr w:rsidR="00210BD5" w:rsidRPr="00B2386E" w14:paraId="59E33961" w14:textId="77777777">
        <w:tc>
          <w:tcPr>
            <w:tcW w:w="1696" w:type="dxa"/>
          </w:tcPr>
          <w:p w14:paraId="57AFFCC8" w14:textId="042B261B" w:rsidR="00210BD5" w:rsidRDefault="00210BD5" w:rsidP="00210BD5">
            <w:pPr>
              <w:pStyle w:val="TAC"/>
              <w:widowControl/>
              <w:autoSpaceDE/>
              <w:autoSpaceDN/>
              <w:adjustRightInd/>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418" w:type="dxa"/>
          </w:tcPr>
          <w:p w14:paraId="066187E5"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14:paraId="66A70480"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 xml:space="preserve">For UE </w:t>
            </w:r>
            <w:proofErr w:type="gramStart"/>
            <w:r w:rsidRPr="001A13DE">
              <w:rPr>
                <w:rStyle w:val="TALCar"/>
                <w:sz w:val="16"/>
                <w:szCs w:val="16"/>
                <w:lang w:val="en-US"/>
              </w:rPr>
              <w:t>capability-1</w:t>
            </w:r>
            <w:proofErr w:type="gramEnd"/>
            <w:r w:rsidRPr="001A13DE">
              <w:rPr>
                <w:rStyle w:val="TALCar"/>
                <w:sz w:val="16"/>
                <w:szCs w:val="16"/>
                <w:lang w:val="en-US"/>
              </w:rPr>
              <w:t xml:space="preserve">: </w:t>
            </w:r>
          </w:p>
          <w:p w14:paraId="30649810"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21.56+[</w:t>
            </w:r>
            <w:r>
              <w:rPr>
                <w:rStyle w:val="TALCar"/>
                <w:rFonts w:hint="eastAsia"/>
                <w:sz w:val="16"/>
                <w:szCs w:val="16"/>
                <w:lang w:val="en-US"/>
              </w:rPr>
              <w:t>M</w:t>
            </w:r>
            <w:r w:rsidRPr="001A13DE">
              <w:rPr>
                <w:rStyle w:val="TALCar"/>
                <w:sz w:val="16"/>
                <w:szCs w:val="16"/>
                <w:lang w:val="en-US"/>
              </w:rPr>
              <w:t>]ms ~ 23.56+[</w:t>
            </w:r>
            <w:r>
              <w:rPr>
                <w:rStyle w:val="TALCar"/>
                <w:sz w:val="16"/>
                <w:szCs w:val="16"/>
                <w:lang w:val="en-US"/>
              </w:rPr>
              <w:t>M</w:t>
            </w:r>
            <w:r w:rsidRPr="001A13DE">
              <w:rPr>
                <w:rStyle w:val="TALCar"/>
                <w:sz w:val="16"/>
                <w:szCs w:val="16"/>
                <w:lang w:val="en-US"/>
              </w:rPr>
              <w:t xml:space="preserve">] ms </w:t>
            </w:r>
          </w:p>
          <w:p w14:paraId="1E2A776E"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 xml:space="preserve">For UE </w:t>
            </w:r>
            <w:proofErr w:type="gramStart"/>
            <w:r w:rsidRPr="001A13DE">
              <w:rPr>
                <w:rStyle w:val="TALCar"/>
                <w:sz w:val="16"/>
                <w:szCs w:val="16"/>
                <w:lang w:val="en-US"/>
              </w:rPr>
              <w:t>capability-2</w:t>
            </w:r>
            <w:proofErr w:type="gramEnd"/>
            <w:r w:rsidRPr="001A13DE">
              <w:rPr>
                <w:rStyle w:val="TALCar"/>
                <w:sz w:val="16"/>
                <w:szCs w:val="16"/>
                <w:lang w:val="en-US"/>
              </w:rPr>
              <w:t>:</w:t>
            </w:r>
          </w:p>
          <w:p w14:paraId="158171D4" w14:textId="5E3473BA" w:rsidR="00210BD5" w:rsidRDefault="00210BD5" w:rsidP="00210BD5">
            <w:pPr>
              <w:pStyle w:val="TAC"/>
              <w:widowControl/>
              <w:autoSpaceDE/>
              <w:autoSpaceDN/>
              <w:adjustRightInd/>
              <w:rPr>
                <w:rStyle w:val="TALCar"/>
                <w:sz w:val="16"/>
                <w:szCs w:val="16"/>
                <w:lang w:val="en-US"/>
              </w:rPr>
            </w:pPr>
            <w:r w:rsidRPr="001A13DE">
              <w:rPr>
                <w:rStyle w:val="TALCar"/>
                <w:sz w:val="16"/>
                <w:szCs w:val="16"/>
                <w:lang w:val="en-US"/>
              </w:rPr>
              <w:t>20.84+[</w:t>
            </w:r>
            <w:r>
              <w:rPr>
                <w:rStyle w:val="TALCar"/>
                <w:sz w:val="16"/>
                <w:szCs w:val="16"/>
                <w:lang w:val="en-US"/>
              </w:rPr>
              <w:t>M</w:t>
            </w:r>
            <w:r w:rsidRPr="001A13DE">
              <w:rPr>
                <w:rStyle w:val="TALCar"/>
                <w:sz w:val="16"/>
                <w:szCs w:val="16"/>
                <w:lang w:val="en-US"/>
              </w:rPr>
              <w:t>] ms~22.63+[</w:t>
            </w:r>
            <w:r>
              <w:rPr>
                <w:rStyle w:val="TALCar"/>
                <w:sz w:val="16"/>
                <w:szCs w:val="16"/>
                <w:lang w:val="en-US"/>
              </w:rPr>
              <w:t>M</w:t>
            </w:r>
            <w:r w:rsidRPr="001A13DE">
              <w:rPr>
                <w:rStyle w:val="TALCar"/>
                <w:sz w:val="16"/>
                <w:szCs w:val="16"/>
                <w:lang w:val="en-US"/>
              </w:rPr>
              <w:t>] ms</w:t>
            </w:r>
            <w:r w:rsidRPr="00A07A0B">
              <w:rPr>
                <w:sz w:val="16"/>
                <w:szCs w:val="16"/>
                <w:lang w:val="en-US"/>
              </w:rPr>
              <w:t xml:space="preserve"> </w:t>
            </w:r>
          </w:p>
        </w:tc>
        <w:tc>
          <w:tcPr>
            <w:tcW w:w="5902" w:type="dxa"/>
          </w:tcPr>
          <w:p w14:paraId="1D488C53"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3C1942"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33A1A8EF"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5BDA95E4"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6BB53E17"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31BF8A3" w14:textId="77777777" w:rsidR="00210BD5" w:rsidRPr="004730BD" w:rsidRDefault="00210BD5" w:rsidP="00210BD5">
            <w:pPr>
              <w:pStyle w:val="TAC"/>
              <w:numPr>
                <w:ilvl w:val="0"/>
                <w:numId w:val="15"/>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031E377F" w14:textId="77777777" w:rsidR="00210BD5" w:rsidRPr="00F13030"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3943B20B"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75121E98"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532CB2D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4D4D0AB" w14:textId="77777777" w:rsidR="00210BD5" w:rsidRDefault="00210BD5" w:rsidP="00210BD5">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RRC processing time for LPP message at both gNB and UE (LPP provide location information message)</w:t>
            </w:r>
          </w:p>
          <w:p w14:paraId="23561AAC"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3949F75A" w14:textId="77777777" w:rsidR="00210BD5" w:rsidRPr="001A13DE" w:rsidRDefault="00210BD5" w:rsidP="00210BD5">
            <w:pPr>
              <w:pStyle w:val="TAC"/>
              <w:numPr>
                <w:ilvl w:val="0"/>
                <w:numId w:val="15"/>
              </w:numPr>
              <w:jc w:val="left"/>
              <w:rPr>
                <w:rStyle w:val="TALCar"/>
                <w:rFonts w:eastAsiaTheme="minorEastAsia"/>
                <w:sz w:val="16"/>
                <w:szCs w:val="16"/>
                <w:lang w:val="en-US" w:eastAsia="zh-CN"/>
              </w:rPr>
            </w:pPr>
            <w:r w:rsidRPr="001A13DE">
              <w:rPr>
                <w:rStyle w:val="TALCar"/>
                <w:rFonts w:eastAsiaTheme="minorEastAsia"/>
                <w:sz w:val="16"/>
                <w:szCs w:val="16"/>
                <w:lang w:val="en-US" w:eastAsia="zh-CN"/>
              </w:rPr>
              <w:t xml:space="preserve">For UE </w:t>
            </w:r>
            <w:proofErr w:type="gramStart"/>
            <w:r w:rsidRPr="001A13DE">
              <w:rPr>
                <w:rStyle w:val="TALCar"/>
                <w:rFonts w:eastAsiaTheme="minorEastAsia"/>
                <w:sz w:val="16"/>
                <w:szCs w:val="16"/>
                <w:lang w:val="en-US" w:eastAsia="zh-CN"/>
              </w:rPr>
              <w:t>capability-1</w:t>
            </w:r>
            <w:proofErr w:type="gramEnd"/>
            <w:r w:rsidRPr="001A13DE">
              <w:rPr>
                <w:rStyle w:val="TALCar"/>
                <w:rFonts w:eastAsiaTheme="minorEastAsia"/>
                <w:sz w:val="16"/>
                <w:szCs w:val="16"/>
                <w:lang w:val="en-US" w:eastAsia="zh-CN"/>
              </w:rPr>
              <w:t xml:space="preserve">: 1.56ms ~ 3.56ms </w:t>
            </w:r>
            <w:r>
              <w:rPr>
                <w:rStyle w:val="TALCar"/>
                <w:rFonts w:eastAsiaTheme="minorEastAsia"/>
                <w:sz w:val="16"/>
                <w:szCs w:val="16"/>
                <w:lang w:val="en-US" w:eastAsia="zh-CN"/>
              </w:rPr>
              <w:t>(FR1)</w:t>
            </w:r>
          </w:p>
          <w:p w14:paraId="21F89E72" w14:textId="65A2FA61" w:rsidR="00210BD5" w:rsidRDefault="00210BD5" w:rsidP="00210BD5">
            <w:pPr>
              <w:pStyle w:val="TAC"/>
              <w:numPr>
                <w:ilvl w:val="0"/>
                <w:numId w:val="15"/>
              </w:numPr>
              <w:jc w:val="left"/>
              <w:rPr>
                <w:rStyle w:val="TALCar"/>
                <w:sz w:val="16"/>
                <w:szCs w:val="16"/>
                <w:lang w:val="en-US"/>
              </w:rPr>
            </w:pPr>
            <w:r w:rsidRPr="001A13DE">
              <w:rPr>
                <w:rStyle w:val="TALCar"/>
                <w:rFonts w:eastAsiaTheme="minorEastAsia"/>
                <w:sz w:val="16"/>
                <w:szCs w:val="16"/>
                <w:lang w:val="en-US" w:eastAsia="zh-CN"/>
              </w:rPr>
              <w:t xml:space="preserve">For UE </w:t>
            </w:r>
            <w:proofErr w:type="gramStart"/>
            <w:r w:rsidRPr="001A13DE">
              <w:rPr>
                <w:rStyle w:val="TALCar"/>
                <w:rFonts w:eastAsiaTheme="minorEastAsia"/>
                <w:sz w:val="16"/>
                <w:szCs w:val="16"/>
                <w:lang w:val="en-US" w:eastAsia="zh-CN"/>
              </w:rPr>
              <w:t>capability-2</w:t>
            </w:r>
            <w:proofErr w:type="gramEnd"/>
            <w:r w:rsidRPr="001A13DE">
              <w:rPr>
                <w:rStyle w:val="TALCar"/>
                <w:rFonts w:eastAsiaTheme="minorEastAsia"/>
                <w:sz w:val="16"/>
                <w:szCs w:val="16"/>
                <w:lang w:val="en-US" w:eastAsia="zh-CN"/>
              </w:rPr>
              <w:t>:</w:t>
            </w:r>
            <w:r w:rsidRPr="00210BD5">
              <w:rPr>
                <w:rStyle w:val="TALCar"/>
                <w:rFonts w:eastAsiaTheme="minorEastAsia" w:hint="eastAsia"/>
                <w:sz w:val="16"/>
                <w:szCs w:val="16"/>
                <w:lang w:val="en-US" w:eastAsia="zh-CN"/>
              </w:rPr>
              <w:t xml:space="preserve"> </w:t>
            </w:r>
            <w:r w:rsidRPr="001A13DE">
              <w:rPr>
                <w:rStyle w:val="TALCar"/>
                <w:rFonts w:eastAsiaTheme="minorEastAsia"/>
                <w:sz w:val="16"/>
                <w:szCs w:val="16"/>
                <w:lang w:val="en-US" w:eastAsia="zh-CN"/>
              </w:rPr>
              <w:t>0.84ms~2.63ms</w:t>
            </w:r>
            <w:r>
              <w:rPr>
                <w:rStyle w:val="TALCar"/>
                <w:rFonts w:eastAsiaTheme="minorEastAsia"/>
                <w:sz w:val="16"/>
                <w:szCs w:val="16"/>
                <w:lang w:val="en-US" w:eastAsia="zh-CN"/>
              </w:rPr>
              <w:t xml:space="preserve"> (FR1)</w:t>
            </w:r>
          </w:p>
        </w:tc>
      </w:tr>
      <w:tr w:rsidR="00210BD5" w:rsidRPr="00B2386E" w14:paraId="3923FA5F" w14:textId="77777777">
        <w:tc>
          <w:tcPr>
            <w:tcW w:w="1696" w:type="dxa"/>
          </w:tcPr>
          <w:p w14:paraId="7D1D2064" w14:textId="77777777" w:rsidR="00210BD5" w:rsidRDefault="00210BD5" w:rsidP="00210BD5">
            <w:pPr>
              <w:pStyle w:val="TAC"/>
              <w:widowControl/>
              <w:autoSpaceDE/>
              <w:autoSpaceDN/>
              <w:adjustRightInd/>
              <w:rPr>
                <w:rStyle w:val="TALCar"/>
                <w:sz w:val="16"/>
                <w:szCs w:val="16"/>
                <w:lang w:val="en-US"/>
              </w:rPr>
            </w:pPr>
          </w:p>
        </w:tc>
        <w:tc>
          <w:tcPr>
            <w:tcW w:w="1418" w:type="dxa"/>
          </w:tcPr>
          <w:p w14:paraId="61709A95" w14:textId="77777777" w:rsidR="00210BD5" w:rsidRDefault="00210BD5" w:rsidP="00210BD5">
            <w:pPr>
              <w:pStyle w:val="TAC"/>
              <w:widowControl/>
              <w:autoSpaceDE/>
              <w:autoSpaceDN/>
              <w:adjustRightInd/>
              <w:rPr>
                <w:rStyle w:val="TALCar"/>
                <w:sz w:val="16"/>
                <w:szCs w:val="16"/>
                <w:lang w:val="en-US"/>
              </w:rPr>
            </w:pPr>
          </w:p>
        </w:tc>
        <w:tc>
          <w:tcPr>
            <w:tcW w:w="5902" w:type="dxa"/>
          </w:tcPr>
          <w:p w14:paraId="37E72284" w14:textId="77777777" w:rsidR="00210BD5" w:rsidRDefault="00210BD5" w:rsidP="00210BD5">
            <w:pPr>
              <w:pStyle w:val="TAC"/>
              <w:widowControl/>
              <w:autoSpaceDE/>
              <w:autoSpaceDN/>
              <w:adjustRightInd/>
              <w:rPr>
                <w:rStyle w:val="TALCar"/>
                <w:sz w:val="16"/>
                <w:szCs w:val="16"/>
                <w:lang w:val="en-US"/>
              </w:rPr>
            </w:pPr>
          </w:p>
        </w:tc>
      </w:tr>
      <w:tr w:rsidR="00210BD5" w:rsidRPr="00B2386E" w14:paraId="29F3906B" w14:textId="77777777">
        <w:tc>
          <w:tcPr>
            <w:tcW w:w="1696" w:type="dxa"/>
          </w:tcPr>
          <w:p w14:paraId="3448CEE0" w14:textId="77777777" w:rsidR="00210BD5" w:rsidRDefault="00210BD5" w:rsidP="00210BD5">
            <w:pPr>
              <w:pStyle w:val="TAC"/>
              <w:widowControl/>
              <w:autoSpaceDE/>
              <w:autoSpaceDN/>
              <w:adjustRightInd/>
              <w:rPr>
                <w:rStyle w:val="TALCar"/>
                <w:sz w:val="16"/>
                <w:szCs w:val="16"/>
                <w:lang w:val="en-US"/>
              </w:rPr>
            </w:pPr>
          </w:p>
        </w:tc>
        <w:tc>
          <w:tcPr>
            <w:tcW w:w="1418" w:type="dxa"/>
          </w:tcPr>
          <w:p w14:paraId="68354256" w14:textId="77777777" w:rsidR="00210BD5" w:rsidRDefault="00210BD5" w:rsidP="00210BD5">
            <w:pPr>
              <w:pStyle w:val="TAC"/>
              <w:widowControl/>
              <w:autoSpaceDE/>
              <w:autoSpaceDN/>
              <w:adjustRightInd/>
              <w:rPr>
                <w:rStyle w:val="TALCar"/>
                <w:sz w:val="16"/>
                <w:szCs w:val="16"/>
                <w:lang w:val="en-US"/>
              </w:rPr>
            </w:pPr>
          </w:p>
        </w:tc>
        <w:tc>
          <w:tcPr>
            <w:tcW w:w="5902" w:type="dxa"/>
          </w:tcPr>
          <w:p w14:paraId="5E3ECAB6" w14:textId="77777777" w:rsidR="00210BD5" w:rsidRDefault="00210BD5" w:rsidP="00210BD5">
            <w:pPr>
              <w:pStyle w:val="TAC"/>
              <w:widowControl/>
              <w:autoSpaceDE/>
              <w:autoSpaceDN/>
              <w:adjustRightInd/>
              <w:rPr>
                <w:rStyle w:val="TALCar"/>
                <w:sz w:val="16"/>
                <w:szCs w:val="16"/>
                <w:lang w:val="en-US"/>
              </w:rPr>
            </w:pPr>
          </w:p>
        </w:tc>
      </w:tr>
      <w:tr w:rsidR="00210BD5" w:rsidRPr="00B2386E" w14:paraId="09D318C1" w14:textId="77777777">
        <w:tc>
          <w:tcPr>
            <w:tcW w:w="1696" w:type="dxa"/>
          </w:tcPr>
          <w:p w14:paraId="7FF82CB6" w14:textId="77777777" w:rsidR="00210BD5" w:rsidRDefault="00210BD5" w:rsidP="00210BD5">
            <w:pPr>
              <w:pStyle w:val="TAC"/>
              <w:widowControl/>
              <w:autoSpaceDE/>
              <w:autoSpaceDN/>
              <w:adjustRightInd/>
              <w:rPr>
                <w:rStyle w:val="TALCar"/>
                <w:sz w:val="16"/>
                <w:szCs w:val="16"/>
                <w:lang w:val="en-US"/>
              </w:rPr>
            </w:pPr>
          </w:p>
        </w:tc>
        <w:tc>
          <w:tcPr>
            <w:tcW w:w="1418" w:type="dxa"/>
          </w:tcPr>
          <w:p w14:paraId="6ED84C22" w14:textId="77777777" w:rsidR="00210BD5" w:rsidRDefault="00210BD5" w:rsidP="00210BD5">
            <w:pPr>
              <w:pStyle w:val="TAC"/>
              <w:widowControl/>
              <w:autoSpaceDE/>
              <w:autoSpaceDN/>
              <w:adjustRightInd/>
              <w:rPr>
                <w:rStyle w:val="TALCar"/>
                <w:sz w:val="16"/>
                <w:szCs w:val="16"/>
                <w:lang w:val="en-US"/>
              </w:rPr>
            </w:pPr>
          </w:p>
        </w:tc>
        <w:tc>
          <w:tcPr>
            <w:tcW w:w="5902" w:type="dxa"/>
          </w:tcPr>
          <w:p w14:paraId="7AEDA4AA" w14:textId="77777777" w:rsidR="00210BD5" w:rsidRDefault="00210BD5" w:rsidP="00210BD5">
            <w:pPr>
              <w:pStyle w:val="TAC"/>
              <w:widowControl/>
              <w:autoSpaceDE/>
              <w:autoSpaceDN/>
              <w:adjustRightInd/>
              <w:rPr>
                <w:rStyle w:val="TALCar"/>
                <w:sz w:val="16"/>
                <w:szCs w:val="16"/>
                <w:lang w:val="en-US"/>
              </w:rPr>
            </w:pPr>
          </w:p>
        </w:tc>
      </w:tr>
      <w:tr w:rsidR="00210BD5" w:rsidRPr="00B2386E" w14:paraId="17C63AE1" w14:textId="77777777">
        <w:tc>
          <w:tcPr>
            <w:tcW w:w="1696" w:type="dxa"/>
          </w:tcPr>
          <w:p w14:paraId="0269557F" w14:textId="77777777" w:rsidR="00210BD5" w:rsidRDefault="00210BD5" w:rsidP="00210BD5">
            <w:pPr>
              <w:pStyle w:val="TAC"/>
              <w:widowControl/>
              <w:autoSpaceDE/>
              <w:autoSpaceDN/>
              <w:adjustRightInd/>
              <w:rPr>
                <w:rStyle w:val="TALCar"/>
                <w:sz w:val="16"/>
                <w:szCs w:val="16"/>
                <w:lang w:val="en-US"/>
              </w:rPr>
            </w:pPr>
          </w:p>
        </w:tc>
        <w:tc>
          <w:tcPr>
            <w:tcW w:w="1418" w:type="dxa"/>
          </w:tcPr>
          <w:p w14:paraId="1E019127" w14:textId="77777777" w:rsidR="00210BD5" w:rsidRDefault="00210BD5" w:rsidP="00210BD5">
            <w:pPr>
              <w:pStyle w:val="TAC"/>
              <w:widowControl/>
              <w:autoSpaceDE/>
              <w:autoSpaceDN/>
              <w:adjustRightInd/>
              <w:rPr>
                <w:rStyle w:val="TALCar"/>
                <w:sz w:val="16"/>
                <w:szCs w:val="16"/>
                <w:lang w:val="en-US"/>
              </w:rPr>
            </w:pPr>
          </w:p>
        </w:tc>
        <w:tc>
          <w:tcPr>
            <w:tcW w:w="5902" w:type="dxa"/>
          </w:tcPr>
          <w:p w14:paraId="3D2A387F" w14:textId="77777777" w:rsidR="00210BD5" w:rsidRDefault="00210BD5" w:rsidP="00210BD5">
            <w:pPr>
              <w:pStyle w:val="TAC"/>
              <w:widowControl/>
              <w:autoSpaceDE/>
              <w:autoSpaceDN/>
              <w:adjustRightInd/>
              <w:rPr>
                <w:rStyle w:val="TALCar"/>
                <w:sz w:val="16"/>
                <w:szCs w:val="16"/>
                <w:lang w:val="en-US"/>
              </w:rPr>
            </w:pPr>
          </w:p>
        </w:tc>
      </w:tr>
    </w:tbl>
    <w:p w14:paraId="2ACD7BF1" w14:textId="77777777" w:rsidR="00524993" w:rsidRDefault="00524993">
      <w:pPr>
        <w:rPr>
          <w:lang w:val="en-GB"/>
        </w:rPr>
      </w:pPr>
    </w:p>
    <w:p w14:paraId="28189ADA" w14:textId="77777777" w:rsidR="00524993" w:rsidRDefault="002E2599">
      <w:pPr>
        <w:rPr>
          <w:lang w:val="en-GB"/>
        </w:rPr>
      </w:pPr>
      <w:r>
        <w:rPr>
          <w:lang w:val="en-GB"/>
        </w:rPr>
        <w:t xml:space="preserve">Companies are invited to fill in the table below </w:t>
      </w:r>
      <w:r>
        <w:rPr>
          <w:lang w:val="en-US"/>
        </w:rPr>
        <w:t xml:space="preserve">with a steps and physical layer latency values for E-CID positioning </w:t>
      </w:r>
    </w:p>
    <w:tbl>
      <w:tblPr>
        <w:tblStyle w:val="TableGrid"/>
        <w:tblW w:w="0" w:type="auto"/>
        <w:tblLook w:val="04A0" w:firstRow="1" w:lastRow="0" w:firstColumn="1" w:lastColumn="0" w:noHBand="0" w:noVBand="1"/>
      </w:tblPr>
      <w:tblGrid>
        <w:gridCol w:w="1838"/>
        <w:gridCol w:w="7178"/>
      </w:tblGrid>
      <w:tr w:rsidR="00524993" w14:paraId="392A5C54" w14:textId="77777777">
        <w:tc>
          <w:tcPr>
            <w:tcW w:w="1838" w:type="dxa"/>
            <w:shd w:val="clear" w:color="auto" w:fill="FFF2CC" w:themeFill="accent4" w:themeFillTint="33"/>
          </w:tcPr>
          <w:p w14:paraId="52F96FEA"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4647523A" w14:textId="77777777" w:rsidR="00524993" w:rsidRDefault="002E2599">
            <w:pPr>
              <w:spacing w:before="0" w:after="0"/>
              <w:rPr>
                <w:b/>
                <w:bCs/>
                <w:sz w:val="20"/>
                <w:szCs w:val="20"/>
                <w:lang w:val="en-GB"/>
              </w:rPr>
            </w:pPr>
            <w:r>
              <w:rPr>
                <w:b/>
                <w:bCs/>
                <w:sz w:val="20"/>
                <w:szCs w:val="20"/>
                <w:lang w:val="en-GB"/>
              </w:rPr>
              <w:t>Comments on Q1/Q2</w:t>
            </w:r>
          </w:p>
        </w:tc>
      </w:tr>
      <w:tr w:rsidR="00524993" w:rsidRPr="00B2386E" w14:paraId="34E4F03A" w14:textId="77777777">
        <w:tc>
          <w:tcPr>
            <w:tcW w:w="1838" w:type="dxa"/>
          </w:tcPr>
          <w:p w14:paraId="2924D384" w14:textId="77777777" w:rsidR="00524993" w:rsidRDefault="002E2599">
            <w:pPr>
              <w:spacing w:before="0" w:after="0"/>
              <w:rPr>
                <w:sz w:val="20"/>
                <w:szCs w:val="20"/>
                <w:lang w:val="en-GB" w:eastAsia="zh-CN"/>
              </w:rPr>
            </w:pPr>
            <w:r>
              <w:rPr>
                <w:rFonts w:hint="eastAsia"/>
                <w:sz w:val="20"/>
                <w:szCs w:val="20"/>
                <w:lang w:val="en-GB" w:eastAsia="zh-CN"/>
              </w:rPr>
              <w:t>H</w:t>
            </w:r>
            <w:r>
              <w:rPr>
                <w:sz w:val="20"/>
                <w:szCs w:val="20"/>
                <w:lang w:val="en-GB" w:eastAsia="zh-CN"/>
              </w:rPr>
              <w:t>uawei/HiSilicon</w:t>
            </w:r>
          </w:p>
        </w:tc>
        <w:tc>
          <w:tcPr>
            <w:tcW w:w="7178" w:type="dxa"/>
          </w:tcPr>
          <w:p w14:paraId="04D32FFF" w14:textId="77777777" w:rsidR="00524993" w:rsidRDefault="002E2599">
            <w:pPr>
              <w:spacing w:before="0" w:after="0"/>
              <w:rPr>
                <w:sz w:val="20"/>
                <w:szCs w:val="20"/>
                <w:lang w:val="en-GB" w:eastAsia="zh-CN"/>
              </w:rPr>
            </w:pPr>
            <w:r>
              <w:rPr>
                <w:rFonts w:hint="eastAsia"/>
                <w:sz w:val="20"/>
                <w:szCs w:val="20"/>
                <w:lang w:val="en-GB" w:eastAsia="zh-CN"/>
              </w:rPr>
              <w:t>W</w:t>
            </w:r>
            <w:r>
              <w:rPr>
                <w:sz w:val="20"/>
                <w:szCs w:val="20"/>
                <w:lang w:val="en-GB" w:eastAsia="zh-CN"/>
              </w:rPr>
              <w:t>e assume DL E-CID and UL E-CID are both included in the table, although our preference would be to split them.</w:t>
            </w:r>
          </w:p>
        </w:tc>
      </w:tr>
      <w:tr w:rsidR="00524993" w:rsidRPr="00B2386E" w14:paraId="0805F24B" w14:textId="77777777">
        <w:tc>
          <w:tcPr>
            <w:tcW w:w="1838" w:type="dxa"/>
          </w:tcPr>
          <w:p w14:paraId="4DE0A973" w14:textId="77777777" w:rsidR="00524993" w:rsidRDefault="00524993">
            <w:pPr>
              <w:spacing w:before="0" w:after="0"/>
              <w:rPr>
                <w:sz w:val="20"/>
                <w:szCs w:val="20"/>
                <w:lang w:val="en-GB"/>
              </w:rPr>
            </w:pPr>
          </w:p>
        </w:tc>
        <w:tc>
          <w:tcPr>
            <w:tcW w:w="7178" w:type="dxa"/>
          </w:tcPr>
          <w:p w14:paraId="3ED18C73" w14:textId="77777777" w:rsidR="00524993" w:rsidRDefault="00524993">
            <w:pPr>
              <w:spacing w:before="0" w:after="0"/>
              <w:rPr>
                <w:sz w:val="20"/>
                <w:szCs w:val="20"/>
                <w:lang w:val="en-GB"/>
              </w:rPr>
            </w:pPr>
          </w:p>
        </w:tc>
      </w:tr>
      <w:tr w:rsidR="00524993" w:rsidRPr="00B2386E" w14:paraId="4DF73583" w14:textId="77777777">
        <w:tc>
          <w:tcPr>
            <w:tcW w:w="1838" w:type="dxa"/>
          </w:tcPr>
          <w:p w14:paraId="672CEAE7" w14:textId="77777777" w:rsidR="00524993" w:rsidRDefault="00524993">
            <w:pPr>
              <w:spacing w:before="0" w:after="0"/>
              <w:rPr>
                <w:sz w:val="20"/>
                <w:szCs w:val="20"/>
                <w:lang w:val="en-GB" w:eastAsia="zh-CN"/>
              </w:rPr>
            </w:pPr>
          </w:p>
        </w:tc>
        <w:tc>
          <w:tcPr>
            <w:tcW w:w="7178" w:type="dxa"/>
          </w:tcPr>
          <w:p w14:paraId="413CA0F2" w14:textId="77777777" w:rsidR="00524993" w:rsidRDefault="00524993">
            <w:pPr>
              <w:spacing w:before="0" w:after="0"/>
              <w:rPr>
                <w:sz w:val="20"/>
                <w:szCs w:val="20"/>
                <w:lang w:val="en-GB" w:eastAsia="zh-CN"/>
              </w:rPr>
            </w:pPr>
          </w:p>
        </w:tc>
      </w:tr>
      <w:tr w:rsidR="00524993" w:rsidRPr="00B2386E" w14:paraId="0B88C212" w14:textId="77777777">
        <w:tc>
          <w:tcPr>
            <w:tcW w:w="1838" w:type="dxa"/>
          </w:tcPr>
          <w:p w14:paraId="1FCCB503" w14:textId="77777777" w:rsidR="00524993" w:rsidRDefault="00524993">
            <w:pPr>
              <w:spacing w:before="0" w:after="0"/>
              <w:rPr>
                <w:sz w:val="20"/>
                <w:szCs w:val="20"/>
                <w:lang w:val="en-GB"/>
              </w:rPr>
            </w:pPr>
          </w:p>
        </w:tc>
        <w:tc>
          <w:tcPr>
            <w:tcW w:w="7178" w:type="dxa"/>
          </w:tcPr>
          <w:p w14:paraId="0B490671" w14:textId="77777777" w:rsidR="00524993" w:rsidRDefault="00524993">
            <w:pPr>
              <w:spacing w:before="0" w:after="0"/>
              <w:rPr>
                <w:sz w:val="20"/>
                <w:szCs w:val="20"/>
                <w:lang w:val="en-GB"/>
              </w:rPr>
            </w:pPr>
          </w:p>
        </w:tc>
      </w:tr>
      <w:tr w:rsidR="00524993" w:rsidRPr="00B2386E" w14:paraId="297F4F1B" w14:textId="77777777">
        <w:tc>
          <w:tcPr>
            <w:tcW w:w="1838" w:type="dxa"/>
          </w:tcPr>
          <w:p w14:paraId="1889D5AD" w14:textId="77777777" w:rsidR="00524993" w:rsidRDefault="00524993">
            <w:pPr>
              <w:spacing w:before="0" w:after="0"/>
              <w:rPr>
                <w:rFonts w:eastAsia="Malgun Gothic"/>
                <w:sz w:val="20"/>
                <w:szCs w:val="20"/>
                <w:lang w:val="en-GB" w:eastAsia="ko-KR"/>
              </w:rPr>
            </w:pPr>
          </w:p>
        </w:tc>
        <w:tc>
          <w:tcPr>
            <w:tcW w:w="7178" w:type="dxa"/>
          </w:tcPr>
          <w:p w14:paraId="7AD71CF8" w14:textId="77777777" w:rsidR="00524993" w:rsidRDefault="00524993">
            <w:pPr>
              <w:spacing w:before="0" w:after="0"/>
              <w:rPr>
                <w:rFonts w:eastAsia="Malgun Gothic"/>
                <w:sz w:val="20"/>
                <w:szCs w:val="20"/>
                <w:lang w:val="en-GB" w:eastAsia="ko-KR"/>
              </w:rPr>
            </w:pPr>
          </w:p>
        </w:tc>
      </w:tr>
      <w:tr w:rsidR="00524993" w:rsidRPr="00B2386E" w14:paraId="0361A183" w14:textId="77777777">
        <w:tc>
          <w:tcPr>
            <w:tcW w:w="1838" w:type="dxa"/>
          </w:tcPr>
          <w:p w14:paraId="140A7FC6" w14:textId="77777777" w:rsidR="00524993" w:rsidRDefault="00524993">
            <w:pPr>
              <w:spacing w:before="0" w:after="0"/>
              <w:rPr>
                <w:rFonts w:eastAsia="Malgun Gothic"/>
                <w:sz w:val="20"/>
                <w:szCs w:val="20"/>
                <w:lang w:val="en-GB" w:eastAsia="ko-KR"/>
              </w:rPr>
            </w:pPr>
          </w:p>
        </w:tc>
        <w:tc>
          <w:tcPr>
            <w:tcW w:w="7178" w:type="dxa"/>
          </w:tcPr>
          <w:p w14:paraId="71D494E9" w14:textId="77777777" w:rsidR="00524993" w:rsidRDefault="00524993">
            <w:pPr>
              <w:spacing w:before="0" w:after="0"/>
              <w:rPr>
                <w:rFonts w:eastAsia="Malgun Gothic"/>
                <w:sz w:val="20"/>
                <w:szCs w:val="20"/>
                <w:lang w:val="en-GB" w:eastAsia="ko-KR"/>
              </w:rPr>
            </w:pPr>
          </w:p>
        </w:tc>
      </w:tr>
    </w:tbl>
    <w:p w14:paraId="537DE399" w14:textId="77777777" w:rsidR="00524993" w:rsidRDefault="00524993">
      <w:pPr>
        <w:rPr>
          <w:lang w:val="en-GB"/>
        </w:rPr>
      </w:pPr>
    </w:p>
    <w:p w14:paraId="1F914996" w14:textId="77777777" w:rsidR="00524993" w:rsidRDefault="00524993">
      <w:pPr>
        <w:rPr>
          <w:lang w:val="en-GB"/>
        </w:rPr>
      </w:pPr>
    </w:p>
    <w:p w14:paraId="23C0D3A4" w14:textId="77777777" w:rsidR="00524993" w:rsidRDefault="002E2599">
      <w:pPr>
        <w:pStyle w:val="Heading2"/>
        <w:tabs>
          <w:tab w:val="clear" w:pos="432"/>
          <w:tab w:val="left" w:pos="426"/>
        </w:tabs>
        <w:spacing w:before="0"/>
        <w:ind w:left="425" w:hanging="425"/>
      </w:pPr>
      <w:r>
        <w:lastRenderedPageBreak/>
        <w:t xml:space="preserve">Rel.16 UE-Based </w:t>
      </w:r>
      <w:r>
        <w:rPr>
          <w:lang w:val="en-US"/>
        </w:rPr>
        <w:t>DL Only</w:t>
      </w:r>
      <w:r>
        <w:t xml:space="preserve"> Positioning</w:t>
      </w:r>
    </w:p>
    <w:p w14:paraId="3783ED61" w14:textId="77777777" w:rsidR="00524993" w:rsidRDefault="002E2599">
      <w:pPr>
        <w:pStyle w:val="Heading3"/>
        <w:tabs>
          <w:tab w:val="left" w:pos="0"/>
        </w:tabs>
        <w:ind w:left="0"/>
      </w:pPr>
      <w:r>
        <w:t>Discussion Round #1</w:t>
      </w:r>
    </w:p>
    <w:p w14:paraId="5B3681EC" w14:textId="77777777" w:rsidR="00524993" w:rsidRDefault="002E2599">
      <w:pPr>
        <w:rPr>
          <w:lang w:val="en-GB"/>
        </w:rPr>
      </w:pPr>
      <w:r>
        <w:rPr>
          <w:lang w:val="en-GB"/>
        </w:rPr>
        <w:t>Companies are invited to fill in the table below for achievable physical layer latency of UE-based DL-only positioning</w:t>
      </w:r>
    </w:p>
    <w:tbl>
      <w:tblPr>
        <w:tblStyle w:val="TableGrid"/>
        <w:tblW w:w="9625" w:type="dxa"/>
        <w:tblLook w:val="04A0" w:firstRow="1" w:lastRow="0" w:firstColumn="1" w:lastColumn="0" w:noHBand="0" w:noVBand="1"/>
      </w:tblPr>
      <w:tblGrid>
        <w:gridCol w:w="1696"/>
        <w:gridCol w:w="1418"/>
        <w:gridCol w:w="6511"/>
      </w:tblGrid>
      <w:tr w:rsidR="00524993" w:rsidRPr="00B2386E" w14:paraId="4AABE639" w14:textId="77777777">
        <w:tc>
          <w:tcPr>
            <w:tcW w:w="1696" w:type="dxa"/>
          </w:tcPr>
          <w:p w14:paraId="552312D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Source</w:t>
            </w:r>
          </w:p>
          <w:p w14:paraId="3D97000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64E9B7C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Physical layer latency for ECID, ms</w:t>
            </w:r>
          </w:p>
        </w:tc>
        <w:tc>
          <w:tcPr>
            <w:tcW w:w="6511" w:type="dxa"/>
          </w:tcPr>
          <w:p w14:paraId="753D45C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524993" w14:paraId="5B3944FD" w14:textId="77777777">
        <w:tc>
          <w:tcPr>
            <w:tcW w:w="1696" w:type="dxa"/>
          </w:tcPr>
          <w:p w14:paraId="3FABF23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14:paraId="4279370C"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FR1:</w:t>
            </w:r>
          </w:p>
          <w:p w14:paraId="3F41B13C"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FR2:</w:t>
            </w:r>
          </w:p>
        </w:tc>
        <w:tc>
          <w:tcPr>
            <w:tcW w:w="6511" w:type="dxa"/>
          </w:tcPr>
          <w:p w14:paraId="56391786"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assumptions:</w:t>
            </w:r>
          </w:p>
          <w:p w14:paraId="67484984"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components:</w:t>
            </w:r>
          </w:p>
        </w:tc>
      </w:tr>
      <w:tr w:rsidR="00524993" w:rsidRPr="00B2386E" w14:paraId="2BB74663" w14:textId="77777777">
        <w:tc>
          <w:tcPr>
            <w:tcW w:w="1696" w:type="dxa"/>
          </w:tcPr>
          <w:p w14:paraId="3F18774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Qualcomm1</w:t>
            </w:r>
          </w:p>
        </w:tc>
        <w:tc>
          <w:tcPr>
            <w:tcW w:w="1418" w:type="dxa"/>
          </w:tcPr>
          <w:p w14:paraId="28A59333" w14:textId="77777777" w:rsidR="00524993" w:rsidRDefault="002E2599">
            <w:pPr>
              <w:pStyle w:val="TAC"/>
              <w:widowControl/>
              <w:autoSpaceDE/>
              <w:autoSpaceDN/>
              <w:adjustRightInd/>
              <w:rPr>
                <w:rStyle w:val="TALCar"/>
                <w:sz w:val="16"/>
                <w:szCs w:val="16"/>
                <w:lang w:val="en-US"/>
              </w:rPr>
            </w:pPr>
            <w:r>
              <w:rPr>
                <w:rStyle w:val="TALCar"/>
                <w:sz w:val="16"/>
                <w:szCs w:val="16"/>
                <w:lang w:val="en-US"/>
              </w:rPr>
              <w:t>[46-811]</w:t>
            </w:r>
          </w:p>
        </w:tc>
        <w:tc>
          <w:tcPr>
            <w:tcW w:w="6511" w:type="dxa"/>
          </w:tcPr>
          <w:p w14:paraId="730CD74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Start from RRC Connected, FR1, (</w:t>
            </w:r>
            <w:proofErr w:type="gramStart"/>
            <w:r>
              <w:rPr>
                <w:rStyle w:val="TALCar"/>
                <w:sz w:val="16"/>
                <w:szCs w:val="16"/>
                <w:lang w:val="en-US"/>
              </w:rPr>
              <w:t>N,T</w:t>
            </w:r>
            <w:proofErr w:type="gramEnd"/>
            <w:r>
              <w:rPr>
                <w:rStyle w:val="TALCar"/>
                <w:sz w:val="16"/>
                <w:szCs w:val="16"/>
                <w:lang w:val="en-US"/>
              </w:rPr>
              <w:t>)=(6,8), External client</w:t>
            </w:r>
          </w:p>
          <w:p w14:paraId="4EABB12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MG/PRS alignment, PRS processing capabilities</w:t>
            </w:r>
          </w:p>
        </w:tc>
      </w:tr>
      <w:tr w:rsidR="00524993" w:rsidRPr="00B2386E" w14:paraId="73108875" w14:textId="77777777">
        <w:tc>
          <w:tcPr>
            <w:tcW w:w="1696" w:type="dxa"/>
          </w:tcPr>
          <w:p w14:paraId="3114000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Qualcomm2</w:t>
            </w:r>
          </w:p>
        </w:tc>
        <w:tc>
          <w:tcPr>
            <w:tcW w:w="1418" w:type="dxa"/>
          </w:tcPr>
          <w:p w14:paraId="67530CD9" w14:textId="77777777" w:rsidR="00524993" w:rsidRDefault="002E2599">
            <w:pPr>
              <w:pStyle w:val="TAC"/>
              <w:widowControl/>
              <w:autoSpaceDE/>
              <w:autoSpaceDN/>
              <w:adjustRightInd/>
              <w:rPr>
                <w:rStyle w:val="TALCar"/>
                <w:sz w:val="16"/>
                <w:szCs w:val="16"/>
                <w:lang w:val="en-US"/>
              </w:rPr>
            </w:pPr>
            <w:r>
              <w:rPr>
                <w:rStyle w:val="TALCar"/>
                <w:sz w:val="16"/>
                <w:szCs w:val="16"/>
                <w:lang w:val="en-US"/>
              </w:rPr>
              <w:t>[8-780]</w:t>
            </w:r>
          </w:p>
        </w:tc>
        <w:tc>
          <w:tcPr>
            <w:tcW w:w="6511" w:type="dxa"/>
          </w:tcPr>
          <w:p w14:paraId="7820D30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Start from RRC Inactive, FR1, (</w:t>
            </w:r>
            <w:proofErr w:type="gramStart"/>
            <w:r>
              <w:rPr>
                <w:rStyle w:val="TALCar"/>
                <w:sz w:val="16"/>
                <w:szCs w:val="16"/>
                <w:lang w:val="en-US"/>
              </w:rPr>
              <w:t>N,T</w:t>
            </w:r>
            <w:proofErr w:type="gramEnd"/>
            <w:r>
              <w:rPr>
                <w:rStyle w:val="TALCar"/>
                <w:sz w:val="16"/>
                <w:szCs w:val="16"/>
                <w:lang w:val="en-US"/>
              </w:rPr>
              <w:t>)=(6,8) , Internal client</w:t>
            </w:r>
          </w:p>
          <w:p w14:paraId="1E4C602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PRS alignment time, PRS processing capabilities</w:t>
            </w:r>
          </w:p>
        </w:tc>
      </w:tr>
      <w:tr w:rsidR="00524993" w14:paraId="6046217B" w14:textId="77777777">
        <w:tc>
          <w:tcPr>
            <w:tcW w:w="1696" w:type="dxa"/>
          </w:tcPr>
          <w:p w14:paraId="5C4FF2B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14:paraId="021FBE17"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16CC16C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2E92A06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51-58.5ms (1 samp.)</w:t>
            </w:r>
          </w:p>
        </w:tc>
        <w:tc>
          <w:tcPr>
            <w:tcW w:w="6511" w:type="dxa"/>
          </w:tcPr>
          <w:p w14:paraId="4A2013D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4BA5EE14"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7AB6057"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449BB2BC"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MO-LR</w:t>
            </w:r>
          </w:p>
          <w:p w14:paraId="2424BAED"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3023EDC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6D653F9B"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775A72" w:rsidRPr="00B2386E" w14:paraId="08A471F3" w14:textId="77777777">
        <w:tc>
          <w:tcPr>
            <w:tcW w:w="1696" w:type="dxa"/>
          </w:tcPr>
          <w:p w14:paraId="56CF9D48" w14:textId="77777777" w:rsidR="00775A72" w:rsidRDefault="00775A72" w:rsidP="00775A72">
            <w:pPr>
              <w:pStyle w:val="TAC"/>
              <w:widowControl/>
              <w:autoSpaceDE/>
              <w:autoSpaceDN/>
              <w:adjustRightInd/>
              <w:rPr>
                <w:rStyle w:val="TALCar"/>
                <w:sz w:val="16"/>
                <w:szCs w:val="16"/>
                <w:lang w:eastAsia="zh-CN"/>
              </w:rPr>
            </w:pPr>
            <w:r>
              <w:rPr>
                <w:rStyle w:val="TALCar"/>
                <w:sz w:val="16"/>
                <w:szCs w:val="16"/>
                <w:lang w:val="en-US" w:eastAsia="zh-CN"/>
              </w:rPr>
              <w:t>vivo 1</w:t>
            </w:r>
          </w:p>
          <w:p w14:paraId="7D7F5567" w14:textId="75D1B5C2" w:rsidR="00775A72" w:rsidRDefault="00775A72" w:rsidP="00775A72">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0936D52E" w14:textId="77777777" w:rsidR="00775A72" w:rsidRDefault="00775A72" w:rsidP="00775A72">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179D0960" w14:textId="77777777" w:rsidR="00775A72" w:rsidRDefault="00775A72" w:rsidP="00775A72">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p>
          <w:p w14:paraId="7E7D5C2C" w14:textId="77777777" w:rsidR="00775A72" w:rsidRDefault="00775A72" w:rsidP="00775A72">
            <w:pPr>
              <w:pStyle w:val="TAC"/>
              <w:widowControl/>
              <w:autoSpaceDE/>
              <w:autoSpaceDN/>
              <w:adjustRightInd/>
              <w:jc w:val="left"/>
              <w:rPr>
                <w:rStyle w:val="TALCar"/>
                <w:sz w:val="16"/>
                <w:szCs w:val="16"/>
              </w:rPr>
            </w:pPr>
          </w:p>
          <w:p w14:paraId="2A45FBF2" w14:textId="77777777" w:rsidR="00775A72" w:rsidRDefault="00775A72" w:rsidP="00775A72">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18FC5BF0" w14:textId="59DF4569" w:rsidR="00775A72" w:rsidRDefault="00775A72" w:rsidP="00775A72">
            <w:pPr>
              <w:pStyle w:val="TAC"/>
              <w:widowControl/>
              <w:autoSpaceDE/>
              <w:autoSpaceDN/>
              <w:adjustRightInd/>
              <w:jc w:val="left"/>
              <w:rPr>
                <w:rStyle w:val="TALCar"/>
                <w:rFonts w:eastAsia="SimSun"/>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p>
        </w:tc>
        <w:tc>
          <w:tcPr>
            <w:tcW w:w="6511" w:type="dxa"/>
          </w:tcPr>
          <w:p w14:paraId="6576A675" w14:textId="3BE3B069"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M</w:t>
            </w:r>
            <w:r w:rsidRPr="00775A72">
              <w:rPr>
                <w:rStyle w:val="TALCar"/>
                <w:rFonts w:eastAsiaTheme="minorEastAsia"/>
                <w:sz w:val="16"/>
                <w:szCs w:val="16"/>
                <w:lang w:val="en-US" w:eastAsia="zh-CN"/>
              </w:rPr>
              <w:t xml:space="preserve">ajor assumptions </w:t>
            </w:r>
            <w:r w:rsidRPr="00775A72">
              <w:rPr>
                <w:rStyle w:val="TALCar"/>
                <w:rFonts w:eastAsiaTheme="minorEastAsia"/>
                <w:sz w:val="16"/>
                <w:szCs w:val="16"/>
                <w:lang w:val="en-US"/>
              </w:rPr>
              <w:t xml:space="preserve">and </w:t>
            </w:r>
            <w:proofErr w:type="gramStart"/>
            <w:r>
              <w:rPr>
                <w:rStyle w:val="TALCar"/>
                <w:rFonts w:eastAsiaTheme="minorEastAsia"/>
                <w:sz w:val="16"/>
                <w:szCs w:val="16"/>
                <w:lang w:val="en-US" w:eastAsia="zh-CN"/>
              </w:rPr>
              <w:t>components</w:t>
            </w:r>
            <w:r w:rsidRPr="00775A72">
              <w:rPr>
                <w:rStyle w:val="TALCar"/>
                <w:rFonts w:eastAsiaTheme="minorEastAsia"/>
                <w:sz w:val="16"/>
                <w:szCs w:val="16"/>
                <w:lang w:val="en-US"/>
              </w:rPr>
              <w:t xml:space="preserve"> </w:t>
            </w:r>
            <w:r w:rsidRPr="00775A72">
              <w:rPr>
                <w:rStyle w:val="TALCar"/>
                <w:rFonts w:eastAsiaTheme="minorEastAsia"/>
                <w:sz w:val="16"/>
                <w:szCs w:val="16"/>
                <w:lang w:val="en-US" w:eastAsia="zh-CN"/>
              </w:rPr>
              <w:t>:</w:t>
            </w:r>
            <w:proofErr w:type="gramEnd"/>
          </w:p>
          <w:p w14:paraId="13DCC421"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 xml:space="preserve"> </w:t>
            </w:r>
            <w:r w:rsidRPr="00775A72">
              <w:rPr>
                <w:rStyle w:val="TALCar"/>
                <w:rFonts w:eastAsiaTheme="minorEastAsia"/>
                <w:sz w:val="16"/>
                <w:szCs w:val="16"/>
                <w:lang w:val="en-US" w:eastAsia="zh-CN"/>
              </w:rPr>
              <w:t xml:space="preserve"> For FR1: 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eastAsia="zh-CN"/>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PRS</m:t>
                              </m:r>
                            </m:sub>
                          </m:sSub>
                          <m:r>
                            <m:rPr>
                              <m:sty m:val="p"/>
                            </m:rPr>
                            <w:rPr>
                              <w:rStyle w:val="TALCar"/>
                              <w:rFonts w:ascii="Cambria Math" w:eastAsiaTheme="minorEastAsia" w:hAnsi="Cambria Math"/>
                              <w:sz w:val="16"/>
                              <w:szCs w:val="16"/>
                              <w:lang w:val="en-US" w:eastAsia="zh-CN"/>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p"/>
                                </m:rPr>
                                <w:rPr>
                                  <w:rStyle w:val="TALCar"/>
                                  <w:rFonts w:ascii="Cambria Math" w:eastAsiaTheme="minorEastAsia" w:hAnsi="Cambria Math"/>
                                  <w:sz w:val="16"/>
                                  <w:szCs w:val="16"/>
                                  <w:lang w:val="en-US" w:eastAsia="zh-CN"/>
                                </w:rPr>
                                <m:t> </m:t>
                              </m:r>
                              <m:r>
                                <m:rPr>
                                  <m:sty m:val="bi"/>
                                </m:rPr>
                                <w:rPr>
                                  <w:rStyle w:val="TALCar"/>
                                  <w:rFonts w:ascii="Cambria Math" w:eastAsiaTheme="minorEastAsia" w:hAnsi="Cambria Math"/>
                                  <w:sz w:val="16"/>
                                  <w:szCs w:val="16"/>
                                  <w:lang w:val="en-US" w:eastAsia="zh-CN"/>
                                </w:rPr>
                                <m:t>measGap</m:t>
                              </m:r>
                            </m:sub>
                          </m:sSub>
                        </m:e>
                      </m:d>
                    </m:e>
                  </m:func>
                </m:e>
              </m:d>
              <m:r>
                <m:rPr>
                  <m:sty m:val="p"/>
                </m:rPr>
                <w:rPr>
                  <w:rStyle w:val="TALCar"/>
                  <w:rFonts w:ascii="Cambria Math" w:eastAsiaTheme="minorEastAsia" w:hAnsi="Cambria Math"/>
                  <w:sz w:val="16"/>
                  <w:szCs w:val="16"/>
                  <w:lang w:val="en-US" w:eastAsia="zh-CN"/>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Process</m:t>
                      </m:r>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time</m:t>
                      </m:r>
                    </m:sub>
                  </m:sSub>
                </m:e>
              </m:d>
            </m:oMath>
            <w:r w:rsidRPr="00775A72">
              <w:rPr>
                <w:rStyle w:val="TALCar"/>
                <w:rFonts w:eastAsiaTheme="minorEastAsia" w:hint="eastAsia"/>
                <w:sz w:val="16"/>
                <w:szCs w:val="16"/>
                <w:lang w:val="en-US" w:eastAsia="zh-CN"/>
              </w:rPr>
              <w:t>,</w:t>
            </w:r>
            <w:r w:rsidRPr="00775A72">
              <w:rPr>
                <w:rStyle w:val="TALCar"/>
                <w:rFonts w:eastAsiaTheme="minorEastAsia"/>
                <w:sz w:val="16"/>
                <w:szCs w:val="16"/>
                <w:lang w:val="en-US" w:eastAsia="zh-CN"/>
              </w:rPr>
              <w:t xml:space="preserve"> PRS </w:t>
            </w:r>
            <w:r w:rsidRPr="00775A72">
              <w:rPr>
                <w:rStyle w:val="TALCar"/>
                <w:rFonts w:eastAsiaTheme="minorEastAsia" w:hint="eastAsia"/>
                <w:sz w:val="16"/>
                <w:szCs w:val="16"/>
                <w:lang w:val="en-US" w:eastAsia="zh-CN"/>
              </w:rPr>
              <w:t>and</w:t>
            </w:r>
            <w:r w:rsidRPr="00775A72">
              <w:rPr>
                <w:rStyle w:val="TALCar"/>
                <w:rFonts w:eastAsiaTheme="minorEastAsia"/>
                <w:sz w:val="16"/>
                <w:szCs w:val="16"/>
                <w:lang w:val="en-US" w:eastAsia="zh-CN"/>
              </w:rPr>
              <w:t xml:space="preserve"> MG </w:t>
            </w:r>
            <w:r w:rsidRPr="00775A72">
              <w:rPr>
                <w:rStyle w:val="TALCar"/>
                <w:rFonts w:eastAsiaTheme="minorEastAsia" w:hint="eastAsia"/>
                <w:sz w:val="16"/>
                <w:szCs w:val="16"/>
                <w:lang w:val="en-US" w:eastAsia="zh-CN"/>
              </w:rPr>
              <w:t>is</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periodicity</w:t>
            </w:r>
          </w:p>
          <w:p w14:paraId="175CCF80"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5E912D1A"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M</w:t>
            </w:r>
            <w:r w:rsidRPr="00775A72">
              <w:rPr>
                <w:rStyle w:val="TALCar"/>
                <w:rFonts w:eastAsiaTheme="minorEastAsia"/>
                <w:sz w:val="16"/>
                <w:szCs w:val="16"/>
                <w:lang w:val="en-US" w:eastAsia="zh-CN"/>
              </w:rPr>
              <w:t xml:space="preserve">G </w:t>
            </w:r>
            <w:r w:rsidRPr="00775A72">
              <w:rPr>
                <w:rStyle w:val="TALCar"/>
                <w:rFonts w:eastAsiaTheme="minorEastAsia" w:hint="eastAsia"/>
                <w:sz w:val="16"/>
                <w:szCs w:val="16"/>
                <w:lang w:val="en-US" w:eastAsia="zh-CN"/>
              </w:rPr>
              <w:t>request</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and</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configuration</w:t>
            </w:r>
          </w:p>
          <w:p w14:paraId="027C22DA"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Calculation of Location Estimate at the UE</w:t>
            </w:r>
          </w:p>
          <w:p w14:paraId="6F51C7F4"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 xml:space="preserve">Location Request and report </w:t>
            </w:r>
          </w:p>
          <w:p w14:paraId="2F70D5C7"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MT-LR</w:t>
            </w:r>
          </w:p>
          <w:p w14:paraId="245FC20F"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tc>
      </w:tr>
      <w:tr w:rsidR="00775A72" w14:paraId="5E9CF4E8" w14:textId="77777777">
        <w:tc>
          <w:tcPr>
            <w:tcW w:w="1696" w:type="dxa"/>
          </w:tcPr>
          <w:p w14:paraId="16C600B2" w14:textId="77777777" w:rsidR="00775A72" w:rsidRDefault="00775A72" w:rsidP="00775A72">
            <w:pPr>
              <w:pStyle w:val="TAC"/>
              <w:widowControl/>
              <w:autoSpaceDE/>
              <w:autoSpaceDN/>
              <w:adjustRightInd/>
              <w:rPr>
                <w:rStyle w:val="TALCar"/>
                <w:sz w:val="16"/>
                <w:szCs w:val="16"/>
                <w:lang w:eastAsia="zh-CN"/>
              </w:rPr>
            </w:pPr>
            <w:r>
              <w:rPr>
                <w:rStyle w:val="TALCar"/>
                <w:sz w:val="16"/>
                <w:szCs w:val="16"/>
                <w:lang w:val="en-US" w:eastAsia="zh-CN"/>
              </w:rPr>
              <w:t>vivo 2</w:t>
            </w:r>
          </w:p>
          <w:p w14:paraId="27B4291B" w14:textId="4515787E" w:rsidR="00775A72" w:rsidRDefault="00775A72" w:rsidP="00775A72">
            <w:pPr>
              <w:pStyle w:val="TAC"/>
              <w:widowControl/>
              <w:autoSpaceDE/>
              <w:autoSpaceDN/>
              <w:adjustRightInd/>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63BC4CB8" w14:textId="77777777" w:rsidR="00775A72" w:rsidRPr="00A70716" w:rsidRDefault="00775A72" w:rsidP="00775A72">
            <w:pPr>
              <w:pStyle w:val="TAC"/>
              <w:widowControl/>
              <w:autoSpaceDE/>
              <w:autoSpaceDN/>
              <w:adjustRightInd/>
              <w:jc w:val="left"/>
              <w:rPr>
                <w:rStyle w:val="TALCar"/>
                <w:sz w:val="16"/>
                <w:szCs w:val="16"/>
              </w:rPr>
            </w:pPr>
            <w:r w:rsidRPr="00A70716">
              <w:rPr>
                <w:rStyle w:val="TALCar"/>
                <w:rFonts w:eastAsiaTheme="minorEastAsia" w:hint="eastAsia"/>
                <w:sz w:val="16"/>
                <w:szCs w:val="16"/>
                <w:lang w:val="en-US" w:eastAsia="zh-CN"/>
              </w:rPr>
              <w:t>F</w:t>
            </w:r>
            <w:r w:rsidRPr="00A70716">
              <w:rPr>
                <w:rStyle w:val="TALCar"/>
                <w:sz w:val="16"/>
                <w:szCs w:val="16"/>
                <w:lang w:val="en-US"/>
              </w:rPr>
              <w:t>R1:</w:t>
            </w:r>
          </w:p>
          <w:p w14:paraId="49D80B9B" w14:textId="77777777" w:rsidR="00775A72" w:rsidRPr="00A70716" w:rsidRDefault="00775A72" w:rsidP="00775A72">
            <w:pPr>
              <w:pStyle w:val="TAC"/>
              <w:widowControl/>
              <w:autoSpaceDE/>
              <w:autoSpaceDN/>
              <w:adjustRightInd/>
              <w:jc w:val="left"/>
              <w:rPr>
                <w:rStyle w:val="TALCar"/>
                <w:sz w:val="16"/>
                <w:szCs w:val="16"/>
              </w:rPr>
            </w:pPr>
            <w:r w:rsidRPr="00A70716">
              <w:rPr>
                <w:rStyle w:val="TALCar"/>
                <w:rFonts w:eastAsiaTheme="minorEastAsia" w:hint="eastAsia"/>
                <w:sz w:val="16"/>
                <w:szCs w:val="16"/>
                <w:lang w:val="en-US" w:eastAsia="zh-CN"/>
              </w:rPr>
              <w:t>[</w:t>
            </w:r>
            <w:r w:rsidRPr="00A70716">
              <w:rPr>
                <w:rStyle w:val="TALCar"/>
                <w:rFonts w:eastAsiaTheme="minorEastAsia"/>
                <w:sz w:val="16"/>
                <w:szCs w:val="16"/>
                <w:lang w:val="en-US" w:eastAsia="zh-CN"/>
              </w:rPr>
              <w:t>5</w:t>
            </w:r>
            <w:r w:rsidRPr="00A70716">
              <w:rPr>
                <w:rStyle w:val="TALCar"/>
                <w:sz w:val="16"/>
                <w:szCs w:val="16"/>
                <w:lang w:val="en-US" w:eastAsia="zh-CN"/>
              </w:rPr>
              <w:t>5.5</w:t>
            </w:r>
            <w:r w:rsidRPr="00A70716">
              <w:rPr>
                <w:rStyle w:val="TALCar"/>
                <w:sz w:val="16"/>
                <w:szCs w:val="16"/>
                <w:lang w:val="en-US"/>
              </w:rPr>
              <w:t>-1</w:t>
            </w:r>
            <w:r w:rsidRPr="00A70716">
              <w:rPr>
                <w:rStyle w:val="TALCar"/>
                <w:sz w:val="16"/>
                <w:szCs w:val="16"/>
              </w:rPr>
              <w:t>1547.5</w:t>
            </w:r>
            <w:r w:rsidRPr="00A70716">
              <w:rPr>
                <w:rStyle w:val="TALCar"/>
                <w:sz w:val="16"/>
                <w:szCs w:val="16"/>
                <w:lang w:val="en-US"/>
              </w:rPr>
              <w:t>]</w:t>
            </w:r>
          </w:p>
          <w:p w14:paraId="00420E35" w14:textId="77777777" w:rsidR="00775A72" w:rsidRPr="00A70716" w:rsidRDefault="00775A72" w:rsidP="00775A72">
            <w:pPr>
              <w:pStyle w:val="TAC"/>
              <w:widowControl/>
              <w:autoSpaceDE/>
              <w:autoSpaceDN/>
              <w:adjustRightInd/>
              <w:jc w:val="left"/>
              <w:rPr>
                <w:rStyle w:val="TALCar"/>
                <w:sz w:val="16"/>
                <w:szCs w:val="16"/>
              </w:rPr>
            </w:pPr>
          </w:p>
          <w:p w14:paraId="0127B304" w14:textId="77777777" w:rsidR="00775A72" w:rsidRPr="00A70716" w:rsidRDefault="00775A72" w:rsidP="00775A72">
            <w:pPr>
              <w:pStyle w:val="TAC"/>
              <w:widowControl/>
              <w:autoSpaceDE/>
              <w:autoSpaceDN/>
              <w:adjustRightInd/>
              <w:jc w:val="left"/>
              <w:rPr>
                <w:rStyle w:val="TALCar"/>
                <w:rFonts w:eastAsiaTheme="minorEastAsia"/>
                <w:sz w:val="16"/>
                <w:szCs w:val="16"/>
              </w:rPr>
            </w:pPr>
            <w:r w:rsidRPr="00A70716">
              <w:rPr>
                <w:rStyle w:val="TALCar"/>
                <w:rFonts w:eastAsiaTheme="minorEastAsia" w:hint="eastAsia"/>
                <w:sz w:val="16"/>
                <w:szCs w:val="16"/>
                <w:lang w:eastAsia="zh-CN"/>
              </w:rPr>
              <w:t>F</w:t>
            </w:r>
            <w:r w:rsidRPr="00A70716">
              <w:rPr>
                <w:rStyle w:val="TALCar"/>
                <w:rFonts w:eastAsiaTheme="minorEastAsia"/>
                <w:sz w:val="16"/>
                <w:szCs w:val="16"/>
              </w:rPr>
              <w:t>R2</w:t>
            </w:r>
            <w:r w:rsidRPr="00A70716">
              <w:rPr>
                <w:rStyle w:val="TALCar"/>
                <w:rFonts w:eastAsiaTheme="minorEastAsia" w:hint="eastAsia"/>
                <w:sz w:val="16"/>
                <w:szCs w:val="16"/>
                <w:lang w:eastAsia="zh-CN"/>
              </w:rPr>
              <w:t>：</w:t>
            </w:r>
          </w:p>
          <w:p w14:paraId="4599C2A1" w14:textId="6B0B56ED" w:rsidR="00775A72" w:rsidRDefault="00775A72" w:rsidP="00775A72">
            <w:pPr>
              <w:pStyle w:val="TAC"/>
              <w:widowControl/>
              <w:autoSpaceDE/>
              <w:autoSpaceDN/>
              <w:adjustRightInd/>
              <w:jc w:val="left"/>
              <w:rPr>
                <w:rStyle w:val="TALCar"/>
                <w:sz w:val="16"/>
                <w:szCs w:val="16"/>
                <w:lang w:val="en-US"/>
              </w:rPr>
            </w:pPr>
            <w:r w:rsidRPr="00A70716">
              <w:rPr>
                <w:rStyle w:val="TALCar"/>
                <w:rFonts w:eastAsiaTheme="minorEastAsia"/>
                <w:sz w:val="16"/>
                <w:szCs w:val="16"/>
                <w:lang w:val="en-US" w:eastAsia="zh-CN"/>
              </w:rPr>
              <w:t>[</w:t>
            </w:r>
            <w:r w:rsidRPr="00A70716">
              <w:rPr>
                <w:rStyle w:val="TALCar"/>
                <w:rFonts w:eastAsiaTheme="minorEastAsia" w:hint="eastAsia"/>
                <w:sz w:val="16"/>
                <w:szCs w:val="16"/>
                <w:lang w:val="en-US" w:eastAsia="zh-CN"/>
              </w:rPr>
              <w:t>7</w:t>
            </w:r>
            <w:r w:rsidRPr="00A70716">
              <w:rPr>
                <w:rStyle w:val="TALCar"/>
                <w:rFonts w:eastAsiaTheme="minorEastAsia"/>
                <w:sz w:val="16"/>
                <w:szCs w:val="16"/>
              </w:rPr>
              <w:t>1</w:t>
            </w:r>
            <w:r w:rsidRPr="00A70716">
              <w:rPr>
                <w:rStyle w:val="TALCar"/>
                <w:sz w:val="16"/>
                <w:szCs w:val="16"/>
              </w:rPr>
              <w:t>9.5</w:t>
            </w:r>
            <w:r>
              <w:rPr>
                <w:rStyle w:val="TALCar"/>
                <w:sz w:val="16"/>
                <w:szCs w:val="16"/>
              </w:rPr>
              <w:t>-</w:t>
            </w:r>
            <w:r w:rsidRPr="00A70716">
              <w:rPr>
                <w:rStyle w:val="TALCar"/>
                <w:rFonts w:eastAsiaTheme="minorEastAsia"/>
                <w:sz w:val="16"/>
                <w:szCs w:val="16"/>
              </w:rPr>
              <w:t>32898</w:t>
            </w:r>
            <w:r w:rsidRPr="00A70716">
              <w:rPr>
                <w:rStyle w:val="TALCar"/>
                <w:sz w:val="16"/>
                <w:szCs w:val="16"/>
              </w:rPr>
              <w:t>7.5</w:t>
            </w:r>
            <w:r w:rsidRPr="00A70716">
              <w:rPr>
                <w:rStyle w:val="TALCar"/>
                <w:rFonts w:eastAsiaTheme="minorEastAsia"/>
                <w:sz w:val="16"/>
                <w:szCs w:val="16"/>
              </w:rPr>
              <w:t>]</w:t>
            </w:r>
          </w:p>
        </w:tc>
        <w:tc>
          <w:tcPr>
            <w:tcW w:w="6511" w:type="dxa"/>
          </w:tcPr>
          <w:p w14:paraId="2D12AC56" w14:textId="36E50B50"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F6B8A">
              <w:rPr>
                <w:rStyle w:val="TALCar"/>
                <w:rFonts w:eastAsiaTheme="minorEastAsia" w:hint="eastAsia"/>
                <w:sz w:val="16"/>
                <w:szCs w:val="16"/>
                <w:lang w:val="en-US" w:eastAsia="zh-CN"/>
              </w:rPr>
              <w:t>M</w:t>
            </w:r>
            <w:r w:rsidRPr="007F6B8A">
              <w:rPr>
                <w:rStyle w:val="TALCar"/>
                <w:rFonts w:eastAsiaTheme="minorEastAsia"/>
                <w:sz w:val="16"/>
                <w:szCs w:val="16"/>
                <w:lang w:val="en-US" w:eastAsia="zh-CN"/>
              </w:rPr>
              <w:t>ajor assumptions</w:t>
            </w:r>
            <w:r>
              <w:rPr>
                <w:rStyle w:val="TALCar"/>
                <w:rFonts w:eastAsiaTheme="minorEastAsia"/>
                <w:sz w:val="16"/>
                <w:szCs w:val="16"/>
                <w:lang w:val="en-US" w:eastAsia="zh-CN"/>
              </w:rPr>
              <w:t xml:space="preserve"> </w:t>
            </w:r>
            <w:r w:rsidRPr="00775A72">
              <w:rPr>
                <w:rStyle w:val="TALCar"/>
                <w:rFonts w:eastAsiaTheme="minorEastAsia"/>
                <w:sz w:val="16"/>
                <w:szCs w:val="16"/>
                <w:lang w:val="en-US"/>
              </w:rPr>
              <w:t xml:space="preserve">and </w:t>
            </w:r>
            <w:r>
              <w:rPr>
                <w:rStyle w:val="TALCar"/>
                <w:rFonts w:eastAsiaTheme="minorEastAsia"/>
                <w:sz w:val="16"/>
                <w:szCs w:val="16"/>
                <w:lang w:val="en-US" w:eastAsia="zh-CN"/>
              </w:rPr>
              <w:t>components</w:t>
            </w:r>
            <w:r w:rsidRPr="007F6B8A">
              <w:rPr>
                <w:rStyle w:val="TALCar"/>
                <w:rFonts w:eastAsiaTheme="minorEastAsia"/>
                <w:sz w:val="16"/>
                <w:szCs w:val="16"/>
                <w:lang w:val="en-US" w:eastAsia="zh-CN"/>
              </w:rPr>
              <w:t>:</w:t>
            </w:r>
          </w:p>
          <w:p w14:paraId="406A1D35"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r w:rsidRPr="007F6B8A">
              <w:rPr>
                <w:rStyle w:val="TALCar"/>
                <w:rFonts w:eastAsiaTheme="minorEastAsia" w:hint="eastAsia"/>
                <w:sz w:val="16"/>
                <w:szCs w:val="16"/>
                <w:lang w:val="en-US" w:eastAsia="zh-CN"/>
              </w:rPr>
              <w:t xml:space="preserve"> </w:t>
            </w:r>
            <w:r w:rsidRPr="00775A72">
              <w:rPr>
                <w:rStyle w:val="TALCar"/>
                <w:rFonts w:eastAsiaTheme="minorEastAsia"/>
                <w:sz w:val="16"/>
                <w:szCs w:val="16"/>
                <w:lang w:val="en-US" w:eastAsia="zh-CN"/>
              </w:rPr>
              <w:t xml:space="preserve"> For FR1: </w:t>
            </w:r>
            <w:r w:rsidRPr="00775A72">
              <w:rPr>
                <w:rStyle w:val="TALCar"/>
                <w:rFonts w:eastAsiaTheme="minorEastAsia"/>
                <w:sz w:val="16"/>
                <w:szCs w:val="16"/>
                <w:lang w:val="en-US"/>
              </w:rPr>
              <w:t>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PRS</m:t>
                              </m:r>
                            </m:sub>
                          </m:sSub>
                          <m:r>
                            <m:rPr>
                              <m:sty m:val="p"/>
                            </m:rPr>
                            <w:rPr>
                              <w:rStyle w:val="TALCar"/>
                              <w:rFonts w:ascii="Cambria Math" w:eastAsiaTheme="minorEastAsia" w:hAnsi="Cambria Math"/>
                              <w:sz w:val="16"/>
                              <w:szCs w:val="16"/>
                              <w:lang w:val="en-US"/>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p"/>
                                </m:rPr>
                                <w:rPr>
                                  <w:rStyle w:val="TALCar"/>
                                  <w:rFonts w:ascii="Cambria Math" w:eastAsiaTheme="minorEastAsia" w:hAnsi="Cambria Math"/>
                                  <w:sz w:val="16"/>
                                  <w:szCs w:val="16"/>
                                  <w:lang w:val="en-US"/>
                                </w:rPr>
                                <m:t> </m:t>
                              </m:r>
                              <m:r>
                                <m:rPr>
                                  <m:sty m:val="bi"/>
                                </m:rPr>
                                <w:rPr>
                                  <w:rStyle w:val="TALCar"/>
                                  <w:rFonts w:ascii="Cambria Math" w:eastAsiaTheme="minorEastAsia" w:hAnsi="Cambria Math"/>
                                  <w:sz w:val="16"/>
                                  <w:szCs w:val="16"/>
                                  <w:lang w:val="en-US"/>
                                </w:rPr>
                                <m:t>measGap</m:t>
                              </m:r>
                            </m:sub>
                          </m:sSub>
                        </m:e>
                      </m:d>
                    </m:e>
                  </m:func>
                </m:e>
              </m:d>
              <m:r>
                <m:rPr>
                  <m:sty m:val="p"/>
                </m:rPr>
                <w:rPr>
                  <w:rStyle w:val="TALCar"/>
                  <w:rFonts w:ascii="Cambria Math" w:eastAsiaTheme="minorEastAsia" w:hAnsi="Cambria Math"/>
                  <w:sz w:val="16"/>
                  <w:szCs w:val="16"/>
                  <w:lang w:val="en-US"/>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Process</m:t>
                      </m:r>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time</m:t>
                      </m:r>
                    </m:sub>
                  </m:sSub>
                </m:e>
              </m:d>
            </m:oMath>
            <w:r w:rsidRPr="00775A72">
              <w:rPr>
                <w:rStyle w:val="TALCar"/>
                <w:rFonts w:eastAsiaTheme="minorEastAsia" w:hint="eastAsia"/>
                <w:sz w:val="16"/>
                <w:szCs w:val="16"/>
                <w:lang w:val="en-US"/>
              </w:rPr>
              <w:t>,</w:t>
            </w:r>
            <w:r w:rsidRPr="00775A72">
              <w:rPr>
                <w:rStyle w:val="TALCar"/>
                <w:rFonts w:eastAsiaTheme="minorEastAsia"/>
                <w:sz w:val="16"/>
                <w:szCs w:val="16"/>
                <w:lang w:val="en-US"/>
              </w:rPr>
              <w:t xml:space="preserve"> PRS </w:t>
            </w:r>
            <w:r w:rsidRPr="00775A72">
              <w:rPr>
                <w:rStyle w:val="TALCar"/>
                <w:rFonts w:eastAsiaTheme="minorEastAsia" w:hint="eastAsia"/>
                <w:sz w:val="16"/>
                <w:szCs w:val="16"/>
                <w:lang w:val="en-US"/>
              </w:rPr>
              <w:t>and</w:t>
            </w:r>
            <w:r w:rsidRPr="00775A72">
              <w:rPr>
                <w:rStyle w:val="TALCar"/>
                <w:rFonts w:eastAsiaTheme="minorEastAsia"/>
                <w:sz w:val="16"/>
                <w:szCs w:val="16"/>
                <w:lang w:val="en-US"/>
              </w:rPr>
              <w:t xml:space="preserve"> MG </w:t>
            </w:r>
            <w:r w:rsidRPr="00775A72">
              <w:rPr>
                <w:rStyle w:val="TALCar"/>
                <w:rFonts w:eastAsiaTheme="minorEastAsia" w:hint="eastAsia"/>
                <w:sz w:val="16"/>
                <w:szCs w:val="16"/>
                <w:lang w:val="en-US"/>
              </w:rPr>
              <w:t>is</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rPr>
              <w:t>periodicity</w:t>
            </w:r>
          </w:p>
          <w:p w14:paraId="41EF5C69"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p>
          <w:p w14:paraId="16B9000A"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r w:rsidRPr="00775A72">
              <w:rPr>
                <w:rStyle w:val="TALCar"/>
                <w:rFonts w:eastAsiaTheme="minorEastAsia" w:hint="eastAsia"/>
                <w:sz w:val="16"/>
                <w:szCs w:val="16"/>
                <w:lang w:val="en-US"/>
              </w:rPr>
              <w:t>M</w:t>
            </w:r>
            <w:r w:rsidRPr="00775A72">
              <w:rPr>
                <w:rStyle w:val="TALCar"/>
                <w:rFonts w:eastAsiaTheme="minorEastAsia"/>
                <w:sz w:val="16"/>
                <w:szCs w:val="16"/>
                <w:lang w:val="en-US" w:eastAsia="zh-CN"/>
              </w:rPr>
              <w:t xml:space="preserve">G </w:t>
            </w:r>
            <w:r w:rsidRPr="00775A72">
              <w:rPr>
                <w:rStyle w:val="TALCar"/>
                <w:rFonts w:eastAsiaTheme="minorEastAsia" w:hint="eastAsia"/>
                <w:sz w:val="16"/>
                <w:szCs w:val="16"/>
                <w:lang w:val="en-US"/>
              </w:rPr>
              <w:t>request</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rPr>
              <w:t>and</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rPr>
              <w:t>configuration</w:t>
            </w:r>
          </w:p>
          <w:p w14:paraId="52433595"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Location Request</w:t>
            </w:r>
          </w:p>
          <w:p w14:paraId="776B6693"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Calculation of Location Estimate at the UE</w:t>
            </w:r>
          </w:p>
          <w:p w14:paraId="6E4B003F"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M</w:t>
            </w:r>
            <w:r w:rsidRPr="00775A72">
              <w:rPr>
                <w:rStyle w:val="TALCar"/>
                <w:rFonts w:eastAsiaTheme="minorEastAsia"/>
                <w:sz w:val="16"/>
                <w:szCs w:val="16"/>
                <w:lang w:val="en-US" w:eastAsia="zh-CN"/>
              </w:rPr>
              <w:t>O</w:t>
            </w:r>
            <w:r w:rsidRPr="007F6B8A">
              <w:rPr>
                <w:rStyle w:val="TALCar"/>
                <w:rFonts w:eastAsiaTheme="minorEastAsia"/>
                <w:sz w:val="16"/>
                <w:szCs w:val="16"/>
                <w:lang w:val="en-US" w:eastAsia="zh-CN"/>
              </w:rPr>
              <w:t>-LR</w:t>
            </w:r>
          </w:p>
          <w:p w14:paraId="36CC81D1" w14:textId="77777777" w:rsidR="00775A72" w:rsidRPr="00775A72" w:rsidRDefault="00775A72" w:rsidP="00775A72">
            <w:pPr>
              <w:pStyle w:val="TAC"/>
              <w:widowControl/>
              <w:autoSpaceDE/>
              <w:autoSpaceDN/>
              <w:adjustRightInd/>
              <w:rPr>
                <w:rStyle w:val="TALCar"/>
                <w:rFonts w:eastAsiaTheme="minorEastAsia"/>
                <w:sz w:val="16"/>
                <w:szCs w:val="16"/>
                <w:lang w:val="en-US" w:eastAsia="zh-CN"/>
              </w:rPr>
            </w:pPr>
          </w:p>
        </w:tc>
      </w:tr>
      <w:tr w:rsidR="00451A0C" w:rsidRPr="00B2386E" w14:paraId="0B1061EF" w14:textId="77777777">
        <w:tc>
          <w:tcPr>
            <w:tcW w:w="1696" w:type="dxa"/>
          </w:tcPr>
          <w:p w14:paraId="466C5B25" w14:textId="0269BEFE" w:rsidR="00451A0C" w:rsidRDefault="00451A0C" w:rsidP="00451A0C">
            <w:pPr>
              <w:pStyle w:val="TAC"/>
              <w:widowControl/>
              <w:autoSpaceDE/>
              <w:autoSpaceDN/>
              <w:adjustRightInd/>
              <w:rPr>
                <w:rStyle w:val="TALCar"/>
                <w:sz w:val="16"/>
                <w:szCs w:val="16"/>
                <w:lang w:val="en-US"/>
              </w:rPr>
            </w:pPr>
            <w:r>
              <w:rPr>
                <w:rStyle w:val="TALCar"/>
                <w:sz w:val="16"/>
                <w:szCs w:val="16"/>
                <w:lang w:val="en-US"/>
              </w:rPr>
              <w:t>Lenovo, Motorola Mobility1 (R1-2007997)</w:t>
            </w:r>
          </w:p>
        </w:tc>
        <w:tc>
          <w:tcPr>
            <w:tcW w:w="1418" w:type="dxa"/>
          </w:tcPr>
          <w:p w14:paraId="2DD0CD92" w14:textId="77777777" w:rsidR="00451A0C" w:rsidRDefault="00451A0C" w:rsidP="00451A0C">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FR1: [29-207.8]</w:t>
            </w:r>
          </w:p>
          <w:p w14:paraId="45F185BD" w14:textId="3E6B35D4" w:rsidR="00451A0C" w:rsidRDefault="00451A0C" w:rsidP="00451A0C">
            <w:pPr>
              <w:pStyle w:val="TAC"/>
              <w:widowControl/>
              <w:autoSpaceDE/>
              <w:autoSpaceDN/>
              <w:adjustRightInd/>
              <w:rPr>
                <w:rStyle w:val="TALCar"/>
                <w:sz w:val="16"/>
                <w:szCs w:val="16"/>
                <w:lang w:val="en-US"/>
              </w:rPr>
            </w:pPr>
            <w:r>
              <w:rPr>
                <w:rStyle w:val="TALCar"/>
                <w:rFonts w:eastAsia="SimSun"/>
                <w:sz w:val="16"/>
                <w:szCs w:val="16"/>
                <w:lang w:val="en-US" w:eastAsia="zh-CN"/>
              </w:rPr>
              <w:t>FR2: [27.5 -204.8]</w:t>
            </w:r>
          </w:p>
        </w:tc>
        <w:tc>
          <w:tcPr>
            <w:tcW w:w="6511" w:type="dxa"/>
          </w:tcPr>
          <w:p w14:paraId="31FCE40D" w14:textId="77777777" w:rsidR="00451A0C" w:rsidRDefault="00451A0C" w:rsidP="00451A0C">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MGRP = 20ms-160ms, 1 DL PRS occasion, T=8ms-160ms PRS processing time, Request and provide location information messages omitted.</w:t>
            </w:r>
          </w:p>
          <w:p w14:paraId="5DA481B2" w14:textId="4DC59EFD" w:rsidR="00451A0C" w:rsidRDefault="00451A0C" w:rsidP="00451A0C">
            <w:pPr>
              <w:pStyle w:val="TAC"/>
              <w:widowControl/>
              <w:autoSpaceDE/>
              <w:autoSpaceDN/>
              <w:adjustRightInd/>
              <w:rPr>
                <w:rStyle w:val="TALCar"/>
                <w:sz w:val="16"/>
                <w:szCs w:val="16"/>
                <w:lang w:val="en-US"/>
              </w:rPr>
            </w:pPr>
            <w:r>
              <w:rPr>
                <w:rStyle w:val="TALCar"/>
                <w:sz w:val="16"/>
                <w:szCs w:val="16"/>
                <w:lang w:val="en-US"/>
              </w:rPr>
              <w:t>Major Components:  MG request &amp; configuration, DL PRS Measurement and Processing.</w:t>
            </w:r>
          </w:p>
        </w:tc>
      </w:tr>
      <w:tr w:rsidR="00451A0C" w:rsidRPr="00B2386E" w14:paraId="7E2CC743" w14:textId="77777777">
        <w:tc>
          <w:tcPr>
            <w:tcW w:w="1696" w:type="dxa"/>
          </w:tcPr>
          <w:p w14:paraId="0E89C041" w14:textId="317128B4" w:rsidR="00451A0C" w:rsidRDefault="00451A0C" w:rsidP="00451A0C">
            <w:pPr>
              <w:pStyle w:val="TAC"/>
              <w:widowControl/>
              <w:autoSpaceDE/>
              <w:autoSpaceDN/>
              <w:adjustRightInd/>
              <w:rPr>
                <w:rStyle w:val="TALCar"/>
                <w:sz w:val="16"/>
                <w:szCs w:val="16"/>
                <w:lang w:val="en-US"/>
              </w:rPr>
            </w:pPr>
            <w:r>
              <w:rPr>
                <w:rStyle w:val="TALCar"/>
                <w:sz w:val="16"/>
                <w:szCs w:val="16"/>
                <w:lang w:val="en-US"/>
              </w:rPr>
              <w:t>Lenovo, Motorola Mobility2 (R1-2007997)</w:t>
            </w:r>
          </w:p>
        </w:tc>
        <w:tc>
          <w:tcPr>
            <w:tcW w:w="1418" w:type="dxa"/>
          </w:tcPr>
          <w:p w14:paraId="55A13A74" w14:textId="5D333E3B" w:rsidR="00451A0C" w:rsidRDefault="00451A0C" w:rsidP="00451A0C">
            <w:pPr>
              <w:pStyle w:val="TAC"/>
              <w:widowControl/>
              <w:autoSpaceDE/>
              <w:autoSpaceDN/>
              <w:adjustRightInd/>
              <w:rPr>
                <w:rStyle w:val="TALCar"/>
                <w:sz w:val="16"/>
                <w:szCs w:val="16"/>
                <w:lang w:val="en-US"/>
              </w:rPr>
            </w:pPr>
            <w:r>
              <w:rPr>
                <w:rStyle w:val="TALCar"/>
                <w:rFonts w:eastAsia="SimSun"/>
                <w:sz w:val="16"/>
                <w:szCs w:val="16"/>
                <w:lang w:val="en-US" w:eastAsia="zh-CN"/>
              </w:rPr>
              <w:t>[8-5120]</w:t>
            </w:r>
          </w:p>
        </w:tc>
        <w:tc>
          <w:tcPr>
            <w:tcW w:w="6511" w:type="dxa"/>
          </w:tcPr>
          <w:p w14:paraId="11E74A28" w14:textId="77777777" w:rsidR="00451A0C" w:rsidRDefault="00451A0C" w:rsidP="00451A0C">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p>
          <w:p w14:paraId="254C60DD" w14:textId="7114A982" w:rsidR="00451A0C" w:rsidRDefault="00451A0C" w:rsidP="00451A0C">
            <w:pPr>
              <w:pStyle w:val="TAC"/>
              <w:widowControl/>
              <w:autoSpaceDE/>
              <w:autoSpaceDN/>
              <w:adjustRightInd/>
              <w:rPr>
                <w:rStyle w:val="TALCar"/>
                <w:sz w:val="16"/>
                <w:szCs w:val="16"/>
                <w:lang w:val="en-US"/>
              </w:rPr>
            </w:pPr>
            <w:r>
              <w:rPr>
                <w:rStyle w:val="TALCar"/>
                <w:sz w:val="16"/>
                <w:szCs w:val="16"/>
                <w:lang w:val="en-US"/>
              </w:rPr>
              <w:t>Major Components:  DL PRS Measurement and Processing.</w:t>
            </w:r>
          </w:p>
        </w:tc>
      </w:tr>
      <w:tr w:rsidR="00451A0C" w:rsidRPr="00B2386E" w14:paraId="08E7C1F5" w14:textId="77777777">
        <w:tc>
          <w:tcPr>
            <w:tcW w:w="1696" w:type="dxa"/>
          </w:tcPr>
          <w:p w14:paraId="29E1D146" w14:textId="77777777" w:rsidR="00451A0C" w:rsidRDefault="00451A0C" w:rsidP="00451A0C">
            <w:pPr>
              <w:pStyle w:val="TAC"/>
              <w:rPr>
                <w:rStyle w:val="TALCar"/>
                <w:sz w:val="16"/>
                <w:szCs w:val="16"/>
                <w:lang w:val="en-US"/>
              </w:rPr>
            </w:pPr>
          </w:p>
        </w:tc>
        <w:tc>
          <w:tcPr>
            <w:tcW w:w="1418" w:type="dxa"/>
          </w:tcPr>
          <w:p w14:paraId="57264039" w14:textId="77777777" w:rsidR="00451A0C" w:rsidRDefault="00451A0C" w:rsidP="00451A0C">
            <w:pPr>
              <w:pStyle w:val="TAC"/>
              <w:rPr>
                <w:rStyle w:val="TALCar"/>
                <w:sz w:val="16"/>
                <w:szCs w:val="16"/>
                <w:lang w:val="en-US"/>
              </w:rPr>
            </w:pPr>
          </w:p>
        </w:tc>
        <w:tc>
          <w:tcPr>
            <w:tcW w:w="6511" w:type="dxa"/>
          </w:tcPr>
          <w:p w14:paraId="717AA3B8" w14:textId="77777777" w:rsidR="00451A0C" w:rsidRDefault="00451A0C" w:rsidP="00451A0C">
            <w:pPr>
              <w:pStyle w:val="TAC"/>
              <w:rPr>
                <w:rStyle w:val="TALCar"/>
                <w:sz w:val="16"/>
                <w:szCs w:val="16"/>
                <w:lang w:val="en-US"/>
              </w:rPr>
            </w:pPr>
          </w:p>
        </w:tc>
      </w:tr>
      <w:tr w:rsidR="00451A0C" w:rsidRPr="00B2386E" w14:paraId="46CC8AD9" w14:textId="77777777">
        <w:tc>
          <w:tcPr>
            <w:tcW w:w="1696" w:type="dxa"/>
          </w:tcPr>
          <w:p w14:paraId="3E088E13" w14:textId="77777777" w:rsidR="00451A0C" w:rsidRDefault="00451A0C" w:rsidP="00451A0C">
            <w:pPr>
              <w:pStyle w:val="TAC"/>
              <w:rPr>
                <w:rStyle w:val="TALCar"/>
                <w:sz w:val="16"/>
                <w:szCs w:val="16"/>
                <w:lang w:val="en-US"/>
              </w:rPr>
            </w:pPr>
          </w:p>
        </w:tc>
        <w:tc>
          <w:tcPr>
            <w:tcW w:w="1418" w:type="dxa"/>
          </w:tcPr>
          <w:p w14:paraId="693F3FF9" w14:textId="77777777" w:rsidR="00451A0C" w:rsidRDefault="00451A0C" w:rsidP="00451A0C">
            <w:pPr>
              <w:pStyle w:val="TAC"/>
              <w:rPr>
                <w:rStyle w:val="TALCar"/>
                <w:sz w:val="16"/>
                <w:szCs w:val="16"/>
                <w:lang w:val="en-US"/>
              </w:rPr>
            </w:pPr>
          </w:p>
        </w:tc>
        <w:tc>
          <w:tcPr>
            <w:tcW w:w="6511" w:type="dxa"/>
          </w:tcPr>
          <w:p w14:paraId="3A8621D4" w14:textId="77777777" w:rsidR="00451A0C" w:rsidRDefault="00451A0C" w:rsidP="00451A0C">
            <w:pPr>
              <w:pStyle w:val="TAC"/>
              <w:rPr>
                <w:rStyle w:val="TALCar"/>
                <w:sz w:val="16"/>
                <w:szCs w:val="16"/>
                <w:lang w:val="en-US"/>
              </w:rPr>
            </w:pPr>
          </w:p>
        </w:tc>
      </w:tr>
      <w:tr w:rsidR="00451A0C" w:rsidRPr="00B2386E" w14:paraId="3C460F7C" w14:textId="77777777">
        <w:tc>
          <w:tcPr>
            <w:tcW w:w="1696" w:type="dxa"/>
          </w:tcPr>
          <w:p w14:paraId="4785CF1F" w14:textId="77777777" w:rsidR="00451A0C" w:rsidRDefault="00451A0C" w:rsidP="00451A0C">
            <w:pPr>
              <w:pStyle w:val="TAC"/>
              <w:rPr>
                <w:rStyle w:val="TALCar"/>
                <w:sz w:val="16"/>
                <w:szCs w:val="16"/>
                <w:lang w:val="en-US"/>
              </w:rPr>
            </w:pPr>
          </w:p>
        </w:tc>
        <w:tc>
          <w:tcPr>
            <w:tcW w:w="1418" w:type="dxa"/>
          </w:tcPr>
          <w:p w14:paraId="7367C534" w14:textId="77777777" w:rsidR="00451A0C" w:rsidRDefault="00451A0C" w:rsidP="00451A0C">
            <w:pPr>
              <w:pStyle w:val="TAC"/>
              <w:rPr>
                <w:rStyle w:val="TALCar"/>
                <w:sz w:val="16"/>
                <w:szCs w:val="16"/>
                <w:lang w:val="en-US"/>
              </w:rPr>
            </w:pPr>
          </w:p>
        </w:tc>
        <w:tc>
          <w:tcPr>
            <w:tcW w:w="6511" w:type="dxa"/>
          </w:tcPr>
          <w:p w14:paraId="6F056023" w14:textId="77777777" w:rsidR="00451A0C" w:rsidRDefault="00451A0C" w:rsidP="00451A0C">
            <w:pPr>
              <w:pStyle w:val="TAC"/>
              <w:rPr>
                <w:rStyle w:val="TALCar"/>
                <w:sz w:val="16"/>
                <w:szCs w:val="16"/>
                <w:lang w:val="en-US"/>
              </w:rPr>
            </w:pPr>
          </w:p>
        </w:tc>
      </w:tr>
      <w:tr w:rsidR="00451A0C" w:rsidRPr="00B2386E" w14:paraId="14C31BBF" w14:textId="77777777">
        <w:tc>
          <w:tcPr>
            <w:tcW w:w="1696" w:type="dxa"/>
          </w:tcPr>
          <w:p w14:paraId="66CCC9C2" w14:textId="77777777" w:rsidR="00451A0C" w:rsidRDefault="00451A0C" w:rsidP="00451A0C">
            <w:pPr>
              <w:pStyle w:val="TAC"/>
              <w:rPr>
                <w:rStyle w:val="TALCar"/>
                <w:sz w:val="16"/>
                <w:szCs w:val="16"/>
                <w:lang w:val="en-US"/>
              </w:rPr>
            </w:pPr>
          </w:p>
        </w:tc>
        <w:tc>
          <w:tcPr>
            <w:tcW w:w="1418" w:type="dxa"/>
          </w:tcPr>
          <w:p w14:paraId="5964FCC7" w14:textId="77777777" w:rsidR="00451A0C" w:rsidRDefault="00451A0C" w:rsidP="00451A0C">
            <w:pPr>
              <w:pStyle w:val="TAC"/>
              <w:rPr>
                <w:rStyle w:val="TALCar"/>
                <w:sz w:val="16"/>
                <w:szCs w:val="16"/>
                <w:lang w:val="en-US"/>
              </w:rPr>
            </w:pPr>
          </w:p>
        </w:tc>
        <w:tc>
          <w:tcPr>
            <w:tcW w:w="6511" w:type="dxa"/>
          </w:tcPr>
          <w:p w14:paraId="12424E50" w14:textId="77777777" w:rsidR="00451A0C" w:rsidRDefault="00451A0C" w:rsidP="00451A0C">
            <w:pPr>
              <w:pStyle w:val="TAC"/>
              <w:rPr>
                <w:rStyle w:val="TALCar"/>
                <w:sz w:val="16"/>
                <w:szCs w:val="16"/>
                <w:lang w:val="en-US"/>
              </w:rPr>
            </w:pPr>
          </w:p>
        </w:tc>
      </w:tr>
    </w:tbl>
    <w:p w14:paraId="16E55266" w14:textId="77777777" w:rsidR="00524993" w:rsidRDefault="00524993">
      <w:pPr>
        <w:rPr>
          <w:lang w:val="en-GB"/>
        </w:rPr>
      </w:pPr>
    </w:p>
    <w:p w14:paraId="7696CCAC" w14:textId="77777777" w:rsidR="00524993" w:rsidRDefault="00524993">
      <w:pPr>
        <w:rPr>
          <w:lang w:val="en-GB"/>
        </w:rPr>
      </w:pPr>
    </w:p>
    <w:p w14:paraId="1236D67A" w14:textId="77777777" w:rsidR="00524993" w:rsidRDefault="00524993">
      <w:pPr>
        <w:rPr>
          <w:lang w:val="en-GB"/>
        </w:rPr>
      </w:pPr>
    </w:p>
    <w:p w14:paraId="5CCEC0B0" w14:textId="77777777" w:rsidR="00524993" w:rsidRDefault="002E2599">
      <w:pPr>
        <w:jc w:val="both"/>
        <w:rPr>
          <w:lang w:val="en-GB"/>
        </w:rPr>
      </w:pPr>
      <w:r>
        <w:rPr>
          <w:b/>
          <w:bCs/>
          <w:lang w:val="en-GB"/>
        </w:rPr>
        <w:t>Q1</w:t>
      </w:r>
      <w:r>
        <w:rPr>
          <w:lang w:val="en-GB"/>
        </w:rPr>
        <w:t>: Companies are invited to comment on whether and which of the steps should be added or removed with respect to UE-Assisted DL-TDOA/DL-AOD positioning as well as report physical layer latency ranges for additional steps:</w:t>
      </w:r>
    </w:p>
    <w:tbl>
      <w:tblPr>
        <w:tblStyle w:val="TableGrid"/>
        <w:tblW w:w="0" w:type="auto"/>
        <w:tblLook w:val="04A0" w:firstRow="1" w:lastRow="0" w:firstColumn="1" w:lastColumn="0" w:noHBand="0" w:noVBand="1"/>
      </w:tblPr>
      <w:tblGrid>
        <w:gridCol w:w="1838"/>
        <w:gridCol w:w="7178"/>
      </w:tblGrid>
      <w:tr w:rsidR="00524993" w14:paraId="09EF0F3F" w14:textId="77777777">
        <w:tc>
          <w:tcPr>
            <w:tcW w:w="1838" w:type="dxa"/>
            <w:shd w:val="clear" w:color="auto" w:fill="FFF2CC" w:themeFill="accent4" w:themeFillTint="33"/>
          </w:tcPr>
          <w:p w14:paraId="02C30CE3" w14:textId="77777777" w:rsidR="00524993" w:rsidRDefault="002E2599">
            <w:pPr>
              <w:spacing w:before="0" w:after="0"/>
              <w:rPr>
                <w:b/>
                <w:bCs/>
                <w:sz w:val="20"/>
                <w:szCs w:val="20"/>
                <w:lang w:val="en-GB"/>
              </w:rPr>
            </w:pPr>
            <w:r>
              <w:rPr>
                <w:b/>
                <w:bCs/>
                <w:sz w:val="20"/>
                <w:szCs w:val="20"/>
                <w:lang w:val="en-GB"/>
              </w:rPr>
              <w:lastRenderedPageBreak/>
              <w:t>Company Name</w:t>
            </w:r>
          </w:p>
        </w:tc>
        <w:tc>
          <w:tcPr>
            <w:tcW w:w="7178" w:type="dxa"/>
            <w:shd w:val="clear" w:color="auto" w:fill="FFF2CC" w:themeFill="accent4" w:themeFillTint="33"/>
          </w:tcPr>
          <w:p w14:paraId="0FD217FD"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43DAF7D0" w14:textId="77777777">
        <w:tc>
          <w:tcPr>
            <w:tcW w:w="1838" w:type="dxa"/>
          </w:tcPr>
          <w:p w14:paraId="33288F32" w14:textId="77777777" w:rsidR="00524993" w:rsidRDefault="002E2599">
            <w:pPr>
              <w:spacing w:before="0" w:after="0"/>
              <w:rPr>
                <w:sz w:val="20"/>
                <w:szCs w:val="20"/>
                <w:lang w:val="en-GB"/>
              </w:rPr>
            </w:pPr>
            <w:r>
              <w:rPr>
                <w:sz w:val="20"/>
                <w:szCs w:val="20"/>
                <w:lang w:val="en-GB"/>
              </w:rPr>
              <w:t>Qualcomm</w:t>
            </w:r>
          </w:p>
        </w:tc>
        <w:tc>
          <w:tcPr>
            <w:tcW w:w="7178" w:type="dxa"/>
          </w:tcPr>
          <w:p w14:paraId="360A4A8E" w14:textId="77777777" w:rsidR="00524993" w:rsidRDefault="002E2599">
            <w:pPr>
              <w:spacing w:before="0" w:after="0"/>
              <w:rPr>
                <w:sz w:val="20"/>
                <w:szCs w:val="20"/>
                <w:lang w:val="en-GB"/>
              </w:rPr>
            </w:pPr>
            <w:r>
              <w:rPr>
                <w:sz w:val="20"/>
                <w:szCs w:val="20"/>
                <w:lang w:val="en-GB"/>
              </w:rPr>
              <w:t>UE-B with Internal client in RRC Inactive state does not require Location Request reception, MG request &amp; configuration, Measurement reporting</w:t>
            </w:r>
          </w:p>
        </w:tc>
      </w:tr>
      <w:tr w:rsidR="00524993" w:rsidRPr="00B2386E" w14:paraId="33C3E54D" w14:textId="77777777">
        <w:tc>
          <w:tcPr>
            <w:tcW w:w="1838" w:type="dxa"/>
          </w:tcPr>
          <w:p w14:paraId="4261B251" w14:textId="77777777" w:rsidR="00524993" w:rsidRDefault="002E2599">
            <w:pPr>
              <w:spacing w:before="0" w:after="0"/>
              <w:rPr>
                <w:sz w:val="20"/>
                <w:szCs w:val="20"/>
                <w:lang w:val="en-GB" w:eastAsia="zh-CN"/>
              </w:rPr>
            </w:pPr>
            <w:r>
              <w:rPr>
                <w:rFonts w:hint="eastAsia"/>
                <w:sz w:val="20"/>
                <w:szCs w:val="20"/>
                <w:lang w:val="en-GB" w:eastAsia="zh-CN"/>
              </w:rPr>
              <w:t>H</w:t>
            </w:r>
            <w:r>
              <w:rPr>
                <w:sz w:val="20"/>
                <w:szCs w:val="20"/>
                <w:lang w:val="en-GB" w:eastAsia="zh-CN"/>
              </w:rPr>
              <w:t>uawei/HiSilicon</w:t>
            </w:r>
          </w:p>
        </w:tc>
        <w:tc>
          <w:tcPr>
            <w:tcW w:w="7178" w:type="dxa"/>
          </w:tcPr>
          <w:p w14:paraId="39029967" w14:textId="77777777" w:rsidR="00524993" w:rsidRDefault="002E2599">
            <w:pPr>
              <w:spacing w:before="0" w:after="0"/>
              <w:rPr>
                <w:sz w:val="20"/>
                <w:szCs w:val="20"/>
                <w:lang w:val="en-GB" w:eastAsia="zh-CN"/>
              </w:rPr>
            </w:pPr>
            <w:r>
              <w:rPr>
                <w:rFonts w:hint="eastAsia"/>
                <w:sz w:val="20"/>
                <w:szCs w:val="20"/>
                <w:lang w:val="en-GB" w:eastAsia="zh-CN"/>
              </w:rPr>
              <w:t>R</w:t>
            </w:r>
            <w:r>
              <w:rPr>
                <w:sz w:val="20"/>
                <w:szCs w:val="20"/>
                <w:lang w:val="en-GB" w:eastAsia="zh-CN"/>
              </w:rPr>
              <w:t>eporting of measurement and location information can be omitted, but UE calculating positioning should be added [3ms].</w:t>
            </w:r>
          </w:p>
        </w:tc>
      </w:tr>
      <w:tr w:rsidR="002E2599" w:rsidRPr="00B2386E" w14:paraId="5D0F9606" w14:textId="77777777">
        <w:tc>
          <w:tcPr>
            <w:tcW w:w="1838" w:type="dxa"/>
          </w:tcPr>
          <w:p w14:paraId="7D408F7D" w14:textId="4BCC65F7" w:rsidR="002E2599" w:rsidRDefault="002E2599" w:rsidP="002E2599">
            <w:pPr>
              <w:spacing w:before="0" w:after="0"/>
              <w:rPr>
                <w:sz w:val="20"/>
                <w:szCs w:val="20"/>
                <w:lang w:val="en-GB" w:eastAsia="zh-CN"/>
              </w:rPr>
            </w:pPr>
            <w:r>
              <w:rPr>
                <w:rFonts w:hint="eastAsia"/>
                <w:lang w:val="en-GB" w:eastAsia="zh-CN"/>
              </w:rPr>
              <w:t>vivo</w:t>
            </w:r>
          </w:p>
        </w:tc>
        <w:tc>
          <w:tcPr>
            <w:tcW w:w="7178" w:type="dxa"/>
          </w:tcPr>
          <w:p w14:paraId="30CDAA6B" w14:textId="7B70A558" w:rsidR="002E2599" w:rsidRDefault="002E2599" w:rsidP="002E2599">
            <w:pPr>
              <w:spacing w:before="0" w:after="0"/>
              <w:rPr>
                <w:sz w:val="20"/>
                <w:szCs w:val="20"/>
                <w:lang w:val="en-GB" w:eastAsia="zh-CN"/>
              </w:rPr>
            </w:pPr>
            <w:r>
              <w:rPr>
                <w:rFonts w:hint="eastAsia"/>
                <w:lang w:val="en-GB" w:eastAsia="zh-CN"/>
              </w:rPr>
              <w:t>Suggest</w:t>
            </w:r>
            <w:r>
              <w:rPr>
                <w:lang w:val="en-GB" w:eastAsia="zh-CN"/>
              </w:rPr>
              <w:t xml:space="preserve"> </w:t>
            </w:r>
            <w:r>
              <w:rPr>
                <w:rFonts w:hint="eastAsia"/>
                <w:lang w:val="en-GB" w:eastAsia="zh-CN"/>
              </w:rPr>
              <w:t>divided</w:t>
            </w:r>
            <w:r>
              <w:rPr>
                <w:lang w:val="en-GB" w:eastAsia="zh-CN"/>
              </w:rPr>
              <w:t xml:space="preserve"> </w:t>
            </w:r>
            <w:r>
              <w:rPr>
                <w:rFonts w:hint="eastAsia"/>
                <w:lang w:val="en-GB" w:eastAsia="zh-CN"/>
              </w:rPr>
              <w:t>into</w:t>
            </w:r>
            <w:r>
              <w:rPr>
                <w:lang w:val="en-GB" w:eastAsia="zh-CN"/>
              </w:rPr>
              <w:t xml:space="preserve"> MO </w:t>
            </w:r>
            <w:r>
              <w:rPr>
                <w:rFonts w:hint="eastAsia"/>
                <w:lang w:val="en-GB" w:eastAsia="zh-CN"/>
              </w:rPr>
              <w:t>or</w:t>
            </w:r>
            <w:r>
              <w:rPr>
                <w:lang w:val="en-GB" w:eastAsia="zh-CN"/>
              </w:rPr>
              <w:t xml:space="preserve"> MT</w:t>
            </w:r>
            <w:r>
              <w:rPr>
                <w:rFonts w:hint="eastAsia"/>
                <w:lang w:val="en-GB" w:eastAsia="zh-CN"/>
              </w:rPr>
              <w:t>,</w:t>
            </w:r>
            <w:r>
              <w:rPr>
                <w:lang w:val="en-GB" w:eastAsia="zh-CN"/>
              </w:rPr>
              <w:t xml:space="preserve"> if the location is requested from UE, we share the same view with Huawei, while the calculating latency and reporting latency are needed if the location is requested from a server.</w:t>
            </w:r>
          </w:p>
        </w:tc>
      </w:tr>
      <w:tr w:rsidR="00451A0C" w:rsidRPr="00B2386E" w14:paraId="23BE3B6A" w14:textId="77777777">
        <w:tc>
          <w:tcPr>
            <w:tcW w:w="1838" w:type="dxa"/>
          </w:tcPr>
          <w:p w14:paraId="39FB4523" w14:textId="2AA3809A" w:rsidR="00451A0C" w:rsidRDefault="00451A0C" w:rsidP="00451A0C">
            <w:pPr>
              <w:spacing w:before="0" w:after="0"/>
              <w:rPr>
                <w:sz w:val="20"/>
                <w:szCs w:val="20"/>
                <w:lang w:val="en-GB"/>
              </w:rPr>
            </w:pPr>
            <w:r>
              <w:rPr>
                <w:sz w:val="20"/>
                <w:szCs w:val="20"/>
                <w:lang w:val="en-GB" w:eastAsia="zh-CN"/>
              </w:rPr>
              <w:t>Lenovo, Motorola Mobility</w:t>
            </w:r>
          </w:p>
        </w:tc>
        <w:tc>
          <w:tcPr>
            <w:tcW w:w="7178" w:type="dxa"/>
          </w:tcPr>
          <w:p w14:paraId="77982B33" w14:textId="5D895C40" w:rsidR="00451A0C" w:rsidRDefault="00451A0C" w:rsidP="00451A0C">
            <w:pPr>
              <w:spacing w:before="0" w:after="0"/>
              <w:rPr>
                <w:sz w:val="20"/>
                <w:szCs w:val="20"/>
                <w:lang w:val="en-GB"/>
              </w:rPr>
            </w:pPr>
            <w:r>
              <w:rPr>
                <w:sz w:val="20"/>
                <w:szCs w:val="20"/>
                <w:lang w:val="en-GB" w:eastAsia="zh-CN"/>
              </w:rPr>
              <w:t xml:space="preserve">Location request and reporting can be omitted. </w:t>
            </w:r>
          </w:p>
        </w:tc>
      </w:tr>
      <w:tr w:rsidR="00210BD5" w:rsidRPr="00B2386E" w14:paraId="56D8DFBF" w14:textId="77777777">
        <w:tc>
          <w:tcPr>
            <w:tcW w:w="1838" w:type="dxa"/>
          </w:tcPr>
          <w:p w14:paraId="53FA1CF6" w14:textId="7EE30762" w:rsidR="00210BD5" w:rsidRDefault="00210BD5" w:rsidP="00210BD5">
            <w:pPr>
              <w:spacing w:before="0" w:after="0"/>
              <w:rPr>
                <w:rFonts w:eastAsia="Malgun Gothic"/>
                <w:sz w:val="20"/>
                <w:szCs w:val="20"/>
                <w:lang w:val="en-GB" w:eastAsia="ko-KR"/>
              </w:rPr>
            </w:pPr>
            <w:r>
              <w:rPr>
                <w:rFonts w:eastAsia="Malgun Gothic" w:hint="eastAsia"/>
                <w:lang w:val="en-GB" w:eastAsia="ko-KR"/>
              </w:rPr>
              <w:t>LG</w:t>
            </w:r>
          </w:p>
        </w:tc>
        <w:tc>
          <w:tcPr>
            <w:tcW w:w="7178" w:type="dxa"/>
          </w:tcPr>
          <w:p w14:paraId="669F3F5F" w14:textId="77777777" w:rsidR="00210BD5" w:rsidRDefault="00210BD5" w:rsidP="00210BD5">
            <w:pPr>
              <w:spacing w:before="0" w:after="0"/>
              <w:rPr>
                <w:rFonts w:eastAsia="Malgun Gothic"/>
                <w:lang w:val="en-GB" w:eastAsia="ko-KR"/>
              </w:rPr>
            </w:pPr>
            <w:r>
              <w:rPr>
                <w:rFonts w:eastAsia="Malgun Gothic"/>
                <w:lang w:val="en-GB" w:eastAsia="ko-KR"/>
              </w:rPr>
              <w:t>We have one thing to be clarified. According to table 8.11.2.2-1 in</w:t>
            </w:r>
            <w:r>
              <w:rPr>
                <w:rFonts w:eastAsia="Malgun Gothic" w:hint="eastAsia"/>
                <w:lang w:val="en-GB" w:eastAsia="ko-KR"/>
              </w:rPr>
              <w:t xml:space="preserve"> TS 38.</w:t>
            </w:r>
            <w:r>
              <w:rPr>
                <w:rFonts w:eastAsia="Malgun Gothic"/>
                <w:lang w:val="en-GB" w:eastAsia="ko-KR"/>
              </w:rPr>
              <w:t xml:space="preserve">305, even if UE-B is applied, </w:t>
            </w:r>
            <w:r w:rsidRPr="00B2386E">
              <w:rPr>
                <w:rFonts w:eastAsia="Malgun Gothic"/>
                <w:lang w:val="en-US" w:eastAsia="ko-KR"/>
              </w:rPr>
              <w:t xml:space="preserve">UE also can be required to transmit location information such as </w:t>
            </w:r>
            <w:r>
              <w:rPr>
                <w:lang w:val="en-GB"/>
              </w:rPr>
              <w:t xml:space="preserve">PCI, GCI, and TRP ID and </w:t>
            </w:r>
            <w:r>
              <w:rPr>
                <w:lang w:val="en-GB" w:eastAsia="ja-JP"/>
              </w:rPr>
              <w:t>Latitude/Longitude/Altitude as shown below:</w:t>
            </w:r>
          </w:p>
          <w:p w14:paraId="064F1A9F" w14:textId="77777777" w:rsidR="00210BD5" w:rsidRPr="0074501F" w:rsidRDefault="00210BD5" w:rsidP="00210BD5">
            <w:pPr>
              <w:pStyle w:val="TH"/>
              <w:rPr>
                <w:lang w:val="en-GB" w:eastAsia="ja-JP"/>
              </w:rPr>
            </w:pPr>
            <w:r w:rsidRPr="0074501F">
              <w:rPr>
                <w:lang w:val="en-GB" w:eastAsia="ja-JP"/>
              </w:rPr>
              <w:t>Table 8.11.2.2-1: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3"/>
              <w:gridCol w:w="1313"/>
              <w:gridCol w:w="1146"/>
            </w:tblGrid>
            <w:tr w:rsidR="00210BD5" w:rsidRPr="0074501F" w14:paraId="54569F02" w14:textId="77777777" w:rsidTr="008D3A6F">
              <w:trPr>
                <w:jc w:val="center"/>
              </w:trPr>
              <w:tc>
                <w:tcPr>
                  <w:tcW w:w="4994" w:type="dxa"/>
                </w:tcPr>
                <w:p w14:paraId="23BD09F3" w14:textId="77777777" w:rsidR="00210BD5" w:rsidRPr="0074501F" w:rsidRDefault="00210BD5" w:rsidP="00210BD5">
                  <w:pPr>
                    <w:pStyle w:val="TAH"/>
                    <w:rPr>
                      <w:lang w:val="en-GB" w:eastAsia="ja-JP"/>
                    </w:rPr>
                  </w:pPr>
                  <w:r w:rsidRPr="0074501F">
                    <w:rPr>
                      <w:lang w:val="en-GB" w:eastAsia="ja-JP"/>
                    </w:rPr>
                    <w:t xml:space="preserve">Information </w:t>
                  </w:r>
                </w:p>
              </w:tc>
              <w:tc>
                <w:tcPr>
                  <w:tcW w:w="1329" w:type="dxa"/>
                </w:tcPr>
                <w:p w14:paraId="26336DFF" w14:textId="77777777" w:rsidR="00210BD5" w:rsidRPr="0074501F" w:rsidRDefault="00210BD5" w:rsidP="00210BD5">
                  <w:pPr>
                    <w:pStyle w:val="TAH"/>
                    <w:rPr>
                      <w:lang w:val="en-GB" w:eastAsia="ja-JP"/>
                    </w:rPr>
                  </w:pPr>
                  <w:r w:rsidRPr="0074501F">
                    <w:rPr>
                      <w:lang w:val="en-GB" w:eastAsia="ja-JP"/>
                    </w:rPr>
                    <w:t>UE</w:t>
                  </w:r>
                  <w:r w:rsidRPr="0074501F">
                    <w:rPr>
                      <w:lang w:val="en-GB" w:eastAsia="ja-JP"/>
                    </w:rPr>
                    <w:noBreakHyphen/>
                    <w:t xml:space="preserve">assisted </w:t>
                  </w:r>
                </w:p>
              </w:tc>
              <w:tc>
                <w:tcPr>
                  <w:tcW w:w="1170" w:type="dxa"/>
                </w:tcPr>
                <w:p w14:paraId="1E0F8463" w14:textId="77777777" w:rsidR="00210BD5" w:rsidRPr="0074501F" w:rsidRDefault="00210BD5" w:rsidP="00210BD5">
                  <w:pPr>
                    <w:pStyle w:val="TAH"/>
                    <w:rPr>
                      <w:lang w:val="en-GB" w:eastAsia="ja-JP"/>
                    </w:rPr>
                  </w:pPr>
                  <w:r w:rsidRPr="0074501F">
                    <w:rPr>
                      <w:lang w:val="en-GB" w:eastAsia="ja-JP"/>
                    </w:rPr>
                    <w:t>UE</w:t>
                  </w:r>
                  <w:r w:rsidRPr="0074501F">
                    <w:rPr>
                      <w:lang w:val="en-GB" w:eastAsia="ja-JP"/>
                    </w:rPr>
                    <w:noBreakHyphen/>
                    <w:t xml:space="preserve">based </w:t>
                  </w:r>
                </w:p>
              </w:tc>
            </w:tr>
            <w:tr w:rsidR="00210BD5" w:rsidRPr="0074501F" w14:paraId="5F821443" w14:textId="77777777" w:rsidTr="008D3A6F">
              <w:trPr>
                <w:jc w:val="center"/>
              </w:trPr>
              <w:tc>
                <w:tcPr>
                  <w:tcW w:w="4994" w:type="dxa"/>
                </w:tcPr>
                <w:p w14:paraId="1A1EEFCA" w14:textId="77777777" w:rsidR="00210BD5" w:rsidRPr="0074501F" w:rsidRDefault="00210BD5" w:rsidP="00210BD5">
                  <w:pPr>
                    <w:pStyle w:val="TAL"/>
                    <w:rPr>
                      <w:lang w:val="en-GB" w:eastAsia="ja-JP"/>
                    </w:rPr>
                  </w:pPr>
                  <w:r w:rsidRPr="0074501F">
                    <w:rPr>
                      <w:lang w:val="en-GB" w:eastAsia="ja-JP"/>
                    </w:rPr>
                    <w:t>Latitude/Longitude/Altitude, together with uncertainty shape</w:t>
                  </w:r>
                </w:p>
              </w:tc>
              <w:tc>
                <w:tcPr>
                  <w:tcW w:w="1329" w:type="dxa"/>
                </w:tcPr>
                <w:p w14:paraId="2FE1C69D" w14:textId="77777777" w:rsidR="00210BD5" w:rsidRPr="0074501F" w:rsidRDefault="00210BD5" w:rsidP="00210BD5">
                  <w:pPr>
                    <w:pStyle w:val="TAL"/>
                    <w:rPr>
                      <w:lang w:val="en-GB" w:eastAsia="ja-JP"/>
                    </w:rPr>
                  </w:pPr>
                  <w:r w:rsidRPr="0074501F">
                    <w:rPr>
                      <w:lang w:val="en-GB" w:eastAsia="ja-JP"/>
                    </w:rPr>
                    <w:t>No</w:t>
                  </w:r>
                </w:p>
              </w:tc>
              <w:tc>
                <w:tcPr>
                  <w:tcW w:w="1170" w:type="dxa"/>
                </w:tcPr>
                <w:p w14:paraId="038D51A7" w14:textId="77777777" w:rsidR="00210BD5" w:rsidRPr="0074501F" w:rsidRDefault="00210BD5" w:rsidP="00210BD5">
                  <w:pPr>
                    <w:pStyle w:val="TAL"/>
                    <w:rPr>
                      <w:lang w:val="en-GB" w:eastAsia="ja-JP"/>
                    </w:rPr>
                  </w:pPr>
                  <w:r w:rsidRPr="0074501F">
                    <w:rPr>
                      <w:lang w:val="en-GB" w:eastAsia="ja-JP"/>
                    </w:rPr>
                    <w:t>Yes</w:t>
                  </w:r>
                </w:p>
              </w:tc>
            </w:tr>
            <w:tr w:rsidR="00210BD5" w:rsidRPr="0074501F" w14:paraId="602225EB" w14:textId="77777777" w:rsidTr="008D3A6F">
              <w:trPr>
                <w:jc w:val="center"/>
              </w:trPr>
              <w:tc>
                <w:tcPr>
                  <w:tcW w:w="4994" w:type="dxa"/>
                </w:tcPr>
                <w:p w14:paraId="1C5028B5" w14:textId="77777777" w:rsidR="00210BD5" w:rsidRPr="0074501F" w:rsidRDefault="00210BD5" w:rsidP="00210BD5">
                  <w:pPr>
                    <w:pStyle w:val="TAL"/>
                    <w:rPr>
                      <w:lang w:val="en-GB" w:eastAsia="ja-JP"/>
                    </w:rPr>
                  </w:pPr>
                  <w:r w:rsidRPr="0074501F">
                    <w:rPr>
                      <w:lang w:val="en-GB"/>
                    </w:rPr>
                    <w:t>PCI, GCI, and TRP ID for each measurement</w:t>
                  </w:r>
                </w:p>
              </w:tc>
              <w:tc>
                <w:tcPr>
                  <w:tcW w:w="1329" w:type="dxa"/>
                </w:tcPr>
                <w:p w14:paraId="4A365D7A" w14:textId="77777777" w:rsidR="00210BD5" w:rsidRPr="0074501F" w:rsidRDefault="00210BD5" w:rsidP="00210BD5">
                  <w:pPr>
                    <w:pStyle w:val="TAL"/>
                    <w:rPr>
                      <w:lang w:val="en-GB" w:eastAsia="ja-JP"/>
                    </w:rPr>
                  </w:pPr>
                  <w:r w:rsidRPr="0074501F">
                    <w:rPr>
                      <w:lang w:val="en-GB" w:eastAsia="ja-JP"/>
                    </w:rPr>
                    <w:t>Yes</w:t>
                  </w:r>
                </w:p>
              </w:tc>
              <w:tc>
                <w:tcPr>
                  <w:tcW w:w="1170" w:type="dxa"/>
                </w:tcPr>
                <w:p w14:paraId="22ACF43A" w14:textId="77777777" w:rsidR="00210BD5" w:rsidRPr="0074501F" w:rsidRDefault="00210BD5" w:rsidP="00210BD5">
                  <w:pPr>
                    <w:pStyle w:val="TAL"/>
                    <w:rPr>
                      <w:lang w:val="en-GB" w:eastAsia="ja-JP"/>
                    </w:rPr>
                  </w:pPr>
                  <w:r w:rsidRPr="0074501F">
                    <w:rPr>
                      <w:lang w:val="en-GB" w:eastAsia="ja-JP"/>
                    </w:rPr>
                    <w:t>Yes</w:t>
                  </w:r>
                </w:p>
              </w:tc>
            </w:tr>
            <w:tr w:rsidR="00210BD5" w:rsidRPr="0074501F" w14:paraId="6B5765A4" w14:textId="77777777" w:rsidTr="008D3A6F">
              <w:trPr>
                <w:jc w:val="center"/>
              </w:trPr>
              <w:tc>
                <w:tcPr>
                  <w:tcW w:w="4994" w:type="dxa"/>
                </w:tcPr>
                <w:p w14:paraId="191581D7" w14:textId="77777777" w:rsidR="00210BD5" w:rsidRPr="0074501F" w:rsidRDefault="00210BD5" w:rsidP="00210BD5">
                  <w:pPr>
                    <w:pStyle w:val="TAL"/>
                    <w:rPr>
                      <w:lang w:val="en-GB" w:eastAsia="ja-JP"/>
                    </w:rPr>
                  </w:pPr>
                  <w:r w:rsidRPr="0074501F">
                    <w:rPr>
                      <w:lang w:val="en-GB"/>
                    </w:rPr>
                    <w:t>DL PRS RSRP measurement</w:t>
                  </w:r>
                </w:p>
              </w:tc>
              <w:tc>
                <w:tcPr>
                  <w:tcW w:w="1329" w:type="dxa"/>
                </w:tcPr>
                <w:p w14:paraId="6922C3EF" w14:textId="77777777" w:rsidR="00210BD5" w:rsidRPr="0074501F" w:rsidRDefault="00210BD5" w:rsidP="00210BD5">
                  <w:pPr>
                    <w:pStyle w:val="TAL"/>
                    <w:rPr>
                      <w:lang w:val="en-GB" w:eastAsia="ja-JP"/>
                    </w:rPr>
                  </w:pPr>
                  <w:r w:rsidRPr="0074501F">
                    <w:rPr>
                      <w:lang w:val="en-GB" w:eastAsia="ja-JP"/>
                    </w:rPr>
                    <w:t>Yes</w:t>
                  </w:r>
                </w:p>
              </w:tc>
              <w:tc>
                <w:tcPr>
                  <w:tcW w:w="1170" w:type="dxa"/>
                </w:tcPr>
                <w:p w14:paraId="75C395D1" w14:textId="77777777" w:rsidR="00210BD5" w:rsidRPr="0074501F" w:rsidRDefault="00210BD5" w:rsidP="00210BD5">
                  <w:pPr>
                    <w:pStyle w:val="TAL"/>
                    <w:rPr>
                      <w:lang w:val="en-GB" w:eastAsia="ja-JP"/>
                    </w:rPr>
                  </w:pPr>
                  <w:r w:rsidRPr="0074501F">
                    <w:rPr>
                      <w:lang w:val="en-GB" w:eastAsia="ja-JP"/>
                    </w:rPr>
                    <w:t>No</w:t>
                  </w:r>
                </w:p>
              </w:tc>
            </w:tr>
            <w:tr w:rsidR="00210BD5" w:rsidRPr="00B2386E" w14:paraId="4726DF50" w14:textId="77777777" w:rsidTr="008D3A6F">
              <w:trPr>
                <w:jc w:val="center"/>
              </w:trPr>
              <w:tc>
                <w:tcPr>
                  <w:tcW w:w="4994" w:type="dxa"/>
                </w:tcPr>
                <w:p w14:paraId="12E32204" w14:textId="77777777" w:rsidR="00210BD5" w:rsidRPr="0074501F" w:rsidRDefault="00210BD5" w:rsidP="00210BD5">
                  <w:pPr>
                    <w:pStyle w:val="TAL"/>
                    <w:rPr>
                      <w:lang w:val="en-GB" w:eastAsia="ja-JP"/>
                    </w:rPr>
                  </w:pPr>
                  <w:r w:rsidRPr="0074501F">
                    <w:rPr>
                      <w:lang w:val="en-GB"/>
                    </w:rPr>
                    <w:t>Time stamp of the measurement</w:t>
                  </w:r>
                </w:p>
              </w:tc>
              <w:tc>
                <w:tcPr>
                  <w:tcW w:w="1329" w:type="dxa"/>
                </w:tcPr>
                <w:p w14:paraId="2E9CBA69" w14:textId="77777777" w:rsidR="00210BD5" w:rsidRPr="0074501F" w:rsidRDefault="00210BD5" w:rsidP="00210BD5">
                  <w:pPr>
                    <w:pStyle w:val="TAL"/>
                    <w:rPr>
                      <w:lang w:val="en-GB" w:eastAsia="ja-JP"/>
                    </w:rPr>
                  </w:pPr>
                  <w:r w:rsidRPr="0074501F">
                    <w:rPr>
                      <w:lang w:val="en-GB" w:eastAsia="ja-JP"/>
                    </w:rPr>
                    <w:t>Yes</w:t>
                  </w:r>
                </w:p>
              </w:tc>
              <w:tc>
                <w:tcPr>
                  <w:tcW w:w="1170" w:type="dxa"/>
                </w:tcPr>
                <w:p w14:paraId="4DA82882" w14:textId="77777777" w:rsidR="00210BD5" w:rsidRPr="0074501F" w:rsidRDefault="00210BD5" w:rsidP="00210BD5">
                  <w:pPr>
                    <w:pStyle w:val="TAL"/>
                    <w:rPr>
                      <w:lang w:val="en-GB" w:eastAsia="ja-JP"/>
                    </w:rPr>
                  </w:pPr>
                  <w:r w:rsidRPr="0074501F">
                    <w:rPr>
                      <w:lang w:val="en-GB" w:eastAsia="ja-JP"/>
                    </w:rPr>
                    <w:t>No</w:t>
                  </w:r>
                </w:p>
              </w:tc>
            </w:tr>
            <w:tr w:rsidR="00210BD5" w:rsidRPr="00B2386E" w14:paraId="6379DDA5" w14:textId="77777777" w:rsidTr="008D3A6F">
              <w:trPr>
                <w:jc w:val="center"/>
              </w:trPr>
              <w:tc>
                <w:tcPr>
                  <w:tcW w:w="4994" w:type="dxa"/>
                </w:tcPr>
                <w:p w14:paraId="3951E2F8" w14:textId="77777777" w:rsidR="00210BD5" w:rsidRPr="0074501F" w:rsidRDefault="00210BD5" w:rsidP="00210BD5">
                  <w:pPr>
                    <w:pStyle w:val="TAL"/>
                    <w:rPr>
                      <w:lang w:val="en-GB" w:eastAsia="ja-JP"/>
                    </w:rPr>
                  </w:pPr>
                  <w:r w:rsidRPr="0074501F">
                    <w:rPr>
                      <w:lang w:val="en-GB"/>
                    </w:rPr>
                    <w:t>Quality for each measurement</w:t>
                  </w:r>
                </w:p>
              </w:tc>
              <w:tc>
                <w:tcPr>
                  <w:tcW w:w="1329" w:type="dxa"/>
                </w:tcPr>
                <w:p w14:paraId="157D14F2" w14:textId="77777777" w:rsidR="00210BD5" w:rsidRPr="0074501F" w:rsidRDefault="00210BD5" w:rsidP="00210BD5">
                  <w:pPr>
                    <w:pStyle w:val="TAL"/>
                    <w:rPr>
                      <w:lang w:val="en-GB" w:eastAsia="ja-JP"/>
                    </w:rPr>
                  </w:pPr>
                  <w:r w:rsidRPr="0074501F">
                    <w:rPr>
                      <w:lang w:val="en-GB" w:eastAsia="ja-JP"/>
                    </w:rPr>
                    <w:t>Yes</w:t>
                  </w:r>
                </w:p>
              </w:tc>
              <w:tc>
                <w:tcPr>
                  <w:tcW w:w="1170" w:type="dxa"/>
                </w:tcPr>
                <w:p w14:paraId="7A993B03" w14:textId="77777777" w:rsidR="00210BD5" w:rsidRPr="0074501F" w:rsidRDefault="00210BD5" w:rsidP="00210BD5">
                  <w:pPr>
                    <w:pStyle w:val="TAL"/>
                    <w:rPr>
                      <w:lang w:val="en-GB" w:eastAsia="ja-JP"/>
                    </w:rPr>
                  </w:pPr>
                  <w:r w:rsidRPr="0074501F">
                    <w:rPr>
                      <w:lang w:val="en-GB" w:eastAsia="ja-JP"/>
                    </w:rPr>
                    <w:t>No</w:t>
                  </w:r>
                </w:p>
              </w:tc>
            </w:tr>
          </w:tbl>
          <w:p w14:paraId="3D35DFD6" w14:textId="5538F103" w:rsidR="00210BD5" w:rsidRDefault="00210BD5" w:rsidP="00210BD5">
            <w:pPr>
              <w:spacing w:before="0" w:after="0"/>
              <w:rPr>
                <w:rFonts w:eastAsia="Malgun Gothic"/>
                <w:sz w:val="20"/>
                <w:szCs w:val="20"/>
                <w:lang w:val="en-GB" w:eastAsia="ko-KR"/>
              </w:rPr>
            </w:pPr>
            <w:r>
              <w:rPr>
                <w:rFonts w:eastAsia="Malgun Gothic" w:hint="eastAsia"/>
                <w:lang w:val="en-GB" w:eastAsia="ko-KR"/>
              </w:rPr>
              <w:t xml:space="preserve">So, we understood </w:t>
            </w:r>
            <w:r>
              <w:rPr>
                <w:rFonts w:eastAsia="Malgun Gothic"/>
                <w:lang w:val="en-GB" w:eastAsia="ko-KR"/>
              </w:rPr>
              <w:t xml:space="preserve">that </w:t>
            </w:r>
            <w:r w:rsidRPr="00B2386E">
              <w:rPr>
                <w:rFonts w:eastAsia="Malgun Gothic"/>
                <w:lang w:val="en-US" w:eastAsia="ko-KR"/>
              </w:rPr>
              <w:t xml:space="preserve">there is no difference between UE-A and UE-B mode in terms of physical layer latency if the UE is required to report positioning information. In this regard, it seems that additional discussion for UE-B is </w:t>
            </w:r>
            <w:r>
              <w:rPr>
                <w:rFonts w:eastAsia="Malgun Gothic"/>
                <w:lang w:val="en-GB" w:eastAsia="ko-KR"/>
              </w:rPr>
              <w:t>unnecessary</w:t>
            </w:r>
            <w:r>
              <w:rPr>
                <w:rFonts w:eastAsia="Malgun Gothic" w:hint="eastAsia"/>
                <w:lang w:val="en-GB" w:eastAsia="ko-KR"/>
              </w:rPr>
              <w:t>.</w:t>
            </w:r>
          </w:p>
        </w:tc>
      </w:tr>
      <w:tr w:rsidR="00210BD5" w:rsidRPr="00B2386E" w14:paraId="1697445E" w14:textId="77777777">
        <w:tc>
          <w:tcPr>
            <w:tcW w:w="1838" w:type="dxa"/>
          </w:tcPr>
          <w:p w14:paraId="590C7568" w14:textId="77777777" w:rsidR="00210BD5" w:rsidRDefault="00210BD5" w:rsidP="00210BD5">
            <w:pPr>
              <w:spacing w:before="0" w:after="0"/>
              <w:rPr>
                <w:rFonts w:eastAsia="Malgun Gothic"/>
                <w:sz w:val="20"/>
                <w:szCs w:val="20"/>
                <w:lang w:val="en-GB" w:eastAsia="ko-KR"/>
              </w:rPr>
            </w:pPr>
          </w:p>
        </w:tc>
        <w:tc>
          <w:tcPr>
            <w:tcW w:w="7178" w:type="dxa"/>
          </w:tcPr>
          <w:p w14:paraId="4E00FA83" w14:textId="77777777" w:rsidR="00210BD5" w:rsidRDefault="00210BD5" w:rsidP="00210BD5">
            <w:pPr>
              <w:spacing w:before="0" w:after="0"/>
              <w:rPr>
                <w:rFonts w:eastAsia="Malgun Gothic"/>
                <w:sz w:val="20"/>
                <w:szCs w:val="20"/>
                <w:lang w:val="en-GB" w:eastAsia="ko-KR"/>
              </w:rPr>
            </w:pPr>
          </w:p>
        </w:tc>
      </w:tr>
    </w:tbl>
    <w:p w14:paraId="44267648" w14:textId="77777777" w:rsidR="00524993" w:rsidRDefault="00524993">
      <w:pPr>
        <w:jc w:val="both"/>
        <w:rPr>
          <w:lang w:val="en-GB"/>
        </w:rPr>
      </w:pPr>
    </w:p>
    <w:p w14:paraId="12948179" w14:textId="77777777" w:rsidR="00524993" w:rsidRDefault="00524993">
      <w:pPr>
        <w:rPr>
          <w:lang w:val="en-GB"/>
        </w:rPr>
      </w:pPr>
    </w:p>
    <w:p w14:paraId="6637C636" w14:textId="77777777" w:rsidR="00524993" w:rsidRDefault="002E2599">
      <w:pPr>
        <w:pStyle w:val="Heading2"/>
        <w:tabs>
          <w:tab w:val="clear" w:pos="432"/>
          <w:tab w:val="left" w:pos="426"/>
        </w:tabs>
        <w:spacing w:before="0"/>
        <w:ind w:left="425" w:hanging="425"/>
      </w:pPr>
      <w:r>
        <w:t>NR Positioning Enhancements</w:t>
      </w:r>
    </w:p>
    <w:p w14:paraId="04BBFBDC" w14:textId="77777777" w:rsidR="00524993" w:rsidRDefault="002E2599">
      <w:pPr>
        <w:pStyle w:val="Heading3"/>
        <w:tabs>
          <w:tab w:val="left" w:pos="0"/>
        </w:tabs>
        <w:ind w:left="0"/>
      </w:pPr>
      <w:r>
        <w:t>Physical Layer Latency of Enhancements</w:t>
      </w:r>
    </w:p>
    <w:p w14:paraId="3AB9CC29" w14:textId="77777777" w:rsidR="00524993" w:rsidRDefault="002E2599">
      <w:pPr>
        <w:pStyle w:val="Heading4"/>
        <w:ind w:left="0" w:firstLine="0"/>
      </w:pPr>
      <w:r>
        <w:t>Discussion Round #1</w:t>
      </w:r>
    </w:p>
    <w:p w14:paraId="04DA254D" w14:textId="77777777" w:rsidR="00524993" w:rsidRDefault="00524993">
      <w:pPr>
        <w:rPr>
          <w:lang w:val="en-GB"/>
        </w:rPr>
      </w:pPr>
    </w:p>
    <w:p w14:paraId="3FD5BDBC" w14:textId="77777777" w:rsidR="00524993" w:rsidRDefault="002E2599">
      <w:pPr>
        <w:pStyle w:val="ListParagraph"/>
        <w:numPr>
          <w:ilvl w:val="0"/>
          <w:numId w:val="7"/>
        </w:numPr>
        <w:ind w:left="0"/>
        <w:rPr>
          <w:rFonts w:ascii="Times New Roman" w:hAnsi="Times New Roman"/>
          <w:b/>
          <w:bCs/>
        </w:rPr>
      </w:pPr>
      <w:r>
        <w:rPr>
          <w:rFonts w:ascii="Times New Roman" w:hAnsi="Times New Roman"/>
          <w:b/>
          <w:bCs/>
        </w:rPr>
        <w:t xml:space="preserve"> (On Physical Layer Latency of Enhanced NR Positioning Solutions)</w:t>
      </w:r>
    </w:p>
    <w:p w14:paraId="05DCA912" w14:textId="77777777" w:rsidR="00524993" w:rsidRDefault="002E2599">
      <w:pPr>
        <w:pStyle w:val="ListParagraph"/>
        <w:numPr>
          <w:ilvl w:val="1"/>
          <w:numId w:val="7"/>
        </w:numPr>
        <w:rPr>
          <w:rFonts w:ascii="Times New Roman" w:hAnsi="Times New Roman"/>
          <w:b/>
          <w:bCs/>
        </w:rPr>
      </w:pPr>
      <w:r>
        <w:rPr>
          <w:rFonts w:ascii="Times New Roman" w:hAnsi="Times New Roman"/>
          <w:b/>
          <w:bCs/>
        </w:rPr>
        <w:t>The following latency reduction enhancements are considered/recommended by companies</w:t>
      </w:r>
    </w:p>
    <w:p w14:paraId="7D4ECDDC" w14:textId="77777777" w:rsidR="00524993" w:rsidRDefault="002E2599">
      <w:pPr>
        <w:pStyle w:val="ListParagraph"/>
        <w:numPr>
          <w:ilvl w:val="2"/>
          <w:numId w:val="7"/>
        </w:numPr>
        <w:rPr>
          <w:rFonts w:ascii="Times New Roman" w:hAnsi="Times New Roman"/>
          <w:b/>
          <w:bCs/>
        </w:rPr>
      </w:pPr>
      <w:r>
        <w:rPr>
          <w:rFonts w:ascii="Times New Roman" w:hAnsi="Times New Roman"/>
          <w:b/>
          <w:bCs/>
        </w:rPr>
        <w:t>Support of on demand DL PRS transmission</w:t>
      </w:r>
    </w:p>
    <w:p w14:paraId="533C6536" w14:textId="77777777" w:rsidR="00524993" w:rsidRDefault="002E2599">
      <w:pPr>
        <w:pStyle w:val="ListParagraph"/>
        <w:numPr>
          <w:ilvl w:val="2"/>
          <w:numId w:val="7"/>
        </w:numPr>
        <w:rPr>
          <w:rFonts w:ascii="Times New Roman" w:hAnsi="Times New Roman"/>
          <w:b/>
          <w:bCs/>
        </w:rPr>
      </w:pPr>
      <w:r>
        <w:rPr>
          <w:rFonts w:ascii="Times New Roman" w:hAnsi="Times New Roman"/>
          <w:b/>
          <w:bCs/>
        </w:rPr>
        <w:t>Support of a-periodic / semi-persistent DL PRS transmission</w:t>
      </w:r>
    </w:p>
    <w:p w14:paraId="4F039EDC" w14:textId="77777777" w:rsidR="00524993" w:rsidRDefault="002E2599">
      <w:pPr>
        <w:pStyle w:val="ListParagraph"/>
        <w:numPr>
          <w:ilvl w:val="2"/>
          <w:numId w:val="7"/>
        </w:numPr>
        <w:rPr>
          <w:rFonts w:ascii="Times New Roman" w:hAnsi="Times New Roman"/>
          <w:b/>
          <w:bCs/>
        </w:rPr>
      </w:pPr>
      <w:r>
        <w:rPr>
          <w:rFonts w:ascii="Times New Roman" w:hAnsi="Times New Roman"/>
          <w:b/>
          <w:bCs/>
        </w:rPr>
        <w:t>Measurement gap enhancements (e.g. gap less operation, pre-configured gaps activated by low layer signaling, etc.)</w:t>
      </w:r>
    </w:p>
    <w:p w14:paraId="58F23A62" w14:textId="77777777" w:rsidR="00524993" w:rsidRDefault="002E2599">
      <w:pPr>
        <w:pStyle w:val="ListParagraph"/>
        <w:numPr>
          <w:ilvl w:val="2"/>
          <w:numId w:val="7"/>
        </w:numPr>
        <w:rPr>
          <w:rFonts w:ascii="Times New Roman" w:hAnsi="Times New Roman"/>
          <w:b/>
          <w:bCs/>
        </w:rPr>
      </w:pPr>
      <w:r>
        <w:rPr>
          <w:rFonts w:ascii="Times New Roman" w:hAnsi="Times New Roman"/>
          <w:b/>
          <w:bCs/>
        </w:rPr>
        <w:t>Enhanced UE DL PRS processing capabilities</w:t>
      </w:r>
    </w:p>
    <w:p w14:paraId="5FB6A0FC" w14:textId="77777777" w:rsidR="00524993" w:rsidRDefault="002E2599">
      <w:pPr>
        <w:pStyle w:val="ListParagraph"/>
        <w:numPr>
          <w:ilvl w:val="2"/>
          <w:numId w:val="7"/>
        </w:numPr>
        <w:rPr>
          <w:rFonts w:ascii="Times New Roman" w:hAnsi="Times New Roman"/>
          <w:b/>
          <w:bCs/>
        </w:rPr>
      </w:pPr>
      <w:r>
        <w:rPr>
          <w:rFonts w:ascii="Times New Roman" w:hAnsi="Times New Roman"/>
          <w:b/>
          <w:bCs/>
        </w:rPr>
        <w:t>Low layer signaling (DCI/MAC CE) for NR positioning procedures and procedural enhancements</w:t>
      </w:r>
    </w:p>
    <w:p w14:paraId="7C4AC626" w14:textId="77777777" w:rsidR="00524993" w:rsidRDefault="00524993">
      <w:pPr>
        <w:rPr>
          <w:lang w:val="en-US"/>
        </w:rPr>
      </w:pPr>
    </w:p>
    <w:p w14:paraId="5BA0A181"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47349996" w14:textId="77777777">
        <w:tc>
          <w:tcPr>
            <w:tcW w:w="183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60BBE3" w14:textId="77777777" w:rsidR="00524993" w:rsidRDefault="002E2599">
            <w:pPr>
              <w:spacing w:before="0" w:after="0"/>
              <w:rPr>
                <w:b/>
                <w:bCs/>
                <w:sz w:val="20"/>
                <w:szCs w:val="20"/>
                <w:lang w:val="en-GB"/>
              </w:rPr>
            </w:pPr>
            <w:r>
              <w:rPr>
                <w:b/>
                <w:bCs/>
                <w:sz w:val="20"/>
                <w:szCs w:val="20"/>
                <w:lang w:val="en-GB"/>
              </w:rPr>
              <w:t>Company Name</w:t>
            </w:r>
          </w:p>
        </w:tc>
        <w:tc>
          <w:tcPr>
            <w:tcW w:w="717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14CE20" w14:textId="77777777" w:rsidR="00524993" w:rsidRDefault="002E2599">
            <w:pPr>
              <w:spacing w:before="0" w:after="0"/>
              <w:rPr>
                <w:b/>
                <w:bCs/>
                <w:sz w:val="20"/>
                <w:szCs w:val="20"/>
                <w:lang w:val="en-GB"/>
              </w:rPr>
            </w:pPr>
            <w:r>
              <w:rPr>
                <w:b/>
                <w:bCs/>
                <w:sz w:val="20"/>
                <w:szCs w:val="20"/>
                <w:lang w:val="en-GB"/>
              </w:rPr>
              <w:t>Comments</w:t>
            </w:r>
          </w:p>
        </w:tc>
      </w:tr>
      <w:tr w:rsidR="00524993" w14:paraId="3F938E70" w14:textId="77777777">
        <w:tc>
          <w:tcPr>
            <w:tcW w:w="1838" w:type="dxa"/>
            <w:tcBorders>
              <w:top w:val="single" w:sz="4" w:space="0" w:color="auto"/>
              <w:left w:val="single" w:sz="4" w:space="0" w:color="auto"/>
              <w:bottom w:val="single" w:sz="4" w:space="0" w:color="auto"/>
              <w:right w:val="single" w:sz="4" w:space="0" w:color="auto"/>
            </w:tcBorders>
          </w:tcPr>
          <w:p w14:paraId="47F4E1EA" w14:textId="77777777" w:rsidR="00524993" w:rsidRDefault="002E2599">
            <w:pPr>
              <w:spacing w:before="0" w:after="0"/>
              <w:rPr>
                <w:b/>
                <w:bCs/>
                <w:sz w:val="20"/>
                <w:szCs w:val="20"/>
                <w:lang w:val="en-GB"/>
              </w:rPr>
            </w:pPr>
            <w:r>
              <w:rPr>
                <w:b/>
                <w:bCs/>
                <w:sz w:val="20"/>
                <w:szCs w:val="20"/>
                <w:lang w:val="en-GB"/>
              </w:rPr>
              <w:t>CATT</w:t>
            </w:r>
          </w:p>
        </w:tc>
        <w:tc>
          <w:tcPr>
            <w:tcW w:w="7178" w:type="dxa"/>
            <w:tcBorders>
              <w:top w:val="single" w:sz="4" w:space="0" w:color="auto"/>
              <w:left w:val="single" w:sz="4" w:space="0" w:color="auto"/>
              <w:bottom w:val="single" w:sz="4" w:space="0" w:color="auto"/>
              <w:right w:val="single" w:sz="4" w:space="0" w:color="auto"/>
            </w:tcBorders>
          </w:tcPr>
          <w:p w14:paraId="188BA05B" w14:textId="77777777" w:rsidR="00524993" w:rsidRDefault="002E2599">
            <w:pPr>
              <w:spacing w:before="0" w:after="0"/>
              <w:rPr>
                <w:b/>
                <w:bCs/>
                <w:sz w:val="20"/>
                <w:szCs w:val="20"/>
                <w:lang w:val="en-GB"/>
              </w:rPr>
            </w:pPr>
            <w:r>
              <w:rPr>
                <w:b/>
                <w:bCs/>
                <w:sz w:val="20"/>
                <w:szCs w:val="20"/>
                <w:lang w:val="en-GB"/>
              </w:rPr>
              <w:t>Okay</w:t>
            </w:r>
          </w:p>
        </w:tc>
      </w:tr>
      <w:tr w:rsidR="00524993" w:rsidRPr="00B2386E" w14:paraId="0C759242" w14:textId="77777777">
        <w:tc>
          <w:tcPr>
            <w:tcW w:w="1838" w:type="dxa"/>
            <w:tcBorders>
              <w:top w:val="single" w:sz="4" w:space="0" w:color="auto"/>
              <w:left w:val="single" w:sz="4" w:space="0" w:color="auto"/>
              <w:bottom w:val="single" w:sz="4" w:space="0" w:color="auto"/>
              <w:right w:val="single" w:sz="4" w:space="0" w:color="auto"/>
            </w:tcBorders>
          </w:tcPr>
          <w:p w14:paraId="1ACC2E30" w14:textId="77777777" w:rsidR="00524993" w:rsidRDefault="002E2599">
            <w:pPr>
              <w:spacing w:before="0" w:after="0"/>
              <w:rPr>
                <w:b/>
                <w:bCs/>
                <w:sz w:val="20"/>
                <w:szCs w:val="20"/>
                <w:lang w:val="en-GB"/>
              </w:rPr>
            </w:pPr>
            <w:r>
              <w:rPr>
                <w:b/>
                <w:bCs/>
                <w:sz w:val="20"/>
                <w:szCs w:val="20"/>
                <w:lang w:val="en-GB" w:eastAsia="zh-CN"/>
              </w:rPr>
              <w:t>Huawei/HiSilicon</w:t>
            </w:r>
          </w:p>
        </w:tc>
        <w:tc>
          <w:tcPr>
            <w:tcW w:w="7178" w:type="dxa"/>
            <w:tcBorders>
              <w:top w:val="single" w:sz="4" w:space="0" w:color="auto"/>
              <w:left w:val="single" w:sz="4" w:space="0" w:color="auto"/>
              <w:bottom w:val="single" w:sz="4" w:space="0" w:color="auto"/>
              <w:right w:val="single" w:sz="4" w:space="0" w:color="auto"/>
            </w:tcBorders>
          </w:tcPr>
          <w:p w14:paraId="2614B690" w14:textId="77777777" w:rsidR="00524993" w:rsidRDefault="002E2599">
            <w:pPr>
              <w:spacing w:before="0" w:after="0"/>
              <w:rPr>
                <w:b/>
                <w:bCs/>
                <w:sz w:val="20"/>
                <w:szCs w:val="20"/>
                <w:lang w:val="en-GB" w:eastAsia="zh-CN"/>
              </w:rPr>
            </w:pPr>
            <w:r>
              <w:rPr>
                <w:b/>
                <w:bCs/>
                <w:sz w:val="20"/>
                <w:szCs w:val="20"/>
                <w:lang w:val="en-GB" w:eastAsia="zh-CN"/>
              </w:rPr>
              <w:t xml:space="preserve">As commented, any enhancement on physical layer latency/E2E latency that requires complicated signalling design (i.e. introducing new </w:t>
            </w:r>
            <w:proofErr w:type="spellStart"/>
            <w:r>
              <w:rPr>
                <w:b/>
                <w:bCs/>
                <w:sz w:val="20"/>
                <w:szCs w:val="20"/>
                <w:lang w:val="en-GB" w:eastAsia="zh-CN"/>
              </w:rPr>
              <w:t>signalings</w:t>
            </w:r>
            <w:proofErr w:type="spellEnd"/>
            <w:r>
              <w:rPr>
                <w:b/>
                <w:bCs/>
                <w:sz w:val="20"/>
                <w:szCs w:val="20"/>
                <w:lang w:val="en-GB" w:eastAsia="zh-CN"/>
              </w:rPr>
              <w:t xml:space="preserve"> and procedures) cannot have easy conclusions, as the addition of procedures add another </w:t>
            </w:r>
            <w:proofErr w:type="gramStart"/>
            <w:r>
              <w:rPr>
                <w:b/>
                <w:bCs/>
                <w:sz w:val="20"/>
                <w:szCs w:val="20"/>
                <w:lang w:val="en-GB" w:eastAsia="zh-CN"/>
              </w:rPr>
              <w:t>issues</w:t>
            </w:r>
            <w:proofErr w:type="gramEnd"/>
            <w:r>
              <w:rPr>
                <w:b/>
                <w:bCs/>
                <w:sz w:val="20"/>
                <w:szCs w:val="20"/>
                <w:lang w:val="en-GB" w:eastAsia="zh-CN"/>
              </w:rPr>
              <w:t>.</w:t>
            </w:r>
          </w:p>
          <w:p w14:paraId="03AC84F6" w14:textId="77777777" w:rsidR="00524993" w:rsidRDefault="002E2599">
            <w:pPr>
              <w:spacing w:before="0" w:after="0"/>
              <w:rPr>
                <w:b/>
                <w:bCs/>
                <w:sz w:val="20"/>
                <w:szCs w:val="20"/>
                <w:lang w:val="en-GB"/>
              </w:rPr>
            </w:pPr>
            <w:r>
              <w:rPr>
                <w:b/>
                <w:bCs/>
                <w:sz w:val="20"/>
                <w:szCs w:val="20"/>
                <w:lang w:val="en-GB" w:eastAsia="zh-CN"/>
              </w:rPr>
              <w:t xml:space="preserve">For this particular observation, since we are listing company recommendation here, we suggest </w:t>
            </w:r>
            <w:proofErr w:type="gramStart"/>
            <w:r>
              <w:rPr>
                <w:b/>
                <w:bCs/>
                <w:sz w:val="20"/>
                <w:szCs w:val="20"/>
                <w:lang w:val="en-GB" w:eastAsia="zh-CN"/>
              </w:rPr>
              <w:t>to address</w:t>
            </w:r>
            <w:proofErr w:type="gramEnd"/>
            <w:r>
              <w:rPr>
                <w:b/>
                <w:bCs/>
                <w:sz w:val="20"/>
                <w:szCs w:val="20"/>
                <w:lang w:val="en-GB" w:eastAsia="zh-CN"/>
              </w:rPr>
              <w:t xml:space="preserve"> the potential enhancement on ePos-03.</w:t>
            </w:r>
          </w:p>
        </w:tc>
      </w:tr>
      <w:tr w:rsidR="00524993" w14:paraId="50A5A81D" w14:textId="77777777">
        <w:tc>
          <w:tcPr>
            <w:tcW w:w="1838" w:type="dxa"/>
            <w:tcBorders>
              <w:top w:val="single" w:sz="4" w:space="0" w:color="auto"/>
              <w:left w:val="single" w:sz="4" w:space="0" w:color="auto"/>
              <w:bottom w:val="single" w:sz="4" w:space="0" w:color="auto"/>
              <w:right w:val="single" w:sz="4" w:space="0" w:color="auto"/>
            </w:tcBorders>
          </w:tcPr>
          <w:p w14:paraId="1578ACFF" w14:textId="77777777" w:rsidR="00524993" w:rsidRDefault="002E2599">
            <w:pPr>
              <w:spacing w:before="0" w:after="0"/>
              <w:rPr>
                <w:b/>
                <w:bCs/>
                <w:sz w:val="20"/>
                <w:szCs w:val="20"/>
                <w:lang w:val="en-GB"/>
              </w:rPr>
            </w:pPr>
            <w:r>
              <w:rPr>
                <w:b/>
                <w:bCs/>
                <w:sz w:val="20"/>
                <w:szCs w:val="20"/>
                <w:lang w:val="en-GB" w:eastAsia="zh-CN"/>
              </w:rPr>
              <w:t>vivo</w:t>
            </w:r>
          </w:p>
        </w:tc>
        <w:tc>
          <w:tcPr>
            <w:tcW w:w="7178" w:type="dxa"/>
            <w:tcBorders>
              <w:top w:val="single" w:sz="4" w:space="0" w:color="auto"/>
              <w:left w:val="single" w:sz="4" w:space="0" w:color="auto"/>
              <w:bottom w:val="single" w:sz="4" w:space="0" w:color="auto"/>
              <w:right w:val="single" w:sz="4" w:space="0" w:color="auto"/>
            </w:tcBorders>
          </w:tcPr>
          <w:p w14:paraId="51915CE5" w14:textId="77777777" w:rsidR="00524993" w:rsidRDefault="002E2599">
            <w:pPr>
              <w:spacing w:before="0" w:after="0"/>
              <w:rPr>
                <w:b/>
                <w:bCs/>
                <w:sz w:val="20"/>
                <w:szCs w:val="20"/>
                <w:lang w:val="en-GB"/>
              </w:rPr>
            </w:pPr>
            <w:r>
              <w:rPr>
                <w:b/>
                <w:bCs/>
                <w:sz w:val="20"/>
                <w:szCs w:val="20"/>
                <w:lang w:val="en-GB" w:eastAsia="zh-CN"/>
              </w:rPr>
              <w:t>Support</w:t>
            </w:r>
          </w:p>
        </w:tc>
      </w:tr>
      <w:tr w:rsidR="00524993" w:rsidRPr="00B2386E" w14:paraId="12F6DD11" w14:textId="77777777">
        <w:tc>
          <w:tcPr>
            <w:tcW w:w="1838" w:type="dxa"/>
            <w:tcBorders>
              <w:top w:val="single" w:sz="4" w:space="0" w:color="auto"/>
              <w:left w:val="single" w:sz="4" w:space="0" w:color="auto"/>
              <w:bottom w:val="single" w:sz="4" w:space="0" w:color="auto"/>
              <w:right w:val="single" w:sz="4" w:space="0" w:color="auto"/>
            </w:tcBorders>
          </w:tcPr>
          <w:p w14:paraId="7E2F4217" w14:textId="77777777" w:rsidR="00524993" w:rsidRDefault="002E2599">
            <w:pPr>
              <w:spacing w:before="0" w:after="0"/>
              <w:rPr>
                <w:b/>
                <w:bCs/>
                <w:sz w:val="20"/>
                <w:szCs w:val="20"/>
                <w:lang w:val="en-GB"/>
              </w:rPr>
            </w:pPr>
            <w:r>
              <w:rPr>
                <w:rFonts w:eastAsia="Malgun Gothic"/>
                <w:b/>
                <w:bCs/>
                <w:sz w:val="20"/>
                <w:szCs w:val="20"/>
                <w:lang w:val="en-GB" w:eastAsia="ko-KR"/>
              </w:rPr>
              <w:t>LG</w:t>
            </w:r>
          </w:p>
        </w:tc>
        <w:tc>
          <w:tcPr>
            <w:tcW w:w="7178" w:type="dxa"/>
            <w:tcBorders>
              <w:top w:val="single" w:sz="4" w:space="0" w:color="auto"/>
              <w:left w:val="single" w:sz="4" w:space="0" w:color="auto"/>
              <w:bottom w:val="single" w:sz="4" w:space="0" w:color="auto"/>
              <w:right w:val="single" w:sz="4" w:space="0" w:color="auto"/>
            </w:tcBorders>
          </w:tcPr>
          <w:p w14:paraId="76075939"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This observation is related to the enhancements, so it seems that this issue could be jointly discussed in the second main bullet in 2.3.2.1</w:t>
            </w:r>
          </w:p>
        </w:tc>
      </w:tr>
      <w:tr w:rsidR="00524993" w:rsidRPr="00B2386E" w14:paraId="475D3BEA" w14:textId="77777777">
        <w:tc>
          <w:tcPr>
            <w:tcW w:w="1838" w:type="dxa"/>
            <w:tcBorders>
              <w:top w:val="single" w:sz="4" w:space="0" w:color="auto"/>
              <w:left w:val="single" w:sz="4" w:space="0" w:color="auto"/>
              <w:bottom w:val="single" w:sz="4" w:space="0" w:color="auto"/>
              <w:right w:val="single" w:sz="4" w:space="0" w:color="auto"/>
            </w:tcBorders>
          </w:tcPr>
          <w:p w14:paraId="238B844F"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Intel</w:t>
            </w:r>
          </w:p>
        </w:tc>
        <w:tc>
          <w:tcPr>
            <w:tcW w:w="7178" w:type="dxa"/>
            <w:tcBorders>
              <w:top w:val="single" w:sz="4" w:space="0" w:color="auto"/>
              <w:left w:val="single" w:sz="4" w:space="0" w:color="auto"/>
              <w:bottom w:val="single" w:sz="4" w:space="0" w:color="auto"/>
              <w:right w:val="single" w:sz="4" w:space="0" w:color="auto"/>
            </w:tcBorders>
          </w:tcPr>
          <w:p w14:paraId="3A5F87D7"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Support the proposal.</w:t>
            </w:r>
          </w:p>
          <w:p w14:paraId="7DEB2555" w14:textId="77777777" w:rsidR="00524993" w:rsidRDefault="00524993">
            <w:pPr>
              <w:spacing w:before="0" w:after="0"/>
              <w:rPr>
                <w:rFonts w:eastAsia="Malgun Gothic"/>
                <w:b/>
                <w:bCs/>
                <w:sz w:val="20"/>
                <w:szCs w:val="20"/>
                <w:lang w:val="en-GB" w:eastAsia="ko-KR"/>
              </w:rPr>
            </w:pPr>
          </w:p>
          <w:p w14:paraId="4104331A"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Suggest rephrasing the main bullet as follows:</w:t>
            </w:r>
          </w:p>
          <w:p w14:paraId="592944C9" w14:textId="77777777" w:rsidR="00524993" w:rsidRDefault="00524993">
            <w:pPr>
              <w:spacing w:before="0" w:after="0"/>
              <w:rPr>
                <w:rFonts w:eastAsia="Malgun Gothic"/>
                <w:b/>
                <w:bCs/>
                <w:sz w:val="20"/>
                <w:szCs w:val="20"/>
                <w:lang w:val="en-GB" w:eastAsia="ko-KR"/>
              </w:rPr>
            </w:pPr>
          </w:p>
          <w:p w14:paraId="1F40B2C8" w14:textId="77777777" w:rsidR="00524993" w:rsidRDefault="002E2599">
            <w:pPr>
              <w:pStyle w:val="ListParagraph"/>
              <w:numPr>
                <w:ilvl w:val="1"/>
                <w:numId w:val="10"/>
              </w:numPr>
              <w:rPr>
                <w:rFonts w:ascii="Times New Roman" w:hAnsi="Times New Roman"/>
                <w:b/>
                <w:bCs/>
                <w:sz w:val="20"/>
                <w:szCs w:val="20"/>
              </w:rPr>
            </w:pPr>
            <w:r>
              <w:rPr>
                <w:rFonts w:ascii="Times New Roman" w:hAnsi="Times New Roman"/>
                <w:b/>
                <w:bCs/>
                <w:sz w:val="20"/>
                <w:szCs w:val="20"/>
              </w:rPr>
              <w:t xml:space="preserve">The following latency reduction enhancements </w:t>
            </w:r>
            <w:r>
              <w:rPr>
                <w:rFonts w:ascii="Times New Roman" w:hAnsi="Times New Roman"/>
                <w:b/>
                <w:bCs/>
                <w:color w:val="FF0000"/>
                <w:sz w:val="20"/>
                <w:szCs w:val="20"/>
              </w:rPr>
              <w:t xml:space="preserve">were evaluated </w:t>
            </w:r>
            <w:r>
              <w:rPr>
                <w:rFonts w:ascii="Times New Roman" w:hAnsi="Times New Roman"/>
                <w:b/>
                <w:bCs/>
                <w:strike/>
                <w:sz w:val="20"/>
                <w:szCs w:val="20"/>
              </w:rPr>
              <w:t>are considered/recommended</w:t>
            </w:r>
            <w:r>
              <w:rPr>
                <w:rFonts w:ascii="Times New Roman" w:hAnsi="Times New Roman"/>
                <w:b/>
                <w:bCs/>
                <w:sz w:val="20"/>
                <w:szCs w:val="20"/>
              </w:rPr>
              <w:t xml:space="preserve"> by companies </w:t>
            </w:r>
            <w:r>
              <w:rPr>
                <w:rFonts w:ascii="Times New Roman" w:hAnsi="Times New Roman"/>
                <w:b/>
                <w:bCs/>
                <w:color w:val="FF0000"/>
                <w:sz w:val="20"/>
                <w:szCs w:val="20"/>
              </w:rPr>
              <w:t>and have shown latency reduction:</w:t>
            </w:r>
          </w:p>
          <w:p w14:paraId="10175B61" w14:textId="77777777" w:rsidR="00524993" w:rsidRDefault="00524993">
            <w:pPr>
              <w:spacing w:before="0" w:after="0"/>
              <w:rPr>
                <w:rFonts w:eastAsia="Malgun Gothic"/>
                <w:b/>
                <w:bCs/>
                <w:sz w:val="20"/>
                <w:szCs w:val="20"/>
                <w:lang w:val="en-US" w:eastAsia="ko-KR"/>
              </w:rPr>
            </w:pPr>
          </w:p>
          <w:p w14:paraId="6B195EF8" w14:textId="77777777" w:rsidR="00524993" w:rsidRDefault="00524993">
            <w:pPr>
              <w:spacing w:before="0" w:after="0"/>
              <w:rPr>
                <w:rFonts w:eastAsia="Malgun Gothic"/>
                <w:b/>
                <w:bCs/>
                <w:sz w:val="20"/>
                <w:szCs w:val="20"/>
                <w:lang w:val="en-GB" w:eastAsia="ko-KR"/>
              </w:rPr>
            </w:pPr>
          </w:p>
        </w:tc>
      </w:tr>
    </w:tbl>
    <w:p w14:paraId="5ED06888" w14:textId="77777777" w:rsidR="00524993" w:rsidRDefault="00524993">
      <w:pPr>
        <w:rPr>
          <w:lang w:val="en-US"/>
        </w:rPr>
      </w:pPr>
    </w:p>
    <w:p w14:paraId="7C471227" w14:textId="77777777" w:rsidR="00524993" w:rsidRDefault="00524993">
      <w:pPr>
        <w:rPr>
          <w:lang w:val="en-US"/>
        </w:rPr>
      </w:pPr>
    </w:p>
    <w:p w14:paraId="4D905FD2" w14:textId="77777777" w:rsidR="00524993" w:rsidRDefault="002E2599">
      <w:pPr>
        <w:pStyle w:val="Heading3"/>
        <w:tabs>
          <w:tab w:val="left" w:pos="0"/>
        </w:tabs>
        <w:ind w:left="0"/>
      </w:pPr>
      <w:r>
        <w:t>NR Positioning In RRC_INACTIVE State</w:t>
      </w:r>
    </w:p>
    <w:p w14:paraId="36B8ECA8" w14:textId="77777777" w:rsidR="00524993" w:rsidRDefault="002E2599">
      <w:pPr>
        <w:pStyle w:val="Heading4"/>
        <w:ind w:left="0" w:firstLine="0"/>
      </w:pPr>
      <w:r>
        <w:t>Discussion Round #1</w:t>
      </w:r>
    </w:p>
    <w:p w14:paraId="6F5BBC0D" w14:textId="77777777" w:rsidR="00524993" w:rsidRDefault="00524993">
      <w:pPr>
        <w:rPr>
          <w:lang w:val="en-GB"/>
        </w:rPr>
      </w:pPr>
    </w:p>
    <w:p w14:paraId="2D4A2274" w14:textId="77777777" w:rsidR="00524993" w:rsidRDefault="002E2599">
      <w:pPr>
        <w:pStyle w:val="ListParagraph"/>
        <w:numPr>
          <w:ilvl w:val="0"/>
          <w:numId w:val="7"/>
        </w:numPr>
        <w:ind w:left="0"/>
        <w:rPr>
          <w:rFonts w:ascii="Times New Roman" w:hAnsi="Times New Roman"/>
          <w:b/>
          <w:bCs/>
        </w:rPr>
      </w:pPr>
      <w:r>
        <w:rPr>
          <w:rFonts w:ascii="Times New Roman" w:hAnsi="Times New Roman"/>
          <w:b/>
          <w:bCs/>
        </w:rPr>
        <w:t>(On UE Positioning in RRC_INACTIVE States)</w:t>
      </w:r>
    </w:p>
    <w:p w14:paraId="10188CFE" w14:textId="77777777" w:rsidR="00524993" w:rsidRDefault="002E2599">
      <w:pPr>
        <w:pStyle w:val="ListParagraph"/>
        <w:numPr>
          <w:ilvl w:val="1"/>
          <w:numId w:val="7"/>
        </w:numPr>
        <w:rPr>
          <w:rFonts w:ascii="Times New Roman" w:hAnsi="Times New Roman"/>
          <w:b/>
          <w:bCs/>
        </w:rPr>
      </w:pPr>
      <w:r>
        <w:rPr>
          <w:rFonts w:ascii="Times New Roman" w:hAnsi="Times New Roman"/>
          <w:b/>
          <w:bCs/>
        </w:rPr>
        <w:t>Support of UE positioning in RRC_INACTIVE state provides latency saving due to lack of transition to RRC_CONNECTED state</w:t>
      </w:r>
    </w:p>
    <w:p w14:paraId="18E59F61" w14:textId="77777777" w:rsidR="00524993" w:rsidRDefault="00524993">
      <w:pPr>
        <w:rPr>
          <w:lang w:val="en-US"/>
        </w:rPr>
      </w:pPr>
    </w:p>
    <w:p w14:paraId="3C1FFB1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0DEDC59B" w14:textId="77777777">
        <w:tc>
          <w:tcPr>
            <w:tcW w:w="1838" w:type="dxa"/>
            <w:shd w:val="clear" w:color="auto" w:fill="FFF2CC" w:themeFill="accent4" w:themeFillTint="33"/>
          </w:tcPr>
          <w:p w14:paraId="31EFA92C"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5239C956" w14:textId="77777777" w:rsidR="00524993" w:rsidRDefault="002E2599">
            <w:pPr>
              <w:spacing w:before="0" w:after="0"/>
              <w:rPr>
                <w:b/>
                <w:bCs/>
                <w:sz w:val="20"/>
                <w:szCs w:val="20"/>
                <w:lang w:val="en-GB"/>
              </w:rPr>
            </w:pPr>
            <w:r>
              <w:rPr>
                <w:b/>
                <w:bCs/>
                <w:sz w:val="20"/>
                <w:szCs w:val="20"/>
                <w:lang w:val="en-GB"/>
              </w:rPr>
              <w:t>Comments</w:t>
            </w:r>
          </w:p>
        </w:tc>
      </w:tr>
      <w:tr w:rsidR="00524993" w:rsidRPr="00B2386E" w14:paraId="69C4278A" w14:textId="77777777">
        <w:tc>
          <w:tcPr>
            <w:tcW w:w="1838" w:type="dxa"/>
          </w:tcPr>
          <w:p w14:paraId="75C28B38" w14:textId="77777777" w:rsidR="00524993" w:rsidRDefault="002E2599">
            <w:pPr>
              <w:spacing w:before="0" w:after="0"/>
              <w:rPr>
                <w:b/>
                <w:bCs/>
                <w:sz w:val="20"/>
                <w:szCs w:val="20"/>
                <w:lang w:val="en-GB"/>
              </w:rPr>
            </w:pPr>
            <w:r>
              <w:rPr>
                <w:b/>
                <w:bCs/>
                <w:sz w:val="20"/>
                <w:szCs w:val="20"/>
                <w:lang w:val="en-GB"/>
              </w:rPr>
              <w:t>CATT</w:t>
            </w:r>
          </w:p>
        </w:tc>
        <w:tc>
          <w:tcPr>
            <w:tcW w:w="7178" w:type="dxa"/>
          </w:tcPr>
          <w:p w14:paraId="4363E139" w14:textId="77777777" w:rsidR="00524993" w:rsidRDefault="002E2599">
            <w:pPr>
              <w:spacing w:before="0" w:after="0"/>
              <w:rPr>
                <w:b/>
                <w:bCs/>
                <w:sz w:val="20"/>
                <w:szCs w:val="20"/>
                <w:lang w:val="en-GB"/>
              </w:rPr>
            </w:pPr>
            <w:r>
              <w:rPr>
                <w:b/>
                <w:bCs/>
                <w:sz w:val="20"/>
                <w:szCs w:val="20"/>
                <w:lang w:val="en-GB"/>
              </w:rPr>
              <w:t>Okay. Maybe change “due to lack of” to “due to no need of”</w:t>
            </w:r>
          </w:p>
        </w:tc>
      </w:tr>
      <w:tr w:rsidR="00524993" w:rsidRPr="00B2386E" w14:paraId="5F74538E" w14:textId="77777777">
        <w:tc>
          <w:tcPr>
            <w:tcW w:w="1838" w:type="dxa"/>
          </w:tcPr>
          <w:p w14:paraId="252DBF30" w14:textId="77777777" w:rsidR="00524993" w:rsidRDefault="002E2599">
            <w:pPr>
              <w:spacing w:before="0" w:after="0"/>
              <w:rPr>
                <w:b/>
                <w:bCs/>
                <w:sz w:val="20"/>
                <w:szCs w:val="20"/>
                <w:lang w:val="en-GB" w:eastAsia="zh-CN"/>
              </w:rPr>
            </w:pPr>
            <w:r>
              <w:rPr>
                <w:rFonts w:hint="eastAsia"/>
                <w:b/>
                <w:bCs/>
                <w:sz w:val="20"/>
                <w:szCs w:val="20"/>
                <w:lang w:val="en-GB" w:eastAsia="zh-CN"/>
              </w:rPr>
              <w:t>H</w:t>
            </w:r>
            <w:r>
              <w:rPr>
                <w:b/>
                <w:bCs/>
                <w:sz w:val="20"/>
                <w:szCs w:val="20"/>
                <w:lang w:val="en-GB" w:eastAsia="zh-CN"/>
              </w:rPr>
              <w:t>uawei/HiSilicon</w:t>
            </w:r>
          </w:p>
        </w:tc>
        <w:tc>
          <w:tcPr>
            <w:tcW w:w="7178" w:type="dxa"/>
          </w:tcPr>
          <w:p w14:paraId="670C570C" w14:textId="77777777" w:rsidR="00524993" w:rsidRDefault="002E2599">
            <w:pPr>
              <w:spacing w:before="0" w:after="0"/>
              <w:rPr>
                <w:b/>
                <w:bCs/>
                <w:sz w:val="20"/>
                <w:szCs w:val="20"/>
                <w:lang w:val="en-GB" w:eastAsia="zh-CN"/>
              </w:rPr>
            </w:pPr>
            <w:r>
              <w:rPr>
                <w:b/>
                <w:bCs/>
                <w:sz w:val="20"/>
                <w:szCs w:val="20"/>
                <w:lang w:val="en-GB" w:eastAsia="zh-CN"/>
              </w:rPr>
              <w:t>We are not sure of the baseline that the latency gain is achieved against. For example, if the UE is always in CONNECTED state, we do not see latency reduction compared to IDLE/INACTIVE state.</w:t>
            </w:r>
          </w:p>
        </w:tc>
      </w:tr>
      <w:tr w:rsidR="00524993" w:rsidRPr="00B2386E" w14:paraId="4181BC11" w14:textId="77777777">
        <w:tc>
          <w:tcPr>
            <w:tcW w:w="1838" w:type="dxa"/>
          </w:tcPr>
          <w:p w14:paraId="0CB65385"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49AEBC21" w14:textId="77777777" w:rsidR="00524993" w:rsidRDefault="002E2599">
            <w:pPr>
              <w:spacing w:before="0" w:after="0"/>
              <w:rPr>
                <w:b/>
                <w:bCs/>
                <w:sz w:val="20"/>
                <w:szCs w:val="20"/>
                <w:lang w:val="en-GB" w:eastAsia="zh-CN"/>
              </w:rPr>
            </w:pPr>
            <w:r>
              <w:rPr>
                <w:b/>
                <w:bCs/>
                <w:sz w:val="20"/>
                <w:szCs w:val="20"/>
                <w:lang w:val="en-GB"/>
              </w:rPr>
              <w:t xml:space="preserve">Change RRC_INACTIVE States </w:t>
            </w:r>
            <w:proofErr w:type="gramStart"/>
            <w:r>
              <w:rPr>
                <w:b/>
                <w:bCs/>
                <w:sz w:val="20"/>
                <w:szCs w:val="20"/>
                <w:lang w:val="en-GB"/>
              </w:rPr>
              <w:t>to  RRC</w:t>
            </w:r>
            <w:proofErr w:type="gramEnd"/>
            <w:r>
              <w:rPr>
                <w:b/>
                <w:bCs/>
                <w:sz w:val="20"/>
                <w:szCs w:val="20"/>
                <w:lang w:val="en-GB"/>
              </w:rPr>
              <w:t>_IDLE / RRC_INACTIVE States</w:t>
            </w:r>
            <w:r>
              <w:rPr>
                <w:b/>
                <w:bCs/>
                <w:sz w:val="20"/>
                <w:szCs w:val="20"/>
                <w:lang w:val="en-US"/>
              </w:rPr>
              <w:t xml:space="preserve"> </w:t>
            </w:r>
          </w:p>
          <w:p w14:paraId="4F741B46" w14:textId="77777777" w:rsidR="00524993" w:rsidRDefault="002E2599">
            <w:pPr>
              <w:pStyle w:val="ListParagraph"/>
              <w:numPr>
                <w:ilvl w:val="0"/>
                <w:numId w:val="7"/>
              </w:numPr>
              <w:ind w:left="0"/>
              <w:rPr>
                <w:rFonts w:ascii="Times New Roman" w:hAnsi="Times New Roman"/>
                <w:b/>
                <w:bCs/>
                <w:sz w:val="20"/>
                <w:szCs w:val="20"/>
              </w:rPr>
            </w:pPr>
            <w:r>
              <w:rPr>
                <w:rFonts w:ascii="Times New Roman" w:hAnsi="Times New Roman"/>
                <w:b/>
                <w:bCs/>
                <w:sz w:val="20"/>
                <w:szCs w:val="20"/>
              </w:rPr>
              <w:t xml:space="preserve">(On UE Positioning </w:t>
            </w:r>
            <w:proofErr w:type="gramStart"/>
            <w:r>
              <w:rPr>
                <w:rFonts w:ascii="Times New Roman" w:hAnsi="Times New Roman"/>
                <w:b/>
                <w:bCs/>
                <w:sz w:val="20"/>
                <w:szCs w:val="20"/>
              </w:rPr>
              <w:t xml:space="preserve">in  </w:t>
            </w:r>
            <w:r>
              <w:rPr>
                <w:rFonts w:ascii="Times New Roman" w:hAnsi="Times New Roman"/>
                <w:b/>
                <w:bCs/>
                <w:color w:val="00B050"/>
                <w:sz w:val="20"/>
                <w:szCs w:val="20"/>
                <w:u w:val="single"/>
              </w:rPr>
              <w:t>RRC</w:t>
            </w:r>
            <w:proofErr w:type="gramEnd"/>
            <w:r>
              <w:rPr>
                <w:rFonts w:ascii="Times New Roman" w:hAnsi="Times New Roman"/>
                <w:b/>
                <w:bCs/>
                <w:color w:val="00B050"/>
                <w:sz w:val="20"/>
                <w:szCs w:val="20"/>
                <w:u w:val="single"/>
              </w:rPr>
              <w:t>_IDLE</w:t>
            </w:r>
            <w:r>
              <w:rPr>
                <w:rFonts w:ascii="Times New Roman" w:hAnsi="Times New Roman"/>
                <w:b/>
                <w:bCs/>
                <w:sz w:val="20"/>
                <w:szCs w:val="20"/>
              </w:rPr>
              <w:t xml:space="preserve"> /RRC_INACTIVE States)</w:t>
            </w:r>
          </w:p>
          <w:p w14:paraId="34472BBD" w14:textId="77777777" w:rsidR="00524993" w:rsidRDefault="002E2599">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Support of UE positioning </w:t>
            </w:r>
            <w:proofErr w:type="gramStart"/>
            <w:r>
              <w:rPr>
                <w:rFonts w:ascii="Times New Roman" w:hAnsi="Times New Roman"/>
                <w:b/>
                <w:bCs/>
                <w:sz w:val="20"/>
                <w:szCs w:val="20"/>
              </w:rPr>
              <w:t>in</w:t>
            </w:r>
            <w:r>
              <w:rPr>
                <w:rFonts w:eastAsia="SimSun"/>
                <w:b/>
                <w:bCs/>
                <w:sz w:val="20"/>
                <w:szCs w:val="20"/>
                <w:lang w:val="en-GB"/>
              </w:rPr>
              <w:t xml:space="preserve"> </w:t>
            </w:r>
            <w:r>
              <w:rPr>
                <w:rFonts w:eastAsia="SimSun"/>
                <w:b/>
                <w:bCs/>
                <w:color w:val="00B050"/>
                <w:sz w:val="20"/>
                <w:szCs w:val="20"/>
                <w:lang w:val="en-GB"/>
              </w:rPr>
              <w:t xml:space="preserve"> </w:t>
            </w:r>
            <w:r>
              <w:rPr>
                <w:rFonts w:ascii="Times New Roman" w:hAnsi="Times New Roman"/>
                <w:b/>
                <w:bCs/>
                <w:color w:val="00B050"/>
                <w:sz w:val="20"/>
                <w:szCs w:val="20"/>
                <w:u w:val="single"/>
              </w:rPr>
              <w:t>RRC</w:t>
            </w:r>
            <w:proofErr w:type="gramEnd"/>
            <w:r>
              <w:rPr>
                <w:rFonts w:ascii="Times New Roman" w:hAnsi="Times New Roman"/>
                <w:b/>
                <w:bCs/>
                <w:color w:val="00B050"/>
                <w:sz w:val="20"/>
                <w:szCs w:val="20"/>
                <w:u w:val="single"/>
              </w:rPr>
              <w:t>_IDLE</w:t>
            </w:r>
            <w:r>
              <w:rPr>
                <w:rFonts w:ascii="Times New Roman" w:eastAsia="SimSun" w:hAnsi="Times New Roman"/>
                <w:b/>
                <w:bCs/>
                <w:sz w:val="20"/>
                <w:szCs w:val="20"/>
                <w:lang w:val="en-GB"/>
              </w:rPr>
              <w:t xml:space="preserve"> </w:t>
            </w:r>
            <w:r>
              <w:rPr>
                <w:rFonts w:eastAsia="SimSun"/>
                <w:b/>
                <w:bCs/>
                <w:sz w:val="20"/>
                <w:szCs w:val="20"/>
                <w:lang w:val="en-GB"/>
              </w:rPr>
              <w:t>/</w:t>
            </w:r>
            <w:r>
              <w:rPr>
                <w:rFonts w:ascii="Times New Roman" w:hAnsi="Times New Roman"/>
                <w:b/>
                <w:bCs/>
                <w:sz w:val="20"/>
                <w:szCs w:val="20"/>
              </w:rPr>
              <w:t xml:space="preserve">RRC_INACTIVE state provides latency saving </w:t>
            </w:r>
            <w:r>
              <w:rPr>
                <w:rFonts w:ascii="Times New Roman" w:hAnsi="Times New Roman"/>
                <w:b/>
                <w:bCs/>
                <w:strike/>
                <w:color w:val="FF0000"/>
                <w:sz w:val="20"/>
                <w:szCs w:val="20"/>
              </w:rPr>
              <w:t>due to lack of</w:t>
            </w:r>
            <w:r>
              <w:rPr>
                <w:rFonts w:ascii="Times New Roman" w:hAnsi="Times New Roman"/>
                <w:b/>
                <w:bCs/>
                <w:color w:val="FF0000"/>
                <w:sz w:val="20"/>
                <w:szCs w:val="20"/>
                <w:u w:val="single"/>
              </w:rPr>
              <w:t xml:space="preserve"> due to no need of </w:t>
            </w:r>
            <w:r>
              <w:rPr>
                <w:rFonts w:ascii="Times New Roman" w:hAnsi="Times New Roman"/>
                <w:b/>
                <w:bCs/>
                <w:sz w:val="20"/>
                <w:szCs w:val="20"/>
              </w:rPr>
              <w:t>transition to RRC_CONNECTED state</w:t>
            </w:r>
          </w:p>
          <w:p w14:paraId="2965CD4D" w14:textId="77777777" w:rsidR="00524993" w:rsidRDefault="00524993">
            <w:pPr>
              <w:spacing w:before="0" w:after="0"/>
              <w:rPr>
                <w:b/>
                <w:bCs/>
                <w:sz w:val="20"/>
                <w:szCs w:val="20"/>
                <w:lang w:val="en-GB"/>
              </w:rPr>
            </w:pPr>
          </w:p>
        </w:tc>
      </w:tr>
      <w:tr w:rsidR="00524993" w14:paraId="3064230E" w14:textId="77777777">
        <w:tc>
          <w:tcPr>
            <w:tcW w:w="1838" w:type="dxa"/>
          </w:tcPr>
          <w:p w14:paraId="2918C1C0" w14:textId="77777777" w:rsidR="00524993" w:rsidRDefault="002E2599">
            <w:pPr>
              <w:spacing w:before="0" w:after="0"/>
              <w:rPr>
                <w:rFonts w:eastAsia="Malgun Gothic"/>
                <w:b/>
                <w:bCs/>
                <w:sz w:val="20"/>
                <w:szCs w:val="20"/>
                <w:lang w:val="en-GB" w:eastAsia="ko-KR"/>
              </w:rPr>
            </w:pPr>
            <w:r>
              <w:rPr>
                <w:rFonts w:eastAsia="Malgun Gothic" w:hint="eastAsia"/>
                <w:b/>
                <w:bCs/>
                <w:sz w:val="20"/>
                <w:szCs w:val="20"/>
                <w:lang w:val="en-GB" w:eastAsia="ko-KR"/>
              </w:rPr>
              <w:t>LG</w:t>
            </w:r>
          </w:p>
        </w:tc>
        <w:tc>
          <w:tcPr>
            <w:tcW w:w="7178" w:type="dxa"/>
          </w:tcPr>
          <w:p w14:paraId="35CDB9F8" w14:textId="77777777" w:rsidR="00524993" w:rsidRDefault="002E2599">
            <w:pPr>
              <w:spacing w:before="0" w:after="0"/>
              <w:rPr>
                <w:rFonts w:eastAsia="Malgun Gothic"/>
                <w:b/>
                <w:bCs/>
                <w:sz w:val="20"/>
                <w:szCs w:val="20"/>
                <w:lang w:val="en-GB" w:eastAsia="ko-KR"/>
              </w:rPr>
            </w:pPr>
            <w:r>
              <w:rPr>
                <w:rFonts w:eastAsia="Malgun Gothic" w:hint="eastAsia"/>
                <w:b/>
                <w:bCs/>
                <w:sz w:val="20"/>
                <w:szCs w:val="20"/>
                <w:lang w:val="en-GB" w:eastAsia="ko-KR"/>
              </w:rPr>
              <w:t>Agree with CATT</w:t>
            </w:r>
            <w:r>
              <w:rPr>
                <w:rFonts w:eastAsia="Malgun Gothic"/>
                <w:b/>
                <w:bCs/>
                <w:sz w:val="20"/>
                <w:szCs w:val="20"/>
                <w:lang w:val="en-GB" w:eastAsia="ko-KR"/>
              </w:rPr>
              <w:t>’s comment.</w:t>
            </w:r>
          </w:p>
        </w:tc>
      </w:tr>
      <w:tr w:rsidR="00524993" w:rsidRPr="00B2386E" w14:paraId="728E950F" w14:textId="77777777">
        <w:tc>
          <w:tcPr>
            <w:tcW w:w="1838" w:type="dxa"/>
          </w:tcPr>
          <w:p w14:paraId="0CA1A043"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lastRenderedPageBreak/>
              <w:t>Intel</w:t>
            </w:r>
          </w:p>
        </w:tc>
        <w:tc>
          <w:tcPr>
            <w:tcW w:w="7178" w:type="dxa"/>
          </w:tcPr>
          <w:p w14:paraId="2F8DEB74"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Agree with comment from CATT.</w:t>
            </w:r>
          </w:p>
        </w:tc>
      </w:tr>
    </w:tbl>
    <w:p w14:paraId="62F94B12" w14:textId="77777777" w:rsidR="00524993" w:rsidRDefault="00524993">
      <w:pPr>
        <w:jc w:val="both"/>
        <w:rPr>
          <w:lang w:val="en-GB"/>
        </w:rPr>
      </w:pPr>
    </w:p>
    <w:p w14:paraId="10C1DDAA" w14:textId="77777777" w:rsidR="00524993" w:rsidRDefault="00524993">
      <w:pPr>
        <w:jc w:val="both"/>
        <w:rPr>
          <w:lang w:val="en-GB"/>
        </w:rPr>
      </w:pPr>
    </w:p>
    <w:p w14:paraId="78617A5A" w14:textId="77777777" w:rsidR="00524993" w:rsidRDefault="002E2599">
      <w:pPr>
        <w:pStyle w:val="Heading1"/>
      </w:pPr>
      <w:r>
        <w:t>Summary</w:t>
      </w:r>
    </w:p>
    <w:p w14:paraId="4E9FC65B" w14:textId="2A26B516" w:rsidR="00524993" w:rsidRDefault="008D3A6F">
      <w:pPr>
        <w:rPr>
          <w:lang w:val="en-GB"/>
        </w:rPr>
      </w:pPr>
      <w:r>
        <w:rPr>
          <w:lang w:val="en-GB"/>
        </w:rPr>
        <w:t>This contribution provide</w:t>
      </w:r>
      <w:r w:rsidR="004263F5">
        <w:rPr>
          <w:lang w:val="en-GB"/>
        </w:rPr>
        <w:t>s</w:t>
      </w:r>
      <w:r>
        <w:rPr>
          <w:lang w:val="en-GB"/>
        </w:rPr>
        <w:t xml:space="preserve"> the intermediate status of the </w:t>
      </w:r>
      <w:r w:rsidR="004263F5">
        <w:rPr>
          <w:lang w:val="en-GB"/>
        </w:rPr>
        <w:t xml:space="preserve">e-mail </w:t>
      </w:r>
      <w:r>
        <w:rPr>
          <w:lang w:val="en-GB"/>
        </w:rPr>
        <w:t>discussion</w:t>
      </w:r>
      <w:r w:rsidR="004263F5">
        <w:rPr>
          <w:lang w:val="en-GB"/>
        </w:rPr>
        <w:t xml:space="preserve"> </w:t>
      </w:r>
      <w:r w:rsidR="004263F5">
        <w:rPr>
          <w:lang w:val="en-GB"/>
        </w:rPr>
        <w:t>[</w:t>
      </w:r>
      <w:r w:rsidR="004263F5" w:rsidRPr="004263F5">
        <w:rPr>
          <w:lang w:val="en-GB"/>
        </w:rPr>
        <w:t>103e-NR-ePos-02]</w:t>
      </w:r>
      <w:r>
        <w:rPr>
          <w:lang w:val="en-GB"/>
        </w:rPr>
        <w:t xml:space="preserve"> on NR positioning accuracy and physical layer </w:t>
      </w:r>
      <w:r w:rsidR="004263F5">
        <w:rPr>
          <w:lang w:val="en-GB"/>
        </w:rPr>
        <w:t>latency evaluation. It is planned to be further presented and discussed at the online GTW Session #3 for NR positioning.</w:t>
      </w:r>
    </w:p>
    <w:p w14:paraId="62896E0B" w14:textId="77777777" w:rsidR="00524993" w:rsidRDefault="002E2599">
      <w:pPr>
        <w:pStyle w:val="Heading1"/>
      </w:pPr>
      <w:r>
        <w:t>References</w:t>
      </w:r>
    </w:p>
    <w:tbl>
      <w:tblPr>
        <w:tblW w:w="0" w:type="auto"/>
        <w:tblLook w:val="04A0" w:firstRow="1" w:lastRow="0" w:firstColumn="1" w:lastColumn="0" w:noHBand="0" w:noVBand="1"/>
      </w:tblPr>
      <w:tblGrid>
        <w:gridCol w:w="583"/>
        <w:gridCol w:w="8443"/>
      </w:tblGrid>
      <w:tr w:rsidR="00524993" w:rsidRPr="00B2386E" w14:paraId="0C772A9D" w14:textId="77777777">
        <w:tc>
          <w:tcPr>
            <w:tcW w:w="583" w:type="dxa"/>
            <w:shd w:val="clear" w:color="auto" w:fill="auto"/>
          </w:tcPr>
          <w:p w14:paraId="4D4F85CB" w14:textId="77777777" w:rsidR="00524993" w:rsidRDefault="002E2599">
            <w:pPr>
              <w:pStyle w:val="a"/>
              <w:numPr>
                <w:ilvl w:val="0"/>
                <w:numId w:val="0"/>
              </w:numPr>
              <w:rPr>
                <w:rFonts w:eastAsia="Times New Roman"/>
                <w:sz w:val="22"/>
                <w:szCs w:val="22"/>
              </w:rPr>
            </w:pPr>
            <w:bookmarkStart w:id="113" w:name="_Ref40019648"/>
            <w:bookmarkStart w:id="114" w:name="_Ref4846680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w:t>
            </w:r>
            <w:r>
              <w:rPr>
                <w:rFonts w:eastAsia="Times New Roman"/>
                <w:sz w:val="22"/>
                <w:szCs w:val="22"/>
              </w:rPr>
              <w:fldChar w:fldCharType="end"/>
            </w:r>
            <w:r>
              <w:rPr>
                <w:rFonts w:eastAsia="Times New Roman"/>
                <w:sz w:val="22"/>
                <w:szCs w:val="22"/>
              </w:rPr>
              <w:t>]</w:t>
            </w:r>
            <w:bookmarkEnd w:id="113"/>
          </w:p>
        </w:tc>
        <w:tc>
          <w:tcPr>
            <w:tcW w:w="8443" w:type="dxa"/>
            <w:shd w:val="clear" w:color="auto" w:fill="auto"/>
          </w:tcPr>
          <w:p w14:paraId="7ECCA8DD" w14:textId="77777777" w:rsidR="00524993" w:rsidRDefault="002E2599">
            <w:pPr>
              <w:pStyle w:val="a"/>
              <w:numPr>
                <w:ilvl w:val="0"/>
                <w:numId w:val="0"/>
              </w:numPr>
              <w:rPr>
                <w:rFonts w:eastAsia="SimSun"/>
                <w:sz w:val="22"/>
                <w:szCs w:val="22"/>
                <w:lang w:val="en-US" w:eastAsia="en-US" w:bidi="ar-SA"/>
              </w:rPr>
            </w:pPr>
            <w:r>
              <w:rPr>
                <w:rFonts w:eastAsia="SimSun"/>
                <w:sz w:val="22"/>
                <w:szCs w:val="22"/>
                <w:lang w:val="en-US" w:eastAsia="en-US" w:bidi="ar-SA"/>
              </w:rPr>
              <w:t>R1-2007576</w:t>
            </w:r>
            <w:r>
              <w:rPr>
                <w:rFonts w:eastAsia="SimSun"/>
                <w:sz w:val="22"/>
                <w:szCs w:val="22"/>
                <w:lang w:val="en-US" w:eastAsia="en-US" w:bidi="ar-SA"/>
              </w:rPr>
              <w:tab/>
              <w:t>Evaluation results for Rel-16 positioning and Rel-17 enhancement, Huawei, HiSilicon</w:t>
            </w:r>
          </w:p>
        </w:tc>
      </w:tr>
      <w:tr w:rsidR="00524993" w:rsidRPr="00B2386E" w14:paraId="518BB2F9" w14:textId="77777777">
        <w:tc>
          <w:tcPr>
            <w:tcW w:w="583" w:type="dxa"/>
            <w:shd w:val="clear" w:color="auto" w:fill="auto"/>
          </w:tcPr>
          <w:p w14:paraId="52AA741E" w14:textId="77777777" w:rsidR="00524993" w:rsidRDefault="002E2599">
            <w:pPr>
              <w:pStyle w:val="a"/>
              <w:numPr>
                <w:ilvl w:val="0"/>
                <w:numId w:val="0"/>
              </w:numPr>
              <w:rPr>
                <w:rFonts w:eastAsia="Times New Roman"/>
                <w:sz w:val="22"/>
                <w:szCs w:val="22"/>
              </w:rPr>
            </w:pPr>
            <w:bookmarkStart w:id="115" w:name="_Ref5367631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2</w:t>
            </w:r>
            <w:r>
              <w:rPr>
                <w:rFonts w:eastAsia="Times New Roman"/>
                <w:sz w:val="22"/>
                <w:szCs w:val="22"/>
              </w:rPr>
              <w:fldChar w:fldCharType="end"/>
            </w:r>
            <w:r>
              <w:rPr>
                <w:rFonts w:eastAsia="Times New Roman"/>
                <w:sz w:val="22"/>
                <w:szCs w:val="22"/>
              </w:rPr>
              <w:t>]</w:t>
            </w:r>
            <w:bookmarkEnd w:id="115"/>
          </w:p>
        </w:tc>
        <w:tc>
          <w:tcPr>
            <w:tcW w:w="8443" w:type="dxa"/>
            <w:shd w:val="clear" w:color="auto" w:fill="auto"/>
          </w:tcPr>
          <w:p w14:paraId="70358DBE" w14:textId="77777777" w:rsidR="00524993" w:rsidRDefault="002E2599">
            <w:pPr>
              <w:pStyle w:val="a"/>
              <w:numPr>
                <w:ilvl w:val="0"/>
                <w:numId w:val="0"/>
              </w:numPr>
              <w:rPr>
                <w:rFonts w:eastAsia="SimSun"/>
                <w:sz w:val="22"/>
                <w:szCs w:val="22"/>
                <w:lang w:val="en-US"/>
              </w:rPr>
            </w:pPr>
            <w:r>
              <w:rPr>
                <w:rFonts w:eastAsia="SimSun"/>
                <w:sz w:val="22"/>
                <w:szCs w:val="22"/>
                <w:lang w:val="en-US"/>
              </w:rPr>
              <w:t>R1-2007720</w:t>
            </w:r>
            <w:r>
              <w:rPr>
                <w:rFonts w:eastAsia="SimSun"/>
                <w:sz w:val="22"/>
                <w:szCs w:val="22"/>
                <w:lang w:val="en-US" w:eastAsia="en-US" w:bidi="ar-SA"/>
              </w:rPr>
              <w:tab/>
              <w:t xml:space="preserve">Evaluation of achievable positioning accuracy, </w:t>
            </w:r>
            <w:r>
              <w:rPr>
                <w:rFonts w:eastAsia="SimSun"/>
                <w:sz w:val="22"/>
                <w:szCs w:val="22"/>
                <w:lang w:val="en-US" w:eastAsia="en-US" w:bidi="ar-SA"/>
              </w:rPr>
              <w:tab/>
              <w:t>BUPT</w:t>
            </w:r>
          </w:p>
        </w:tc>
      </w:tr>
      <w:tr w:rsidR="00524993" w:rsidRPr="00B2386E" w14:paraId="3E3492A7" w14:textId="77777777">
        <w:tc>
          <w:tcPr>
            <w:tcW w:w="583" w:type="dxa"/>
            <w:shd w:val="clear" w:color="auto" w:fill="auto"/>
          </w:tcPr>
          <w:p w14:paraId="775DEB85" w14:textId="77777777" w:rsidR="00524993" w:rsidRDefault="002E2599">
            <w:pPr>
              <w:pStyle w:val="a"/>
              <w:numPr>
                <w:ilvl w:val="0"/>
                <w:numId w:val="0"/>
              </w:numPr>
              <w:rPr>
                <w:rFonts w:eastAsia="Times New Roman"/>
                <w:sz w:val="22"/>
                <w:szCs w:val="22"/>
              </w:rPr>
            </w:pPr>
            <w:bookmarkStart w:id="116" w:name="_Ref541015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3</w:t>
            </w:r>
            <w:r>
              <w:rPr>
                <w:rFonts w:eastAsia="Times New Roman"/>
                <w:sz w:val="22"/>
                <w:szCs w:val="22"/>
              </w:rPr>
              <w:fldChar w:fldCharType="end"/>
            </w:r>
            <w:r>
              <w:rPr>
                <w:rFonts w:eastAsia="Times New Roman"/>
                <w:sz w:val="22"/>
                <w:szCs w:val="22"/>
              </w:rPr>
              <w:t>]</w:t>
            </w:r>
            <w:bookmarkEnd w:id="116"/>
          </w:p>
        </w:tc>
        <w:tc>
          <w:tcPr>
            <w:tcW w:w="8443" w:type="dxa"/>
            <w:shd w:val="clear" w:color="auto" w:fill="auto"/>
          </w:tcPr>
          <w:p w14:paraId="69215130" w14:textId="77777777" w:rsidR="00524993" w:rsidRDefault="002E2599">
            <w:pPr>
              <w:pStyle w:val="a"/>
              <w:numPr>
                <w:ilvl w:val="0"/>
                <w:numId w:val="0"/>
              </w:numPr>
              <w:rPr>
                <w:rFonts w:eastAsia="SimSun"/>
                <w:sz w:val="22"/>
                <w:szCs w:val="22"/>
                <w:lang w:val="en-US"/>
              </w:rPr>
            </w:pPr>
            <w:r>
              <w:rPr>
                <w:rFonts w:eastAsia="SimSun"/>
                <w:sz w:val="22"/>
                <w:szCs w:val="22"/>
                <w:lang w:val="en-US"/>
              </w:rPr>
              <w:t>R1-2007754</w:t>
            </w:r>
            <w:r>
              <w:rPr>
                <w:rFonts w:eastAsia="SimSun"/>
                <w:sz w:val="22"/>
                <w:szCs w:val="22"/>
                <w:lang w:val="en-US" w:eastAsia="en-US" w:bidi="ar-SA"/>
              </w:rPr>
              <w:tab/>
              <w:t xml:space="preserve">Evaluation of achievable accuracy and latency, </w:t>
            </w:r>
            <w:r>
              <w:rPr>
                <w:rFonts w:eastAsia="SimSun"/>
                <w:sz w:val="22"/>
                <w:szCs w:val="22"/>
                <w:lang w:val="en-US" w:eastAsia="en-US" w:bidi="ar-SA"/>
              </w:rPr>
              <w:tab/>
              <w:t>ZTE</w:t>
            </w:r>
          </w:p>
        </w:tc>
      </w:tr>
      <w:tr w:rsidR="00524993" w:rsidRPr="00B2386E" w14:paraId="0A9E545E" w14:textId="77777777">
        <w:tc>
          <w:tcPr>
            <w:tcW w:w="583" w:type="dxa"/>
            <w:shd w:val="clear" w:color="auto" w:fill="auto"/>
          </w:tcPr>
          <w:p w14:paraId="01EADFF2" w14:textId="77777777" w:rsidR="00524993" w:rsidRDefault="002E2599">
            <w:pPr>
              <w:pStyle w:val="a"/>
              <w:numPr>
                <w:ilvl w:val="0"/>
                <w:numId w:val="0"/>
              </w:numPr>
              <w:rPr>
                <w:rFonts w:eastAsia="Times New Roman"/>
                <w:sz w:val="22"/>
                <w:szCs w:val="22"/>
              </w:rPr>
            </w:pPr>
            <w:bookmarkStart w:id="117" w:name="_Ref54639746"/>
            <w:bookmarkStart w:id="118" w:name="_Ref54116318"/>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4</w:t>
            </w:r>
            <w:r>
              <w:rPr>
                <w:rFonts w:eastAsia="Times New Roman"/>
                <w:sz w:val="22"/>
                <w:szCs w:val="22"/>
              </w:rPr>
              <w:fldChar w:fldCharType="end"/>
            </w:r>
            <w:bookmarkEnd w:id="117"/>
            <w:r>
              <w:rPr>
                <w:rFonts w:eastAsia="Times New Roman"/>
                <w:sz w:val="22"/>
                <w:szCs w:val="22"/>
              </w:rPr>
              <w:t>]</w:t>
            </w:r>
            <w:bookmarkEnd w:id="118"/>
          </w:p>
        </w:tc>
        <w:tc>
          <w:tcPr>
            <w:tcW w:w="8443" w:type="dxa"/>
            <w:shd w:val="clear" w:color="auto" w:fill="auto"/>
          </w:tcPr>
          <w:p w14:paraId="2A9E0123" w14:textId="77777777" w:rsidR="00524993" w:rsidRDefault="002E2599">
            <w:pPr>
              <w:pStyle w:val="a"/>
              <w:numPr>
                <w:ilvl w:val="0"/>
                <w:numId w:val="0"/>
              </w:numPr>
              <w:rPr>
                <w:rFonts w:eastAsia="SimSun"/>
                <w:sz w:val="22"/>
                <w:szCs w:val="22"/>
                <w:lang w:val="en-US"/>
              </w:rPr>
            </w:pPr>
            <w:r>
              <w:rPr>
                <w:rFonts w:eastAsia="SimSun"/>
                <w:sz w:val="22"/>
                <w:szCs w:val="22"/>
                <w:lang w:val="en-US"/>
              </w:rPr>
              <w:t>R1-2007859</w:t>
            </w:r>
            <w:r>
              <w:rPr>
                <w:rFonts w:eastAsia="SimSun"/>
                <w:sz w:val="22"/>
                <w:szCs w:val="22"/>
                <w:lang w:val="en-US" w:eastAsia="en-US" w:bidi="ar-SA"/>
              </w:rPr>
              <w:tab/>
              <w:t xml:space="preserve">Discussion of evaluation of NR positioning </w:t>
            </w:r>
            <w:proofErr w:type="gramStart"/>
            <w:r>
              <w:rPr>
                <w:rFonts w:eastAsia="SimSun"/>
                <w:sz w:val="22"/>
                <w:szCs w:val="22"/>
                <w:lang w:val="en-US" w:eastAsia="en-US" w:bidi="ar-SA"/>
              </w:rPr>
              <w:t>performance,  CATT</w:t>
            </w:r>
            <w:proofErr w:type="gramEnd"/>
          </w:p>
        </w:tc>
      </w:tr>
      <w:tr w:rsidR="00524993" w:rsidRPr="00B2386E" w14:paraId="6C88AA0E" w14:textId="77777777">
        <w:tc>
          <w:tcPr>
            <w:tcW w:w="583" w:type="dxa"/>
            <w:shd w:val="clear" w:color="auto" w:fill="auto"/>
          </w:tcPr>
          <w:p w14:paraId="77174A8D" w14:textId="77777777" w:rsidR="00524993" w:rsidRDefault="002E2599">
            <w:pPr>
              <w:pStyle w:val="a"/>
              <w:numPr>
                <w:ilvl w:val="0"/>
                <w:numId w:val="0"/>
              </w:numPr>
              <w:rPr>
                <w:rFonts w:eastAsia="Times New Roman"/>
                <w:sz w:val="22"/>
                <w:szCs w:val="22"/>
              </w:rPr>
            </w:pPr>
            <w:bookmarkStart w:id="119" w:name="_Ref541884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5</w:t>
            </w:r>
            <w:r>
              <w:rPr>
                <w:rFonts w:eastAsia="Times New Roman"/>
                <w:sz w:val="22"/>
                <w:szCs w:val="22"/>
              </w:rPr>
              <w:fldChar w:fldCharType="end"/>
            </w:r>
            <w:r>
              <w:rPr>
                <w:rFonts w:eastAsia="Times New Roman"/>
                <w:sz w:val="22"/>
                <w:szCs w:val="22"/>
              </w:rPr>
              <w:t>]</w:t>
            </w:r>
            <w:bookmarkEnd w:id="119"/>
          </w:p>
        </w:tc>
        <w:tc>
          <w:tcPr>
            <w:tcW w:w="8443" w:type="dxa"/>
            <w:shd w:val="clear" w:color="auto" w:fill="auto"/>
          </w:tcPr>
          <w:p w14:paraId="5393EA19" w14:textId="77777777" w:rsidR="00524993" w:rsidRDefault="002E2599">
            <w:pPr>
              <w:pStyle w:val="a"/>
              <w:numPr>
                <w:ilvl w:val="0"/>
                <w:numId w:val="0"/>
              </w:numPr>
              <w:rPr>
                <w:rFonts w:eastAsia="SimSun"/>
                <w:sz w:val="22"/>
                <w:szCs w:val="22"/>
                <w:lang w:val="en-US"/>
              </w:rPr>
            </w:pPr>
            <w:r>
              <w:rPr>
                <w:rFonts w:eastAsia="SimSun"/>
                <w:sz w:val="22"/>
                <w:szCs w:val="22"/>
                <w:lang w:val="en-US"/>
              </w:rPr>
              <w:t>R1-2007908</w:t>
            </w:r>
            <w:r>
              <w:rPr>
                <w:rFonts w:eastAsia="SimSun"/>
                <w:sz w:val="22"/>
                <w:szCs w:val="22"/>
                <w:lang w:val="en-US" w:eastAsia="en-US" w:bidi="ar-SA"/>
              </w:rPr>
              <w:tab/>
              <w:t xml:space="preserve">NLOS Identification and Mitigation, </w:t>
            </w:r>
            <w:r>
              <w:rPr>
                <w:rFonts w:eastAsia="SimSun"/>
                <w:sz w:val="22"/>
                <w:szCs w:val="22"/>
                <w:lang w:val="en-US" w:eastAsia="en-US" w:bidi="ar-SA"/>
              </w:rPr>
              <w:tab/>
              <w:t>FUTUREWEI</w:t>
            </w:r>
          </w:p>
        </w:tc>
      </w:tr>
      <w:tr w:rsidR="00524993" w:rsidRPr="00B2386E" w14:paraId="089BEB2C" w14:textId="77777777">
        <w:tc>
          <w:tcPr>
            <w:tcW w:w="583" w:type="dxa"/>
            <w:shd w:val="clear" w:color="auto" w:fill="auto"/>
          </w:tcPr>
          <w:p w14:paraId="51F0C748" w14:textId="77777777" w:rsidR="00524993" w:rsidRDefault="002E2599">
            <w:pPr>
              <w:pStyle w:val="a"/>
              <w:numPr>
                <w:ilvl w:val="0"/>
                <w:numId w:val="0"/>
              </w:numPr>
              <w:rPr>
                <w:rFonts w:eastAsia="Times New Roman"/>
                <w:sz w:val="22"/>
                <w:szCs w:val="22"/>
              </w:rPr>
            </w:pPr>
            <w:bookmarkStart w:id="120" w:name="_Ref5418975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6</w:t>
            </w:r>
            <w:r>
              <w:rPr>
                <w:rFonts w:eastAsia="Times New Roman"/>
                <w:sz w:val="22"/>
                <w:szCs w:val="22"/>
              </w:rPr>
              <w:fldChar w:fldCharType="end"/>
            </w:r>
            <w:r>
              <w:rPr>
                <w:rFonts w:eastAsia="Times New Roman"/>
                <w:sz w:val="22"/>
                <w:szCs w:val="22"/>
              </w:rPr>
              <w:t>]</w:t>
            </w:r>
            <w:bookmarkEnd w:id="120"/>
          </w:p>
        </w:tc>
        <w:tc>
          <w:tcPr>
            <w:tcW w:w="8443" w:type="dxa"/>
            <w:shd w:val="clear" w:color="auto" w:fill="auto"/>
          </w:tcPr>
          <w:p w14:paraId="1D19FA16" w14:textId="77777777" w:rsidR="00524993" w:rsidRDefault="002E2599">
            <w:pPr>
              <w:pStyle w:val="a"/>
              <w:numPr>
                <w:ilvl w:val="0"/>
                <w:numId w:val="0"/>
              </w:numPr>
              <w:rPr>
                <w:rFonts w:eastAsia="SimSun"/>
                <w:sz w:val="22"/>
                <w:szCs w:val="22"/>
                <w:lang w:val="en-US"/>
              </w:rPr>
            </w:pPr>
            <w:r>
              <w:rPr>
                <w:rFonts w:eastAsia="SimSun"/>
                <w:sz w:val="22"/>
                <w:szCs w:val="22"/>
                <w:lang w:val="en-US"/>
              </w:rPr>
              <w:t>R1-2007997</w:t>
            </w:r>
            <w:r>
              <w:rPr>
                <w:rFonts w:eastAsia="SimSun"/>
                <w:sz w:val="22"/>
                <w:szCs w:val="22"/>
                <w:lang w:val="en-US" w:eastAsia="en-US" w:bidi="ar-SA"/>
              </w:rPr>
              <w:tab/>
              <w:t xml:space="preserve">NR Positioning Latency Evaluations, </w:t>
            </w:r>
            <w:r>
              <w:rPr>
                <w:rFonts w:eastAsia="SimSun"/>
                <w:sz w:val="22"/>
                <w:szCs w:val="22"/>
                <w:lang w:val="en-US" w:eastAsia="en-US" w:bidi="ar-SA"/>
              </w:rPr>
              <w:tab/>
              <w:t>Lenovo, Motorola Mobility</w:t>
            </w:r>
          </w:p>
        </w:tc>
      </w:tr>
      <w:tr w:rsidR="00524993" w:rsidRPr="00B2386E" w14:paraId="6E05887E" w14:textId="77777777">
        <w:tc>
          <w:tcPr>
            <w:tcW w:w="583" w:type="dxa"/>
            <w:shd w:val="clear" w:color="auto" w:fill="auto"/>
          </w:tcPr>
          <w:p w14:paraId="6099ADE8" w14:textId="77777777" w:rsidR="00524993" w:rsidRDefault="002E2599">
            <w:pPr>
              <w:pStyle w:val="a"/>
              <w:numPr>
                <w:ilvl w:val="0"/>
                <w:numId w:val="0"/>
              </w:numPr>
              <w:rPr>
                <w:rFonts w:eastAsia="Times New Roman"/>
                <w:sz w:val="22"/>
                <w:szCs w:val="22"/>
              </w:rPr>
            </w:pPr>
            <w:bookmarkStart w:id="121" w:name="_Ref541926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7</w:t>
            </w:r>
            <w:r>
              <w:rPr>
                <w:rFonts w:eastAsia="Times New Roman"/>
                <w:sz w:val="22"/>
                <w:szCs w:val="22"/>
              </w:rPr>
              <w:fldChar w:fldCharType="end"/>
            </w:r>
            <w:r>
              <w:rPr>
                <w:rFonts w:eastAsia="Times New Roman"/>
                <w:sz w:val="22"/>
                <w:szCs w:val="22"/>
              </w:rPr>
              <w:t>]</w:t>
            </w:r>
            <w:bookmarkEnd w:id="121"/>
          </w:p>
        </w:tc>
        <w:tc>
          <w:tcPr>
            <w:tcW w:w="8443" w:type="dxa"/>
            <w:shd w:val="clear" w:color="auto" w:fill="auto"/>
          </w:tcPr>
          <w:p w14:paraId="02B17C98" w14:textId="77777777" w:rsidR="00524993" w:rsidRDefault="002E2599">
            <w:pPr>
              <w:pStyle w:val="a"/>
              <w:numPr>
                <w:ilvl w:val="0"/>
                <w:numId w:val="0"/>
              </w:numPr>
              <w:rPr>
                <w:rFonts w:eastAsia="SimSun"/>
                <w:sz w:val="22"/>
                <w:szCs w:val="22"/>
                <w:lang w:val="en-US"/>
              </w:rPr>
            </w:pPr>
            <w:r>
              <w:rPr>
                <w:rFonts w:eastAsia="SimSun"/>
                <w:sz w:val="22"/>
                <w:szCs w:val="22"/>
                <w:lang w:val="en-US"/>
              </w:rPr>
              <w:t>R1-2008225</w:t>
            </w:r>
            <w:r>
              <w:rPr>
                <w:rFonts w:eastAsia="SimSun"/>
                <w:sz w:val="22"/>
                <w:szCs w:val="22"/>
                <w:lang w:val="en-US" w:eastAsia="en-US" w:bidi="ar-SA"/>
              </w:rPr>
              <w:tab/>
              <w:t>Evaluation of NR positioning in IIOT scenario,</w:t>
            </w:r>
            <w:r>
              <w:rPr>
                <w:rFonts w:eastAsia="SimSun"/>
                <w:sz w:val="22"/>
                <w:szCs w:val="22"/>
                <w:lang w:val="en-US" w:eastAsia="en-US" w:bidi="ar-SA"/>
              </w:rPr>
              <w:tab/>
              <w:t>OPPO</w:t>
            </w:r>
          </w:p>
        </w:tc>
      </w:tr>
      <w:tr w:rsidR="00524993" w:rsidRPr="00B2386E" w14:paraId="7CD6CA1B" w14:textId="77777777">
        <w:tc>
          <w:tcPr>
            <w:tcW w:w="583" w:type="dxa"/>
            <w:shd w:val="clear" w:color="auto" w:fill="auto"/>
          </w:tcPr>
          <w:p w14:paraId="6552293C" w14:textId="77777777" w:rsidR="00524993" w:rsidRDefault="002E2599">
            <w:pPr>
              <w:pStyle w:val="a"/>
              <w:numPr>
                <w:ilvl w:val="0"/>
                <w:numId w:val="0"/>
              </w:numPr>
              <w:rPr>
                <w:rFonts w:eastAsia="Times New Roman"/>
                <w:sz w:val="22"/>
                <w:szCs w:val="22"/>
              </w:rPr>
            </w:pPr>
            <w:bookmarkStart w:id="122" w:name="_Ref5419728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8</w:t>
            </w:r>
            <w:r>
              <w:rPr>
                <w:rFonts w:eastAsia="Times New Roman"/>
                <w:sz w:val="22"/>
                <w:szCs w:val="22"/>
              </w:rPr>
              <w:fldChar w:fldCharType="end"/>
            </w:r>
            <w:r>
              <w:rPr>
                <w:rFonts w:eastAsia="Times New Roman"/>
                <w:sz w:val="22"/>
                <w:szCs w:val="22"/>
              </w:rPr>
              <w:t>]</w:t>
            </w:r>
            <w:bookmarkEnd w:id="122"/>
          </w:p>
        </w:tc>
        <w:tc>
          <w:tcPr>
            <w:tcW w:w="8443" w:type="dxa"/>
            <w:shd w:val="clear" w:color="auto" w:fill="auto"/>
          </w:tcPr>
          <w:p w14:paraId="1C04BD17" w14:textId="77777777" w:rsidR="00524993" w:rsidRDefault="002E2599">
            <w:pPr>
              <w:pStyle w:val="a"/>
              <w:numPr>
                <w:ilvl w:val="0"/>
                <w:numId w:val="0"/>
              </w:numPr>
              <w:rPr>
                <w:rFonts w:eastAsia="SimSun"/>
                <w:sz w:val="22"/>
                <w:szCs w:val="22"/>
                <w:lang w:val="en-US"/>
              </w:rPr>
            </w:pPr>
            <w:r>
              <w:rPr>
                <w:color w:val="000000" w:themeColor="text1"/>
                <w:sz w:val="22"/>
                <w:szCs w:val="22"/>
                <w:lang w:val="en-US"/>
              </w:rPr>
              <w:t>R1- 2008300</w:t>
            </w:r>
            <w:r>
              <w:rPr>
                <w:rFonts w:eastAsia="SimSun"/>
                <w:sz w:val="22"/>
                <w:szCs w:val="22"/>
                <w:lang w:val="en-US" w:eastAsia="en-US" w:bidi="ar-SA"/>
              </w:rPr>
              <w:tab/>
              <w:t>Results on evaluation of achievable positioning accuracy and latency Nokia, Nokia Shanghai Bell</w:t>
            </w:r>
          </w:p>
        </w:tc>
      </w:tr>
      <w:tr w:rsidR="00524993" w:rsidRPr="00B2386E" w14:paraId="3DBFD0DB" w14:textId="77777777">
        <w:tc>
          <w:tcPr>
            <w:tcW w:w="583" w:type="dxa"/>
            <w:shd w:val="clear" w:color="auto" w:fill="auto"/>
          </w:tcPr>
          <w:p w14:paraId="57147B32" w14:textId="77777777" w:rsidR="00524993" w:rsidRDefault="002E2599">
            <w:pPr>
              <w:pStyle w:val="a"/>
              <w:numPr>
                <w:ilvl w:val="0"/>
                <w:numId w:val="0"/>
              </w:numPr>
              <w:rPr>
                <w:rFonts w:eastAsia="Times New Roman"/>
                <w:sz w:val="22"/>
                <w:szCs w:val="22"/>
              </w:rPr>
            </w:pPr>
            <w:bookmarkStart w:id="123" w:name="_Ref5420398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9</w:t>
            </w:r>
            <w:r>
              <w:rPr>
                <w:rFonts w:eastAsia="Times New Roman"/>
                <w:sz w:val="22"/>
                <w:szCs w:val="22"/>
              </w:rPr>
              <w:fldChar w:fldCharType="end"/>
            </w:r>
            <w:r>
              <w:rPr>
                <w:rFonts w:eastAsia="Times New Roman"/>
                <w:sz w:val="22"/>
                <w:szCs w:val="22"/>
              </w:rPr>
              <w:t>]</w:t>
            </w:r>
            <w:bookmarkEnd w:id="123"/>
          </w:p>
        </w:tc>
        <w:tc>
          <w:tcPr>
            <w:tcW w:w="8443" w:type="dxa"/>
            <w:shd w:val="clear" w:color="auto" w:fill="auto"/>
          </w:tcPr>
          <w:p w14:paraId="47C72413"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R1-2008364</w:t>
            </w:r>
            <w:r>
              <w:rPr>
                <w:rFonts w:eastAsia="SimSun"/>
                <w:sz w:val="22"/>
                <w:szCs w:val="22"/>
                <w:lang w:val="en-US" w:eastAsia="en-US" w:bidi="ar-SA"/>
              </w:rPr>
              <w:tab/>
              <w:t>Discussion on performance evaluation of Rel-17 positioning,</w:t>
            </w:r>
            <w:r>
              <w:rPr>
                <w:rFonts w:eastAsia="SimSun"/>
                <w:sz w:val="22"/>
                <w:szCs w:val="22"/>
                <w:lang w:val="en-US" w:eastAsia="en-US" w:bidi="ar-SA"/>
              </w:rPr>
              <w:tab/>
              <w:t>Sony</w:t>
            </w:r>
          </w:p>
        </w:tc>
      </w:tr>
      <w:tr w:rsidR="00524993" w:rsidRPr="00B2386E" w14:paraId="5208D8B0" w14:textId="77777777">
        <w:tc>
          <w:tcPr>
            <w:tcW w:w="583" w:type="dxa"/>
            <w:shd w:val="clear" w:color="auto" w:fill="auto"/>
          </w:tcPr>
          <w:p w14:paraId="02BC473E" w14:textId="77777777" w:rsidR="00524993" w:rsidRDefault="002E2599">
            <w:pPr>
              <w:pStyle w:val="a"/>
              <w:numPr>
                <w:ilvl w:val="0"/>
                <w:numId w:val="0"/>
              </w:numPr>
              <w:rPr>
                <w:rFonts w:eastAsia="Times New Roman"/>
                <w:sz w:val="22"/>
                <w:szCs w:val="22"/>
              </w:rPr>
            </w:pPr>
            <w:bookmarkStart w:id="124" w:name="_Ref542059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10</w:t>
            </w:r>
            <w:r>
              <w:rPr>
                <w:rFonts w:eastAsia="Times New Roman"/>
                <w:sz w:val="22"/>
                <w:szCs w:val="22"/>
              </w:rPr>
              <w:fldChar w:fldCharType="end"/>
            </w:r>
            <w:r>
              <w:rPr>
                <w:rFonts w:eastAsia="Times New Roman"/>
                <w:sz w:val="22"/>
                <w:szCs w:val="22"/>
              </w:rPr>
              <w:t>]</w:t>
            </w:r>
            <w:bookmarkEnd w:id="124"/>
          </w:p>
        </w:tc>
        <w:tc>
          <w:tcPr>
            <w:tcW w:w="8443" w:type="dxa"/>
            <w:shd w:val="clear" w:color="auto" w:fill="auto"/>
          </w:tcPr>
          <w:p w14:paraId="0C05B54C"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R1-2008416</w:t>
            </w:r>
            <w:r>
              <w:rPr>
                <w:rFonts w:eastAsia="SimSun"/>
                <w:sz w:val="22"/>
                <w:szCs w:val="22"/>
                <w:lang w:val="en-US" w:eastAsia="en-US" w:bidi="ar-SA"/>
              </w:rPr>
              <w:tab/>
              <w:t>Discussion on evaluation of achievable positioning accuracy and latency for NR positioning,</w:t>
            </w:r>
            <w:r>
              <w:rPr>
                <w:rFonts w:eastAsia="SimSun"/>
                <w:sz w:val="22"/>
                <w:szCs w:val="22"/>
                <w:lang w:val="en-US" w:eastAsia="en-US" w:bidi="ar-SA"/>
              </w:rPr>
              <w:tab/>
              <w:t>LG Electronics</w:t>
            </w:r>
          </w:p>
        </w:tc>
      </w:tr>
      <w:tr w:rsidR="00524993" w:rsidRPr="00B2386E" w14:paraId="465640E6" w14:textId="77777777">
        <w:tc>
          <w:tcPr>
            <w:tcW w:w="583" w:type="dxa"/>
            <w:shd w:val="clear" w:color="auto" w:fill="auto"/>
          </w:tcPr>
          <w:p w14:paraId="386DABA0" w14:textId="77777777" w:rsidR="00524993" w:rsidRDefault="002E2599">
            <w:pPr>
              <w:pStyle w:val="a"/>
              <w:numPr>
                <w:ilvl w:val="0"/>
                <w:numId w:val="0"/>
              </w:numPr>
              <w:rPr>
                <w:rFonts w:eastAsia="Times New Roman"/>
                <w:sz w:val="22"/>
                <w:szCs w:val="22"/>
              </w:rPr>
            </w:pPr>
            <w:bookmarkStart w:id="125" w:name="_Ref5420851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11</w:t>
            </w:r>
            <w:r>
              <w:rPr>
                <w:rFonts w:eastAsia="Times New Roman"/>
                <w:sz w:val="22"/>
                <w:szCs w:val="22"/>
              </w:rPr>
              <w:fldChar w:fldCharType="end"/>
            </w:r>
            <w:r>
              <w:rPr>
                <w:rFonts w:eastAsia="Times New Roman"/>
                <w:sz w:val="22"/>
                <w:szCs w:val="22"/>
              </w:rPr>
              <w:t>]</w:t>
            </w:r>
            <w:bookmarkEnd w:id="125"/>
          </w:p>
        </w:tc>
        <w:tc>
          <w:tcPr>
            <w:tcW w:w="8443" w:type="dxa"/>
            <w:shd w:val="clear" w:color="auto" w:fill="auto"/>
          </w:tcPr>
          <w:p w14:paraId="625DDF8E"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R1-2008489</w:t>
            </w:r>
            <w:r>
              <w:rPr>
                <w:rFonts w:eastAsia="SimSun"/>
                <w:sz w:val="22"/>
                <w:szCs w:val="22"/>
                <w:lang w:val="en-US" w:eastAsia="en-US" w:bidi="ar-SA"/>
              </w:rPr>
              <w:tab/>
              <w:t>Evaluation of achievable positioning latency,</w:t>
            </w:r>
            <w:r>
              <w:rPr>
                <w:rFonts w:eastAsia="SimSun"/>
                <w:sz w:val="22"/>
                <w:szCs w:val="22"/>
                <w:lang w:val="en-US" w:eastAsia="en-US" w:bidi="ar-SA"/>
              </w:rPr>
              <w:tab/>
            </w:r>
            <w:proofErr w:type="spellStart"/>
            <w:r>
              <w:rPr>
                <w:rFonts w:eastAsia="SimSun"/>
                <w:sz w:val="22"/>
                <w:szCs w:val="22"/>
                <w:lang w:val="en-US" w:eastAsia="en-US" w:bidi="ar-SA"/>
              </w:rPr>
              <w:t>InterDigital</w:t>
            </w:r>
            <w:proofErr w:type="spellEnd"/>
            <w:r>
              <w:rPr>
                <w:rFonts w:eastAsia="SimSun"/>
                <w:sz w:val="22"/>
                <w:szCs w:val="22"/>
                <w:lang w:val="en-US" w:eastAsia="en-US" w:bidi="ar-SA"/>
              </w:rPr>
              <w:t>, Inc.</w:t>
            </w:r>
          </w:p>
        </w:tc>
      </w:tr>
      <w:tr w:rsidR="00524993" w:rsidRPr="00B2386E" w14:paraId="096F26DC" w14:textId="77777777">
        <w:tc>
          <w:tcPr>
            <w:tcW w:w="583" w:type="dxa"/>
            <w:shd w:val="clear" w:color="auto" w:fill="auto"/>
          </w:tcPr>
          <w:p w14:paraId="76048A1F" w14:textId="77777777" w:rsidR="00524993" w:rsidRDefault="002E2599">
            <w:pPr>
              <w:pStyle w:val="a"/>
              <w:numPr>
                <w:ilvl w:val="0"/>
                <w:numId w:val="0"/>
              </w:numPr>
              <w:rPr>
                <w:rFonts w:eastAsia="Times New Roman"/>
                <w:sz w:val="22"/>
                <w:szCs w:val="22"/>
              </w:rPr>
            </w:pPr>
            <w:bookmarkStart w:id="126" w:name="_Ref5426567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12</w:t>
            </w:r>
            <w:r>
              <w:rPr>
                <w:rFonts w:eastAsia="Times New Roman"/>
                <w:sz w:val="22"/>
                <w:szCs w:val="22"/>
              </w:rPr>
              <w:fldChar w:fldCharType="end"/>
            </w:r>
            <w:r>
              <w:rPr>
                <w:rFonts w:eastAsia="Times New Roman"/>
                <w:sz w:val="22"/>
                <w:szCs w:val="22"/>
              </w:rPr>
              <w:t>]</w:t>
            </w:r>
            <w:bookmarkEnd w:id="126"/>
          </w:p>
        </w:tc>
        <w:tc>
          <w:tcPr>
            <w:tcW w:w="8443" w:type="dxa"/>
            <w:shd w:val="clear" w:color="auto" w:fill="auto"/>
          </w:tcPr>
          <w:p w14:paraId="2733CDE9" w14:textId="77777777" w:rsidR="00524993" w:rsidRDefault="002E2599">
            <w:pPr>
              <w:pStyle w:val="a"/>
              <w:numPr>
                <w:ilvl w:val="0"/>
                <w:numId w:val="0"/>
              </w:numPr>
              <w:rPr>
                <w:rFonts w:eastAsia="SimSun"/>
                <w:sz w:val="22"/>
                <w:szCs w:val="22"/>
                <w:lang w:val="en-US"/>
              </w:rPr>
            </w:pPr>
            <w:r>
              <w:rPr>
                <w:rFonts w:eastAsia="SimSun"/>
                <w:sz w:val="22"/>
                <w:szCs w:val="22"/>
                <w:lang w:val="en-US"/>
              </w:rPr>
              <w:t>R1-2008709</w:t>
            </w:r>
            <w:r>
              <w:rPr>
                <w:rFonts w:eastAsia="SimSun"/>
                <w:sz w:val="22"/>
                <w:szCs w:val="22"/>
                <w:lang w:val="en-US" w:eastAsia="en-US" w:bidi="ar-SA"/>
              </w:rPr>
              <w:tab/>
              <w:t>Evaluation of positioning enhancements,</w:t>
            </w:r>
            <w:r>
              <w:rPr>
                <w:rFonts w:eastAsia="SimSun"/>
                <w:sz w:val="22"/>
                <w:szCs w:val="22"/>
                <w:lang w:val="en-US" w:eastAsia="en-US" w:bidi="ar-SA"/>
              </w:rPr>
              <w:tab/>
              <w:t>Fraunhofer IIS, Fraunhofer HHI</w:t>
            </w:r>
          </w:p>
        </w:tc>
      </w:tr>
      <w:tr w:rsidR="00524993" w:rsidRPr="00B2386E" w14:paraId="068FB1CA" w14:textId="77777777">
        <w:tc>
          <w:tcPr>
            <w:tcW w:w="583" w:type="dxa"/>
            <w:shd w:val="clear" w:color="auto" w:fill="auto"/>
          </w:tcPr>
          <w:p w14:paraId="083276C7" w14:textId="77777777" w:rsidR="00524993" w:rsidRDefault="002E2599">
            <w:pPr>
              <w:pStyle w:val="a"/>
              <w:numPr>
                <w:ilvl w:val="0"/>
                <w:numId w:val="0"/>
              </w:numPr>
              <w:rPr>
                <w:rFonts w:eastAsia="Times New Roman"/>
                <w:sz w:val="22"/>
                <w:szCs w:val="22"/>
              </w:rPr>
            </w:pPr>
            <w:bookmarkStart w:id="127" w:name="_Ref54268079"/>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13</w:t>
            </w:r>
            <w:r>
              <w:rPr>
                <w:rFonts w:eastAsia="Times New Roman"/>
                <w:sz w:val="22"/>
                <w:szCs w:val="22"/>
              </w:rPr>
              <w:fldChar w:fldCharType="end"/>
            </w:r>
            <w:r>
              <w:rPr>
                <w:rFonts w:eastAsia="Times New Roman"/>
                <w:sz w:val="22"/>
                <w:szCs w:val="22"/>
              </w:rPr>
              <w:t>]</w:t>
            </w:r>
            <w:bookmarkEnd w:id="127"/>
          </w:p>
        </w:tc>
        <w:tc>
          <w:tcPr>
            <w:tcW w:w="8443" w:type="dxa"/>
            <w:shd w:val="clear" w:color="auto" w:fill="auto"/>
          </w:tcPr>
          <w:p w14:paraId="13037442" w14:textId="77777777" w:rsidR="00524993" w:rsidRDefault="002E2599">
            <w:pPr>
              <w:pStyle w:val="a"/>
              <w:numPr>
                <w:ilvl w:val="0"/>
                <w:numId w:val="0"/>
              </w:numPr>
              <w:rPr>
                <w:rFonts w:eastAsia="SimSun"/>
                <w:sz w:val="22"/>
                <w:szCs w:val="22"/>
                <w:lang w:val="en-US"/>
              </w:rPr>
            </w:pPr>
            <w:r>
              <w:rPr>
                <w:rFonts w:eastAsia="SimSun"/>
                <w:sz w:val="22"/>
                <w:szCs w:val="22"/>
                <w:lang w:val="en-US"/>
              </w:rPr>
              <w:t>R1-2008720</w:t>
            </w:r>
            <w:r>
              <w:rPr>
                <w:rFonts w:eastAsia="SimSun"/>
                <w:sz w:val="22"/>
                <w:szCs w:val="22"/>
                <w:lang w:val="en-US" w:eastAsia="en-US" w:bidi="ar-SA"/>
              </w:rPr>
              <w:tab/>
              <w:t>Positioning evaluation results on potential enhancements for additional use cases,</w:t>
            </w:r>
            <w:r>
              <w:rPr>
                <w:rFonts w:eastAsia="SimSun"/>
                <w:sz w:val="22"/>
                <w:szCs w:val="22"/>
                <w:lang w:val="en-US" w:eastAsia="en-US" w:bidi="ar-SA"/>
              </w:rPr>
              <w:tab/>
            </w:r>
            <w:proofErr w:type="spellStart"/>
            <w:r>
              <w:rPr>
                <w:rFonts w:eastAsia="SimSun"/>
                <w:sz w:val="22"/>
                <w:szCs w:val="22"/>
                <w:lang w:val="en-US" w:eastAsia="en-US" w:bidi="ar-SA"/>
              </w:rPr>
              <w:t>CEWiT</w:t>
            </w:r>
            <w:proofErr w:type="spellEnd"/>
            <w:r>
              <w:rPr>
                <w:rFonts w:eastAsia="SimSun"/>
                <w:sz w:val="22"/>
                <w:szCs w:val="22"/>
                <w:lang w:val="en-US" w:eastAsia="en-US" w:bidi="ar-SA"/>
              </w:rPr>
              <w:t xml:space="preserve">, IITM, </w:t>
            </w:r>
            <w:proofErr w:type="spellStart"/>
            <w:r>
              <w:rPr>
                <w:rFonts w:eastAsia="SimSun"/>
                <w:sz w:val="22"/>
                <w:szCs w:val="22"/>
                <w:lang w:val="en-US" w:eastAsia="en-US" w:bidi="ar-SA"/>
              </w:rPr>
              <w:t>Tejas</w:t>
            </w:r>
            <w:proofErr w:type="spellEnd"/>
            <w:r>
              <w:rPr>
                <w:rFonts w:eastAsia="SimSun"/>
                <w:sz w:val="22"/>
                <w:szCs w:val="22"/>
                <w:lang w:val="en-US" w:eastAsia="en-US" w:bidi="ar-SA"/>
              </w:rPr>
              <w:t xml:space="preserve"> Networks, IITH, Reliance </w:t>
            </w:r>
            <w:proofErr w:type="spellStart"/>
            <w:r>
              <w:rPr>
                <w:rFonts w:eastAsia="SimSun"/>
                <w:sz w:val="22"/>
                <w:szCs w:val="22"/>
                <w:lang w:val="en-US" w:eastAsia="en-US" w:bidi="ar-SA"/>
              </w:rPr>
              <w:t>Jio</w:t>
            </w:r>
            <w:proofErr w:type="spellEnd"/>
            <w:r>
              <w:rPr>
                <w:rFonts w:eastAsia="SimSun"/>
                <w:sz w:val="22"/>
                <w:szCs w:val="22"/>
                <w:lang w:val="en-US" w:eastAsia="en-US" w:bidi="ar-SA"/>
              </w:rPr>
              <w:t xml:space="preserve">, </w:t>
            </w:r>
            <w:proofErr w:type="spellStart"/>
            <w:r>
              <w:rPr>
                <w:rFonts w:eastAsia="SimSun"/>
                <w:sz w:val="22"/>
                <w:szCs w:val="22"/>
                <w:lang w:val="en-US" w:eastAsia="en-US" w:bidi="ar-SA"/>
              </w:rPr>
              <w:t>Saankhya</w:t>
            </w:r>
            <w:proofErr w:type="spellEnd"/>
            <w:r>
              <w:rPr>
                <w:rFonts w:eastAsia="SimSun"/>
                <w:sz w:val="22"/>
                <w:szCs w:val="22"/>
                <w:lang w:val="en-US" w:eastAsia="en-US" w:bidi="ar-SA"/>
              </w:rPr>
              <w:t xml:space="preserve"> Labs</w:t>
            </w:r>
          </w:p>
        </w:tc>
      </w:tr>
      <w:tr w:rsidR="00524993" w:rsidRPr="00B2386E" w14:paraId="08961AB6" w14:textId="77777777">
        <w:tc>
          <w:tcPr>
            <w:tcW w:w="583" w:type="dxa"/>
            <w:shd w:val="clear" w:color="auto" w:fill="auto"/>
          </w:tcPr>
          <w:p w14:paraId="51A4537F" w14:textId="77777777" w:rsidR="00524993" w:rsidRDefault="002E2599">
            <w:pPr>
              <w:pStyle w:val="a"/>
              <w:numPr>
                <w:ilvl w:val="0"/>
                <w:numId w:val="0"/>
              </w:numPr>
              <w:rPr>
                <w:rFonts w:eastAsia="Times New Roman"/>
                <w:sz w:val="22"/>
                <w:szCs w:val="22"/>
              </w:rPr>
            </w:pPr>
            <w:bookmarkStart w:id="128" w:name="_Ref5427729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14</w:t>
            </w:r>
            <w:r>
              <w:rPr>
                <w:rFonts w:eastAsia="Times New Roman"/>
                <w:sz w:val="22"/>
                <w:szCs w:val="22"/>
              </w:rPr>
              <w:fldChar w:fldCharType="end"/>
            </w:r>
            <w:r>
              <w:rPr>
                <w:rFonts w:eastAsia="Times New Roman"/>
                <w:sz w:val="22"/>
                <w:szCs w:val="22"/>
              </w:rPr>
              <w:t>]</w:t>
            </w:r>
            <w:bookmarkEnd w:id="128"/>
          </w:p>
        </w:tc>
        <w:tc>
          <w:tcPr>
            <w:tcW w:w="8443" w:type="dxa"/>
            <w:shd w:val="clear" w:color="auto" w:fill="auto"/>
          </w:tcPr>
          <w:p w14:paraId="2824030F" w14:textId="77777777" w:rsidR="00524993" w:rsidRDefault="002E2599">
            <w:pPr>
              <w:pStyle w:val="a"/>
              <w:numPr>
                <w:ilvl w:val="0"/>
                <w:numId w:val="0"/>
              </w:numPr>
              <w:rPr>
                <w:rFonts w:eastAsia="SimSun"/>
                <w:sz w:val="22"/>
                <w:szCs w:val="22"/>
                <w:lang w:val="en-US"/>
              </w:rPr>
            </w:pPr>
            <w:r>
              <w:rPr>
                <w:rFonts w:eastAsia="SimSun"/>
                <w:sz w:val="22"/>
                <w:szCs w:val="22"/>
                <w:lang w:val="en-US"/>
              </w:rPr>
              <w:t>R1-2008764</w:t>
            </w:r>
            <w:r>
              <w:rPr>
                <w:rFonts w:eastAsia="SimSun"/>
                <w:sz w:val="22"/>
                <w:szCs w:val="22"/>
                <w:lang w:val="en-US" w:eastAsia="en-US" w:bidi="ar-SA"/>
              </w:rPr>
              <w:tab/>
              <w:t>Evaluation of Achievable Positioning Accuracy and Latency, Ericsson</w:t>
            </w:r>
          </w:p>
        </w:tc>
      </w:tr>
      <w:tr w:rsidR="00524993" w:rsidRPr="00B2386E" w14:paraId="65F9C2A6" w14:textId="77777777">
        <w:tc>
          <w:tcPr>
            <w:tcW w:w="583" w:type="dxa"/>
            <w:shd w:val="clear" w:color="auto" w:fill="auto"/>
          </w:tcPr>
          <w:p w14:paraId="018B7DCE" w14:textId="77777777" w:rsidR="00524993" w:rsidRDefault="002E2599">
            <w:pPr>
              <w:pStyle w:val="a"/>
              <w:numPr>
                <w:ilvl w:val="0"/>
                <w:numId w:val="0"/>
              </w:numPr>
              <w:rPr>
                <w:rFonts w:eastAsia="Times New Roman"/>
                <w:sz w:val="22"/>
                <w:szCs w:val="22"/>
              </w:rPr>
            </w:pPr>
            <w:bookmarkStart w:id="129" w:name="_Ref54278643"/>
            <w:r>
              <w:rPr>
                <w:rFonts w:eastAsia="Times New Roman"/>
                <w:sz w:val="22"/>
                <w:szCs w:val="22"/>
              </w:rPr>
              <w:lastRenderedPageBreak/>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15</w:t>
            </w:r>
            <w:r>
              <w:rPr>
                <w:rFonts w:eastAsia="Times New Roman"/>
                <w:sz w:val="22"/>
                <w:szCs w:val="22"/>
              </w:rPr>
              <w:fldChar w:fldCharType="end"/>
            </w:r>
            <w:r>
              <w:rPr>
                <w:rFonts w:eastAsia="Times New Roman"/>
                <w:sz w:val="22"/>
                <w:szCs w:val="22"/>
              </w:rPr>
              <w:t>]</w:t>
            </w:r>
            <w:bookmarkEnd w:id="129"/>
          </w:p>
        </w:tc>
        <w:tc>
          <w:tcPr>
            <w:tcW w:w="8443" w:type="dxa"/>
            <w:shd w:val="clear" w:color="auto" w:fill="auto"/>
          </w:tcPr>
          <w:p w14:paraId="5F65F876" w14:textId="77777777" w:rsidR="00524993" w:rsidRDefault="002E2599">
            <w:pPr>
              <w:pStyle w:val="a"/>
              <w:numPr>
                <w:ilvl w:val="0"/>
                <w:numId w:val="0"/>
              </w:numPr>
              <w:rPr>
                <w:rFonts w:eastAsia="SimSun"/>
                <w:sz w:val="22"/>
                <w:szCs w:val="22"/>
                <w:lang w:val="en-US"/>
              </w:rPr>
            </w:pPr>
            <w:r>
              <w:rPr>
                <w:rFonts w:eastAsia="SimSun"/>
                <w:sz w:val="22"/>
                <w:szCs w:val="22"/>
                <w:lang w:val="en-US"/>
              </w:rPr>
              <w:t>R1-2008618</w:t>
            </w:r>
            <w:r>
              <w:rPr>
                <w:rFonts w:eastAsia="SimSun"/>
                <w:sz w:val="22"/>
                <w:szCs w:val="22"/>
                <w:lang w:val="en-US" w:eastAsia="en-US" w:bidi="ar-SA"/>
              </w:rPr>
              <w:tab/>
              <w:t>Evaluation of achievable Positioning Accuracy &amp; Latency, Qualcomm Incorporated</w:t>
            </w:r>
          </w:p>
        </w:tc>
      </w:tr>
      <w:tr w:rsidR="00524993" w:rsidRPr="00B2386E" w14:paraId="08E8FC43" w14:textId="77777777">
        <w:tc>
          <w:tcPr>
            <w:tcW w:w="583" w:type="dxa"/>
            <w:shd w:val="clear" w:color="auto" w:fill="auto"/>
          </w:tcPr>
          <w:p w14:paraId="39AD424E" w14:textId="77777777" w:rsidR="00524993" w:rsidRDefault="002E2599">
            <w:pPr>
              <w:pStyle w:val="a"/>
              <w:numPr>
                <w:ilvl w:val="0"/>
                <w:numId w:val="0"/>
              </w:numPr>
              <w:rPr>
                <w:rFonts w:eastAsia="Times New Roman"/>
                <w:sz w:val="22"/>
                <w:szCs w:val="22"/>
              </w:rPr>
            </w:pPr>
            <w:bookmarkStart w:id="130" w:name="_Ref54639769"/>
            <w:bookmarkStart w:id="131" w:name="_Ref5437443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16</w:t>
            </w:r>
            <w:r>
              <w:rPr>
                <w:rFonts w:eastAsia="Times New Roman"/>
                <w:sz w:val="22"/>
                <w:szCs w:val="22"/>
              </w:rPr>
              <w:fldChar w:fldCharType="end"/>
            </w:r>
            <w:bookmarkEnd w:id="130"/>
            <w:r>
              <w:rPr>
                <w:rFonts w:eastAsia="Times New Roman"/>
                <w:sz w:val="22"/>
                <w:szCs w:val="22"/>
              </w:rPr>
              <w:t>]</w:t>
            </w:r>
            <w:bookmarkEnd w:id="131"/>
          </w:p>
        </w:tc>
        <w:tc>
          <w:tcPr>
            <w:tcW w:w="8443" w:type="dxa"/>
            <w:shd w:val="clear" w:color="auto" w:fill="auto"/>
          </w:tcPr>
          <w:p w14:paraId="46D588AC" w14:textId="77777777" w:rsidR="00524993" w:rsidRDefault="002E2599">
            <w:pPr>
              <w:pStyle w:val="a"/>
              <w:numPr>
                <w:ilvl w:val="0"/>
                <w:numId w:val="0"/>
              </w:numPr>
              <w:rPr>
                <w:rFonts w:eastAsia="SimSun"/>
                <w:sz w:val="22"/>
                <w:szCs w:val="22"/>
                <w:lang w:val="en-US"/>
              </w:rPr>
            </w:pPr>
            <w:r>
              <w:rPr>
                <w:rFonts w:eastAsia="SimSun"/>
                <w:sz w:val="22"/>
                <w:szCs w:val="22"/>
                <w:lang w:val="en-US"/>
              </w:rPr>
              <w:t>R1-2007665</w:t>
            </w:r>
            <w:r>
              <w:rPr>
                <w:rFonts w:eastAsia="SimSun"/>
                <w:sz w:val="22"/>
                <w:szCs w:val="22"/>
                <w:lang w:val="en-US" w:eastAsia="en-US" w:bidi="ar-SA"/>
              </w:rPr>
              <w:tab/>
              <w:t>Evaluation of NR positioning performance,</w:t>
            </w:r>
            <w:r>
              <w:rPr>
                <w:rFonts w:eastAsia="SimSun"/>
                <w:sz w:val="22"/>
                <w:szCs w:val="22"/>
                <w:lang w:val="en-US" w:eastAsia="en-US" w:bidi="ar-SA"/>
              </w:rPr>
              <w:tab/>
              <w:t>vivo</w:t>
            </w:r>
          </w:p>
        </w:tc>
      </w:tr>
      <w:tr w:rsidR="00524993" w:rsidRPr="00B2386E" w14:paraId="3EA5CC94" w14:textId="77777777">
        <w:tc>
          <w:tcPr>
            <w:tcW w:w="583" w:type="dxa"/>
            <w:shd w:val="clear" w:color="auto" w:fill="auto"/>
          </w:tcPr>
          <w:p w14:paraId="6D225EA5" w14:textId="77777777" w:rsidR="00524993" w:rsidRDefault="002E2599">
            <w:pPr>
              <w:pStyle w:val="a"/>
              <w:numPr>
                <w:ilvl w:val="0"/>
                <w:numId w:val="0"/>
              </w:numPr>
              <w:rPr>
                <w:rFonts w:eastAsia="Times New Roman"/>
                <w:sz w:val="22"/>
                <w:szCs w:val="22"/>
              </w:rPr>
            </w:pPr>
            <w:bookmarkStart w:id="132" w:name="_Ref5408265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17</w:t>
            </w:r>
            <w:r>
              <w:rPr>
                <w:rFonts w:eastAsia="Times New Roman"/>
                <w:sz w:val="22"/>
                <w:szCs w:val="22"/>
              </w:rPr>
              <w:fldChar w:fldCharType="end"/>
            </w:r>
            <w:r>
              <w:rPr>
                <w:rFonts w:eastAsia="Times New Roman"/>
                <w:sz w:val="22"/>
                <w:szCs w:val="22"/>
              </w:rPr>
              <w:t>]</w:t>
            </w:r>
            <w:bookmarkEnd w:id="132"/>
          </w:p>
        </w:tc>
        <w:tc>
          <w:tcPr>
            <w:tcW w:w="8443" w:type="dxa"/>
            <w:shd w:val="clear" w:color="auto" w:fill="auto"/>
          </w:tcPr>
          <w:p w14:paraId="5A95C4A5" w14:textId="77777777" w:rsidR="00524993" w:rsidRDefault="002E2599">
            <w:pPr>
              <w:pStyle w:val="a"/>
              <w:numPr>
                <w:ilvl w:val="0"/>
                <w:numId w:val="0"/>
              </w:numPr>
              <w:rPr>
                <w:rFonts w:eastAsia="SimSun"/>
                <w:sz w:val="22"/>
                <w:szCs w:val="22"/>
                <w:lang w:val="en-US"/>
              </w:rPr>
            </w:pPr>
            <w:r>
              <w:rPr>
                <w:rFonts w:eastAsia="SimSun"/>
                <w:sz w:val="22"/>
                <w:szCs w:val="22"/>
                <w:lang w:val="en-US"/>
              </w:rPr>
              <w:t>R1-2007945</w:t>
            </w:r>
            <w:r>
              <w:rPr>
                <w:rFonts w:eastAsia="SimSun"/>
                <w:sz w:val="22"/>
                <w:szCs w:val="22"/>
                <w:lang w:val="en-US" w:eastAsia="en-US" w:bidi="ar-SA"/>
              </w:rPr>
              <w:tab/>
              <w:t>Evaluation Results for NR Positioning Performance in I-IoT Scenarios,</w:t>
            </w:r>
            <w:r>
              <w:rPr>
                <w:rFonts w:eastAsia="SimSun"/>
                <w:sz w:val="22"/>
                <w:szCs w:val="22"/>
                <w:lang w:val="en-US" w:eastAsia="en-US" w:bidi="ar-SA"/>
              </w:rPr>
              <w:tab/>
              <w:t>Intel Corporation</w:t>
            </w:r>
          </w:p>
        </w:tc>
      </w:tr>
      <w:tr w:rsidR="00524993" w:rsidRPr="00B2386E" w14:paraId="706A6F8E" w14:textId="77777777">
        <w:tc>
          <w:tcPr>
            <w:tcW w:w="583" w:type="dxa"/>
            <w:shd w:val="clear" w:color="auto" w:fill="auto"/>
          </w:tcPr>
          <w:p w14:paraId="79A60D0C" w14:textId="77777777" w:rsidR="00524993" w:rsidRDefault="002E2599">
            <w:pPr>
              <w:pStyle w:val="a"/>
              <w:numPr>
                <w:ilvl w:val="0"/>
                <w:numId w:val="0"/>
              </w:numPr>
              <w:rPr>
                <w:rFonts w:eastAsia="Times New Roman"/>
                <w:sz w:val="22"/>
                <w:szCs w:val="22"/>
              </w:rPr>
            </w:pPr>
            <w:bookmarkStart w:id="133" w:name="_Ref54641995"/>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sz w:val="22"/>
                <w:szCs w:val="22"/>
              </w:rPr>
              <w:t>18</w:t>
            </w:r>
            <w:r>
              <w:rPr>
                <w:rFonts w:eastAsia="Times New Roman"/>
                <w:sz w:val="22"/>
                <w:szCs w:val="22"/>
              </w:rPr>
              <w:fldChar w:fldCharType="end"/>
            </w:r>
            <w:bookmarkEnd w:id="133"/>
            <w:r>
              <w:rPr>
                <w:rFonts w:eastAsia="Times New Roman"/>
                <w:sz w:val="22"/>
                <w:szCs w:val="22"/>
              </w:rPr>
              <w:t>]</w:t>
            </w:r>
          </w:p>
        </w:tc>
        <w:tc>
          <w:tcPr>
            <w:tcW w:w="8443" w:type="dxa"/>
            <w:shd w:val="clear" w:color="auto" w:fill="auto"/>
          </w:tcPr>
          <w:p w14:paraId="724F89E8" w14:textId="77777777" w:rsidR="00524993" w:rsidRDefault="002E2599">
            <w:pPr>
              <w:pStyle w:val="a"/>
              <w:numPr>
                <w:ilvl w:val="0"/>
                <w:numId w:val="0"/>
              </w:numPr>
              <w:rPr>
                <w:rFonts w:eastAsia="SimSun"/>
                <w:sz w:val="22"/>
                <w:szCs w:val="22"/>
                <w:lang w:val="en-US" w:eastAsia="en-US" w:bidi="ar-SA"/>
              </w:rPr>
            </w:pPr>
            <w:r>
              <w:rPr>
                <w:rFonts w:eastAsia="SimSun"/>
                <w:sz w:val="22"/>
                <w:szCs w:val="22"/>
                <w:lang w:val="en-US" w:eastAsia="en-US" w:bidi="ar-SA"/>
              </w:rPr>
              <w:t>R1-2007945</w:t>
            </w:r>
            <w:r>
              <w:rPr>
                <w:rFonts w:eastAsia="SimSun"/>
                <w:sz w:val="22"/>
                <w:szCs w:val="22"/>
                <w:lang w:val="en-US" w:eastAsia="en-US" w:bidi="ar-SA"/>
              </w:rPr>
              <w:tab/>
              <w:t>Feature lead summary for evaluation of NR Positioning enhancements - AI 8.5.2, Intel Corporation</w:t>
            </w:r>
          </w:p>
        </w:tc>
      </w:tr>
      <w:bookmarkEnd w:id="114"/>
    </w:tbl>
    <w:p w14:paraId="3E46988A" w14:textId="77777777" w:rsidR="00524993" w:rsidRDefault="00524993">
      <w:pPr>
        <w:rPr>
          <w:lang w:val="en-US"/>
        </w:rPr>
      </w:pPr>
    </w:p>
    <w:sectPr w:rsidR="00524993">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60420" w14:textId="77777777" w:rsidR="00B853D3" w:rsidRDefault="00B853D3" w:rsidP="00210BD5">
      <w:pPr>
        <w:spacing w:before="0" w:after="0"/>
      </w:pPr>
      <w:r>
        <w:separator/>
      </w:r>
    </w:p>
  </w:endnote>
  <w:endnote w:type="continuationSeparator" w:id="0">
    <w:p w14:paraId="1A3A32FF" w14:textId="77777777" w:rsidR="00B853D3" w:rsidRDefault="00B853D3" w:rsidP="00210B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00000001"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2726" w14:textId="77777777" w:rsidR="00B853D3" w:rsidRDefault="00B853D3" w:rsidP="00210BD5">
      <w:pPr>
        <w:spacing w:before="0" w:after="0"/>
      </w:pPr>
      <w:r>
        <w:separator/>
      </w:r>
    </w:p>
  </w:footnote>
  <w:footnote w:type="continuationSeparator" w:id="0">
    <w:p w14:paraId="33BD9D16" w14:textId="77777777" w:rsidR="00B853D3" w:rsidRDefault="00B853D3" w:rsidP="00210BD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59"/>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FC0349E"/>
    <w:multiLevelType w:val="hybridMultilevel"/>
    <w:tmpl w:val="BA246AA6"/>
    <w:lvl w:ilvl="0" w:tplc="AF2EF3BC">
      <w:start w:val="1"/>
      <w:numFmt w:val="bullet"/>
      <w:lvlText w:val="-"/>
      <w:lvlJc w:val="left"/>
      <w:pPr>
        <w:ind w:left="420" w:hanging="420"/>
      </w:pPr>
      <w:rPr>
        <w:rFonts w:ascii="Arial" w:eastAsia="Times New Roman" w:hAnsi="Arial" w:cs="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A1B450C"/>
    <w:multiLevelType w:val="multilevel"/>
    <w:tmpl w:val="4A1B45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A40CDA"/>
    <w:multiLevelType w:val="hybridMultilevel"/>
    <w:tmpl w:val="8D2071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1FD6BE3"/>
    <w:multiLevelType w:val="multilevel"/>
    <w:tmpl w:val="34E21F80"/>
    <w:lvl w:ilvl="0">
      <w:start w:val="2"/>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2"/>
      <w:numFmt w:val="bullet"/>
      <w:lvlText w:val="○"/>
      <w:lvlJc w:val="left"/>
      <w:pPr>
        <w:ind w:left="567" w:hanging="283"/>
      </w:pPr>
      <w:rPr>
        <w:rFonts w:ascii="Times New Roman" w:hAnsi="Times New Roman" w:cs="Times New Roman" w:hint="default"/>
        <w:b/>
        <w:color w:val="auto"/>
        <w:sz w:val="22"/>
      </w:rPr>
    </w:lvl>
    <w:lvl w:ilvl="3">
      <w:start w:val="2"/>
      <w:numFmt w:val="bullet"/>
      <w:lvlText w:val="▪"/>
      <w:lvlJc w:val="left"/>
      <w:pPr>
        <w:ind w:left="851" w:hanging="284"/>
      </w:pPr>
      <w:rPr>
        <w:rFonts w:ascii="Times New Roman" w:hAnsi="Times New Roman" w:cs="Times New Roman" w:hint="default"/>
        <w:b/>
        <w:color w:val="auto"/>
        <w:sz w:val="22"/>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DC95195"/>
    <w:multiLevelType w:val="hybridMultilevel"/>
    <w:tmpl w:val="018CD42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8">
    <w:abstractNumId w:val="0"/>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9">
    <w:abstractNumId w:val="7"/>
  </w:num>
  <w:num w:numId="10">
    <w:abstractNumId w:val="0"/>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11">
    <w:abstractNumId w:val="2"/>
  </w:num>
  <w:num w:numId="12">
    <w:abstractNumId w:val="11"/>
  </w:num>
  <w:num w:numId="13">
    <w:abstractNumId w:val="9"/>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w15:presenceInfo w15:providerId="None" w15:userId="Intel User"/>
  </w15:person>
  <w15:person w15:author="Huawei">
    <w15:presenceInfo w15:providerId="None" w15:userId="Huawei"/>
  </w15:person>
  <w15:person w15:author="Ren Da">
    <w15:presenceInfo w15:providerId="AD" w15:userId="S-1-5-21-1177238915-1383384898-1957994488-63822"/>
  </w15:person>
  <w15:person w15:author="vivo (Yuan)">
    <w15:presenceInfo w15:providerId="None" w15:userId="vivo (Yuan)"/>
  </w15:person>
  <w15:person w15:author="庄子荀">
    <w15:presenceInfo w15:providerId="AD" w15:userId="S-1-5-21-2660122827-3251746268-3620619969-89049"/>
  </w15:person>
  <w15:person w15:author="Li Guo">
    <w15:presenceInfo w15:providerId="Windows Live" w15:userId="af0bb698de13b6f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czN7K0MLU0NjRQ0lEKTi0uzszPAykwrQUAq4pliSwAAAA="/>
  </w:docVars>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5BA"/>
    <w:rsid w:val="00027EBF"/>
    <w:rsid w:val="00030910"/>
    <w:rsid w:val="00030E24"/>
    <w:rsid w:val="00031C4D"/>
    <w:rsid w:val="00031CB0"/>
    <w:rsid w:val="00034DE3"/>
    <w:rsid w:val="00037451"/>
    <w:rsid w:val="000375E4"/>
    <w:rsid w:val="000418E7"/>
    <w:rsid w:val="00042638"/>
    <w:rsid w:val="00042E5E"/>
    <w:rsid w:val="00044318"/>
    <w:rsid w:val="000455F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38BA"/>
    <w:rsid w:val="000654C0"/>
    <w:rsid w:val="000656C2"/>
    <w:rsid w:val="00065A8F"/>
    <w:rsid w:val="00065BD9"/>
    <w:rsid w:val="000672EB"/>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45B"/>
    <w:rsid w:val="00082625"/>
    <w:rsid w:val="00082AF2"/>
    <w:rsid w:val="0008336C"/>
    <w:rsid w:val="000833E2"/>
    <w:rsid w:val="000844D3"/>
    <w:rsid w:val="00084871"/>
    <w:rsid w:val="00085C88"/>
    <w:rsid w:val="000870BC"/>
    <w:rsid w:val="00090517"/>
    <w:rsid w:val="000906D3"/>
    <w:rsid w:val="000927D1"/>
    <w:rsid w:val="00092E57"/>
    <w:rsid w:val="00093381"/>
    <w:rsid w:val="00093979"/>
    <w:rsid w:val="000942AF"/>
    <w:rsid w:val="00094C39"/>
    <w:rsid w:val="00097EF3"/>
    <w:rsid w:val="000A092F"/>
    <w:rsid w:val="000A21DB"/>
    <w:rsid w:val="000A2AE5"/>
    <w:rsid w:val="000A2CC3"/>
    <w:rsid w:val="000A372A"/>
    <w:rsid w:val="000A5160"/>
    <w:rsid w:val="000A7D7A"/>
    <w:rsid w:val="000A7ED5"/>
    <w:rsid w:val="000B4302"/>
    <w:rsid w:val="000B4541"/>
    <w:rsid w:val="000B4DBE"/>
    <w:rsid w:val="000B5173"/>
    <w:rsid w:val="000B5BEC"/>
    <w:rsid w:val="000B5CD2"/>
    <w:rsid w:val="000B5FB9"/>
    <w:rsid w:val="000B6713"/>
    <w:rsid w:val="000B710F"/>
    <w:rsid w:val="000B7DF6"/>
    <w:rsid w:val="000B7F0E"/>
    <w:rsid w:val="000C0746"/>
    <w:rsid w:val="000C0FE1"/>
    <w:rsid w:val="000C1C35"/>
    <w:rsid w:val="000C2DEA"/>
    <w:rsid w:val="000C355A"/>
    <w:rsid w:val="000C3702"/>
    <w:rsid w:val="000C437F"/>
    <w:rsid w:val="000C492F"/>
    <w:rsid w:val="000C674D"/>
    <w:rsid w:val="000C6E5F"/>
    <w:rsid w:val="000C6EC5"/>
    <w:rsid w:val="000C7320"/>
    <w:rsid w:val="000C7BED"/>
    <w:rsid w:val="000D04E9"/>
    <w:rsid w:val="000D0566"/>
    <w:rsid w:val="000D0B45"/>
    <w:rsid w:val="000D14BC"/>
    <w:rsid w:val="000D14C7"/>
    <w:rsid w:val="000D21C0"/>
    <w:rsid w:val="000D2380"/>
    <w:rsid w:val="000D3142"/>
    <w:rsid w:val="000D4079"/>
    <w:rsid w:val="000D464D"/>
    <w:rsid w:val="000D498A"/>
    <w:rsid w:val="000D5E46"/>
    <w:rsid w:val="000D6A5C"/>
    <w:rsid w:val="000D71EF"/>
    <w:rsid w:val="000D7A76"/>
    <w:rsid w:val="000D7EA7"/>
    <w:rsid w:val="000E0672"/>
    <w:rsid w:val="000E0D76"/>
    <w:rsid w:val="000E12C5"/>
    <w:rsid w:val="000E2860"/>
    <w:rsid w:val="000E31F2"/>
    <w:rsid w:val="000E48A1"/>
    <w:rsid w:val="000E5320"/>
    <w:rsid w:val="000E5347"/>
    <w:rsid w:val="000E69EE"/>
    <w:rsid w:val="000F0DE2"/>
    <w:rsid w:val="000F0FFB"/>
    <w:rsid w:val="000F1054"/>
    <w:rsid w:val="000F128A"/>
    <w:rsid w:val="000F15F5"/>
    <w:rsid w:val="000F1C18"/>
    <w:rsid w:val="000F27B5"/>
    <w:rsid w:val="000F3059"/>
    <w:rsid w:val="000F3BFA"/>
    <w:rsid w:val="000F3F96"/>
    <w:rsid w:val="000F409B"/>
    <w:rsid w:val="000F4372"/>
    <w:rsid w:val="000F5FDA"/>
    <w:rsid w:val="000F71C1"/>
    <w:rsid w:val="000F74D6"/>
    <w:rsid w:val="00100006"/>
    <w:rsid w:val="00100F02"/>
    <w:rsid w:val="00104E7F"/>
    <w:rsid w:val="001054AA"/>
    <w:rsid w:val="001055C8"/>
    <w:rsid w:val="0010696D"/>
    <w:rsid w:val="00110297"/>
    <w:rsid w:val="00110350"/>
    <w:rsid w:val="001108DE"/>
    <w:rsid w:val="00111F11"/>
    <w:rsid w:val="001123BF"/>
    <w:rsid w:val="00112DC6"/>
    <w:rsid w:val="001140A1"/>
    <w:rsid w:val="001142C9"/>
    <w:rsid w:val="00114686"/>
    <w:rsid w:val="001146AE"/>
    <w:rsid w:val="001148B6"/>
    <w:rsid w:val="00116075"/>
    <w:rsid w:val="001165C7"/>
    <w:rsid w:val="00116800"/>
    <w:rsid w:val="0011749A"/>
    <w:rsid w:val="0011759E"/>
    <w:rsid w:val="00117602"/>
    <w:rsid w:val="00117808"/>
    <w:rsid w:val="00117EA9"/>
    <w:rsid w:val="0012103C"/>
    <w:rsid w:val="00121184"/>
    <w:rsid w:val="001215D2"/>
    <w:rsid w:val="001217E4"/>
    <w:rsid w:val="0012212F"/>
    <w:rsid w:val="001222BE"/>
    <w:rsid w:val="00122523"/>
    <w:rsid w:val="00124DC4"/>
    <w:rsid w:val="00124EE9"/>
    <w:rsid w:val="0012523E"/>
    <w:rsid w:val="00127AFF"/>
    <w:rsid w:val="00130C1C"/>
    <w:rsid w:val="0013114A"/>
    <w:rsid w:val="0013193F"/>
    <w:rsid w:val="001319DA"/>
    <w:rsid w:val="00131C7B"/>
    <w:rsid w:val="00132553"/>
    <w:rsid w:val="001336AA"/>
    <w:rsid w:val="00133CE4"/>
    <w:rsid w:val="0013498A"/>
    <w:rsid w:val="00135A6F"/>
    <w:rsid w:val="00136CFE"/>
    <w:rsid w:val="001371B0"/>
    <w:rsid w:val="0014033F"/>
    <w:rsid w:val="00140D24"/>
    <w:rsid w:val="00141726"/>
    <w:rsid w:val="00141B3B"/>
    <w:rsid w:val="00141C4C"/>
    <w:rsid w:val="00141DA1"/>
    <w:rsid w:val="001448AB"/>
    <w:rsid w:val="00144C86"/>
    <w:rsid w:val="00144E72"/>
    <w:rsid w:val="00145AA0"/>
    <w:rsid w:val="00146931"/>
    <w:rsid w:val="00146D59"/>
    <w:rsid w:val="0014738A"/>
    <w:rsid w:val="001474D2"/>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519F"/>
    <w:rsid w:val="001669B9"/>
    <w:rsid w:val="00172877"/>
    <w:rsid w:val="00172977"/>
    <w:rsid w:val="00172B1D"/>
    <w:rsid w:val="00172BAE"/>
    <w:rsid w:val="001744EB"/>
    <w:rsid w:val="00174964"/>
    <w:rsid w:val="001749AB"/>
    <w:rsid w:val="001757BC"/>
    <w:rsid w:val="00175BE5"/>
    <w:rsid w:val="00175D23"/>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1724"/>
    <w:rsid w:val="001920D5"/>
    <w:rsid w:val="00192C55"/>
    <w:rsid w:val="00192CC2"/>
    <w:rsid w:val="00192CDA"/>
    <w:rsid w:val="00193AFF"/>
    <w:rsid w:val="001946A9"/>
    <w:rsid w:val="001948E8"/>
    <w:rsid w:val="00194ACC"/>
    <w:rsid w:val="00196118"/>
    <w:rsid w:val="001971E3"/>
    <w:rsid w:val="00197241"/>
    <w:rsid w:val="00197A2F"/>
    <w:rsid w:val="00197E83"/>
    <w:rsid w:val="00197EC7"/>
    <w:rsid w:val="001A02DD"/>
    <w:rsid w:val="001A03D3"/>
    <w:rsid w:val="001A3366"/>
    <w:rsid w:val="001A3CFF"/>
    <w:rsid w:val="001A48B1"/>
    <w:rsid w:val="001A6D68"/>
    <w:rsid w:val="001A7264"/>
    <w:rsid w:val="001A79B3"/>
    <w:rsid w:val="001B0146"/>
    <w:rsid w:val="001B0242"/>
    <w:rsid w:val="001B135B"/>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2BB3"/>
    <w:rsid w:val="001E31C8"/>
    <w:rsid w:val="001E3527"/>
    <w:rsid w:val="001E36BC"/>
    <w:rsid w:val="001E3724"/>
    <w:rsid w:val="001E3972"/>
    <w:rsid w:val="001E5423"/>
    <w:rsid w:val="001E58F9"/>
    <w:rsid w:val="001E5F75"/>
    <w:rsid w:val="001E6731"/>
    <w:rsid w:val="001E6C6E"/>
    <w:rsid w:val="001F10CF"/>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44E4"/>
    <w:rsid w:val="00206293"/>
    <w:rsid w:val="00207143"/>
    <w:rsid w:val="0021044F"/>
    <w:rsid w:val="00210BD5"/>
    <w:rsid w:val="00211605"/>
    <w:rsid w:val="00211784"/>
    <w:rsid w:val="00212A99"/>
    <w:rsid w:val="002135E0"/>
    <w:rsid w:val="002138AF"/>
    <w:rsid w:val="002142E1"/>
    <w:rsid w:val="00215317"/>
    <w:rsid w:val="00215D02"/>
    <w:rsid w:val="002169BA"/>
    <w:rsid w:val="00217145"/>
    <w:rsid w:val="0021770C"/>
    <w:rsid w:val="00217A1E"/>
    <w:rsid w:val="002204DB"/>
    <w:rsid w:val="00222156"/>
    <w:rsid w:val="002238A0"/>
    <w:rsid w:val="002239AB"/>
    <w:rsid w:val="00223E7D"/>
    <w:rsid w:val="00223F65"/>
    <w:rsid w:val="002248D6"/>
    <w:rsid w:val="00225646"/>
    <w:rsid w:val="002305DF"/>
    <w:rsid w:val="002312CB"/>
    <w:rsid w:val="002313DE"/>
    <w:rsid w:val="00232439"/>
    <w:rsid w:val="00232F9C"/>
    <w:rsid w:val="002330F2"/>
    <w:rsid w:val="00234589"/>
    <w:rsid w:val="00234934"/>
    <w:rsid w:val="002356D1"/>
    <w:rsid w:val="0023597F"/>
    <w:rsid w:val="00235A73"/>
    <w:rsid w:val="00235E95"/>
    <w:rsid w:val="00236D12"/>
    <w:rsid w:val="00237AA7"/>
    <w:rsid w:val="00237AE3"/>
    <w:rsid w:val="00240159"/>
    <w:rsid w:val="002403E7"/>
    <w:rsid w:val="00240433"/>
    <w:rsid w:val="00241120"/>
    <w:rsid w:val="00242B80"/>
    <w:rsid w:val="002446D5"/>
    <w:rsid w:val="00244AAE"/>
    <w:rsid w:val="0024551B"/>
    <w:rsid w:val="00245D64"/>
    <w:rsid w:val="00247C80"/>
    <w:rsid w:val="00247E4F"/>
    <w:rsid w:val="00247EDF"/>
    <w:rsid w:val="002500DE"/>
    <w:rsid w:val="002510EE"/>
    <w:rsid w:val="00251359"/>
    <w:rsid w:val="002523FF"/>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78ED"/>
    <w:rsid w:val="00267A75"/>
    <w:rsid w:val="00267DE8"/>
    <w:rsid w:val="00270530"/>
    <w:rsid w:val="00270BAA"/>
    <w:rsid w:val="00271B83"/>
    <w:rsid w:val="00272FA6"/>
    <w:rsid w:val="00273F6B"/>
    <w:rsid w:val="00274AFF"/>
    <w:rsid w:val="00275557"/>
    <w:rsid w:val="002755E9"/>
    <w:rsid w:val="00275CF6"/>
    <w:rsid w:val="00276B96"/>
    <w:rsid w:val="00280574"/>
    <w:rsid w:val="00280966"/>
    <w:rsid w:val="00280D22"/>
    <w:rsid w:val="0028112D"/>
    <w:rsid w:val="00281672"/>
    <w:rsid w:val="00281DF2"/>
    <w:rsid w:val="002821EA"/>
    <w:rsid w:val="00282ADA"/>
    <w:rsid w:val="00282D4C"/>
    <w:rsid w:val="0028479F"/>
    <w:rsid w:val="0028506D"/>
    <w:rsid w:val="00285309"/>
    <w:rsid w:val="002864D0"/>
    <w:rsid w:val="00287149"/>
    <w:rsid w:val="00287430"/>
    <w:rsid w:val="002906EA"/>
    <w:rsid w:val="00290C45"/>
    <w:rsid w:val="00291124"/>
    <w:rsid w:val="00291C31"/>
    <w:rsid w:val="00291CA7"/>
    <w:rsid w:val="00291E9B"/>
    <w:rsid w:val="0029579D"/>
    <w:rsid w:val="002958DD"/>
    <w:rsid w:val="00296501"/>
    <w:rsid w:val="00297FF0"/>
    <w:rsid w:val="002A087F"/>
    <w:rsid w:val="002A1505"/>
    <w:rsid w:val="002A402F"/>
    <w:rsid w:val="002A4E7C"/>
    <w:rsid w:val="002A5CE9"/>
    <w:rsid w:val="002A6898"/>
    <w:rsid w:val="002A7371"/>
    <w:rsid w:val="002A7CB4"/>
    <w:rsid w:val="002B02D2"/>
    <w:rsid w:val="002B104A"/>
    <w:rsid w:val="002B26CA"/>
    <w:rsid w:val="002B2937"/>
    <w:rsid w:val="002B2C23"/>
    <w:rsid w:val="002B3269"/>
    <w:rsid w:val="002B3CC1"/>
    <w:rsid w:val="002B4C91"/>
    <w:rsid w:val="002B5105"/>
    <w:rsid w:val="002B6958"/>
    <w:rsid w:val="002B6C4C"/>
    <w:rsid w:val="002B77A5"/>
    <w:rsid w:val="002B7B1B"/>
    <w:rsid w:val="002C0130"/>
    <w:rsid w:val="002C014D"/>
    <w:rsid w:val="002C028D"/>
    <w:rsid w:val="002C2329"/>
    <w:rsid w:val="002C3789"/>
    <w:rsid w:val="002C3FA1"/>
    <w:rsid w:val="002C5FB0"/>
    <w:rsid w:val="002C655E"/>
    <w:rsid w:val="002C6A0B"/>
    <w:rsid w:val="002C7E84"/>
    <w:rsid w:val="002D0CFB"/>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BA8"/>
    <w:rsid w:val="002E1F9A"/>
    <w:rsid w:val="002E2599"/>
    <w:rsid w:val="002E2A74"/>
    <w:rsid w:val="002E3798"/>
    <w:rsid w:val="002E4815"/>
    <w:rsid w:val="002E4A68"/>
    <w:rsid w:val="002E62ED"/>
    <w:rsid w:val="002E7254"/>
    <w:rsid w:val="002E7F27"/>
    <w:rsid w:val="002F04CA"/>
    <w:rsid w:val="002F0864"/>
    <w:rsid w:val="002F1E46"/>
    <w:rsid w:val="002F202B"/>
    <w:rsid w:val="002F2FAF"/>
    <w:rsid w:val="002F51F9"/>
    <w:rsid w:val="002F554B"/>
    <w:rsid w:val="002F55A2"/>
    <w:rsid w:val="002F6128"/>
    <w:rsid w:val="002F6B50"/>
    <w:rsid w:val="002F78CF"/>
    <w:rsid w:val="00302D32"/>
    <w:rsid w:val="00303408"/>
    <w:rsid w:val="00303992"/>
    <w:rsid w:val="00303C24"/>
    <w:rsid w:val="00305387"/>
    <w:rsid w:val="003115A7"/>
    <w:rsid w:val="0031166B"/>
    <w:rsid w:val="00311885"/>
    <w:rsid w:val="00311B5E"/>
    <w:rsid w:val="0031285B"/>
    <w:rsid w:val="00312C5D"/>
    <w:rsid w:val="00312F36"/>
    <w:rsid w:val="00314932"/>
    <w:rsid w:val="00315A3E"/>
    <w:rsid w:val="00316971"/>
    <w:rsid w:val="00316C70"/>
    <w:rsid w:val="0032307A"/>
    <w:rsid w:val="003236F8"/>
    <w:rsid w:val="00324FE1"/>
    <w:rsid w:val="00325E5D"/>
    <w:rsid w:val="00326947"/>
    <w:rsid w:val="00326B50"/>
    <w:rsid w:val="003271A3"/>
    <w:rsid w:val="00327B70"/>
    <w:rsid w:val="00327F6E"/>
    <w:rsid w:val="003310C4"/>
    <w:rsid w:val="00331359"/>
    <w:rsid w:val="00331EEE"/>
    <w:rsid w:val="00333230"/>
    <w:rsid w:val="00333488"/>
    <w:rsid w:val="00333ADC"/>
    <w:rsid w:val="00333CAD"/>
    <w:rsid w:val="00333E1E"/>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675A"/>
    <w:rsid w:val="00357D8F"/>
    <w:rsid w:val="00362331"/>
    <w:rsid w:val="00363879"/>
    <w:rsid w:val="00363AA8"/>
    <w:rsid w:val="003647DD"/>
    <w:rsid w:val="00365A97"/>
    <w:rsid w:val="003664F3"/>
    <w:rsid w:val="003664FE"/>
    <w:rsid w:val="00366699"/>
    <w:rsid w:val="0036685E"/>
    <w:rsid w:val="00373852"/>
    <w:rsid w:val="003739DC"/>
    <w:rsid w:val="00374A3B"/>
    <w:rsid w:val="00376C54"/>
    <w:rsid w:val="00377F39"/>
    <w:rsid w:val="00382050"/>
    <w:rsid w:val="003832A7"/>
    <w:rsid w:val="003840C8"/>
    <w:rsid w:val="00385EA9"/>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472"/>
    <w:rsid w:val="003B0F81"/>
    <w:rsid w:val="003B1D5A"/>
    <w:rsid w:val="003B2A9A"/>
    <w:rsid w:val="003B3839"/>
    <w:rsid w:val="003B4882"/>
    <w:rsid w:val="003C023E"/>
    <w:rsid w:val="003C22FD"/>
    <w:rsid w:val="003C35A3"/>
    <w:rsid w:val="003C3DD8"/>
    <w:rsid w:val="003C4281"/>
    <w:rsid w:val="003C46F3"/>
    <w:rsid w:val="003C485C"/>
    <w:rsid w:val="003C5142"/>
    <w:rsid w:val="003C58E6"/>
    <w:rsid w:val="003C5DFD"/>
    <w:rsid w:val="003C6316"/>
    <w:rsid w:val="003C6856"/>
    <w:rsid w:val="003C75AF"/>
    <w:rsid w:val="003D0095"/>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5D72"/>
    <w:rsid w:val="003E653A"/>
    <w:rsid w:val="003E7771"/>
    <w:rsid w:val="003E780E"/>
    <w:rsid w:val="003E7A58"/>
    <w:rsid w:val="003F1EBB"/>
    <w:rsid w:val="003F5FBE"/>
    <w:rsid w:val="00401C74"/>
    <w:rsid w:val="00401FF3"/>
    <w:rsid w:val="00402131"/>
    <w:rsid w:val="00402169"/>
    <w:rsid w:val="004024D5"/>
    <w:rsid w:val="004027C0"/>
    <w:rsid w:val="004039C3"/>
    <w:rsid w:val="004040C1"/>
    <w:rsid w:val="00404238"/>
    <w:rsid w:val="0040628A"/>
    <w:rsid w:val="00406BD0"/>
    <w:rsid w:val="00406C77"/>
    <w:rsid w:val="00410B88"/>
    <w:rsid w:val="0041142A"/>
    <w:rsid w:val="00411570"/>
    <w:rsid w:val="00411EFD"/>
    <w:rsid w:val="0041225C"/>
    <w:rsid w:val="00412423"/>
    <w:rsid w:val="004136B7"/>
    <w:rsid w:val="00414895"/>
    <w:rsid w:val="004149A9"/>
    <w:rsid w:val="004155AA"/>
    <w:rsid w:val="004156E0"/>
    <w:rsid w:val="004204A7"/>
    <w:rsid w:val="004205A3"/>
    <w:rsid w:val="00420885"/>
    <w:rsid w:val="0042167B"/>
    <w:rsid w:val="00421E25"/>
    <w:rsid w:val="00421F35"/>
    <w:rsid w:val="00421FD6"/>
    <w:rsid w:val="00423A9B"/>
    <w:rsid w:val="00424D40"/>
    <w:rsid w:val="00425BD1"/>
    <w:rsid w:val="00425EA5"/>
    <w:rsid w:val="004263F5"/>
    <w:rsid w:val="00426624"/>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887"/>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A0C"/>
    <w:rsid w:val="00451E4C"/>
    <w:rsid w:val="004546D8"/>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682"/>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485B"/>
    <w:rsid w:val="004848B5"/>
    <w:rsid w:val="0048548D"/>
    <w:rsid w:val="004857DE"/>
    <w:rsid w:val="00485AA1"/>
    <w:rsid w:val="00485FE0"/>
    <w:rsid w:val="00486D5A"/>
    <w:rsid w:val="00486F2C"/>
    <w:rsid w:val="00487E99"/>
    <w:rsid w:val="004907BC"/>
    <w:rsid w:val="00492CD7"/>
    <w:rsid w:val="00494950"/>
    <w:rsid w:val="00494BDE"/>
    <w:rsid w:val="00495EDA"/>
    <w:rsid w:val="004A0E7D"/>
    <w:rsid w:val="004A0E8B"/>
    <w:rsid w:val="004A1903"/>
    <w:rsid w:val="004A261B"/>
    <w:rsid w:val="004A2AB6"/>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E0C22"/>
    <w:rsid w:val="004E1512"/>
    <w:rsid w:val="004E339F"/>
    <w:rsid w:val="004E5A90"/>
    <w:rsid w:val="004E637D"/>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4F7967"/>
    <w:rsid w:val="00500868"/>
    <w:rsid w:val="005038E7"/>
    <w:rsid w:val="00503CCC"/>
    <w:rsid w:val="00503DA2"/>
    <w:rsid w:val="00503EB3"/>
    <w:rsid w:val="00504621"/>
    <w:rsid w:val="0050487B"/>
    <w:rsid w:val="0050629E"/>
    <w:rsid w:val="0050661C"/>
    <w:rsid w:val="00506891"/>
    <w:rsid w:val="00507A1C"/>
    <w:rsid w:val="00512C2B"/>
    <w:rsid w:val="005132FD"/>
    <w:rsid w:val="00514F4E"/>
    <w:rsid w:val="00514F79"/>
    <w:rsid w:val="005155E1"/>
    <w:rsid w:val="00516624"/>
    <w:rsid w:val="00517DC0"/>
    <w:rsid w:val="0052014F"/>
    <w:rsid w:val="005202AD"/>
    <w:rsid w:val="00521EA5"/>
    <w:rsid w:val="00521F93"/>
    <w:rsid w:val="00523469"/>
    <w:rsid w:val="005240E3"/>
    <w:rsid w:val="00524993"/>
    <w:rsid w:val="00524CC9"/>
    <w:rsid w:val="00524E2F"/>
    <w:rsid w:val="0052642F"/>
    <w:rsid w:val="0052698F"/>
    <w:rsid w:val="0052749F"/>
    <w:rsid w:val="0053025D"/>
    <w:rsid w:val="0053086D"/>
    <w:rsid w:val="00530BC2"/>
    <w:rsid w:val="005319F5"/>
    <w:rsid w:val="005323BF"/>
    <w:rsid w:val="00532F3C"/>
    <w:rsid w:val="0053394D"/>
    <w:rsid w:val="0053451E"/>
    <w:rsid w:val="005347F5"/>
    <w:rsid w:val="005352E3"/>
    <w:rsid w:val="00537720"/>
    <w:rsid w:val="00537C5B"/>
    <w:rsid w:val="0054098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137B"/>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28E"/>
    <w:rsid w:val="00577AF7"/>
    <w:rsid w:val="00580773"/>
    <w:rsid w:val="00580B8D"/>
    <w:rsid w:val="00581F48"/>
    <w:rsid w:val="005821A3"/>
    <w:rsid w:val="005824C9"/>
    <w:rsid w:val="005836AE"/>
    <w:rsid w:val="00585FCB"/>
    <w:rsid w:val="005860E7"/>
    <w:rsid w:val="005864D6"/>
    <w:rsid w:val="00586AA1"/>
    <w:rsid w:val="00586EC6"/>
    <w:rsid w:val="005874E5"/>
    <w:rsid w:val="00587587"/>
    <w:rsid w:val="00587904"/>
    <w:rsid w:val="00587FC5"/>
    <w:rsid w:val="00587FE2"/>
    <w:rsid w:val="0059101B"/>
    <w:rsid w:val="005921B2"/>
    <w:rsid w:val="005929C8"/>
    <w:rsid w:val="0059356C"/>
    <w:rsid w:val="0059378B"/>
    <w:rsid w:val="00593EBB"/>
    <w:rsid w:val="005942DB"/>
    <w:rsid w:val="005956B4"/>
    <w:rsid w:val="0059570D"/>
    <w:rsid w:val="00595998"/>
    <w:rsid w:val="00595A16"/>
    <w:rsid w:val="005970C5"/>
    <w:rsid w:val="005A12D5"/>
    <w:rsid w:val="005A14E5"/>
    <w:rsid w:val="005A21EA"/>
    <w:rsid w:val="005A45E3"/>
    <w:rsid w:val="005A4891"/>
    <w:rsid w:val="005A56FA"/>
    <w:rsid w:val="005A6537"/>
    <w:rsid w:val="005A7897"/>
    <w:rsid w:val="005B0394"/>
    <w:rsid w:val="005B0661"/>
    <w:rsid w:val="005B16A0"/>
    <w:rsid w:val="005B1FB4"/>
    <w:rsid w:val="005B4957"/>
    <w:rsid w:val="005B49A4"/>
    <w:rsid w:val="005B55A6"/>
    <w:rsid w:val="005B5665"/>
    <w:rsid w:val="005B5C05"/>
    <w:rsid w:val="005B5F52"/>
    <w:rsid w:val="005B7094"/>
    <w:rsid w:val="005B7954"/>
    <w:rsid w:val="005B7DD2"/>
    <w:rsid w:val="005C16F5"/>
    <w:rsid w:val="005C1A3D"/>
    <w:rsid w:val="005C1C13"/>
    <w:rsid w:val="005C25E3"/>
    <w:rsid w:val="005C3959"/>
    <w:rsid w:val="005C4025"/>
    <w:rsid w:val="005C438F"/>
    <w:rsid w:val="005C48FC"/>
    <w:rsid w:val="005C67F3"/>
    <w:rsid w:val="005C6851"/>
    <w:rsid w:val="005C6917"/>
    <w:rsid w:val="005C7DB8"/>
    <w:rsid w:val="005C7EBF"/>
    <w:rsid w:val="005D069F"/>
    <w:rsid w:val="005D2256"/>
    <w:rsid w:val="005D3630"/>
    <w:rsid w:val="005D49F7"/>
    <w:rsid w:val="005D6AFE"/>
    <w:rsid w:val="005D7852"/>
    <w:rsid w:val="005D7CE1"/>
    <w:rsid w:val="005E1E17"/>
    <w:rsid w:val="005E2ED8"/>
    <w:rsid w:val="005E37F4"/>
    <w:rsid w:val="005E3ACA"/>
    <w:rsid w:val="005E4FCC"/>
    <w:rsid w:val="005E6156"/>
    <w:rsid w:val="005E71B3"/>
    <w:rsid w:val="005E797D"/>
    <w:rsid w:val="005E7A31"/>
    <w:rsid w:val="005E7F08"/>
    <w:rsid w:val="005F054A"/>
    <w:rsid w:val="005F215E"/>
    <w:rsid w:val="005F2877"/>
    <w:rsid w:val="005F2E02"/>
    <w:rsid w:val="005F353D"/>
    <w:rsid w:val="005F3F00"/>
    <w:rsid w:val="005F7537"/>
    <w:rsid w:val="00600B61"/>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2A8"/>
    <w:rsid w:val="00616887"/>
    <w:rsid w:val="00616B62"/>
    <w:rsid w:val="00617773"/>
    <w:rsid w:val="006209C7"/>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67FC"/>
    <w:rsid w:val="006475DC"/>
    <w:rsid w:val="00647624"/>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2A69"/>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6041"/>
    <w:rsid w:val="006A649F"/>
    <w:rsid w:val="006A76BA"/>
    <w:rsid w:val="006B0806"/>
    <w:rsid w:val="006B0E4D"/>
    <w:rsid w:val="006B1419"/>
    <w:rsid w:val="006B1708"/>
    <w:rsid w:val="006B1E71"/>
    <w:rsid w:val="006B32FD"/>
    <w:rsid w:val="006B3C9E"/>
    <w:rsid w:val="006B5BA8"/>
    <w:rsid w:val="006B7A5A"/>
    <w:rsid w:val="006B7FA0"/>
    <w:rsid w:val="006C016E"/>
    <w:rsid w:val="006C02DF"/>
    <w:rsid w:val="006C18BB"/>
    <w:rsid w:val="006C1BCB"/>
    <w:rsid w:val="006C2181"/>
    <w:rsid w:val="006C239D"/>
    <w:rsid w:val="006C3F2B"/>
    <w:rsid w:val="006C5831"/>
    <w:rsid w:val="006C770F"/>
    <w:rsid w:val="006C7892"/>
    <w:rsid w:val="006C79CF"/>
    <w:rsid w:val="006D03BA"/>
    <w:rsid w:val="006D1449"/>
    <w:rsid w:val="006D1959"/>
    <w:rsid w:val="006D2228"/>
    <w:rsid w:val="006D237D"/>
    <w:rsid w:val="006D25F2"/>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E7C6A"/>
    <w:rsid w:val="006F146F"/>
    <w:rsid w:val="006F18DF"/>
    <w:rsid w:val="006F24E8"/>
    <w:rsid w:val="006F3A3F"/>
    <w:rsid w:val="006F423C"/>
    <w:rsid w:val="006F462A"/>
    <w:rsid w:val="006F4B54"/>
    <w:rsid w:val="006F4F43"/>
    <w:rsid w:val="006F6365"/>
    <w:rsid w:val="006F798F"/>
    <w:rsid w:val="006F79D3"/>
    <w:rsid w:val="006F7A03"/>
    <w:rsid w:val="006F7F2F"/>
    <w:rsid w:val="00700332"/>
    <w:rsid w:val="0070056F"/>
    <w:rsid w:val="0070073A"/>
    <w:rsid w:val="00700AD2"/>
    <w:rsid w:val="007012E3"/>
    <w:rsid w:val="00702B5D"/>
    <w:rsid w:val="00703F18"/>
    <w:rsid w:val="00705802"/>
    <w:rsid w:val="0070710C"/>
    <w:rsid w:val="00707535"/>
    <w:rsid w:val="00707919"/>
    <w:rsid w:val="007106E1"/>
    <w:rsid w:val="0071167D"/>
    <w:rsid w:val="00713364"/>
    <w:rsid w:val="00714E79"/>
    <w:rsid w:val="00716294"/>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2253"/>
    <w:rsid w:val="00744B7E"/>
    <w:rsid w:val="00745135"/>
    <w:rsid w:val="00746EC7"/>
    <w:rsid w:val="007478A5"/>
    <w:rsid w:val="00747D1C"/>
    <w:rsid w:val="00750A50"/>
    <w:rsid w:val="0075116A"/>
    <w:rsid w:val="00751285"/>
    <w:rsid w:val="007513E7"/>
    <w:rsid w:val="00751871"/>
    <w:rsid w:val="0075281A"/>
    <w:rsid w:val="0075293A"/>
    <w:rsid w:val="00752D5D"/>
    <w:rsid w:val="00753B63"/>
    <w:rsid w:val="00753E7B"/>
    <w:rsid w:val="00754740"/>
    <w:rsid w:val="00754D7D"/>
    <w:rsid w:val="00757A3E"/>
    <w:rsid w:val="00757FFA"/>
    <w:rsid w:val="00760E41"/>
    <w:rsid w:val="007619AB"/>
    <w:rsid w:val="00761F9C"/>
    <w:rsid w:val="007627AB"/>
    <w:rsid w:val="007627BE"/>
    <w:rsid w:val="0076297B"/>
    <w:rsid w:val="00764FDE"/>
    <w:rsid w:val="0076536E"/>
    <w:rsid w:val="0076634D"/>
    <w:rsid w:val="00766B30"/>
    <w:rsid w:val="0077083A"/>
    <w:rsid w:val="007721CF"/>
    <w:rsid w:val="007725D1"/>
    <w:rsid w:val="007727C8"/>
    <w:rsid w:val="00772AC7"/>
    <w:rsid w:val="007732EE"/>
    <w:rsid w:val="00773D02"/>
    <w:rsid w:val="0077454F"/>
    <w:rsid w:val="007757FF"/>
    <w:rsid w:val="00775A72"/>
    <w:rsid w:val="007767F6"/>
    <w:rsid w:val="00776BFE"/>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4C19"/>
    <w:rsid w:val="007979BF"/>
    <w:rsid w:val="007A072F"/>
    <w:rsid w:val="007A0F5C"/>
    <w:rsid w:val="007A1248"/>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8A1"/>
    <w:rsid w:val="007D4D53"/>
    <w:rsid w:val="007D6EE6"/>
    <w:rsid w:val="007D74D0"/>
    <w:rsid w:val="007D75D2"/>
    <w:rsid w:val="007D776E"/>
    <w:rsid w:val="007D7C70"/>
    <w:rsid w:val="007D7E06"/>
    <w:rsid w:val="007E0B4E"/>
    <w:rsid w:val="007E1783"/>
    <w:rsid w:val="007E1B46"/>
    <w:rsid w:val="007E2535"/>
    <w:rsid w:val="007E3A08"/>
    <w:rsid w:val="007E3B2A"/>
    <w:rsid w:val="007E4A61"/>
    <w:rsid w:val="007E70C6"/>
    <w:rsid w:val="007E70DE"/>
    <w:rsid w:val="007E72F3"/>
    <w:rsid w:val="007E7CE1"/>
    <w:rsid w:val="007F1304"/>
    <w:rsid w:val="007F164E"/>
    <w:rsid w:val="007F1AB1"/>
    <w:rsid w:val="007F1C5D"/>
    <w:rsid w:val="007F2CC6"/>
    <w:rsid w:val="007F32EC"/>
    <w:rsid w:val="007F4AA5"/>
    <w:rsid w:val="007F502D"/>
    <w:rsid w:val="007F5710"/>
    <w:rsid w:val="007F72E4"/>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267D"/>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26F2D"/>
    <w:rsid w:val="00830308"/>
    <w:rsid w:val="0083131E"/>
    <w:rsid w:val="00832D87"/>
    <w:rsid w:val="00833752"/>
    <w:rsid w:val="008340E2"/>
    <w:rsid w:val="00834135"/>
    <w:rsid w:val="00834CB7"/>
    <w:rsid w:val="008365DE"/>
    <w:rsid w:val="008415A1"/>
    <w:rsid w:val="008417C4"/>
    <w:rsid w:val="00841982"/>
    <w:rsid w:val="008424B6"/>
    <w:rsid w:val="00842832"/>
    <w:rsid w:val="00843DD4"/>
    <w:rsid w:val="00844AC0"/>
    <w:rsid w:val="00845272"/>
    <w:rsid w:val="008455A7"/>
    <w:rsid w:val="00845A4D"/>
    <w:rsid w:val="00846588"/>
    <w:rsid w:val="00850A93"/>
    <w:rsid w:val="00850DE1"/>
    <w:rsid w:val="008514BE"/>
    <w:rsid w:val="00851CF7"/>
    <w:rsid w:val="0085368F"/>
    <w:rsid w:val="0085440C"/>
    <w:rsid w:val="00854EEA"/>
    <w:rsid w:val="00856B0F"/>
    <w:rsid w:val="00856EA9"/>
    <w:rsid w:val="0085754A"/>
    <w:rsid w:val="00857792"/>
    <w:rsid w:val="00857B0B"/>
    <w:rsid w:val="00860B1A"/>
    <w:rsid w:val="00860F27"/>
    <w:rsid w:val="00863453"/>
    <w:rsid w:val="0086369F"/>
    <w:rsid w:val="00863B76"/>
    <w:rsid w:val="00864B50"/>
    <w:rsid w:val="00865A39"/>
    <w:rsid w:val="0086738D"/>
    <w:rsid w:val="00867DEC"/>
    <w:rsid w:val="0087048E"/>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DA4"/>
    <w:rsid w:val="00877EC6"/>
    <w:rsid w:val="00880FBC"/>
    <w:rsid w:val="00881834"/>
    <w:rsid w:val="00881F78"/>
    <w:rsid w:val="008825A1"/>
    <w:rsid w:val="00883191"/>
    <w:rsid w:val="0088361E"/>
    <w:rsid w:val="0088480D"/>
    <w:rsid w:val="0088512B"/>
    <w:rsid w:val="00885F12"/>
    <w:rsid w:val="00886929"/>
    <w:rsid w:val="0088700E"/>
    <w:rsid w:val="00887655"/>
    <w:rsid w:val="008900F4"/>
    <w:rsid w:val="00890547"/>
    <w:rsid w:val="008907BB"/>
    <w:rsid w:val="00891A86"/>
    <w:rsid w:val="00891B45"/>
    <w:rsid w:val="00891C2D"/>
    <w:rsid w:val="008923CF"/>
    <w:rsid w:val="008926BF"/>
    <w:rsid w:val="00893397"/>
    <w:rsid w:val="008945C2"/>
    <w:rsid w:val="00894848"/>
    <w:rsid w:val="00894C3B"/>
    <w:rsid w:val="008957F1"/>
    <w:rsid w:val="00895C9A"/>
    <w:rsid w:val="00896501"/>
    <w:rsid w:val="00896A4D"/>
    <w:rsid w:val="008977C3"/>
    <w:rsid w:val="00897E1E"/>
    <w:rsid w:val="008A0674"/>
    <w:rsid w:val="008A0DF3"/>
    <w:rsid w:val="008A1103"/>
    <w:rsid w:val="008A125C"/>
    <w:rsid w:val="008A1445"/>
    <w:rsid w:val="008A1FB3"/>
    <w:rsid w:val="008A43C6"/>
    <w:rsid w:val="008A4624"/>
    <w:rsid w:val="008A4B73"/>
    <w:rsid w:val="008A5063"/>
    <w:rsid w:val="008A597A"/>
    <w:rsid w:val="008A5EB3"/>
    <w:rsid w:val="008A6AD2"/>
    <w:rsid w:val="008A6C30"/>
    <w:rsid w:val="008A6DCB"/>
    <w:rsid w:val="008A704A"/>
    <w:rsid w:val="008B0672"/>
    <w:rsid w:val="008B0788"/>
    <w:rsid w:val="008B0CCD"/>
    <w:rsid w:val="008B14A2"/>
    <w:rsid w:val="008B38DA"/>
    <w:rsid w:val="008B3A81"/>
    <w:rsid w:val="008B4D22"/>
    <w:rsid w:val="008B4D4D"/>
    <w:rsid w:val="008B5272"/>
    <w:rsid w:val="008B5399"/>
    <w:rsid w:val="008B53E6"/>
    <w:rsid w:val="008B5BC8"/>
    <w:rsid w:val="008B6141"/>
    <w:rsid w:val="008B64BE"/>
    <w:rsid w:val="008B6B3A"/>
    <w:rsid w:val="008C02B5"/>
    <w:rsid w:val="008C0833"/>
    <w:rsid w:val="008C3EBB"/>
    <w:rsid w:val="008C4101"/>
    <w:rsid w:val="008C45EA"/>
    <w:rsid w:val="008C590C"/>
    <w:rsid w:val="008C6251"/>
    <w:rsid w:val="008D0FFE"/>
    <w:rsid w:val="008D10EC"/>
    <w:rsid w:val="008D1ABC"/>
    <w:rsid w:val="008D25A4"/>
    <w:rsid w:val="008D32E9"/>
    <w:rsid w:val="008D3A6F"/>
    <w:rsid w:val="008D3AF1"/>
    <w:rsid w:val="008D422B"/>
    <w:rsid w:val="008D4894"/>
    <w:rsid w:val="008D49CE"/>
    <w:rsid w:val="008D5325"/>
    <w:rsid w:val="008D6B3A"/>
    <w:rsid w:val="008E0780"/>
    <w:rsid w:val="008E14D3"/>
    <w:rsid w:val="008E3CA2"/>
    <w:rsid w:val="008E4092"/>
    <w:rsid w:val="008E4741"/>
    <w:rsid w:val="008E6C72"/>
    <w:rsid w:val="008E72C0"/>
    <w:rsid w:val="008E7580"/>
    <w:rsid w:val="008F02B2"/>
    <w:rsid w:val="008F0DF7"/>
    <w:rsid w:val="008F0E64"/>
    <w:rsid w:val="008F24CB"/>
    <w:rsid w:val="008F2D83"/>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3F01"/>
    <w:rsid w:val="009141F3"/>
    <w:rsid w:val="009157C7"/>
    <w:rsid w:val="00916969"/>
    <w:rsid w:val="00916DC1"/>
    <w:rsid w:val="0092028D"/>
    <w:rsid w:val="00922302"/>
    <w:rsid w:val="00923898"/>
    <w:rsid w:val="00923CE4"/>
    <w:rsid w:val="009245D1"/>
    <w:rsid w:val="00925701"/>
    <w:rsid w:val="00925D3A"/>
    <w:rsid w:val="0092785F"/>
    <w:rsid w:val="00927E83"/>
    <w:rsid w:val="00930D40"/>
    <w:rsid w:val="0093145F"/>
    <w:rsid w:val="0093218E"/>
    <w:rsid w:val="00932278"/>
    <w:rsid w:val="009326F6"/>
    <w:rsid w:val="00932E62"/>
    <w:rsid w:val="00933B2B"/>
    <w:rsid w:val="00933C4A"/>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60EB"/>
    <w:rsid w:val="00947441"/>
    <w:rsid w:val="00947FD2"/>
    <w:rsid w:val="00952E10"/>
    <w:rsid w:val="00954ED2"/>
    <w:rsid w:val="0095540D"/>
    <w:rsid w:val="00955479"/>
    <w:rsid w:val="0095646D"/>
    <w:rsid w:val="00956A65"/>
    <w:rsid w:val="00957AF9"/>
    <w:rsid w:val="00960114"/>
    <w:rsid w:val="00961707"/>
    <w:rsid w:val="00961862"/>
    <w:rsid w:val="009618E0"/>
    <w:rsid w:val="009627A3"/>
    <w:rsid w:val="00962D31"/>
    <w:rsid w:val="009644D3"/>
    <w:rsid w:val="00964613"/>
    <w:rsid w:val="00964F00"/>
    <w:rsid w:val="00965A3F"/>
    <w:rsid w:val="00965DAF"/>
    <w:rsid w:val="00966485"/>
    <w:rsid w:val="00967773"/>
    <w:rsid w:val="009703C0"/>
    <w:rsid w:val="0097070B"/>
    <w:rsid w:val="0097225B"/>
    <w:rsid w:val="009731AF"/>
    <w:rsid w:val="00975441"/>
    <w:rsid w:val="00975DC6"/>
    <w:rsid w:val="00976324"/>
    <w:rsid w:val="009776CD"/>
    <w:rsid w:val="00977C5E"/>
    <w:rsid w:val="00980548"/>
    <w:rsid w:val="009812CA"/>
    <w:rsid w:val="00981449"/>
    <w:rsid w:val="00981775"/>
    <w:rsid w:val="009818A2"/>
    <w:rsid w:val="009818A6"/>
    <w:rsid w:val="00981BCE"/>
    <w:rsid w:val="00981D9F"/>
    <w:rsid w:val="0098227B"/>
    <w:rsid w:val="00983DC3"/>
    <w:rsid w:val="00983DC6"/>
    <w:rsid w:val="00984045"/>
    <w:rsid w:val="00984067"/>
    <w:rsid w:val="00984655"/>
    <w:rsid w:val="00985055"/>
    <w:rsid w:val="009860CC"/>
    <w:rsid w:val="0098708C"/>
    <w:rsid w:val="00987132"/>
    <w:rsid w:val="0098728B"/>
    <w:rsid w:val="0098750C"/>
    <w:rsid w:val="00987A2B"/>
    <w:rsid w:val="00987CDB"/>
    <w:rsid w:val="00990102"/>
    <w:rsid w:val="009902EC"/>
    <w:rsid w:val="009918A5"/>
    <w:rsid w:val="00991DA8"/>
    <w:rsid w:val="00992D8C"/>
    <w:rsid w:val="00994C1D"/>
    <w:rsid w:val="00994EFC"/>
    <w:rsid w:val="00994F8B"/>
    <w:rsid w:val="00995028"/>
    <w:rsid w:val="0099523E"/>
    <w:rsid w:val="00995AF6"/>
    <w:rsid w:val="00995F94"/>
    <w:rsid w:val="0099644D"/>
    <w:rsid w:val="00996ADA"/>
    <w:rsid w:val="009972B2"/>
    <w:rsid w:val="00997826"/>
    <w:rsid w:val="009A275D"/>
    <w:rsid w:val="009A285A"/>
    <w:rsid w:val="009A30BD"/>
    <w:rsid w:val="009A566C"/>
    <w:rsid w:val="009A6EAE"/>
    <w:rsid w:val="009A6F2E"/>
    <w:rsid w:val="009A6FAF"/>
    <w:rsid w:val="009A7FD7"/>
    <w:rsid w:val="009B2450"/>
    <w:rsid w:val="009B301D"/>
    <w:rsid w:val="009B6D1F"/>
    <w:rsid w:val="009B782A"/>
    <w:rsid w:val="009B7C90"/>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01F5"/>
    <w:rsid w:val="009E0CC0"/>
    <w:rsid w:val="009E104A"/>
    <w:rsid w:val="009E151E"/>
    <w:rsid w:val="009E188F"/>
    <w:rsid w:val="009E1DE9"/>
    <w:rsid w:val="009E2288"/>
    <w:rsid w:val="009E3803"/>
    <w:rsid w:val="009E689F"/>
    <w:rsid w:val="009F05F8"/>
    <w:rsid w:val="009F1CBF"/>
    <w:rsid w:val="009F1DB9"/>
    <w:rsid w:val="009F20DF"/>
    <w:rsid w:val="009F2221"/>
    <w:rsid w:val="009F43BF"/>
    <w:rsid w:val="009F5038"/>
    <w:rsid w:val="009F6336"/>
    <w:rsid w:val="009F70E9"/>
    <w:rsid w:val="00A0050E"/>
    <w:rsid w:val="00A00D10"/>
    <w:rsid w:val="00A0103A"/>
    <w:rsid w:val="00A0115A"/>
    <w:rsid w:val="00A01479"/>
    <w:rsid w:val="00A019DC"/>
    <w:rsid w:val="00A03B92"/>
    <w:rsid w:val="00A03BEF"/>
    <w:rsid w:val="00A04A9E"/>
    <w:rsid w:val="00A04C0E"/>
    <w:rsid w:val="00A06AD6"/>
    <w:rsid w:val="00A06DDB"/>
    <w:rsid w:val="00A07A0B"/>
    <w:rsid w:val="00A07C07"/>
    <w:rsid w:val="00A108DB"/>
    <w:rsid w:val="00A10D47"/>
    <w:rsid w:val="00A11440"/>
    <w:rsid w:val="00A1197A"/>
    <w:rsid w:val="00A1329A"/>
    <w:rsid w:val="00A13BC0"/>
    <w:rsid w:val="00A13D86"/>
    <w:rsid w:val="00A14C82"/>
    <w:rsid w:val="00A1678B"/>
    <w:rsid w:val="00A1738E"/>
    <w:rsid w:val="00A17494"/>
    <w:rsid w:val="00A21578"/>
    <w:rsid w:val="00A21C9C"/>
    <w:rsid w:val="00A23040"/>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208C"/>
    <w:rsid w:val="00A42203"/>
    <w:rsid w:val="00A425C0"/>
    <w:rsid w:val="00A43A10"/>
    <w:rsid w:val="00A44D48"/>
    <w:rsid w:val="00A44EC9"/>
    <w:rsid w:val="00A4516C"/>
    <w:rsid w:val="00A4552A"/>
    <w:rsid w:val="00A45D9E"/>
    <w:rsid w:val="00A464ED"/>
    <w:rsid w:val="00A46594"/>
    <w:rsid w:val="00A4695F"/>
    <w:rsid w:val="00A479BB"/>
    <w:rsid w:val="00A50A9F"/>
    <w:rsid w:val="00A54C08"/>
    <w:rsid w:val="00A55586"/>
    <w:rsid w:val="00A55830"/>
    <w:rsid w:val="00A5672B"/>
    <w:rsid w:val="00A56BAA"/>
    <w:rsid w:val="00A5713F"/>
    <w:rsid w:val="00A57D46"/>
    <w:rsid w:val="00A60B8B"/>
    <w:rsid w:val="00A62550"/>
    <w:rsid w:val="00A63291"/>
    <w:rsid w:val="00A6491C"/>
    <w:rsid w:val="00A65D33"/>
    <w:rsid w:val="00A65E94"/>
    <w:rsid w:val="00A66836"/>
    <w:rsid w:val="00A71841"/>
    <w:rsid w:val="00A7218A"/>
    <w:rsid w:val="00A76A6D"/>
    <w:rsid w:val="00A76C14"/>
    <w:rsid w:val="00A777F6"/>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6577"/>
    <w:rsid w:val="00AA0E25"/>
    <w:rsid w:val="00AA12D7"/>
    <w:rsid w:val="00AA1AD7"/>
    <w:rsid w:val="00AA2CF0"/>
    <w:rsid w:val="00AA38E7"/>
    <w:rsid w:val="00AA3AEC"/>
    <w:rsid w:val="00AA428D"/>
    <w:rsid w:val="00AA4450"/>
    <w:rsid w:val="00AA4C11"/>
    <w:rsid w:val="00AA4EAA"/>
    <w:rsid w:val="00AA5406"/>
    <w:rsid w:val="00AA658E"/>
    <w:rsid w:val="00AA68C9"/>
    <w:rsid w:val="00AA7B3F"/>
    <w:rsid w:val="00AB0226"/>
    <w:rsid w:val="00AB18EC"/>
    <w:rsid w:val="00AB1B76"/>
    <w:rsid w:val="00AB34FC"/>
    <w:rsid w:val="00AB40DF"/>
    <w:rsid w:val="00AB5F92"/>
    <w:rsid w:val="00AB6FB0"/>
    <w:rsid w:val="00AB75C4"/>
    <w:rsid w:val="00AC048F"/>
    <w:rsid w:val="00AC1D5C"/>
    <w:rsid w:val="00AC3401"/>
    <w:rsid w:val="00AC3B1D"/>
    <w:rsid w:val="00AC4C82"/>
    <w:rsid w:val="00AC5682"/>
    <w:rsid w:val="00AC634E"/>
    <w:rsid w:val="00AD12E1"/>
    <w:rsid w:val="00AD166A"/>
    <w:rsid w:val="00AD1A09"/>
    <w:rsid w:val="00AD3637"/>
    <w:rsid w:val="00AD3799"/>
    <w:rsid w:val="00AD3F54"/>
    <w:rsid w:val="00AD4D21"/>
    <w:rsid w:val="00AD54BD"/>
    <w:rsid w:val="00AD5605"/>
    <w:rsid w:val="00AD66CD"/>
    <w:rsid w:val="00AE0A6B"/>
    <w:rsid w:val="00AE25BA"/>
    <w:rsid w:val="00AE280D"/>
    <w:rsid w:val="00AE2F5F"/>
    <w:rsid w:val="00AE370A"/>
    <w:rsid w:val="00AE3D48"/>
    <w:rsid w:val="00AE4647"/>
    <w:rsid w:val="00AE4DAC"/>
    <w:rsid w:val="00AE514A"/>
    <w:rsid w:val="00AF3E3C"/>
    <w:rsid w:val="00AF3F78"/>
    <w:rsid w:val="00AF6A21"/>
    <w:rsid w:val="00AF7881"/>
    <w:rsid w:val="00B004B5"/>
    <w:rsid w:val="00B022DC"/>
    <w:rsid w:val="00B03D80"/>
    <w:rsid w:val="00B07221"/>
    <w:rsid w:val="00B073AC"/>
    <w:rsid w:val="00B07E98"/>
    <w:rsid w:val="00B1008B"/>
    <w:rsid w:val="00B11FD5"/>
    <w:rsid w:val="00B13462"/>
    <w:rsid w:val="00B139BC"/>
    <w:rsid w:val="00B155B1"/>
    <w:rsid w:val="00B157A4"/>
    <w:rsid w:val="00B15AD7"/>
    <w:rsid w:val="00B20913"/>
    <w:rsid w:val="00B20E4B"/>
    <w:rsid w:val="00B21709"/>
    <w:rsid w:val="00B2366F"/>
    <w:rsid w:val="00B2386E"/>
    <w:rsid w:val="00B245D9"/>
    <w:rsid w:val="00B24B1B"/>
    <w:rsid w:val="00B24BC8"/>
    <w:rsid w:val="00B25BB6"/>
    <w:rsid w:val="00B25FFD"/>
    <w:rsid w:val="00B26848"/>
    <w:rsid w:val="00B27D19"/>
    <w:rsid w:val="00B308E7"/>
    <w:rsid w:val="00B30B92"/>
    <w:rsid w:val="00B31DF2"/>
    <w:rsid w:val="00B320FC"/>
    <w:rsid w:val="00B3492F"/>
    <w:rsid w:val="00B350FD"/>
    <w:rsid w:val="00B35822"/>
    <w:rsid w:val="00B36A9E"/>
    <w:rsid w:val="00B3739D"/>
    <w:rsid w:val="00B42324"/>
    <w:rsid w:val="00B42E53"/>
    <w:rsid w:val="00B44368"/>
    <w:rsid w:val="00B46216"/>
    <w:rsid w:val="00B4771F"/>
    <w:rsid w:val="00B47843"/>
    <w:rsid w:val="00B47CDF"/>
    <w:rsid w:val="00B5121E"/>
    <w:rsid w:val="00B51A10"/>
    <w:rsid w:val="00B5378E"/>
    <w:rsid w:val="00B544E7"/>
    <w:rsid w:val="00B54D5F"/>
    <w:rsid w:val="00B55BC9"/>
    <w:rsid w:val="00B563EE"/>
    <w:rsid w:val="00B56C8A"/>
    <w:rsid w:val="00B570B2"/>
    <w:rsid w:val="00B57125"/>
    <w:rsid w:val="00B57A79"/>
    <w:rsid w:val="00B60610"/>
    <w:rsid w:val="00B607DB"/>
    <w:rsid w:val="00B61FAC"/>
    <w:rsid w:val="00B624CD"/>
    <w:rsid w:val="00B62A5C"/>
    <w:rsid w:val="00B63676"/>
    <w:rsid w:val="00B64476"/>
    <w:rsid w:val="00B647EE"/>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35EE"/>
    <w:rsid w:val="00B74B2E"/>
    <w:rsid w:val="00B75934"/>
    <w:rsid w:val="00B763A3"/>
    <w:rsid w:val="00B76B5D"/>
    <w:rsid w:val="00B80881"/>
    <w:rsid w:val="00B8164A"/>
    <w:rsid w:val="00B820F2"/>
    <w:rsid w:val="00B82F4F"/>
    <w:rsid w:val="00B8390B"/>
    <w:rsid w:val="00B853D3"/>
    <w:rsid w:val="00B85B7C"/>
    <w:rsid w:val="00B85FF8"/>
    <w:rsid w:val="00B86623"/>
    <w:rsid w:val="00B869B1"/>
    <w:rsid w:val="00B86D1F"/>
    <w:rsid w:val="00B90DAB"/>
    <w:rsid w:val="00B92EBC"/>
    <w:rsid w:val="00B93B59"/>
    <w:rsid w:val="00B95327"/>
    <w:rsid w:val="00B963DF"/>
    <w:rsid w:val="00B9672B"/>
    <w:rsid w:val="00B9686D"/>
    <w:rsid w:val="00B96CC5"/>
    <w:rsid w:val="00B97132"/>
    <w:rsid w:val="00B979DD"/>
    <w:rsid w:val="00BA16D6"/>
    <w:rsid w:val="00BA1D8F"/>
    <w:rsid w:val="00BA276A"/>
    <w:rsid w:val="00BA3806"/>
    <w:rsid w:val="00BA3BDF"/>
    <w:rsid w:val="00BA4CB6"/>
    <w:rsid w:val="00BA50DA"/>
    <w:rsid w:val="00BA52F1"/>
    <w:rsid w:val="00BA6537"/>
    <w:rsid w:val="00BA6A8F"/>
    <w:rsid w:val="00BA7747"/>
    <w:rsid w:val="00BA7C9A"/>
    <w:rsid w:val="00BA7F58"/>
    <w:rsid w:val="00BB07D8"/>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21C6"/>
    <w:rsid w:val="00BC37C0"/>
    <w:rsid w:val="00BC3FC0"/>
    <w:rsid w:val="00BC52E8"/>
    <w:rsid w:val="00BC5629"/>
    <w:rsid w:val="00BC5914"/>
    <w:rsid w:val="00BC637F"/>
    <w:rsid w:val="00BC6CB4"/>
    <w:rsid w:val="00BC75AA"/>
    <w:rsid w:val="00BC7E4C"/>
    <w:rsid w:val="00BD13D6"/>
    <w:rsid w:val="00BD15E0"/>
    <w:rsid w:val="00BD55E8"/>
    <w:rsid w:val="00BD5E2E"/>
    <w:rsid w:val="00BD743A"/>
    <w:rsid w:val="00BD7FCF"/>
    <w:rsid w:val="00BE0BE5"/>
    <w:rsid w:val="00BE19E1"/>
    <w:rsid w:val="00BE4004"/>
    <w:rsid w:val="00BE483E"/>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170B"/>
    <w:rsid w:val="00C020B8"/>
    <w:rsid w:val="00C02DCD"/>
    <w:rsid w:val="00C0308F"/>
    <w:rsid w:val="00C03617"/>
    <w:rsid w:val="00C05969"/>
    <w:rsid w:val="00C05EB0"/>
    <w:rsid w:val="00C0609E"/>
    <w:rsid w:val="00C065FD"/>
    <w:rsid w:val="00C066D6"/>
    <w:rsid w:val="00C06BA2"/>
    <w:rsid w:val="00C06D35"/>
    <w:rsid w:val="00C11AAA"/>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270E1"/>
    <w:rsid w:val="00C314E2"/>
    <w:rsid w:val="00C322B3"/>
    <w:rsid w:val="00C34DAE"/>
    <w:rsid w:val="00C34E5E"/>
    <w:rsid w:val="00C355F6"/>
    <w:rsid w:val="00C3578B"/>
    <w:rsid w:val="00C358EE"/>
    <w:rsid w:val="00C3597A"/>
    <w:rsid w:val="00C35C79"/>
    <w:rsid w:val="00C36EE1"/>
    <w:rsid w:val="00C4039B"/>
    <w:rsid w:val="00C41900"/>
    <w:rsid w:val="00C423E7"/>
    <w:rsid w:val="00C42487"/>
    <w:rsid w:val="00C42D05"/>
    <w:rsid w:val="00C43050"/>
    <w:rsid w:val="00C43A26"/>
    <w:rsid w:val="00C455D7"/>
    <w:rsid w:val="00C456C9"/>
    <w:rsid w:val="00C462B6"/>
    <w:rsid w:val="00C469C6"/>
    <w:rsid w:val="00C5188E"/>
    <w:rsid w:val="00C51C13"/>
    <w:rsid w:val="00C529E4"/>
    <w:rsid w:val="00C53A73"/>
    <w:rsid w:val="00C54E82"/>
    <w:rsid w:val="00C55F67"/>
    <w:rsid w:val="00C562F3"/>
    <w:rsid w:val="00C579B5"/>
    <w:rsid w:val="00C60F32"/>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77704"/>
    <w:rsid w:val="00C80D32"/>
    <w:rsid w:val="00C81798"/>
    <w:rsid w:val="00C82687"/>
    <w:rsid w:val="00C84D6E"/>
    <w:rsid w:val="00C8654B"/>
    <w:rsid w:val="00C8693E"/>
    <w:rsid w:val="00C8779B"/>
    <w:rsid w:val="00C90612"/>
    <w:rsid w:val="00C934BB"/>
    <w:rsid w:val="00C9564F"/>
    <w:rsid w:val="00C97AF7"/>
    <w:rsid w:val="00C97C27"/>
    <w:rsid w:val="00C97D8E"/>
    <w:rsid w:val="00CA08B7"/>
    <w:rsid w:val="00CA0F99"/>
    <w:rsid w:val="00CA1050"/>
    <w:rsid w:val="00CA23B4"/>
    <w:rsid w:val="00CA2821"/>
    <w:rsid w:val="00CA3189"/>
    <w:rsid w:val="00CA4393"/>
    <w:rsid w:val="00CA449B"/>
    <w:rsid w:val="00CA6326"/>
    <w:rsid w:val="00CA6CE6"/>
    <w:rsid w:val="00CB047F"/>
    <w:rsid w:val="00CB04C5"/>
    <w:rsid w:val="00CB142A"/>
    <w:rsid w:val="00CB1C88"/>
    <w:rsid w:val="00CB2033"/>
    <w:rsid w:val="00CB211E"/>
    <w:rsid w:val="00CB26EC"/>
    <w:rsid w:val="00CB4436"/>
    <w:rsid w:val="00CB632A"/>
    <w:rsid w:val="00CB706A"/>
    <w:rsid w:val="00CB78D9"/>
    <w:rsid w:val="00CC04B9"/>
    <w:rsid w:val="00CC094B"/>
    <w:rsid w:val="00CC11D3"/>
    <w:rsid w:val="00CC2376"/>
    <w:rsid w:val="00CC5926"/>
    <w:rsid w:val="00CC5EFF"/>
    <w:rsid w:val="00CC691A"/>
    <w:rsid w:val="00CC7D6C"/>
    <w:rsid w:val="00CD0914"/>
    <w:rsid w:val="00CD1894"/>
    <w:rsid w:val="00CD31E6"/>
    <w:rsid w:val="00CD36B2"/>
    <w:rsid w:val="00CD7874"/>
    <w:rsid w:val="00CD78A2"/>
    <w:rsid w:val="00CE038D"/>
    <w:rsid w:val="00CE07EA"/>
    <w:rsid w:val="00CE0BED"/>
    <w:rsid w:val="00CE0D92"/>
    <w:rsid w:val="00CE23A1"/>
    <w:rsid w:val="00CE28F9"/>
    <w:rsid w:val="00CE38CE"/>
    <w:rsid w:val="00CE4287"/>
    <w:rsid w:val="00CE52EA"/>
    <w:rsid w:val="00CE61D1"/>
    <w:rsid w:val="00CE6FE0"/>
    <w:rsid w:val="00CE7E41"/>
    <w:rsid w:val="00CF015B"/>
    <w:rsid w:val="00CF0256"/>
    <w:rsid w:val="00CF1640"/>
    <w:rsid w:val="00CF16BF"/>
    <w:rsid w:val="00CF2F9B"/>
    <w:rsid w:val="00CF39D6"/>
    <w:rsid w:val="00CF3C22"/>
    <w:rsid w:val="00CF40CF"/>
    <w:rsid w:val="00CF43A6"/>
    <w:rsid w:val="00CF4D6C"/>
    <w:rsid w:val="00CF7243"/>
    <w:rsid w:val="00D00210"/>
    <w:rsid w:val="00D00682"/>
    <w:rsid w:val="00D00F4E"/>
    <w:rsid w:val="00D01776"/>
    <w:rsid w:val="00D01EC9"/>
    <w:rsid w:val="00D02EE3"/>
    <w:rsid w:val="00D03258"/>
    <w:rsid w:val="00D04F4F"/>
    <w:rsid w:val="00D0554C"/>
    <w:rsid w:val="00D073AF"/>
    <w:rsid w:val="00D1026B"/>
    <w:rsid w:val="00D10CFC"/>
    <w:rsid w:val="00D142D7"/>
    <w:rsid w:val="00D14306"/>
    <w:rsid w:val="00D20093"/>
    <w:rsid w:val="00D204D1"/>
    <w:rsid w:val="00D206F4"/>
    <w:rsid w:val="00D21E95"/>
    <w:rsid w:val="00D22090"/>
    <w:rsid w:val="00D225EF"/>
    <w:rsid w:val="00D22B56"/>
    <w:rsid w:val="00D231A2"/>
    <w:rsid w:val="00D2337D"/>
    <w:rsid w:val="00D2364E"/>
    <w:rsid w:val="00D245B2"/>
    <w:rsid w:val="00D24C53"/>
    <w:rsid w:val="00D25A41"/>
    <w:rsid w:val="00D2767B"/>
    <w:rsid w:val="00D30990"/>
    <w:rsid w:val="00D31289"/>
    <w:rsid w:val="00D3146D"/>
    <w:rsid w:val="00D32B7E"/>
    <w:rsid w:val="00D3434D"/>
    <w:rsid w:val="00D34671"/>
    <w:rsid w:val="00D34F47"/>
    <w:rsid w:val="00D35482"/>
    <w:rsid w:val="00D357C7"/>
    <w:rsid w:val="00D3636B"/>
    <w:rsid w:val="00D36389"/>
    <w:rsid w:val="00D364CA"/>
    <w:rsid w:val="00D37743"/>
    <w:rsid w:val="00D4144D"/>
    <w:rsid w:val="00D41E73"/>
    <w:rsid w:val="00D4255F"/>
    <w:rsid w:val="00D42AFF"/>
    <w:rsid w:val="00D43B81"/>
    <w:rsid w:val="00D4436D"/>
    <w:rsid w:val="00D45B40"/>
    <w:rsid w:val="00D4632A"/>
    <w:rsid w:val="00D50419"/>
    <w:rsid w:val="00D51B39"/>
    <w:rsid w:val="00D52AEE"/>
    <w:rsid w:val="00D52DF3"/>
    <w:rsid w:val="00D531BB"/>
    <w:rsid w:val="00D55641"/>
    <w:rsid w:val="00D60CE6"/>
    <w:rsid w:val="00D616D6"/>
    <w:rsid w:val="00D62CDD"/>
    <w:rsid w:val="00D6560C"/>
    <w:rsid w:val="00D6669D"/>
    <w:rsid w:val="00D67935"/>
    <w:rsid w:val="00D7028B"/>
    <w:rsid w:val="00D7229C"/>
    <w:rsid w:val="00D722D1"/>
    <w:rsid w:val="00D72BA6"/>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00C"/>
    <w:rsid w:val="00D83545"/>
    <w:rsid w:val="00D838DA"/>
    <w:rsid w:val="00D83967"/>
    <w:rsid w:val="00D83A71"/>
    <w:rsid w:val="00D83CEB"/>
    <w:rsid w:val="00D84B5A"/>
    <w:rsid w:val="00D858CE"/>
    <w:rsid w:val="00D858D8"/>
    <w:rsid w:val="00D87C3A"/>
    <w:rsid w:val="00D9150D"/>
    <w:rsid w:val="00D9202A"/>
    <w:rsid w:val="00D9270F"/>
    <w:rsid w:val="00D92743"/>
    <w:rsid w:val="00D92F7E"/>
    <w:rsid w:val="00D97B23"/>
    <w:rsid w:val="00DA17FB"/>
    <w:rsid w:val="00DA366A"/>
    <w:rsid w:val="00DA3CEC"/>
    <w:rsid w:val="00DA44F9"/>
    <w:rsid w:val="00DA457A"/>
    <w:rsid w:val="00DA5310"/>
    <w:rsid w:val="00DA54B9"/>
    <w:rsid w:val="00DA6181"/>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05F"/>
    <w:rsid w:val="00DC03C4"/>
    <w:rsid w:val="00DC0743"/>
    <w:rsid w:val="00DC197B"/>
    <w:rsid w:val="00DC1B36"/>
    <w:rsid w:val="00DC441D"/>
    <w:rsid w:val="00DC4964"/>
    <w:rsid w:val="00DC4FA2"/>
    <w:rsid w:val="00DC5199"/>
    <w:rsid w:val="00DC53C7"/>
    <w:rsid w:val="00DC589C"/>
    <w:rsid w:val="00DC5C0B"/>
    <w:rsid w:val="00DC5FBF"/>
    <w:rsid w:val="00DC65A2"/>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802"/>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17E"/>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213"/>
    <w:rsid w:val="00E20751"/>
    <w:rsid w:val="00E2128E"/>
    <w:rsid w:val="00E2190A"/>
    <w:rsid w:val="00E21FD4"/>
    <w:rsid w:val="00E242A6"/>
    <w:rsid w:val="00E24AE7"/>
    <w:rsid w:val="00E24B22"/>
    <w:rsid w:val="00E258A3"/>
    <w:rsid w:val="00E25F3A"/>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F8"/>
    <w:rsid w:val="00E60E29"/>
    <w:rsid w:val="00E6128B"/>
    <w:rsid w:val="00E62220"/>
    <w:rsid w:val="00E62D7E"/>
    <w:rsid w:val="00E64BBF"/>
    <w:rsid w:val="00E6502E"/>
    <w:rsid w:val="00E6543D"/>
    <w:rsid w:val="00E66716"/>
    <w:rsid w:val="00E670ED"/>
    <w:rsid w:val="00E67AB1"/>
    <w:rsid w:val="00E7223D"/>
    <w:rsid w:val="00E72D82"/>
    <w:rsid w:val="00E73EDC"/>
    <w:rsid w:val="00E77E05"/>
    <w:rsid w:val="00E8041D"/>
    <w:rsid w:val="00E80611"/>
    <w:rsid w:val="00E80B5B"/>
    <w:rsid w:val="00E80EFB"/>
    <w:rsid w:val="00E81D9E"/>
    <w:rsid w:val="00E82160"/>
    <w:rsid w:val="00E824F9"/>
    <w:rsid w:val="00E82C40"/>
    <w:rsid w:val="00E83012"/>
    <w:rsid w:val="00E83AE4"/>
    <w:rsid w:val="00E83E54"/>
    <w:rsid w:val="00E86834"/>
    <w:rsid w:val="00E9078C"/>
    <w:rsid w:val="00E907DA"/>
    <w:rsid w:val="00E913E6"/>
    <w:rsid w:val="00E927A7"/>
    <w:rsid w:val="00E930CF"/>
    <w:rsid w:val="00E9310E"/>
    <w:rsid w:val="00E9333D"/>
    <w:rsid w:val="00E94B9B"/>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A78A3"/>
    <w:rsid w:val="00EB2669"/>
    <w:rsid w:val="00EB445F"/>
    <w:rsid w:val="00EB4625"/>
    <w:rsid w:val="00EB4F32"/>
    <w:rsid w:val="00EB7628"/>
    <w:rsid w:val="00EC0245"/>
    <w:rsid w:val="00EC0442"/>
    <w:rsid w:val="00EC07F1"/>
    <w:rsid w:val="00EC1DFB"/>
    <w:rsid w:val="00EC2769"/>
    <w:rsid w:val="00EC278C"/>
    <w:rsid w:val="00EC2F7E"/>
    <w:rsid w:val="00EC43C2"/>
    <w:rsid w:val="00EC4642"/>
    <w:rsid w:val="00EC47BB"/>
    <w:rsid w:val="00EC539B"/>
    <w:rsid w:val="00EC6776"/>
    <w:rsid w:val="00ED158D"/>
    <w:rsid w:val="00ED1973"/>
    <w:rsid w:val="00ED2A2A"/>
    <w:rsid w:val="00ED2CC8"/>
    <w:rsid w:val="00ED33BC"/>
    <w:rsid w:val="00ED3A34"/>
    <w:rsid w:val="00ED405F"/>
    <w:rsid w:val="00ED434C"/>
    <w:rsid w:val="00ED45C8"/>
    <w:rsid w:val="00ED7300"/>
    <w:rsid w:val="00EE02D0"/>
    <w:rsid w:val="00EE0A4A"/>
    <w:rsid w:val="00EE69FB"/>
    <w:rsid w:val="00EF0543"/>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A27"/>
    <w:rsid w:val="00F00B82"/>
    <w:rsid w:val="00F01E38"/>
    <w:rsid w:val="00F03652"/>
    <w:rsid w:val="00F03A75"/>
    <w:rsid w:val="00F04E16"/>
    <w:rsid w:val="00F051E1"/>
    <w:rsid w:val="00F05F60"/>
    <w:rsid w:val="00F062C0"/>
    <w:rsid w:val="00F06761"/>
    <w:rsid w:val="00F06CB2"/>
    <w:rsid w:val="00F0745D"/>
    <w:rsid w:val="00F0749E"/>
    <w:rsid w:val="00F1066F"/>
    <w:rsid w:val="00F10FAE"/>
    <w:rsid w:val="00F11491"/>
    <w:rsid w:val="00F1174E"/>
    <w:rsid w:val="00F11849"/>
    <w:rsid w:val="00F12B3C"/>
    <w:rsid w:val="00F13754"/>
    <w:rsid w:val="00F13960"/>
    <w:rsid w:val="00F14032"/>
    <w:rsid w:val="00F14207"/>
    <w:rsid w:val="00F15B7D"/>
    <w:rsid w:val="00F15EDC"/>
    <w:rsid w:val="00F175A0"/>
    <w:rsid w:val="00F17D11"/>
    <w:rsid w:val="00F17D86"/>
    <w:rsid w:val="00F2187A"/>
    <w:rsid w:val="00F21DDD"/>
    <w:rsid w:val="00F221C3"/>
    <w:rsid w:val="00F22AA7"/>
    <w:rsid w:val="00F23077"/>
    <w:rsid w:val="00F2420D"/>
    <w:rsid w:val="00F2439B"/>
    <w:rsid w:val="00F24BB7"/>
    <w:rsid w:val="00F27C29"/>
    <w:rsid w:val="00F33893"/>
    <w:rsid w:val="00F34B8D"/>
    <w:rsid w:val="00F34C0B"/>
    <w:rsid w:val="00F35194"/>
    <w:rsid w:val="00F35A9F"/>
    <w:rsid w:val="00F36293"/>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5A"/>
    <w:rsid w:val="00F45A8D"/>
    <w:rsid w:val="00F45CE1"/>
    <w:rsid w:val="00F47EE7"/>
    <w:rsid w:val="00F50643"/>
    <w:rsid w:val="00F5204A"/>
    <w:rsid w:val="00F525A7"/>
    <w:rsid w:val="00F531DC"/>
    <w:rsid w:val="00F55B66"/>
    <w:rsid w:val="00F55DF4"/>
    <w:rsid w:val="00F56596"/>
    <w:rsid w:val="00F56860"/>
    <w:rsid w:val="00F56B38"/>
    <w:rsid w:val="00F602B8"/>
    <w:rsid w:val="00F60889"/>
    <w:rsid w:val="00F6119F"/>
    <w:rsid w:val="00F61F38"/>
    <w:rsid w:val="00F62FA1"/>
    <w:rsid w:val="00F6365F"/>
    <w:rsid w:val="00F63D8F"/>
    <w:rsid w:val="00F64D6C"/>
    <w:rsid w:val="00F659F3"/>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418"/>
    <w:rsid w:val="00F918EE"/>
    <w:rsid w:val="00F93255"/>
    <w:rsid w:val="00F93477"/>
    <w:rsid w:val="00F93BFA"/>
    <w:rsid w:val="00F93DDE"/>
    <w:rsid w:val="00F94C4D"/>
    <w:rsid w:val="00F94DFD"/>
    <w:rsid w:val="00F955E6"/>
    <w:rsid w:val="00F956D1"/>
    <w:rsid w:val="00F95772"/>
    <w:rsid w:val="00F970C6"/>
    <w:rsid w:val="00F97610"/>
    <w:rsid w:val="00F9772E"/>
    <w:rsid w:val="00FA1332"/>
    <w:rsid w:val="00FA1EC1"/>
    <w:rsid w:val="00FA2680"/>
    <w:rsid w:val="00FA286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6991"/>
    <w:rsid w:val="00FB6A99"/>
    <w:rsid w:val="00FB7630"/>
    <w:rsid w:val="00FC1933"/>
    <w:rsid w:val="00FC1D17"/>
    <w:rsid w:val="00FC1FD2"/>
    <w:rsid w:val="00FC2366"/>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2E2F"/>
    <w:rsid w:val="00FE377A"/>
    <w:rsid w:val="00FE3AC5"/>
    <w:rsid w:val="00FE45F4"/>
    <w:rsid w:val="00FE5DA7"/>
    <w:rsid w:val="00FE6342"/>
    <w:rsid w:val="00FF0732"/>
    <w:rsid w:val="00FF0CD4"/>
    <w:rsid w:val="00FF1229"/>
    <w:rsid w:val="00FF305D"/>
    <w:rsid w:val="00FF4E1A"/>
    <w:rsid w:val="00FF582F"/>
    <w:rsid w:val="24C46F3F"/>
    <w:rsid w:val="2605C0E3"/>
    <w:rsid w:val="3B564C1E"/>
    <w:rsid w:val="3E309B51"/>
    <w:rsid w:val="5687D53D"/>
    <w:rsid w:val="7C190C82"/>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3AEA0"/>
  <w15:docId w15:val="{6223F182-1D7D-4FAB-A88F-645BC8F3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qFormat/>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qFormat/>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Pr>
      <w:rFonts w:ascii="Calibri" w:eastAsia="Calibri" w:hAnsi="Calibri" w:cs="Times New Roman"/>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paragraph" w:customStyle="1" w:styleId="a">
    <w:name w:val="Ссылки"/>
    <w:basedOn w:val="BodyText"/>
    <w:qFormat/>
    <w:pPr>
      <w:numPr>
        <w:numId w:val="5"/>
      </w:numPr>
      <w:spacing w:line="360" w:lineRule="auto"/>
    </w:pPr>
    <w:rPr>
      <w:sz w:val="24"/>
      <w:lang w:val="ru-RU" w:eastAsia="ja-JP" w:bidi="he-IL"/>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before="0" w:after="0"/>
      <w:jc w:val="both"/>
    </w:pPr>
    <w:rPr>
      <w:rFonts w:ascii="Arial" w:eastAsia="Malgun Gothic" w:hAnsi="Arial" w:cs="Times New Roman"/>
      <w:sz w:val="18"/>
      <w:szCs w:val="20"/>
      <w:lang w:val="zh-CN"/>
    </w:rPr>
  </w:style>
  <w:style w:type="character" w:customStyle="1" w:styleId="TALCar">
    <w:name w:val="TAL Car"/>
    <w:link w:val="TAL"/>
    <w:qFormat/>
    <w:rPr>
      <w:rFonts w:ascii="Arial" w:eastAsia="Malgun Gothic" w:hAnsi="Arial" w:cs="Times New Roman"/>
      <w:sz w:val="18"/>
      <w:szCs w:val="20"/>
      <w:lang w:val="zh-CN"/>
    </w:rPr>
  </w:style>
  <w:style w:type="character" w:customStyle="1" w:styleId="TACChar">
    <w:name w:val="TAC Char"/>
    <w:link w:val="TAC"/>
    <w:qFormat/>
    <w:rPr>
      <w:rFonts w:ascii="Arial" w:eastAsia="Malgun Gothic" w:hAnsi="Arial" w:cs="Times New Roman"/>
      <w:sz w:val="18"/>
      <w:szCs w:val="20"/>
      <w:lang w:val="zh-CN"/>
    </w:rPr>
  </w:style>
  <w:style w:type="paragraph" w:customStyle="1" w:styleId="NO">
    <w:name w:val="NO"/>
    <w:basedOn w:val="Normal"/>
    <w:link w:val="NOChar"/>
    <w:qFormat/>
    <w:pPr>
      <w:keepLines/>
      <w:spacing w:before="0" w:after="180"/>
      <w:ind w:left="1135" w:hanging="851"/>
      <w:jc w:val="both"/>
    </w:pPr>
    <w:rPr>
      <w:rFonts w:eastAsia="Malgun Gothic" w:cs="Times New Roman"/>
      <w:sz w:val="20"/>
      <w:szCs w:val="20"/>
      <w:lang w:val="zh-CN"/>
    </w:rPr>
  </w:style>
  <w:style w:type="character" w:customStyle="1" w:styleId="NOChar">
    <w:name w:val="NO Char"/>
    <w:link w:val="NO"/>
    <w:rPr>
      <w:rFonts w:ascii="Times New Roman" w:eastAsia="Malgun Gothic" w:hAnsi="Times New Roman" w:cs="Times New Roman"/>
      <w:sz w:val="20"/>
      <w:szCs w:val="20"/>
      <w:lang w:val="zh-CN"/>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rPr>
      <w:rFonts w:ascii="Arial" w:eastAsia="Malgun Gothic" w:hAnsi="Arial" w:cs="Times New Roman"/>
      <w:sz w:val="18"/>
      <w:szCs w:val="20"/>
      <w:lang w:val="zh-CN"/>
    </w:rPr>
  </w:style>
  <w:style w:type="paragraph" w:customStyle="1" w:styleId="3GPPAgreements">
    <w:name w:val="3GPP Agreements"/>
    <w:basedOn w:val="ListBullet"/>
    <w:link w:val="3GPPAgreementsChar"/>
    <w:qFormat/>
    <w:pPr>
      <w:numPr>
        <w:numId w:val="6"/>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sz w:val="18"/>
      <w:szCs w:val="18"/>
    </w:rPr>
  </w:style>
  <w:style w:type="character" w:customStyle="1" w:styleId="apple-converted-space">
    <w:name w:val="apple-converted-space"/>
    <w:qFormat/>
  </w:style>
  <w:style w:type="numbering" w:customStyle="1" w:styleId="3GPPBullets">
    <w:name w:val="3GPP Bullets"/>
    <w:basedOn w:val="NoList"/>
    <w:uiPriority w:val="99"/>
    <w:rsid w:val="002523FF"/>
    <w:pPr>
      <w:numPr>
        <w:numId w:val="11"/>
      </w:numPr>
    </w:pPr>
  </w:style>
  <w:style w:type="paragraph" w:customStyle="1" w:styleId="TAH">
    <w:name w:val="TAH"/>
    <w:basedOn w:val="TAC"/>
    <w:link w:val="TAHChar"/>
    <w:qFormat/>
    <w:rsid w:val="00210BD5"/>
    <w:rPr>
      <w:rFonts w:eastAsia="Batang"/>
      <w:b/>
      <w:lang w:val="x-none"/>
    </w:rPr>
  </w:style>
  <w:style w:type="paragraph" w:customStyle="1" w:styleId="TH">
    <w:name w:val="TH"/>
    <w:basedOn w:val="Normal"/>
    <w:link w:val="THChar"/>
    <w:qFormat/>
    <w:rsid w:val="00210BD5"/>
    <w:pPr>
      <w:keepNext/>
      <w:keepLines/>
      <w:spacing w:before="60" w:after="180"/>
      <w:jc w:val="center"/>
    </w:pPr>
    <w:rPr>
      <w:rFonts w:ascii="Arial" w:eastAsia="Batang" w:hAnsi="Arial" w:cs="Times New Roman"/>
      <w:b/>
      <w:sz w:val="20"/>
      <w:szCs w:val="20"/>
      <w:lang w:val="x-none"/>
    </w:rPr>
  </w:style>
  <w:style w:type="character" w:customStyle="1" w:styleId="TAHChar">
    <w:name w:val="TAH Char"/>
    <w:link w:val="TAH"/>
    <w:rsid w:val="00210BD5"/>
    <w:rPr>
      <w:rFonts w:ascii="Arial" w:eastAsia="Batang" w:hAnsi="Arial" w:cs="Times New Roman"/>
      <w:b/>
      <w:sz w:val="18"/>
      <w:lang w:val="x-none" w:eastAsia="en-US"/>
    </w:rPr>
  </w:style>
  <w:style w:type="character" w:customStyle="1" w:styleId="THChar">
    <w:name w:val="TH Char"/>
    <w:link w:val="TH"/>
    <w:qFormat/>
    <w:rsid w:val="00210BD5"/>
    <w:rPr>
      <w:rFonts w:ascii="Arial" w:eastAsia="Batang" w:hAnsi="Arial" w:cs="Times New Roman"/>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0.2m@90%25" TargetMode="External"/><Relationship Id="rId26" Type="http://schemas.openxmlformats.org/officeDocument/2006/relationships/hyperlink" Target="mailto:0.2m@90%25"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0.2m@90%25" TargetMode="External"/><Relationship Id="rId34" Type="http://schemas.openxmlformats.org/officeDocument/2006/relationships/hyperlink" Target="mailto:0.2m@90%2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0.2m@90%25" TargetMode="External"/><Relationship Id="rId25" Type="http://schemas.openxmlformats.org/officeDocument/2006/relationships/hyperlink" Target="mailto:0.2m@90%25" TargetMode="External"/><Relationship Id="rId33" Type="http://schemas.openxmlformats.org/officeDocument/2006/relationships/hyperlink" Target="mailto:0.2m@90%25"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0.2m@90%25" TargetMode="External"/><Relationship Id="rId20" Type="http://schemas.openxmlformats.org/officeDocument/2006/relationships/hyperlink" Target="mailto:0.2m@90%25" TargetMode="External"/><Relationship Id="rId29" Type="http://schemas.openxmlformats.org/officeDocument/2006/relationships/hyperlink" Target="mailto:0.2m@90%2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0.2m@90%25" TargetMode="External"/><Relationship Id="rId32" Type="http://schemas.openxmlformats.org/officeDocument/2006/relationships/hyperlink" Target="mailto:0.2m@90%25"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0.2m@90%25" TargetMode="External"/><Relationship Id="rId23" Type="http://schemas.openxmlformats.org/officeDocument/2006/relationships/hyperlink" Target="mailto:0.2m@90%25" TargetMode="External"/><Relationship Id="rId28" Type="http://schemas.openxmlformats.org/officeDocument/2006/relationships/hyperlink" Target="mailto:0.2m@90%25" TargetMode="External"/><Relationship Id="rId36" Type="http://schemas.openxmlformats.org/officeDocument/2006/relationships/hyperlink" Target="mailto:0.2m@90%25" TargetMode="External"/><Relationship Id="rId10" Type="http://schemas.openxmlformats.org/officeDocument/2006/relationships/settings" Target="settings.xml"/><Relationship Id="rId19" Type="http://schemas.openxmlformats.org/officeDocument/2006/relationships/hyperlink" Target="mailto:0.2m@90%25" TargetMode="Externa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m@90%25" TargetMode="External"/><Relationship Id="rId22" Type="http://schemas.openxmlformats.org/officeDocument/2006/relationships/hyperlink" Target="mailto:0.2m@90%25" TargetMode="External"/><Relationship Id="rId27" Type="http://schemas.openxmlformats.org/officeDocument/2006/relationships/hyperlink" Target="mailto:0.2m@90%25" TargetMode="External"/><Relationship Id="rId30" Type="http://schemas.openxmlformats.org/officeDocument/2006/relationships/hyperlink" Target="mailto:0.2m@90%25" TargetMode="External"/><Relationship Id="rId35" Type="http://schemas.openxmlformats.org/officeDocument/2006/relationships/hyperlink" Target="mailto:0.2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96455-7E25-47C2-AC61-B4C0E732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4.xml><?xml version="1.0" encoding="utf-8"?>
<ds:datastoreItem xmlns:ds="http://schemas.openxmlformats.org/officeDocument/2006/customXml" ds:itemID="{D3690369-5BF2-4D9B-A002-F7625D282F65}">
  <ds:schemaRefs>
    <ds:schemaRef ds:uri="http://schemas.microsoft.com/sharepoint/events"/>
  </ds:schemaRefs>
</ds:datastoreItem>
</file>

<file path=customXml/itemProps5.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C665A05-30C6-4340-8714-7B8571531B79}">
  <ds:schemaRefs>
    <ds:schemaRef ds:uri="Microsoft.SharePoint.Taxonomy.ContentTypeSync"/>
  </ds:schemaRefs>
</ds:datastoreItem>
</file>

<file path=customXml/itemProps7.xml><?xml version="1.0" encoding="utf-8"?>
<ds:datastoreItem xmlns:ds="http://schemas.openxmlformats.org/officeDocument/2006/customXml" ds:itemID="{BE728348-9244-40F4-80E5-C1A9C031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9009</Words>
  <Characters>51354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13</cp:revision>
  <dcterms:created xsi:type="dcterms:W3CDTF">2020-10-28T10:37:00Z</dcterms:created>
  <dcterms:modified xsi:type="dcterms:W3CDTF">2020-10-28T13:00:00Z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1603699138</vt:lpwstr>
  </property>
  <property fmtid="{D5CDD505-2E9C-101B-9397-08002B2CF9AE}" pid="13" name="KSOProductBuildVer">
    <vt:lpwstr>2052-11.8.2.9022</vt:lpwstr>
  </property>
</Properties>
</file>