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5CC1BF0A"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bookmarkEnd w:id="3"/>
            <w:r w:rsidR="001952F0">
              <w:t>2.0</w:t>
            </w:r>
            <w:r w:rsidR="00D67BD9">
              <w:t xml:space="preserve"> </w:t>
            </w:r>
            <w:r>
              <w:rPr>
                <w:sz w:val="32"/>
              </w:rPr>
              <w:t>(</w:t>
            </w:r>
            <w:bookmarkStart w:id="4" w:name="issueDate"/>
            <w:r>
              <w:rPr>
                <w:sz w:val="32"/>
              </w:rPr>
              <w:t>2020-</w:t>
            </w:r>
            <w:bookmarkEnd w:id="4"/>
            <w:r>
              <w:rPr>
                <w:sz w:val="32"/>
              </w:rPr>
              <w:t>1</w:t>
            </w:r>
            <w:r w:rsidR="00107EDF">
              <w:rPr>
                <w:sz w:val="32"/>
              </w:rPr>
              <w:t>1</w:t>
            </w:r>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5" w:name="spectype2"/>
            <w:r>
              <w:t>Report</w:t>
            </w:r>
            <w:bookmarkEnd w:id="5"/>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6" w:name="specTitle"/>
            <w:r>
              <w:t>Radio Access Network;</w:t>
            </w:r>
          </w:p>
          <w:p w14:paraId="77AD67E1" w14:textId="77777777" w:rsidR="006F523E" w:rsidRDefault="00CD6C32">
            <w:pPr>
              <w:pStyle w:val="ZT"/>
              <w:framePr w:wrap="notBeside" w:hAnchor="text" w:yAlign="inline"/>
            </w:pPr>
            <w:r>
              <w:t>Study on NR Positioning Enhancements;</w:t>
            </w:r>
          </w:p>
          <w:bookmarkEnd w:id="6"/>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7"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7"/>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9"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0"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0"/>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2" w:name="copyrightaddon"/>
            <w:bookmarkEnd w:id="12"/>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1"/>
          </w:p>
          <w:p w14:paraId="77AD6806" w14:textId="77777777" w:rsidR="006F523E" w:rsidRDefault="006F523E"/>
        </w:tc>
      </w:tr>
      <w:bookmarkEnd w:id="9"/>
    </w:tbl>
    <w:p w14:paraId="77AD6808" w14:textId="77777777" w:rsidR="006F523E" w:rsidRDefault="00CD6C32">
      <w:pPr>
        <w:pStyle w:val="TT"/>
      </w:pPr>
      <w:r>
        <w:br w:type="page"/>
      </w:r>
      <w:bookmarkStart w:id="13" w:name="tableOfContents"/>
      <w:bookmarkEnd w:id="13"/>
      <w:r>
        <w:lastRenderedPageBreak/>
        <w:t>Contents</w:t>
      </w:r>
    </w:p>
    <w:p w14:paraId="77AD6809" w14:textId="15DF7AFC"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rsidR="00135419">
        <w:rPr>
          <w:noProof/>
        </w:rPr>
        <w:t>4</w:t>
      </w:r>
      <w:r>
        <w:fldChar w:fldCharType="end"/>
      </w:r>
    </w:p>
    <w:p w14:paraId="77AD680A" w14:textId="2995BCDA"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rsidR="00135419">
        <w:rPr>
          <w:noProof/>
        </w:rPr>
        <w:t>6</w:t>
      </w:r>
      <w:r>
        <w:fldChar w:fldCharType="end"/>
      </w:r>
    </w:p>
    <w:p w14:paraId="77AD680B" w14:textId="32A0D8B8"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rsidR="00135419">
        <w:rPr>
          <w:noProof/>
        </w:rPr>
        <w:t>6</w:t>
      </w:r>
      <w:r>
        <w:fldChar w:fldCharType="end"/>
      </w:r>
    </w:p>
    <w:p w14:paraId="77AD680C" w14:textId="1E837790"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rsidR="00135419">
        <w:rPr>
          <w:noProof/>
        </w:rPr>
        <w:t>7</w:t>
      </w:r>
      <w:r>
        <w:fldChar w:fldCharType="end"/>
      </w:r>
    </w:p>
    <w:p w14:paraId="77AD680D" w14:textId="5B4A84E6"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rsidR="00135419">
        <w:rPr>
          <w:noProof/>
        </w:rPr>
        <w:t>7</w:t>
      </w:r>
      <w:r>
        <w:fldChar w:fldCharType="end"/>
      </w:r>
    </w:p>
    <w:p w14:paraId="77AD680E" w14:textId="2DA70C9B"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rsidR="00135419">
        <w:rPr>
          <w:noProof/>
        </w:rPr>
        <w:t>7</w:t>
      </w:r>
      <w:r>
        <w:fldChar w:fldCharType="end"/>
      </w:r>
    </w:p>
    <w:p w14:paraId="77AD680F" w14:textId="722FF33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rsidR="00135419">
        <w:rPr>
          <w:noProof/>
        </w:rPr>
        <w:t>7</w:t>
      </w:r>
      <w:r>
        <w:fldChar w:fldCharType="end"/>
      </w:r>
    </w:p>
    <w:p w14:paraId="77AD6810" w14:textId="72BEBCD2"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rsidR="00135419">
        <w:rPr>
          <w:noProof/>
        </w:rPr>
        <w:t>7</w:t>
      </w:r>
      <w:r>
        <w:fldChar w:fldCharType="end"/>
      </w:r>
    </w:p>
    <w:p w14:paraId="77AD6811" w14:textId="3E85A00A"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rsidR="00135419">
        <w:rPr>
          <w:noProof/>
        </w:rPr>
        <w:t>8</w:t>
      </w:r>
      <w:r>
        <w:fldChar w:fldCharType="end"/>
      </w:r>
    </w:p>
    <w:p w14:paraId="77AD6812" w14:textId="2C991F85"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rsidR="00135419">
        <w:rPr>
          <w:noProof/>
        </w:rPr>
        <w:t>8</w:t>
      </w:r>
      <w:r>
        <w:fldChar w:fldCharType="end"/>
      </w:r>
    </w:p>
    <w:p w14:paraId="77AD6813" w14:textId="04CAAF14"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rsidR="00135419">
        <w:rPr>
          <w:noProof/>
        </w:rPr>
        <w:t>8</w:t>
      </w:r>
      <w:r>
        <w:fldChar w:fldCharType="end"/>
      </w:r>
    </w:p>
    <w:p w14:paraId="77AD6814" w14:textId="3AF00396"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rsidR="00135419">
        <w:rPr>
          <w:noProof/>
        </w:rPr>
        <w:t>8</w:t>
      </w:r>
      <w:r>
        <w:fldChar w:fldCharType="end"/>
      </w:r>
    </w:p>
    <w:p w14:paraId="77AD6815" w14:textId="686FCBD0"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rsidR="00135419">
        <w:rPr>
          <w:noProof/>
        </w:rPr>
        <w:t>8</w:t>
      </w:r>
      <w:r>
        <w:fldChar w:fldCharType="end"/>
      </w:r>
    </w:p>
    <w:p w14:paraId="77AD6816" w14:textId="01356CD1"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rsidR="00135419">
        <w:rPr>
          <w:noProof/>
        </w:rPr>
        <w:t>8</w:t>
      </w:r>
      <w:r>
        <w:fldChar w:fldCharType="end"/>
      </w:r>
    </w:p>
    <w:p w14:paraId="77AD6817" w14:textId="7B2C9696"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rsidR="00135419">
        <w:rPr>
          <w:noProof/>
        </w:rPr>
        <w:t>8</w:t>
      </w:r>
      <w:r>
        <w:fldChar w:fldCharType="end"/>
      </w:r>
    </w:p>
    <w:p w14:paraId="77AD6818" w14:textId="463CD288"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rsidR="00135419">
        <w:rPr>
          <w:noProof/>
        </w:rPr>
        <w:t>9</w:t>
      </w:r>
      <w:r>
        <w:fldChar w:fldCharType="end"/>
      </w:r>
    </w:p>
    <w:p w14:paraId="77AD6819" w14:textId="1F6AD6EC"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rsidR="00135419">
        <w:rPr>
          <w:noProof/>
        </w:rPr>
        <w:t>9</w:t>
      </w:r>
      <w:r>
        <w:fldChar w:fldCharType="end"/>
      </w:r>
    </w:p>
    <w:p w14:paraId="77AD681A" w14:textId="576EE88F"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rsidR="00135419">
        <w:rPr>
          <w:noProof/>
        </w:rPr>
        <w:t>9</w:t>
      </w:r>
      <w:r>
        <w:fldChar w:fldCharType="end"/>
      </w:r>
    </w:p>
    <w:p w14:paraId="77AD681B" w14:textId="2CA1C8C3"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rsidR="00135419">
        <w:rPr>
          <w:noProof/>
        </w:rPr>
        <w:t>11</w:t>
      </w:r>
      <w:r>
        <w:fldChar w:fldCharType="end"/>
      </w:r>
    </w:p>
    <w:p w14:paraId="77AD681C" w14:textId="6B4AFC92"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rsidR="00135419">
        <w:rPr>
          <w:noProof/>
        </w:rPr>
        <w:t>14</w:t>
      </w:r>
      <w:r>
        <w:fldChar w:fldCharType="end"/>
      </w:r>
    </w:p>
    <w:p w14:paraId="77AD681D" w14:textId="4070082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rsidR="00135419">
        <w:rPr>
          <w:noProof/>
        </w:rPr>
        <w:t>14</w:t>
      </w:r>
      <w:r>
        <w:fldChar w:fldCharType="end"/>
      </w:r>
    </w:p>
    <w:p w14:paraId="77AD681E" w14:textId="7C4A7A18"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rsidR="00135419">
        <w:rPr>
          <w:noProof/>
        </w:rPr>
        <w:t>15</w:t>
      </w:r>
      <w:r>
        <w:fldChar w:fldCharType="end"/>
      </w:r>
    </w:p>
    <w:p w14:paraId="77AD681F" w14:textId="7F954E94"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rsidR="00135419">
        <w:rPr>
          <w:noProof/>
        </w:rPr>
        <w:t>15</w:t>
      </w:r>
      <w:r>
        <w:fldChar w:fldCharType="end"/>
      </w:r>
    </w:p>
    <w:p w14:paraId="77AD6820" w14:textId="47C83ACE"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rsidR="00135419">
        <w:rPr>
          <w:noProof/>
        </w:rPr>
        <w:t>15</w:t>
      </w:r>
      <w:r>
        <w:fldChar w:fldCharType="end"/>
      </w:r>
    </w:p>
    <w:p w14:paraId="77AD6821" w14:textId="6BD346DB"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rsidR="00135419">
        <w:rPr>
          <w:noProof/>
        </w:rPr>
        <w:t>15</w:t>
      </w:r>
      <w:r>
        <w:fldChar w:fldCharType="end"/>
      </w:r>
    </w:p>
    <w:p w14:paraId="77AD6822" w14:textId="2117FF0C"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rsidR="00135419">
        <w:rPr>
          <w:noProof/>
        </w:rPr>
        <w:t>19</w:t>
      </w:r>
      <w:r>
        <w:fldChar w:fldCharType="end"/>
      </w:r>
    </w:p>
    <w:p w14:paraId="77AD6823" w14:textId="0B25D4C1"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rsidR="00135419">
        <w:rPr>
          <w:noProof/>
        </w:rPr>
        <w:t>19</w:t>
      </w:r>
      <w:r>
        <w:fldChar w:fldCharType="end"/>
      </w:r>
    </w:p>
    <w:p w14:paraId="77AD6824" w14:textId="7FE0175D"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rsidR="00135419">
        <w:rPr>
          <w:noProof/>
        </w:rPr>
        <w:t>20</w:t>
      </w:r>
      <w:r>
        <w:fldChar w:fldCharType="end"/>
      </w:r>
    </w:p>
    <w:p w14:paraId="77AD6825" w14:textId="7168E000"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rsidR="00135419">
        <w:rPr>
          <w:noProof/>
        </w:rPr>
        <w:t>21</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4" w:name="foreword"/>
      <w:bookmarkStart w:id="15" w:name="_Toc43381239"/>
      <w:bookmarkEnd w:id="14"/>
      <w:r>
        <w:t>Foreword</w:t>
      </w:r>
      <w:bookmarkEnd w:id="15"/>
    </w:p>
    <w:p w14:paraId="77AD682A" w14:textId="77777777" w:rsidR="006F523E" w:rsidRDefault="00CD6C32">
      <w:r>
        <w:t xml:space="preserve">This Technical </w:t>
      </w:r>
      <w:bookmarkStart w:id="16" w:name="spectype3"/>
      <w:r>
        <w:t>Report</w:t>
      </w:r>
      <w:bookmarkEnd w:id="16"/>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17" w:name="introduction"/>
      <w:bookmarkEnd w:id="17"/>
    </w:p>
    <w:p w14:paraId="77AD684A" w14:textId="77777777" w:rsidR="006F523E" w:rsidRDefault="00CD6C32">
      <w:pPr>
        <w:pStyle w:val="Heading1"/>
      </w:pPr>
      <w:r>
        <w:br w:type="page"/>
      </w:r>
      <w:bookmarkStart w:id="18" w:name="scope"/>
      <w:bookmarkStart w:id="19" w:name="_Toc43381240"/>
      <w:bookmarkEnd w:id="18"/>
      <w:r>
        <w:lastRenderedPageBreak/>
        <w:t>1</w:t>
      </w:r>
      <w:r>
        <w:tab/>
        <w:t>Scope</w:t>
      </w:r>
      <w:bookmarkEnd w:id="19"/>
    </w:p>
    <w:p w14:paraId="77AD684C" w14:textId="7AD5B411"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D" w14:textId="77777777" w:rsidR="006F523E" w:rsidRDefault="00CD6C32">
      <w:pPr>
        <w:pStyle w:val="Heading1"/>
      </w:pPr>
      <w:bookmarkStart w:id="20" w:name="references"/>
      <w:bookmarkStart w:id="21" w:name="_Toc43381241"/>
      <w:bookmarkEnd w:id="20"/>
      <w:r>
        <w:t>2</w:t>
      </w:r>
      <w:r>
        <w:tab/>
        <w:t>References</w:t>
      </w:r>
      <w:bookmarkEnd w:id="21"/>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7A912CA8" w:rsidR="00D60851" w:rsidRDefault="008946D5" w:rsidP="00D60851">
      <w:pPr>
        <w:pStyle w:val="EX"/>
      </w:pPr>
      <w:r>
        <w:t>[11]</w:t>
      </w:r>
      <w:r>
        <w:tab/>
      </w:r>
      <w:r w:rsidR="00D60851">
        <w:t>R1-2007997</w:t>
      </w:r>
      <w:r w:rsidR="00D60851">
        <w:tab/>
        <w:t>NR Positioning Latency Evaluations</w:t>
      </w:r>
      <w:r w:rsidR="00D60851">
        <w:tab/>
      </w:r>
      <w:r w:rsidR="00E33030">
        <w:t>Lenovo</w:t>
      </w:r>
      <w:r w:rsidR="00D60851">
        <w:t>,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0551002" w:rsidR="00D60851" w:rsidRDefault="008946D5" w:rsidP="00D60851">
      <w:pPr>
        <w:pStyle w:val="EX"/>
      </w:pPr>
      <w:r>
        <w:t>[13]</w:t>
      </w:r>
      <w:r>
        <w:tab/>
      </w:r>
      <w:r w:rsidR="00D60851">
        <w:t>R1-200</w:t>
      </w:r>
      <w:r w:rsidR="005C39F8">
        <w:t>9555</w:t>
      </w:r>
      <w:r w:rsidR="00D60851">
        <w:tab/>
        <w:t>Results on evaluation of achievable positioning accuracy and latency</w:t>
      </w:r>
      <w:r w:rsidR="00D60851">
        <w:tab/>
        <w:t>Nokia, Nokia Shanghai Bell</w:t>
      </w:r>
    </w:p>
    <w:p w14:paraId="2223F30A" w14:textId="6A53EC73" w:rsidR="00D60851" w:rsidRDefault="008946D5" w:rsidP="00D60851">
      <w:pPr>
        <w:pStyle w:val="EX"/>
      </w:pPr>
      <w:r>
        <w:t>[14]</w:t>
      </w:r>
      <w:r>
        <w:tab/>
      </w:r>
      <w:r w:rsidR="00812F5F">
        <w:t xml:space="preserve">R1-2009502 </w:t>
      </w:r>
      <w:r w:rsidR="00D60851">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24FAED1C" w:rsidR="00D60851" w:rsidRDefault="008946D5" w:rsidP="00D60851">
      <w:pPr>
        <w:pStyle w:val="EX"/>
      </w:pPr>
      <w:r>
        <w:t>[17]</w:t>
      </w:r>
      <w:r>
        <w:tab/>
      </w:r>
      <w:r w:rsidR="00D60851">
        <w:t>R1-</w:t>
      </w:r>
      <w:commentRangeStart w:id="22"/>
      <w:r w:rsidR="00EC5E96" w:rsidRPr="00EC5E96">
        <w:t>2009</w:t>
      </w:r>
      <w:ins w:id="23" w:author="AlexM - Qualcomm" w:date="2020-11-10T13:09:00Z">
        <w:r w:rsidR="00A028E7">
          <w:t>708</w:t>
        </w:r>
      </w:ins>
      <w:del w:id="24" w:author="AlexM - Qualcomm" w:date="2020-11-10T13:09:00Z">
        <w:r w:rsidR="00EC5E96" w:rsidRPr="00EC5E96" w:rsidDel="00A028E7">
          <w:delText>361</w:delText>
        </w:r>
      </w:del>
      <w:commentRangeEnd w:id="22"/>
      <w:r w:rsidR="00A028E7">
        <w:rPr>
          <w:rStyle w:val="CommentReference"/>
        </w:rPr>
        <w:commentReference w:id="22"/>
      </w:r>
      <w:r w:rsidR="00D60851">
        <w:tab/>
        <w:t>Evaluation of achievable Positioning Accuracy &amp; Latency</w:t>
      </w:r>
      <w:r w:rsidR="00D60851">
        <w:tab/>
        <w:t>Qualcomm Incorporated</w:t>
      </w:r>
    </w:p>
    <w:p w14:paraId="4A0AA791" w14:textId="22879DFD" w:rsidR="00D60851" w:rsidRDefault="008946D5" w:rsidP="00D60851">
      <w:pPr>
        <w:pStyle w:val="EX"/>
      </w:pPr>
      <w:r>
        <w:t>[18]</w:t>
      </w:r>
      <w:r>
        <w:tab/>
      </w:r>
      <w:r w:rsidR="007472F4" w:rsidRPr="007472F4">
        <w:t>R1-2009428</w:t>
      </w:r>
      <w:r w:rsidR="00D60851">
        <w:tab/>
        <w:t>Evaluation of positioning enhancements</w:t>
      </w:r>
      <w:r w:rsidR="00D60851">
        <w:tab/>
      </w:r>
      <w:r w:rsidR="006C5DB6" w:rsidRPr="006C5DB6">
        <w:t>Fraunhofer</w:t>
      </w:r>
      <w:r w:rsidR="00D60851">
        <w:t xml:space="preserve"> IIS, Fraunhofer HHI</w:t>
      </w:r>
    </w:p>
    <w:p w14:paraId="15CB454A" w14:textId="34B61E60" w:rsidR="00D60851" w:rsidRDefault="008946D5" w:rsidP="00D60851">
      <w:pPr>
        <w:pStyle w:val="EX"/>
      </w:pPr>
      <w:r>
        <w:t>[19]</w:t>
      </w:r>
      <w:r>
        <w:tab/>
      </w:r>
      <w:r w:rsidR="00D60851">
        <w:t>R1-2008720</w:t>
      </w:r>
      <w:r w:rsidR="00D60851">
        <w:tab/>
        <w:t>Positioning evaluation results on potential enhancements for additional use cases</w:t>
      </w:r>
      <w:r w:rsidR="00D60851">
        <w:tab/>
      </w:r>
      <w:r w:rsidR="007D6368">
        <w:t>CeWiT</w:t>
      </w:r>
    </w:p>
    <w:p w14:paraId="77AD6855" w14:textId="34C3A3DB" w:rsidR="006F523E" w:rsidRDefault="008946D5" w:rsidP="00D60851">
      <w:pPr>
        <w:pStyle w:val="EX"/>
      </w:pPr>
      <w:r>
        <w:lastRenderedPageBreak/>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5" w:name="definitions"/>
      <w:bookmarkStart w:id="26" w:name="_Toc43381242"/>
      <w:bookmarkEnd w:id="25"/>
      <w:r>
        <w:t>3</w:t>
      </w:r>
      <w:r>
        <w:tab/>
        <w:t>Definitions of terms, symbols and abbreviations</w:t>
      </w:r>
      <w:bookmarkEnd w:id="26"/>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7" w:name="_Toc43381243"/>
      <w:r>
        <w:t>3.1</w:t>
      </w:r>
      <w:r>
        <w:tab/>
        <w:t>Terms</w:t>
      </w:r>
      <w:bookmarkEnd w:id="27"/>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8" w:name="_Toc43381244"/>
      <w:r>
        <w:t>3.2</w:t>
      </w:r>
      <w:r>
        <w:tab/>
        <w:t>Symbols</w:t>
      </w:r>
      <w:bookmarkEnd w:id="28"/>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29" w:name="_Toc43381245"/>
      <w:r>
        <w:t>3.3</w:t>
      </w:r>
      <w:r>
        <w:tab/>
        <w:t>Abbreviations</w:t>
      </w:r>
      <w:bookmarkEnd w:id="29"/>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0" w:name="_Toc43381246"/>
      <w:r>
        <w:t>4</w:t>
      </w:r>
      <w:r>
        <w:tab/>
        <w:t>General description of NR positioning</w:t>
      </w:r>
      <w:bookmarkEnd w:id="30"/>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1" w:name="_Toc43381247"/>
      <w:r>
        <w:lastRenderedPageBreak/>
        <w:t>5</w:t>
      </w:r>
      <w:r>
        <w:tab/>
        <w:t>Target requirements for NR positioning enhancements in Rel-17</w:t>
      </w:r>
      <w:bookmarkEnd w:id="31"/>
    </w:p>
    <w:p w14:paraId="77AD686E" w14:textId="77777777" w:rsidR="006F523E" w:rsidRDefault="00CD6C32">
      <w:pPr>
        <w:pStyle w:val="Heading2"/>
      </w:pPr>
      <w:bookmarkStart w:id="32" w:name="_Toc43381248"/>
      <w:r>
        <w:t xml:space="preserve">5.1 </w:t>
      </w:r>
      <w:r>
        <w:tab/>
      </w:r>
      <w:bookmarkEnd w:id="32"/>
      <w:r>
        <w:t>Target requirements</w:t>
      </w:r>
    </w:p>
    <w:p w14:paraId="77AD686F" w14:textId="77777777" w:rsidR="006F523E" w:rsidRDefault="00CD6C32">
      <w:pPr>
        <w:pStyle w:val="Heading2"/>
      </w:pPr>
      <w:bookmarkStart w:id="33" w:name="_Toc43381249"/>
      <w:r>
        <w:t xml:space="preserve">5.2 </w:t>
      </w:r>
      <w:r>
        <w:tab/>
        <w:t>Performance evaluation metrics</w:t>
      </w:r>
      <w:bookmarkEnd w:id="33"/>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4" w:name="_Toc30150192"/>
      <w:bookmarkStart w:id="35" w:name="_Toc43381250"/>
      <w:r>
        <w:rPr>
          <w:lang w:val="en-US"/>
        </w:rPr>
        <w:t>5.2.1</w:t>
      </w:r>
      <w:r>
        <w:rPr>
          <w:lang w:val="en-US"/>
        </w:rPr>
        <w:tab/>
        <w:t>Horizontal accuracy</w:t>
      </w:r>
      <w:bookmarkStart w:id="36" w:name="_Toc3363815"/>
      <w:bookmarkEnd w:id="34"/>
      <w:bookmarkEnd w:id="35"/>
    </w:p>
    <w:p w14:paraId="77AD6873" w14:textId="77777777" w:rsidR="006F523E" w:rsidRDefault="00CD6C32">
      <w:pPr>
        <w:pStyle w:val="Heading3"/>
        <w:rPr>
          <w:lang w:val="en-US"/>
        </w:rPr>
      </w:pPr>
      <w:bookmarkStart w:id="37" w:name="_Toc30150193"/>
      <w:bookmarkStart w:id="38" w:name="_Toc43381251"/>
      <w:r>
        <w:rPr>
          <w:lang w:val="en-US"/>
        </w:rPr>
        <w:t>5.2.2</w:t>
      </w:r>
      <w:r>
        <w:rPr>
          <w:lang w:val="en-US"/>
        </w:rPr>
        <w:tab/>
        <w:t>Vertical accuracy</w:t>
      </w:r>
      <w:bookmarkStart w:id="39" w:name="_Toc3363816"/>
      <w:bookmarkEnd w:id="36"/>
      <w:bookmarkEnd w:id="37"/>
      <w:bookmarkEnd w:id="38"/>
    </w:p>
    <w:p w14:paraId="77AD6874" w14:textId="77777777" w:rsidR="006F523E" w:rsidRDefault="00CD6C32">
      <w:pPr>
        <w:pStyle w:val="Heading3"/>
        <w:rPr>
          <w:lang w:val="en-US"/>
        </w:rPr>
      </w:pPr>
      <w:bookmarkStart w:id="40" w:name="_Toc30150194"/>
      <w:bookmarkStart w:id="41" w:name="_Toc43381252"/>
      <w:r>
        <w:rPr>
          <w:lang w:val="en-US"/>
        </w:rPr>
        <w:t>5.2.3</w:t>
      </w:r>
      <w:r>
        <w:rPr>
          <w:lang w:val="en-US"/>
        </w:rPr>
        <w:tab/>
      </w:r>
      <w:r>
        <w:rPr>
          <w:lang w:val="en-US"/>
        </w:rPr>
        <w:tab/>
        <w:t>Other metrics</w:t>
      </w:r>
      <w:bookmarkEnd w:id="39"/>
      <w:bookmarkEnd w:id="40"/>
      <w:bookmarkEnd w:id="41"/>
    </w:p>
    <w:p w14:paraId="77AD6875" w14:textId="4CD2E560" w:rsidR="006F523E" w:rsidRDefault="00CD6C32">
      <w:pPr>
        <w:pStyle w:val="Heading4"/>
        <w:rPr>
          <w:lang w:eastAsia="en-GB"/>
        </w:rPr>
      </w:pPr>
      <w:bookmarkStart w:id="42" w:name="_Toc43381253"/>
      <w:r>
        <w:rPr>
          <w:lang w:eastAsia="en-GB"/>
        </w:rPr>
        <w:t>5.2.3.1</w:t>
      </w:r>
      <w:r>
        <w:rPr>
          <w:lang w:eastAsia="en-GB"/>
        </w:rPr>
        <w:tab/>
        <w:t>Latency</w:t>
      </w:r>
      <w:bookmarkEnd w:id="42"/>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start-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3" w:name="_Toc43381254"/>
      <w:r>
        <w:rPr>
          <w:lang w:eastAsia="en-GB"/>
        </w:rPr>
        <w:t>5.2.3.2</w:t>
      </w:r>
      <w:r>
        <w:rPr>
          <w:lang w:eastAsia="en-GB"/>
        </w:rPr>
        <w:tab/>
        <w:t>Network efficiency</w:t>
      </w:r>
      <w:bookmarkEnd w:id="43"/>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4" w:name="_Toc43381255"/>
      <w:r w:rsidRPr="008F3896">
        <w:t>5.2.3.3</w:t>
      </w:r>
      <w:r w:rsidRPr="008F3896">
        <w:tab/>
        <w:t>Device efficienc</w:t>
      </w:r>
      <w:r w:rsidR="00A57ED7">
        <w:t>y</w:t>
      </w:r>
      <w:bookmarkEnd w:id="44"/>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5" w:name="_Toc43381256"/>
      <w:r>
        <w:t xml:space="preserve">6 </w:t>
      </w:r>
      <w:r>
        <w:tab/>
        <w:t>Additional scenarios and channel models for NR positioning enhancements</w:t>
      </w:r>
      <w:bookmarkEnd w:id="45"/>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6852C2BD"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Θmg,ng=90°;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  [X]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6" w:name="_Toc43381257"/>
      <w:r>
        <w:t xml:space="preserve">6.1 </w:t>
      </w:r>
      <w:r>
        <w:tab/>
        <w:t>IIoT use cases</w:t>
      </w:r>
      <w:bookmarkEnd w:id="46"/>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The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xml:space="preserve">- (optional)  It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7" w:name="_Toc43381258"/>
      <w:r>
        <w:t xml:space="preserve">6.2 </w:t>
      </w:r>
      <w:r>
        <w:tab/>
        <w:t>General commercial use cases</w:t>
      </w:r>
      <w:bookmarkEnd w:id="47"/>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48" w:name="_Toc43381259"/>
      <w:r>
        <w:t>7</w:t>
      </w:r>
      <w:r>
        <w:tab/>
        <w:t>Studied NR positioning enhancements</w:t>
      </w:r>
      <w:bookmarkEnd w:id="48"/>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4A05CA51" w:rsidR="00870B60" w:rsidRPr="0026373E" w:rsidRDefault="00870B60" w:rsidP="008F3896">
      <w:pPr>
        <w:numPr>
          <w:ilvl w:val="1"/>
          <w:numId w:val="12"/>
        </w:numPr>
        <w:spacing w:after="0"/>
        <w:rPr>
          <w:lang w:val="en-US" w:eastAsia="x-none"/>
        </w:rPr>
      </w:pPr>
      <w:r w:rsidRPr="0026373E">
        <w:rPr>
          <w:lang w:val="en-US" w:eastAsia="x-none"/>
        </w:rPr>
        <w:t>DL PRS/SRS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gNB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49" w:name="_Toc43381260"/>
      <w:r>
        <w:t>8</w:t>
      </w:r>
      <w:r>
        <w:tab/>
        <w:t>Performance evaluations for R</w:t>
      </w:r>
      <w:r w:rsidR="003847C7">
        <w:t>el-</w:t>
      </w:r>
      <w:r>
        <w:t xml:space="preserve">17 </w:t>
      </w:r>
      <w:r>
        <w:rPr>
          <w:lang w:val="en-US" w:eastAsia="ja-JP"/>
        </w:rPr>
        <w:t>targets</w:t>
      </w:r>
      <w:bookmarkEnd w:id="49"/>
    </w:p>
    <w:p w14:paraId="77AD6951" w14:textId="77777777" w:rsidR="006F523E" w:rsidRDefault="00CD6C32">
      <w:pPr>
        <w:pStyle w:val="Heading2"/>
        <w:rPr>
          <w:lang w:val="en-US" w:eastAsia="ja-JP"/>
        </w:rPr>
      </w:pPr>
      <w:bookmarkStart w:id="50" w:name="_Toc43381261"/>
      <w:r>
        <w:t>8.1</w:t>
      </w:r>
      <w:r>
        <w:tab/>
      </w:r>
      <w:r>
        <w:rPr>
          <w:lang w:val="en-US" w:eastAsia="ja-JP"/>
        </w:rPr>
        <w:t xml:space="preserve">Performance </w:t>
      </w:r>
      <w:r>
        <w:t xml:space="preserve">analysis of </w:t>
      </w:r>
      <w:r>
        <w:rPr>
          <w:lang w:val="en-US" w:eastAsia="ja-JP"/>
        </w:rPr>
        <w:t>Rel-16 positioning solutions</w:t>
      </w:r>
      <w:bookmarkEnd w:id="50"/>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1"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1"/>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003847C7">
        <w:rPr>
          <w:i/>
          <w:iCs/>
        </w:rPr>
        <w:t xml:space="preserve"> </w:t>
      </w:r>
      <w:r w:rsidRPr="1DDED20B">
        <w:rPr>
          <w:i/>
          <w:iCs/>
          <w:lang w:val="en-US" w:eastAsia="ja-JP"/>
        </w:rPr>
        <w:t xml:space="preserve"> ((objective 1c)</w:t>
      </w:r>
      <w:r w:rsidRPr="1DDED20B">
        <w:rPr>
          <w:i/>
          <w:iCs/>
        </w:rPr>
        <w:t>.</w:t>
      </w:r>
    </w:p>
    <w:p w14:paraId="77AD6955" w14:textId="01C85C65" w:rsidR="006F523E" w:rsidRDefault="00CD6C32">
      <w:pPr>
        <w:pStyle w:val="Heading2"/>
        <w:rPr>
          <w:lang w:val="en-US"/>
        </w:rPr>
      </w:pPr>
      <w:bookmarkStart w:id="52"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2"/>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w:t>
      </w:r>
      <w:bookmarkStart w:id="53" w:name="_GoBack"/>
      <w:bookmarkEnd w:id="53"/>
      <w:r w:rsidRPr="000270AB">
        <w:t xml:space="preserve">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32" w:history="1">
        <w:r w:rsidRPr="000270AB">
          <w:t>0.2m @ 90%</w:t>
        </w:r>
      </w:hyperlink>
      <w:r w:rsidRPr="000270AB">
        <w:t xml:space="preserve"> is achieved in contributions from [</w:t>
      </w:r>
      <w:commentRangeStart w:id="54"/>
      <w:r w:rsidRPr="000270AB">
        <w:t>3</w:t>
      </w:r>
      <w:commentRangeEnd w:id="54"/>
      <w:r w:rsidR="00A028E7">
        <w:rPr>
          <w:rStyle w:val="CommentReference"/>
          <w:lang w:val="en-GB" w:eastAsia="en-US"/>
        </w:rPr>
        <w:commentReference w:id="54"/>
      </w:r>
      <w:r w:rsidRPr="000270AB">
        <w:t xml:space="preserve">]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3"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4"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5"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4F9B6C1F"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w:t>
      </w:r>
      <w:r w:rsidR="008E49A7">
        <w:rPr>
          <w:rFonts w:hint="eastAsia"/>
        </w:rPr>
        <w:t>[7]</w:t>
      </w:r>
      <w:r>
        <w:rPr>
          <w:rFonts w:hint="eastAsia"/>
        </w:rPr>
        <w:t xml:space="preserve">, </w:t>
      </w:r>
      <w:r w:rsidR="001F231D">
        <w:rPr>
          <w:rFonts w:hint="eastAsia"/>
        </w:rPr>
        <w:t>[8]</w:t>
      </w:r>
      <w:r>
        <w:rPr>
          <w:rFonts w:hint="eastAsia"/>
        </w:rPr>
        <w:t xml:space="preserve">, </w:t>
      </w:r>
      <w:r w:rsidR="00FD2C2A">
        <w:rPr>
          <w:rFonts w:hint="eastAsia"/>
        </w:rPr>
        <w:t>[5]</w:t>
      </w:r>
      <w:r>
        <w:rPr>
          <w:rFonts w:hint="eastAsia"/>
        </w:rPr>
        <w:t xml:space="preserve">, </w:t>
      </w:r>
      <w:r w:rsidR="006B0698">
        <w:rPr>
          <w:rFonts w:hint="eastAsia"/>
        </w:rPr>
        <w:t>[10]</w:t>
      </w:r>
      <w:r>
        <w:rPr>
          <w:rFonts w:hint="eastAsia"/>
        </w:rPr>
        <w:t>) out of [17] for FR1 and by [4] sources (</w:t>
      </w:r>
      <w:r w:rsidR="008E49A7">
        <w:rPr>
          <w:rFonts w:hint="eastAsia"/>
        </w:rPr>
        <w:t>[7]</w:t>
      </w:r>
      <w:r>
        <w:rPr>
          <w:rFonts w:hint="eastAsia"/>
        </w:rPr>
        <w:t xml:space="preserve">, </w:t>
      </w:r>
      <w:r w:rsidR="001F231D">
        <w:rPr>
          <w:rFonts w:hint="eastAsia"/>
        </w:rPr>
        <w:t>[8]</w:t>
      </w:r>
      <w:r>
        <w:rPr>
          <w:rFonts w:hint="eastAsia"/>
        </w:rPr>
        <w:t xml:space="preserve">, </w:t>
      </w:r>
      <w:r w:rsidR="00FD04C5">
        <w:rPr>
          <w:rFonts w:hint="eastAsia"/>
        </w:rPr>
        <w:t>[17]</w:t>
      </w:r>
      <w:r>
        <w:rPr>
          <w:rFonts w:hint="eastAsia"/>
        </w:rPr>
        <w:t xml:space="preserve">, </w:t>
      </w:r>
      <w:r w:rsidR="006B0698">
        <w:rPr>
          <w:rFonts w:hint="eastAsia"/>
        </w:rPr>
        <w:t>[10]</w:t>
      </w:r>
      <w:r>
        <w:rPr>
          <w:rFonts w:hint="eastAsia"/>
        </w:rPr>
        <w:t>)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9F48125"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w:t>
      </w:r>
      <w:r w:rsidR="008E49A7">
        <w:rPr>
          <w:rFonts w:hint="eastAsia"/>
        </w:rPr>
        <w:t>[7]</w:t>
      </w:r>
      <w:r>
        <w:rPr>
          <w:rFonts w:hint="eastAsia"/>
        </w:rPr>
        <w:t xml:space="preserve">, </w:t>
      </w:r>
      <w:r w:rsidR="00FD2C2A">
        <w:rPr>
          <w:rFonts w:hint="eastAsia"/>
        </w:rPr>
        <w:t>[5]</w:t>
      </w:r>
      <w:r>
        <w:rPr>
          <w:rFonts w:hint="eastAsia"/>
        </w:rPr>
        <w:t>) and is not achieved from [2] sources (</w:t>
      </w:r>
      <w:r w:rsidR="001F231D">
        <w:rPr>
          <w:rFonts w:hint="eastAsia"/>
        </w:rPr>
        <w:t>[8]</w:t>
      </w:r>
      <w:r>
        <w:rPr>
          <w:rFonts w:hint="eastAsia"/>
        </w:rPr>
        <w:t xml:space="preserve">, </w:t>
      </w:r>
      <w:r w:rsidR="006B0698">
        <w:rPr>
          <w:rFonts w:hint="eastAsia"/>
        </w:rPr>
        <w:t>[10]</w:t>
      </w:r>
      <w:r>
        <w:rPr>
          <w:rFonts w:hint="eastAsia"/>
        </w:rPr>
        <w:t>)</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6F462364"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w:t>
      </w:r>
      <w:r w:rsidR="008E49A7">
        <w:rPr>
          <w:rFonts w:hint="eastAsia"/>
        </w:rPr>
        <w:t>[7]</w:t>
      </w:r>
      <w:r>
        <w:rPr>
          <w:rFonts w:hint="eastAsia"/>
        </w:rPr>
        <w:t xml:space="preserve">, </w:t>
      </w:r>
      <w:r w:rsidR="001F231D">
        <w:rPr>
          <w:rFonts w:hint="eastAsia"/>
        </w:rPr>
        <w:t>[8]</w:t>
      </w:r>
      <w:r>
        <w:rPr>
          <w:rFonts w:hint="eastAsia"/>
        </w:rPr>
        <w:t xml:space="preserve">, </w:t>
      </w:r>
      <w:r w:rsidR="00FD04C5">
        <w:rPr>
          <w:rFonts w:hint="eastAsia"/>
        </w:rPr>
        <w:t>[17]</w:t>
      </w:r>
      <w:r>
        <w:rPr>
          <w:rFonts w:hint="eastAsia"/>
        </w:rPr>
        <w:t xml:space="preserve">, </w:t>
      </w:r>
      <w:r w:rsidR="004B6EAA">
        <w:rPr>
          <w:rFonts w:hint="eastAsia"/>
        </w:rPr>
        <w:t>[10]</w:t>
      </w:r>
      <w:r>
        <w:rPr>
          <w:rFonts w:hint="eastAsia"/>
        </w:rPr>
        <w:t xml:space="preserve">)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1973CB8F"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w:t>
      </w:r>
      <w:r w:rsidR="00135419">
        <w:rPr>
          <w:rFonts w:hint="eastAsia"/>
        </w:rPr>
        <w:t>[4]</w:t>
      </w:r>
      <w:r w:rsidR="0017640B" w:rsidRPr="0017640B">
        <w:rPr>
          <w:rFonts w:hint="eastAsia"/>
        </w:rPr>
        <w:t xml:space="preserve">, </w:t>
      </w:r>
      <w:r w:rsidR="004C3744">
        <w:rPr>
          <w:rFonts w:hint="eastAsia"/>
        </w:rPr>
        <w:t>[6]</w:t>
      </w:r>
      <w:r w:rsidR="0017640B" w:rsidRPr="0017640B">
        <w:rPr>
          <w:rFonts w:hint="eastAsia"/>
        </w:rPr>
        <w:t xml:space="preserve">, </w:t>
      </w:r>
      <w:r w:rsidR="008E49A7">
        <w:rPr>
          <w:rFonts w:hint="eastAsia"/>
        </w:rPr>
        <w:t>[7]</w:t>
      </w:r>
      <w:r w:rsidR="0017640B" w:rsidRPr="0017640B">
        <w:rPr>
          <w:rFonts w:hint="eastAsia"/>
        </w:rPr>
        <w:t xml:space="preserve">, </w:t>
      </w:r>
      <w:r w:rsidR="001F231D">
        <w:rPr>
          <w:rFonts w:hint="eastAsia"/>
        </w:rPr>
        <w:t>[8]</w:t>
      </w:r>
      <w:r w:rsidR="0017640B" w:rsidRPr="0017640B">
        <w:rPr>
          <w:rFonts w:hint="eastAsia"/>
        </w:rPr>
        <w:t xml:space="preserve">, </w:t>
      </w:r>
      <w:r w:rsidR="00F8598C">
        <w:rPr>
          <w:rFonts w:hint="eastAsia"/>
        </w:rPr>
        <w:t>[9]</w:t>
      </w:r>
      <w:r w:rsidR="0017640B" w:rsidRPr="0017640B">
        <w:rPr>
          <w:rFonts w:hint="eastAsia"/>
        </w:rPr>
        <w:t xml:space="preserve">, </w:t>
      </w:r>
      <w:r w:rsidR="00513958">
        <w:rPr>
          <w:rFonts w:hint="eastAsia"/>
        </w:rPr>
        <w:t>[12]</w:t>
      </w:r>
      <w:r w:rsidR="0017640B" w:rsidRPr="0017640B">
        <w:rPr>
          <w:rFonts w:hint="eastAsia"/>
        </w:rPr>
        <w:t xml:space="preserve">, </w:t>
      </w:r>
      <w:r w:rsidR="001D1EF2">
        <w:rPr>
          <w:rFonts w:hint="eastAsia"/>
        </w:rPr>
        <w:t>[13]</w:t>
      </w:r>
      <w:r w:rsidR="0017640B" w:rsidRPr="0017640B">
        <w:rPr>
          <w:rFonts w:hint="eastAsia"/>
        </w:rPr>
        <w:t xml:space="preserve">, </w:t>
      </w:r>
      <w:r w:rsidR="00525ECC">
        <w:rPr>
          <w:rFonts w:hint="eastAsia"/>
        </w:rPr>
        <w:t>[14]</w:t>
      </w:r>
      <w:r w:rsidR="0017640B" w:rsidRPr="0017640B">
        <w:rPr>
          <w:rFonts w:hint="eastAsia"/>
        </w:rPr>
        <w:t xml:space="preserve">, </w:t>
      </w:r>
      <w:r w:rsidR="00A83969">
        <w:rPr>
          <w:rFonts w:hint="eastAsia"/>
        </w:rPr>
        <w:t>[19]</w:t>
      </w:r>
      <w:r w:rsidR="0017640B" w:rsidRPr="0017640B">
        <w:rPr>
          <w:rFonts w:hint="eastAsia"/>
        </w:rPr>
        <w:t xml:space="preserve">, </w:t>
      </w:r>
      <w:r w:rsidR="009E7CC4">
        <w:rPr>
          <w:rFonts w:hint="eastAsia"/>
        </w:rPr>
        <w:t>[20]</w:t>
      </w:r>
      <w:r w:rsidR="0017640B" w:rsidRPr="0017640B">
        <w:rPr>
          <w:rFonts w:hint="eastAsia"/>
        </w:rPr>
        <w:t xml:space="preserve">, </w:t>
      </w:r>
      <w:r w:rsidR="00FD04C5">
        <w:rPr>
          <w:rFonts w:hint="eastAsia"/>
        </w:rPr>
        <w:t>[17]</w:t>
      </w:r>
      <w:r w:rsidR="0017640B" w:rsidRPr="0017640B">
        <w:rPr>
          <w:rFonts w:hint="eastAsia"/>
        </w:rPr>
        <w:t xml:space="preserve">, </w:t>
      </w:r>
      <w:r w:rsidR="00FD2C2A">
        <w:rPr>
          <w:rFonts w:hint="eastAsia"/>
        </w:rPr>
        <w:t>[5]</w:t>
      </w:r>
      <w:r w:rsidR="0017640B" w:rsidRPr="0017640B">
        <w:rPr>
          <w:rFonts w:hint="eastAsia"/>
        </w:rPr>
        <w:t xml:space="preserve">, </w:t>
      </w:r>
      <w:r w:rsidR="006B0698">
        <w:t>[10]</w:t>
      </w:r>
      <w:r w:rsidR="007472F4">
        <w:t xml:space="preserve">, </w:t>
      </w:r>
      <w:r w:rsidR="006C5DB6">
        <w:t>[18]</w:t>
      </w:r>
      <w:r w:rsidR="0017640B" w:rsidRPr="0017640B">
        <w:t>) out of [17] for FR1 and by [9] sources (</w:t>
      </w:r>
      <w:r w:rsidR="00F81F1B">
        <w:t>[4]</w:t>
      </w:r>
      <w:r w:rsidR="0017640B" w:rsidRPr="0017640B">
        <w:t xml:space="preserve">, </w:t>
      </w:r>
      <w:r w:rsidR="004C3744">
        <w:t>[6]</w:t>
      </w:r>
      <w:r w:rsidR="0017640B" w:rsidRPr="0017640B">
        <w:t xml:space="preserve">, </w:t>
      </w:r>
      <w:r w:rsidR="008E49A7">
        <w:t>[7]</w:t>
      </w:r>
      <w:r w:rsidR="0017640B" w:rsidRPr="0017640B">
        <w:t xml:space="preserve">, </w:t>
      </w:r>
      <w:r w:rsidR="001F231D">
        <w:t>[8]</w:t>
      </w:r>
      <w:r w:rsidR="0017640B" w:rsidRPr="0017640B">
        <w:t xml:space="preserve">, </w:t>
      </w:r>
      <w:r w:rsidR="00525ECC">
        <w:t>[14]</w:t>
      </w:r>
      <w:r w:rsidR="0017640B" w:rsidRPr="0017640B">
        <w:t xml:space="preserve">, </w:t>
      </w:r>
      <w:r w:rsidR="009E7CC4">
        <w:t>[20]</w:t>
      </w:r>
      <w:r w:rsidR="0017640B" w:rsidRPr="0017640B">
        <w:t xml:space="preserve">, </w:t>
      </w:r>
      <w:r w:rsidR="00FD04C5">
        <w:t>[17]</w:t>
      </w:r>
      <w:r w:rsidR="0017640B" w:rsidRPr="0017640B">
        <w:t xml:space="preserve">, </w:t>
      </w:r>
      <w:r w:rsidR="005A133F">
        <w:t>[5]</w:t>
      </w:r>
      <w:r w:rsidR="0017640B" w:rsidRPr="0017640B">
        <w:t xml:space="preserve">, </w:t>
      </w:r>
      <w:r w:rsidR="006B0698">
        <w:t>[10]</w:t>
      </w:r>
      <w:r w:rsidR="0017640B" w:rsidRPr="0017640B">
        <w:t>)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4D78564B"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w:t>
      </w:r>
      <w:ins w:id="55" w:author="AlexM - Qualcomm" w:date="2020-11-10T13:10:00Z">
        <w:r w:rsidR="00A028E7">
          <w:t>2</w:t>
        </w:r>
      </w:ins>
      <w:del w:id="56" w:author="AlexM - Qualcomm" w:date="2020-11-10T13:10:00Z">
        <w:r w:rsidDel="00A028E7">
          <w:rPr>
            <w:rFonts w:hint="eastAsia"/>
          </w:rPr>
          <w:delText>1</w:delText>
        </w:r>
      </w:del>
      <w:r>
        <w:rPr>
          <w:rFonts w:hint="eastAsia"/>
        </w:rPr>
        <w:t>] source</w:t>
      </w:r>
      <w:ins w:id="57" w:author="AlexM - Qualcomm" w:date="2020-11-10T13:10:00Z">
        <w:r w:rsidR="00A028E7">
          <w:t>s</w:t>
        </w:r>
      </w:ins>
      <w:r>
        <w:rPr>
          <w:rFonts w:hint="eastAsia"/>
        </w:rPr>
        <w:t xml:space="preserve"> (</w:t>
      </w:r>
      <w:r w:rsidR="001F231D">
        <w:rPr>
          <w:rFonts w:hint="eastAsia"/>
        </w:rPr>
        <w:t>[8]</w:t>
      </w:r>
      <w:ins w:id="58" w:author="AlexM - Qualcomm" w:date="2020-11-10T13:10:00Z">
        <w:r w:rsidR="00A028E7">
          <w:t>,[17]</w:t>
        </w:r>
      </w:ins>
      <w:r>
        <w:rPr>
          <w:rFonts w:hint="eastAsia"/>
        </w:rPr>
        <w:t>) and is not achieved in contributions from [</w:t>
      </w:r>
      <w:r w:rsidR="007472F4">
        <w:t>13</w:t>
      </w:r>
      <w:r>
        <w:rPr>
          <w:rFonts w:hint="eastAsia"/>
        </w:rPr>
        <w:t>] sources (</w:t>
      </w:r>
      <w:r w:rsidR="00F81F1B">
        <w:rPr>
          <w:rFonts w:hint="eastAsia"/>
        </w:rPr>
        <w:t>[4]</w:t>
      </w:r>
      <w:r>
        <w:rPr>
          <w:rFonts w:hint="eastAsia"/>
        </w:rPr>
        <w:t xml:space="preserve">, </w:t>
      </w:r>
      <w:r w:rsidR="004C3744">
        <w:rPr>
          <w:rFonts w:hint="eastAsia"/>
        </w:rPr>
        <w:t>[6]</w:t>
      </w:r>
      <w:r>
        <w:rPr>
          <w:rFonts w:hint="eastAsia"/>
        </w:rPr>
        <w:t xml:space="preserve">, </w:t>
      </w:r>
      <w:r w:rsidR="008E49A7">
        <w:rPr>
          <w:rFonts w:hint="eastAsia"/>
        </w:rPr>
        <w:t>[7]</w:t>
      </w:r>
      <w:r>
        <w:rPr>
          <w:rFonts w:hint="eastAsia"/>
        </w:rPr>
        <w:t xml:space="preserve">, </w:t>
      </w:r>
      <w:r w:rsidR="00F8598C">
        <w:rPr>
          <w:rFonts w:hint="eastAsia"/>
        </w:rPr>
        <w:t>[9]</w:t>
      </w:r>
      <w:r>
        <w:rPr>
          <w:rFonts w:hint="eastAsia"/>
        </w:rPr>
        <w:t xml:space="preserve">, </w:t>
      </w:r>
      <w:r w:rsidR="00513958">
        <w:rPr>
          <w:rFonts w:hint="eastAsia"/>
        </w:rPr>
        <w:t>[12]</w:t>
      </w:r>
      <w:r>
        <w:rPr>
          <w:rFonts w:hint="eastAsia"/>
        </w:rPr>
        <w:t xml:space="preserve">, </w:t>
      </w:r>
      <w:r w:rsidR="001D1EF2">
        <w:rPr>
          <w:rFonts w:hint="eastAsia"/>
        </w:rPr>
        <w:t>[13]</w:t>
      </w:r>
      <w:r>
        <w:rPr>
          <w:rFonts w:hint="eastAsia"/>
        </w:rPr>
        <w:t>,</w:t>
      </w:r>
      <w:r>
        <w:t xml:space="preserve"> </w:t>
      </w:r>
      <w:r w:rsidR="00525ECC">
        <w:t>[14]</w:t>
      </w:r>
      <w:r>
        <w:t xml:space="preserve">, </w:t>
      </w:r>
      <w:r w:rsidR="00A83969">
        <w:t>[19]</w:t>
      </w:r>
      <w:r>
        <w:t xml:space="preserve">, </w:t>
      </w:r>
      <w:r w:rsidR="009E7CC4">
        <w:t>[20]</w:t>
      </w:r>
      <w:r>
        <w:t xml:space="preserve">, </w:t>
      </w:r>
      <w:del w:id="59" w:author="AlexM - Qualcomm" w:date="2020-11-10T13:10:00Z">
        <w:r w:rsidR="00FD04C5" w:rsidDel="00A028E7">
          <w:delText>[17]</w:delText>
        </w:r>
        <w:r w:rsidDel="00A028E7">
          <w:delText>,</w:delText>
        </w:r>
      </w:del>
      <w:r>
        <w:t xml:space="preserve"> </w:t>
      </w:r>
      <w:r w:rsidR="005A133F">
        <w:t>[5]</w:t>
      </w:r>
      <w:r>
        <w:t xml:space="preserve">, </w:t>
      </w:r>
      <w:r w:rsidR="006B0698">
        <w:t>[10]</w:t>
      </w:r>
      <w:r w:rsidR="007472F4">
        <w:t xml:space="preserve">, </w:t>
      </w:r>
      <w:r w:rsidR="006C5DB6">
        <w:t>[18]</w:t>
      </w:r>
      <w:r>
        <w:t>)</w:t>
      </w:r>
    </w:p>
    <w:p w14:paraId="2126059E" w14:textId="0236A0DF"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w:t>
      </w:r>
      <w:r w:rsidR="004C3744">
        <w:rPr>
          <w:rFonts w:hint="eastAsia"/>
        </w:rPr>
        <w:t>[6]</w:t>
      </w:r>
      <w:r>
        <w:rPr>
          <w:rFonts w:hint="eastAsia"/>
        </w:rPr>
        <w:t xml:space="preserve">, </w:t>
      </w:r>
      <w:r w:rsidR="001F231D">
        <w:rPr>
          <w:rFonts w:hint="eastAsia"/>
        </w:rPr>
        <w:t>[8]</w:t>
      </w:r>
      <w:r>
        <w:rPr>
          <w:rFonts w:hint="eastAsia"/>
        </w:rPr>
        <w:t xml:space="preserve">, </w:t>
      </w:r>
      <w:r w:rsidR="00E01DEC">
        <w:t>[17]</w:t>
      </w:r>
      <w:r>
        <w:rPr>
          <w:rFonts w:hint="eastAsia"/>
        </w:rPr>
        <w:t xml:space="preserve">, </w:t>
      </w:r>
      <w:r w:rsidR="005A133F">
        <w:rPr>
          <w:rFonts w:hint="eastAsia"/>
        </w:rPr>
        <w:t>[5]</w:t>
      </w:r>
      <w:r>
        <w:rPr>
          <w:rFonts w:hint="eastAsia"/>
        </w:rPr>
        <w:t>) and is not achieved in contributions from [</w:t>
      </w:r>
      <w:r w:rsidR="007472F4">
        <w:t>10</w:t>
      </w:r>
      <w:r>
        <w:rPr>
          <w:rFonts w:hint="eastAsia"/>
        </w:rPr>
        <w:t>] sources (</w:t>
      </w:r>
      <w:r w:rsidR="00F81F1B">
        <w:rPr>
          <w:rFonts w:hint="eastAsia"/>
        </w:rPr>
        <w:t>[4]</w:t>
      </w:r>
      <w:r>
        <w:rPr>
          <w:rFonts w:hint="eastAsia"/>
        </w:rPr>
        <w:t xml:space="preserve">, </w:t>
      </w:r>
      <w:r w:rsidR="008E49A7">
        <w:rPr>
          <w:rFonts w:hint="eastAsia"/>
        </w:rPr>
        <w:t>[7]</w:t>
      </w:r>
      <w:r>
        <w:rPr>
          <w:rFonts w:hint="eastAsia"/>
        </w:rPr>
        <w:t xml:space="preserve">, </w:t>
      </w:r>
      <w:r w:rsidR="00F8598C">
        <w:rPr>
          <w:rFonts w:hint="eastAsia"/>
        </w:rPr>
        <w:t>[9]</w:t>
      </w:r>
      <w:r>
        <w:rPr>
          <w:rFonts w:hint="eastAsia"/>
        </w:rPr>
        <w:t xml:space="preserve">, </w:t>
      </w:r>
      <w:r w:rsidR="00513958">
        <w:rPr>
          <w:rFonts w:hint="eastAsia"/>
        </w:rPr>
        <w:t>[12]</w:t>
      </w:r>
      <w:r>
        <w:t xml:space="preserve">, </w:t>
      </w:r>
      <w:r w:rsidR="008B4492">
        <w:t>[13]</w:t>
      </w:r>
      <w:r>
        <w:t xml:space="preserve">, </w:t>
      </w:r>
      <w:r w:rsidR="00525ECC">
        <w:t>[14]</w:t>
      </w:r>
      <w:r>
        <w:t xml:space="preserve">, </w:t>
      </w:r>
      <w:r w:rsidR="00A83969">
        <w:t>[19]</w:t>
      </w:r>
      <w:r>
        <w:t xml:space="preserve">, </w:t>
      </w:r>
      <w:r w:rsidR="009E7CC4">
        <w:t>[20]</w:t>
      </w:r>
      <w:r>
        <w:t xml:space="preserve">, </w:t>
      </w:r>
      <w:r w:rsidR="006B0698">
        <w:t>[10]</w:t>
      </w:r>
      <w:r w:rsidR="007472F4">
        <w:t>,</w:t>
      </w:r>
      <w:r w:rsidR="007472F4" w:rsidRPr="007472F4">
        <w:t xml:space="preserve"> </w:t>
      </w:r>
      <w:r w:rsidR="006C5DB6">
        <w:t>[18]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0045CAC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w:t>
      </w:r>
      <w:r w:rsidR="004C3744">
        <w:rPr>
          <w:rFonts w:hint="eastAsia"/>
        </w:rPr>
        <w:t>[6]</w:t>
      </w:r>
      <w:r>
        <w:rPr>
          <w:rFonts w:hint="eastAsia"/>
        </w:rPr>
        <w:t xml:space="preserve">, </w:t>
      </w:r>
      <w:r w:rsidR="00FD04C5">
        <w:rPr>
          <w:rFonts w:hint="eastAsia"/>
        </w:rPr>
        <w:t>[17]</w:t>
      </w:r>
      <w:r>
        <w:rPr>
          <w:rFonts w:hint="eastAsia"/>
        </w:rPr>
        <w:t xml:space="preserve">, </w:t>
      </w:r>
      <w:r w:rsidR="005A133F">
        <w:rPr>
          <w:rFonts w:hint="eastAsia"/>
        </w:rPr>
        <w:t>[5]</w:t>
      </w:r>
      <w:r>
        <w:rPr>
          <w:rFonts w:hint="eastAsia"/>
        </w:rPr>
        <w:t>) and is not achieved in contributions from [6] sources (</w:t>
      </w:r>
      <w:r w:rsidR="00F81F1B">
        <w:rPr>
          <w:rFonts w:hint="eastAsia"/>
        </w:rPr>
        <w:t>[4]</w:t>
      </w:r>
      <w:r>
        <w:rPr>
          <w:rFonts w:hint="eastAsia"/>
        </w:rPr>
        <w:t xml:space="preserve">, </w:t>
      </w:r>
      <w:r w:rsidR="008E49A7">
        <w:rPr>
          <w:rFonts w:hint="eastAsia"/>
        </w:rPr>
        <w:t>[7]</w:t>
      </w:r>
      <w:r>
        <w:rPr>
          <w:rFonts w:hint="eastAsia"/>
        </w:rPr>
        <w:t xml:space="preserve">, </w:t>
      </w:r>
      <w:r w:rsidR="001F231D">
        <w:rPr>
          <w:rFonts w:hint="eastAsia"/>
        </w:rPr>
        <w:t>[8]</w:t>
      </w:r>
      <w:r>
        <w:rPr>
          <w:rFonts w:hint="eastAsia"/>
        </w:rPr>
        <w:t xml:space="preserve">, </w:t>
      </w:r>
      <w:r w:rsidR="00525ECC">
        <w:rPr>
          <w:rFonts w:hint="eastAsia"/>
        </w:rPr>
        <w:t>[14]</w:t>
      </w:r>
      <w:r>
        <w:rPr>
          <w:rFonts w:hint="eastAsia"/>
        </w:rPr>
        <w:t xml:space="preserve">, </w:t>
      </w:r>
      <w:r w:rsidR="009E7CC4">
        <w:rPr>
          <w:rFonts w:hint="eastAsia"/>
        </w:rPr>
        <w:t>[20]</w:t>
      </w:r>
      <w:r>
        <w:t xml:space="preserve">, </w:t>
      </w:r>
      <w:r w:rsidR="006B0698">
        <w:t>[10]</w:t>
      </w:r>
      <w:r>
        <w:t>)</w:t>
      </w:r>
    </w:p>
    <w:p w14:paraId="2889E038" w14:textId="6C4558C7"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[3] sources (</w:t>
      </w:r>
      <w:r w:rsidR="004C3744">
        <w:rPr>
          <w:rFonts w:hint="eastAsia"/>
        </w:rPr>
        <w:t>[6]</w:t>
      </w:r>
      <w:r>
        <w:rPr>
          <w:rFonts w:hint="eastAsia"/>
        </w:rPr>
        <w:t xml:space="preserve">, </w:t>
      </w:r>
      <w:r w:rsidR="00FD04C5">
        <w:rPr>
          <w:rFonts w:hint="eastAsia"/>
        </w:rPr>
        <w:t>[17]</w:t>
      </w:r>
      <w:r>
        <w:rPr>
          <w:rFonts w:hint="eastAsia"/>
        </w:rPr>
        <w:t xml:space="preserve">, </w:t>
      </w:r>
      <w:r w:rsidR="005A133F">
        <w:rPr>
          <w:rFonts w:hint="eastAsia"/>
        </w:rPr>
        <w:t>[5]</w:t>
      </w:r>
      <w:r>
        <w:rPr>
          <w:rFonts w:hint="eastAsia"/>
        </w:rPr>
        <w:t>) and is not achieved in contributions from [6] sources (</w:t>
      </w:r>
      <w:r w:rsidR="00F81F1B">
        <w:rPr>
          <w:rFonts w:hint="eastAsia"/>
        </w:rPr>
        <w:t>[4]</w:t>
      </w:r>
      <w:r>
        <w:rPr>
          <w:rFonts w:hint="eastAsia"/>
        </w:rPr>
        <w:t xml:space="preserve">, </w:t>
      </w:r>
      <w:r w:rsidR="008E49A7">
        <w:rPr>
          <w:rFonts w:hint="eastAsia"/>
        </w:rPr>
        <w:t>[7]</w:t>
      </w:r>
      <w:r>
        <w:rPr>
          <w:rFonts w:hint="eastAsia"/>
        </w:rPr>
        <w:t xml:space="preserve">, </w:t>
      </w:r>
      <w:r w:rsidR="001F231D">
        <w:rPr>
          <w:rFonts w:hint="eastAsia"/>
        </w:rPr>
        <w:t>[8]</w:t>
      </w:r>
      <w:r>
        <w:rPr>
          <w:rFonts w:hint="eastAsia"/>
        </w:rPr>
        <w:t xml:space="preserve">, </w:t>
      </w:r>
      <w:r w:rsidR="00525ECC">
        <w:rPr>
          <w:rFonts w:hint="eastAsia"/>
        </w:rPr>
        <w:t>[14]</w:t>
      </w:r>
      <w:r>
        <w:rPr>
          <w:rFonts w:hint="eastAsia"/>
        </w:rPr>
        <w:t xml:space="preserve">, </w:t>
      </w:r>
      <w:r w:rsidR="009E7CC4">
        <w:rPr>
          <w:rFonts w:hint="eastAsia"/>
        </w:rPr>
        <w:t>[20]</w:t>
      </w:r>
      <w:r>
        <w:t xml:space="preserve">, </w:t>
      </w:r>
      <w:r w:rsidR="006B0698">
        <w:t>[10]</w:t>
      </w:r>
      <w:r>
        <w:t>)</w:t>
      </w:r>
    </w:p>
    <w:p w14:paraId="4C6B97D0" w14:textId="77777777" w:rsidR="0017640B" w:rsidRDefault="0017640B" w:rsidP="0017640B">
      <w:pPr>
        <w:spacing w:after="0"/>
        <w:rPr>
          <w:lang w:eastAsia="x-none"/>
        </w:rPr>
      </w:pPr>
    </w:p>
    <w:p w14:paraId="019CFF35" w14:textId="7DA3822A"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w:t>
      </w:r>
      <w:r w:rsidR="008E49A7">
        <w:rPr>
          <w:rFonts w:hint="eastAsia"/>
        </w:rPr>
        <w:t>[7]</w:t>
      </w:r>
      <w:r w:rsidR="0017640B">
        <w:rPr>
          <w:rFonts w:hint="eastAsia"/>
        </w:rPr>
        <w:t xml:space="preserve">, </w:t>
      </w:r>
      <w:r w:rsidR="001F231D">
        <w:rPr>
          <w:rFonts w:hint="eastAsia"/>
        </w:rPr>
        <w:t>[8]</w:t>
      </w:r>
      <w:r w:rsidR="0017640B">
        <w:rPr>
          <w:rFonts w:hint="eastAsia"/>
        </w:rPr>
        <w:t xml:space="preserve">, </w:t>
      </w:r>
      <w:r w:rsidR="005A133F">
        <w:rPr>
          <w:rFonts w:hint="eastAsia"/>
        </w:rPr>
        <w:t>[5]</w:t>
      </w:r>
      <w:r w:rsidR="0017640B">
        <w:rPr>
          <w:rFonts w:hint="eastAsia"/>
        </w:rPr>
        <w:t xml:space="preserve">, </w:t>
      </w:r>
      <w:r w:rsidR="006B0698">
        <w:rPr>
          <w:rFonts w:hint="eastAsia"/>
        </w:rPr>
        <w:t>[10]</w:t>
      </w:r>
      <w:r w:rsidR="0017640B">
        <w:rPr>
          <w:rFonts w:hint="eastAsia"/>
        </w:rPr>
        <w:t xml:space="preserve">, </w:t>
      </w:r>
      <w:r w:rsidR="00F81F1B">
        <w:rPr>
          <w:rFonts w:hint="eastAsia"/>
        </w:rPr>
        <w:t>[4]</w:t>
      </w:r>
      <w:r w:rsidR="007472F4">
        <w:t xml:space="preserve">, </w:t>
      </w:r>
      <w:r w:rsidR="00F86A2C">
        <w:t>[18]</w:t>
      </w:r>
      <w:r w:rsidR="0017640B">
        <w:rPr>
          <w:rFonts w:hint="eastAsia"/>
        </w:rPr>
        <w:t>) out of [17] for FR1 and by [4] sources (</w:t>
      </w:r>
      <w:r w:rsidR="008E49A7">
        <w:rPr>
          <w:rFonts w:hint="eastAsia"/>
        </w:rPr>
        <w:t>[7]</w:t>
      </w:r>
      <w:r w:rsidR="0017640B">
        <w:rPr>
          <w:rFonts w:hint="eastAsia"/>
        </w:rPr>
        <w:t xml:space="preserve">, </w:t>
      </w:r>
      <w:r w:rsidR="001F231D">
        <w:rPr>
          <w:rFonts w:hint="eastAsia"/>
        </w:rPr>
        <w:t>[8]</w:t>
      </w:r>
      <w:r w:rsidR="0017640B">
        <w:rPr>
          <w:rFonts w:hint="eastAsia"/>
        </w:rPr>
        <w:t xml:space="preserve">, </w:t>
      </w:r>
      <w:r w:rsidR="006B0698">
        <w:rPr>
          <w:rFonts w:hint="eastAsia"/>
        </w:rPr>
        <w:t>[10]</w:t>
      </w:r>
      <w:r w:rsidR="0017640B">
        <w:rPr>
          <w:rFonts w:hint="eastAsia"/>
        </w:rPr>
        <w:t xml:space="preserve">, </w:t>
      </w:r>
      <w:r w:rsidR="00F81F1B">
        <w:rPr>
          <w:rFonts w:hint="eastAsia"/>
        </w:rPr>
        <w:t>[4]</w:t>
      </w:r>
      <w:r w:rsidR="0017640B">
        <w:rPr>
          <w:rFonts w:hint="eastAsia"/>
        </w:rPr>
        <w:t>)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67D08CE" w:rsidR="0017640B" w:rsidRDefault="0017640B" w:rsidP="00350D67">
      <w:pPr>
        <w:pStyle w:val="ListParagraph"/>
        <w:numPr>
          <w:ilvl w:val="1"/>
          <w:numId w:val="17"/>
        </w:numPr>
        <w:spacing w:before="120" w:line="240" w:lineRule="auto"/>
        <w:contextualSpacing w:val="0"/>
        <w:jc w:val="both"/>
      </w:pPr>
      <w:r>
        <w:rPr>
          <w:rFonts w:hint="eastAsia"/>
        </w:rPr>
        <w:lastRenderedPageBreak/>
        <w:tab/>
        <w:t xml:space="preserve">Accuracy of </w:t>
      </w:r>
      <w:r>
        <w:rPr>
          <w:rFonts w:hint="eastAsia"/>
        </w:rPr>
        <w:t>≤</w:t>
      </w:r>
      <w:r>
        <w:rPr>
          <w:rFonts w:hint="eastAsia"/>
        </w:rPr>
        <w:t xml:space="preserve"> 1m @ 90% is achieved in contribution from [2] sources (</w:t>
      </w:r>
      <w:r w:rsidR="001F231D">
        <w:rPr>
          <w:rFonts w:hint="eastAsia"/>
        </w:rPr>
        <w:t>[8]</w:t>
      </w:r>
      <w:r>
        <w:rPr>
          <w:rFonts w:hint="eastAsia"/>
        </w:rPr>
        <w:t xml:space="preserve">, </w:t>
      </w:r>
      <w:r w:rsidR="005A133F">
        <w:rPr>
          <w:rFonts w:hint="eastAsia"/>
        </w:rPr>
        <w:t>[5]</w:t>
      </w:r>
      <w:r>
        <w:rPr>
          <w:rFonts w:hint="eastAsia"/>
        </w:rPr>
        <w:t>) and is not achieved from [</w:t>
      </w:r>
      <w:r w:rsidR="007472F4">
        <w:t>4</w:t>
      </w:r>
      <w:r>
        <w:rPr>
          <w:rFonts w:hint="eastAsia"/>
        </w:rPr>
        <w:t>] sources (</w:t>
      </w:r>
      <w:r w:rsidR="008E49A7">
        <w:rPr>
          <w:rFonts w:hint="eastAsia"/>
        </w:rPr>
        <w:t>[7]</w:t>
      </w:r>
      <w:r>
        <w:rPr>
          <w:rFonts w:hint="eastAsia"/>
        </w:rPr>
        <w:t xml:space="preserve">, </w:t>
      </w:r>
      <w:r w:rsidR="006B0698">
        <w:rPr>
          <w:rFonts w:hint="eastAsia"/>
        </w:rPr>
        <w:t>[10]</w:t>
      </w:r>
      <w:r>
        <w:rPr>
          <w:rFonts w:hint="eastAsia"/>
        </w:rPr>
        <w:t xml:space="preserve">, </w:t>
      </w:r>
      <w:r w:rsidR="00F81F1B">
        <w:rPr>
          <w:rFonts w:hint="eastAsia"/>
        </w:rPr>
        <w:t>[4]</w:t>
      </w:r>
      <w:r w:rsidR="007472F4">
        <w:t xml:space="preserve">, </w:t>
      </w:r>
      <w:r w:rsidR="00F86A2C">
        <w:t>[18]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2F42B2E8"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w:t>
      </w:r>
      <w:r w:rsidR="00F81F1B">
        <w:rPr>
          <w:rFonts w:hint="eastAsia"/>
        </w:rPr>
        <w:t>[4]</w:t>
      </w:r>
      <w:r>
        <w:rPr>
          <w:rFonts w:hint="eastAsia"/>
        </w:rPr>
        <w:t>) and is not achieved from [3] sources (</w:t>
      </w:r>
      <w:r w:rsidR="008E49A7">
        <w:rPr>
          <w:rFonts w:hint="eastAsia"/>
        </w:rPr>
        <w:t>[7]</w:t>
      </w:r>
      <w:r>
        <w:rPr>
          <w:rFonts w:hint="eastAsia"/>
        </w:rPr>
        <w:t xml:space="preserve">, </w:t>
      </w:r>
      <w:r w:rsidR="001F231D">
        <w:rPr>
          <w:rFonts w:hint="eastAsia"/>
        </w:rPr>
        <w:t>[8]</w:t>
      </w:r>
      <w:r>
        <w:rPr>
          <w:rFonts w:hint="eastAsia"/>
        </w:rPr>
        <w:t xml:space="preserve">, </w:t>
      </w:r>
      <w:r w:rsidR="006B0698">
        <w:rPr>
          <w:rFonts w:hint="eastAsia"/>
        </w:rPr>
        <w:t>[10]</w:t>
      </w:r>
      <w:r>
        <w:rPr>
          <w:rFonts w:hint="eastAsia"/>
        </w:rPr>
        <w:t>)</w:t>
      </w:r>
    </w:p>
    <w:p w14:paraId="287708E2" w14:textId="77777777" w:rsidR="00594CB4" w:rsidRDefault="00594CB4" w:rsidP="00594CB4">
      <w:pPr>
        <w:rPr>
          <w:lang w:eastAsia="x-none"/>
        </w:rPr>
      </w:pPr>
    </w:p>
    <w:p w14:paraId="48F44123" w14:textId="1A0B3C1E" w:rsidR="00594CB4" w:rsidRDefault="008143A7" w:rsidP="00594CB4">
      <w:pPr>
        <w:rPr>
          <w:lang w:eastAsia="x-none"/>
        </w:rPr>
      </w:pPr>
      <w:r>
        <w:rPr>
          <w:lang w:eastAsia="x-none"/>
        </w:rPr>
        <w:t>F</w:t>
      </w:r>
      <w:r w:rsidR="009A1885">
        <w:rPr>
          <w:lang w:eastAsia="x-none"/>
        </w:rPr>
        <w:t>or the issues related to mitigating effects of multipath/NLOS for</w:t>
      </w:r>
      <w:r>
        <w:rPr>
          <w:lang w:eastAsia="x-none"/>
        </w:rPr>
        <w:t xml:space="preserve"> positioning</w:t>
      </w:r>
    </w:p>
    <w:p w14:paraId="5D73BF11" w14:textId="2D7296F6" w:rsidR="00594CB4" w:rsidRPr="00F17360" w:rsidRDefault="00594CB4" w:rsidP="00594CB4">
      <w:pPr>
        <w:pStyle w:val="ListParagraph"/>
        <w:numPr>
          <w:ilvl w:val="0"/>
          <w:numId w:val="33"/>
        </w:numPr>
        <w:ind w:left="709" w:hanging="283"/>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w:t>
      </w:r>
      <w:r w:rsidR="00513958">
        <w:t>[12]</w:t>
      </w:r>
      <w:r w:rsidRPr="00F17360">
        <w:t xml:space="preserve">, </w:t>
      </w:r>
      <w:r w:rsidR="00F8598C">
        <w:t>[9]</w:t>
      </w:r>
      <w:r w:rsidRPr="00F17360">
        <w:t xml:space="preserve">, </w:t>
      </w:r>
      <w:r w:rsidR="005A133F">
        <w:t>[5]</w:t>
      </w:r>
      <w:r w:rsidRPr="00F17360">
        <w:t xml:space="preserve">, </w:t>
      </w:r>
      <w:r w:rsidR="004B6EAA">
        <w:t>[10]</w:t>
      </w:r>
      <w:r w:rsidRPr="00F17360">
        <w:t xml:space="preserve">, </w:t>
      </w:r>
      <w:r w:rsidR="00611B1A">
        <w:t>[17]</w:t>
      </w:r>
      <w:r w:rsidRPr="00F17360">
        <w:t xml:space="preserve">, </w:t>
      </w:r>
      <w:r w:rsidR="00241528">
        <w:t>[7]</w:t>
      </w:r>
      <w:r w:rsidRPr="00F17360">
        <w:t xml:space="preserve">, </w:t>
      </w:r>
      <w:r w:rsidR="00542806">
        <w:t>[4]</w:t>
      </w:r>
      <w:r w:rsidRPr="00F17360">
        <w:t xml:space="preserve">, </w:t>
      </w:r>
      <w:r w:rsidR="001A6836">
        <w:t>[19]</w:t>
      </w:r>
      <w:r w:rsidRPr="00F17360">
        <w:t xml:space="preserve">, </w:t>
      </w:r>
      <w:r w:rsidR="00E40690">
        <w:t>[13]</w:t>
      </w:r>
      <w:r w:rsidRPr="00F17360">
        <w:t xml:space="preserve">, </w:t>
      </w:r>
      <w:r w:rsidR="001304C1">
        <w:t>[14]</w:t>
      </w:r>
      <w:r w:rsidRPr="00F17360">
        <w:t xml:space="preserve">, </w:t>
      </w:r>
      <w:r w:rsidR="006C5DB6">
        <w:t>[18]</w:t>
      </w:r>
      <w:r>
        <w:t xml:space="preserve">, </w:t>
      </w:r>
      <w:r w:rsidR="00FF1DF3">
        <w:t>[20]</w:t>
      </w:r>
      <w:r w:rsidRPr="00F17360">
        <w:t>) out of [17] sources</w:t>
      </w:r>
    </w:p>
    <w:p w14:paraId="3C75E9D5" w14:textId="77777777" w:rsidR="00594CB4" w:rsidRPr="00F17360" w:rsidRDefault="00594CB4" w:rsidP="00594CB4">
      <w:pPr>
        <w:pStyle w:val="ListParagraph"/>
        <w:numPr>
          <w:ilvl w:val="0"/>
          <w:numId w:val="33"/>
        </w:numPr>
        <w:spacing w:before="120"/>
      </w:pPr>
      <w:r w:rsidRPr="00F17360">
        <w:t>NR positioning utilizing LOS/NLOS identification, outlier rejection, NLOS mitigation based on triangle inequality algorithms improve performance of positioning accuracy with respect to solutions that do not apply these techniques</w:t>
      </w:r>
    </w:p>
    <w:p w14:paraId="1298777C" w14:textId="77777777" w:rsidR="00594CB4" w:rsidRPr="00F17360" w:rsidRDefault="00594CB4" w:rsidP="00594CB4">
      <w:pPr>
        <w:pStyle w:val="ListParagraph"/>
        <w:numPr>
          <w:ilvl w:val="0"/>
          <w:numId w:val="34"/>
        </w:numPr>
        <w:spacing w:before="120" w:line="240" w:lineRule="auto"/>
        <w:contextualSpacing w:val="0"/>
      </w:pPr>
      <w:r>
        <w:t>From the evaluations,</w:t>
      </w:r>
    </w:p>
    <w:p w14:paraId="7E2C811F" w14:textId="78ADE3ED" w:rsidR="00594CB4" w:rsidRPr="00416BB7" w:rsidRDefault="00594CB4" w:rsidP="00594CB4">
      <w:pPr>
        <w:pStyle w:val="ListParagraph"/>
        <w:numPr>
          <w:ilvl w:val="1"/>
          <w:numId w:val="35"/>
        </w:numPr>
        <w:spacing w:before="120" w:line="240" w:lineRule="auto"/>
        <w:contextualSpacing w:val="0"/>
      </w:pPr>
      <w:r w:rsidRPr="00F17360">
        <w:t>[9] sources (</w:t>
      </w:r>
      <w:r w:rsidR="00F8598C">
        <w:t>[9]</w:t>
      </w:r>
      <w:r w:rsidRPr="00F17360">
        <w:t xml:space="preserve">, </w:t>
      </w:r>
      <w:r w:rsidR="004B6EAA">
        <w:t>[10]</w:t>
      </w:r>
      <w:r w:rsidRPr="00F17360">
        <w:t xml:space="preserve">, </w:t>
      </w:r>
      <w:r w:rsidR="00241528">
        <w:t>[7]</w:t>
      </w:r>
      <w:r w:rsidRPr="00F17360">
        <w:t xml:space="preserve">, </w:t>
      </w:r>
      <w:r w:rsidR="00542806">
        <w:t>[4]</w:t>
      </w:r>
      <w:r w:rsidRPr="00F17360">
        <w:t xml:space="preserve">, </w:t>
      </w:r>
      <w:r w:rsidR="001A6836">
        <w:t>[19]</w:t>
      </w:r>
      <w:r w:rsidRPr="00F17360">
        <w:t xml:space="preserve">, </w:t>
      </w:r>
      <w:r w:rsidR="00E40690">
        <w:t>[13]</w:t>
      </w:r>
      <w:r w:rsidRPr="00F17360">
        <w:t xml:space="preserve">, </w:t>
      </w:r>
      <w:r w:rsidR="001304C1">
        <w:t>[14]</w:t>
      </w:r>
      <w:r w:rsidRPr="00F17360">
        <w:t xml:space="preserve">, </w:t>
      </w:r>
      <w:r w:rsidR="006C5DB6">
        <w:t>[18]</w:t>
      </w:r>
      <w:r w:rsidRPr="00F17360">
        <w:t xml:space="preserve">, </w:t>
      </w:r>
      <w:r w:rsidR="00FF1DF3">
        <w:t>[20]</w:t>
      </w:r>
      <w:r w:rsidRPr="00F17360">
        <w:t>) evaluated LOS/NLOS identification with additional specification changes relative to Rel.16 solutions</w:t>
      </w:r>
    </w:p>
    <w:p w14:paraId="0C62817E" w14:textId="73665CEC" w:rsidR="00594CB4" w:rsidRPr="00F17360" w:rsidRDefault="00594CB4" w:rsidP="00594CB4">
      <w:pPr>
        <w:pStyle w:val="ListParagraph"/>
        <w:numPr>
          <w:ilvl w:val="1"/>
          <w:numId w:val="35"/>
        </w:numPr>
        <w:spacing w:before="120" w:line="240" w:lineRule="auto"/>
        <w:contextualSpacing w:val="0"/>
      </w:pPr>
      <w:r w:rsidRPr="00F17360">
        <w:t>[2] sources (</w:t>
      </w:r>
      <w:r w:rsidR="005A133F">
        <w:t>[5]</w:t>
      </w:r>
      <w:r w:rsidRPr="00F17360">
        <w:t xml:space="preserve">, </w:t>
      </w:r>
      <w:r w:rsidR="00611B1A">
        <w:t>[17]</w:t>
      </w:r>
      <w:r w:rsidRPr="00F17360">
        <w:t>) evaluated</w:t>
      </w:r>
      <w:r>
        <w:t xml:space="preserve"> </w:t>
      </w:r>
      <w:r w:rsidRPr="00F17360">
        <w:t>outlier rejection algorithm (implementation-based algorithm that can be applied for Rel.16 solutions without specification changes)</w:t>
      </w:r>
    </w:p>
    <w:p w14:paraId="3A0E82BC" w14:textId="5D8B8EEA" w:rsidR="00594CB4" w:rsidRPr="00F17360" w:rsidRDefault="00594CB4" w:rsidP="00594CB4">
      <w:pPr>
        <w:pStyle w:val="ListParagraph"/>
        <w:numPr>
          <w:ilvl w:val="1"/>
          <w:numId w:val="35"/>
        </w:numPr>
        <w:spacing w:before="120" w:line="240" w:lineRule="auto"/>
        <w:contextualSpacing w:val="0"/>
      </w:pPr>
      <w:r w:rsidRPr="00F17360">
        <w:t>[1] source (</w:t>
      </w:r>
      <w:r w:rsidR="00207A00">
        <w:t>[12]</w:t>
      </w:r>
      <w:r w:rsidRPr="00F17360">
        <w:t>) evaluated NLOS mitigation using triangle-based inequality algorithm (implementation-based algorithm that can be applied for Rel.16 solutions without specification changes)</w:t>
      </w:r>
    </w:p>
    <w:p w14:paraId="59BA3678" w14:textId="3CCE9449" w:rsidR="00594CB4" w:rsidRPr="00F17360" w:rsidRDefault="00594CB4" w:rsidP="00594CB4">
      <w:pPr>
        <w:pStyle w:val="ListParagraph"/>
        <w:numPr>
          <w:ilvl w:val="0"/>
          <w:numId w:val="34"/>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w:t>
      </w:r>
      <w:r w:rsidR="004B6EAA">
        <w:t>[10]</w:t>
      </w:r>
      <w:r w:rsidRPr="00F17360">
        <w:t xml:space="preserve">, </w:t>
      </w:r>
      <w:r w:rsidR="00542806">
        <w:t>[4]</w:t>
      </w:r>
      <w:r w:rsidRPr="00F17360">
        <w:t xml:space="preserve">, </w:t>
      </w:r>
      <w:r w:rsidR="005A133F">
        <w:t>[5]</w:t>
      </w:r>
      <w:r w:rsidRPr="00F17360">
        <w:t xml:space="preserve">, </w:t>
      </w:r>
      <w:r w:rsidR="00611B1A">
        <w:t>[17]</w:t>
      </w:r>
      <w:r w:rsidRPr="00F17360">
        <w:t xml:space="preserve">, </w:t>
      </w:r>
      <w:r w:rsidR="00241528">
        <w:t>[7]</w:t>
      </w:r>
      <w:r>
        <w:t xml:space="preserve">, </w:t>
      </w:r>
      <w:r w:rsidR="00207A00">
        <w:t>[12]</w:t>
      </w:r>
      <w:r w:rsidRPr="00F17360">
        <w:t>)</w:t>
      </w:r>
    </w:p>
    <w:p w14:paraId="57C88112" w14:textId="193B521B" w:rsidR="00594CB4" w:rsidRPr="00F17360" w:rsidRDefault="00594CB4" w:rsidP="00594CB4">
      <w:pPr>
        <w:pStyle w:val="ListParagraph"/>
        <w:numPr>
          <w:ilvl w:val="1"/>
          <w:numId w:val="35"/>
        </w:numPr>
        <w:spacing w:before="120" w:line="240" w:lineRule="auto"/>
        <w:contextualSpacing w:val="0"/>
      </w:pPr>
      <w:r w:rsidRPr="00F17360">
        <w:t>Three sources (</w:t>
      </w:r>
      <w:r w:rsidR="004B6EAA">
        <w:t>[10]</w:t>
      </w:r>
      <w:r w:rsidRPr="00F17360">
        <w:t xml:space="preserve">, </w:t>
      </w:r>
      <w:r w:rsidR="00542806">
        <w:t>[4]</w:t>
      </w:r>
      <w:r w:rsidRPr="00F17360">
        <w:t xml:space="preserve">, </w:t>
      </w:r>
      <w:r w:rsidR="00241528">
        <w:t>[7]</w:t>
      </w:r>
      <w:r w:rsidRPr="00F17360">
        <w:t>) observe that NR positioning based on LOS/NLOS identification outperforms NR positioning utilizing outlier rejection</w:t>
      </w:r>
    </w:p>
    <w:p w14:paraId="420C6375" w14:textId="724CF2FC" w:rsidR="00594CB4" w:rsidRPr="00F17360" w:rsidRDefault="00594CB4" w:rsidP="00594CB4">
      <w:pPr>
        <w:pStyle w:val="ListParagraph"/>
        <w:numPr>
          <w:ilvl w:val="1"/>
          <w:numId w:val="35"/>
        </w:numPr>
        <w:spacing w:before="120" w:line="240" w:lineRule="auto"/>
        <w:contextualSpacing w:val="0"/>
      </w:pPr>
      <w:r w:rsidRPr="00F17360">
        <w:t>T</w:t>
      </w:r>
      <w:r>
        <w:t>hree</w:t>
      </w:r>
      <w:r w:rsidRPr="00F17360">
        <w:t xml:space="preserve"> sources (</w:t>
      </w:r>
      <w:r w:rsidR="004E1CC0">
        <w:t>[5]</w:t>
      </w:r>
      <w:r w:rsidRPr="00F17360">
        <w:t xml:space="preserve">, </w:t>
      </w:r>
      <w:r w:rsidR="00611B1A">
        <w:t>[17]</w:t>
      </w:r>
      <w:r>
        <w:t xml:space="preserve">, </w:t>
      </w:r>
      <w:r w:rsidR="00207A00">
        <w:t>[12]</w:t>
      </w:r>
      <w:r w:rsidRPr="00F17360">
        <w:t>) observe that NR positioning utilizing outlier rejection outperforms NR positioning utilizing LOS/NLOS identification</w:t>
      </w:r>
    </w:p>
    <w:p w14:paraId="0CC9636C" w14:textId="47DBCD1C" w:rsidR="00594CB4" w:rsidRDefault="00594CB4">
      <w:pPr>
        <w:rPr>
          <w:rFonts w:eastAsiaTheme="minorEastAsia" w:cstheme="minorHAnsi"/>
          <w:sz w:val="18"/>
          <w:szCs w:val="18"/>
          <w:lang w:val="en-US" w:eastAsia="zh-CN"/>
        </w:rPr>
      </w:pPr>
    </w:p>
    <w:p w14:paraId="5658799F" w14:textId="34D3B2D0" w:rsidR="00D52309" w:rsidRPr="001952F0" w:rsidRDefault="00D52309" w:rsidP="00B85EE9">
      <w:r w:rsidRPr="001952F0">
        <w:t xml:space="preserve">For issues related to </w:t>
      </w:r>
      <w:r w:rsidR="00DA7D68" w:rsidRPr="00DC4666">
        <w:rPr>
          <w:rFonts w:hint="eastAsia"/>
        </w:rPr>
        <w:t xml:space="preserve">gNB/UE TX/RX timing errors </w:t>
      </w:r>
    </w:p>
    <w:p w14:paraId="56727146" w14:textId="20E071D6" w:rsidR="00597219" w:rsidRDefault="00DA7D68" w:rsidP="00EC38B6">
      <w:pPr>
        <w:pStyle w:val="ListParagraph"/>
        <w:numPr>
          <w:ilvl w:val="0"/>
          <w:numId w:val="33"/>
        </w:numPr>
        <w:ind w:left="709" w:hanging="283"/>
      </w:pPr>
      <w:r>
        <w:rPr>
          <w:rFonts w:hint="eastAsia"/>
        </w:rPr>
        <w:t xml:space="preserve">Evaluation results of gNB/UE TX/RX timing errors </w:t>
      </w:r>
      <w:r>
        <w:t xml:space="preserve">(as per the optional model) </w:t>
      </w:r>
      <w:r>
        <w:rPr>
          <w:rFonts w:hint="eastAsia"/>
        </w:rPr>
        <w:t>are provided by [7] sources (</w:t>
      </w:r>
      <w:r w:rsidR="00542806">
        <w:rPr>
          <w:rFonts w:hint="eastAsia"/>
        </w:rPr>
        <w:t>[4]</w:t>
      </w:r>
      <w:r>
        <w:rPr>
          <w:rFonts w:hint="eastAsia"/>
        </w:rPr>
        <w:t xml:space="preserve">, </w:t>
      </w:r>
      <w:r w:rsidR="003775B4">
        <w:rPr>
          <w:rFonts w:hint="eastAsia"/>
        </w:rPr>
        <w:t>[7]</w:t>
      </w:r>
      <w:r>
        <w:rPr>
          <w:rFonts w:hint="eastAsia"/>
        </w:rPr>
        <w:t xml:space="preserve">, </w:t>
      </w:r>
      <w:r w:rsidR="00611B1A">
        <w:rPr>
          <w:rFonts w:hint="eastAsia"/>
        </w:rPr>
        <w:t>[17]</w:t>
      </w:r>
      <w:r>
        <w:rPr>
          <w:rFonts w:hint="eastAsia"/>
        </w:rPr>
        <w:t xml:space="preserve">, </w:t>
      </w:r>
      <w:r w:rsidR="004B6EAA">
        <w:rPr>
          <w:rFonts w:hint="eastAsia"/>
        </w:rPr>
        <w:t>[10]</w:t>
      </w:r>
      <w:r>
        <w:rPr>
          <w:rFonts w:hint="eastAsia"/>
        </w:rPr>
        <w:t xml:space="preserve">, </w:t>
      </w:r>
      <w:r w:rsidR="001F231D">
        <w:rPr>
          <w:rFonts w:hint="eastAsia"/>
        </w:rPr>
        <w:t>[8]</w:t>
      </w:r>
      <w:r>
        <w:rPr>
          <w:rFonts w:hint="eastAsia"/>
        </w:rPr>
        <w:t xml:space="preserve">, </w:t>
      </w:r>
      <w:r w:rsidR="00FF1DF3">
        <w:rPr>
          <w:rFonts w:hint="eastAsia"/>
        </w:rPr>
        <w:t>[20]</w:t>
      </w:r>
      <w:r>
        <w:rPr>
          <w:rFonts w:hint="eastAsia"/>
        </w:rPr>
        <w:t xml:space="preserve">, </w:t>
      </w:r>
      <w:r w:rsidR="004E1CC0">
        <w:rPr>
          <w:rFonts w:hint="eastAsia"/>
        </w:rPr>
        <w:t>[5]</w:t>
      </w:r>
      <w:r>
        <w:rPr>
          <w:rFonts w:hint="eastAsia"/>
        </w:rPr>
        <w:t>) out of [17] sources)</w:t>
      </w:r>
    </w:p>
    <w:p w14:paraId="7F8E7B71" w14:textId="4071DC03" w:rsidR="0039484E" w:rsidRPr="001952F0" w:rsidRDefault="0039484E" w:rsidP="001952F0">
      <w:pPr>
        <w:pStyle w:val="ListParagraph"/>
        <w:numPr>
          <w:ilvl w:val="0"/>
          <w:numId w:val="33"/>
        </w:numPr>
        <w:ind w:left="709" w:hanging="283"/>
      </w:pPr>
      <w:del w:id="60" w:author="TR rapporteur (Ericsson)" w:date="2020-11-09T22:59:00Z">
        <w:r w:rsidDel="00973EC7">
          <w:rPr>
            <w:lang w:eastAsia="x-none"/>
          </w:rPr>
          <w:delText>s</w:delText>
        </w:r>
      </w:del>
      <w:ins w:id="61" w:author="TR rapporteur (Ericsson)" w:date="2020-11-09T22:59:00Z">
        <w:r w:rsidR="00973EC7">
          <w:rPr>
            <w:lang w:eastAsia="x-none"/>
          </w:rPr>
          <w:t>S</w:t>
        </w:r>
      </w:ins>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w:t>
      </w:r>
      <w:del w:id="62" w:author="TR rapporteur (Ericsson)" w:date="2020-11-09T22:27:00Z">
        <w:r w:rsidR="00894B82" w:rsidDel="000726E1">
          <w:rPr>
            <w:lang w:eastAsia="x-none"/>
          </w:rPr>
          <w:delText>annex B.1</w:delText>
        </w:r>
      </w:del>
      <w:ins w:id="63" w:author="TR rapporteur (Ericsson)" w:date="2020-11-09T22:27:00Z">
        <w:r w:rsidR="000726E1">
          <w:rPr>
            <w:lang w:eastAsia="x-none"/>
          </w:rPr>
          <w:t>tables B.1-1 to B.1-4</w:t>
        </w:r>
      </w:ins>
    </w:p>
    <w:p w14:paraId="2C2A0D1E" w14:textId="77777777" w:rsidR="00042334" w:rsidRPr="00416C47" w:rsidRDefault="00042334" w:rsidP="00042334">
      <w:pPr>
        <w:rPr>
          <w:lang w:val="en-US"/>
        </w:rPr>
      </w:pPr>
    </w:p>
    <w:p w14:paraId="7EA1D8F4" w14:textId="77777777" w:rsidR="00E25C43" w:rsidRDefault="00E25C43" w:rsidP="00E25C43">
      <w:pPr>
        <w:rPr>
          <w:lang w:eastAsia="x-none"/>
        </w:rPr>
      </w:pPr>
    </w:p>
    <w:p w14:paraId="00E8B534" w14:textId="4DF829DA" w:rsidR="00E92924" w:rsidRDefault="00E25C43" w:rsidP="00E92924">
      <w:pPr>
        <w:rPr>
          <w:lang w:eastAsia="x-none"/>
        </w:rPr>
      </w:pPr>
      <w:r>
        <w:rPr>
          <w:lang w:eastAsia="x-none"/>
        </w:rPr>
        <w:t xml:space="preserve">For the issues related to </w:t>
      </w:r>
      <w:r w:rsidRPr="000D0C06">
        <w:t>aggregation of DL positioning frequency layers</w:t>
      </w:r>
      <w:r>
        <w:t>:</w:t>
      </w:r>
      <w:r w:rsidR="004441A3">
        <w:rPr>
          <w:lang w:eastAsia="x-none"/>
        </w:rPr>
        <w:t xml:space="preserve"> </w:t>
      </w:r>
    </w:p>
    <w:p w14:paraId="7A7C3ADE" w14:textId="013706B9" w:rsidR="00E92924" w:rsidRPr="000D0C06" w:rsidRDefault="00E92924" w:rsidP="001952F0">
      <w:pPr>
        <w:pStyle w:val="ListParagraph"/>
        <w:numPr>
          <w:ilvl w:val="0"/>
          <w:numId w:val="33"/>
        </w:numPr>
        <w:ind w:left="709" w:hanging="283"/>
      </w:pPr>
      <w:r w:rsidRPr="000D0C06">
        <w:t>Evaluation results for aggregation of DL positioning frequency layers were provided by [5] sources (</w:t>
      </w:r>
      <w:r w:rsidR="004B6EAA">
        <w:t>[10]</w:t>
      </w:r>
      <w:r w:rsidRPr="000D0C06">
        <w:t xml:space="preserve">, </w:t>
      </w:r>
      <w:r w:rsidR="00611B1A">
        <w:t>[17]</w:t>
      </w:r>
      <w:r w:rsidRPr="000D0C06">
        <w:t xml:space="preserve">, </w:t>
      </w:r>
      <w:r w:rsidR="00542806">
        <w:t>[4]</w:t>
      </w:r>
      <w:r w:rsidRPr="000D0C06">
        <w:t xml:space="preserve">, </w:t>
      </w:r>
      <w:r w:rsidR="004E1CC0">
        <w:t>[5]</w:t>
      </w:r>
      <w:r w:rsidRPr="000D0C06">
        <w:t xml:space="preserve">, </w:t>
      </w:r>
      <w:r w:rsidR="00FF1DF3">
        <w:t>[20]</w:t>
      </w:r>
      <w:r w:rsidRPr="000D0C06">
        <w:t>) out of [17].</w:t>
      </w:r>
    </w:p>
    <w:p w14:paraId="0AEB5296" w14:textId="77777777" w:rsidR="00E92924" w:rsidRPr="000D0C06" w:rsidRDefault="00E92924" w:rsidP="001952F0">
      <w:pPr>
        <w:pStyle w:val="ListParagraph"/>
        <w:numPr>
          <w:ilvl w:val="0"/>
          <w:numId w:val="33"/>
        </w:numPr>
        <w:ind w:left="709" w:hanging="283"/>
      </w:pPr>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p>
    <w:p w14:paraId="00CBEDC8" w14:textId="79063B0D" w:rsidR="00E92924" w:rsidRPr="000D0C06" w:rsidRDefault="00E92924" w:rsidP="001952F0">
      <w:pPr>
        <w:pStyle w:val="ListParagraph"/>
        <w:numPr>
          <w:ilvl w:val="1"/>
          <w:numId w:val="35"/>
        </w:numPr>
        <w:spacing w:before="120" w:line="240" w:lineRule="auto"/>
        <w:contextualSpacing w:val="0"/>
      </w:pPr>
      <w:r w:rsidRPr="000D0C06">
        <w:t>One source (</w:t>
      </w:r>
      <w:r w:rsidR="00542806">
        <w:t>[4]</w:t>
      </w:r>
      <w:r w:rsidRPr="000D0C06">
        <w:t>) observes that aggregation with phase continuity can help to improve the positioning accuracy, and discontinuous aggregation can approach the performance of contiguous aggregation with the same frequency span</w:t>
      </w:r>
    </w:p>
    <w:p w14:paraId="2A6DC85B" w14:textId="62901F5B" w:rsidR="00E92924" w:rsidRPr="000D0C06" w:rsidRDefault="00E92924" w:rsidP="001952F0">
      <w:pPr>
        <w:pStyle w:val="ListParagraph"/>
        <w:numPr>
          <w:ilvl w:val="1"/>
          <w:numId w:val="35"/>
        </w:numPr>
        <w:spacing w:before="120" w:line="240" w:lineRule="auto"/>
        <w:contextualSpacing w:val="0"/>
      </w:pPr>
      <w:r w:rsidRPr="000D0C06">
        <w:t>One source (</w:t>
      </w:r>
      <w:r w:rsidR="004B6EAA">
        <w:t>[10]</w:t>
      </w:r>
      <w:r w:rsidRPr="000D0C06">
        <w:t>) has shown that  aggregation of frequency layers (without modeling impairements) improves the positioning accuracy for intra-band contiguous configuration and that further study is needed for other cases including impairments</w:t>
      </w:r>
    </w:p>
    <w:p w14:paraId="50AC1576" w14:textId="14F11A8E" w:rsidR="00E92924" w:rsidRPr="000D0C06" w:rsidRDefault="00E92924" w:rsidP="001952F0">
      <w:pPr>
        <w:pStyle w:val="ListParagraph"/>
        <w:numPr>
          <w:ilvl w:val="1"/>
          <w:numId w:val="35"/>
        </w:numPr>
        <w:spacing w:before="120" w:line="240" w:lineRule="auto"/>
        <w:contextualSpacing w:val="0"/>
      </w:pPr>
      <w:r w:rsidRPr="000D0C06">
        <w:t>One source (</w:t>
      </w:r>
      <w:r w:rsidR="00FF1DF3">
        <w:t>[20]</w:t>
      </w:r>
      <w:r w:rsidRPr="000D0C06">
        <w:t>) has observed that PRS aggregation shows potential gains without modeling phase error, but these gains are lost when the phase error between CCs becomes too large</w:t>
      </w:r>
    </w:p>
    <w:p w14:paraId="74C0435E" w14:textId="0A8EFE1E" w:rsidR="00E92924" w:rsidRPr="000D0C06" w:rsidRDefault="00E92924" w:rsidP="001952F0">
      <w:pPr>
        <w:pStyle w:val="ListParagraph"/>
        <w:numPr>
          <w:ilvl w:val="1"/>
          <w:numId w:val="35"/>
        </w:numPr>
        <w:spacing w:before="120" w:line="240" w:lineRule="auto"/>
        <w:contextualSpacing w:val="0"/>
      </w:pPr>
      <w:r w:rsidRPr="000D0C06">
        <w:lastRenderedPageBreak/>
        <w:t>One source (</w:t>
      </w:r>
      <w:r w:rsidR="00611B1A">
        <w:t>[17]</w:t>
      </w:r>
      <w:r w:rsidRPr="000D0C06">
        <w:t>) has analyzed aggregation of 2 and 4 frequency layers for different channel spacings, time and phase offset across frequency layers</w:t>
      </w:r>
    </w:p>
    <w:p w14:paraId="0EE55A19" w14:textId="6EED96E8" w:rsidR="00E92924" w:rsidRPr="000D0C06" w:rsidRDefault="00E92924" w:rsidP="001952F0">
      <w:pPr>
        <w:pStyle w:val="ListParagraph"/>
        <w:numPr>
          <w:ilvl w:val="1"/>
          <w:numId w:val="35"/>
        </w:numPr>
        <w:spacing w:before="120" w:line="240" w:lineRule="auto"/>
        <w:contextualSpacing w:val="0"/>
      </w:pPr>
      <w:r w:rsidRPr="000D0C06">
        <w:t>One source (</w:t>
      </w:r>
      <w:r w:rsidR="004E1CC0">
        <w:t>[5]</w:t>
      </w:r>
      <w:r w:rsidRPr="000D0C06">
        <w:t xml:space="preserve"> R1-2007666) has analyzed aggregation of 2 frequency layers for different time offset values and observed that:</w:t>
      </w:r>
    </w:p>
    <w:p w14:paraId="0FBE28C2" w14:textId="77777777" w:rsidR="00E92924" w:rsidRPr="000D0C06" w:rsidRDefault="00E92924" w:rsidP="001952F0">
      <w:pPr>
        <w:pStyle w:val="ListParagraph"/>
        <w:numPr>
          <w:ilvl w:val="0"/>
          <w:numId w:val="75"/>
        </w:numPr>
        <w:spacing w:before="120" w:line="240" w:lineRule="auto"/>
        <w:contextualSpacing w:val="0"/>
      </w:pPr>
      <w:r w:rsidRPr="000D0C06">
        <w:t>For the case without impairements modeling, aggregation of multiple DL positioning frequency layers 50MHz+50MHz, performance target [0.2m @ 90%] cannot be achieved in both InF-SH and InF-DH.</w:t>
      </w:r>
    </w:p>
    <w:p w14:paraId="0D2E4C62" w14:textId="77777777" w:rsidR="00E92924" w:rsidRPr="000D0C06" w:rsidRDefault="00E92924" w:rsidP="001952F0">
      <w:pPr>
        <w:pStyle w:val="ListParagraph"/>
        <w:numPr>
          <w:ilvl w:val="0"/>
          <w:numId w:val="75"/>
        </w:numPr>
        <w:spacing w:before="120" w:line="240" w:lineRule="auto"/>
        <w:contextualSpacing w:val="0"/>
      </w:pPr>
      <w:r w:rsidRPr="000D0C06">
        <w:t>For the case without impairements modeling, aggregation of multiple DL positioning frequency layers 50MHz+50MHz, the performance is worse than 100MHz but better than 50MHz.</w:t>
      </w:r>
    </w:p>
    <w:p w14:paraId="4434FE07" w14:textId="77777777" w:rsidR="00E92924" w:rsidRPr="000D0C06" w:rsidRDefault="00E92924" w:rsidP="001952F0">
      <w:pPr>
        <w:pStyle w:val="ListParagraph"/>
        <w:numPr>
          <w:ilvl w:val="0"/>
          <w:numId w:val="75"/>
        </w:numPr>
        <w:spacing w:before="120" w:line="240" w:lineRule="auto"/>
        <w:contextualSpacing w:val="0"/>
      </w:pPr>
      <w:r w:rsidRPr="000D0C06">
        <w:t>The performance of aggregation of frequency layers degrades if timing offset is increased</w:t>
      </w:r>
    </w:p>
    <w:p w14:paraId="532E8E24" w14:textId="069ACBEE" w:rsidR="00E92924" w:rsidRDefault="00E92924" w:rsidP="004049C5"/>
    <w:p w14:paraId="22B44460" w14:textId="77777777" w:rsidR="00EE0BE8" w:rsidRDefault="00EE0BE8" w:rsidP="00EE0BE8">
      <w:pPr>
        <w:rPr>
          <w:rFonts w:eastAsiaTheme="minorEastAsia" w:cstheme="minorHAnsi"/>
          <w:sz w:val="18"/>
          <w:szCs w:val="18"/>
          <w:lang w:val="en-US" w:eastAsia="zh-CN"/>
        </w:rPr>
      </w:pPr>
    </w:p>
    <w:p w14:paraId="0FFA766F" w14:textId="2AD0F0D3" w:rsidR="00EE0BE8" w:rsidRDefault="00EE0BE8" w:rsidP="001952F0">
      <w:pPr>
        <w:rPr>
          <w:lang w:eastAsia="x-none"/>
        </w:rPr>
      </w:pPr>
      <w:r w:rsidRPr="001952F0">
        <w:rPr>
          <w:lang w:eastAsia="x-none"/>
        </w:rPr>
        <w:t xml:space="preserve">For issues related to </w:t>
      </w:r>
      <w:r w:rsidR="00040261">
        <w:rPr>
          <w:lang w:eastAsia="x-none"/>
        </w:rPr>
        <w:t>physical layer latency</w:t>
      </w:r>
      <w:r w:rsidR="003E2469" w:rsidRPr="001952F0">
        <w:rPr>
          <w:lang w:eastAsia="x-none"/>
        </w:rPr>
        <w:t xml:space="preserve"> </w:t>
      </w:r>
      <w:ins w:id="64" w:author="TR rapporteur (Ericsson)" w:date="2020-11-09T22:22:00Z">
        <w:r w:rsidR="00902B87" w:rsidRPr="00662D2A">
          <w:t>for Rel.16 DL-TDOA/DL-AOD</w:t>
        </w:r>
      </w:ins>
    </w:p>
    <w:p w14:paraId="44F13B6A" w14:textId="28D82886" w:rsidR="003E2469" w:rsidRPr="00662D2A" w:rsidRDefault="004556AE" w:rsidP="001952F0">
      <w:pPr>
        <w:pStyle w:val="ListParagraph"/>
        <w:numPr>
          <w:ilvl w:val="0"/>
          <w:numId w:val="33"/>
        </w:numPr>
        <w:ind w:left="709" w:hanging="283"/>
      </w:pPr>
      <w:ins w:id="65" w:author="TR rapporteur (Ericsson)" w:date="2020-11-09T22:59:00Z">
        <w:r>
          <w:rPr>
            <w:lang w:eastAsia="x-none"/>
          </w:rPr>
          <w:t>S</w:t>
        </w:r>
      </w:ins>
      <w:del w:id="66" w:author="TR rapporteur (Ericsson)" w:date="2020-11-09T22:59:00Z">
        <w:r w:rsidR="00EE0BE8" w:rsidDel="004556AE">
          <w:rPr>
            <w:lang w:eastAsia="x-none"/>
          </w:rPr>
          <w:delText>s</w:delText>
        </w:r>
      </w:del>
      <w:r w:rsidR="00EE0BE8">
        <w:rPr>
          <w:rFonts w:hint="eastAsia"/>
          <w:lang w:eastAsia="x-none"/>
        </w:rPr>
        <w:t xml:space="preserve">ummary of results </w:t>
      </w:r>
      <w:r w:rsidR="00EE0BE8">
        <w:rPr>
          <w:lang w:eastAsia="x-none"/>
        </w:rPr>
        <w:t xml:space="preserve">is </w:t>
      </w:r>
      <w:r w:rsidR="00EE0BE8">
        <w:rPr>
          <w:rFonts w:hint="eastAsia"/>
          <w:lang w:eastAsia="x-none"/>
        </w:rPr>
        <w:t>provided</w:t>
      </w:r>
      <w:r w:rsidR="00EE0BE8">
        <w:rPr>
          <w:lang w:eastAsia="x-none"/>
        </w:rPr>
        <w:t xml:space="preserve"> in</w:t>
      </w:r>
      <w:ins w:id="67" w:author="TR rapporteur (Ericsson)" w:date="2020-11-09T22:26:00Z">
        <w:r w:rsidR="00465DCD">
          <w:rPr>
            <w:lang w:eastAsia="x-none"/>
          </w:rPr>
          <w:t xml:space="preserve"> table B.2-1</w:t>
        </w:r>
      </w:ins>
      <w:del w:id="68" w:author="TR rapporteur (Ericsson)" w:date="2020-11-09T22:26:00Z">
        <w:r w:rsidR="00F8055D" w:rsidDel="00465DCD">
          <w:rPr>
            <w:lang w:eastAsia="x-none"/>
          </w:rPr>
          <w:delText xml:space="preserve"> </w:delText>
        </w:r>
        <w:r w:rsidR="00B530EB" w:rsidDel="00465DCD">
          <w:rPr>
            <w:lang w:eastAsia="x-none"/>
          </w:rPr>
          <w:delText>appendix B.2</w:delText>
        </w:r>
      </w:del>
    </w:p>
    <w:p w14:paraId="758139E1" w14:textId="77777777" w:rsidR="003E2469" w:rsidRPr="00662D2A" w:rsidRDefault="003E2469" w:rsidP="001952F0">
      <w:pPr>
        <w:pStyle w:val="ListParagraph"/>
        <w:numPr>
          <w:ilvl w:val="0"/>
          <w:numId w:val="35"/>
        </w:numPr>
        <w:spacing w:before="120" w:line="240" w:lineRule="auto"/>
        <w:contextualSpacing w:val="0"/>
      </w:pPr>
      <w:r w:rsidRPr="00662D2A">
        <w:t>Summary of physical layer latency for Rel.16 DL-TDOA/DL-AOD UE-assisted NR positioning in FR1 was provided by [11] sources</w:t>
      </w:r>
    </w:p>
    <w:p w14:paraId="79966DE9" w14:textId="412A7F1C" w:rsidR="003E2469" w:rsidRPr="00662D2A" w:rsidRDefault="003E2469" w:rsidP="001952F0">
      <w:pPr>
        <w:pStyle w:val="ListParagraph"/>
        <w:numPr>
          <w:ilvl w:val="0"/>
          <w:numId w:val="35"/>
        </w:numPr>
        <w:spacing w:before="120" w:line="240" w:lineRule="auto"/>
        <w:contextualSpacing w:val="0"/>
      </w:pPr>
      <w:r w:rsidRPr="00662D2A">
        <w:t>Summary of physical layer latency for Rel.16 DL-TDOA/DL-AOD UE-assisted NR positioning in FR2 was provided by [</w:t>
      </w:r>
      <w:r w:rsidR="007918CF">
        <w:t>5</w:t>
      </w:r>
      <w:r w:rsidRPr="00662D2A">
        <w:t>] sources</w:t>
      </w:r>
    </w:p>
    <w:p w14:paraId="1B03898B" w14:textId="77777777" w:rsidR="003E2469" w:rsidRPr="00662D2A" w:rsidRDefault="003E2469" w:rsidP="001952F0">
      <w:pPr>
        <w:pStyle w:val="ListParagraph"/>
        <w:numPr>
          <w:ilvl w:val="0"/>
          <w:numId w:val="35"/>
        </w:numPr>
        <w:spacing w:before="120" w:line="240" w:lineRule="auto"/>
        <w:contextualSpacing w:val="0"/>
      </w:pPr>
      <w:r w:rsidRPr="00662D2A">
        <w:t>For evaluation in FR1,</w:t>
      </w:r>
    </w:p>
    <w:p w14:paraId="71C063BF" w14:textId="1BCCA25F" w:rsidR="003E2469" w:rsidRPr="00662D2A" w:rsidRDefault="003E2469" w:rsidP="001952F0">
      <w:pPr>
        <w:pStyle w:val="ListParagraph"/>
        <w:numPr>
          <w:ilvl w:val="1"/>
          <w:numId w:val="35"/>
        </w:numPr>
        <w:spacing w:before="120" w:line="240" w:lineRule="auto"/>
        <w:contextualSpacing w:val="0"/>
      </w:pPr>
      <w:r w:rsidRPr="00662D2A">
        <w:t>results from [11] sources out of [11] sources (</w:t>
      </w:r>
      <w:r w:rsidR="00611B1A">
        <w:t>[17]</w:t>
      </w:r>
      <w:r w:rsidRPr="00662D2A">
        <w:t xml:space="preserve">, </w:t>
      </w:r>
      <w:r w:rsidR="00542806">
        <w:t>[4]</w:t>
      </w:r>
      <w:r w:rsidRPr="00662D2A">
        <w:t xml:space="preserve">, </w:t>
      </w:r>
      <w:r w:rsidR="003775B4">
        <w:t>[7]</w:t>
      </w:r>
      <w:r w:rsidRPr="00662D2A">
        <w:t xml:space="preserve">, </w:t>
      </w:r>
      <w:r w:rsidR="004E1CC0">
        <w:t>[5]</w:t>
      </w:r>
      <w:r w:rsidRPr="00662D2A">
        <w:t xml:space="preserve">, </w:t>
      </w:r>
      <w:r w:rsidR="00D105C9">
        <w:t>[11]</w:t>
      </w:r>
      <w:r w:rsidRPr="00662D2A">
        <w:t xml:space="preserve">, </w:t>
      </w:r>
      <w:r w:rsidR="0046780F">
        <w:t>[15]</w:t>
      </w:r>
      <w:r w:rsidRPr="00662D2A">
        <w:t xml:space="preserve">, </w:t>
      </w:r>
      <w:r w:rsidR="001F231D">
        <w:t>[8]</w:t>
      </w:r>
      <w:r w:rsidRPr="00662D2A">
        <w:t xml:space="preserve">, </w:t>
      </w:r>
      <w:r w:rsidR="00E40690">
        <w:t>[13]</w:t>
      </w:r>
      <w:r w:rsidRPr="00662D2A">
        <w:t xml:space="preserve">, </w:t>
      </w:r>
      <w:r w:rsidR="00207A00">
        <w:t>[12]</w:t>
      </w:r>
      <w:r w:rsidRPr="00662D2A">
        <w:t xml:space="preserve">, </w:t>
      </w:r>
      <w:r w:rsidR="00611B1A">
        <w:t>[16]</w:t>
      </w:r>
      <w:r w:rsidRPr="00662D2A">
        <w:t xml:space="preserve">, </w:t>
      </w:r>
      <w:r w:rsidR="00BB7C94">
        <w:t>[10]</w:t>
      </w:r>
      <w:r w:rsidRPr="00662D2A">
        <w:t>) show that minimum estimated physical layer latency for Rel.16 DL-TDOA/DL-AOD UE-assisted NR positioning exceeds 10ms</w:t>
      </w:r>
    </w:p>
    <w:p w14:paraId="7CBF96CF" w14:textId="165B3D06" w:rsidR="003E2469" w:rsidRPr="00662D2A" w:rsidRDefault="003E2469" w:rsidP="001952F0">
      <w:pPr>
        <w:pStyle w:val="ListParagraph"/>
        <w:numPr>
          <w:ilvl w:val="1"/>
          <w:numId w:val="35"/>
        </w:numPr>
        <w:spacing w:before="120" w:line="240" w:lineRule="auto"/>
        <w:contextualSpacing w:val="0"/>
      </w:pPr>
      <w:r w:rsidRPr="00662D2A">
        <w:t>results from [2] (</w:t>
      </w:r>
      <w:r w:rsidR="003775B4">
        <w:t>[7]</w:t>
      </w:r>
      <w:r w:rsidRPr="00662D2A">
        <w:t xml:space="preserve">, </w:t>
      </w:r>
      <w:r w:rsidR="00BB7C94">
        <w:t>[10]</w:t>
      </w:r>
      <w:r w:rsidRPr="00662D2A">
        <w:t>) sources out of [11] sources (</w:t>
      </w:r>
      <w:r w:rsidR="00611B1A">
        <w:t>[17]</w:t>
      </w:r>
      <w:r w:rsidRPr="00662D2A">
        <w:t xml:space="preserve">, </w:t>
      </w:r>
      <w:r w:rsidR="00542806">
        <w:t>[4]</w:t>
      </w:r>
      <w:r w:rsidRPr="00662D2A">
        <w:t xml:space="preserve">, </w:t>
      </w:r>
      <w:r w:rsidR="003775B4">
        <w:t>[7]</w:t>
      </w:r>
      <w:r w:rsidRPr="00662D2A">
        <w:t xml:space="preserve">, </w:t>
      </w:r>
      <w:r w:rsidR="004E1CC0">
        <w:t>[5]</w:t>
      </w:r>
      <w:r w:rsidRPr="00662D2A">
        <w:t xml:space="preserve">, </w:t>
      </w:r>
      <w:r w:rsidR="00D105C9">
        <w:t>[11]</w:t>
      </w:r>
      <w:r w:rsidRPr="00662D2A">
        <w:t xml:space="preserve">, </w:t>
      </w:r>
      <w:r w:rsidR="0046780F">
        <w:t>[15]</w:t>
      </w:r>
      <w:r w:rsidRPr="00662D2A">
        <w:t xml:space="preserve">, </w:t>
      </w:r>
      <w:r w:rsidR="001F231D">
        <w:t>[8]</w:t>
      </w:r>
      <w:r w:rsidRPr="00662D2A">
        <w:t xml:space="preserve">, </w:t>
      </w:r>
      <w:r w:rsidR="00E40690">
        <w:t>[13]</w:t>
      </w:r>
      <w:r w:rsidRPr="00662D2A">
        <w:t xml:space="preserve">, </w:t>
      </w:r>
      <w:r w:rsidR="00207A00">
        <w:t>[12]</w:t>
      </w:r>
      <w:r w:rsidRPr="00662D2A">
        <w:t xml:space="preserve">, </w:t>
      </w:r>
      <w:r w:rsidR="00611B1A">
        <w:t>[16]</w:t>
      </w:r>
      <w:r w:rsidRPr="00662D2A">
        <w:t xml:space="preserve">, </w:t>
      </w:r>
      <w:r w:rsidR="00BB7C94">
        <w:t>[10]</w:t>
      </w:r>
      <w:r w:rsidRPr="00662D2A">
        <w:t>) show that minimum estimated physical layer latency for Rel.16 DL-TDOA/DL-AOD UE-assisted NR positioning exceeds 100ms</w:t>
      </w:r>
    </w:p>
    <w:p w14:paraId="5D09904A" w14:textId="77777777" w:rsidR="003E2469" w:rsidRPr="00662D2A" w:rsidRDefault="003E2469" w:rsidP="001952F0">
      <w:pPr>
        <w:pStyle w:val="ListParagraph"/>
        <w:numPr>
          <w:ilvl w:val="0"/>
          <w:numId w:val="35"/>
        </w:numPr>
        <w:spacing w:before="120" w:line="240" w:lineRule="auto"/>
        <w:contextualSpacing w:val="0"/>
      </w:pPr>
      <w:r w:rsidRPr="00662D2A">
        <w:t>For evaluation in FR2,</w:t>
      </w:r>
    </w:p>
    <w:p w14:paraId="52F141EB" w14:textId="64CE06C8" w:rsidR="003E2469" w:rsidRPr="00662D2A" w:rsidRDefault="003E2469" w:rsidP="001952F0">
      <w:pPr>
        <w:pStyle w:val="ListParagraph"/>
        <w:numPr>
          <w:ilvl w:val="1"/>
          <w:numId w:val="35"/>
        </w:numPr>
        <w:spacing w:before="120" w:line="240" w:lineRule="auto"/>
        <w:contextualSpacing w:val="0"/>
      </w:pPr>
      <w:r w:rsidRPr="00662D2A">
        <w:t>results from [</w:t>
      </w:r>
      <w:r w:rsidR="007918CF">
        <w:t>5</w:t>
      </w:r>
      <w:r w:rsidRPr="00662D2A">
        <w:t>] sources out of [</w:t>
      </w:r>
      <w:r w:rsidR="007918CF">
        <w:t>5</w:t>
      </w:r>
      <w:r w:rsidRPr="00662D2A">
        <w:t>] sources (</w:t>
      </w:r>
      <w:r w:rsidR="003775B4">
        <w:t>[7]</w:t>
      </w:r>
      <w:r w:rsidRPr="00662D2A">
        <w:t xml:space="preserve">, </w:t>
      </w:r>
      <w:r w:rsidR="004E1CC0">
        <w:t>[5]</w:t>
      </w:r>
      <w:r w:rsidRPr="00662D2A">
        <w:t xml:space="preserve">, </w:t>
      </w:r>
      <w:r w:rsidR="00D105C9">
        <w:t>[11]</w:t>
      </w:r>
      <w:r w:rsidRPr="00662D2A">
        <w:t xml:space="preserve">, </w:t>
      </w:r>
      <w:r w:rsidR="00207A00">
        <w:t>[12]</w:t>
      </w:r>
      <w:r w:rsidR="007918CF">
        <w:t>,</w:t>
      </w:r>
      <w:r w:rsidR="00E40690">
        <w:t>[13]</w:t>
      </w:r>
      <w:r w:rsidRPr="00662D2A">
        <w:t>) show that minimum estimated physical layer latency for Rel.16 DL-TDOA/DL-AOD UE-assisted NR positioning exceeds 10ms</w:t>
      </w:r>
    </w:p>
    <w:p w14:paraId="4D4E9075" w14:textId="782399DB" w:rsidR="007F5F52" w:rsidRPr="00662D2A" w:rsidRDefault="007F5F52" w:rsidP="001952F0">
      <w:pPr>
        <w:pStyle w:val="ListParagraph"/>
        <w:numPr>
          <w:ilvl w:val="1"/>
          <w:numId w:val="35"/>
        </w:numPr>
        <w:spacing w:before="120" w:line="240" w:lineRule="auto"/>
        <w:contextualSpacing w:val="0"/>
      </w:pPr>
      <w:r w:rsidRPr="00662D2A">
        <w:t>results from [2] (</w:t>
      </w:r>
      <w:r w:rsidR="00D105C9">
        <w:t>[11]</w:t>
      </w:r>
      <w:r w:rsidR="00207A00">
        <w:t>,</w:t>
      </w:r>
      <w:r w:rsidR="003775B4">
        <w:t>[7]</w:t>
      </w:r>
      <w:r w:rsidRPr="00662D2A">
        <w:t xml:space="preserve">, </w:t>
      </w:r>
      <w:r w:rsidR="004E1CC0">
        <w:t>[5]</w:t>
      </w:r>
      <w:r w:rsidRPr="00662D2A">
        <w:t>) sources out of [4] sources (</w:t>
      </w:r>
      <w:r w:rsidR="003775B4">
        <w:t>[7]</w:t>
      </w:r>
      <w:r w:rsidRPr="00662D2A">
        <w:t xml:space="preserve">, </w:t>
      </w:r>
      <w:r w:rsidR="004E1CC0">
        <w:t>[5]</w:t>
      </w:r>
      <w:r w:rsidRPr="00662D2A">
        <w:t xml:space="preserve">, </w:t>
      </w:r>
      <w:r w:rsidR="00D105C9">
        <w:t>[11]</w:t>
      </w:r>
      <w:r w:rsidRPr="00662D2A">
        <w:t xml:space="preserve">, </w:t>
      </w:r>
      <w:r w:rsidR="00207A00">
        <w:t>[12]</w:t>
      </w:r>
      <w:r w:rsidRPr="00662D2A">
        <w:t>) show that minimum estimated physical layer latency for Rel.16 DL-TDOA/DL-AOD UE-assisted NR positioning exceeds 100ms</w:t>
      </w:r>
    </w:p>
    <w:p w14:paraId="5A08B078" w14:textId="77777777" w:rsidR="007F5F52" w:rsidRPr="00662D2A" w:rsidRDefault="007F5F52" w:rsidP="001952F0">
      <w:pPr>
        <w:pStyle w:val="ListParagraph"/>
        <w:numPr>
          <w:ilvl w:val="0"/>
          <w:numId w:val="35"/>
        </w:numPr>
        <w:spacing w:before="120" w:line="240" w:lineRule="auto"/>
        <w:contextualSpacing w:val="0"/>
      </w:pPr>
      <w:r w:rsidRPr="00662D2A">
        <w:t>The following list provides the major physical layer latency components for Rel.16 DL TDOA/DL-AOD UE-assisted NR Positioning</w:t>
      </w:r>
    </w:p>
    <w:p w14:paraId="1A66CEE0" w14:textId="120D3727" w:rsidR="007F5F52" w:rsidRPr="00662D2A" w:rsidRDefault="007F5F52" w:rsidP="001952F0">
      <w:pPr>
        <w:pStyle w:val="ListParagraph"/>
        <w:numPr>
          <w:ilvl w:val="1"/>
          <w:numId w:val="35"/>
        </w:numPr>
        <w:spacing w:before="120" w:line="240" w:lineRule="auto"/>
        <w:contextualSpacing w:val="0"/>
      </w:pPr>
      <w:r w:rsidRPr="00662D2A">
        <w:t xml:space="preserve">DL PRS alignment, transmission, measurement </w:t>
      </w:r>
      <w:r>
        <w:t xml:space="preserve">(including processing time) </w:t>
      </w:r>
      <w:r w:rsidRPr="00662D2A">
        <w:t>and report delay</w:t>
      </w:r>
    </w:p>
    <w:p w14:paraId="751B34B3" w14:textId="20098E4A" w:rsidR="007F5F52" w:rsidRPr="00662D2A" w:rsidRDefault="007F5F52" w:rsidP="001952F0">
      <w:pPr>
        <w:pStyle w:val="ListParagraph"/>
        <w:numPr>
          <w:ilvl w:val="1"/>
          <w:numId w:val="35"/>
        </w:numPr>
        <w:spacing w:before="120" w:line="240" w:lineRule="auto"/>
        <w:contextualSpacing w:val="0"/>
      </w:pPr>
      <w:r w:rsidRPr="00662D2A">
        <w:t>Measurement gap request, configuration and alignment time</w:t>
      </w:r>
    </w:p>
    <w:p w14:paraId="562B88FB" w14:textId="7B5A9DF3" w:rsidR="007F5F52" w:rsidRDefault="007F5F52" w:rsidP="00511D87">
      <w:pPr>
        <w:pStyle w:val="ListParagraph"/>
        <w:numPr>
          <w:ilvl w:val="1"/>
          <w:numId w:val="35"/>
        </w:numPr>
        <w:spacing w:before="120" w:line="240" w:lineRule="auto"/>
        <w:contextualSpacing w:val="0"/>
      </w:pPr>
      <w:r w:rsidRPr="00662D2A">
        <w:t>UE/gNB higher layer (LPP/RRC) processing times</w:t>
      </w:r>
    </w:p>
    <w:p w14:paraId="5E6A6265" w14:textId="727279DA" w:rsidR="00C4613B" w:rsidRDefault="00C4613B" w:rsidP="00C4613B">
      <w:pPr>
        <w:spacing w:before="120"/>
      </w:pPr>
    </w:p>
    <w:p w14:paraId="2101503A" w14:textId="314717F3" w:rsidR="00035080" w:rsidRDefault="00035080" w:rsidP="00035080">
      <w:pPr>
        <w:rPr>
          <w:ins w:id="69" w:author="TR rapporteur (Ericsson)" w:date="2020-11-09T22:22:00Z"/>
          <w:lang w:eastAsia="x-none"/>
        </w:rPr>
      </w:pPr>
      <w:commentRangeStart w:id="70"/>
      <w:ins w:id="71" w:author="TR rapporteur (Ericsson)" w:date="2020-11-09T22:22:00Z">
        <w:r w:rsidRPr="001952F0">
          <w:rPr>
            <w:lang w:eastAsia="x-none"/>
          </w:rPr>
          <w:t xml:space="preserve">For issues related to </w:t>
        </w:r>
        <w:r>
          <w:rPr>
            <w:lang w:eastAsia="x-none"/>
          </w:rPr>
          <w:t>physical layer latency</w:t>
        </w:r>
        <w:r w:rsidRPr="001952F0">
          <w:rPr>
            <w:lang w:eastAsia="x-none"/>
          </w:rPr>
          <w:t xml:space="preserve"> </w:t>
        </w:r>
        <w:r w:rsidR="003A7CCC" w:rsidRPr="001C1009">
          <w:t>for Rel.16 UL-TDOA/UL-AOA</w:t>
        </w:r>
      </w:ins>
      <w:commentRangeEnd w:id="70"/>
      <w:ins w:id="72" w:author="TR rapporteur (Ericsson)" w:date="2020-11-09T22:23:00Z">
        <w:r w:rsidR="002E10F8">
          <w:rPr>
            <w:rStyle w:val="CommentReference"/>
          </w:rPr>
          <w:commentReference w:id="70"/>
        </w:r>
      </w:ins>
    </w:p>
    <w:p w14:paraId="7FDAC59E" w14:textId="77A7D2E7" w:rsidR="001877EF" w:rsidRPr="001C1009" w:rsidRDefault="004556AE">
      <w:pPr>
        <w:pStyle w:val="ListParagraph"/>
        <w:numPr>
          <w:ilvl w:val="0"/>
          <w:numId w:val="35"/>
        </w:numPr>
        <w:rPr>
          <w:ins w:id="73" w:author="TR rapporteur (Ericsson)" w:date="2020-11-09T22:24:00Z"/>
        </w:rPr>
        <w:pPrChange w:id="74" w:author="TR rapporteur (Ericsson)" w:date="2020-11-09T22:37:00Z">
          <w:pPr>
            <w:pStyle w:val="ListParagraph"/>
            <w:numPr>
              <w:ilvl w:val="1"/>
              <w:numId w:val="73"/>
            </w:numPr>
            <w:spacing w:before="120" w:line="240" w:lineRule="auto"/>
            <w:ind w:left="284" w:hanging="284"/>
            <w:contextualSpacing w:val="0"/>
          </w:pPr>
        </w:pPrChange>
      </w:pPr>
      <w:ins w:id="75" w:author="TR rapporteur (Ericsson)" w:date="2020-11-09T22:59:00Z">
        <w:r>
          <w:rPr>
            <w:lang w:eastAsia="x-none"/>
          </w:rPr>
          <w:t>S</w:t>
        </w:r>
      </w:ins>
      <w:ins w:id="76" w:author="TR rapporteur (Ericsson)" w:date="2020-11-09T22:25:00Z">
        <w:r w:rsidR="00154514">
          <w:rPr>
            <w:rFonts w:hint="eastAsia"/>
            <w:lang w:eastAsia="x-none"/>
          </w:rPr>
          <w:t xml:space="preserve">ummary of results </w:t>
        </w:r>
        <w:r w:rsidR="00154514">
          <w:rPr>
            <w:lang w:eastAsia="x-none"/>
          </w:rPr>
          <w:t xml:space="preserve">is </w:t>
        </w:r>
        <w:r w:rsidR="00154514">
          <w:rPr>
            <w:rFonts w:hint="eastAsia"/>
            <w:lang w:eastAsia="x-none"/>
          </w:rPr>
          <w:t>provided</w:t>
        </w:r>
        <w:r w:rsidR="00154514">
          <w:rPr>
            <w:lang w:eastAsia="x-none"/>
          </w:rPr>
          <w:t xml:space="preserve"> in table B.2-2</w:t>
        </w:r>
      </w:ins>
      <w:ins w:id="77" w:author="TR rapporteur (Ericsson)" w:date="2020-11-09T22:37:00Z">
        <w:r w:rsidR="000B6194">
          <w:t xml:space="preserve"> </w:t>
        </w:r>
      </w:ins>
    </w:p>
    <w:p w14:paraId="06DC34B7" w14:textId="49FEEAE0" w:rsidR="001877EF" w:rsidRPr="001C1009" w:rsidRDefault="001877EF">
      <w:pPr>
        <w:pStyle w:val="ListParagraph"/>
        <w:numPr>
          <w:ilvl w:val="0"/>
          <w:numId w:val="35"/>
        </w:numPr>
        <w:spacing w:before="120" w:line="240" w:lineRule="auto"/>
        <w:contextualSpacing w:val="0"/>
        <w:rPr>
          <w:ins w:id="78" w:author="TR rapporteur (Ericsson)" w:date="2020-11-09T22:24:00Z"/>
        </w:rPr>
        <w:pPrChange w:id="79" w:author="TR rapporteur (Ericsson)" w:date="2020-11-09T22:25:00Z">
          <w:pPr>
            <w:pStyle w:val="ListParagraph"/>
            <w:numPr>
              <w:ilvl w:val="1"/>
              <w:numId w:val="73"/>
            </w:numPr>
            <w:spacing w:before="120" w:line="240" w:lineRule="auto"/>
            <w:ind w:left="284" w:hanging="284"/>
            <w:contextualSpacing w:val="0"/>
          </w:pPr>
        </w:pPrChange>
      </w:pPr>
      <w:ins w:id="80" w:author="TR rapporteur (Ericsson)" w:date="2020-11-09T22:24:00Z">
        <w:r w:rsidRPr="001C1009">
          <w:t>Summary of physical layer latency for Rel.16 UL-TDOA/UL-AOA NR positioning in FR1 was provided by [8] sources (</w:t>
        </w:r>
      </w:ins>
      <w:ins w:id="81" w:author="TR rapporteur (Ericsson)" w:date="2020-11-09T23:21:00Z">
        <w:r w:rsidR="00E2345D">
          <w:t>[4]</w:t>
        </w:r>
      </w:ins>
      <w:ins w:id="82" w:author="TR rapporteur (Ericsson)" w:date="2020-11-09T22:24:00Z">
        <w:r w:rsidRPr="001C1009">
          <w:t xml:space="preserve">, </w:t>
        </w:r>
      </w:ins>
      <w:ins w:id="83" w:author="TR rapporteur (Ericsson)" w:date="2020-11-09T23:23:00Z">
        <w:r w:rsidR="00685702">
          <w:t>[5]</w:t>
        </w:r>
      </w:ins>
      <w:ins w:id="84" w:author="TR rapporteur (Ericsson)" w:date="2020-11-09T22:24:00Z">
        <w:r w:rsidRPr="001C1009">
          <w:t xml:space="preserve">, </w:t>
        </w:r>
      </w:ins>
      <w:ins w:id="85" w:author="TR rapporteur (Ericsson)" w:date="2020-11-09T23:24:00Z">
        <w:r w:rsidR="00FF1E0F">
          <w:t>[15]</w:t>
        </w:r>
      </w:ins>
      <w:ins w:id="86" w:author="TR rapporteur (Ericsson)" w:date="2020-11-09T22:24:00Z">
        <w:r w:rsidRPr="001C1009">
          <w:t xml:space="preserve">, </w:t>
        </w:r>
      </w:ins>
      <w:ins w:id="87" w:author="TR rapporteur (Ericsson)" w:date="2020-11-09T23:25:00Z">
        <w:r w:rsidR="0093592E">
          <w:t>[8]</w:t>
        </w:r>
      </w:ins>
      <w:ins w:id="88" w:author="TR rapporteur (Ericsson)" w:date="2020-11-09T22:24:00Z">
        <w:r w:rsidRPr="001C1009">
          <w:t xml:space="preserve">, </w:t>
        </w:r>
      </w:ins>
      <w:ins w:id="89" w:author="TR rapporteur (Ericsson)" w:date="2020-11-09T23:27:00Z">
        <w:r w:rsidR="000B2504">
          <w:t>[13]</w:t>
        </w:r>
      </w:ins>
      <w:ins w:id="90" w:author="TR rapporteur (Ericsson)" w:date="2020-11-09T22:24:00Z">
        <w:r w:rsidRPr="001C1009">
          <w:t xml:space="preserve">, </w:t>
        </w:r>
      </w:ins>
      <w:ins w:id="91" w:author="TR rapporteur (Ericsson)" w:date="2020-11-09T23:27:00Z">
        <w:r w:rsidR="00DD3A75">
          <w:t>[12]</w:t>
        </w:r>
      </w:ins>
      <w:ins w:id="92" w:author="TR rapporteur (Ericsson)" w:date="2020-11-09T22:24:00Z">
        <w:r w:rsidRPr="001C1009">
          <w:t xml:space="preserve">, </w:t>
        </w:r>
      </w:ins>
      <w:ins w:id="93" w:author="TR rapporteur (Ericsson)" w:date="2020-11-09T23:28:00Z">
        <w:r w:rsidR="00AB2E6F">
          <w:t>[16]</w:t>
        </w:r>
      </w:ins>
      <w:ins w:id="94" w:author="TR rapporteur (Ericsson)" w:date="2020-11-09T22:24:00Z">
        <w:r w:rsidRPr="001C1009">
          <w:t xml:space="preserve">, </w:t>
        </w:r>
      </w:ins>
      <w:ins w:id="95" w:author="TR rapporteur (Ericsson)" w:date="2020-11-09T23:28:00Z">
        <w:r w:rsidR="00AB2E6F">
          <w:t>[10]</w:t>
        </w:r>
      </w:ins>
      <w:ins w:id="96" w:author="TR rapporteur (Ericsson)" w:date="2020-11-09T22:24:00Z">
        <w:r w:rsidRPr="001C1009">
          <w:t>)</w:t>
        </w:r>
      </w:ins>
    </w:p>
    <w:p w14:paraId="48DEFCC3" w14:textId="2FDF9B52" w:rsidR="001877EF" w:rsidRPr="001C1009" w:rsidRDefault="001877EF">
      <w:pPr>
        <w:pStyle w:val="ListParagraph"/>
        <w:numPr>
          <w:ilvl w:val="0"/>
          <w:numId w:val="35"/>
        </w:numPr>
        <w:spacing w:before="120" w:line="240" w:lineRule="auto"/>
        <w:contextualSpacing w:val="0"/>
        <w:rPr>
          <w:ins w:id="97" w:author="TR rapporteur (Ericsson)" w:date="2020-11-09T22:24:00Z"/>
        </w:rPr>
        <w:pPrChange w:id="98" w:author="TR rapporteur (Ericsson)" w:date="2020-11-09T22:25:00Z">
          <w:pPr>
            <w:pStyle w:val="ListParagraph"/>
            <w:numPr>
              <w:ilvl w:val="1"/>
              <w:numId w:val="73"/>
            </w:numPr>
            <w:spacing w:before="120" w:line="240" w:lineRule="auto"/>
            <w:ind w:left="284" w:hanging="284"/>
            <w:contextualSpacing w:val="0"/>
          </w:pPr>
        </w:pPrChange>
      </w:pPr>
      <w:ins w:id="99" w:author="TR rapporteur (Ericsson)" w:date="2020-11-09T22:24:00Z">
        <w:r w:rsidRPr="001C1009">
          <w:t>Summary of physical layer latency for Rel.16 UL-TDOA/UL-AOA NR positioning in FR2 was provided by [2] sources (</w:t>
        </w:r>
      </w:ins>
      <w:ins w:id="100" w:author="TR rapporteur (Ericsson)" w:date="2020-11-09T23:23:00Z">
        <w:r w:rsidR="00685702">
          <w:t>[5]</w:t>
        </w:r>
      </w:ins>
      <w:ins w:id="101" w:author="TR rapporteur (Ericsson)" w:date="2020-11-09T22:24:00Z">
        <w:r w:rsidRPr="001C1009">
          <w:t xml:space="preserve">, </w:t>
        </w:r>
      </w:ins>
      <w:ins w:id="102" w:author="TR rapporteur (Ericsson)" w:date="2020-11-09T23:27:00Z">
        <w:r w:rsidR="00DD3A75">
          <w:t>[12]</w:t>
        </w:r>
      </w:ins>
      <w:ins w:id="103" w:author="TR rapporteur (Ericsson)" w:date="2020-11-09T22:24:00Z">
        <w:r w:rsidRPr="001C1009">
          <w:t>)</w:t>
        </w:r>
      </w:ins>
    </w:p>
    <w:p w14:paraId="2D93AC18" w14:textId="77777777" w:rsidR="001877EF" w:rsidRPr="001C1009" w:rsidRDefault="001877EF">
      <w:pPr>
        <w:pStyle w:val="ListParagraph"/>
        <w:numPr>
          <w:ilvl w:val="0"/>
          <w:numId w:val="35"/>
        </w:numPr>
        <w:spacing w:before="120" w:line="240" w:lineRule="auto"/>
        <w:contextualSpacing w:val="0"/>
        <w:rPr>
          <w:ins w:id="104" w:author="TR rapporteur (Ericsson)" w:date="2020-11-09T22:24:00Z"/>
        </w:rPr>
        <w:pPrChange w:id="105" w:author="TR rapporteur (Ericsson)" w:date="2020-11-09T22:25:00Z">
          <w:pPr>
            <w:pStyle w:val="ListParagraph"/>
            <w:numPr>
              <w:ilvl w:val="1"/>
              <w:numId w:val="73"/>
            </w:numPr>
            <w:spacing w:before="120" w:line="240" w:lineRule="auto"/>
            <w:ind w:left="284" w:hanging="284"/>
            <w:contextualSpacing w:val="0"/>
          </w:pPr>
        </w:pPrChange>
      </w:pPr>
      <w:ins w:id="106" w:author="TR rapporteur (Ericsson)" w:date="2020-11-09T22:24:00Z">
        <w:r w:rsidRPr="001C1009">
          <w:t>For evaluation in FR1,</w:t>
        </w:r>
      </w:ins>
    </w:p>
    <w:p w14:paraId="153DD3BD" w14:textId="0586227F" w:rsidR="001877EF" w:rsidRPr="001C1009" w:rsidRDefault="001877EF">
      <w:pPr>
        <w:pStyle w:val="ListParagraph"/>
        <w:numPr>
          <w:ilvl w:val="1"/>
          <w:numId w:val="35"/>
        </w:numPr>
        <w:spacing w:before="120" w:line="240" w:lineRule="auto"/>
        <w:contextualSpacing w:val="0"/>
        <w:rPr>
          <w:ins w:id="107" w:author="TR rapporteur (Ericsson)" w:date="2020-11-09T22:24:00Z"/>
        </w:rPr>
        <w:pPrChange w:id="108" w:author="TR rapporteur (Ericsson)" w:date="2020-11-09T22:37:00Z">
          <w:pPr>
            <w:pStyle w:val="ListParagraph"/>
            <w:numPr>
              <w:ilvl w:val="2"/>
              <w:numId w:val="73"/>
            </w:numPr>
            <w:spacing w:before="120" w:line="240" w:lineRule="auto"/>
            <w:ind w:left="567" w:hanging="283"/>
            <w:contextualSpacing w:val="0"/>
          </w:pPr>
        </w:pPrChange>
      </w:pPr>
      <w:ins w:id="109" w:author="TR rapporteur (Ericsson)" w:date="2020-11-09T22:24:00Z">
        <w:r w:rsidRPr="001C1009">
          <w:t>results from [3] sources (</w:t>
        </w:r>
      </w:ins>
      <w:ins w:id="110" w:author="TR rapporteur (Ericsson)" w:date="2020-11-09T23:21:00Z">
        <w:r w:rsidR="00E2345D">
          <w:t>[4]</w:t>
        </w:r>
      </w:ins>
      <w:ins w:id="111" w:author="TR rapporteur (Ericsson)" w:date="2020-11-09T22:24:00Z">
        <w:r w:rsidRPr="001C1009">
          <w:t xml:space="preserve">, </w:t>
        </w:r>
      </w:ins>
      <w:ins w:id="112" w:author="TR rapporteur (Ericsson)" w:date="2020-11-09T23:25:00Z">
        <w:r w:rsidR="0093592E">
          <w:t>[8]</w:t>
        </w:r>
      </w:ins>
      <w:ins w:id="113" w:author="TR rapporteur (Ericsson)" w:date="2020-11-09T22:24:00Z">
        <w:r w:rsidRPr="001C1009">
          <w:t xml:space="preserve">, </w:t>
        </w:r>
      </w:ins>
      <w:ins w:id="114" w:author="TR rapporteur (Ericsson)" w:date="2020-11-09T23:27:00Z">
        <w:r w:rsidR="000B2504">
          <w:t>[13]</w:t>
        </w:r>
      </w:ins>
      <w:ins w:id="115" w:author="TR rapporteur (Ericsson)" w:date="2020-11-09T22:24:00Z">
        <w:r w:rsidRPr="001C1009">
          <w:t>) out of [8] sources (</w:t>
        </w:r>
      </w:ins>
      <w:ins w:id="116" w:author="TR rapporteur (Ericsson)" w:date="2020-11-09T23:21:00Z">
        <w:r w:rsidR="00E2345D">
          <w:t>[4]</w:t>
        </w:r>
      </w:ins>
      <w:ins w:id="117" w:author="TR rapporteur (Ericsson)" w:date="2020-11-09T22:24:00Z">
        <w:r w:rsidRPr="001C1009">
          <w:t xml:space="preserve">, </w:t>
        </w:r>
      </w:ins>
      <w:ins w:id="118" w:author="TR rapporteur (Ericsson)" w:date="2020-11-09T23:23:00Z">
        <w:r w:rsidR="00685702">
          <w:t>[5]</w:t>
        </w:r>
      </w:ins>
      <w:ins w:id="119" w:author="TR rapporteur (Ericsson)" w:date="2020-11-09T22:24:00Z">
        <w:r w:rsidRPr="001C1009">
          <w:t xml:space="preserve">, </w:t>
        </w:r>
      </w:ins>
      <w:ins w:id="120" w:author="TR rapporteur (Ericsson)" w:date="2020-11-09T23:24:00Z">
        <w:r w:rsidR="00FF1E0F">
          <w:t>[15]</w:t>
        </w:r>
      </w:ins>
      <w:ins w:id="121" w:author="TR rapporteur (Ericsson)" w:date="2020-11-09T22:24:00Z">
        <w:r w:rsidRPr="001C1009">
          <w:t xml:space="preserve">, </w:t>
        </w:r>
      </w:ins>
      <w:ins w:id="122" w:author="TR rapporteur (Ericsson)" w:date="2020-11-09T23:25:00Z">
        <w:r w:rsidR="0093592E">
          <w:t>[8]</w:t>
        </w:r>
      </w:ins>
      <w:ins w:id="123" w:author="TR rapporteur (Ericsson)" w:date="2020-11-09T22:24:00Z">
        <w:r w:rsidRPr="001C1009">
          <w:t xml:space="preserve">, </w:t>
        </w:r>
      </w:ins>
      <w:ins w:id="124" w:author="TR rapporteur (Ericsson)" w:date="2020-11-09T23:27:00Z">
        <w:r w:rsidR="000B2504">
          <w:t>[13]</w:t>
        </w:r>
      </w:ins>
      <w:ins w:id="125" w:author="TR rapporteur (Ericsson)" w:date="2020-11-09T22:24:00Z">
        <w:r w:rsidRPr="001C1009">
          <w:t xml:space="preserve">, </w:t>
        </w:r>
      </w:ins>
      <w:ins w:id="126" w:author="TR rapporteur (Ericsson)" w:date="2020-11-09T23:27:00Z">
        <w:r w:rsidR="00DD3A75">
          <w:t>[12]</w:t>
        </w:r>
      </w:ins>
      <w:ins w:id="127" w:author="TR rapporteur (Ericsson)" w:date="2020-11-09T22:24:00Z">
        <w:r w:rsidRPr="001C1009">
          <w:t xml:space="preserve">, </w:t>
        </w:r>
      </w:ins>
      <w:ins w:id="128" w:author="TR rapporteur (Ericsson)" w:date="2020-11-09T23:28:00Z">
        <w:r w:rsidR="00AB2E6F">
          <w:t>[16]</w:t>
        </w:r>
      </w:ins>
      <w:ins w:id="129" w:author="TR rapporteur (Ericsson)" w:date="2020-11-09T22:24:00Z">
        <w:r w:rsidRPr="001C1009">
          <w:t xml:space="preserve">, </w:t>
        </w:r>
      </w:ins>
      <w:ins w:id="130" w:author="TR rapporteur (Ericsson)" w:date="2020-11-09T23:28:00Z">
        <w:r w:rsidR="00AB2E6F">
          <w:t>[10]</w:t>
        </w:r>
      </w:ins>
      <w:ins w:id="131" w:author="TR rapporteur (Ericsson)" w:date="2020-11-09T22:24:00Z">
        <w:r w:rsidRPr="001C1009">
          <w:t>) show that minimum estimated physical layer latency for Rel.16 UL-TDOA/UL-AOA NR positioning does not exceed 10ms</w:t>
        </w:r>
      </w:ins>
    </w:p>
    <w:p w14:paraId="7FF0A3EB" w14:textId="62E694EB" w:rsidR="001877EF" w:rsidRPr="001C1009" w:rsidRDefault="001877EF">
      <w:pPr>
        <w:pStyle w:val="ListParagraph"/>
        <w:numPr>
          <w:ilvl w:val="1"/>
          <w:numId w:val="35"/>
        </w:numPr>
        <w:spacing w:before="120" w:line="240" w:lineRule="auto"/>
        <w:contextualSpacing w:val="0"/>
        <w:rPr>
          <w:ins w:id="132" w:author="TR rapporteur (Ericsson)" w:date="2020-11-09T22:24:00Z"/>
        </w:rPr>
        <w:pPrChange w:id="133" w:author="TR rapporteur (Ericsson)" w:date="2020-11-09T22:37:00Z">
          <w:pPr>
            <w:pStyle w:val="ListParagraph"/>
            <w:numPr>
              <w:ilvl w:val="2"/>
              <w:numId w:val="73"/>
            </w:numPr>
            <w:spacing w:before="120" w:line="240" w:lineRule="auto"/>
            <w:ind w:left="567" w:hanging="283"/>
            <w:contextualSpacing w:val="0"/>
          </w:pPr>
        </w:pPrChange>
      </w:pPr>
      <w:ins w:id="134" w:author="TR rapporteur (Ericsson)" w:date="2020-11-09T22:24:00Z">
        <w:r w:rsidRPr="001C1009">
          <w:lastRenderedPageBreak/>
          <w:t>results from [8] sources out of [8] sources (</w:t>
        </w:r>
      </w:ins>
      <w:ins w:id="135" w:author="TR rapporteur (Ericsson)" w:date="2020-11-09T23:21:00Z">
        <w:r w:rsidR="00E2345D">
          <w:t>[4]</w:t>
        </w:r>
      </w:ins>
      <w:ins w:id="136" w:author="TR rapporteur (Ericsson)" w:date="2020-11-09T22:24:00Z">
        <w:r w:rsidRPr="001C1009">
          <w:t xml:space="preserve">, </w:t>
        </w:r>
      </w:ins>
      <w:ins w:id="137" w:author="TR rapporteur (Ericsson)" w:date="2020-11-09T23:23:00Z">
        <w:r w:rsidR="00685702">
          <w:t>[5]</w:t>
        </w:r>
      </w:ins>
      <w:ins w:id="138" w:author="TR rapporteur (Ericsson)" w:date="2020-11-09T22:24:00Z">
        <w:r w:rsidRPr="001C1009">
          <w:t xml:space="preserve">, </w:t>
        </w:r>
      </w:ins>
      <w:ins w:id="139" w:author="TR rapporteur (Ericsson)" w:date="2020-11-09T23:25:00Z">
        <w:r w:rsidR="00FF1E0F">
          <w:t>[15]</w:t>
        </w:r>
      </w:ins>
      <w:ins w:id="140" w:author="TR rapporteur (Ericsson)" w:date="2020-11-09T22:24:00Z">
        <w:r w:rsidRPr="001C1009">
          <w:t xml:space="preserve">, </w:t>
        </w:r>
      </w:ins>
      <w:ins w:id="141" w:author="TR rapporteur (Ericsson)" w:date="2020-11-09T23:25:00Z">
        <w:r w:rsidR="0093592E">
          <w:t>[8]</w:t>
        </w:r>
      </w:ins>
      <w:ins w:id="142" w:author="TR rapporteur (Ericsson)" w:date="2020-11-09T22:24:00Z">
        <w:r w:rsidRPr="001C1009">
          <w:t xml:space="preserve">, </w:t>
        </w:r>
      </w:ins>
      <w:ins w:id="143" w:author="TR rapporteur (Ericsson)" w:date="2020-11-09T23:27:00Z">
        <w:r w:rsidR="000B2504">
          <w:t>[13]</w:t>
        </w:r>
      </w:ins>
      <w:ins w:id="144" w:author="TR rapporteur (Ericsson)" w:date="2020-11-09T22:24:00Z">
        <w:r w:rsidRPr="001C1009">
          <w:t xml:space="preserve">, </w:t>
        </w:r>
      </w:ins>
      <w:ins w:id="145" w:author="TR rapporteur (Ericsson)" w:date="2020-11-09T23:27:00Z">
        <w:r w:rsidR="00DD3A75">
          <w:t>[12]</w:t>
        </w:r>
      </w:ins>
      <w:ins w:id="146" w:author="TR rapporteur (Ericsson)" w:date="2020-11-09T22:24:00Z">
        <w:r w:rsidRPr="001C1009">
          <w:t xml:space="preserve">, </w:t>
        </w:r>
      </w:ins>
      <w:ins w:id="147" w:author="TR rapporteur (Ericsson)" w:date="2020-11-09T23:28:00Z">
        <w:r w:rsidR="00AB2E6F">
          <w:t>[16]</w:t>
        </w:r>
      </w:ins>
      <w:ins w:id="148" w:author="TR rapporteur (Ericsson)" w:date="2020-11-09T22:24:00Z">
        <w:r w:rsidRPr="001C1009">
          <w:t xml:space="preserve">, </w:t>
        </w:r>
      </w:ins>
      <w:ins w:id="149" w:author="TR rapporteur (Ericsson)" w:date="2020-11-09T23:28:00Z">
        <w:r w:rsidR="00AB2E6F">
          <w:t>[10]</w:t>
        </w:r>
      </w:ins>
      <w:ins w:id="150" w:author="TR rapporteur (Ericsson)" w:date="2020-11-09T22:24:00Z">
        <w:r w:rsidRPr="001C1009">
          <w:t>) show that minimum estimated physical layer latency for Rel.16 UL-TDOA/UL-AOA NR positioning does not exceed 100ms</w:t>
        </w:r>
      </w:ins>
    </w:p>
    <w:p w14:paraId="4DCD594B" w14:textId="77777777" w:rsidR="001877EF" w:rsidRPr="001C1009" w:rsidRDefault="001877EF">
      <w:pPr>
        <w:pStyle w:val="ListParagraph"/>
        <w:numPr>
          <w:ilvl w:val="0"/>
          <w:numId w:val="35"/>
        </w:numPr>
        <w:spacing w:before="120" w:line="240" w:lineRule="auto"/>
        <w:contextualSpacing w:val="0"/>
        <w:rPr>
          <w:ins w:id="151" w:author="TR rapporteur (Ericsson)" w:date="2020-11-09T22:24:00Z"/>
        </w:rPr>
        <w:pPrChange w:id="152" w:author="TR rapporteur (Ericsson)" w:date="2020-11-09T22:25:00Z">
          <w:pPr>
            <w:pStyle w:val="ListParagraph"/>
            <w:numPr>
              <w:ilvl w:val="1"/>
              <w:numId w:val="73"/>
            </w:numPr>
            <w:spacing w:before="120" w:line="240" w:lineRule="auto"/>
            <w:ind w:left="284" w:hanging="284"/>
            <w:contextualSpacing w:val="0"/>
          </w:pPr>
        </w:pPrChange>
      </w:pPr>
      <w:ins w:id="153" w:author="TR rapporteur (Ericsson)" w:date="2020-11-09T22:24:00Z">
        <w:r w:rsidRPr="001C1009">
          <w:t>For evaluation in FR2,</w:t>
        </w:r>
      </w:ins>
    </w:p>
    <w:p w14:paraId="59E773E0" w14:textId="3A908533" w:rsidR="001877EF" w:rsidRPr="001C1009" w:rsidRDefault="001877EF">
      <w:pPr>
        <w:pStyle w:val="ListParagraph"/>
        <w:numPr>
          <w:ilvl w:val="1"/>
          <w:numId w:val="35"/>
        </w:numPr>
        <w:spacing w:before="120" w:line="240" w:lineRule="auto"/>
        <w:contextualSpacing w:val="0"/>
        <w:rPr>
          <w:ins w:id="154" w:author="TR rapporteur (Ericsson)" w:date="2020-11-09T22:24:00Z"/>
        </w:rPr>
        <w:pPrChange w:id="155" w:author="TR rapporteur (Ericsson)" w:date="2020-11-09T22:37:00Z">
          <w:pPr>
            <w:pStyle w:val="ListParagraph"/>
            <w:numPr>
              <w:ilvl w:val="2"/>
              <w:numId w:val="73"/>
            </w:numPr>
            <w:spacing w:before="120" w:line="240" w:lineRule="auto"/>
            <w:ind w:left="567" w:hanging="283"/>
            <w:contextualSpacing w:val="0"/>
          </w:pPr>
        </w:pPrChange>
      </w:pPr>
      <w:ins w:id="156" w:author="TR rapporteur (Ericsson)" w:date="2020-11-09T22:24:00Z">
        <w:r w:rsidRPr="001C1009">
          <w:t>results from [2] sources out of [2] sources (</w:t>
        </w:r>
      </w:ins>
      <w:ins w:id="157" w:author="TR rapporteur (Ericsson)" w:date="2020-11-09T23:23:00Z">
        <w:r w:rsidR="00685702">
          <w:t>[5]</w:t>
        </w:r>
      </w:ins>
      <w:ins w:id="158" w:author="TR rapporteur (Ericsson)" w:date="2020-11-09T22:24:00Z">
        <w:r w:rsidRPr="001C1009">
          <w:t xml:space="preserve">, </w:t>
        </w:r>
      </w:ins>
      <w:ins w:id="159" w:author="TR rapporteur (Ericsson)" w:date="2020-11-09T23:27:00Z">
        <w:r w:rsidR="00DD3A75">
          <w:t>[12]</w:t>
        </w:r>
      </w:ins>
      <w:ins w:id="160" w:author="TR rapporteur (Ericsson)" w:date="2020-11-09T22:24:00Z">
        <w:r w:rsidRPr="001C1009">
          <w:t>) show that minimum estimated physical layer latency for Rel.16 UL-TDOA/UL-AOA NR positioning exceeds 10ms</w:t>
        </w:r>
      </w:ins>
    </w:p>
    <w:p w14:paraId="1F554C37" w14:textId="70B77F18" w:rsidR="001877EF" w:rsidRPr="001C1009" w:rsidRDefault="001877EF">
      <w:pPr>
        <w:pStyle w:val="ListParagraph"/>
        <w:numPr>
          <w:ilvl w:val="1"/>
          <w:numId w:val="35"/>
        </w:numPr>
        <w:spacing w:before="120" w:line="240" w:lineRule="auto"/>
        <w:contextualSpacing w:val="0"/>
        <w:rPr>
          <w:ins w:id="161" w:author="TR rapporteur (Ericsson)" w:date="2020-11-09T22:24:00Z"/>
        </w:rPr>
        <w:pPrChange w:id="162" w:author="TR rapporteur (Ericsson)" w:date="2020-11-09T22:37:00Z">
          <w:pPr>
            <w:pStyle w:val="ListParagraph"/>
            <w:numPr>
              <w:ilvl w:val="2"/>
              <w:numId w:val="73"/>
            </w:numPr>
            <w:spacing w:before="120" w:line="240" w:lineRule="auto"/>
            <w:ind w:left="567" w:hanging="283"/>
            <w:contextualSpacing w:val="0"/>
          </w:pPr>
        </w:pPrChange>
      </w:pPr>
      <w:ins w:id="163" w:author="TR rapporteur (Ericsson)" w:date="2020-11-09T22:24:00Z">
        <w:r w:rsidRPr="001C1009">
          <w:t>results from [1] (</w:t>
        </w:r>
      </w:ins>
      <w:ins w:id="164" w:author="TR rapporteur (Ericsson)" w:date="2020-11-09T23:27:00Z">
        <w:r w:rsidR="00DD3A75">
          <w:t>[12]</w:t>
        </w:r>
      </w:ins>
      <w:ins w:id="165" w:author="TR rapporteur (Ericsson)" w:date="2020-11-09T22:24:00Z">
        <w:r w:rsidRPr="001C1009">
          <w:t>) sources out of [2] sources (</w:t>
        </w:r>
      </w:ins>
      <w:ins w:id="166" w:author="TR rapporteur (Ericsson)" w:date="2020-11-09T23:23:00Z">
        <w:r w:rsidR="00685702">
          <w:t>[5]</w:t>
        </w:r>
      </w:ins>
      <w:ins w:id="167" w:author="TR rapporteur (Ericsson)" w:date="2020-11-09T22:24:00Z">
        <w:r w:rsidRPr="001C1009">
          <w:t xml:space="preserve">, </w:t>
        </w:r>
      </w:ins>
      <w:ins w:id="168" w:author="TR rapporteur (Ericsson)" w:date="2020-11-09T23:27:00Z">
        <w:r w:rsidR="00DD3A75">
          <w:t>[12]</w:t>
        </w:r>
      </w:ins>
      <w:ins w:id="169" w:author="TR rapporteur (Ericsson)" w:date="2020-11-09T22:24:00Z">
        <w:r w:rsidRPr="001C1009">
          <w:t>) show that minimum estimated physical layer latency for Rel.16 UL-TDOA/UL-AOA NR positioning does not exceed 100ms</w:t>
        </w:r>
      </w:ins>
    </w:p>
    <w:p w14:paraId="2659ACC7" w14:textId="77777777" w:rsidR="001877EF" w:rsidRPr="001C1009" w:rsidRDefault="001877EF">
      <w:pPr>
        <w:pStyle w:val="ListParagraph"/>
        <w:numPr>
          <w:ilvl w:val="0"/>
          <w:numId w:val="35"/>
        </w:numPr>
        <w:spacing w:before="120" w:line="240" w:lineRule="auto"/>
        <w:contextualSpacing w:val="0"/>
        <w:rPr>
          <w:ins w:id="170" w:author="TR rapporteur (Ericsson)" w:date="2020-11-09T22:24:00Z"/>
        </w:rPr>
        <w:pPrChange w:id="171" w:author="TR rapporteur (Ericsson)" w:date="2020-11-09T22:25:00Z">
          <w:pPr>
            <w:pStyle w:val="ListParagraph"/>
            <w:numPr>
              <w:ilvl w:val="1"/>
              <w:numId w:val="73"/>
            </w:numPr>
            <w:spacing w:before="120" w:line="240" w:lineRule="auto"/>
            <w:ind w:left="284" w:hanging="284"/>
            <w:contextualSpacing w:val="0"/>
          </w:pPr>
        </w:pPrChange>
      </w:pPr>
      <w:ins w:id="172" w:author="TR rapporteur (Ericsson)" w:date="2020-11-09T22:24:00Z">
        <w:r w:rsidRPr="001C1009">
          <w:t>The following list provides the major physical layer latency components for Rel.16 UL-TDOA/UL-AOA NR Positioning</w:t>
        </w:r>
      </w:ins>
    </w:p>
    <w:p w14:paraId="59461D1E" w14:textId="77777777" w:rsidR="001877EF" w:rsidRPr="001C1009" w:rsidRDefault="001877EF">
      <w:pPr>
        <w:pStyle w:val="ListParagraph"/>
        <w:numPr>
          <w:ilvl w:val="1"/>
          <w:numId w:val="35"/>
        </w:numPr>
        <w:spacing w:before="120" w:line="240" w:lineRule="auto"/>
        <w:contextualSpacing w:val="0"/>
        <w:rPr>
          <w:ins w:id="173" w:author="TR rapporteur (Ericsson)" w:date="2020-11-09T22:24:00Z"/>
        </w:rPr>
        <w:pPrChange w:id="174" w:author="TR rapporteur (Ericsson)" w:date="2020-11-09T22:38:00Z">
          <w:pPr>
            <w:pStyle w:val="ListParagraph"/>
            <w:numPr>
              <w:ilvl w:val="2"/>
              <w:numId w:val="73"/>
            </w:numPr>
            <w:spacing w:before="120" w:line="240" w:lineRule="auto"/>
            <w:ind w:left="567" w:hanging="283"/>
            <w:contextualSpacing w:val="0"/>
          </w:pPr>
        </w:pPrChange>
      </w:pPr>
      <w:ins w:id="175" w:author="TR rapporteur (Ericsson)" w:date="2020-11-09T22:24:00Z">
        <w:r w:rsidRPr="001C1009">
          <w:t>SRS for positioning processing time</w:t>
        </w:r>
      </w:ins>
    </w:p>
    <w:p w14:paraId="71D7E508" w14:textId="77777777" w:rsidR="001877EF" w:rsidRPr="001C1009" w:rsidRDefault="001877EF">
      <w:pPr>
        <w:pStyle w:val="ListParagraph"/>
        <w:numPr>
          <w:ilvl w:val="1"/>
          <w:numId w:val="35"/>
        </w:numPr>
        <w:spacing w:before="120" w:line="240" w:lineRule="auto"/>
        <w:contextualSpacing w:val="0"/>
        <w:rPr>
          <w:ins w:id="176" w:author="TR rapporteur (Ericsson)" w:date="2020-11-09T22:24:00Z"/>
        </w:rPr>
        <w:pPrChange w:id="177" w:author="TR rapporteur (Ericsson)" w:date="2020-11-09T22:38:00Z">
          <w:pPr>
            <w:pStyle w:val="ListParagraph"/>
            <w:numPr>
              <w:ilvl w:val="2"/>
              <w:numId w:val="73"/>
            </w:numPr>
            <w:spacing w:before="120" w:line="240" w:lineRule="auto"/>
            <w:ind w:left="567" w:hanging="283"/>
            <w:contextualSpacing w:val="0"/>
          </w:pPr>
        </w:pPrChange>
      </w:pPr>
      <w:ins w:id="178" w:author="TR rapporteur (Ericsson)" w:date="2020-11-09T22:24:00Z">
        <w:r w:rsidRPr="001C1009">
          <w:t>SRS for positioning alignment time (depends on periodic or aperiodic SRS for positioning)</w:t>
        </w:r>
      </w:ins>
    </w:p>
    <w:p w14:paraId="027A5BA5" w14:textId="77777777" w:rsidR="001877EF" w:rsidRDefault="001877EF">
      <w:pPr>
        <w:pStyle w:val="ListParagraph"/>
        <w:numPr>
          <w:ilvl w:val="1"/>
          <w:numId w:val="35"/>
        </w:numPr>
        <w:spacing w:before="120" w:line="240" w:lineRule="auto"/>
        <w:contextualSpacing w:val="0"/>
        <w:rPr>
          <w:ins w:id="179" w:author="TR rapporteur (Ericsson)" w:date="2020-11-09T22:24:00Z"/>
        </w:rPr>
        <w:pPrChange w:id="180" w:author="TR rapporteur (Ericsson)" w:date="2020-11-09T22:38:00Z">
          <w:pPr>
            <w:pStyle w:val="ListParagraph"/>
            <w:numPr>
              <w:ilvl w:val="2"/>
              <w:numId w:val="73"/>
            </w:numPr>
            <w:spacing w:before="120" w:line="240" w:lineRule="auto"/>
            <w:ind w:left="567" w:hanging="283"/>
            <w:contextualSpacing w:val="0"/>
          </w:pPr>
        </w:pPrChange>
      </w:pPr>
      <w:ins w:id="181" w:author="TR rapporteur (Ericsson)" w:date="2020-11-09T22:24:00Z">
        <w:r w:rsidRPr="001C1009">
          <w:t>gNB higher layer processing delays (RRC/ NRPPa processing times)</w:t>
        </w:r>
      </w:ins>
    </w:p>
    <w:p w14:paraId="2B1A869C" w14:textId="77777777" w:rsidR="001877EF" w:rsidRDefault="001877EF" w:rsidP="001877EF">
      <w:pPr>
        <w:rPr>
          <w:ins w:id="182" w:author="TR rapporteur (Ericsson)" w:date="2020-11-09T22:24:00Z"/>
          <w:highlight w:val="cyan"/>
          <w:lang w:eastAsia="x-none"/>
        </w:rPr>
      </w:pPr>
    </w:p>
    <w:p w14:paraId="48478CB9" w14:textId="744B2E6E" w:rsidR="00CE2467" w:rsidRPr="00A16853" w:rsidRDefault="00CE2467" w:rsidP="007E1263">
      <w:pPr>
        <w:rPr>
          <w:ins w:id="183" w:author="TR rapporteur (Ericsson)" w:date="2020-11-09T22:38:00Z"/>
        </w:rPr>
      </w:pPr>
      <w:commentRangeStart w:id="184"/>
      <w:ins w:id="185" w:author="TR rapporteur (Ericsson)" w:date="2020-11-09T22:39:00Z">
        <w:r w:rsidRPr="001952F0">
          <w:rPr>
            <w:lang w:eastAsia="x-none"/>
          </w:rPr>
          <w:t xml:space="preserve">For issues related to </w:t>
        </w:r>
        <w:r w:rsidR="007E1263" w:rsidRPr="00A16853">
          <w:t>physical layer latency for Rel.16 Multi-RTT</w:t>
        </w:r>
        <w:r w:rsidR="007E1263" w:rsidRPr="003D3500">
          <w:rPr>
            <w:highlight w:val="green"/>
            <w:lang w:eastAsia="x-none"/>
          </w:rPr>
          <w:t xml:space="preserve"> </w:t>
        </w:r>
        <w:r w:rsidR="007E1263">
          <w:rPr>
            <w:lang w:eastAsia="x-none"/>
          </w:rPr>
          <w:t xml:space="preserve"> </w:t>
        </w:r>
      </w:ins>
      <w:commentRangeEnd w:id="184"/>
      <w:ins w:id="186" w:author="TR rapporteur (Ericsson)" w:date="2020-11-09T22:56:00Z">
        <w:r w:rsidR="006545CE">
          <w:rPr>
            <w:rStyle w:val="CommentReference"/>
          </w:rPr>
          <w:commentReference w:id="184"/>
        </w:r>
      </w:ins>
    </w:p>
    <w:p w14:paraId="0328BBA4" w14:textId="4768C4C7" w:rsidR="00110119" w:rsidRPr="001C1009" w:rsidRDefault="004556AE" w:rsidP="00110119">
      <w:pPr>
        <w:pStyle w:val="ListParagraph"/>
        <w:numPr>
          <w:ilvl w:val="0"/>
          <w:numId w:val="35"/>
        </w:numPr>
        <w:rPr>
          <w:ins w:id="187" w:author="TR rapporteur (Ericsson)" w:date="2020-11-09T22:40:00Z"/>
        </w:rPr>
      </w:pPr>
      <w:ins w:id="188" w:author="TR rapporteur (Ericsson)" w:date="2020-11-09T22:59:00Z">
        <w:r>
          <w:rPr>
            <w:lang w:eastAsia="x-none"/>
          </w:rPr>
          <w:t>S</w:t>
        </w:r>
      </w:ins>
      <w:ins w:id="189" w:author="TR rapporteur (Ericsson)" w:date="2020-11-09T22:40:00Z">
        <w:r w:rsidR="00110119">
          <w:rPr>
            <w:rFonts w:hint="eastAsia"/>
            <w:lang w:eastAsia="x-none"/>
          </w:rPr>
          <w:t xml:space="preserve">ummary of results </w:t>
        </w:r>
        <w:r w:rsidR="00110119">
          <w:rPr>
            <w:lang w:eastAsia="x-none"/>
          </w:rPr>
          <w:t xml:space="preserve">is </w:t>
        </w:r>
        <w:r w:rsidR="00110119">
          <w:rPr>
            <w:rFonts w:hint="eastAsia"/>
            <w:lang w:eastAsia="x-none"/>
          </w:rPr>
          <w:t>provided</w:t>
        </w:r>
        <w:r w:rsidR="00110119">
          <w:rPr>
            <w:lang w:eastAsia="x-none"/>
          </w:rPr>
          <w:t xml:space="preserve"> in table B.2-3</w:t>
        </w:r>
        <w:r w:rsidR="00110119">
          <w:t xml:space="preserve"> </w:t>
        </w:r>
      </w:ins>
    </w:p>
    <w:p w14:paraId="0524112A" w14:textId="382DA9E8" w:rsidR="00CE2467" w:rsidRPr="00A16853" w:rsidRDefault="00CE2467">
      <w:pPr>
        <w:pStyle w:val="ListParagraph"/>
        <w:numPr>
          <w:ilvl w:val="0"/>
          <w:numId w:val="35"/>
        </w:numPr>
        <w:spacing w:before="120" w:line="240" w:lineRule="auto"/>
        <w:contextualSpacing w:val="0"/>
        <w:rPr>
          <w:ins w:id="190" w:author="TR rapporteur (Ericsson)" w:date="2020-11-09T22:38:00Z"/>
        </w:rPr>
        <w:pPrChange w:id="191" w:author="TR rapporteur (Ericsson)" w:date="2020-11-09T22:39:00Z">
          <w:pPr>
            <w:pStyle w:val="ListParagraph"/>
            <w:numPr>
              <w:ilvl w:val="1"/>
              <w:numId w:val="73"/>
            </w:numPr>
            <w:spacing w:before="120" w:line="240" w:lineRule="auto"/>
            <w:ind w:left="284" w:hanging="284"/>
            <w:contextualSpacing w:val="0"/>
          </w:pPr>
        </w:pPrChange>
      </w:pPr>
      <w:ins w:id="192" w:author="TR rapporteur (Ericsson)" w:date="2020-11-09T22:38:00Z">
        <w:r w:rsidRPr="00A16853">
          <w:t>Summary of physical layer latency for Rel.16 Multi-RTT UE-assisted NR positioning in FR1 was provided by [6] sources (</w:t>
        </w:r>
      </w:ins>
      <w:ins w:id="193" w:author="TR rapporteur (Ericsson)" w:date="2020-11-09T23:29:00Z">
        <w:r w:rsidR="00B26303">
          <w:t>[17]</w:t>
        </w:r>
      </w:ins>
      <w:ins w:id="194" w:author="TR rapporteur (Ericsson)" w:date="2020-11-09T22:38:00Z">
        <w:r w:rsidRPr="00A16853">
          <w:t xml:space="preserve">, </w:t>
        </w:r>
      </w:ins>
      <w:ins w:id="195" w:author="TR rapporteur (Ericsson)" w:date="2020-11-09T23:21:00Z">
        <w:r w:rsidR="00E2345D">
          <w:t>[4]</w:t>
        </w:r>
      </w:ins>
      <w:ins w:id="196" w:author="TR rapporteur (Ericsson)" w:date="2020-11-09T22:38:00Z">
        <w:r w:rsidRPr="00A16853">
          <w:t xml:space="preserve">, </w:t>
        </w:r>
      </w:ins>
      <w:ins w:id="197" w:author="TR rapporteur (Ericsson)" w:date="2020-11-09T23:23:00Z">
        <w:r w:rsidR="00685702">
          <w:t>[5]</w:t>
        </w:r>
      </w:ins>
      <w:ins w:id="198" w:author="TR rapporteur (Ericsson)" w:date="2020-11-09T22:38:00Z">
        <w:r w:rsidRPr="00A16853">
          <w:t xml:space="preserve">, </w:t>
        </w:r>
      </w:ins>
      <w:ins w:id="199" w:author="TR rapporteur (Ericsson)" w:date="2020-11-09T23:25:00Z">
        <w:r w:rsidR="00FF1E0F">
          <w:t>[15]</w:t>
        </w:r>
      </w:ins>
      <w:ins w:id="200" w:author="TR rapporteur (Ericsson)" w:date="2020-11-09T22:38:00Z">
        <w:r w:rsidRPr="00A16853">
          <w:t xml:space="preserve">, </w:t>
        </w:r>
      </w:ins>
      <w:ins w:id="201" w:author="TR rapporteur (Ericsson)" w:date="2020-11-09T23:28:00Z">
        <w:r w:rsidR="00AB2E6F">
          <w:t>[16]</w:t>
        </w:r>
      </w:ins>
      <w:ins w:id="202" w:author="TR rapporteur (Ericsson)" w:date="2020-11-09T22:38:00Z">
        <w:r w:rsidRPr="00A16853">
          <w:t xml:space="preserve">, </w:t>
        </w:r>
      </w:ins>
      <w:ins w:id="203" w:author="TR rapporteur (Ericsson)" w:date="2020-11-09T23:28:00Z">
        <w:r w:rsidR="00AB2E6F">
          <w:t>[10]</w:t>
        </w:r>
      </w:ins>
      <w:ins w:id="204" w:author="TR rapporteur (Ericsson)" w:date="2020-11-09T22:38:00Z">
        <w:r w:rsidRPr="00A16853">
          <w:t>)</w:t>
        </w:r>
      </w:ins>
    </w:p>
    <w:p w14:paraId="53B32F7B" w14:textId="77777777" w:rsidR="00CE2467" w:rsidRPr="00A16853" w:rsidRDefault="00CE2467">
      <w:pPr>
        <w:pStyle w:val="ListParagraph"/>
        <w:numPr>
          <w:ilvl w:val="0"/>
          <w:numId w:val="35"/>
        </w:numPr>
        <w:spacing w:before="120" w:line="240" w:lineRule="auto"/>
        <w:contextualSpacing w:val="0"/>
        <w:rPr>
          <w:ins w:id="205" w:author="TR rapporteur (Ericsson)" w:date="2020-11-09T22:38:00Z"/>
        </w:rPr>
        <w:pPrChange w:id="206" w:author="TR rapporteur (Ericsson)" w:date="2020-11-09T22:39:00Z">
          <w:pPr>
            <w:pStyle w:val="ListParagraph"/>
            <w:numPr>
              <w:ilvl w:val="1"/>
              <w:numId w:val="73"/>
            </w:numPr>
            <w:spacing w:before="120" w:line="240" w:lineRule="auto"/>
            <w:ind w:left="284" w:hanging="284"/>
            <w:contextualSpacing w:val="0"/>
          </w:pPr>
        </w:pPrChange>
      </w:pPr>
      <w:ins w:id="207" w:author="TR rapporteur (Ericsson)" w:date="2020-11-09T22:38:00Z">
        <w:r w:rsidRPr="00A16853">
          <w:t>Summary of physical layer latency for Rel.16 Multi-RTT UE-assisted NR positioning in FR2 was provided by [0] sources</w:t>
        </w:r>
      </w:ins>
    </w:p>
    <w:p w14:paraId="1C315681" w14:textId="77777777" w:rsidR="00CE2467" w:rsidRPr="00A16853" w:rsidRDefault="00CE2467">
      <w:pPr>
        <w:pStyle w:val="ListParagraph"/>
        <w:numPr>
          <w:ilvl w:val="0"/>
          <w:numId w:val="35"/>
        </w:numPr>
        <w:spacing w:before="120" w:line="240" w:lineRule="auto"/>
        <w:contextualSpacing w:val="0"/>
        <w:rPr>
          <w:ins w:id="208" w:author="TR rapporteur (Ericsson)" w:date="2020-11-09T22:38:00Z"/>
        </w:rPr>
        <w:pPrChange w:id="209" w:author="TR rapporteur (Ericsson)" w:date="2020-11-09T22:39:00Z">
          <w:pPr>
            <w:pStyle w:val="ListParagraph"/>
            <w:numPr>
              <w:ilvl w:val="1"/>
              <w:numId w:val="73"/>
            </w:numPr>
            <w:spacing w:before="120" w:line="240" w:lineRule="auto"/>
            <w:ind w:left="284" w:hanging="284"/>
            <w:contextualSpacing w:val="0"/>
          </w:pPr>
        </w:pPrChange>
      </w:pPr>
      <w:ins w:id="210" w:author="TR rapporteur (Ericsson)" w:date="2020-11-09T22:38:00Z">
        <w:r w:rsidRPr="00A16853">
          <w:t>For evaluation in FR1,</w:t>
        </w:r>
      </w:ins>
    </w:p>
    <w:p w14:paraId="2BD05E05" w14:textId="254F2FC7" w:rsidR="00CE2467" w:rsidRPr="00A16853" w:rsidRDefault="00CE2467">
      <w:pPr>
        <w:pStyle w:val="ListParagraph"/>
        <w:numPr>
          <w:ilvl w:val="1"/>
          <w:numId w:val="35"/>
        </w:numPr>
        <w:spacing w:before="120" w:line="240" w:lineRule="auto"/>
        <w:contextualSpacing w:val="0"/>
        <w:rPr>
          <w:ins w:id="211" w:author="TR rapporteur (Ericsson)" w:date="2020-11-09T22:38:00Z"/>
        </w:rPr>
        <w:pPrChange w:id="212" w:author="TR rapporteur (Ericsson)" w:date="2020-11-09T22:48:00Z">
          <w:pPr>
            <w:pStyle w:val="ListParagraph"/>
            <w:numPr>
              <w:ilvl w:val="2"/>
              <w:numId w:val="73"/>
            </w:numPr>
            <w:spacing w:before="120" w:line="240" w:lineRule="auto"/>
            <w:ind w:left="567" w:hanging="283"/>
            <w:contextualSpacing w:val="0"/>
          </w:pPr>
        </w:pPrChange>
      </w:pPr>
      <w:ins w:id="213" w:author="TR rapporteur (Ericsson)" w:date="2020-11-09T22:38:00Z">
        <w:r w:rsidRPr="00A16853">
          <w:t>results from [6] sources (</w:t>
        </w:r>
      </w:ins>
      <w:ins w:id="214" w:author="TR rapporteur (Ericsson)" w:date="2020-11-09T23:29:00Z">
        <w:r w:rsidR="00B26303">
          <w:t>[17]</w:t>
        </w:r>
      </w:ins>
      <w:ins w:id="215" w:author="TR rapporteur (Ericsson)" w:date="2020-11-09T22:38:00Z">
        <w:r w:rsidRPr="00A16853">
          <w:t xml:space="preserve">, </w:t>
        </w:r>
      </w:ins>
      <w:ins w:id="216" w:author="TR rapporteur (Ericsson)" w:date="2020-11-09T23:21:00Z">
        <w:r w:rsidR="00E2345D">
          <w:t>[4]</w:t>
        </w:r>
      </w:ins>
      <w:ins w:id="217" w:author="TR rapporteur (Ericsson)" w:date="2020-11-09T22:38:00Z">
        <w:r w:rsidRPr="00A16853">
          <w:t xml:space="preserve">, </w:t>
        </w:r>
      </w:ins>
      <w:ins w:id="218" w:author="TR rapporteur (Ericsson)" w:date="2020-11-09T23:23:00Z">
        <w:r w:rsidR="00685702">
          <w:t>[5]</w:t>
        </w:r>
      </w:ins>
      <w:ins w:id="219" w:author="TR rapporteur (Ericsson)" w:date="2020-11-09T22:38:00Z">
        <w:r w:rsidRPr="00A16853">
          <w:t xml:space="preserve">, </w:t>
        </w:r>
      </w:ins>
      <w:ins w:id="220" w:author="TR rapporteur (Ericsson)" w:date="2020-11-09T23:25:00Z">
        <w:r w:rsidR="00FF1E0F">
          <w:t>[15]</w:t>
        </w:r>
      </w:ins>
      <w:ins w:id="221" w:author="TR rapporteur (Ericsson)" w:date="2020-11-09T22:38:00Z">
        <w:r w:rsidRPr="00A16853">
          <w:t xml:space="preserve">, </w:t>
        </w:r>
      </w:ins>
      <w:ins w:id="222" w:author="TR rapporteur (Ericsson)" w:date="2020-11-09T23:28:00Z">
        <w:r w:rsidR="00AB2E6F">
          <w:t>[16]</w:t>
        </w:r>
      </w:ins>
      <w:ins w:id="223" w:author="TR rapporteur (Ericsson)" w:date="2020-11-09T22:38:00Z">
        <w:r w:rsidRPr="00A16853">
          <w:t xml:space="preserve">, </w:t>
        </w:r>
      </w:ins>
      <w:ins w:id="224" w:author="TR rapporteur (Ericsson)" w:date="2020-11-09T23:28:00Z">
        <w:r w:rsidR="00AB2E6F">
          <w:t>[10]</w:t>
        </w:r>
      </w:ins>
      <w:ins w:id="225" w:author="TR rapporteur (Ericsson)" w:date="2020-11-09T22:38:00Z">
        <w:r w:rsidRPr="00A16853">
          <w:t>) out of [6] sources (</w:t>
        </w:r>
      </w:ins>
      <w:ins w:id="226" w:author="TR rapporteur (Ericsson)" w:date="2020-11-09T23:29:00Z">
        <w:r w:rsidR="00B26303">
          <w:t>[17]</w:t>
        </w:r>
      </w:ins>
      <w:ins w:id="227" w:author="TR rapporteur (Ericsson)" w:date="2020-11-09T22:38:00Z">
        <w:r w:rsidRPr="00A16853">
          <w:t xml:space="preserve">, </w:t>
        </w:r>
      </w:ins>
      <w:ins w:id="228" w:author="TR rapporteur (Ericsson)" w:date="2020-11-09T23:21:00Z">
        <w:r w:rsidR="00E2345D">
          <w:t>[4]</w:t>
        </w:r>
      </w:ins>
      <w:ins w:id="229" w:author="TR rapporteur (Ericsson)" w:date="2020-11-09T22:38:00Z">
        <w:r w:rsidRPr="00A16853">
          <w:t xml:space="preserve">, </w:t>
        </w:r>
      </w:ins>
      <w:ins w:id="230" w:author="TR rapporteur (Ericsson)" w:date="2020-11-09T23:23:00Z">
        <w:r w:rsidR="00685702">
          <w:t>[5]</w:t>
        </w:r>
      </w:ins>
      <w:ins w:id="231" w:author="TR rapporteur (Ericsson)" w:date="2020-11-09T22:38:00Z">
        <w:r w:rsidRPr="00A16853">
          <w:t xml:space="preserve">, </w:t>
        </w:r>
      </w:ins>
      <w:ins w:id="232" w:author="TR rapporteur (Ericsson)" w:date="2020-11-09T23:25:00Z">
        <w:r w:rsidR="00FF1E0F">
          <w:t>[15]</w:t>
        </w:r>
      </w:ins>
      <w:ins w:id="233" w:author="TR rapporteur (Ericsson)" w:date="2020-11-09T22:38:00Z">
        <w:r w:rsidRPr="00A16853">
          <w:t xml:space="preserve">, </w:t>
        </w:r>
      </w:ins>
      <w:ins w:id="234" w:author="TR rapporteur (Ericsson)" w:date="2020-11-09T23:28:00Z">
        <w:r w:rsidR="00AB2E6F">
          <w:t>[16]</w:t>
        </w:r>
      </w:ins>
      <w:ins w:id="235" w:author="TR rapporteur (Ericsson)" w:date="2020-11-09T22:38:00Z">
        <w:r w:rsidRPr="00A16853">
          <w:t xml:space="preserve">, </w:t>
        </w:r>
      </w:ins>
      <w:ins w:id="236" w:author="TR rapporteur (Ericsson)" w:date="2020-11-09T23:28:00Z">
        <w:r w:rsidR="00AB2E6F">
          <w:t>[10]</w:t>
        </w:r>
      </w:ins>
      <w:ins w:id="237" w:author="TR rapporteur (Ericsson)" w:date="2020-11-09T22:38:00Z">
        <w:r w:rsidRPr="00A16853">
          <w:t>) show that minimum estimated physical layer latency for Rel.16 Multi-RTT UE-assisted NR positioning exceeds 10ms</w:t>
        </w:r>
      </w:ins>
    </w:p>
    <w:p w14:paraId="73B3A068" w14:textId="010BEBBB" w:rsidR="00CE2467" w:rsidRPr="00A16853" w:rsidRDefault="00CE2467">
      <w:pPr>
        <w:pStyle w:val="ListParagraph"/>
        <w:numPr>
          <w:ilvl w:val="1"/>
          <w:numId w:val="35"/>
        </w:numPr>
        <w:spacing w:before="120" w:line="240" w:lineRule="auto"/>
        <w:contextualSpacing w:val="0"/>
        <w:rPr>
          <w:ins w:id="238" w:author="TR rapporteur (Ericsson)" w:date="2020-11-09T22:38:00Z"/>
        </w:rPr>
        <w:pPrChange w:id="239" w:author="TR rapporteur (Ericsson)" w:date="2020-11-09T22:48:00Z">
          <w:pPr>
            <w:pStyle w:val="ListParagraph"/>
            <w:numPr>
              <w:ilvl w:val="2"/>
              <w:numId w:val="73"/>
            </w:numPr>
            <w:spacing w:before="120" w:line="240" w:lineRule="auto"/>
            <w:ind w:left="567" w:hanging="283"/>
            <w:contextualSpacing w:val="0"/>
          </w:pPr>
        </w:pPrChange>
      </w:pPr>
      <w:ins w:id="240" w:author="TR rapporteur (Ericsson)" w:date="2020-11-09T22:38:00Z">
        <w:r w:rsidRPr="00A16853">
          <w:t>results from [4] sources (</w:t>
        </w:r>
      </w:ins>
      <w:ins w:id="241" w:author="TR rapporteur (Ericsson)" w:date="2020-11-09T23:29:00Z">
        <w:r w:rsidR="00B26303">
          <w:t>[17]</w:t>
        </w:r>
      </w:ins>
      <w:ins w:id="242" w:author="TR rapporteur (Ericsson)" w:date="2020-11-09T22:38:00Z">
        <w:r w:rsidRPr="00A16853">
          <w:t xml:space="preserve">, </w:t>
        </w:r>
      </w:ins>
      <w:ins w:id="243" w:author="TR rapporteur (Ericsson)" w:date="2020-11-09T23:21:00Z">
        <w:r w:rsidR="00E2345D">
          <w:t>[4]</w:t>
        </w:r>
      </w:ins>
      <w:ins w:id="244" w:author="TR rapporteur (Ericsson)" w:date="2020-11-09T22:38:00Z">
        <w:r w:rsidRPr="00A16853">
          <w:t xml:space="preserve">, </w:t>
        </w:r>
      </w:ins>
      <w:ins w:id="245" w:author="TR rapporteur (Ericsson)" w:date="2020-11-09T23:23:00Z">
        <w:r w:rsidR="00685702">
          <w:t>[5]</w:t>
        </w:r>
      </w:ins>
      <w:ins w:id="246" w:author="TR rapporteur (Ericsson)" w:date="2020-11-09T22:38:00Z">
        <w:r w:rsidRPr="00A16853">
          <w:t xml:space="preserve">, </w:t>
        </w:r>
      </w:ins>
      <w:ins w:id="247" w:author="TR rapporteur (Ericsson)" w:date="2020-11-09T23:28:00Z">
        <w:r w:rsidR="00AB2E6F">
          <w:t>[16]</w:t>
        </w:r>
      </w:ins>
      <w:ins w:id="248" w:author="TR rapporteur (Ericsson)" w:date="2020-11-09T22:38:00Z">
        <w:r w:rsidRPr="00A16853">
          <w:t>) out of [6] sources (</w:t>
        </w:r>
      </w:ins>
      <w:ins w:id="249" w:author="TR rapporteur (Ericsson)" w:date="2020-11-09T23:29:00Z">
        <w:r w:rsidR="00B26303">
          <w:t>[17]</w:t>
        </w:r>
      </w:ins>
      <w:ins w:id="250" w:author="TR rapporteur (Ericsson)" w:date="2020-11-09T22:38:00Z">
        <w:r w:rsidRPr="00A16853">
          <w:t xml:space="preserve">, </w:t>
        </w:r>
      </w:ins>
      <w:ins w:id="251" w:author="TR rapporteur (Ericsson)" w:date="2020-11-09T23:21:00Z">
        <w:r w:rsidR="00E2345D">
          <w:t>[4]</w:t>
        </w:r>
      </w:ins>
      <w:ins w:id="252" w:author="TR rapporteur (Ericsson)" w:date="2020-11-09T22:38:00Z">
        <w:r w:rsidRPr="00A16853">
          <w:t xml:space="preserve">, </w:t>
        </w:r>
      </w:ins>
      <w:ins w:id="253" w:author="TR rapporteur (Ericsson)" w:date="2020-11-09T23:23:00Z">
        <w:r w:rsidR="00685702">
          <w:t>[5]</w:t>
        </w:r>
      </w:ins>
      <w:ins w:id="254" w:author="TR rapporteur (Ericsson)" w:date="2020-11-09T22:38:00Z">
        <w:r w:rsidRPr="00A16853">
          <w:t xml:space="preserve">, </w:t>
        </w:r>
      </w:ins>
      <w:ins w:id="255" w:author="TR rapporteur (Ericsson)" w:date="2020-11-09T23:25:00Z">
        <w:r w:rsidR="00FF1E0F">
          <w:t>[15]</w:t>
        </w:r>
      </w:ins>
      <w:ins w:id="256" w:author="TR rapporteur (Ericsson)" w:date="2020-11-09T22:38:00Z">
        <w:r w:rsidRPr="00A16853">
          <w:t xml:space="preserve">, </w:t>
        </w:r>
      </w:ins>
      <w:ins w:id="257" w:author="TR rapporteur (Ericsson)" w:date="2020-11-09T23:28:00Z">
        <w:r w:rsidR="00AB2E6F">
          <w:t>[16]</w:t>
        </w:r>
      </w:ins>
      <w:ins w:id="258" w:author="TR rapporteur (Ericsson)" w:date="2020-11-09T22:38:00Z">
        <w:r w:rsidRPr="00A16853">
          <w:t xml:space="preserve">, </w:t>
        </w:r>
      </w:ins>
      <w:ins w:id="259" w:author="TR rapporteur (Ericsson)" w:date="2020-11-09T23:28:00Z">
        <w:r w:rsidR="00AB2E6F">
          <w:t>[10]</w:t>
        </w:r>
      </w:ins>
      <w:ins w:id="260" w:author="TR rapporteur (Ericsson)" w:date="2020-11-09T22:38:00Z">
        <w:r w:rsidRPr="00A16853">
          <w:t>) show that minimum estimated physical layer latency for Rel.16 Multi-RTT UE-assisted NR positioning does not exceed 100ms</w:t>
        </w:r>
      </w:ins>
    </w:p>
    <w:p w14:paraId="4D1DB7A2" w14:textId="77777777" w:rsidR="00CE2467" w:rsidRPr="00A16853" w:rsidRDefault="00CE2467">
      <w:pPr>
        <w:pStyle w:val="ListParagraph"/>
        <w:numPr>
          <w:ilvl w:val="0"/>
          <w:numId w:val="35"/>
        </w:numPr>
        <w:spacing w:before="120" w:line="240" w:lineRule="auto"/>
        <w:contextualSpacing w:val="0"/>
        <w:rPr>
          <w:ins w:id="261" w:author="TR rapporteur (Ericsson)" w:date="2020-11-09T22:38:00Z"/>
        </w:rPr>
        <w:pPrChange w:id="262" w:author="TR rapporteur (Ericsson)" w:date="2020-11-09T22:39:00Z">
          <w:pPr>
            <w:pStyle w:val="ListParagraph"/>
            <w:numPr>
              <w:ilvl w:val="1"/>
              <w:numId w:val="73"/>
            </w:numPr>
            <w:spacing w:before="120" w:line="240" w:lineRule="auto"/>
            <w:ind w:left="284" w:hanging="284"/>
            <w:contextualSpacing w:val="0"/>
          </w:pPr>
        </w:pPrChange>
      </w:pPr>
      <w:ins w:id="263" w:author="TR rapporteur (Ericsson)" w:date="2020-11-09T22:38:00Z">
        <w:r w:rsidRPr="00A16853">
          <w:t>The following list provides the major physical layer latency components for Rel.16 Multi-RTT UE-assisted NR positioning</w:t>
        </w:r>
      </w:ins>
    </w:p>
    <w:p w14:paraId="081A9374" w14:textId="77777777" w:rsidR="00CE2467" w:rsidRPr="00A16853" w:rsidRDefault="00CE2467">
      <w:pPr>
        <w:pStyle w:val="ListParagraph"/>
        <w:numPr>
          <w:ilvl w:val="1"/>
          <w:numId w:val="35"/>
        </w:numPr>
        <w:spacing w:before="120" w:line="240" w:lineRule="auto"/>
        <w:contextualSpacing w:val="0"/>
        <w:rPr>
          <w:ins w:id="264" w:author="TR rapporteur (Ericsson)" w:date="2020-11-09T22:38:00Z"/>
        </w:rPr>
        <w:pPrChange w:id="265" w:author="TR rapporteur (Ericsson)" w:date="2020-11-09T22:48:00Z">
          <w:pPr>
            <w:pStyle w:val="ListParagraph"/>
            <w:numPr>
              <w:ilvl w:val="2"/>
              <w:numId w:val="73"/>
            </w:numPr>
            <w:spacing w:before="120" w:line="240" w:lineRule="auto"/>
            <w:ind w:left="567" w:hanging="283"/>
            <w:contextualSpacing w:val="0"/>
          </w:pPr>
        </w:pPrChange>
      </w:pPr>
      <w:ins w:id="266" w:author="TR rapporteur (Ericsson)" w:date="2020-11-09T22:38:00Z">
        <w:r w:rsidRPr="00A16853">
          <w:t>DL PRS alignment, transmission, measurement time and report delay</w:t>
        </w:r>
      </w:ins>
    </w:p>
    <w:p w14:paraId="7E977532" w14:textId="77777777" w:rsidR="00CE2467" w:rsidRPr="00A16853" w:rsidRDefault="00CE2467">
      <w:pPr>
        <w:pStyle w:val="ListParagraph"/>
        <w:numPr>
          <w:ilvl w:val="1"/>
          <w:numId w:val="35"/>
        </w:numPr>
        <w:spacing w:before="120" w:line="240" w:lineRule="auto"/>
        <w:contextualSpacing w:val="0"/>
        <w:rPr>
          <w:ins w:id="267" w:author="TR rapporteur (Ericsson)" w:date="2020-11-09T22:38:00Z"/>
        </w:rPr>
        <w:pPrChange w:id="268" w:author="TR rapporteur (Ericsson)" w:date="2020-11-09T22:48:00Z">
          <w:pPr>
            <w:pStyle w:val="ListParagraph"/>
            <w:numPr>
              <w:ilvl w:val="2"/>
              <w:numId w:val="73"/>
            </w:numPr>
            <w:spacing w:before="120" w:line="240" w:lineRule="auto"/>
            <w:ind w:left="567" w:hanging="283"/>
            <w:contextualSpacing w:val="0"/>
          </w:pPr>
        </w:pPrChange>
      </w:pPr>
      <w:ins w:id="269" w:author="TR rapporteur (Ericsson)" w:date="2020-11-09T22:38:00Z">
        <w:r w:rsidRPr="00A16853">
          <w:t>Measurement gap request, configuration, alignment time</w:t>
        </w:r>
      </w:ins>
    </w:p>
    <w:p w14:paraId="1377F7E0" w14:textId="77777777" w:rsidR="00CE2467" w:rsidRPr="00A16853" w:rsidRDefault="00CE2467">
      <w:pPr>
        <w:pStyle w:val="ListParagraph"/>
        <w:numPr>
          <w:ilvl w:val="1"/>
          <w:numId w:val="35"/>
        </w:numPr>
        <w:spacing w:before="120" w:line="240" w:lineRule="auto"/>
        <w:contextualSpacing w:val="0"/>
        <w:rPr>
          <w:ins w:id="270" w:author="TR rapporteur (Ericsson)" w:date="2020-11-09T22:38:00Z"/>
        </w:rPr>
        <w:pPrChange w:id="271" w:author="TR rapporteur (Ericsson)" w:date="2020-11-09T22:48:00Z">
          <w:pPr>
            <w:pStyle w:val="ListParagraph"/>
            <w:numPr>
              <w:ilvl w:val="2"/>
              <w:numId w:val="73"/>
            </w:numPr>
            <w:spacing w:before="120" w:line="240" w:lineRule="auto"/>
            <w:ind w:left="567" w:hanging="283"/>
            <w:contextualSpacing w:val="0"/>
          </w:pPr>
        </w:pPrChange>
      </w:pPr>
      <w:ins w:id="272" w:author="TR rapporteur (Ericsson)" w:date="2020-11-09T22:38:00Z">
        <w:r w:rsidRPr="00A16853">
          <w:t>SRS for positioning processing time</w:t>
        </w:r>
      </w:ins>
    </w:p>
    <w:p w14:paraId="7C6D17D3" w14:textId="77777777" w:rsidR="00CE2467" w:rsidRDefault="00CE2467">
      <w:pPr>
        <w:pStyle w:val="ListParagraph"/>
        <w:numPr>
          <w:ilvl w:val="1"/>
          <w:numId w:val="35"/>
        </w:numPr>
        <w:spacing w:before="120" w:line="240" w:lineRule="auto"/>
        <w:contextualSpacing w:val="0"/>
        <w:rPr>
          <w:ins w:id="273" w:author="TR rapporteur (Ericsson)" w:date="2020-11-09T22:38:00Z"/>
        </w:rPr>
        <w:pPrChange w:id="274" w:author="TR rapporteur (Ericsson)" w:date="2020-11-09T22:48:00Z">
          <w:pPr>
            <w:pStyle w:val="ListParagraph"/>
            <w:numPr>
              <w:ilvl w:val="2"/>
              <w:numId w:val="73"/>
            </w:numPr>
            <w:spacing w:before="120" w:line="240" w:lineRule="auto"/>
            <w:ind w:left="567" w:hanging="283"/>
            <w:contextualSpacing w:val="0"/>
          </w:pPr>
        </w:pPrChange>
      </w:pPr>
      <w:ins w:id="275" w:author="TR rapporteur (Ericsson)" w:date="2020-11-09T22:38:00Z">
        <w:r w:rsidRPr="00A16853">
          <w:t>SRS for positioning alignment time (depends on periodic or aperiodic SRS for positioning)</w:t>
        </w:r>
        <w:r>
          <w:t xml:space="preserve"> </w:t>
        </w:r>
      </w:ins>
    </w:p>
    <w:p w14:paraId="0037F67D" w14:textId="77777777" w:rsidR="00CE2467" w:rsidRPr="00A16853" w:rsidRDefault="00CE2467">
      <w:pPr>
        <w:pStyle w:val="ListParagraph"/>
        <w:numPr>
          <w:ilvl w:val="1"/>
          <w:numId w:val="35"/>
        </w:numPr>
        <w:spacing w:before="120" w:line="240" w:lineRule="auto"/>
        <w:contextualSpacing w:val="0"/>
        <w:rPr>
          <w:ins w:id="276" w:author="TR rapporteur (Ericsson)" w:date="2020-11-09T22:38:00Z"/>
        </w:rPr>
        <w:pPrChange w:id="277" w:author="TR rapporteur (Ericsson)" w:date="2020-11-09T22:48:00Z">
          <w:pPr>
            <w:pStyle w:val="ListParagraph"/>
            <w:numPr>
              <w:ilvl w:val="2"/>
              <w:numId w:val="73"/>
            </w:numPr>
            <w:spacing w:before="120" w:line="240" w:lineRule="auto"/>
            <w:ind w:left="567" w:hanging="283"/>
            <w:contextualSpacing w:val="0"/>
          </w:pPr>
        </w:pPrChange>
      </w:pPr>
      <w:ins w:id="278" w:author="TR rapporteur (Ericsson)" w:date="2020-11-09T22:38:00Z">
        <w:r w:rsidRPr="00A16853">
          <w:t>UE/gNB higher layer (LPP/RRC/NRPPa) processing times</w:t>
        </w:r>
      </w:ins>
    </w:p>
    <w:p w14:paraId="2CB981D4" w14:textId="65CCF7A3" w:rsidR="009453F8" w:rsidRDefault="009453F8" w:rsidP="00C4613B">
      <w:pPr>
        <w:spacing w:before="120"/>
        <w:rPr>
          <w:ins w:id="279" w:author="TR rapporteur (Ericsson)" w:date="2020-11-09T22:57:00Z"/>
        </w:rPr>
      </w:pPr>
    </w:p>
    <w:p w14:paraId="75595365" w14:textId="6BBC0B38" w:rsidR="00F947E8" w:rsidRDefault="00F947E8" w:rsidP="00F947E8">
      <w:pPr>
        <w:rPr>
          <w:ins w:id="280" w:author="TR rapporteur (Ericsson)" w:date="2020-11-09T22:57:00Z"/>
          <w:highlight w:val="green"/>
          <w:lang w:eastAsia="x-none"/>
        </w:rPr>
      </w:pPr>
      <w:commentRangeStart w:id="281"/>
      <w:ins w:id="282" w:author="TR rapporteur (Ericsson)" w:date="2020-11-09T22:57:00Z">
        <w:r w:rsidRPr="001952F0">
          <w:rPr>
            <w:lang w:eastAsia="x-none"/>
          </w:rPr>
          <w:t xml:space="preserve">For issues related to </w:t>
        </w:r>
        <w:r w:rsidRPr="00A16853">
          <w:t xml:space="preserve">physical layer latency for </w:t>
        </w:r>
      </w:ins>
      <w:ins w:id="283" w:author="TR rapporteur (Ericsson)" w:date="2020-11-09T22:58:00Z">
        <w:r w:rsidRPr="00F947E8">
          <w:t>Rel.16 E-CID NR positioning</w:t>
        </w:r>
      </w:ins>
      <w:commentRangeEnd w:id="281"/>
      <w:ins w:id="284" w:author="TR rapporteur (Ericsson)" w:date="2020-11-09T23:00:00Z">
        <w:r w:rsidR="00973EC7">
          <w:rPr>
            <w:rStyle w:val="CommentReference"/>
          </w:rPr>
          <w:commentReference w:id="281"/>
        </w:r>
      </w:ins>
    </w:p>
    <w:p w14:paraId="206569C3" w14:textId="5E377F86" w:rsidR="00F947E8" w:rsidRPr="003D3500" w:rsidRDefault="004556AE">
      <w:pPr>
        <w:pStyle w:val="ListParagraph"/>
        <w:numPr>
          <w:ilvl w:val="0"/>
          <w:numId w:val="35"/>
        </w:numPr>
        <w:rPr>
          <w:ins w:id="285" w:author="TR rapporteur (Ericsson)" w:date="2020-11-09T22:57:00Z"/>
        </w:rPr>
        <w:pPrChange w:id="286" w:author="TR rapporteur (Ericsson)" w:date="2020-11-09T22:58:00Z">
          <w:pPr>
            <w:pStyle w:val="ListParagraph"/>
            <w:numPr>
              <w:ilvl w:val="1"/>
              <w:numId w:val="73"/>
            </w:numPr>
            <w:spacing w:before="120" w:line="240" w:lineRule="auto"/>
            <w:ind w:left="284" w:hanging="284"/>
            <w:contextualSpacing w:val="0"/>
          </w:pPr>
        </w:pPrChange>
      </w:pPr>
      <w:ins w:id="287" w:author="TR rapporteur (Ericsson)" w:date="2020-11-09T22:59:00Z">
        <w:r>
          <w:rPr>
            <w:lang w:eastAsia="x-none"/>
          </w:rPr>
          <w:t>S</w:t>
        </w:r>
      </w:ins>
      <w:ins w:id="288" w:author="TR rapporteur (Ericsson)" w:date="2020-11-09T22:58:00Z">
        <w:r w:rsidR="00F947E8">
          <w:rPr>
            <w:rFonts w:hint="eastAsia"/>
            <w:lang w:eastAsia="x-none"/>
          </w:rPr>
          <w:t xml:space="preserve">ummary of results </w:t>
        </w:r>
        <w:r w:rsidR="00F947E8">
          <w:rPr>
            <w:lang w:eastAsia="x-none"/>
          </w:rPr>
          <w:t xml:space="preserve">is </w:t>
        </w:r>
        <w:r w:rsidR="00F947E8">
          <w:rPr>
            <w:rFonts w:hint="eastAsia"/>
            <w:lang w:eastAsia="x-none"/>
          </w:rPr>
          <w:t>provided</w:t>
        </w:r>
        <w:r w:rsidR="00F947E8">
          <w:rPr>
            <w:lang w:eastAsia="x-none"/>
          </w:rPr>
          <w:t xml:space="preserve"> in table B.2-4</w:t>
        </w:r>
        <w:r w:rsidR="00F947E8">
          <w:t xml:space="preserve">  </w:t>
        </w:r>
      </w:ins>
    </w:p>
    <w:p w14:paraId="6D972CD0" w14:textId="093562A1" w:rsidR="00F947E8" w:rsidRPr="003D3500" w:rsidRDefault="00F947E8">
      <w:pPr>
        <w:pStyle w:val="ListParagraph"/>
        <w:numPr>
          <w:ilvl w:val="0"/>
          <w:numId w:val="35"/>
        </w:numPr>
        <w:rPr>
          <w:ins w:id="289" w:author="TR rapporteur (Ericsson)" w:date="2020-11-09T22:57:00Z"/>
          <w:lang w:eastAsia="x-none"/>
        </w:rPr>
        <w:pPrChange w:id="290" w:author="TR rapporteur (Ericsson)" w:date="2020-11-09T22:58:00Z">
          <w:pPr>
            <w:pStyle w:val="ListParagraph"/>
            <w:numPr>
              <w:ilvl w:val="1"/>
              <w:numId w:val="73"/>
            </w:numPr>
            <w:spacing w:before="120" w:line="240" w:lineRule="auto"/>
            <w:ind w:left="284" w:hanging="284"/>
            <w:contextualSpacing w:val="0"/>
          </w:pPr>
        </w:pPrChange>
      </w:pPr>
      <w:ins w:id="291" w:author="TR rapporteur (Ericsson)" w:date="2020-11-09T22:57:00Z">
        <w:r w:rsidRPr="003D3500">
          <w:rPr>
            <w:lang w:eastAsia="x-none"/>
          </w:rPr>
          <w:t>Summary of physical layer latency for Rel.16 E-CID NR positioning in FR1 was provided by [3] sources (</w:t>
        </w:r>
      </w:ins>
      <w:ins w:id="292" w:author="TR rapporteur (Ericsson)" w:date="2020-11-09T23:21:00Z">
        <w:r w:rsidR="00E2345D">
          <w:rPr>
            <w:lang w:eastAsia="x-none"/>
          </w:rPr>
          <w:t>[4]</w:t>
        </w:r>
      </w:ins>
      <w:ins w:id="293" w:author="TR rapporteur (Ericsson)" w:date="2020-11-09T22:57:00Z">
        <w:r w:rsidRPr="003D3500">
          <w:rPr>
            <w:lang w:eastAsia="x-none"/>
          </w:rPr>
          <w:t xml:space="preserve">, </w:t>
        </w:r>
      </w:ins>
      <w:ins w:id="294" w:author="TR rapporteur (Ericsson)" w:date="2020-11-09T23:31:00Z">
        <w:r w:rsidR="00437F7D">
          <w:rPr>
            <w:lang w:eastAsia="x-none"/>
          </w:rPr>
          <w:t>[7]</w:t>
        </w:r>
      </w:ins>
      <w:ins w:id="295" w:author="TR rapporteur (Ericsson)" w:date="2020-11-09T22:57:00Z">
        <w:r w:rsidRPr="003D3500">
          <w:rPr>
            <w:lang w:eastAsia="x-none"/>
          </w:rPr>
          <w:t xml:space="preserve">, </w:t>
        </w:r>
      </w:ins>
      <w:ins w:id="296" w:author="TR rapporteur (Ericsson)" w:date="2020-11-09T23:25:00Z">
        <w:r w:rsidR="00FF1E0F">
          <w:rPr>
            <w:lang w:eastAsia="x-none"/>
          </w:rPr>
          <w:t>[15]</w:t>
        </w:r>
      </w:ins>
      <w:ins w:id="297" w:author="TR rapporteur (Ericsson)" w:date="2020-11-09T22:57:00Z">
        <w:r w:rsidRPr="003D3500">
          <w:rPr>
            <w:lang w:eastAsia="x-none"/>
          </w:rPr>
          <w:t>)</w:t>
        </w:r>
      </w:ins>
    </w:p>
    <w:p w14:paraId="5B9F12A2" w14:textId="77777777" w:rsidR="00F947E8" w:rsidRPr="003D3500" w:rsidRDefault="00F947E8">
      <w:pPr>
        <w:pStyle w:val="ListParagraph"/>
        <w:numPr>
          <w:ilvl w:val="0"/>
          <w:numId w:val="35"/>
        </w:numPr>
        <w:rPr>
          <w:ins w:id="298" w:author="TR rapporteur (Ericsson)" w:date="2020-11-09T22:57:00Z"/>
          <w:lang w:eastAsia="x-none"/>
        </w:rPr>
        <w:pPrChange w:id="299" w:author="TR rapporteur (Ericsson)" w:date="2020-11-09T22:58:00Z">
          <w:pPr>
            <w:pStyle w:val="ListParagraph"/>
            <w:numPr>
              <w:ilvl w:val="1"/>
              <w:numId w:val="73"/>
            </w:numPr>
            <w:spacing w:before="120" w:line="240" w:lineRule="auto"/>
            <w:ind w:left="284" w:hanging="284"/>
            <w:contextualSpacing w:val="0"/>
          </w:pPr>
        </w:pPrChange>
      </w:pPr>
      <w:ins w:id="300" w:author="TR rapporteur (Ericsson)" w:date="2020-11-09T22:57:00Z">
        <w:r w:rsidRPr="003D3500">
          <w:rPr>
            <w:lang w:eastAsia="x-none"/>
          </w:rPr>
          <w:t>Summary of physical layer latency for Rel.16 E-CID NR positioning in FR2 was provided by [0] sources</w:t>
        </w:r>
      </w:ins>
    </w:p>
    <w:p w14:paraId="009AC06D" w14:textId="77777777" w:rsidR="00F947E8" w:rsidRPr="003D3500" w:rsidRDefault="00F947E8">
      <w:pPr>
        <w:pStyle w:val="ListParagraph"/>
        <w:numPr>
          <w:ilvl w:val="0"/>
          <w:numId w:val="35"/>
        </w:numPr>
        <w:rPr>
          <w:ins w:id="301" w:author="TR rapporteur (Ericsson)" w:date="2020-11-09T22:57:00Z"/>
          <w:lang w:eastAsia="x-none"/>
        </w:rPr>
        <w:pPrChange w:id="302" w:author="TR rapporteur (Ericsson)" w:date="2020-11-09T22:58:00Z">
          <w:pPr>
            <w:pStyle w:val="ListParagraph"/>
            <w:numPr>
              <w:ilvl w:val="1"/>
              <w:numId w:val="73"/>
            </w:numPr>
            <w:spacing w:before="120" w:line="240" w:lineRule="auto"/>
            <w:ind w:left="284" w:hanging="284"/>
            <w:contextualSpacing w:val="0"/>
          </w:pPr>
        </w:pPrChange>
      </w:pPr>
      <w:ins w:id="303" w:author="TR rapporteur (Ericsson)" w:date="2020-11-09T22:57:00Z">
        <w:r w:rsidRPr="003D3500">
          <w:rPr>
            <w:lang w:eastAsia="x-none"/>
          </w:rPr>
          <w:t>For evaluation in FR1,</w:t>
        </w:r>
      </w:ins>
    </w:p>
    <w:p w14:paraId="4BD4B478" w14:textId="464D5623" w:rsidR="00F947E8" w:rsidRPr="003D3500" w:rsidRDefault="00F947E8">
      <w:pPr>
        <w:pStyle w:val="ListParagraph"/>
        <w:numPr>
          <w:ilvl w:val="1"/>
          <w:numId w:val="35"/>
        </w:numPr>
        <w:rPr>
          <w:ins w:id="304" w:author="TR rapporteur (Ericsson)" w:date="2020-11-09T22:57:00Z"/>
          <w:lang w:eastAsia="x-none"/>
        </w:rPr>
        <w:pPrChange w:id="305" w:author="TR rapporteur (Ericsson)" w:date="2020-11-09T22:58:00Z">
          <w:pPr>
            <w:pStyle w:val="ListParagraph"/>
            <w:numPr>
              <w:ilvl w:val="2"/>
              <w:numId w:val="73"/>
            </w:numPr>
            <w:spacing w:before="120" w:line="240" w:lineRule="auto"/>
            <w:ind w:left="567" w:hanging="283"/>
            <w:contextualSpacing w:val="0"/>
          </w:pPr>
        </w:pPrChange>
      </w:pPr>
      <w:ins w:id="306" w:author="TR rapporteur (Ericsson)" w:date="2020-11-09T22:57:00Z">
        <w:r w:rsidRPr="003D3500">
          <w:rPr>
            <w:lang w:eastAsia="x-none"/>
          </w:rPr>
          <w:t>results from [2] sources (</w:t>
        </w:r>
      </w:ins>
      <w:ins w:id="307" w:author="TR rapporteur (Ericsson)" w:date="2020-11-09T23:30:00Z">
        <w:r w:rsidR="00437F7D">
          <w:rPr>
            <w:lang w:eastAsia="x-none"/>
          </w:rPr>
          <w:t>[7]</w:t>
        </w:r>
      </w:ins>
      <w:ins w:id="308" w:author="TR rapporteur (Ericsson)" w:date="2020-11-09T22:57:00Z">
        <w:r w:rsidRPr="003D3500">
          <w:rPr>
            <w:lang w:eastAsia="x-none"/>
          </w:rPr>
          <w:t xml:space="preserve">, </w:t>
        </w:r>
      </w:ins>
      <w:ins w:id="309" w:author="TR rapporteur (Ericsson)" w:date="2020-11-09T23:25:00Z">
        <w:r w:rsidR="00FF1E0F">
          <w:rPr>
            <w:lang w:eastAsia="x-none"/>
          </w:rPr>
          <w:t>[15]</w:t>
        </w:r>
      </w:ins>
      <w:ins w:id="310" w:author="TR rapporteur (Ericsson)" w:date="2020-11-09T22:57:00Z">
        <w:r w:rsidRPr="003D3500">
          <w:rPr>
            <w:lang w:eastAsia="x-none"/>
          </w:rPr>
          <w:t>) out of [3] sources (</w:t>
        </w:r>
      </w:ins>
      <w:ins w:id="311" w:author="TR rapporteur (Ericsson)" w:date="2020-11-09T23:21:00Z">
        <w:r w:rsidR="00E2345D">
          <w:rPr>
            <w:lang w:eastAsia="x-none"/>
          </w:rPr>
          <w:t>[4]</w:t>
        </w:r>
      </w:ins>
      <w:ins w:id="312" w:author="TR rapporteur (Ericsson)" w:date="2020-11-09T22:57:00Z">
        <w:r w:rsidRPr="003D3500">
          <w:rPr>
            <w:lang w:eastAsia="x-none"/>
          </w:rPr>
          <w:t xml:space="preserve">, </w:t>
        </w:r>
      </w:ins>
      <w:ins w:id="313" w:author="TR rapporteur (Ericsson)" w:date="2020-11-09T23:31:00Z">
        <w:r w:rsidR="00437F7D">
          <w:rPr>
            <w:lang w:eastAsia="x-none"/>
          </w:rPr>
          <w:t>[7]</w:t>
        </w:r>
      </w:ins>
      <w:ins w:id="314" w:author="TR rapporteur (Ericsson)" w:date="2020-11-09T22:57:00Z">
        <w:r w:rsidRPr="003D3500">
          <w:rPr>
            <w:lang w:eastAsia="x-none"/>
          </w:rPr>
          <w:t xml:space="preserve">, </w:t>
        </w:r>
      </w:ins>
      <w:ins w:id="315" w:author="TR rapporteur (Ericsson)" w:date="2020-11-09T23:25:00Z">
        <w:r w:rsidR="00FF1E0F">
          <w:rPr>
            <w:lang w:eastAsia="x-none"/>
          </w:rPr>
          <w:t>[15]</w:t>
        </w:r>
      </w:ins>
      <w:ins w:id="316" w:author="TR rapporteur (Ericsson)" w:date="2020-11-09T22:57:00Z">
        <w:r w:rsidRPr="003D3500">
          <w:rPr>
            <w:lang w:eastAsia="x-none"/>
          </w:rPr>
          <w:t>) show that minimum estimated physical layer latency for Rel.16 E-CID NR positioning exceeds 10ms</w:t>
        </w:r>
      </w:ins>
    </w:p>
    <w:p w14:paraId="3A1C3324" w14:textId="477B57D1" w:rsidR="00F947E8" w:rsidRPr="003D3500" w:rsidRDefault="00F947E8">
      <w:pPr>
        <w:pStyle w:val="ListParagraph"/>
        <w:numPr>
          <w:ilvl w:val="1"/>
          <w:numId w:val="35"/>
        </w:numPr>
        <w:rPr>
          <w:ins w:id="317" w:author="TR rapporteur (Ericsson)" w:date="2020-11-09T22:57:00Z"/>
          <w:lang w:eastAsia="x-none"/>
        </w:rPr>
        <w:pPrChange w:id="318" w:author="TR rapporteur (Ericsson)" w:date="2020-11-09T22:58:00Z">
          <w:pPr>
            <w:pStyle w:val="ListParagraph"/>
            <w:numPr>
              <w:ilvl w:val="2"/>
              <w:numId w:val="73"/>
            </w:numPr>
            <w:spacing w:before="120" w:line="240" w:lineRule="auto"/>
            <w:ind w:left="567" w:hanging="283"/>
            <w:contextualSpacing w:val="0"/>
          </w:pPr>
        </w:pPrChange>
      </w:pPr>
      <w:ins w:id="319" w:author="TR rapporteur (Ericsson)" w:date="2020-11-09T22:57:00Z">
        <w:r w:rsidRPr="003D3500">
          <w:rPr>
            <w:lang w:eastAsia="x-none"/>
          </w:rPr>
          <w:t>results from [3] sources (</w:t>
        </w:r>
      </w:ins>
      <w:ins w:id="320" w:author="TR rapporteur (Ericsson)" w:date="2020-11-09T23:21:00Z">
        <w:r w:rsidR="00E2345D">
          <w:rPr>
            <w:lang w:eastAsia="x-none"/>
          </w:rPr>
          <w:t>[4]</w:t>
        </w:r>
      </w:ins>
      <w:ins w:id="321" w:author="TR rapporteur (Ericsson)" w:date="2020-11-09T22:57:00Z">
        <w:r w:rsidRPr="003D3500">
          <w:rPr>
            <w:lang w:eastAsia="x-none"/>
          </w:rPr>
          <w:t xml:space="preserve">, </w:t>
        </w:r>
      </w:ins>
      <w:ins w:id="322" w:author="TR rapporteur (Ericsson)" w:date="2020-11-09T23:31:00Z">
        <w:r w:rsidR="00437F7D">
          <w:rPr>
            <w:lang w:eastAsia="x-none"/>
          </w:rPr>
          <w:t>[7]</w:t>
        </w:r>
      </w:ins>
      <w:ins w:id="323" w:author="TR rapporteur (Ericsson)" w:date="2020-11-09T22:57:00Z">
        <w:r w:rsidRPr="003D3500">
          <w:rPr>
            <w:lang w:eastAsia="x-none"/>
          </w:rPr>
          <w:t xml:space="preserve">, </w:t>
        </w:r>
      </w:ins>
      <w:ins w:id="324" w:author="TR rapporteur (Ericsson)" w:date="2020-11-09T23:25:00Z">
        <w:r w:rsidR="00FF1E0F">
          <w:rPr>
            <w:lang w:eastAsia="x-none"/>
          </w:rPr>
          <w:t>[15]</w:t>
        </w:r>
      </w:ins>
      <w:ins w:id="325" w:author="TR rapporteur (Ericsson)" w:date="2020-11-09T22:57:00Z">
        <w:r w:rsidRPr="003D3500">
          <w:rPr>
            <w:lang w:eastAsia="x-none"/>
          </w:rPr>
          <w:t>) out of [3] sources (</w:t>
        </w:r>
      </w:ins>
      <w:ins w:id="326" w:author="TR rapporteur (Ericsson)" w:date="2020-11-09T23:21:00Z">
        <w:r w:rsidR="00E2345D">
          <w:rPr>
            <w:lang w:eastAsia="x-none"/>
          </w:rPr>
          <w:t>[4]</w:t>
        </w:r>
      </w:ins>
      <w:ins w:id="327" w:author="TR rapporteur (Ericsson)" w:date="2020-11-09T22:57:00Z">
        <w:r w:rsidRPr="003D3500">
          <w:rPr>
            <w:lang w:eastAsia="x-none"/>
          </w:rPr>
          <w:t xml:space="preserve">, </w:t>
        </w:r>
      </w:ins>
      <w:ins w:id="328" w:author="TR rapporteur (Ericsson)" w:date="2020-11-09T23:31:00Z">
        <w:r w:rsidR="00437F7D">
          <w:rPr>
            <w:lang w:eastAsia="x-none"/>
          </w:rPr>
          <w:t>[7]</w:t>
        </w:r>
      </w:ins>
      <w:ins w:id="329" w:author="TR rapporteur (Ericsson)" w:date="2020-11-09T22:57:00Z">
        <w:r w:rsidRPr="003D3500">
          <w:rPr>
            <w:lang w:eastAsia="x-none"/>
          </w:rPr>
          <w:t xml:space="preserve">, </w:t>
        </w:r>
      </w:ins>
      <w:ins w:id="330" w:author="TR rapporteur (Ericsson)" w:date="2020-11-09T23:25:00Z">
        <w:r w:rsidR="00FF1E0F">
          <w:rPr>
            <w:lang w:eastAsia="x-none"/>
          </w:rPr>
          <w:t>[15]</w:t>
        </w:r>
      </w:ins>
      <w:ins w:id="331" w:author="TR rapporteur (Ericsson)" w:date="2020-11-09T22:57:00Z">
        <w:r w:rsidRPr="003D3500">
          <w:rPr>
            <w:lang w:eastAsia="x-none"/>
          </w:rPr>
          <w:t>) show that minimum estimated physical layer latency for Rel.16 E-CID NR positioning does not exceed 100ms</w:t>
        </w:r>
      </w:ins>
    </w:p>
    <w:p w14:paraId="66E2BF52" w14:textId="77777777" w:rsidR="00F947E8" w:rsidRPr="003D3500" w:rsidRDefault="00F947E8">
      <w:pPr>
        <w:pStyle w:val="ListParagraph"/>
        <w:numPr>
          <w:ilvl w:val="0"/>
          <w:numId w:val="35"/>
        </w:numPr>
        <w:rPr>
          <w:ins w:id="332" w:author="TR rapporteur (Ericsson)" w:date="2020-11-09T22:57:00Z"/>
          <w:lang w:eastAsia="x-none"/>
        </w:rPr>
        <w:pPrChange w:id="333" w:author="TR rapporteur (Ericsson)" w:date="2020-11-09T22:58:00Z">
          <w:pPr>
            <w:pStyle w:val="ListParagraph"/>
            <w:numPr>
              <w:ilvl w:val="1"/>
              <w:numId w:val="73"/>
            </w:numPr>
            <w:spacing w:before="120" w:line="240" w:lineRule="auto"/>
            <w:ind w:left="284" w:hanging="284"/>
            <w:contextualSpacing w:val="0"/>
          </w:pPr>
        </w:pPrChange>
      </w:pPr>
      <w:ins w:id="334" w:author="TR rapporteur (Ericsson)" w:date="2020-11-09T22:57:00Z">
        <w:r w:rsidRPr="003D3500">
          <w:rPr>
            <w:lang w:eastAsia="x-none"/>
          </w:rPr>
          <w:t>The following list provides the major physical layer latency components for Rel.16 E-CID NR positioning</w:t>
        </w:r>
      </w:ins>
    </w:p>
    <w:p w14:paraId="0345062E" w14:textId="5EB098EE" w:rsidR="00F947E8" w:rsidRDefault="00F947E8" w:rsidP="004556AE">
      <w:pPr>
        <w:pStyle w:val="ListParagraph"/>
        <w:numPr>
          <w:ilvl w:val="1"/>
          <w:numId w:val="35"/>
        </w:numPr>
        <w:rPr>
          <w:ins w:id="335" w:author="TR rapporteur (Ericsson)" w:date="2020-11-09T23:12:00Z"/>
          <w:lang w:eastAsia="x-none"/>
        </w:rPr>
      </w:pPr>
      <w:ins w:id="336" w:author="TR rapporteur (Ericsson)" w:date="2020-11-09T22:57:00Z">
        <w:r w:rsidRPr="003D3500">
          <w:rPr>
            <w:lang w:eastAsia="x-none"/>
          </w:rPr>
          <w:t>Higher layer signaling processing</w:t>
        </w:r>
      </w:ins>
    </w:p>
    <w:p w14:paraId="37E7CF7B" w14:textId="300CEFE2" w:rsidR="000E3750" w:rsidRDefault="000E3750" w:rsidP="000E3750">
      <w:pPr>
        <w:rPr>
          <w:ins w:id="337" w:author="TR rapporteur (Ericsson)" w:date="2020-11-09T23:12:00Z"/>
          <w:lang w:eastAsia="x-none"/>
        </w:rPr>
      </w:pPr>
    </w:p>
    <w:p w14:paraId="07A3B3EE" w14:textId="25770B94" w:rsidR="000E3750" w:rsidRPr="00797780" w:rsidRDefault="000E3750" w:rsidP="00797780">
      <w:pPr>
        <w:rPr>
          <w:ins w:id="338" w:author="TR rapporteur (Ericsson)" w:date="2020-11-09T23:12:00Z"/>
          <w:lang w:eastAsia="x-none"/>
          <w:rPrChange w:id="339" w:author="TR rapporteur (Ericsson)" w:date="2020-11-09T23:13:00Z">
            <w:rPr>
              <w:ins w:id="340" w:author="TR rapporteur (Ericsson)" w:date="2020-11-09T23:12:00Z"/>
              <w:highlight w:val="green"/>
              <w:lang w:eastAsia="x-none"/>
            </w:rPr>
          </w:rPrChange>
        </w:rPr>
      </w:pPr>
      <w:commentRangeStart w:id="341"/>
      <w:ins w:id="342" w:author="TR rapporteur (Ericsson)" w:date="2020-11-09T23:12:00Z">
        <w:r w:rsidRPr="001952F0">
          <w:rPr>
            <w:lang w:eastAsia="x-none"/>
          </w:rPr>
          <w:lastRenderedPageBreak/>
          <w:t xml:space="preserve">For </w:t>
        </w:r>
        <w:r w:rsidRPr="00797780">
          <w:rPr>
            <w:lang w:eastAsia="x-none"/>
            <w:rPrChange w:id="343" w:author="TR rapporteur (Ericsson)" w:date="2020-11-09T23:13:00Z">
              <w:rPr>
                <w:szCs w:val="24"/>
                <w:lang w:val="en-US" w:eastAsia="x-none"/>
              </w:rPr>
            </w:rPrChange>
          </w:rPr>
          <w:t xml:space="preserve">issues related to </w:t>
        </w:r>
        <w:r w:rsidRPr="00A16853">
          <w:rPr>
            <w:lang w:eastAsia="x-none"/>
          </w:rPr>
          <w:t xml:space="preserve">physical layer latency for </w:t>
        </w:r>
      </w:ins>
      <w:ins w:id="344" w:author="TR rapporteur (Ericsson)" w:date="2020-11-09T23:14:00Z">
        <w:r w:rsidR="00014251" w:rsidRPr="003D3500">
          <w:t>Rel.16 DL-only UE-based NR positioning</w:t>
        </w:r>
        <w:commentRangeEnd w:id="341"/>
        <w:r w:rsidR="00014251">
          <w:rPr>
            <w:rStyle w:val="CommentReference"/>
          </w:rPr>
          <w:commentReference w:id="341"/>
        </w:r>
      </w:ins>
    </w:p>
    <w:p w14:paraId="4234A889" w14:textId="4BC65CC5" w:rsidR="00797780" w:rsidRPr="003D3500" w:rsidRDefault="00797780">
      <w:pPr>
        <w:pStyle w:val="ListParagraph"/>
        <w:numPr>
          <w:ilvl w:val="0"/>
          <w:numId w:val="35"/>
        </w:numPr>
        <w:rPr>
          <w:ins w:id="345" w:author="TR rapporteur (Ericsson)" w:date="2020-11-09T23:13:00Z"/>
          <w:lang w:eastAsia="x-none"/>
        </w:rPr>
        <w:pPrChange w:id="346" w:author="TR rapporteur (Ericsson)" w:date="2020-11-09T23:13:00Z">
          <w:pPr>
            <w:pStyle w:val="ListParagraph"/>
            <w:numPr>
              <w:ilvl w:val="1"/>
              <w:numId w:val="73"/>
            </w:numPr>
            <w:spacing w:before="120" w:line="240" w:lineRule="auto"/>
            <w:ind w:left="284" w:hanging="284"/>
            <w:contextualSpacing w:val="0"/>
          </w:pPr>
        </w:pPrChange>
      </w:pPr>
      <w:ins w:id="347" w:author="TR rapporteur (Ericsson)" w:date="2020-11-09T23:13:00Z">
        <w:r>
          <w:rPr>
            <w:lang w:eastAsia="x-none"/>
          </w:rPr>
          <w:t xml:space="preserve"> 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table B.2-5  </w:t>
        </w:r>
      </w:ins>
    </w:p>
    <w:p w14:paraId="79325B5E" w14:textId="67F9560F" w:rsidR="00797780" w:rsidRPr="003D3500" w:rsidRDefault="00797780">
      <w:pPr>
        <w:pStyle w:val="ListParagraph"/>
        <w:numPr>
          <w:ilvl w:val="0"/>
          <w:numId w:val="35"/>
        </w:numPr>
        <w:rPr>
          <w:ins w:id="348" w:author="TR rapporteur (Ericsson)" w:date="2020-11-09T23:13:00Z"/>
          <w:lang w:eastAsia="x-none"/>
        </w:rPr>
        <w:pPrChange w:id="349" w:author="TR rapporteur (Ericsson)" w:date="2020-11-09T23:13:00Z">
          <w:pPr>
            <w:pStyle w:val="ListParagraph"/>
            <w:numPr>
              <w:ilvl w:val="1"/>
              <w:numId w:val="73"/>
            </w:numPr>
            <w:spacing w:before="120" w:line="240" w:lineRule="auto"/>
            <w:ind w:left="284" w:hanging="284"/>
            <w:contextualSpacing w:val="0"/>
          </w:pPr>
        </w:pPrChange>
      </w:pPr>
      <w:ins w:id="350" w:author="TR rapporteur (Ericsson)" w:date="2020-11-09T23:13:00Z">
        <w:r w:rsidRPr="003D3500">
          <w:rPr>
            <w:lang w:eastAsia="x-none"/>
          </w:rPr>
          <w:t>Summary of physical layer latency for Rel.16 DL-only UE-based NR positioning in FR1 was provided by [6] sources (</w:t>
        </w:r>
      </w:ins>
      <w:ins w:id="351" w:author="TR rapporteur (Ericsson)" w:date="2020-11-09T23:29:00Z">
        <w:r w:rsidR="00B26303">
          <w:rPr>
            <w:lang w:eastAsia="x-none"/>
          </w:rPr>
          <w:t>[17]</w:t>
        </w:r>
      </w:ins>
      <w:ins w:id="352" w:author="TR rapporteur (Ericsson)" w:date="2020-11-09T23:13:00Z">
        <w:r w:rsidRPr="003D3500">
          <w:rPr>
            <w:lang w:eastAsia="x-none"/>
          </w:rPr>
          <w:t xml:space="preserve">, </w:t>
        </w:r>
      </w:ins>
      <w:ins w:id="353" w:author="TR rapporteur (Ericsson)" w:date="2020-11-09T23:21:00Z">
        <w:r w:rsidR="00E2345D">
          <w:rPr>
            <w:lang w:eastAsia="x-none"/>
          </w:rPr>
          <w:t>[4]</w:t>
        </w:r>
      </w:ins>
      <w:ins w:id="354" w:author="TR rapporteur (Ericsson)" w:date="2020-11-09T23:13:00Z">
        <w:r w:rsidRPr="003D3500">
          <w:rPr>
            <w:lang w:eastAsia="x-none"/>
          </w:rPr>
          <w:t xml:space="preserve">, </w:t>
        </w:r>
      </w:ins>
      <w:ins w:id="355" w:author="TR rapporteur (Ericsson)" w:date="2020-11-09T23:23:00Z">
        <w:r w:rsidR="00685702">
          <w:rPr>
            <w:lang w:eastAsia="x-none"/>
          </w:rPr>
          <w:t>[5]</w:t>
        </w:r>
      </w:ins>
      <w:ins w:id="356" w:author="TR rapporteur (Ericsson)" w:date="2020-11-09T23:13:00Z">
        <w:r w:rsidRPr="003D3500">
          <w:rPr>
            <w:lang w:eastAsia="x-none"/>
          </w:rPr>
          <w:t xml:space="preserve">, Lenovo, </w:t>
        </w:r>
      </w:ins>
      <w:ins w:id="357" w:author="TR rapporteur (Ericsson)" w:date="2020-11-09T23:27:00Z">
        <w:r w:rsidR="00DD3A75">
          <w:rPr>
            <w:lang w:eastAsia="x-none"/>
          </w:rPr>
          <w:t>[12]</w:t>
        </w:r>
      </w:ins>
      <w:ins w:id="358" w:author="TR rapporteur (Ericsson)" w:date="2020-11-09T23:13:00Z">
        <w:r w:rsidRPr="003D3500">
          <w:rPr>
            <w:lang w:eastAsia="x-none"/>
          </w:rPr>
          <w:t xml:space="preserve">, </w:t>
        </w:r>
      </w:ins>
      <w:ins w:id="359" w:author="TR rapporteur (Ericsson)" w:date="2020-11-09T23:28:00Z">
        <w:r w:rsidR="00AB2E6F">
          <w:rPr>
            <w:lang w:eastAsia="x-none"/>
          </w:rPr>
          <w:t>[16]</w:t>
        </w:r>
      </w:ins>
      <w:ins w:id="360" w:author="TR rapporteur (Ericsson)" w:date="2020-11-09T23:13:00Z">
        <w:r w:rsidRPr="003D3500">
          <w:rPr>
            <w:lang w:eastAsia="x-none"/>
          </w:rPr>
          <w:t>)</w:t>
        </w:r>
      </w:ins>
    </w:p>
    <w:p w14:paraId="1BE82FEB" w14:textId="20E3F416" w:rsidR="00797780" w:rsidRPr="003D3500" w:rsidRDefault="00797780">
      <w:pPr>
        <w:pStyle w:val="ListParagraph"/>
        <w:numPr>
          <w:ilvl w:val="0"/>
          <w:numId w:val="35"/>
        </w:numPr>
        <w:rPr>
          <w:ins w:id="361" w:author="TR rapporteur (Ericsson)" w:date="2020-11-09T23:13:00Z"/>
          <w:lang w:eastAsia="x-none"/>
        </w:rPr>
        <w:pPrChange w:id="362" w:author="TR rapporteur (Ericsson)" w:date="2020-11-09T23:13:00Z">
          <w:pPr>
            <w:pStyle w:val="ListParagraph"/>
            <w:numPr>
              <w:ilvl w:val="1"/>
              <w:numId w:val="73"/>
            </w:numPr>
            <w:spacing w:before="120" w:line="240" w:lineRule="auto"/>
            <w:ind w:left="284" w:hanging="284"/>
            <w:contextualSpacing w:val="0"/>
          </w:pPr>
        </w:pPrChange>
      </w:pPr>
      <w:ins w:id="363" w:author="TR rapporteur (Ericsson)" w:date="2020-11-09T23:13:00Z">
        <w:r w:rsidRPr="003D3500">
          <w:rPr>
            <w:lang w:eastAsia="x-none"/>
          </w:rPr>
          <w:t>Summary of physical layer latency for Rel.16 DL-only UE-based NR positioning in FR2 was provided by [2] sources (</w:t>
        </w:r>
      </w:ins>
      <w:ins w:id="364" w:author="TR rapporteur (Ericsson)" w:date="2020-11-09T23:23:00Z">
        <w:r w:rsidR="00685702">
          <w:rPr>
            <w:lang w:eastAsia="x-none"/>
          </w:rPr>
          <w:t>[5]</w:t>
        </w:r>
      </w:ins>
      <w:ins w:id="365" w:author="TR rapporteur (Ericsson)" w:date="2020-11-09T23:13:00Z">
        <w:r w:rsidRPr="003D3500">
          <w:rPr>
            <w:lang w:eastAsia="x-none"/>
          </w:rPr>
          <w:t>, Lenovo)</w:t>
        </w:r>
      </w:ins>
    </w:p>
    <w:p w14:paraId="35830D22" w14:textId="77777777" w:rsidR="00797780" w:rsidRPr="003D3500" w:rsidRDefault="00797780">
      <w:pPr>
        <w:pStyle w:val="ListParagraph"/>
        <w:numPr>
          <w:ilvl w:val="0"/>
          <w:numId w:val="35"/>
        </w:numPr>
        <w:rPr>
          <w:ins w:id="366" w:author="TR rapporteur (Ericsson)" w:date="2020-11-09T23:13:00Z"/>
          <w:lang w:eastAsia="x-none"/>
        </w:rPr>
        <w:pPrChange w:id="367" w:author="TR rapporteur (Ericsson)" w:date="2020-11-09T23:13:00Z">
          <w:pPr>
            <w:pStyle w:val="ListParagraph"/>
            <w:numPr>
              <w:ilvl w:val="1"/>
              <w:numId w:val="73"/>
            </w:numPr>
            <w:spacing w:before="120" w:line="240" w:lineRule="auto"/>
            <w:ind w:left="284" w:hanging="284"/>
            <w:contextualSpacing w:val="0"/>
          </w:pPr>
        </w:pPrChange>
      </w:pPr>
      <w:ins w:id="368" w:author="TR rapporteur (Ericsson)" w:date="2020-11-09T23:13:00Z">
        <w:r w:rsidRPr="003D3500">
          <w:rPr>
            <w:lang w:eastAsia="x-none"/>
          </w:rPr>
          <w:t>For evaluation in FR1,</w:t>
        </w:r>
      </w:ins>
    </w:p>
    <w:p w14:paraId="7F9BA51E" w14:textId="02BA3DD3" w:rsidR="00797780" w:rsidRPr="003D3500" w:rsidRDefault="00797780">
      <w:pPr>
        <w:pStyle w:val="ListParagraph"/>
        <w:numPr>
          <w:ilvl w:val="1"/>
          <w:numId w:val="35"/>
        </w:numPr>
        <w:rPr>
          <w:ins w:id="369" w:author="TR rapporteur (Ericsson)" w:date="2020-11-09T23:13:00Z"/>
          <w:lang w:eastAsia="x-none"/>
        </w:rPr>
        <w:pPrChange w:id="370" w:author="TR rapporteur (Ericsson)" w:date="2020-11-09T23:15:00Z">
          <w:pPr>
            <w:pStyle w:val="ListParagraph"/>
            <w:numPr>
              <w:ilvl w:val="2"/>
              <w:numId w:val="73"/>
            </w:numPr>
            <w:spacing w:before="120" w:line="240" w:lineRule="auto"/>
            <w:ind w:left="567" w:hanging="283"/>
            <w:contextualSpacing w:val="0"/>
          </w:pPr>
        </w:pPrChange>
      </w:pPr>
      <w:ins w:id="371" w:author="TR rapporteur (Ericsson)" w:date="2020-11-09T23:13:00Z">
        <w:r w:rsidRPr="003D3500">
          <w:rPr>
            <w:lang w:eastAsia="x-none"/>
          </w:rPr>
          <w:t>results from [4] sources (</w:t>
        </w:r>
      </w:ins>
      <w:ins w:id="372" w:author="TR rapporteur (Ericsson)" w:date="2020-11-09T23:21:00Z">
        <w:r w:rsidR="00E2345D">
          <w:rPr>
            <w:lang w:eastAsia="x-none"/>
          </w:rPr>
          <w:t>[4]</w:t>
        </w:r>
      </w:ins>
      <w:ins w:id="373" w:author="TR rapporteur (Ericsson)" w:date="2020-11-09T23:13:00Z">
        <w:r w:rsidRPr="003D3500">
          <w:rPr>
            <w:lang w:eastAsia="x-none"/>
          </w:rPr>
          <w:t xml:space="preserve">, </w:t>
        </w:r>
      </w:ins>
      <w:ins w:id="374" w:author="TR rapporteur (Ericsson)" w:date="2020-11-09T23:23:00Z">
        <w:r w:rsidR="00685702">
          <w:rPr>
            <w:lang w:eastAsia="x-none"/>
          </w:rPr>
          <w:t>[5]</w:t>
        </w:r>
      </w:ins>
      <w:ins w:id="375" w:author="TR rapporteur (Ericsson)" w:date="2020-11-09T23:13:00Z">
        <w:r w:rsidRPr="003D3500">
          <w:rPr>
            <w:lang w:eastAsia="x-none"/>
          </w:rPr>
          <w:t xml:space="preserve">, </w:t>
        </w:r>
      </w:ins>
      <w:ins w:id="376" w:author="TR rapporteur (Ericsson)" w:date="2020-11-09T23:27:00Z">
        <w:r w:rsidR="00DD3A75">
          <w:rPr>
            <w:lang w:eastAsia="x-none"/>
          </w:rPr>
          <w:t>[12]</w:t>
        </w:r>
      </w:ins>
      <w:ins w:id="377" w:author="TR rapporteur (Ericsson)" w:date="2020-11-09T23:13:00Z">
        <w:r w:rsidRPr="003D3500">
          <w:rPr>
            <w:lang w:eastAsia="x-none"/>
          </w:rPr>
          <w:t xml:space="preserve">, </w:t>
        </w:r>
      </w:ins>
      <w:ins w:id="378" w:author="TR rapporteur (Ericsson)" w:date="2020-11-09T23:28:00Z">
        <w:r w:rsidR="00AB2E6F">
          <w:rPr>
            <w:lang w:eastAsia="x-none"/>
          </w:rPr>
          <w:t>[16]</w:t>
        </w:r>
      </w:ins>
      <w:ins w:id="379" w:author="TR rapporteur (Ericsson)" w:date="2020-11-09T23:13:00Z">
        <w:r w:rsidRPr="003D3500">
          <w:rPr>
            <w:lang w:eastAsia="x-none"/>
          </w:rPr>
          <w:t>) out of [6] sources (</w:t>
        </w:r>
      </w:ins>
      <w:ins w:id="380" w:author="TR rapporteur (Ericsson)" w:date="2020-11-09T23:29:00Z">
        <w:r w:rsidR="00B26303">
          <w:rPr>
            <w:lang w:eastAsia="x-none"/>
          </w:rPr>
          <w:t>[17]</w:t>
        </w:r>
      </w:ins>
      <w:ins w:id="381" w:author="TR rapporteur (Ericsson)" w:date="2020-11-09T23:13:00Z">
        <w:r w:rsidRPr="003D3500">
          <w:rPr>
            <w:lang w:eastAsia="x-none"/>
          </w:rPr>
          <w:t xml:space="preserve">, </w:t>
        </w:r>
      </w:ins>
      <w:ins w:id="382" w:author="TR rapporteur (Ericsson)" w:date="2020-11-09T23:21:00Z">
        <w:r w:rsidR="00E2345D">
          <w:rPr>
            <w:lang w:eastAsia="x-none"/>
          </w:rPr>
          <w:t>[4]</w:t>
        </w:r>
      </w:ins>
      <w:ins w:id="383" w:author="TR rapporteur (Ericsson)" w:date="2020-11-09T23:13:00Z">
        <w:r w:rsidRPr="003D3500">
          <w:rPr>
            <w:lang w:eastAsia="x-none"/>
          </w:rPr>
          <w:t xml:space="preserve">, </w:t>
        </w:r>
      </w:ins>
      <w:ins w:id="384" w:author="TR rapporteur (Ericsson)" w:date="2020-11-09T23:23:00Z">
        <w:r w:rsidR="00685702">
          <w:rPr>
            <w:lang w:eastAsia="x-none"/>
          </w:rPr>
          <w:t>[5]</w:t>
        </w:r>
      </w:ins>
      <w:ins w:id="385" w:author="TR rapporteur (Ericsson)" w:date="2020-11-09T23:13:00Z">
        <w:r w:rsidRPr="003D3500">
          <w:rPr>
            <w:lang w:eastAsia="x-none"/>
          </w:rPr>
          <w:t xml:space="preserve">, Lenovo, </w:t>
        </w:r>
      </w:ins>
      <w:ins w:id="386" w:author="TR rapporteur (Ericsson)" w:date="2020-11-09T23:27:00Z">
        <w:r w:rsidR="00DD3A75">
          <w:rPr>
            <w:lang w:eastAsia="x-none"/>
          </w:rPr>
          <w:t>[12]</w:t>
        </w:r>
      </w:ins>
      <w:ins w:id="387" w:author="TR rapporteur (Ericsson)" w:date="2020-11-09T23:13:00Z">
        <w:r w:rsidRPr="003D3500">
          <w:rPr>
            <w:lang w:eastAsia="x-none"/>
          </w:rPr>
          <w:t xml:space="preserve">, </w:t>
        </w:r>
      </w:ins>
      <w:ins w:id="388" w:author="TR rapporteur (Ericsson)" w:date="2020-11-09T23:28:00Z">
        <w:r w:rsidR="00AB2E6F">
          <w:rPr>
            <w:lang w:eastAsia="x-none"/>
          </w:rPr>
          <w:t>[16]</w:t>
        </w:r>
      </w:ins>
      <w:ins w:id="389" w:author="TR rapporteur (Ericsson)" w:date="2020-11-09T23:13:00Z">
        <w:r w:rsidRPr="003D3500">
          <w:rPr>
            <w:lang w:eastAsia="x-none"/>
          </w:rPr>
          <w:t>) show that minimum estimated physical layer latency for Rel.16 DL-only UE-based NR positioning exceeds 10ms</w:t>
        </w:r>
      </w:ins>
    </w:p>
    <w:p w14:paraId="111A72F4" w14:textId="465F92C9" w:rsidR="00797780" w:rsidRPr="003D3500" w:rsidRDefault="00797780">
      <w:pPr>
        <w:pStyle w:val="ListParagraph"/>
        <w:numPr>
          <w:ilvl w:val="1"/>
          <w:numId w:val="35"/>
        </w:numPr>
        <w:rPr>
          <w:ins w:id="390" w:author="TR rapporteur (Ericsson)" w:date="2020-11-09T23:13:00Z"/>
          <w:lang w:eastAsia="x-none"/>
        </w:rPr>
        <w:pPrChange w:id="391" w:author="TR rapporteur (Ericsson)" w:date="2020-11-09T23:15:00Z">
          <w:pPr>
            <w:pStyle w:val="ListParagraph"/>
            <w:numPr>
              <w:ilvl w:val="2"/>
              <w:numId w:val="73"/>
            </w:numPr>
            <w:spacing w:before="120" w:line="240" w:lineRule="auto"/>
            <w:ind w:left="567" w:hanging="283"/>
            <w:contextualSpacing w:val="0"/>
          </w:pPr>
        </w:pPrChange>
      </w:pPr>
      <w:ins w:id="392" w:author="TR rapporteur (Ericsson)" w:date="2020-11-09T23:13:00Z">
        <w:r w:rsidRPr="003D3500">
          <w:rPr>
            <w:lang w:eastAsia="x-none"/>
          </w:rPr>
          <w:t>results from [6] sources out of [6] sources (</w:t>
        </w:r>
      </w:ins>
      <w:ins w:id="393" w:author="TR rapporteur (Ericsson)" w:date="2020-11-09T23:29:00Z">
        <w:r w:rsidR="006C5A05">
          <w:rPr>
            <w:lang w:eastAsia="x-none"/>
          </w:rPr>
          <w:t>[17]</w:t>
        </w:r>
      </w:ins>
      <w:ins w:id="394" w:author="TR rapporteur (Ericsson)" w:date="2020-11-09T23:13:00Z">
        <w:r w:rsidRPr="003D3500">
          <w:rPr>
            <w:lang w:eastAsia="x-none"/>
          </w:rPr>
          <w:t xml:space="preserve">, </w:t>
        </w:r>
      </w:ins>
      <w:ins w:id="395" w:author="TR rapporteur (Ericsson)" w:date="2020-11-09T23:21:00Z">
        <w:r w:rsidR="00E2345D">
          <w:rPr>
            <w:lang w:eastAsia="x-none"/>
          </w:rPr>
          <w:t>[4]</w:t>
        </w:r>
      </w:ins>
      <w:ins w:id="396" w:author="TR rapporteur (Ericsson)" w:date="2020-11-09T23:13:00Z">
        <w:r w:rsidRPr="003D3500">
          <w:rPr>
            <w:lang w:eastAsia="x-none"/>
          </w:rPr>
          <w:t xml:space="preserve">, </w:t>
        </w:r>
      </w:ins>
      <w:ins w:id="397" w:author="TR rapporteur (Ericsson)" w:date="2020-11-09T23:23:00Z">
        <w:r w:rsidR="00685702">
          <w:rPr>
            <w:lang w:eastAsia="x-none"/>
          </w:rPr>
          <w:t>[5]</w:t>
        </w:r>
      </w:ins>
      <w:ins w:id="398" w:author="TR rapporteur (Ericsson)" w:date="2020-11-09T23:13:00Z">
        <w:r w:rsidRPr="003D3500">
          <w:rPr>
            <w:lang w:eastAsia="x-none"/>
          </w:rPr>
          <w:t xml:space="preserve">, Lenovo, </w:t>
        </w:r>
      </w:ins>
      <w:ins w:id="399" w:author="TR rapporteur (Ericsson)" w:date="2020-11-09T23:27:00Z">
        <w:r w:rsidR="00DD3A75">
          <w:rPr>
            <w:lang w:eastAsia="x-none"/>
          </w:rPr>
          <w:t>[12]</w:t>
        </w:r>
      </w:ins>
      <w:ins w:id="400" w:author="TR rapporteur (Ericsson)" w:date="2020-11-09T23:13:00Z">
        <w:r w:rsidRPr="003D3500">
          <w:rPr>
            <w:lang w:eastAsia="x-none"/>
          </w:rPr>
          <w:t xml:space="preserve">, </w:t>
        </w:r>
      </w:ins>
      <w:ins w:id="401" w:author="TR rapporteur (Ericsson)" w:date="2020-11-09T23:28:00Z">
        <w:r w:rsidR="00AB2E6F">
          <w:rPr>
            <w:lang w:eastAsia="x-none"/>
          </w:rPr>
          <w:t>[16]</w:t>
        </w:r>
      </w:ins>
      <w:ins w:id="402" w:author="TR rapporteur (Ericsson)" w:date="2020-11-09T23:13:00Z">
        <w:r w:rsidRPr="003D3500">
          <w:rPr>
            <w:lang w:eastAsia="x-none"/>
          </w:rPr>
          <w:t>) show that minimum estimated physical layer latency for Rel.16 DL-only UE-based NR positioning does not exceed 100ms</w:t>
        </w:r>
      </w:ins>
    </w:p>
    <w:p w14:paraId="3EB8A247" w14:textId="77777777" w:rsidR="00797780" w:rsidRPr="003D3500" w:rsidRDefault="00797780">
      <w:pPr>
        <w:pStyle w:val="ListParagraph"/>
        <w:numPr>
          <w:ilvl w:val="0"/>
          <w:numId w:val="35"/>
        </w:numPr>
        <w:rPr>
          <w:ins w:id="403" w:author="TR rapporteur (Ericsson)" w:date="2020-11-09T23:13:00Z"/>
          <w:lang w:eastAsia="x-none"/>
        </w:rPr>
        <w:pPrChange w:id="404" w:author="TR rapporteur (Ericsson)" w:date="2020-11-09T23:13:00Z">
          <w:pPr>
            <w:pStyle w:val="ListParagraph"/>
            <w:numPr>
              <w:ilvl w:val="1"/>
              <w:numId w:val="73"/>
            </w:numPr>
            <w:spacing w:before="120" w:line="240" w:lineRule="auto"/>
            <w:ind w:left="284" w:hanging="284"/>
            <w:contextualSpacing w:val="0"/>
          </w:pPr>
        </w:pPrChange>
      </w:pPr>
      <w:ins w:id="405" w:author="TR rapporteur (Ericsson)" w:date="2020-11-09T23:13:00Z">
        <w:r w:rsidRPr="003D3500">
          <w:rPr>
            <w:lang w:eastAsia="x-none"/>
          </w:rPr>
          <w:t>For evaluation in FR2,</w:t>
        </w:r>
      </w:ins>
    </w:p>
    <w:p w14:paraId="4C365B01" w14:textId="6840AB17" w:rsidR="00797780" w:rsidRPr="003D3500" w:rsidRDefault="00797780">
      <w:pPr>
        <w:pStyle w:val="ListParagraph"/>
        <w:numPr>
          <w:ilvl w:val="1"/>
          <w:numId w:val="35"/>
        </w:numPr>
        <w:rPr>
          <w:ins w:id="406" w:author="TR rapporteur (Ericsson)" w:date="2020-11-09T23:13:00Z"/>
          <w:lang w:eastAsia="x-none"/>
        </w:rPr>
        <w:pPrChange w:id="407" w:author="TR rapporteur (Ericsson)" w:date="2020-11-09T23:15:00Z">
          <w:pPr>
            <w:pStyle w:val="ListParagraph"/>
            <w:numPr>
              <w:ilvl w:val="2"/>
              <w:numId w:val="73"/>
            </w:numPr>
            <w:spacing w:before="120" w:line="240" w:lineRule="auto"/>
            <w:ind w:left="567" w:hanging="283"/>
            <w:contextualSpacing w:val="0"/>
          </w:pPr>
        </w:pPrChange>
      </w:pPr>
      <w:ins w:id="408" w:author="TR rapporteur (Ericsson)" w:date="2020-11-09T23:13:00Z">
        <w:r w:rsidRPr="003D3500">
          <w:rPr>
            <w:lang w:eastAsia="x-none"/>
          </w:rPr>
          <w:t>results from [2] sources out of [2] sources (</w:t>
        </w:r>
      </w:ins>
      <w:ins w:id="409" w:author="TR rapporteur (Ericsson)" w:date="2020-11-09T23:23:00Z">
        <w:r w:rsidR="00685702">
          <w:rPr>
            <w:lang w:eastAsia="x-none"/>
          </w:rPr>
          <w:t>[5]</w:t>
        </w:r>
      </w:ins>
      <w:ins w:id="410" w:author="TR rapporteur (Ericsson)" w:date="2020-11-09T23:13:00Z">
        <w:r w:rsidRPr="003D3500">
          <w:rPr>
            <w:lang w:eastAsia="x-none"/>
          </w:rPr>
          <w:t>, Lenovo) show that minimum estimated physical layer latency for Rel.16 DL-only UE-based NR positioning exceeds 10ms</w:t>
        </w:r>
      </w:ins>
    </w:p>
    <w:p w14:paraId="5C4E0DB4" w14:textId="595B84D3" w:rsidR="00797780" w:rsidRPr="003D3500" w:rsidRDefault="00797780">
      <w:pPr>
        <w:pStyle w:val="ListParagraph"/>
        <w:numPr>
          <w:ilvl w:val="1"/>
          <w:numId w:val="35"/>
        </w:numPr>
        <w:rPr>
          <w:ins w:id="411" w:author="TR rapporteur (Ericsson)" w:date="2020-11-09T23:13:00Z"/>
          <w:lang w:eastAsia="x-none"/>
        </w:rPr>
        <w:pPrChange w:id="412" w:author="TR rapporteur (Ericsson)" w:date="2020-11-09T23:15:00Z">
          <w:pPr>
            <w:pStyle w:val="ListParagraph"/>
            <w:numPr>
              <w:ilvl w:val="2"/>
              <w:numId w:val="73"/>
            </w:numPr>
            <w:spacing w:before="120" w:line="240" w:lineRule="auto"/>
            <w:ind w:left="567" w:hanging="283"/>
            <w:contextualSpacing w:val="0"/>
          </w:pPr>
        </w:pPrChange>
      </w:pPr>
      <w:ins w:id="413" w:author="TR rapporteur (Ericsson)" w:date="2020-11-09T23:13:00Z">
        <w:r w:rsidRPr="003D3500">
          <w:rPr>
            <w:lang w:eastAsia="x-none"/>
          </w:rPr>
          <w:t>results from [1] (</w:t>
        </w:r>
      </w:ins>
      <w:ins w:id="414" w:author="TR rapporteur (Ericsson)" w:date="2020-11-09T23:23:00Z">
        <w:r w:rsidR="00685702">
          <w:rPr>
            <w:lang w:eastAsia="x-none"/>
          </w:rPr>
          <w:t>[5]</w:t>
        </w:r>
      </w:ins>
      <w:ins w:id="415" w:author="TR rapporteur (Ericsson)" w:date="2020-11-09T23:13:00Z">
        <w:r w:rsidRPr="003D3500">
          <w:rPr>
            <w:lang w:eastAsia="x-none"/>
          </w:rPr>
          <w:t>) sources out of [2] sources (</w:t>
        </w:r>
      </w:ins>
      <w:ins w:id="416" w:author="TR rapporteur (Ericsson)" w:date="2020-11-09T23:23:00Z">
        <w:r w:rsidR="00685702">
          <w:rPr>
            <w:lang w:eastAsia="x-none"/>
          </w:rPr>
          <w:t>[5]</w:t>
        </w:r>
      </w:ins>
      <w:ins w:id="417" w:author="TR rapporteur (Ericsson)" w:date="2020-11-09T23:13:00Z">
        <w:r w:rsidRPr="003D3500">
          <w:rPr>
            <w:lang w:eastAsia="x-none"/>
          </w:rPr>
          <w:t>, Lenovo) show that minimum estimated physical layer latency for Rel.16 DL-only UE-based NR positioning exceeds 100ms</w:t>
        </w:r>
      </w:ins>
    </w:p>
    <w:p w14:paraId="39709226" w14:textId="77777777" w:rsidR="00797780" w:rsidRDefault="00797780">
      <w:pPr>
        <w:pStyle w:val="ListParagraph"/>
        <w:numPr>
          <w:ilvl w:val="0"/>
          <w:numId w:val="35"/>
        </w:numPr>
        <w:rPr>
          <w:ins w:id="418" w:author="TR rapporteur (Ericsson)" w:date="2020-11-09T23:13:00Z"/>
          <w:lang w:eastAsia="x-none"/>
        </w:rPr>
        <w:pPrChange w:id="419" w:author="TR rapporteur (Ericsson)" w:date="2020-11-09T23:13:00Z">
          <w:pPr>
            <w:pStyle w:val="ListParagraph"/>
            <w:numPr>
              <w:ilvl w:val="1"/>
              <w:numId w:val="73"/>
            </w:numPr>
            <w:spacing w:before="120" w:line="240" w:lineRule="auto"/>
            <w:ind w:left="284" w:hanging="284"/>
            <w:contextualSpacing w:val="0"/>
          </w:pPr>
        </w:pPrChange>
      </w:pPr>
      <w:ins w:id="420" w:author="TR rapporteur (Ericsson)" w:date="2020-11-09T23:13:00Z">
        <w:r w:rsidRPr="003D3500">
          <w:rPr>
            <w:lang w:eastAsia="x-none"/>
          </w:rPr>
          <w:t>The following list provides the major physical layer latency components for Rel.16 DL-only UE-based NR positioning</w:t>
        </w:r>
      </w:ins>
    </w:p>
    <w:p w14:paraId="2EA39AE4" w14:textId="77777777" w:rsidR="00797780" w:rsidRPr="00A16853" w:rsidRDefault="00797780">
      <w:pPr>
        <w:pStyle w:val="ListParagraph"/>
        <w:numPr>
          <w:ilvl w:val="1"/>
          <w:numId w:val="35"/>
        </w:numPr>
        <w:rPr>
          <w:ins w:id="421" w:author="TR rapporteur (Ericsson)" w:date="2020-11-09T23:13:00Z"/>
          <w:lang w:eastAsia="x-none"/>
        </w:rPr>
        <w:pPrChange w:id="422" w:author="TR rapporteur (Ericsson)" w:date="2020-11-09T23:15:00Z">
          <w:pPr>
            <w:pStyle w:val="ListParagraph"/>
            <w:numPr>
              <w:ilvl w:val="2"/>
              <w:numId w:val="73"/>
            </w:numPr>
            <w:spacing w:before="120" w:line="240" w:lineRule="auto"/>
            <w:ind w:left="567" w:hanging="283"/>
            <w:contextualSpacing w:val="0"/>
          </w:pPr>
        </w:pPrChange>
      </w:pPr>
      <w:ins w:id="423" w:author="TR rapporteur (Ericsson)" w:date="2020-11-09T23:13:00Z">
        <w:r w:rsidRPr="00A16853">
          <w:rPr>
            <w:lang w:eastAsia="x-none"/>
          </w:rPr>
          <w:t>DL PRS alignment, transmission, measurement time and</w:t>
        </w:r>
        <w:r>
          <w:rPr>
            <w:lang w:eastAsia="x-none"/>
          </w:rPr>
          <w:t xml:space="preserve">, if requested, </w:t>
        </w:r>
        <w:r w:rsidRPr="00A16853">
          <w:rPr>
            <w:lang w:eastAsia="x-none"/>
          </w:rPr>
          <w:t>report delay</w:t>
        </w:r>
      </w:ins>
    </w:p>
    <w:p w14:paraId="5579E38F" w14:textId="77777777" w:rsidR="00797780" w:rsidRPr="003D3500" w:rsidRDefault="00797780">
      <w:pPr>
        <w:pStyle w:val="ListParagraph"/>
        <w:numPr>
          <w:ilvl w:val="1"/>
          <w:numId w:val="35"/>
        </w:numPr>
        <w:rPr>
          <w:ins w:id="424" w:author="TR rapporteur (Ericsson)" w:date="2020-11-09T23:13:00Z"/>
          <w:lang w:eastAsia="x-none"/>
        </w:rPr>
        <w:pPrChange w:id="425" w:author="TR rapporteur (Ericsson)" w:date="2020-11-09T23:15:00Z">
          <w:pPr>
            <w:pStyle w:val="ListParagraph"/>
            <w:numPr>
              <w:ilvl w:val="2"/>
              <w:numId w:val="73"/>
            </w:numPr>
            <w:spacing w:before="120" w:line="240" w:lineRule="auto"/>
            <w:ind w:left="567" w:hanging="283"/>
            <w:contextualSpacing w:val="0"/>
          </w:pPr>
        </w:pPrChange>
      </w:pPr>
      <w:ins w:id="426" w:author="TR rapporteur (Ericsson)" w:date="2020-11-09T23:13:00Z">
        <w:r w:rsidRPr="00A16853">
          <w:rPr>
            <w:lang w:eastAsia="x-none"/>
          </w:rPr>
          <w:t>Measurement gap request, configuration, alignment time</w:t>
        </w:r>
      </w:ins>
    </w:p>
    <w:p w14:paraId="7B5B86AB" w14:textId="0335FDF2" w:rsidR="000E3750" w:rsidRDefault="00797780" w:rsidP="0007426C">
      <w:pPr>
        <w:pStyle w:val="ListParagraph"/>
        <w:numPr>
          <w:ilvl w:val="1"/>
          <w:numId w:val="35"/>
        </w:numPr>
        <w:rPr>
          <w:ins w:id="427" w:author="TR rapporteur (Ericsson)" w:date="2020-11-09T23:15:00Z"/>
          <w:lang w:eastAsia="x-none"/>
        </w:rPr>
      </w:pPr>
      <w:ins w:id="428" w:author="TR rapporteur (Ericsson)" w:date="2020-11-09T23:13:00Z">
        <w:r w:rsidRPr="003D3500">
          <w:rPr>
            <w:lang w:eastAsia="x-none"/>
          </w:rPr>
          <w:t>Higher layer (LPP/RRC) processing times</w:t>
        </w:r>
      </w:ins>
    </w:p>
    <w:p w14:paraId="495BF18C" w14:textId="78F071D9" w:rsidR="0007426C" w:rsidRDefault="0007426C" w:rsidP="0007426C">
      <w:pPr>
        <w:rPr>
          <w:ins w:id="429" w:author="TR rapporteur (Ericsson)" w:date="2020-11-09T23:15:00Z"/>
          <w:lang w:eastAsia="x-none"/>
        </w:rPr>
      </w:pPr>
    </w:p>
    <w:p w14:paraId="3B4C9A6D" w14:textId="77777777" w:rsidR="0007426C" w:rsidRDefault="0007426C">
      <w:pPr>
        <w:rPr>
          <w:lang w:eastAsia="x-none"/>
        </w:rPr>
        <w:pPrChange w:id="430" w:author="TR rapporteur (Ericsson)" w:date="2020-11-09T23:15:00Z">
          <w:pPr>
            <w:spacing w:before="120"/>
          </w:pPr>
        </w:pPrChange>
      </w:pPr>
    </w:p>
    <w:p w14:paraId="77AD6958" w14:textId="77777777" w:rsidR="006F523E" w:rsidRDefault="00CD6C32">
      <w:pPr>
        <w:pStyle w:val="Heading1"/>
        <w:rPr>
          <w:lang w:val="en-US"/>
        </w:rPr>
      </w:pPr>
      <w:bookmarkStart w:id="431" w:name="_Toc30150222"/>
      <w:bookmarkStart w:id="432" w:name="_Toc43381264"/>
      <w:r>
        <w:rPr>
          <w:lang w:val="en-US"/>
        </w:rPr>
        <w:t>9</w:t>
      </w:r>
      <w:r>
        <w:rPr>
          <w:lang w:val="en-US"/>
        </w:rPr>
        <w:tab/>
        <w:t>Positioning integrity and reliability</w:t>
      </w:r>
      <w:bookmarkEnd w:id="431"/>
      <w:bookmarkEnd w:id="432"/>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433" w:name="_Toc30150226"/>
      <w:bookmarkStart w:id="434" w:name="_Toc43381265"/>
      <w:r>
        <w:rPr>
          <w:lang w:val="en-US"/>
        </w:rPr>
        <w:t>10</w:t>
      </w:r>
      <w:r>
        <w:rPr>
          <w:lang w:val="en-US"/>
        </w:rPr>
        <w:tab/>
        <w:t>Identified NR impacts in Rel-17</w:t>
      </w:r>
      <w:bookmarkEnd w:id="433"/>
      <w:bookmarkEnd w:id="434"/>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4EE25804" w:rsidR="00636571" w:rsidRDefault="00636571" w:rsidP="003F2081">
      <w:pPr>
        <w:pStyle w:val="Heading2"/>
        <w:rPr>
          <w:lang w:val="en-US"/>
        </w:rPr>
      </w:pPr>
      <w:r>
        <w:lastRenderedPageBreak/>
        <w:t xml:space="preserve">10.2 </w:t>
      </w:r>
      <w:r w:rsidR="004426FE">
        <w:t>On</w:t>
      </w:r>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lang w:val="en-US"/>
        </w:rPr>
      </w:pPr>
    </w:p>
    <w:p w14:paraId="1E4EA92E" w14:textId="0A75E4F0" w:rsidR="00F77271" w:rsidRDefault="00F77271" w:rsidP="00F77271">
      <w:pPr>
        <w:pStyle w:val="Heading2"/>
        <w:rPr>
          <w:lang w:val="en-US"/>
        </w:rPr>
      </w:pPr>
      <w:r>
        <w:t xml:space="preserve">10.3 </w:t>
      </w:r>
      <w:r w:rsidR="004C3056">
        <w:t>Aggregation of</w:t>
      </w:r>
      <w:r>
        <w:t xml:space="preserve"> DL PRS</w:t>
      </w:r>
      <w:r w:rsidR="004C3056">
        <w:t xml:space="preserve"> resources</w:t>
      </w:r>
    </w:p>
    <w:p w14:paraId="3CAB67EE" w14:textId="77777777" w:rsidR="00F77271" w:rsidRDefault="00F77271" w:rsidP="00F7727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16BEF8E5" w14:textId="77777777" w:rsidR="00F77271" w:rsidRPr="00593937" w:rsidRDefault="00F77271" w:rsidP="00F7727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C509AD8" w14:textId="183C9AA3" w:rsidR="004426FE" w:rsidRDefault="004426FE"/>
    <w:p w14:paraId="11814CA4" w14:textId="440B0AD7" w:rsidR="00313A4B" w:rsidRDefault="00313A4B" w:rsidP="00313A4B">
      <w:pPr>
        <w:pStyle w:val="Heading2"/>
        <w:rPr>
          <w:lang w:val="en-US"/>
        </w:rPr>
      </w:pPr>
      <w:r>
        <w:t xml:space="preserve">10.4 Aggregation of </w:t>
      </w:r>
      <w:r w:rsidR="000B77CD">
        <w:t>SRS for positioning</w:t>
      </w:r>
      <w:r>
        <w:t xml:space="preserve"> resources</w:t>
      </w:r>
    </w:p>
    <w:p w14:paraId="499B4F16" w14:textId="77777777" w:rsidR="00313A4B" w:rsidRDefault="00313A4B" w:rsidP="00313A4B">
      <w:pPr>
        <w:rPr>
          <w:lang w:eastAsia="zh-CN"/>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r>
        <w:rPr>
          <w:lang w:eastAsia="zh-CN"/>
        </w:rPr>
        <w:t>gNB</w:t>
      </w:r>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p>
    <w:p w14:paraId="6635DA54" w14:textId="77777777" w:rsidR="00313A4B" w:rsidRDefault="00313A4B" w:rsidP="00313A4B">
      <w:pPr>
        <w:numPr>
          <w:ilvl w:val="0"/>
          <w:numId w:val="41"/>
        </w:numPr>
        <w:spacing w:after="0"/>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p>
    <w:p w14:paraId="3B05B277" w14:textId="77225974" w:rsidR="00313A4B" w:rsidRDefault="00313A4B" w:rsidP="00313A4B">
      <w:pPr>
        <w:rPr>
          <w:lang w:eastAsia="x-none"/>
        </w:rPr>
      </w:pPr>
    </w:p>
    <w:p w14:paraId="60A0851C" w14:textId="68FBD54F" w:rsidR="000B77CD" w:rsidRDefault="000B77CD" w:rsidP="000B77CD">
      <w:pPr>
        <w:pStyle w:val="Heading2"/>
        <w:rPr>
          <w:lang w:val="en-US"/>
        </w:rPr>
      </w:pPr>
      <w:r>
        <w:t xml:space="preserve">10.5 </w:t>
      </w:r>
      <w:r w:rsidR="00B05BBA">
        <w:t xml:space="preserve">Enhancements </w:t>
      </w:r>
      <w:r w:rsidR="009F078E">
        <w:t xml:space="preserve">for </w:t>
      </w:r>
      <w:r w:rsidR="00B05BBA">
        <w:t xml:space="preserve"> UE Rx/Tx and gNB Rx/Tx timing delays</w:t>
      </w:r>
    </w:p>
    <w:p w14:paraId="3E38DAF9" w14:textId="77777777" w:rsidR="00313A4B" w:rsidRDefault="00313A4B" w:rsidP="001952F0">
      <w:r>
        <w:t xml:space="preserve">The methods, measurements, signaling, and procedures for improving positioning accuracy in the presence of the UE Rx/Tx timing delays, and/or and gNB Rx/Tx timing delays are recommended for normative work, including </w:t>
      </w:r>
    </w:p>
    <w:p w14:paraId="26355854" w14:textId="77777777" w:rsidR="00313A4B" w:rsidRDefault="00313A4B" w:rsidP="001952F0">
      <w:pPr>
        <w:pStyle w:val="ListParagraph"/>
        <w:numPr>
          <w:ilvl w:val="0"/>
          <w:numId w:val="80"/>
        </w:numPr>
        <w:rPr>
          <w:rFonts w:eastAsia="MS Mincho"/>
          <w:szCs w:val="20"/>
        </w:rPr>
      </w:pPr>
      <w:r>
        <w:t xml:space="preserve">DL, UL and DL+UL positioning methods </w:t>
      </w:r>
    </w:p>
    <w:p w14:paraId="678A4822" w14:textId="77777777" w:rsidR="00313A4B" w:rsidRDefault="00313A4B" w:rsidP="001952F0">
      <w:pPr>
        <w:pStyle w:val="ListParagraph"/>
        <w:numPr>
          <w:ilvl w:val="0"/>
          <w:numId w:val="80"/>
        </w:numPr>
        <w:rPr>
          <w:rFonts w:eastAsia="MS Mincho"/>
          <w:szCs w:val="20"/>
        </w:rPr>
      </w:pPr>
      <w:r>
        <w:t>UE-based and UE-assisted positioning solutions</w:t>
      </w:r>
    </w:p>
    <w:p w14:paraId="3EFE3457" w14:textId="77777777" w:rsidR="00313A4B" w:rsidRDefault="00313A4B" w:rsidP="00313A4B">
      <w:pPr>
        <w:pStyle w:val="ListParagraph"/>
        <w:numPr>
          <w:ilvl w:val="0"/>
          <w:numId w:val="78"/>
        </w:numPr>
      </w:pPr>
      <w:r>
        <w:t>Note: The details of the solutions are left for further discussion in normative work.</w:t>
      </w:r>
    </w:p>
    <w:p w14:paraId="392ACE57" w14:textId="55D464D0" w:rsidR="00313A4B" w:rsidRDefault="00313A4B" w:rsidP="00313A4B">
      <w:pPr>
        <w:rPr>
          <w:lang w:eastAsia="x-none"/>
        </w:rPr>
      </w:pPr>
    </w:p>
    <w:p w14:paraId="7D108F5F" w14:textId="3BA0E86F" w:rsidR="009F078E" w:rsidRDefault="009F078E" w:rsidP="009F078E">
      <w:pPr>
        <w:pStyle w:val="Heading2"/>
        <w:rPr>
          <w:lang w:val="en-US"/>
        </w:rPr>
      </w:pPr>
      <w:r>
        <w:t>10.6 Enhancements for angle based methods</w:t>
      </w:r>
    </w:p>
    <w:p w14:paraId="4A37037B" w14:textId="789BEAF9" w:rsidR="00313A4B" w:rsidRDefault="00313A4B" w:rsidP="00313A4B">
      <w:pPr>
        <w:rPr>
          <w:lang w:eastAsia="x-none"/>
        </w:rPr>
      </w:pPr>
      <w:r w:rsidRPr="003A5A35">
        <w:rPr>
          <w:rFonts w:hint="eastAsia"/>
          <w:lang w:eastAsia="x-none"/>
        </w:rPr>
        <w:t xml:space="preserve">The enhancements of the procedure, measurements, reporting, and signalling for improving the accuracy of </w:t>
      </w:r>
    </w:p>
    <w:p w14:paraId="3B8D66B7" w14:textId="77777777" w:rsidR="00313A4B" w:rsidRDefault="00313A4B" w:rsidP="00313A4B">
      <w:pPr>
        <w:numPr>
          <w:ilvl w:val="0"/>
          <w:numId w:val="41"/>
        </w:numPr>
        <w:spacing w:after="0"/>
        <w:rPr>
          <w:lang w:eastAsia="x-none"/>
        </w:rPr>
      </w:pPr>
      <w:r w:rsidRPr="003A5A35">
        <w:rPr>
          <w:rFonts w:hint="eastAsia"/>
          <w:lang w:eastAsia="x-none"/>
        </w:rPr>
        <w:t>UL AoA</w:t>
      </w:r>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p>
    <w:p w14:paraId="3AAA5CF0" w14:textId="77777777" w:rsidR="00313A4B" w:rsidRPr="00593937" w:rsidRDefault="00313A4B" w:rsidP="00313A4B">
      <w:pPr>
        <w:numPr>
          <w:ilvl w:val="0"/>
          <w:numId w:val="41"/>
        </w:numPr>
        <w:spacing w:after="0"/>
        <w:rPr>
          <w:lang w:eastAsia="x-none"/>
        </w:rPr>
      </w:pPr>
      <w:r w:rsidRPr="003A5A35">
        <w:rPr>
          <w:rFonts w:hint="eastAsia"/>
          <w:lang w:eastAsia="x-none"/>
        </w:rPr>
        <w:t>DL-AoD</w:t>
      </w:r>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p>
    <w:p w14:paraId="34BC3097" w14:textId="5E53467D" w:rsidR="00313A4B" w:rsidRDefault="00313A4B" w:rsidP="00313A4B">
      <w:pPr>
        <w:rPr>
          <w:ins w:id="435" w:author="TR rapporteur (Ericsson)" w:date="2020-11-09T23:17:00Z"/>
          <w:lang w:eastAsia="x-none"/>
        </w:rPr>
      </w:pPr>
    </w:p>
    <w:p w14:paraId="3BC40AAB" w14:textId="61ADA2FA" w:rsidR="00B445D9" w:rsidRPr="00B445D9" w:rsidDel="00B445D9" w:rsidRDefault="00B445D9">
      <w:pPr>
        <w:pStyle w:val="Heading2"/>
        <w:rPr>
          <w:del w:id="436" w:author="TR rapporteur (Ericsson)" w:date="2020-11-09T23:17:00Z"/>
          <w:lang w:val="en-US"/>
          <w:rPrChange w:id="437" w:author="TR rapporteur (Ericsson)" w:date="2020-11-09T23:17:00Z">
            <w:rPr>
              <w:del w:id="438" w:author="TR rapporteur (Ericsson)" w:date="2020-11-09T23:17:00Z"/>
              <w:lang w:eastAsia="x-none"/>
            </w:rPr>
          </w:rPrChange>
        </w:rPr>
        <w:pPrChange w:id="439" w:author="TR rapporteur (Ericsson)" w:date="2020-11-09T23:17:00Z">
          <w:pPr/>
        </w:pPrChange>
      </w:pPr>
      <w:ins w:id="440" w:author="TR rapporteur (Ericsson)" w:date="2020-11-09T23:17:00Z">
        <w:r>
          <w:t>10.</w:t>
        </w:r>
      </w:ins>
      <w:ins w:id="441" w:author="TR rapporteur (Ericsson)" w:date="2020-11-09T23:18:00Z">
        <w:r w:rsidR="00F90FEC">
          <w:t>7</w:t>
        </w:r>
      </w:ins>
      <w:commentRangeStart w:id="442"/>
      <w:ins w:id="443" w:author="TR rapporteur (Ericsson)" w:date="2020-11-09T23:17:00Z">
        <w:r>
          <w:t xml:space="preserve"> Enhancements </w:t>
        </w:r>
        <w:r>
          <w:rPr>
            <w:rFonts w:hint="eastAsia"/>
          </w:rPr>
          <w:t xml:space="preserve">of </w:t>
        </w:r>
        <w:r>
          <w:t xml:space="preserve">information </w:t>
        </w:r>
        <w:commentRangeEnd w:id="442"/>
        <w:r>
          <w:rPr>
            <w:rStyle w:val="CommentReference"/>
            <w:rFonts w:ascii="Times New Roman" w:hAnsi="Times New Roman"/>
          </w:rPr>
          <w:commentReference w:id="442"/>
        </w:r>
        <w:r>
          <w:rPr>
            <w:rFonts w:hint="eastAsia"/>
          </w:rPr>
          <w:t>reporting</w:t>
        </w:r>
        <w:r>
          <w:t xml:space="preserve"> from UE and gNB for supporting multipath/NLOS mitigation</w:t>
        </w:r>
      </w:ins>
    </w:p>
    <w:p w14:paraId="5AE6C04A" w14:textId="552950A3" w:rsidR="00B445D9" w:rsidRDefault="00B445D9" w:rsidP="00B445D9">
      <w:pPr>
        <w:rPr>
          <w:ins w:id="444" w:author="TR rapporteur (Ericsson)" w:date="2020-11-09T23:17:00Z"/>
          <w:lang w:eastAsia="x-none"/>
        </w:rPr>
      </w:pPr>
      <w:ins w:id="445" w:author="TR rapporteur (Ericsson)" w:date="2020-11-09T23:17:00Z">
        <w:r>
          <w:t>E</w:t>
        </w:r>
        <w:r>
          <w:rPr>
            <w:rFonts w:hint="eastAsia"/>
          </w:rPr>
          <w:t xml:space="preserve">nhancements of </w:t>
        </w:r>
        <w:r>
          <w:t xml:space="preserve">information </w:t>
        </w:r>
        <w:r>
          <w:rPr>
            <w:rFonts w:hint="eastAsia"/>
          </w:rPr>
          <w:t>reporting</w:t>
        </w:r>
        <w:r>
          <w:t xml:space="preserve"> from UE and gNB for supporting multipath/NLOS mitigation can be studied further, and if needed, specified during normative work for improving positioning accuracy.</w:t>
        </w:r>
      </w:ins>
    </w:p>
    <w:p w14:paraId="616BAC73" w14:textId="77777777" w:rsidR="00B445D9" w:rsidRPr="00B445D9" w:rsidRDefault="00B445D9">
      <w:pPr>
        <w:numPr>
          <w:ilvl w:val="0"/>
          <w:numId w:val="41"/>
        </w:numPr>
        <w:spacing w:after="0"/>
        <w:rPr>
          <w:ins w:id="446" w:author="TR rapporteur (Ericsson)" w:date="2020-11-09T23:17:00Z"/>
          <w:lang w:eastAsia="x-none"/>
          <w:rPrChange w:id="447" w:author="TR rapporteur (Ericsson)" w:date="2020-11-09T23:18:00Z">
            <w:rPr>
              <w:ins w:id="448" w:author="TR rapporteur (Ericsson)" w:date="2020-11-09T23:17:00Z"/>
            </w:rPr>
          </w:rPrChange>
        </w:rPr>
        <w:pPrChange w:id="449" w:author="TR rapporteur (Ericsson)" w:date="2020-11-09T23:18:00Z">
          <w:pPr>
            <w:pStyle w:val="ListParagraph"/>
            <w:numPr>
              <w:numId w:val="7"/>
            </w:numPr>
            <w:spacing w:line="240" w:lineRule="auto"/>
            <w:ind w:left="360" w:hanging="360"/>
          </w:pPr>
        </w:pPrChange>
      </w:pPr>
      <w:ins w:id="450" w:author="TR rapporteur (Ericsson)" w:date="2020-11-09T23:17:00Z">
        <w:r w:rsidRPr="00B445D9">
          <w:rPr>
            <w:lang w:eastAsia="x-none"/>
            <w:rPrChange w:id="451" w:author="TR rapporteur (Ericsson)" w:date="2020-11-09T23:18:00Z">
              <w:rPr/>
            </w:rPrChange>
          </w:rPr>
          <w:t xml:space="preserve">Note: The details of the enhancements of reporting are left for further discussion in normative work, which may include, but are not limited to the following information associated with multi-path, e.g., LOS/NLOS </w:t>
        </w:r>
        <w:r w:rsidRPr="00B445D9">
          <w:rPr>
            <w:lang w:eastAsia="x-none"/>
            <w:rPrChange w:id="452" w:author="TR rapporteur (Ericsson)" w:date="2020-11-09T23:18:00Z">
              <w:rPr/>
            </w:rPrChange>
          </w:rPr>
          <w:lastRenderedPageBreak/>
          <w:t>identification, time of arrival of the multi-path components, signal power and/or relative power, power delay profile, angle, and/or polarization information, coherence bandwidth, etc.</w:t>
        </w:r>
      </w:ins>
    </w:p>
    <w:p w14:paraId="7AC3A23F" w14:textId="77777777" w:rsidR="00B445D9" w:rsidRDefault="00B445D9" w:rsidP="00B445D9">
      <w:pPr>
        <w:rPr>
          <w:ins w:id="453" w:author="TR rapporteur (Ericsson)" w:date="2020-11-09T23:17:00Z"/>
          <w:lang w:eastAsia="x-none"/>
        </w:rPr>
      </w:pPr>
    </w:p>
    <w:p w14:paraId="22994513" w14:textId="390267CF" w:rsidR="00F90FEC" w:rsidRDefault="00F90FEC" w:rsidP="00F90FEC">
      <w:pPr>
        <w:pStyle w:val="Heading2"/>
        <w:rPr>
          <w:ins w:id="454" w:author="TR rapporteur (Ericsson)" w:date="2020-11-09T23:18:00Z"/>
          <w:lang w:val="en-US"/>
        </w:rPr>
      </w:pPr>
      <w:ins w:id="455" w:author="TR rapporteur (Ericsson)" w:date="2020-11-09T23:18:00Z">
        <w:r>
          <w:t xml:space="preserve">10.8 </w:t>
        </w:r>
      </w:ins>
      <w:commentRangeStart w:id="456"/>
      <w:ins w:id="457" w:author="TR rapporteur (Ericsson)" w:date="2020-11-09T23:19:00Z">
        <w:r>
          <w:t>Aperiodic reception of DL PRS</w:t>
        </w:r>
        <w:commentRangeEnd w:id="456"/>
        <w:r w:rsidR="00C64413">
          <w:rPr>
            <w:rStyle w:val="CommentReference"/>
            <w:rFonts w:ascii="Times New Roman" w:hAnsi="Times New Roman"/>
          </w:rPr>
          <w:commentReference w:id="456"/>
        </w:r>
      </w:ins>
    </w:p>
    <w:p w14:paraId="1BCF86C2" w14:textId="77777777" w:rsidR="00B445D9" w:rsidRPr="00C64413" w:rsidRDefault="00B445D9" w:rsidP="00B445D9">
      <w:pPr>
        <w:pStyle w:val="3GPPAgreements"/>
        <w:numPr>
          <w:ilvl w:val="0"/>
          <w:numId w:val="0"/>
        </w:numPr>
        <w:rPr>
          <w:ins w:id="458" w:author="TR rapporteur (Ericsson)" w:date="2020-11-09T23:17:00Z"/>
          <w:sz w:val="20"/>
          <w:lang w:val="en-GB" w:eastAsia="en-US"/>
          <w:rPrChange w:id="459" w:author="TR rapporteur (Ericsson)" w:date="2020-11-09T23:20:00Z">
            <w:rPr>
              <w:ins w:id="460" w:author="TR rapporteur (Ericsson)" w:date="2020-11-09T23:17:00Z"/>
              <w:lang w:val="en-GB"/>
            </w:rPr>
          </w:rPrChange>
        </w:rPr>
      </w:pPr>
      <w:ins w:id="461" w:author="TR rapporteur (Ericsson)" w:date="2020-11-09T23:17:00Z">
        <w:r w:rsidRPr="00C64413">
          <w:rPr>
            <w:sz w:val="20"/>
            <w:lang w:val="en-GB" w:eastAsia="en-US"/>
            <w:rPrChange w:id="462" w:author="TR rapporteur (Ericsson)" w:date="2020-11-09T23:20:00Z">
              <w:rPr>
                <w:lang w:val="en-GB"/>
              </w:rPr>
            </w:rPrChange>
          </w:rPr>
          <w:t xml:space="preserve">Aperiodic reception of DL PRS from the TRPs of the serving gNB and aperiodic reception of DL PRS from the TRPs of the neighbouring gNBs </w:t>
        </w:r>
        <w:r w:rsidRPr="00C64413">
          <w:rPr>
            <w:sz w:val="20"/>
            <w:lang w:val="en-GB" w:eastAsia="en-US"/>
            <w:rPrChange w:id="463" w:author="TR rapporteur (Ericsson)" w:date="2020-11-09T23:20:00Z">
              <w:rPr>
                <w:i/>
                <w:iCs/>
                <w:lang w:val="en-GB"/>
              </w:rPr>
            </w:rPrChange>
          </w:rPr>
          <w:t>can be studied further and if needed, specified</w:t>
        </w:r>
        <w:r w:rsidRPr="00C64413">
          <w:rPr>
            <w:sz w:val="20"/>
            <w:lang w:val="en-GB" w:eastAsia="en-US"/>
            <w:rPrChange w:id="464" w:author="TR rapporteur (Ericsson)" w:date="2020-11-09T23:20:00Z">
              <w:rPr>
                <w:lang w:val="en-GB"/>
              </w:rPr>
            </w:rPrChange>
          </w:rPr>
          <w:t xml:space="preserve"> during normative work.</w:t>
        </w:r>
      </w:ins>
    </w:p>
    <w:p w14:paraId="05964356" w14:textId="117C8D28" w:rsidR="00313A4B" w:rsidRPr="001952F0" w:rsidRDefault="00B445D9">
      <w:pPr>
        <w:numPr>
          <w:ilvl w:val="0"/>
          <w:numId w:val="41"/>
        </w:numPr>
        <w:spacing w:after="0"/>
        <w:rPr>
          <w:lang w:eastAsia="x-none"/>
        </w:rPr>
        <w:pPrChange w:id="465" w:author="TR rapporteur (Ericsson)" w:date="2020-11-09T23:20:00Z">
          <w:pPr/>
        </w:pPrChange>
      </w:pPr>
      <w:ins w:id="466" w:author="TR rapporteur (Ericsson)" w:date="2020-11-09T23:17:00Z">
        <w:r w:rsidRPr="00C64413">
          <w:rPr>
            <w:lang w:eastAsia="x-none"/>
            <w:rPrChange w:id="467" w:author="TR rapporteur (Ericsson)" w:date="2020-11-09T23:19:00Z">
              <w:rPr/>
            </w:rPrChange>
          </w:rPr>
          <w:t>Note: Aperiodic reception would correspond to DCI-triggered reception</w:t>
        </w:r>
      </w:ins>
    </w:p>
    <w:p w14:paraId="77AD695D" w14:textId="1FF40798" w:rsidR="006F523E" w:rsidRDefault="00CD6C32">
      <w:pPr>
        <w:pStyle w:val="Heading1"/>
        <w:rPr>
          <w:lang w:val="en-US"/>
        </w:rPr>
      </w:pPr>
      <w:bookmarkStart w:id="468" w:name="_Toc30150227"/>
      <w:bookmarkStart w:id="469" w:name="_Toc43381266"/>
      <w:r>
        <w:rPr>
          <w:lang w:val="en-US"/>
        </w:rPr>
        <w:t>11</w:t>
      </w:r>
      <w:r>
        <w:rPr>
          <w:lang w:val="en-US"/>
        </w:rPr>
        <w:tab/>
        <w:t>Conclusions</w:t>
      </w:r>
      <w:bookmarkEnd w:id="468"/>
      <w:bookmarkEnd w:id="469"/>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470" w:name="_Toc30150228"/>
      <w:bookmarkStart w:id="471" w:name="_Toc43381267"/>
      <w:r>
        <w:lastRenderedPageBreak/>
        <w:t>Annex A:</w:t>
      </w:r>
      <w:r>
        <w:br/>
        <w:t>Change history</w:t>
      </w:r>
      <w:bookmarkEnd w:id="470"/>
      <w:bookmarkEnd w:id="4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r>
              <w:rPr>
                <w:b/>
                <w:sz w:val="16"/>
              </w:rPr>
              <w:t>TDoc</w:t>
            </w:r>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4F745F9C" w:rsidR="00C26A09" w:rsidRDefault="00C26A09" w:rsidP="00821D67">
            <w:pPr>
              <w:spacing w:after="145"/>
              <w:rPr>
                <w:rFonts w:ascii="Arial" w:hAnsi="Arial" w:cs="Arial"/>
                <w:sz w:val="16"/>
                <w:szCs w:val="16"/>
                <w:lang w:val="en-US"/>
              </w:rPr>
            </w:pPr>
            <w:r>
              <w:rPr>
                <w:rFonts w:ascii="Arial" w:hAnsi="Arial" w:cs="Arial"/>
                <w:sz w:val="16"/>
                <w:szCs w:val="16"/>
                <w:lang w:val="en-US"/>
              </w:rPr>
              <w:t>2020-1</w:t>
            </w:r>
            <w:r w:rsidR="006B4024">
              <w:rPr>
                <w:rFonts w:ascii="Arial" w:hAnsi="Arial" w:cs="Arial"/>
                <w:sz w:val="16"/>
                <w:szCs w:val="16"/>
                <w:lang w:val="en-US"/>
              </w:rPr>
              <w:t>1</w:t>
            </w:r>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rFonts w:ascii="Arial" w:hAnsi="Arial" w:cs="Arial"/>
                <w:sz w:val="16"/>
                <w:szCs w:val="16"/>
                <w:lang w:val="en-US"/>
              </w:rPr>
            </w:pPr>
            <w:r>
              <w:rPr>
                <w:rFonts w:ascii="Arial" w:hAnsi="Arial" w:cs="Arial"/>
                <w:sz w:val="16"/>
                <w:szCs w:val="16"/>
                <w:lang w:val="en-US"/>
              </w:rPr>
              <w:t>RAN1#103-e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424FEADA" w:rsidR="00C26A09" w:rsidRPr="00C26A09" w:rsidRDefault="00C26A09" w:rsidP="00821D67">
            <w:pPr>
              <w:spacing w:after="0"/>
              <w:rPr>
                <w:rFonts w:ascii="Arial" w:hAnsi="Arial" w:cs="Arial"/>
                <w:sz w:val="16"/>
                <w:szCs w:val="16"/>
                <w:lang w:val="en-US"/>
              </w:rPr>
            </w:pPr>
            <w:r>
              <w:rPr>
                <w:rFonts w:ascii="Arial" w:hAnsi="Arial" w:cs="Arial"/>
                <w:sz w:val="16"/>
                <w:szCs w:val="16"/>
                <w:lang w:val="en-US"/>
              </w:rPr>
              <w:t>R1-</w:t>
            </w:r>
            <w:r w:rsidRPr="00C26A09">
              <w:rPr>
                <w:rFonts w:ascii="Arial" w:hAnsi="Arial" w:cs="Arial"/>
                <w:sz w:val="16"/>
                <w:szCs w:val="16"/>
                <w:lang w:val="en-US"/>
              </w:rPr>
              <w:t xml:space="preserve"> 200</w:t>
            </w:r>
            <w:r w:rsidR="002C4601">
              <w:rPr>
                <w:rFonts w:ascii="Arial" w:hAnsi="Arial" w:cs="Arial"/>
                <w:sz w:val="16"/>
                <w:szCs w:val="16"/>
                <w:lang w:val="en-US"/>
              </w:rPr>
              <w:t>9670</w:t>
            </w:r>
          </w:p>
          <w:p w14:paraId="77B41D52" w14:textId="77777777" w:rsidR="00C26A09" w:rsidRDefault="00C26A09" w:rsidP="00821D67">
            <w:pPr>
              <w:spacing w:after="0"/>
              <w:rPr>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3CC0671C" w:rsidR="00C26A09" w:rsidRDefault="00C26A09" w:rsidP="00821D67">
            <w:pPr>
              <w:pStyle w:val="TAC"/>
              <w:rPr>
                <w:sz w:val="16"/>
                <w:szCs w:val="16"/>
              </w:rPr>
            </w:pPr>
            <w:r>
              <w:rPr>
                <w:sz w:val="16"/>
                <w:szCs w:val="16"/>
              </w:rPr>
              <w:t>0.</w:t>
            </w:r>
            <w:r w:rsidR="006B4024">
              <w:rPr>
                <w:sz w:val="16"/>
                <w:szCs w:val="16"/>
              </w:rPr>
              <w:t>2</w:t>
            </w:r>
            <w:r>
              <w:rPr>
                <w:sz w:val="16"/>
                <w:szCs w:val="16"/>
              </w:rPr>
              <w:t>.</w:t>
            </w:r>
            <w:r w:rsidR="006B4024">
              <w:rPr>
                <w:sz w:val="16"/>
                <w:szCs w:val="16"/>
              </w:rPr>
              <w:t>0</w:t>
            </w:r>
          </w:p>
        </w:tc>
      </w:tr>
      <w:tr w:rsidR="00890ECD" w14:paraId="04DD7D75" w14:textId="77777777" w:rsidTr="00890ECD">
        <w:trPr>
          <w:ins w:id="472" w:author="TR rapporteur (Ericsson)" w:date="2020-11-10T06:07: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4872C59F" w14:textId="77777777" w:rsidR="00890ECD" w:rsidRDefault="00890ECD" w:rsidP="00821D67">
            <w:pPr>
              <w:spacing w:after="145"/>
              <w:rPr>
                <w:ins w:id="473" w:author="TR rapporteur (Ericsson)" w:date="2020-11-10T06:07:00Z"/>
                <w:rFonts w:ascii="Arial" w:hAnsi="Arial" w:cs="Arial"/>
                <w:sz w:val="16"/>
                <w:szCs w:val="16"/>
                <w:lang w:val="en-US"/>
              </w:rPr>
            </w:pPr>
            <w:ins w:id="474" w:author="TR rapporteur (Ericsson)" w:date="2020-11-10T06:07:00Z">
              <w:r>
                <w:rPr>
                  <w:rFonts w:ascii="Arial" w:hAnsi="Arial" w:cs="Arial"/>
                  <w:sz w:val="16"/>
                  <w:szCs w:val="16"/>
                  <w:lang w:val="en-US"/>
                </w:rPr>
                <w:t>2020-11</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76143A1A" w14:textId="77777777" w:rsidR="00890ECD" w:rsidRDefault="00890ECD" w:rsidP="00821D67">
            <w:pPr>
              <w:spacing w:after="145"/>
              <w:rPr>
                <w:ins w:id="475" w:author="TR rapporteur (Ericsson)" w:date="2020-11-10T06:07:00Z"/>
                <w:rFonts w:ascii="Arial" w:hAnsi="Arial" w:cs="Arial"/>
                <w:sz w:val="16"/>
                <w:szCs w:val="16"/>
                <w:lang w:val="en-US"/>
              </w:rPr>
            </w:pPr>
            <w:ins w:id="476" w:author="TR rapporteur (Ericsson)" w:date="2020-11-10T06:07: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05F362" w14:textId="77777777" w:rsidR="00890ECD" w:rsidRPr="00C26A09" w:rsidRDefault="00890ECD" w:rsidP="00821D67">
            <w:pPr>
              <w:spacing w:after="0"/>
              <w:rPr>
                <w:ins w:id="477" w:author="TR rapporteur (Ericsson)" w:date="2020-11-10T06:07:00Z"/>
                <w:rFonts w:ascii="Arial" w:hAnsi="Arial" w:cs="Arial"/>
                <w:sz w:val="16"/>
                <w:szCs w:val="16"/>
                <w:lang w:val="en-US"/>
              </w:rPr>
            </w:pPr>
            <w:ins w:id="478" w:author="TR rapporteur (Ericsson)" w:date="2020-11-10T06:07: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NNNN</w:t>
              </w:r>
            </w:ins>
          </w:p>
          <w:p w14:paraId="5C56947F" w14:textId="77777777" w:rsidR="00890ECD" w:rsidRDefault="00890ECD" w:rsidP="00821D67">
            <w:pPr>
              <w:spacing w:after="0"/>
              <w:rPr>
                <w:ins w:id="479" w:author="TR rapporteur (Ericsson)" w:date="2020-11-10T06:07: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B830" w14:textId="77777777" w:rsidR="00890ECD" w:rsidRDefault="00890ECD" w:rsidP="00821D67">
            <w:pPr>
              <w:pStyle w:val="TAL"/>
              <w:rPr>
                <w:ins w:id="480" w:author="TR rapporteur (Ericsson)" w:date="2020-11-10T06:07: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25C589" w14:textId="77777777" w:rsidR="00890ECD" w:rsidRDefault="00890ECD" w:rsidP="00821D67">
            <w:pPr>
              <w:pStyle w:val="TAR"/>
              <w:rPr>
                <w:ins w:id="481" w:author="TR rapporteur (Ericsson)" w:date="2020-11-10T06:07: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7BFCF" w14:textId="77777777" w:rsidR="00890ECD" w:rsidRDefault="00890ECD" w:rsidP="00821D67">
            <w:pPr>
              <w:pStyle w:val="TAC"/>
              <w:rPr>
                <w:ins w:id="482" w:author="TR rapporteur (Ericsson)" w:date="2020-11-10T06:07: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263F88" w14:textId="77777777" w:rsidR="00890ECD" w:rsidRDefault="00890ECD" w:rsidP="00821D67">
            <w:pPr>
              <w:spacing w:after="145"/>
              <w:rPr>
                <w:ins w:id="483" w:author="TR rapporteur (Ericsson)" w:date="2020-11-10T06:07:00Z"/>
                <w:rFonts w:ascii="Arial" w:hAnsi="Arial" w:cs="Arial"/>
                <w:sz w:val="16"/>
                <w:szCs w:val="16"/>
                <w:lang w:val="en-US"/>
              </w:rPr>
            </w:pPr>
            <w:ins w:id="484" w:author="TR rapporteur (Ericsson)" w:date="2020-11-10T06:07: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FFF9A" w14:textId="77777777" w:rsidR="00890ECD" w:rsidRDefault="00890ECD" w:rsidP="00821D67">
            <w:pPr>
              <w:pStyle w:val="TAC"/>
              <w:rPr>
                <w:ins w:id="485" w:author="TR rapporteur (Ericsson)" w:date="2020-11-10T06:07:00Z"/>
                <w:sz w:val="16"/>
                <w:szCs w:val="16"/>
              </w:rPr>
            </w:pPr>
            <w:ins w:id="486" w:author="TR rapporteur (Ericsson)" w:date="2020-11-10T06:07:00Z">
              <w:r>
                <w:rPr>
                  <w:sz w:val="16"/>
                  <w:szCs w:val="16"/>
                </w:rPr>
                <w:t>0.2.1</w:t>
              </w:r>
            </w:ins>
          </w:p>
        </w:tc>
      </w:tr>
    </w:tbl>
    <w:p w14:paraId="77AD697C" w14:textId="77777777" w:rsidR="006F523E" w:rsidRDefault="006F523E"/>
    <w:p w14:paraId="77AD697D" w14:textId="77777777" w:rsidR="006F523E" w:rsidRDefault="006F523E">
      <w:pPr>
        <w:pStyle w:val="Guidance"/>
      </w:pPr>
      <w:bookmarkStart w:id="487" w:name="startOfAnnexes"/>
      <w:bookmarkEnd w:id="487"/>
    </w:p>
    <w:p w14:paraId="2C4256B2" w14:textId="1EA08E59" w:rsidR="00CB5CE0" w:rsidRDefault="00AF221E" w:rsidP="00A72E97">
      <w:pPr>
        <w:pStyle w:val="Heading8"/>
      </w:pPr>
      <w:r>
        <w:lastRenderedPageBreak/>
        <w:t>Annex B:</w:t>
      </w:r>
      <w:r>
        <w:br/>
      </w:r>
      <w:r w:rsidR="00CB5CE0">
        <w:t>Appendix to s</w:t>
      </w:r>
      <w:r w:rsidR="00CB5CE0" w:rsidRPr="00CB5CE0">
        <w:t>ummary of performance evaluations</w:t>
      </w:r>
    </w:p>
    <w:p w14:paraId="5B846E92" w14:textId="2BD20DD9" w:rsidR="00894B82" w:rsidRDefault="00CB5CE0" w:rsidP="00A72E97">
      <w:pPr>
        <w:pStyle w:val="Heading2"/>
      </w:pPr>
      <w:r>
        <w:t xml:space="preserve">B.1 </w:t>
      </w:r>
      <w:r w:rsidR="00237221">
        <w:t xml:space="preserve">Evaluation of </w:t>
      </w:r>
      <w:r w:rsidR="000705A6" w:rsidRPr="000705A6">
        <w:t xml:space="preserve"> </w:t>
      </w:r>
      <w:r w:rsidR="00237221" w:rsidRPr="000705A6">
        <w:t xml:space="preserve">horizontal positioning accuracy </w:t>
      </w:r>
      <w:r w:rsidR="00C071FA">
        <w:t xml:space="preserve">with </w:t>
      </w:r>
      <w:r w:rsidR="000705A6" w:rsidRPr="000705A6">
        <w:t xml:space="preserve">gNB/UE TX/RX timing error </w:t>
      </w:r>
    </w:p>
    <w:p w14:paraId="59DF4F71" w14:textId="13262F24" w:rsidR="00894B82" w:rsidRPr="00416C47" w:rsidRDefault="00894B82" w:rsidP="00894B82">
      <w:pPr>
        <w:pStyle w:val="TH"/>
        <w:rPr>
          <w:lang w:eastAsia="zh-CN"/>
        </w:rPr>
      </w:pPr>
      <w:r w:rsidRPr="00416C47">
        <w:rPr>
          <w:lang w:eastAsia="zh-CN"/>
        </w:rPr>
        <w:t>Table</w:t>
      </w:r>
      <w:r>
        <w:rPr>
          <w:lang w:eastAsia="zh-CN"/>
        </w:rPr>
        <w:t xml:space="preserve"> </w:t>
      </w:r>
      <w:r w:rsidR="009E44F7">
        <w:rPr>
          <w:lang w:eastAsia="zh-CN"/>
        </w:rPr>
        <w:t>B.1</w:t>
      </w:r>
      <w:r>
        <w:rPr>
          <w:lang w:eastAsia="zh-CN"/>
        </w:rPr>
        <w:t>-1</w:t>
      </w:r>
      <w:r w:rsidRPr="00416C47">
        <w:rPr>
          <w:lang w:eastAsia="zh-CN"/>
        </w:rPr>
        <w:t>: Summary of evaluated gNB/UE TX/RX timing error parameters and achieved horizontal positioning accuracy in InF-SH baseline scenario for Rel.16 positioning method.</w:t>
      </w:r>
    </w:p>
    <w:tbl>
      <w:tblPr>
        <w:tblStyle w:val="TableGrid"/>
        <w:tblW w:w="9493" w:type="dxa"/>
        <w:jc w:val="center"/>
        <w:tblLook w:val="04A0" w:firstRow="1" w:lastRow="0" w:firstColumn="1" w:lastColumn="0" w:noHBand="0" w:noVBand="1"/>
      </w:tblPr>
      <w:tblGrid>
        <w:gridCol w:w="1568"/>
        <w:gridCol w:w="720"/>
        <w:gridCol w:w="1486"/>
        <w:gridCol w:w="1364"/>
        <w:gridCol w:w="1365"/>
        <w:gridCol w:w="1447"/>
        <w:gridCol w:w="1543"/>
      </w:tblGrid>
      <w:tr w:rsidR="00894B82" w:rsidRPr="00416C47" w14:paraId="4C6B77FF" w14:textId="77777777" w:rsidTr="00821D67">
        <w:trPr>
          <w:jc w:val="center"/>
        </w:trPr>
        <w:tc>
          <w:tcPr>
            <w:tcW w:w="1568" w:type="dxa"/>
          </w:tcPr>
          <w:p w14:paraId="66F782C8" w14:textId="77777777" w:rsidR="00894B82" w:rsidRPr="00416C47" w:rsidRDefault="00894B82" w:rsidP="00821D67">
            <w:pPr>
              <w:pStyle w:val="TAH"/>
              <w:rPr>
                <w:lang w:val="en-US"/>
              </w:rPr>
            </w:pPr>
            <w:r w:rsidRPr="00416C47">
              <w:rPr>
                <w:lang w:val="en-US"/>
              </w:rPr>
              <w:lastRenderedPageBreak/>
              <w:t>Company name</w:t>
            </w:r>
          </w:p>
          <w:p w14:paraId="40611F9A" w14:textId="77777777" w:rsidR="00894B82" w:rsidRPr="00416C47" w:rsidRDefault="00894B82" w:rsidP="00821D67">
            <w:pPr>
              <w:pStyle w:val="TAH"/>
              <w:rPr>
                <w:lang w:eastAsia="zh-CN"/>
              </w:rPr>
            </w:pPr>
            <w:r w:rsidRPr="00416C47">
              <w:t>(Positioning method)</w:t>
            </w:r>
          </w:p>
        </w:tc>
        <w:tc>
          <w:tcPr>
            <w:tcW w:w="720" w:type="dxa"/>
          </w:tcPr>
          <w:p w14:paraId="690634D4" w14:textId="77777777" w:rsidR="00894B82" w:rsidRPr="00416C47" w:rsidRDefault="00894B82" w:rsidP="00821D67">
            <w:pPr>
              <w:pStyle w:val="TAH"/>
              <w:rPr>
                <w:lang w:val="en-US"/>
              </w:rPr>
            </w:pPr>
            <w:r w:rsidRPr="00416C47">
              <w:rPr>
                <w:lang w:val="en-US"/>
              </w:rPr>
              <w:t>FR1 / FR2</w:t>
            </w:r>
          </w:p>
        </w:tc>
        <w:tc>
          <w:tcPr>
            <w:tcW w:w="1486" w:type="dxa"/>
          </w:tcPr>
          <w:p w14:paraId="2E2599B6" w14:textId="77777777" w:rsidR="00894B82" w:rsidRPr="00416C47" w:rsidRDefault="00894B82" w:rsidP="00821D67">
            <w:pPr>
              <w:pStyle w:val="TAH"/>
              <w:rPr>
                <w:lang w:val="en-US"/>
              </w:rPr>
            </w:pPr>
            <w:r w:rsidRPr="00416C47">
              <w:rPr>
                <w:lang w:val="en-US"/>
              </w:rPr>
              <w:t>gNB/UE TX/RX timing error mitigation is on/off</w:t>
            </w:r>
          </w:p>
        </w:tc>
        <w:tc>
          <w:tcPr>
            <w:tcW w:w="1364" w:type="dxa"/>
          </w:tcPr>
          <w:p w14:paraId="738695C9" w14:textId="77777777" w:rsidR="00894B82" w:rsidRPr="00416C47" w:rsidRDefault="00894B82" w:rsidP="00821D67">
            <w:pPr>
              <w:pStyle w:val="TAH"/>
              <w:rPr>
                <w:lang w:val="en-US"/>
              </w:rPr>
            </w:pPr>
            <w:r w:rsidRPr="00416C47">
              <w:rPr>
                <w:lang w:val="en-US"/>
              </w:rPr>
              <w:t>Evaluated UE TX/RX timing error values</w:t>
            </w:r>
            <w:r w:rsidRPr="00416C47">
              <w:rPr>
                <w:lang w:val="en-US"/>
              </w:rPr>
              <w:br/>
              <w:t>(Y value)</w:t>
            </w:r>
          </w:p>
        </w:tc>
        <w:tc>
          <w:tcPr>
            <w:tcW w:w="1365" w:type="dxa"/>
          </w:tcPr>
          <w:p w14:paraId="0D2D227B" w14:textId="77777777" w:rsidR="00894B82" w:rsidRPr="00416C47" w:rsidRDefault="00894B82" w:rsidP="00821D67">
            <w:pPr>
              <w:pStyle w:val="TAH"/>
              <w:rPr>
                <w:lang w:eastAsia="zh-CN"/>
              </w:rPr>
            </w:pPr>
            <w:r w:rsidRPr="00416C47">
              <w:rPr>
                <w:lang w:val="en-US"/>
              </w:rPr>
              <w:t>Evaluated gNB TX/RX timing error values</w:t>
            </w:r>
            <w:r w:rsidRPr="00416C47">
              <w:rPr>
                <w:lang w:val="en-US"/>
              </w:rPr>
              <w:br/>
              <w:t>(X value)</w:t>
            </w:r>
          </w:p>
        </w:tc>
        <w:tc>
          <w:tcPr>
            <w:tcW w:w="1447" w:type="dxa"/>
          </w:tcPr>
          <w:p w14:paraId="17906FE0" w14:textId="77777777" w:rsidR="00894B82" w:rsidRPr="00416C47" w:rsidRDefault="00894B82" w:rsidP="00821D67">
            <w:pPr>
              <w:pStyle w:val="TAH"/>
              <w:rPr>
                <w:lang w:val="en-US"/>
              </w:rPr>
            </w:pPr>
            <w:r w:rsidRPr="00416C47">
              <w:rPr>
                <w:lang w:val="en-US"/>
              </w:rPr>
              <w:t xml:space="preserve">Is horizontal positioning accuracy </w:t>
            </w:r>
            <w:r w:rsidRPr="00416C47">
              <w:rPr>
                <w:lang w:val="en-US"/>
              </w:rPr>
              <w:br/>
              <w:t>0.2m @ 90%</w:t>
            </w:r>
            <w:r w:rsidRPr="00416C47">
              <w:rPr>
                <w:lang w:val="en-US"/>
              </w:rPr>
              <w:br/>
              <w:t>met?</w:t>
            </w:r>
          </w:p>
        </w:tc>
        <w:tc>
          <w:tcPr>
            <w:tcW w:w="1543" w:type="dxa"/>
          </w:tcPr>
          <w:p w14:paraId="1B2097C7" w14:textId="77777777" w:rsidR="00894B82" w:rsidRPr="00416C47" w:rsidRDefault="00894B82" w:rsidP="00821D67">
            <w:pPr>
              <w:pStyle w:val="TAH"/>
              <w:rPr>
                <w:lang w:val="en-US"/>
              </w:rPr>
            </w:pPr>
            <w:r w:rsidRPr="00416C47">
              <w:rPr>
                <w:lang w:val="en-US"/>
              </w:rPr>
              <w:t xml:space="preserve">Is horizontal positioning accuracy </w:t>
            </w:r>
            <w:r w:rsidRPr="00416C47">
              <w:rPr>
                <w:lang w:val="en-US"/>
              </w:rPr>
              <w:br/>
              <w:t>0.5m @ 90%</w:t>
            </w:r>
            <w:r w:rsidRPr="00416C47">
              <w:rPr>
                <w:lang w:val="en-US"/>
              </w:rPr>
              <w:br/>
              <w:t>met?</w:t>
            </w:r>
          </w:p>
        </w:tc>
      </w:tr>
      <w:tr w:rsidR="00894B82" w:rsidRPr="00416C47" w14:paraId="33A89223" w14:textId="77777777" w:rsidTr="00821D67">
        <w:trPr>
          <w:trHeight w:val="189"/>
          <w:jc w:val="center"/>
        </w:trPr>
        <w:tc>
          <w:tcPr>
            <w:tcW w:w="1568" w:type="dxa"/>
            <w:vMerge w:val="restart"/>
          </w:tcPr>
          <w:p w14:paraId="51E74F25" w14:textId="30FCC14C" w:rsidR="00894B82" w:rsidRPr="00416C47" w:rsidRDefault="00BB7C94" w:rsidP="00821D67">
            <w:pPr>
              <w:pStyle w:val="TAC"/>
              <w:rPr>
                <w:lang w:eastAsia="zh-CN"/>
              </w:rPr>
            </w:pPr>
            <w:r>
              <w:rPr>
                <w:lang w:eastAsia="zh-CN"/>
              </w:rPr>
              <w:t>[10]</w:t>
            </w:r>
            <w:r w:rsidR="00894B82" w:rsidRPr="00416C47">
              <w:rPr>
                <w:lang w:eastAsia="zh-CN"/>
              </w:rPr>
              <w:t xml:space="preserve"> </w:t>
            </w:r>
            <w:r w:rsidR="00894B82" w:rsidRPr="00416C47">
              <w:rPr>
                <w:lang w:eastAsia="zh-CN"/>
              </w:rPr>
              <w:br/>
              <w:t>(Multi-RTT)</w:t>
            </w:r>
          </w:p>
        </w:tc>
        <w:tc>
          <w:tcPr>
            <w:tcW w:w="720" w:type="dxa"/>
          </w:tcPr>
          <w:p w14:paraId="31D432A8" w14:textId="77777777" w:rsidR="00894B82" w:rsidRPr="00416C47" w:rsidRDefault="00894B82" w:rsidP="00821D67">
            <w:pPr>
              <w:pStyle w:val="TAC"/>
              <w:rPr>
                <w:lang w:eastAsia="zh-CN"/>
              </w:rPr>
            </w:pPr>
            <w:r w:rsidRPr="00416C47">
              <w:rPr>
                <w:lang w:eastAsia="zh-CN"/>
              </w:rPr>
              <w:t>FR1</w:t>
            </w:r>
          </w:p>
        </w:tc>
        <w:tc>
          <w:tcPr>
            <w:tcW w:w="1486" w:type="dxa"/>
          </w:tcPr>
          <w:p w14:paraId="34A8264E" w14:textId="77777777" w:rsidR="00894B82" w:rsidRPr="00416C47" w:rsidRDefault="00894B82" w:rsidP="00821D67">
            <w:pPr>
              <w:pStyle w:val="TAC"/>
              <w:rPr>
                <w:lang w:eastAsia="zh-CN"/>
              </w:rPr>
            </w:pPr>
            <w:r w:rsidRPr="00416C47">
              <w:rPr>
                <w:lang w:eastAsia="zh-CN"/>
              </w:rPr>
              <w:t>Off at gNB</w:t>
            </w:r>
          </w:p>
          <w:p w14:paraId="31D25EEB" w14:textId="77777777" w:rsidR="00894B82" w:rsidRPr="00416C47" w:rsidRDefault="00894B82" w:rsidP="00821D67">
            <w:pPr>
              <w:pStyle w:val="TAC"/>
              <w:rPr>
                <w:lang w:eastAsia="zh-CN"/>
              </w:rPr>
            </w:pPr>
            <w:r w:rsidRPr="00416C47">
              <w:rPr>
                <w:lang w:eastAsia="zh-CN"/>
              </w:rPr>
              <w:t>Off at UE</w:t>
            </w:r>
          </w:p>
        </w:tc>
        <w:tc>
          <w:tcPr>
            <w:tcW w:w="1364" w:type="dxa"/>
          </w:tcPr>
          <w:p w14:paraId="6E903C61" w14:textId="77777777" w:rsidR="00894B82" w:rsidRPr="00416C47" w:rsidRDefault="00894B82" w:rsidP="00821D67">
            <w:pPr>
              <w:pStyle w:val="TAC"/>
              <w:rPr>
                <w:lang w:eastAsia="zh-CN"/>
              </w:rPr>
            </w:pPr>
            <w:r w:rsidRPr="00416C47">
              <w:rPr>
                <w:lang w:eastAsia="zh-CN"/>
              </w:rPr>
              <w:t>10 ns</w:t>
            </w:r>
          </w:p>
        </w:tc>
        <w:tc>
          <w:tcPr>
            <w:tcW w:w="1365" w:type="dxa"/>
          </w:tcPr>
          <w:p w14:paraId="2E693B5E" w14:textId="77777777" w:rsidR="00894B82" w:rsidRPr="00416C47" w:rsidRDefault="00894B82" w:rsidP="00821D67">
            <w:pPr>
              <w:pStyle w:val="TAC"/>
              <w:rPr>
                <w:lang w:eastAsia="zh-CN"/>
              </w:rPr>
            </w:pPr>
            <w:r w:rsidRPr="00416C47">
              <w:rPr>
                <w:lang w:eastAsia="zh-CN"/>
              </w:rPr>
              <w:t>5 ns</w:t>
            </w:r>
          </w:p>
        </w:tc>
        <w:tc>
          <w:tcPr>
            <w:tcW w:w="1447" w:type="dxa"/>
          </w:tcPr>
          <w:p w14:paraId="16174ECE" w14:textId="77777777" w:rsidR="00894B82" w:rsidRPr="00416C47" w:rsidRDefault="00894B82" w:rsidP="00821D67">
            <w:pPr>
              <w:pStyle w:val="TAC"/>
              <w:rPr>
                <w:lang w:val="en-US" w:eastAsia="zh-CN"/>
              </w:rPr>
            </w:pPr>
            <w:r w:rsidRPr="00416C47">
              <w:rPr>
                <w:lang w:val="en-US" w:eastAsia="zh-CN"/>
              </w:rPr>
              <w:t xml:space="preserve">NO </w:t>
            </w:r>
          </w:p>
        </w:tc>
        <w:tc>
          <w:tcPr>
            <w:tcW w:w="1543" w:type="dxa"/>
          </w:tcPr>
          <w:p w14:paraId="1736FD85" w14:textId="77777777" w:rsidR="00894B82" w:rsidRPr="00416C47" w:rsidRDefault="00894B82" w:rsidP="00821D67">
            <w:pPr>
              <w:pStyle w:val="TAC"/>
              <w:rPr>
                <w:lang w:eastAsia="zh-CN"/>
              </w:rPr>
            </w:pPr>
            <w:r w:rsidRPr="00416C47">
              <w:rPr>
                <w:lang w:val="en-US" w:eastAsia="zh-CN"/>
              </w:rPr>
              <w:t>NO</w:t>
            </w:r>
          </w:p>
        </w:tc>
      </w:tr>
      <w:tr w:rsidR="00894B82" w:rsidRPr="00416C47" w14:paraId="75EFE862" w14:textId="77777777" w:rsidTr="00821D67">
        <w:trPr>
          <w:trHeight w:val="379"/>
          <w:jc w:val="center"/>
        </w:trPr>
        <w:tc>
          <w:tcPr>
            <w:tcW w:w="1568" w:type="dxa"/>
            <w:vMerge/>
          </w:tcPr>
          <w:p w14:paraId="64FB12BE" w14:textId="77777777" w:rsidR="00894B82" w:rsidRPr="00416C47" w:rsidRDefault="00894B82" w:rsidP="00821D67">
            <w:pPr>
              <w:pStyle w:val="TAC"/>
              <w:rPr>
                <w:lang w:eastAsia="zh-CN"/>
              </w:rPr>
            </w:pPr>
          </w:p>
        </w:tc>
        <w:tc>
          <w:tcPr>
            <w:tcW w:w="720" w:type="dxa"/>
          </w:tcPr>
          <w:p w14:paraId="0F0AEE8D" w14:textId="77777777" w:rsidR="00894B82" w:rsidRPr="00416C47" w:rsidRDefault="00894B82" w:rsidP="00821D67">
            <w:pPr>
              <w:pStyle w:val="TAC"/>
              <w:rPr>
                <w:lang w:eastAsia="zh-CN"/>
              </w:rPr>
            </w:pPr>
            <w:r w:rsidRPr="00416C47">
              <w:rPr>
                <w:lang w:eastAsia="zh-CN"/>
              </w:rPr>
              <w:t>FR1</w:t>
            </w:r>
          </w:p>
        </w:tc>
        <w:tc>
          <w:tcPr>
            <w:tcW w:w="1486" w:type="dxa"/>
          </w:tcPr>
          <w:p w14:paraId="316E3D70" w14:textId="77777777" w:rsidR="00894B82" w:rsidRPr="00416C47" w:rsidRDefault="00894B82" w:rsidP="00821D67">
            <w:pPr>
              <w:pStyle w:val="TAC"/>
              <w:rPr>
                <w:lang w:eastAsia="zh-CN"/>
              </w:rPr>
            </w:pPr>
            <w:r w:rsidRPr="00416C47">
              <w:rPr>
                <w:lang w:eastAsia="zh-CN"/>
              </w:rPr>
              <w:t>Ideal at gNB</w:t>
            </w:r>
          </w:p>
          <w:p w14:paraId="6D37BD96" w14:textId="77777777" w:rsidR="00894B82" w:rsidRPr="00416C47" w:rsidRDefault="00894B82" w:rsidP="00821D67">
            <w:pPr>
              <w:pStyle w:val="TAC"/>
              <w:rPr>
                <w:lang w:eastAsia="zh-CN"/>
              </w:rPr>
            </w:pPr>
            <w:r w:rsidRPr="00416C47">
              <w:rPr>
                <w:lang w:eastAsia="zh-CN"/>
              </w:rPr>
              <w:t>On at UE</w:t>
            </w:r>
          </w:p>
        </w:tc>
        <w:tc>
          <w:tcPr>
            <w:tcW w:w="1364" w:type="dxa"/>
          </w:tcPr>
          <w:p w14:paraId="0E7123C6" w14:textId="77777777" w:rsidR="00894B82" w:rsidRPr="00416C47" w:rsidRDefault="00894B82" w:rsidP="00821D67">
            <w:pPr>
              <w:pStyle w:val="TAC"/>
              <w:rPr>
                <w:lang w:eastAsia="zh-CN"/>
              </w:rPr>
            </w:pPr>
            <w:r w:rsidRPr="00416C47">
              <w:rPr>
                <w:lang w:eastAsia="zh-CN"/>
              </w:rPr>
              <w:t>0 ns</w:t>
            </w:r>
          </w:p>
        </w:tc>
        <w:tc>
          <w:tcPr>
            <w:tcW w:w="1365" w:type="dxa"/>
          </w:tcPr>
          <w:p w14:paraId="25761535" w14:textId="77777777" w:rsidR="00894B82" w:rsidRPr="00416C47" w:rsidRDefault="00894B82" w:rsidP="00821D67">
            <w:pPr>
              <w:pStyle w:val="TAC"/>
              <w:rPr>
                <w:lang w:eastAsia="zh-CN"/>
              </w:rPr>
            </w:pPr>
            <w:r w:rsidRPr="00416C47">
              <w:rPr>
                <w:lang w:eastAsia="zh-CN"/>
              </w:rPr>
              <w:t>5 ns</w:t>
            </w:r>
          </w:p>
        </w:tc>
        <w:tc>
          <w:tcPr>
            <w:tcW w:w="1447" w:type="dxa"/>
          </w:tcPr>
          <w:p w14:paraId="3E186786" w14:textId="77777777" w:rsidR="00894B82" w:rsidRPr="00416C47" w:rsidRDefault="00894B82" w:rsidP="00821D67">
            <w:pPr>
              <w:pStyle w:val="TAC"/>
              <w:rPr>
                <w:lang w:eastAsia="zh-CN"/>
              </w:rPr>
            </w:pPr>
            <w:r w:rsidRPr="00416C47">
              <w:rPr>
                <w:lang w:val="en-US" w:eastAsia="zh-CN"/>
              </w:rPr>
              <w:t>NO</w:t>
            </w:r>
          </w:p>
        </w:tc>
        <w:tc>
          <w:tcPr>
            <w:tcW w:w="1543" w:type="dxa"/>
          </w:tcPr>
          <w:p w14:paraId="49484E47" w14:textId="77777777" w:rsidR="00894B82" w:rsidRPr="00416C47" w:rsidRDefault="00894B82" w:rsidP="00821D67">
            <w:pPr>
              <w:pStyle w:val="TAC"/>
              <w:rPr>
                <w:lang w:eastAsia="zh-CN"/>
              </w:rPr>
            </w:pPr>
            <w:r w:rsidRPr="00416C47">
              <w:rPr>
                <w:lang w:val="en-US" w:eastAsia="zh-CN"/>
              </w:rPr>
              <w:t>YES</w:t>
            </w:r>
          </w:p>
        </w:tc>
      </w:tr>
      <w:tr w:rsidR="00894B82" w:rsidRPr="00416C47" w14:paraId="5E4C630F" w14:textId="77777777" w:rsidTr="00821D67">
        <w:trPr>
          <w:trHeight w:val="178"/>
          <w:jc w:val="center"/>
        </w:trPr>
        <w:tc>
          <w:tcPr>
            <w:tcW w:w="1568" w:type="dxa"/>
            <w:vMerge w:val="restart"/>
          </w:tcPr>
          <w:p w14:paraId="0FB2FBB4" w14:textId="0BAA4AF9" w:rsidR="00894B82" w:rsidRPr="00416C47" w:rsidRDefault="003775B4" w:rsidP="00821D67">
            <w:pPr>
              <w:pStyle w:val="TAC"/>
              <w:rPr>
                <w:lang w:val="en-US" w:eastAsia="zh-CN"/>
              </w:rPr>
            </w:pPr>
            <w:r>
              <w:rPr>
                <w:rFonts w:hint="eastAsia"/>
                <w:lang w:val="en-US" w:eastAsia="zh-CN"/>
              </w:rPr>
              <w:t>[7]</w:t>
            </w:r>
          </w:p>
          <w:p w14:paraId="606EE4DB" w14:textId="77777777" w:rsidR="00894B82" w:rsidRPr="00416C47" w:rsidRDefault="00894B82" w:rsidP="00821D67">
            <w:pPr>
              <w:pStyle w:val="TAC"/>
              <w:rPr>
                <w:lang w:val="en-US" w:eastAsia="zh-CN"/>
              </w:rPr>
            </w:pPr>
            <w:r w:rsidRPr="00416C47">
              <w:rPr>
                <w:rFonts w:hint="eastAsia"/>
                <w:lang w:val="en-US" w:eastAsia="zh-CN"/>
              </w:rPr>
              <w:t>(DL-TDOA)</w:t>
            </w:r>
          </w:p>
        </w:tc>
        <w:tc>
          <w:tcPr>
            <w:tcW w:w="720" w:type="dxa"/>
          </w:tcPr>
          <w:p w14:paraId="194E95CE" w14:textId="77777777" w:rsidR="00894B82" w:rsidRPr="00416C47" w:rsidRDefault="00894B82" w:rsidP="00821D67">
            <w:pPr>
              <w:pStyle w:val="TAC"/>
              <w:rPr>
                <w:lang w:val="en-US" w:eastAsia="zh-CN"/>
              </w:rPr>
            </w:pPr>
            <w:r w:rsidRPr="00416C47">
              <w:rPr>
                <w:rFonts w:hint="eastAsia"/>
                <w:lang w:val="en-US" w:eastAsia="zh-CN"/>
              </w:rPr>
              <w:t>FR1</w:t>
            </w:r>
          </w:p>
        </w:tc>
        <w:tc>
          <w:tcPr>
            <w:tcW w:w="1486" w:type="dxa"/>
          </w:tcPr>
          <w:p w14:paraId="76D5B70E" w14:textId="77777777" w:rsidR="00894B82" w:rsidRPr="00416C47" w:rsidRDefault="00894B82" w:rsidP="00821D67">
            <w:pPr>
              <w:pStyle w:val="TAC"/>
              <w:rPr>
                <w:lang w:eastAsia="zh-CN"/>
              </w:rPr>
            </w:pPr>
            <w:r w:rsidRPr="00416C47">
              <w:rPr>
                <w:lang w:eastAsia="zh-CN"/>
              </w:rPr>
              <w:t>Off at gNB</w:t>
            </w:r>
          </w:p>
          <w:p w14:paraId="7FDC8F44" w14:textId="77777777" w:rsidR="00894B82" w:rsidRPr="00416C47" w:rsidRDefault="00894B82" w:rsidP="00821D67">
            <w:pPr>
              <w:pStyle w:val="TAC"/>
              <w:rPr>
                <w:lang w:eastAsia="zh-CN"/>
              </w:rPr>
            </w:pPr>
          </w:p>
        </w:tc>
        <w:tc>
          <w:tcPr>
            <w:tcW w:w="1364" w:type="dxa"/>
          </w:tcPr>
          <w:p w14:paraId="4B711538" w14:textId="77777777" w:rsidR="00894B82" w:rsidRPr="00416C47" w:rsidRDefault="00894B82" w:rsidP="00821D67">
            <w:pPr>
              <w:pStyle w:val="TAC"/>
              <w:rPr>
                <w:lang w:val="en-US" w:eastAsia="zh-CN"/>
              </w:rPr>
            </w:pPr>
            <w:r w:rsidRPr="00416C47">
              <w:rPr>
                <w:rFonts w:hint="eastAsia"/>
                <w:lang w:val="en-US" w:eastAsia="zh-CN"/>
              </w:rPr>
              <w:t>0 ns</w:t>
            </w:r>
          </w:p>
        </w:tc>
        <w:tc>
          <w:tcPr>
            <w:tcW w:w="1365" w:type="dxa"/>
          </w:tcPr>
          <w:p w14:paraId="4C47E660" w14:textId="77777777" w:rsidR="00894B82" w:rsidRPr="00416C47" w:rsidRDefault="00894B82" w:rsidP="00821D67">
            <w:pPr>
              <w:pStyle w:val="TAC"/>
              <w:rPr>
                <w:lang w:val="en-US" w:eastAsia="zh-CN"/>
              </w:rPr>
            </w:pPr>
            <w:r w:rsidRPr="00416C47">
              <w:rPr>
                <w:rFonts w:hint="eastAsia"/>
                <w:lang w:val="en-US" w:eastAsia="zh-CN"/>
              </w:rPr>
              <w:t>0.5 ns</w:t>
            </w:r>
          </w:p>
        </w:tc>
        <w:tc>
          <w:tcPr>
            <w:tcW w:w="1447" w:type="dxa"/>
          </w:tcPr>
          <w:p w14:paraId="7D5DD354" w14:textId="77777777" w:rsidR="00894B82" w:rsidRPr="00416C47" w:rsidRDefault="00894B82" w:rsidP="00821D67">
            <w:pPr>
              <w:pStyle w:val="TAC"/>
              <w:rPr>
                <w:lang w:val="en-US" w:eastAsia="zh-CN"/>
              </w:rPr>
            </w:pPr>
            <w:r w:rsidRPr="00416C47">
              <w:rPr>
                <w:rFonts w:hint="eastAsia"/>
                <w:lang w:val="en-US" w:eastAsia="zh-CN"/>
              </w:rPr>
              <w:t>NO</w:t>
            </w:r>
          </w:p>
        </w:tc>
        <w:tc>
          <w:tcPr>
            <w:tcW w:w="1543" w:type="dxa"/>
          </w:tcPr>
          <w:p w14:paraId="13813148" w14:textId="77777777" w:rsidR="00894B82" w:rsidRPr="00416C47" w:rsidRDefault="00894B82" w:rsidP="00821D67">
            <w:pPr>
              <w:pStyle w:val="TAC"/>
              <w:rPr>
                <w:lang w:val="en-US" w:eastAsia="zh-CN"/>
              </w:rPr>
            </w:pPr>
            <w:r w:rsidRPr="00416C47">
              <w:rPr>
                <w:rFonts w:hint="eastAsia"/>
                <w:lang w:val="en-US" w:eastAsia="zh-CN"/>
              </w:rPr>
              <w:t>NO</w:t>
            </w:r>
          </w:p>
        </w:tc>
      </w:tr>
      <w:tr w:rsidR="00894B82" w:rsidRPr="00416C47" w14:paraId="00D7DE94" w14:textId="77777777" w:rsidTr="00821D67">
        <w:trPr>
          <w:trHeight w:val="178"/>
          <w:jc w:val="center"/>
        </w:trPr>
        <w:tc>
          <w:tcPr>
            <w:tcW w:w="1568" w:type="dxa"/>
            <w:vMerge/>
          </w:tcPr>
          <w:p w14:paraId="3381105D" w14:textId="77777777" w:rsidR="00894B82" w:rsidRPr="00416C47" w:rsidRDefault="00894B82" w:rsidP="00821D67">
            <w:pPr>
              <w:pStyle w:val="TAC"/>
            </w:pPr>
          </w:p>
        </w:tc>
        <w:tc>
          <w:tcPr>
            <w:tcW w:w="720" w:type="dxa"/>
          </w:tcPr>
          <w:p w14:paraId="795D986C" w14:textId="77777777" w:rsidR="00894B82" w:rsidRPr="00416C47" w:rsidRDefault="00894B82" w:rsidP="00821D67">
            <w:pPr>
              <w:pStyle w:val="TAC"/>
              <w:rPr>
                <w:lang w:val="en-US" w:eastAsia="zh-CN"/>
              </w:rPr>
            </w:pPr>
            <w:r w:rsidRPr="00416C47">
              <w:rPr>
                <w:rFonts w:hint="eastAsia"/>
                <w:lang w:val="en-US" w:eastAsia="zh-CN"/>
              </w:rPr>
              <w:t>FR2</w:t>
            </w:r>
          </w:p>
        </w:tc>
        <w:tc>
          <w:tcPr>
            <w:tcW w:w="1486" w:type="dxa"/>
          </w:tcPr>
          <w:p w14:paraId="16AD62DE" w14:textId="77777777" w:rsidR="00894B82" w:rsidRPr="00416C47" w:rsidRDefault="00894B82" w:rsidP="00821D67">
            <w:pPr>
              <w:pStyle w:val="TAC"/>
              <w:rPr>
                <w:lang w:eastAsia="zh-CN"/>
              </w:rPr>
            </w:pPr>
            <w:r w:rsidRPr="00416C47">
              <w:rPr>
                <w:lang w:eastAsia="zh-CN"/>
              </w:rPr>
              <w:t>Off at gNB</w:t>
            </w:r>
          </w:p>
          <w:p w14:paraId="14B6AD67" w14:textId="77777777" w:rsidR="00894B82" w:rsidRPr="00416C47" w:rsidRDefault="00894B82" w:rsidP="00821D67">
            <w:pPr>
              <w:pStyle w:val="TAC"/>
              <w:rPr>
                <w:lang w:eastAsia="zh-CN"/>
              </w:rPr>
            </w:pPr>
          </w:p>
        </w:tc>
        <w:tc>
          <w:tcPr>
            <w:tcW w:w="1364" w:type="dxa"/>
          </w:tcPr>
          <w:p w14:paraId="3F26F839" w14:textId="77777777" w:rsidR="00894B82" w:rsidRPr="00416C47" w:rsidRDefault="00894B82" w:rsidP="00821D67">
            <w:pPr>
              <w:pStyle w:val="TAC"/>
              <w:rPr>
                <w:lang w:val="en-US" w:eastAsia="zh-CN"/>
              </w:rPr>
            </w:pPr>
            <w:r w:rsidRPr="00416C47">
              <w:rPr>
                <w:rFonts w:hint="eastAsia"/>
                <w:lang w:val="en-US" w:eastAsia="zh-CN"/>
              </w:rPr>
              <w:t>0 ns</w:t>
            </w:r>
          </w:p>
        </w:tc>
        <w:tc>
          <w:tcPr>
            <w:tcW w:w="1365" w:type="dxa"/>
          </w:tcPr>
          <w:p w14:paraId="550D7833" w14:textId="77777777" w:rsidR="00894B82" w:rsidRPr="00416C47" w:rsidRDefault="00894B82" w:rsidP="00821D67">
            <w:pPr>
              <w:pStyle w:val="TAC"/>
              <w:rPr>
                <w:lang w:val="en-US" w:eastAsia="zh-CN"/>
              </w:rPr>
            </w:pPr>
            <w:r w:rsidRPr="00416C47">
              <w:rPr>
                <w:rFonts w:hint="eastAsia"/>
                <w:lang w:val="en-US" w:eastAsia="zh-CN"/>
              </w:rPr>
              <w:t>0.5 ns</w:t>
            </w:r>
          </w:p>
        </w:tc>
        <w:tc>
          <w:tcPr>
            <w:tcW w:w="1447" w:type="dxa"/>
          </w:tcPr>
          <w:p w14:paraId="00C92009" w14:textId="77777777" w:rsidR="00894B82" w:rsidRPr="00416C47" w:rsidRDefault="00894B82" w:rsidP="00821D67">
            <w:pPr>
              <w:pStyle w:val="TAC"/>
              <w:rPr>
                <w:lang w:val="en-US" w:eastAsia="zh-CN"/>
              </w:rPr>
            </w:pPr>
            <w:r w:rsidRPr="00416C47">
              <w:rPr>
                <w:rFonts w:hint="eastAsia"/>
                <w:lang w:val="en-US" w:eastAsia="zh-CN"/>
              </w:rPr>
              <w:t>NO</w:t>
            </w:r>
          </w:p>
        </w:tc>
        <w:tc>
          <w:tcPr>
            <w:tcW w:w="1543" w:type="dxa"/>
          </w:tcPr>
          <w:p w14:paraId="3EDEB523" w14:textId="77777777" w:rsidR="00894B82" w:rsidRPr="00416C47" w:rsidRDefault="00894B82" w:rsidP="00821D67">
            <w:pPr>
              <w:pStyle w:val="TAC"/>
              <w:rPr>
                <w:lang w:val="en-US" w:eastAsia="zh-CN"/>
              </w:rPr>
            </w:pPr>
            <w:r w:rsidRPr="00416C47">
              <w:rPr>
                <w:rFonts w:hint="eastAsia"/>
                <w:lang w:val="en-US" w:eastAsia="zh-CN"/>
              </w:rPr>
              <w:t>YES</w:t>
            </w:r>
          </w:p>
        </w:tc>
      </w:tr>
      <w:tr w:rsidR="00894B82" w:rsidRPr="00416C47" w14:paraId="6A488362" w14:textId="77777777" w:rsidTr="00821D67">
        <w:trPr>
          <w:jc w:val="center"/>
        </w:trPr>
        <w:tc>
          <w:tcPr>
            <w:tcW w:w="1568" w:type="dxa"/>
          </w:tcPr>
          <w:p w14:paraId="7482910E" w14:textId="2C9E6300" w:rsidR="00894B82" w:rsidRPr="00416C47" w:rsidRDefault="00BC145E" w:rsidP="00821D67">
            <w:pPr>
              <w:pStyle w:val="TAC"/>
              <w:rPr>
                <w:lang w:eastAsia="zh-CN"/>
              </w:rPr>
            </w:pPr>
            <w:r>
              <w:rPr>
                <w:lang w:eastAsia="zh-CN"/>
              </w:rPr>
              <w:t>[4]</w:t>
            </w:r>
          </w:p>
          <w:p w14:paraId="5003B641" w14:textId="77777777" w:rsidR="00894B82" w:rsidRPr="00416C47" w:rsidRDefault="00894B82" w:rsidP="00821D67">
            <w:pPr>
              <w:pStyle w:val="TAC"/>
              <w:rPr>
                <w:lang w:eastAsia="zh-CN"/>
              </w:rPr>
            </w:pPr>
            <w:r w:rsidRPr="00416C47">
              <w:rPr>
                <w:lang w:eastAsia="zh-CN"/>
              </w:rPr>
              <w:t>(DL/UL-TDOA)</w:t>
            </w:r>
          </w:p>
        </w:tc>
        <w:tc>
          <w:tcPr>
            <w:tcW w:w="720" w:type="dxa"/>
          </w:tcPr>
          <w:p w14:paraId="3973BDD8"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2846E654" w14:textId="77777777" w:rsidR="00894B82" w:rsidRPr="00416C47" w:rsidRDefault="00894B82" w:rsidP="00821D67">
            <w:pPr>
              <w:pStyle w:val="TAC"/>
              <w:rPr>
                <w:lang w:eastAsia="zh-CN"/>
              </w:rPr>
            </w:pPr>
            <w:r w:rsidRPr="00416C47">
              <w:rPr>
                <w:lang w:eastAsia="zh-CN"/>
              </w:rPr>
              <w:t>Off at gNB</w:t>
            </w:r>
          </w:p>
        </w:tc>
        <w:tc>
          <w:tcPr>
            <w:tcW w:w="1364" w:type="dxa"/>
          </w:tcPr>
          <w:p w14:paraId="42FEFCB5"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4B317D93"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44AB57BA" w14:textId="77777777" w:rsidR="00894B82" w:rsidRPr="00416C47" w:rsidRDefault="00894B82" w:rsidP="00821D67">
            <w:pPr>
              <w:pStyle w:val="TAC"/>
              <w:rPr>
                <w:lang w:eastAsia="zh-CN"/>
              </w:rPr>
            </w:pPr>
            <w:r w:rsidRPr="00416C47">
              <w:rPr>
                <w:lang w:eastAsia="zh-CN"/>
              </w:rPr>
              <w:t>(2ns inter-gNB difference)</w:t>
            </w:r>
          </w:p>
        </w:tc>
        <w:tc>
          <w:tcPr>
            <w:tcW w:w="1447" w:type="dxa"/>
          </w:tcPr>
          <w:p w14:paraId="7C5166EA"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59E611D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47DAF3B0" w14:textId="77777777" w:rsidTr="00821D67">
        <w:trPr>
          <w:jc w:val="center"/>
        </w:trPr>
        <w:tc>
          <w:tcPr>
            <w:tcW w:w="1568" w:type="dxa"/>
          </w:tcPr>
          <w:p w14:paraId="7AE52B9A" w14:textId="78B383F8" w:rsidR="00894B82" w:rsidRPr="00416C47" w:rsidRDefault="00A4786A" w:rsidP="00821D67">
            <w:pPr>
              <w:pStyle w:val="TAC"/>
              <w:rPr>
                <w:lang w:eastAsia="zh-CN"/>
              </w:rPr>
            </w:pPr>
            <w:r>
              <w:rPr>
                <w:lang w:eastAsia="zh-CN"/>
              </w:rPr>
              <w:t>[4]</w:t>
            </w:r>
          </w:p>
          <w:p w14:paraId="44C6AD74" w14:textId="77777777" w:rsidR="00894B82" w:rsidRPr="00416C47" w:rsidRDefault="00894B82" w:rsidP="00821D67">
            <w:pPr>
              <w:pStyle w:val="TAC"/>
              <w:rPr>
                <w:lang w:eastAsia="zh-CN"/>
              </w:rPr>
            </w:pPr>
            <w:r w:rsidRPr="00416C47">
              <w:rPr>
                <w:lang w:eastAsia="zh-CN"/>
              </w:rPr>
              <w:t>(UL-TDOA/AoA)</w:t>
            </w:r>
          </w:p>
        </w:tc>
        <w:tc>
          <w:tcPr>
            <w:tcW w:w="720" w:type="dxa"/>
          </w:tcPr>
          <w:p w14:paraId="14F91462"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328FB3E4" w14:textId="77777777" w:rsidR="00894B82" w:rsidRPr="00416C47" w:rsidRDefault="00894B82" w:rsidP="00821D67">
            <w:pPr>
              <w:pStyle w:val="TAC"/>
              <w:rPr>
                <w:lang w:eastAsia="zh-CN"/>
              </w:rPr>
            </w:pPr>
            <w:r w:rsidRPr="00416C47">
              <w:rPr>
                <w:lang w:eastAsia="zh-CN"/>
              </w:rPr>
              <w:t>Off at gNB</w:t>
            </w:r>
          </w:p>
        </w:tc>
        <w:tc>
          <w:tcPr>
            <w:tcW w:w="1364" w:type="dxa"/>
          </w:tcPr>
          <w:p w14:paraId="4DF505D2"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4BED3AE1"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6F8B1A9" w14:textId="77777777" w:rsidR="00894B82" w:rsidRPr="00416C47" w:rsidRDefault="00894B82" w:rsidP="00821D67">
            <w:pPr>
              <w:pStyle w:val="TAC"/>
              <w:rPr>
                <w:lang w:eastAsia="zh-CN"/>
              </w:rPr>
            </w:pPr>
            <w:r w:rsidRPr="00416C47">
              <w:rPr>
                <w:lang w:eastAsia="zh-CN"/>
              </w:rPr>
              <w:t>(2ns inter-gNB difference)</w:t>
            </w:r>
          </w:p>
        </w:tc>
        <w:tc>
          <w:tcPr>
            <w:tcW w:w="1447" w:type="dxa"/>
          </w:tcPr>
          <w:p w14:paraId="6DC49E1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2AF30386" w14:textId="77777777" w:rsidR="00894B82" w:rsidRPr="00416C47" w:rsidRDefault="00894B82" w:rsidP="00821D67">
            <w:pPr>
              <w:pStyle w:val="TAC"/>
              <w:rPr>
                <w:lang w:eastAsia="zh-CN"/>
              </w:rPr>
            </w:pPr>
            <w:r>
              <w:rPr>
                <w:rFonts w:hint="eastAsia"/>
                <w:lang w:eastAsia="zh-CN"/>
              </w:rPr>
              <w:t>YES</w:t>
            </w:r>
          </w:p>
        </w:tc>
      </w:tr>
      <w:tr w:rsidR="00894B82" w:rsidRPr="00416C47" w14:paraId="538B2D00" w14:textId="77777777" w:rsidTr="00821D67">
        <w:trPr>
          <w:jc w:val="center"/>
        </w:trPr>
        <w:tc>
          <w:tcPr>
            <w:tcW w:w="1568" w:type="dxa"/>
          </w:tcPr>
          <w:p w14:paraId="35C36FC5" w14:textId="4A49E222" w:rsidR="00894B82" w:rsidRPr="00416C47" w:rsidRDefault="00BC145E" w:rsidP="00821D67">
            <w:pPr>
              <w:pStyle w:val="TAC"/>
              <w:rPr>
                <w:lang w:eastAsia="zh-CN"/>
              </w:rPr>
            </w:pPr>
            <w:r>
              <w:rPr>
                <w:rFonts w:hint="eastAsia"/>
                <w:lang w:eastAsia="zh-CN"/>
              </w:rPr>
              <w:t>[4]</w:t>
            </w:r>
          </w:p>
          <w:p w14:paraId="25A3A153" w14:textId="77777777" w:rsidR="00894B82" w:rsidRPr="00416C47" w:rsidRDefault="00894B82" w:rsidP="00821D67">
            <w:pPr>
              <w:pStyle w:val="TAC"/>
              <w:rPr>
                <w:lang w:eastAsia="zh-CN"/>
              </w:rPr>
            </w:pPr>
            <w:r w:rsidRPr="00416C47">
              <w:rPr>
                <w:lang w:eastAsia="zh-CN"/>
              </w:rPr>
              <w:t>(Multi-RTT)</w:t>
            </w:r>
          </w:p>
        </w:tc>
        <w:tc>
          <w:tcPr>
            <w:tcW w:w="720" w:type="dxa"/>
          </w:tcPr>
          <w:p w14:paraId="1170AEF1"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2AF41976" w14:textId="77777777" w:rsidR="00894B82" w:rsidRPr="00416C47" w:rsidRDefault="00894B82" w:rsidP="00821D67">
            <w:pPr>
              <w:pStyle w:val="TAC"/>
              <w:rPr>
                <w:lang w:eastAsia="zh-CN"/>
              </w:rPr>
            </w:pPr>
            <w:r w:rsidRPr="00416C47">
              <w:rPr>
                <w:lang w:eastAsia="zh-CN"/>
              </w:rPr>
              <w:t>Off at gNB</w:t>
            </w:r>
          </w:p>
          <w:p w14:paraId="71818966" w14:textId="77777777" w:rsidR="00894B82" w:rsidRPr="00416C47" w:rsidRDefault="00894B82" w:rsidP="00821D67">
            <w:pPr>
              <w:pStyle w:val="TAC"/>
              <w:rPr>
                <w:lang w:eastAsia="zh-CN"/>
              </w:rPr>
            </w:pPr>
            <w:r w:rsidRPr="00416C47">
              <w:rPr>
                <w:lang w:eastAsia="zh-CN"/>
              </w:rPr>
              <w:t>Off at UE</w:t>
            </w:r>
          </w:p>
        </w:tc>
        <w:tc>
          <w:tcPr>
            <w:tcW w:w="1364" w:type="dxa"/>
          </w:tcPr>
          <w:p w14:paraId="1180FD7A" w14:textId="77777777" w:rsidR="00894B82" w:rsidRPr="00416C47" w:rsidRDefault="00894B82" w:rsidP="00821D67">
            <w:pPr>
              <w:pStyle w:val="TAC"/>
              <w:rPr>
                <w:lang w:eastAsia="zh-CN"/>
              </w:rPr>
            </w:pPr>
            <w:r w:rsidRPr="00416C47">
              <w:rPr>
                <w:rFonts w:hint="eastAsia"/>
                <w:lang w:eastAsia="zh-CN"/>
              </w:rPr>
              <w:t>5</w:t>
            </w:r>
            <w:r w:rsidRPr="00416C47">
              <w:rPr>
                <w:lang w:eastAsia="zh-CN"/>
              </w:rPr>
              <w:t>.6ns</w:t>
            </w:r>
          </w:p>
          <w:p w14:paraId="1C88E8B2" w14:textId="77777777" w:rsidR="00894B82" w:rsidRPr="00416C47" w:rsidRDefault="00894B82" w:rsidP="00821D67">
            <w:pPr>
              <w:pStyle w:val="TAC"/>
              <w:rPr>
                <w:lang w:eastAsia="zh-CN"/>
              </w:rPr>
            </w:pPr>
            <w:r w:rsidRPr="00416C47">
              <w:rPr>
                <w:lang w:eastAsia="zh-CN"/>
              </w:rPr>
              <w:t>(8ns intra-UE Rx - Tx difference)</w:t>
            </w:r>
          </w:p>
        </w:tc>
        <w:tc>
          <w:tcPr>
            <w:tcW w:w="1365" w:type="dxa"/>
          </w:tcPr>
          <w:p w14:paraId="4B53B10E"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4BC4F5C" w14:textId="77777777" w:rsidR="00894B82" w:rsidRPr="00416C47" w:rsidRDefault="00894B82" w:rsidP="00821D67">
            <w:pPr>
              <w:pStyle w:val="TAC"/>
              <w:rPr>
                <w:lang w:eastAsia="zh-CN"/>
              </w:rPr>
            </w:pPr>
            <w:r w:rsidRPr="00416C47">
              <w:rPr>
                <w:lang w:eastAsia="zh-CN"/>
              </w:rPr>
              <w:t>(2ns intra-gNB Rx – Tx difference)</w:t>
            </w:r>
          </w:p>
        </w:tc>
        <w:tc>
          <w:tcPr>
            <w:tcW w:w="1447" w:type="dxa"/>
          </w:tcPr>
          <w:p w14:paraId="273D5E21"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7850EC6E"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74A420CE" w14:textId="77777777" w:rsidTr="00821D67">
        <w:trPr>
          <w:jc w:val="center"/>
        </w:trPr>
        <w:tc>
          <w:tcPr>
            <w:tcW w:w="1568" w:type="dxa"/>
            <w:vMerge w:val="restart"/>
          </w:tcPr>
          <w:p w14:paraId="1D4A285A" w14:textId="3F938997" w:rsidR="00894B82" w:rsidRPr="00416C47" w:rsidRDefault="00BC145E" w:rsidP="00821D67">
            <w:pPr>
              <w:pStyle w:val="TAC"/>
              <w:rPr>
                <w:lang w:eastAsia="zh-CN"/>
              </w:rPr>
            </w:pPr>
            <w:r>
              <w:rPr>
                <w:rFonts w:hint="eastAsia"/>
                <w:lang w:eastAsia="zh-CN"/>
              </w:rPr>
              <w:t>[4]</w:t>
            </w:r>
            <w:r w:rsidR="00894B82">
              <w:rPr>
                <w:lang w:eastAsia="zh-CN"/>
              </w:rPr>
              <w:t xml:space="preserve"> (UL-TDOA)</w:t>
            </w:r>
          </w:p>
        </w:tc>
        <w:tc>
          <w:tcPr>
            <w:tcW w:w="720" w:type="dxa"/>
            <w:vMerge w:val="restart"/>
          </w:tcPr>
          <w:p w14:paraId="40FAC5E2" w14:textId="77777777" w:rsidR="00894B82" w:rsidRPr="00416C47" w:rsidRDefault="00894B82" w:rsidP="00821D67">
            <w:pPr>
              <w:pStyle w:val="TAC"/>
              <w:rPr>
                <w:lang w:eastAsia="zh-CN"/>
              </w:rPr>
            </w:pPr>
            <w:r>
              <w:rPr>
                <w:rFonts w:hint="eastAsia"/>
                <w:lang w:eastAsia="zh-CN"/>
              </w:rPr>
              <w:t>F</w:t>
            </w:r>
            <w:r>
              <w:rPr>
                <w:lang w:eastAsia="zh-CN"/>
              </w:rPr>
              <w:t>R1</w:t>
            </w:r>
          </w:p>
        </w:tc>
        <w:tc>
          <w:tcPr>
            <w:tcW w:w="1486" w:type="dxa"/>
            <w:vMerge w:val="restart"/>
          </w:tcPr>
          <w:p w14:paraId="6F8649FD" w14:textId="77777777" w:rsidR="00894B82" w:rsidRPr="00416C47" w:rsidRDefault="00894B82" w:rsidP="00821D67">
            <w:pPr>
              <w:pStyle w:val="TAC"/>
              <w:rPr>
                <w:lang w:eastAsia="zh-CN"/>
              </w:rPr>
            </w:pPr>
            <w:r>
              <w:rPr>
                <w:lang w:eastAsia="zh-CN"/>
              </w:rPr>
              <w:t>On at gNB</w:t>
            </w:r>
          </w:p>
        </w:tc>
        <w:tc>
          <w:tcPr>
            <w:tcW w:w="1364" w:type="dxa"/>
            <w:vMerge w:val="restart"/>
          </w:tcPr>
          <w:p w14:paraId="0DD1556A" w14:textId="77777777" w:rsidR="00894B82" w:rsidRPr="00416C47" w:rsidRDefault="00894B82" w:rsidP="00821D67">
            <w:pPr>
              <w:pStyle w:val="TAC"/>
              <w:rPr>
                <w:lang w:eastAsia="zh-CN"/>
              </w:rPr>
            </w:pPr>
            <w:r>
              <w:rPr>
                <w:rFonts w:hint="eastAsia"/>
                <w:lang w:eastAsia="zh-CN"/>
              </w:rPr>
              <w:t>N</w:t>
            </w:r>
            <w:r>
              <w:rPr>
                <w:lang w:eastAsia="zh-CN"/>
              </w:rPr>
              <w:t>/A</w:t>
            </w:r>
          </w:p>
        </w:tc>
        <w:tc>
          <w:tcPr>
            <w:tcW w:w="1365" w:type="dxa"/>
          </w:tcPr>
          <w:p w14:paraId="32C68991" w14:textId="77777777" w:rsidR="00894B82" w:rsidRPr="00416C47" w:rsidRDefault="00894B82" w:rsidP="00821D67">
            <w:pPr>
              <w:pStyle w:val="TAC"/>
              <w:rPr>
                <w:lang w:eastAsia="zh-CN"/>
              </w:rPr>
            </w:pPr>
            <w:r>
              <w:rPr>
                <w:rFonts w:hint="eastAsia"/>
                <w:lang w:eastAsia="zh-CN"/>
              </w:rPr>
              <w:t>0</w:t>
            </w:r>
            <w:r>
              <w:rPr>
                <w:lang w:eastAsia="zh-CN"/>
              </w:rPr>
              <w:t>ns inter-gNB difference</w:t>
            </w:r>
          </w:p>
        </w:tc>
        <w:tc>
          <w:tcPr>
            <w:tcW w:w="1447" w:type="dxa"/>
          </w:tcPr>
          <w:p w14:paraId="05985326" w14:textId="77777777" w:rsidR="00894B82" w:rsidRPr="00416C47" w:rsidRDefault="00894B82" w:rsidP="00821D67">
            <w:pPr>
              <w:pStyle w:val="TAC"/>
              <w:rPr>
                <w:lang w:eastAsia="zh-CN"/>
              </w:rPr>
            </w:pPr>
            <w:r>
              <w:rPr>
                <w:rFonts w:hint="eastAsia"/>
                <w:lang w:eastAsia="zh-CN"/>
              </w:rPr>
              <w:t>Y</w:t>
            </w:r>
            <w:r>
              <w:rPr>
                <w:lang w:eastAsia="zh-CN"/>
              </w:rPr>
              <w:t>ES</w:t>
            </w:r>
          </w:p>
        </w:tc>
        <w:tc>
          <w:tcPr>
            <w:tcW w:w="1543" w:type="dxa"/>
          </w:tcPr>
          <w:p w14:paraId="3FBA999E"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3E80809C" w14:textId="77777777" w:rsidTr="00821D67">
        <w:trPr>
          <w:jc w:val="center"/>
        </w:trPr>
        <w:tc>
          <w:tcPr>
            <w:tcW w:w="1568" w:type="dxa"/>
            <w:vMerge/>
          </w:tcPr>
          <w:p w14:paraId="578B79F1" w14:textId="77777777" w:rsidR="00894B82" w:rsidRDefault="00894B82" w:rsidP="00821D67">
            <w:pPr>
              <w:pStyle w:val="TAC"/>
              <w:rPr>
                <w:lang w:eastAsia="zh-CN"/>
              </w:rPr>
            </w:pPr>
          </w:p>
        </w:tc>
        <w:tc>
          <w:tcPr>
            <w:tcW w:w="720" w:type="dxa"/>
            <w:vMerge/>
          </w:tcPr>
          <w:p w14:paraId="1CD1FD2D" w14:textId="77777777" w:rsidR="00894B82" w:rsidRDefault="00894B82" w:rsidP="00821D67">
            <w:pPr>
              <w:pStyle w:val="TAC"/>
              <w:rPr>
                <w:lang w:eastAsia="zh-CN"/>
              </w:rPr>
            </w:pPr>
          </w:p>
        </w:tc>
        <w:tc>
          <w:tcPr>
            <w:tcW w:w="1486" w:type="dxa"/>
            <w:vMerge/>
          </w:tcPr>
          <w:p w14:paraId="3EEA6D08" w14:textId="77777777" w:rsidR="00894B82" w:rsidRDefault="00894B82" w:rsidP="00821D67">
            <w:pPr>
              <w:pStyle w:val="TAC"/>
              <w:rPr>
                <w:lang w:eastAsia="zh-CN"/>
              </w:rPr>
            </w:pPr>
          </w:p>
        </w:tc>
        <w:tc>
          <w:tcPr>
            <w:tcW w:w="1364" w:type="dxa"/>
            <w:vMerge/>
          </w:tcPr>
          <w:p w14:paraId="4265A2E6" w14:textId="77777777" w:rsidR="00894B82" w:rsidRPr="00416C47" w:rsidRDefault="00894B82" w:rsidP="00821D67">
            <w:pPr>
              <w:pStyle w:val="TAC"/>
              <w:rPr>
                <w:lang w:eastAsia="zh-CN"/>
              </w:rPr>
            </w:pPr>
          </w:p>
        </w:tc>
        <w:tc>
          <w:tcPr>
            <w:tcW w:w="1365" w:type="dxa"/>
          </w:tcPr>
          <w:p w14:paraId="502726F9" w14:textId="77777777" w:rsidR="00894B82" w:rsidRPr="00416C47" w:rsidRDefault="00894B82" w:rsidP="00821D67">
            <w:pPr>
              <w:pStyle w:val="TAC"/>
              <w:rPr>
                <w:lang w:eastAsia="zh-CN"/>
              </w:rPr>
            </w:pPr>
            <w:r>
              <w:rPr>
                <w:rFonts w:hint="eastAsia"/>
                <w:lang w:eastAsia="zh-CN"/>
              </w:rPr>
              <w:t>0</w:t>
            </w:r>
            <w:r>
              <w:rPr>
                <w:lang w:eastAsia="zh-CN"/>
              </w:rPr>
              <w:t>.2ns inter-gNB difference</w:t>
            </w:r>
          </w:p>
        </w:tc>
        <w:tc>
          <w:tcPr>
            <w:tcW w:w="1447" w:type="dxa"/>
          </w:tcPr>
          <w:p w14:paraId="090EFAFF" w14:textId="77777777" w:rsidR="00894B82" w:rsidRPr="00416C47" w:rsidRDefault="00894B82" w:rsidP="00821D67">
            <w:pPr>
              <w:pStyle w:val="TAC"/>
              <w:rPr>
                <w:lang w:eastAsia="zh-CN"/>
              </w:rPr>
            </w:pPr>
            <w:r>
              <w:rPr>
                <w:rFonts w:hint="eastAsia"/>
                <w:lang w:eastAsia="zh-CN"/>
              </w:rPr>
              <w:t>Y</w:t>
            </w:r>
            <w:r>
              <w:rPr>
                <w:lang w:eastAsia="zh-CN"/>
              </w:rPr>
              <w:t>ES</w:t>
            </w:r>
          </w:p>
        </w:tc>
        <w:tc>
          <w:tcPr>
            <w:tcW w:w="1543" w:type="dxa"/>
          </w:tcPr>
          <w:p w14:paraId="1EBFC8A1"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111C1A6F" w14:textId="77777777" w:rsidTr="00821D67">
        <w:trPr>
          <w:jc w:val="center"/>
        </w:trPr>
        <w:tc>
          <w:tcPr>
            <w:tcW w:w="1568" w:type="dxa"/>
            <w:vMerge/>
          </w:tcPr>
          <w:p w14:paraId="62D2BC62" w14:textId="77777777" w:rsidR="00894B82" w:rsidRDefault="00894B82" w:rsidP="00821D67">
            <w:pPr>
              <w:pStyle w:val="TAC"/>
              <w:rPr>
                <w:lang w:eastAsia="zh-CN"/>
              </w:rPr>
            </w:pPr>
          </w:p>
        </w:tc>
        <w:tc>
          <w:tcPr>
            <w:tcW w:w="720" w:type="dxa"/>
            <w:vMerge/>
          </w:tcPr>
          <w:p w14:paraId="4991E207" w14:textId="77777777" w:rsidR="00894B82" w:rsidRDefault="00894B82" w:rsidP="00821D67">
            <w:pPr>
              <w:pStyle w:val="TAC"/>
              <w:rPr>
                <w:lang w:eastAsia="zh-CN"/>
              </w:rPr>
            </w:pPr>
          </w:p>
        </w:tc>
        <w:tc>
          <w:tcPr>
            <w:tcW w:w="1486" w:type="dxa"/>
            <w:vMerge/>
          </w:tcPr>
          <w:p w14:paraId="7C990BFE" w14:textId="77777777" w:rsidR="00894B82" w:rsidRDefault="00894B82" w:rsidP="00821D67">
            <w:pPr>
              <w:pStyle w:val="TAC"/>
              <w:rPr>
                <w:lang w:eastAsia="zh-CN"/>
              </w:rPr>
            </w:pPr>
          </w:p>
        </w:tc>
        <w:tc>
          <w:tcPr>
            <w:tcW w:w="1364" w:type="dxa"/>
            <w:vMerge/>
          </w:tcPr>
          <w:p w14:paraId="166E0D3B" w14:textId="77777777" w:rsidR="00894B82" w:rsidRPr="00416C47" w:rsidRDefault="00894B82" w:rsidP="00821D67">
            <w:pPr>
              <w:pStyle w:val="TAC"/>
              <w:rPr>
                <w:lang w:eastAsia="zh-CN"/>
              </w:rPr>
            </w:pPr>
          </w:p>
        </w:tc>
        <w:tc>
          <w:tcPr>
            <w:tcW w:w="1365" w:type="dxa"/>
          </w:tcPr>
          <w:p w14:paraId="16FE50F3" w14:textId="77777777" w:rsidR="00894B82" w:rsidRPr="00416C47" w:rsidRDefault="00894B82" w:rsidP="00821D67">
            <w:pPr>
              <w:pStyle w:val="TAC"/>
              <w:rPr>
                <w:lang w:eastAsia="zh-CN"/>
              </w:rPr>
            </w:pPr>
            <w:r>
              <w:rPr>
                <w:rFonts w:hint="eastAsia"/>
                <w:lang w:eastAsia="zh-CN"/>
              </w:rPr>
              <w:t>0</w:t>
            </w:r>
            <w:r>
              <w:rPr>
                <w:lang w:eastAsia="zh-CN"/>
              </w:rPr>
              <w:t>.5ns inter-gNB difference</w:t>
            </w:r>
          </w:p>
        </w:tc>
        <w:tc>
          <w:tcPr>
            <w:tcW w:w="1447" w:type="dxa"/>
          </w:tcPr>
          <w:p w14:paraId="35743CD1" w14:textId="77777777" w:rsidR="00894B82" w:rsidRPr="00416C47" w:rsidRDefault="00894B82" w:rsidP="00821D67">
            <w:pPr>
              <w:pStyle w:val="TAC"/>
              <w:rPr>
                <w:lang w:eastAsia="zh-CN"/>
              </w:rPr>
            </w:pPr>
            <w:r>
              <w:rPr>
                <w:rFonts w:hint="eastAsia"/>
                <w:lang w:eastAsia="zh-CN"/>
              </w:rPr>
              <w:t>N</w:t>
            </w:r>
            <w:r>
              <w:rPr>
                <w:lang w:eastAsia="zh-CN"/>
              </w:rPr>
              <w:t>O</w:t>
            </w:r>
          </w:p>
        </w:tc>
        <w:tc>
          <w:tcPr>
            <w:tcW w:w="1543" w:type="dxa"/>
          </w:tcPr>
          <w:p w14:paraId="474DDCCA"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67E78E1F" w14:textId="77777777" w:rsidTr="00821D67">
        <w:trPr>
          <w:jc w:val="center"/>
        </w:trPr>
        <w:tc>
          <w:tcPr>
            <w:tcW w:w="1568" w:type="dxa"/>
            <w:vMerge/>
          </w:tcPr>
          <w:p w14:paraId="7E2EE11F" w14:textId="77777777" w:rsidR="00894B82" w:rsidRDefault="00894B82" w:rsidP="00821D67">
            <w:pPr>
              <w:pStyle w:val="TAC"/>
              <w:rPr>
                <w:lang w:eastAsia="zh-CN"/>
              </w:rPr>
            </w:pPr>
          </w:p>
        </w:tc>
        <w:tc>
          <w:tcPr>
            <w:tcW w:w="720" w:type="dxa"/>
            <w:vMerge/>
          </w:tcPr>
          <w:p w14:paraId="677F696E" w14:textId="77777777" w:rsidR="00894B82" w:rsidRDefault="00894B82" w:rsidP="00821D67">
            <w:pPr>
              <w:pStyle w:val="TAC"/>
              <w:rPr>
                <w:lang w:eastAsia="zh-CN"/>
              </w:rPr>
            </w:pPr>
          </w:p>
        </w:tc>
        <w:tc>
          <w:tcPr>
            <w:tcW w:w="1486" w:type="dxa"/>
            <w:vMerge/>
          </w:tcPr>
          <w:p w14:paraId="1DFC94E1" w14:textId="77777777" w:rsidR="00894B82" w:rsidRDefault="00894B82" w:rsidP="00821D67">
            <w:pPr>
              <w:pStyle w:val="TAC"/>
              <w:rPr>
                <w:lang w:eastAsia="zh-CN"/>
              </w:rPr>
            </w:pPr>
          </w:p>
        </w:tc>
        <w:tc>
          <w:tcPr>
            <w:tcW w:w="1364" w:type="dxa"/>
            <w:vMerge/>
          </w:tcPr>
          <w:p w14:paraId="7DE82F23" w14:textId="77777777" w:rsidR="00894B82" w:rsidRPr="00416C47" w:rsidRDefault="00894B82" w:rsidP="00821D67">
            <w:pPr>
              <w:pStyle w:val="TAC"/>
              <w:rPr>
                <w:lang w:eastAsia="zh-CN"/>
              </w:rPr>
            </w:pPr>
          </w:p>
        </w:tc>
        <w:tc>
          <w:tcPr>
            <w:tcW w:w="1365" w:type="dxa"/>
          </w:tcPr>
          <w:p w14:paraId="4F6542C8" w14:textId="77777777" w:rsidR="00894B82" w:rsidRPr="00416C47" w:rsidRDefault="00894B82" w:rsidP="00821D67">
            <w:pPr>
              <w:pStyle w:val="TAC"/>
              <w:rPr>
                <w:lang w:eastAsia="zh-CN"/>
              </w:rPr>
            </w:pPr>
            <w:r>
              <w:rPr>
                <w:lang w:eastAsia="zh-CN"/>
              </w:rPr>
              <w:t>1ns inter-gNB difference</w:t>
            </w:r>
          </w:p>
        </w:tc>
        <w:tc>
          <w:tcPr>
            <w:tcW w:w="1447" w:type="dxa"/>
          </w:tcPr>
          <w:p w14:paraId="7ABFD03D" w14:textId="77777777" w:rsidR="00894B82" w:rsidRPr="00416C47" w:rsidRDefault="00894B82" w:rsidP="00821D67">
            <w:pPr>
              <w:pStyle w:val="TAC"/>
              <w:rPr>
                <w:lang w:eastAsia="zh-CN"/>
              </w:rPr>
            </w:pPr>
            <w:r>
              <w:rPr>
                <w:rFonts w:hint="eastAsia"/>
                <w:lang w:eastAsia="zh-CN"/>
              </w:rPr>
              <w:t>N</w:t>
            </w:r>
            <w:r>
              <w:rPr>
                <w:lang w:eastAsia="zh-CN"/>
              </w:rPr>
              <w:t>O</w:t>
            </w:r>
          </w:p>
        </w:tc>
        <w:tc>
          <w:tcPr>
            <w:tcW w:w="1543" w:type="dxa"/>
          </w:tcPr>
          <w:p w14:paraId="2BA4AF58" w14:textId="77777777" w:rsidR="00894B82" w:rsidRPr="00416C47" w:rsidRDefault="00894B82" w:rsidP="00821D67">
            <w:pPr>
              <w:pStyle w:val="TAC"/>
              <w:rPr>
                <w:lang w:eastAsia="zh-CN"/>
              </w:rPr>
            </w:pPr>
            <w:r>
              <w:rPr>
                <w:rFonts w:hint="eastAsia"/>
                <w:lang w:eastAsia="zh-CN"/>
              </w:rPr>
              <w:t>N</w:t>
            </w:r>
            <w:r>
              <w:rPr>
                <w:lang w:eastAsia="zh-CN"/>
              </w:rPr>
              <w:t>O</w:t>
            </w:r>
          </w:p>
        </w:tc>
      </w:tr>
      <w:tr w:rsidR="00894B82" w:rsidRPr="00416C47" w14:paraId="222B77BC" w14:textId="77777777" w:rsidTr="00821D67">
        <w:trPr>
          <w:jc w:val="center"/>
        </w:trPr>
        <w:tc>
          <w:tcPr>
            <w:tcW w:w="1568" w:type="dxa"/>
            <w:vMerge w:val="restart"/>
          </w:tcPr>
          <w:p w14:paraId="39441C38" w14:textId="4D9C94BF" w:rsidR="00894B82" w:rsidRPr="00416C47" w:rsidRDefault="004E1CC0" w:rsidP="00821D67">
            <w:pPr>
              <w:pStyle w:val="TAC"/>
              <w:rPr>
                <w:lang w:eastAsia="zh-CN"/>
              </w:rPr>
            </w:pPr>
            <w:r>
              <w:rPr>
                <w:lang w:eastAsia="zh-CN"/>
              </w:rPr>
              <w:t>[5]</w:t>
            </w:r>
            <w:r w:rsidR="00894B82" w:rsidRPr="00416C47">
              <w:rPr>
                <w:lang w:eastAsia="zh-CN"/>
              </w:rPr>
              <w:t xml:space="preserve"> </w:t>
            </w:r>
          </w:p>
          <w:p w14:paraId="04FB6BD6" w14:textId="77777777" w:rsidR="00894B82" w:rsidRPr="00416C47" w:rsidRDefault="00894B82" w:rsidP="00821D67">
            <w:pPr>
              <w:pStyle w:val="TAC"/>
              <w:rPr>
                <w:lang w:eastAsia="zh-CN"/>
              </w:rPr>
            </w:pPr>
            <w:r w:rsidRPr="00416C47">
              <w:rPr>
                <w:rFonts w:hint="eastAsia"/>
                <w:lang w:eastAsia="zh-CN"/>
              </w:rPr>
              <w:t>(</w:t>
            </w:r>
            <w:r w:rsidRPr="00416C47">
              <w:rPr>
                <w:lang w:eastAsia="zh-CN"/>
              </w:rPr>
              <w:t>DL-TDOA)</w:t>
            </w:r>
          </w:p>
          <w:p w14:paraId="3C649BE7" w14:textId="77777777" w:rsidR="00894B82" w:rsidRPr="00416C47" w:rsidRDefault="00894B82" w:rsidP="00821D67">
            <w:pPr>
              <w:pStyle w:val="TAC"/>
              <w:rPr>
                <w:lang w:eastAsia="zh-CN"/>
              </w:rPr>
            </w:pPr>
          </w:p>
        </w:tc>
        <w:tc>
          <w:tcPr>
            <w:tcW w:w="720" w:type="dxa"/>
            <w:vMerge w:val="restart"/>
          </w:tcPr>
          <w:p w14:paraId="7ABDB85E"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vMerge w:val="restart"/>
          </w:tcPr>
          <w:p w14:paraId="5B56EAFA" w14:textId="77777777" w:rsidR="00894B82" w:rsidRPr="00416C47" w:rsidRDefault="00894B82" w:rsidP="00821D67">
            <w:pPr>
              <w:pStyle w:val="TAC"/>
              <w:rPr>
                <w:lang w:eastAsia="zh-CN"/>
              </w:rPr>
            </w:pPr>
            <w:r w:rsidRPr="00416C47">
              <w:rPr>
                <w:lang w:eastAsia="zh-CN"/>
              </w:rPr>
              <w:t>Off at gNB</w:t>
            </w:r>
          </w:p>
          <w:p w14:paraId="30816A57" w14:textId="77777777" w:rsidR="00894B82" w:rsidRPr="00416C47" w:rsidRDefault="00894B82" w:rsidP="00821D67">
            <w:pPr>
              <w:pStyle w:val="TAC"/>
              <w:rPr>
                <w:lang w:eastAsia="zh-CN"/>
              </w:rPr>
            </w:pPr>
            <w:r w:rsidRPr="00416C47">
              <w:rPr>
                <w:lang w:eastAsia="zh-CN"/>
              </w:rPr>
              <w:t>Off at UE</w:t>
            </w:r>
          </w:p>
        </w:tc>
        <w:tc>
          <w:tcPr>
            <w:tcW w:w="1364" w:type="dxa"/>
          </w:tcPr>
          <w:p w14:paraId="6FD94632"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365" w:type="dxa"/>
          </w:tcPr>
          <w:p w14:paraId="7D66EE03"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47" w:type="dxa"/>
          </w:tcPr>
          <w:p w14:paraId="70C5E10C" w14:textId="77777777" w:rsidR="00894B82" w:rsidRPr="00416C47" w:rsidRDefault="00894B82" w:rsidP="00821D67">
            <w:pPr>
              <w:pStyle w:val="TAC"/>
              <w:rPr>
                <w:lang w:eastAsia="zh-CN"/>
              </w:rPr>
            </w:pPr>
            <w:r w:rsidRPr="00E64C86">
              <w:rPr>
                <w:rFonts w:hint="eastAsia"/>
                <w:lang w:eastAsia="zh-CN"/>
              </w:rPr>
              <w:t>Y</w:t>
            </w:r>
            <w:r w:rsidRPr="00E64C86">
              <w:rPr>
                <w:lang w:eastAsia="zh-CN"/>
              </w:rPr>
              <w:t>ES</w:t>
            </w:r>
          </w:p>
        </w:tc>
        <w:tc>
          <w:tcPr>
            <w:tcW w:w="1543" w:type="dxa"/>
          </w:tcPr>
          <w:p w14:paraId="72578237" w14:textId="77777777" w:rsidR="00894B82" w:rsidRPr="00416C47" w:rsidRDefault="00894B82" w:rsidP="00821D67">
            <w:pPr>
              <w:pStyle w:val="TAC"/>
              <w:rPr>
                <w:lang w:eastAsia="zh-CN"/>
              </w:rPr>
            </w:pPr>
            <w:r w:rsidRPr="00E64C86">
              <w:rPr>
                <w:rFonts w:hint="eastAsia"/>
                <w:lang w:eastAsia="zh-CN"/>
              </w:rPr>
              <w:t>Y</w:t>
            </w:r>
            <w:r w:rsidRPr="00E64C86">
              <w:rPr>
                <w:lang w:eastAsia="zh-CN"/>
              </w:rPr>
              <w:t>ES</w:t>
            </w:r>
          </w:p>
        </w:tc>
      </w:tr>
      <w:tr w:rsidR="00894B82" w:rsidRPr="00416C47" w14:paraId="4B024C1E" w14:textId="77777777" w:rsidTr="00821D67">
        <w:trPr>
          <w:jc w:val="center"/>
        </w:trPr>
        <w:tc>
          <w:tcPr>
            <w:tcW w:w="1568" w:type="dxa"/>
            <w:vMerge/>
          </w:tcPr>
          <w:p w14:paraId="789D3598" w14:textId="77777777" w:rsidR="00894B82" w:rsidRPr="00416C47" w:rsidRDefault="00894B82" w:rsidP="00821D67">
            <w:pPr>
              <w:pStyle w:val="TAC"/>
              <w:rPr>
                <w:lang w:eastAsia="zh-CN"/>
              </w:rPr>
            </w:pPr>
          </w:p>
        </w:tc>
        <w:tc>
          <w:tcPr>
            <w:tcW w:w="720" w:type="dxa"/>
            <w:vMerge/>
          </w:tcPr>
          <w:p w14:paraId="421E014E" w14:textId="77777777" w:rsidR="00894B82" w:rsidRPr="00416C47" w:rsidRDefault="00894B82" w:rsidP="00821D67">
            <w:pPr>
              <w:pStyle w:val="TAC"/>
              <w:rPr>
                <w:lang w:eastAsia="zh-CN"/>
              </w:rPr>
            </w:pPr>
          </w:p>
        </w:tc>
        <w:tc>
          <w:tcPr>
            <w:tcW w:w="1486" w:type="dxa"/>
            <w:vMerge/>
          </w:tcPr>
          <w:p w14:paraId="1424D532" w14:textId="77777777" w:rsidR="00894B82" w:rsidRPr="00416C47" w:rsidRDefault="00894B82" w:rsidP="00821D67">
            <w:pPr>
              <w:pStyle w:val="TAC"/>
              <w:rPr>
                <w:lang w:eastAsia="zh-CN"/>
              </w:rPr>
            </w:pPr>
          </w:p>
        </w:tc>
        <w:tc>
          <w:tcPr>
            <w:tcW w:w="1364" w:type="dxa"/>
          </w:tcPr>
          <w:p w14:paraId="64139A0E" w14:textId="77777777" w:rsidR="00894B82" w:rsidRPr="00416C47" w:rsidRDefault="00894B82" w:rsidP="00821D67">
            <w:pPr>
              <w:pStyle w:val="TAC"/>
              <w:rPr>
                <w:lang w:eastAsia="zh-CN"/>
              </w:rPr>
            </w:pPr>
            <w:r w:rsidRPr="00416C47">
              <w:rPr>
                <w:rFonts w:eastAsia="DengXian"/>
              </w:rPr>
              <w:t>0.5ns</w:t>
            </w:r>
          </w:p>
        </w:tc>
        <w:tc>
          <w:tcPr>
            <w:tcW w:w="1365" w:type="dxa"/>
          </w:tcPr>
          <w:p w14:paraId="5F0A027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E0CB6D1" w14:textId="77777777" w:rsidR="00894B82" w:rsidRPr="00416C47" w:rsidRDefault="00894B82" w:rsidP="00821D67">
            <w:pPr>
              <w:pStyle w:val="TAC"/>
              <w:rPr>
                <w:lang w:val="en-US" w:eastAsia="zh-CN"/>
              </w:rPr>
            </w:pPr>
            <w:r w:rsidRPr="00AD0AB1">
              <w:rPr>
                <w:rFonts w:hint="eastAsia"/>
                <w:lang w:eastAsia="zh-CN"/>
              </w:rPr>
              <w:t>N</w:t>
            </w:r>
            <w:r w:rsidRPr="00AD0AB1">
              <w:rPr>
                <w:lang w:eastAsia="zh-CN"/>
              </w:rPr>
              <w:t>O</w:t>
            </w:r>
          </w:p>
        </w:tc>
        <w:tc>
          <w:tcPr>
            <w:tcW w:w="1543" w:type="dxa"/>
          </w:tcPr>
          <w:p w14:paraId="68CE3CE0" w14:textId="77777777" w:rsidR="00894B82" w:rsidRPr="00416C47" w:rsidRDefault="00894B82" w:rsidP="00821D67">
            <w:pPr>
              <w:pStyle w:val="TAC"/>
              <w:rPr>
                <w:lang w:val="en-US" w:eastAsia="zh-CN"/>
              </w:rPr>
            </w:pPr>
            <w:r w:rsidRPr="002B2764">
              <w:rPr>
                <w:rFonts w:hint="eastAsia"/>
                <w:lang w:eastAsia="zh-CN"/>
              </w:rPr>
              <w:t>Y</w:t>
            </w:r>
            <w:r w:rsidRPr="002B2764">
              <w:rPr>
                <w:lang w:eastAsia="zh-CN"/>
              </w:rPr>
              <w:t>ES</w:t>
            </w:r>
          </w:p>
        </w:tc>
      </w:tr>
      <w:tr w:rsidR="00894B82" w:rsidRPr="00416C47" w14:paraId="616357AE" w14:textId="77777777" w:rsidTr="00821D67">
        <w:trPr>
          <w:jc w:val="center"/>
        </w:trPr>
        <w:tc>
          <w:tcPr>
            <w:tcW w:w="1568" w:type="dxa"/>
            <w:vMerge/>
          </w:tcPr>
          <w:p w14:paraId="322F0692" w14:textId="77777777" w:rsidR="00894B82" w:rsidRPr="00416C47" w:rsidRDefault="00894B82" w:rsidP="00821D67">
            <w:pPr>
              <w:pStyle w:val="TAC"/>
              <w:rPr>
                <w:lang w:eastAsia="zh-CN"/>
              </w:rPr>
            </w:pPr>
          </w:p>
        </w:tc>
        <w:tc>
          <w:tcPr>
            <w:tcW w:w="720" w:type="dxa"/>
            <w:vMerge/>
          </w:tcPr>
          <w:p w14:paraId="511BE98D" w14:textId="77777777" w:rsidR="00894B82" w:rsidRPr="00416C47" w:rsidRDefault="00894B82" w:rsidP="00821D67">
            <w:pPr>
              <w:pStyle w:val="TAC"/>
              <w:rPr>
                <w:lang w:eastAsia="zh-CN"/>
              </w:rPr>
            </w:pPr>
          </w:p>
        </w:tc>
        <w:tc>
          <w:tcPr>
            <w:tcW w:w="1486" w:type="dxa"/>
            <w:vMerge/>
          </w:tcPr>
          <w:p w14:paraId="36DBB03F" w14:textId="77777777" w:rsidR="00894B82" w:rsidRPr="00416C47" w:rsidRDefault="00894B82" w:rsidP="00821D67">
            <w:pPr>
              <w:pStyle w:val="TAC"/>
              <w:rPr>
                <w:lang w:eastAsia="zh-CN"/>
              </w:rPr>
            </w:pPr>
          </w:p>
        </w:tc>
        <w:tc>
          <w:tcPr>
            <w:tcW w:w="1364" w:type="dxa"/>
          </w:tcPr>
          <w:p w14:paraId="25053B8D" w14:textId="77777777" w:rsidR="00894B82" w:rsidRPr="00416C47" w:rsidRDefault="00894B82" w:rsidP="00821D67">
            <w:pPr>
              <w:pStyle w:val="TAC"/>
              <w:rPr>
                <w:lang w:eastAsia="zh-CN"/>
              </w:rPr>
            </w:pPr>
            <w:r w:rsidRPr="00416C47">
              <w:rPr>
                <w:rFonts w:hint="eastAsia"/>
                <w:lang w:eastAsia="zh-CN"/>
              </w:rPr>
              <w:t>1ns</w:t>
            </w:r>
          </w:p>
        </w:tc>
        <w:tc>
          <w:tcPr>
            <w:tcW w:w="1365" w:type="dxa"/>
          </w:tcPr>
          <w:p w14:paraId="54CA61D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731787B5"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8BE2376"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7042CC8F" w14:textId="77777777" w:rsidTr="00821D67">
        <w:trPr>
          <w:jc w:val="center"/>
        </w:trPr>
        <w:tc>
          <w:tcPr>
            <w:tcW w:w="1568" w:type="dxa"/>
            <w:vMerge/>
          </w:tcPr>
          <w:p w14:paraId="3B27AB0B" w14:textId="77777777" w:rsidR="00894B82" w:rsidRPr="00416C47" w:rsidRDefault="00894B82" w:rsidP="00821D67">
            <w:pPr>
              <w:pStyle w:val="TAC"/>
              <w:rPr>
                <w:lang w:eastAsia="zh-CN"/>
              </w:rPr>
            </w:pPr>
          </w:p>
        </w:tc>
        <w:tc>
          <w:tcPr>
            <w:tcW w:w="720" w:type="dxa"/>
            <w:vMerge/>
          </w:tcPr>
          <w:p w14:paraId="7BD98FFF" w14:textId="77777777" w:rsidR="00894B82" w:rsidRPr="00416C47" w:rsidRDefault="00894B82" w:rsidP="00821D67">
            <w:pPr>
              <w:pStyle w:val="TAC"/>
              <w:rPr>
                <w:lang w:eastAsia="zh-CN"/>
              </w:rPr>
            </w:pPr>
          </w:p>
        </w:tc>
        <w:tc>
          <w:tcPr>
            <w:tcW w:w="1486" w:type="dxa"/>
            <w:vMerge/>
          </w:tcPr>
          <w:p w14:paraId="64762305" w14:textId="77777777" w:rsidR="00894B82" w:rsidRPr="00416C47" w:rsidRDefault="00894B82" w:rsidP="00821D67">
            <w:pPr>
              <w:pStyle w:val="TAC"/>
              <w:rPr>
                <w:lang w:eastAsia="zh-CN"/>
              </w:rPr>
            </w:pPr>
          </w:p>
        </w:tc>
        <w:tc>
          <w:tcPr>
            <w:tcW w:w="1364" w:type="dxa"/>
          </w:tcPr>
          <w:p w14:paraId="232A5A8C" w14:textId="77777777" w:rsidR="00894B82" w:rsidRPr="00416C47" w:rsidRDefault="00894B82" w:rsidP="00821D67">
            <w:pPr>
              <w:pStyle w:val="TAC"/>
              <w:rPr>
                <w:lang w:eastAsia="zh-CN"/>
              </w:rPr>
            </w:pPr>
            <w:r w:rsidRPr="00416C47">
              <w:rPr>
                <w:rFonts w:hint="eastAsia"/>
                <w:lang w:eastAsia="zh-CN"/>
              </w:rPr>
              <w:t>2ns</w:t>
            </w:r>
          </w:p>
        </w:tc>
        <w:tc>
          <w:tcPr>
            <w:tcW w:w="1365" w:type="dxa"/>
          </w:tcPr>
          <w:p w14:paraId="2AE07DA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0140825A"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22D569A6"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68AF449B" w14:textId="77777777" w:rsidTr="00821D67">
        <w:trPr>
          <w:jc w:val="center"/>
        </w:trPr>
        <w:tc>
          <w:tcPr>
            <w:tcW w:w="1568" w:type="dxa"/>
            <w:vMerge/>
          </w:tcPr>
          <w:p w14:paraId="4DAE8BB0" w14:textId="77777777" w:rsidR="00894B82" w:rsidRPr="00416C47" w:rsidRDefault="00894B82" w:rsidP="00821D67">
            <w:pPr>
              <w:pStyle w:val="TAC"/>
              <w:rPr>
                <w:lang w:eastAsia="zh-CN"/>
              </w:rPr>
            </w:pPr>
          </w:p>
        </w:tc>
        <w:tc>
          <w:tcPr>
            <w:tcW w:w="720" w:type="dxa"/>
            <w:vMerge/>
          </w:tcPr>
          <w:p w14:paraId="3C31B93A" w14:textId="77777777" w:rsidR="00894B82" w:rsidRPr="00416C47" w:rsidRDefault="00894B82" w:rsidP="00821D67">
            <w:pPr>
              <w:pStyle w:val="TAC"/>
              <w:rPr>
                <w:lang w:eastAsia="zh-CN"/>
              </w:rPr>
            </w:pPr>
          </w:p>
        </w:tc>
        <w:tc>
          <w:tcPr>
            <w:tcW w:w="1486" w:type="dxa"/>
            <w:vMerge/>
          </w:tcPr>
          <w:p w14:paraId="5A9BBB30" w14:textId="77777777" w:rsidR="00894B82" w:rsidRPr="00416C47" w:rsidRDefault="00894B82" w:rsidP="00821D67">
            <w:pPr>
              <w:pStyle w:val="TAC"/>
              <w:rPr>
                <w:lang w:eastAsia="zh-CN"/>
              </w:rPr>
            </w:pPr>
          </w:p>
        </w:tc>
        <w:tc>
          <w:tcPr>
            <w:tcW w:w="1364" w:type="dxa"/>
          </w:tcPr>
          <w:p w14:paraId="23690777" w14:textId="77777777" w:rsidR="00894B82" w:rsidRPr="00416C47" w:rsidRDefault="00894B82" w:rsidP="00821D67">
            <w:pPr>
              <w:pStyle w:val="TAC"/>
              <w:rPr>
                <w:lang w:eastAsia="zh-CN"/>
              </w:rPr>
            </w:pPr>
            <w:r w:rsidRPr="00416C47">
              <w:rPr>
                <w:rFonts w:hint="eastAsia"/>
                <w:lang w:eastAsia="zh-CN"/>
              </w:rPr>
              <w:t>3ns</w:t>
            </w:r>
          </w:p>
        </w:tc>
        <w:tc>
          <w:tcPr>
            <w:tcW w:w="1365" w:type="dxa"/>
          </w:tcPr>
          <w:p w14:paraId="0F5030B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2694661"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BBDBAAC"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26252638" w14:textId="77777777" w:rsidTr="00821D67">
        <w:trPr>
          <w:jc w:val="center"/>
        </w:trPr>
        <w:tc>
          <w:tcPr>
            <w:tcW w:w="1568" w:type="dxa"/>
            <w:vMerge/>
          </w:tcPr>
          <w:p w14:paraId="26E7CC58" w14:textId="77777777" w:rsidR="00894B82" w:rsidRPr="00416C47" w:rsidRDefault="00894B82" w:rsidP="00821D67">
            <w:pPr>
              <w:pStyle w:val="TAC"/>
              <w:rPr>
                <w:lang w:eastAsia="zh-CN"/>
              </w:rPr>
            </w:pPr>
          </w:p>
        </w:tc>
        <w:tc>
          <w:tcPr>
            <w:tcW w:w="720" w:type="dxa"/>
            <w:vMerge/>
          </w:tcPr>
          <w:p w14:paraId="2597243C" w14:textId="77777777" w:rsidR="00894B82" w:rsidRPr="00416C47" w:rsidRDefault="00894B82" w:rsidP="00821D67">
            <w:pPr>
              <w:pStyle w:val="TAC"/>
              <w:rPr>
                <w:lang w:eastAsia="zh-CN"/>
              </w:rPr>
            </w:pPr>
          </w:p>
        </w:tc>
        <w:tc>
          <w:tcPr>
            <w:tcW w:w="1486" w:type="dxa"/>
            <w:vMerge/>
          </w:tcPr>
          <w:p w14:paraId="3255EA97" w14:textId="77777777" w:rsidR="00894B82" w:rsidRPr="00416C47" w:rsidRDefault="00894B82" w:rsidP="00821D67">
            <w:pPr>
              <w:pStyle w:val="TAC"/>
              <w:rPr>
                <w:lang w:eastAsia="zh-CN"/>
              </w:rPr>
            </w:pPr>
          </w:p>
        </w:tc>
        <w:tc>
          <w:tcPr>
            <w:tcW w:w="1364" w:type="dxa"/>
          </w:tcPr>
          <w:p w14:paraId="25155FB3" w14:textId="77777777" w:rsidR="00894B82" w:rsidRPr="00416C47" w:rsidRDefault="00894B82" w:rsidP="00821D67">
            <w:pPr>
              <w:pStyle w:val="TAC"/>
              <w:rPr>
                <w:lang w:eastAsia="zh-CN"/>
              </w:rPr>
            </w:pPr>
            <w:r w:rsidRPr="00416C47">
              <w:rPr>
                <w:rFonts w:hint="eastAsia"/>
                <w:lang w:eastAsia="zh-CN"/>
              </w:rPr>
              <w:t>5ns</w:t>
            </w:r>
          </w:p>
        </w:tc>
        <w:tc>
          <w:tcPr>
            <w:tcW w:w="1365" w:type="dxa"/>
          </w:tcPr>
          <w:p w14:paraId="40051C63"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F1ECAF3"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7B5C7C9A"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3A31B1A7" w14:textId="77777777" w:rsidTr="00821D67">
        <w:trPr>
          <w:jc w:val="center"/>
        </w:trPr>
        <w:tc>
          <w:tcPr>
            <w:tcW w:w="1568" w:type="dxa"/>
            <w:vMerge/>
          </w:tcPr>
          <w:p w14:paraId="7A37F8FF" w14:textId="77777777" w:rsidR="00894B82" w:rsidRPr="00416C47" w:rsidRDefault="00894B82" w:rsidP="00821D67">
            <w:pPr>
              <w:pStyle w:val="TAC"/>
              <w:rPr>
                <w:lang w:eastAsia="zh-CN"/>
              </w:rPr>
            </w:pPr>
          </w:p>
        </w:tc>
        <w:tc>
          <w:tcPr>
            <w:tcW w:w="720" w:type="dxa"/>
            <w:vMerge/>
          </w:tcPr>
          <w:p w14:paraId="505859DA" w14:textId="77777777" w:rsidR="00894B82" w:rsidRPr="00416C47" w:rsidRDefault="00894B82" w:rsidP="00821D67">
            <w:pPr>
              <w:pStyle w:val="TAC"/>
              <w:rPr>
                <w:lang w:eastAsia="zh-CN"/>
              </w:rPr>
            </w:pPr>
          </w:p>
        </w:tc>
        <w:tc>
          <w:tcPr>
            <w:tcW w:w="1486" w:type="dxa"/>
            <w:vMerge/>
          </w:tcPr>
          <w:p w14:paraId="687BECEA" w14:textId="77777777" w:rsidR="00894B82" w:rsidRPr="00416C47" w:rsidRDefault="00894B82" w:rsidP="00821D67">
            <w:pPr>
              <w:pStyle w:val="TAC"/>
              <w:rPr>
                <w:lang w:eastAsia="zh-CN"/>
              </w:rPr>
            </w:pPr>
          </w:p>
        </w:tc>
        <w:tc>
          <w:tcPr>
            <w:tcW w:w="1364" w:type="dxa"/>
          </w:tcPr>
          <w:p w14:paraId="753CBC5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36129F63" w14:textId="77777777" w:rsidR="00894B82" w:rsidRPr="00416C47" w:rsidRDefault="00894B82" w:rsidP="00821D67">
            <w:pPr>
              <w:pStyle w:val="TAC"/>
              <w:rPr>
                <w:lang w:eastAsia="zh-CN"/>
              </w:rPr>
            </w:pPr>
            <w:r w:rsidRPr="00416C47">
              <w:rPr>
                <w:rFonts w:hint="eastAsia"/>
                <w:lang w:eastAsia="zh-CN"/>
              </w:rPr>
              <w:t>1ns</w:t>
            </w:r>
          </w:p>
        </w:tc>
        <w:tc>
          <w:tcPr>
            <w:tcW w:w="1447" w:type="dxa"/>
          </w:tcPr>
          <w:p w14:paraId="037978F4"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621CFE7"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0C2F6DD6" w14:textId="77777777" w:rsidTr="00821D67">
        <w:trPr>
          <w:jc w:val="center"/>
        </w:trPr>
        <w:tc>
          <w:tcPr>
            <w:tcW w:w="1568" w:type="dxa"/>
            <w:vMerge/>
          </w:tcPr>
          <w:p w14:paraId="1F791A41" w14:textId="77777777" w:rsidR="00894B82" w:rsidRPr="00416C47" w:rsidRDefault="00894B82" w:rsidP="00821D67">
            <w:pPr>
              <w:pStyle w:val="TAC"/>
              <w:rPr>
                <w:lang w:eastAsia="zh-CN"/>
              </w:rPr>
            </w:pPr>
          </w:p>
        </w:tc>
        <w:tc>
          <w:tcPr>
            <w:tcW w:w="720" w:type="dxa"/>
            <w:vMerge/>
          </w:tcPr>
          <w:p w14:paraId="03F0E724" w14:textId="77777777" w:rsidR="00894B82" w:rsidRPr="00416C47" w:rsidRDefault="00894B82" w:rsidP="00821D67">
            <w:pPr>
              <w:pStyle w:val="TAC"/>
              <w:rPr>
                <w:lang w:eastAsia="zh-CN"/>
              </w:rPr>
            </w:pPr>
          </w:p>
        </w:tc>
        <w:tc>
          <w:tcPr>
            <w:tcW w:w="1486" w:type="dxa"/>
            <w:vMerge/>
          </w:tcPr>
          <w:p w14:paraId="4BDFF40B" w14:textId="77777777" w:rsidR="00894B82" w:rsidRPr="00416C47" w:rsidRDefault="00894B82" w:rsidP="00821D67">
            <w:pPr>
              <w:pStyle w:val="TAC"/>
              <w:rPr>
                <w:lang w:eastAsia="zh-CN"/>
              </w:rPr>
            </w:pPr>
          </w:p>
        </w:tc>
        <w:tc>
          <w:tcPr>
            <w:tcW w:w="1364" w:type="dxa"/>
          </w:tcPr>
          <w:p w14:paraId="69A22B0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0D598E01" w14:textId="77777777" w:rsidR="00894B82" w:rsidRPr="00416C47" w:rsidRDefault="00894B82" w:rsidP="00821D67">
            <w:pPr>
              <w:pStyle w:val="TAC"/>
              <w:rPr>
                <w:lang w:eastAsia="zh-CN"/>
              </w:rPr>
            </w:pPr>
            <w:r w:rsidRPr="00416C47">
              <w:rPr>
                <w:rFonts w:hint="eastAsia"/>
                <w:lang w:eastAsia="zh-CN"/>
              </w:rPr>
              <w:t>2ns</w:t>
            </w:r>
          </w:p>
        </w:tc>
        <w:tc>
          <w:tcPr>
            <w:tcW w:w="1447" w:type="dxa"/>
          </w:tcPr>
          <w:p w14:paraId="3FA96367"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6057323E"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7BA787FF" w14:textId="77777777" w:rsidTr="00821D67">
        <w:trPr>
          <w:jc w:val="center"/>
        </w:trPr>
        <w:tc>
          <w:tcPr>
            <w:tcW w:w="1568" w:type="dxa"/>
            <w:vMerge/>
          </w:tcPr>
          <w:p w14:paraId="12956125" w14:textId="77777777" w:rsidR="00894B82" w:rsidRPr="00416C47" w:rsidRDefault="00894B82" w:rsidP="00821D67">
            <w:pPr>
              <w:pStyle w:val="TAC"/>
              <w:rPr>
                <w:lang w:eastAsia="zh-CN"/>
              </w:rPr>
            </w:pPr>
          </w:p>
        </w:tc>
        <w:tc>
          <w:tcPr>
            <w:tcW w:w="720" w:type="dxa"/>
            <w:vMerge/>
          </w:tcPr>
          <w:p w14:paraId="07BC76FA" w14:textId="77777777" w:rsidR="00894B82" w:rsidRPr="00416C47" w:rsidRDefault="00894B82" w:rsidP="00821D67">
            <w:pPr>
              <w:pStyle w:val="TAC"/>
              <w:rPr>
                <w:lang w:eastAsia="zh-CN"/>
              </w:rPr>
            </w:pPr>
          </w:p>
        </w:tc>
        <w:tc>
          <w:tcPr>
            <w:tcW w:w="1486" w:type="dxa"/>
            <w:vMerge/>
          </w:tcPr>
          <w:p w14:paraId="642D0094" w14:textId="77777777" w:rsidR="00894B82" w:rsidRPr="00416C47" w:rsidRDefault="00894B82" w:rsidP="00821D67">
            <w:pPr>
              <w:pStyle w:val="TAC"/>
              <w:rPr>
                <w:lang w:eastAsia="zh-CN"/>
              </w:rPr>
            </w:pPr>
          </w:p>
        </w:tc>
        <w:tc>
          <w:tcPr>
            <w:tcW w:w="1364" w:type="dxa"/>
          </w:tcPr>
          <w:p w14:paraId="2D7C0A9A"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0AAF91D0" w14:textId="77777777" w:rsidR="00894B82" w:rsidRPr="00416C47" w:rsidRDefault="00894B82" w:rsidP="00821D67">
            <w:pPr>
              <w:pStyle w:val="TAC"/>
              <w:rPr>
                <w:lang w:eastAsia="zh-CN"/>
              </w:rPr>
            </w:pPr>
            <w:r w:rsidRPr="00416C47">
              <w:rPr>
                <w:rFonts w:hint="eastAsia"/>
                <w:lang w:eastAsia="zh-CN"/>
              </w:rPr>
              <w:t>3ns</w:t>
            </w:r>
          </w:p>
        </w:tc>
        <w:tc>
          <w:tcPr>
            <w:tcW w:w="1447" w:type="dxa"/>
          </w:tcPr>
          <w:p w14:paraId="0C798034"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2C3801BD"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6AD3CA46" w14:textId="77777777" w:rsidTr="00821D67">
        <w:trPr>
          <w:jc w:val="center"/>
        </w:trPr>
        <w:tc>
          <w:tcPr>
            <w:tcW w:w="1568" w:type="dxa"/>
            <w:vMerge/>
          </w:tcPr>
          <w:p w14:paraId="651947C2" w14:textId="77777777" w:rsidR="00894B82" w:rsidRPr="00416C47" w:rsidRDefault="00894B82" w:rsidP="00821D67">
            <w:pPr>
              <w:pStyle w:val="TAC"/>
              <w:rPr>
                <w:lang w:eastAsia="zh-CN"/>
              </w:rPr>
            </w:pPr>
          </w:p>
        </w:tc>
        <w:tc>
          <w:tcPr>
            <w:tcW w:w="720" w:type="dxa"/>
            <w:vMerge/>
          </w:tcPr>
          <w:p w14:paraId="15E2BCB7" w14:textId="77777777" w:rsidR="00894B82" w:rsidRPr="00416C47" w:rsidRDefault="00894B82" w:rsidP="00821D67">
            <w:pPr>
              <w:pStyle w:val="TAC"/>
              <w:rPr>
                <w:lang w:eastAsia="zh-CN"/>
              </w:rPr>
            </w:pPr>
          </w:p>
        </w:tc>
        <w:tc>
          <w:tcPr>
            <w:tcW w:w="1486" w:type="dxa"/>
            <w:vMerge/>
          </w:tcPr>
          <w:p w14:paraId="366E66C9" w14:textId="77777777" w:rsidR="00894B82" w:rsidRPr="00416C47" w:rsidRDefault="00894B82" w:rsidP="00821D67">
            <w:pPr>
              <w:pStyle w:val="TAC"/>
              <w:rPr>
                <w:lang w:eastAsia="zh-CN"/>
              </w:rPr>
            </w:pPr>
          </w:p>
        </w:tc>
        <w:tc>
          <w:tcPr>
            <w:tcW w:w="1364" w:type="dxa"/>
          </w:tcPr>
          <w:p w14:paraId="446A109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340BA6C8" w14:textId="77777777" w:rsidR="00894B82" w:rsidRPr="00416C47" w:rsidRDefault="00894B82" w:rsidP="00821D67">
            <w:pPr>
              <w:pStyle w:val="TAC"/>
              <w:rPr>
                <w:lang w:eastAsia="zh-CN"/>
              </w:rPr>
            </w:pPr>
            <w:r w:rsidRPr="00416C47">
              <w:rPr>
                <w:rFonts w:hint="eastAsia"/>
                <w:lang w:eastAsia="zh-CN"/>
              </w:rPr>
              <w:t>5ns</w:t>
            </w:r>
          </w:p>
        </w:tc>
        <w:tc>
          <w:tcPr>
            <w:tcW w:w="1447" w:type="dxa"/>
          </w:tcPr>
          <w:p w14:paraId="3E0A2165"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25AFF842"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7AB782D9" w14:textId="77777777" w:rsidTr="00821D67">
        <w:trPr>
          <w:jc w:val="center"/>
        </w:trPr>
        <w:tc>
          <w:tcPr>
            <w:tcW w:w="1568" w:type="dxa"/>
            <w:vMerge w:val="restart"/>
          </w:tcPr>
          <w:p w14:paraId="5A03D883" w14:textId="29088C5E" w:rsidR="00894B82" w:rsidRPr="00416C47" w:rsidRDefault="004E1CC0" w:rsidP="00821D67">
            <w:pPr>
              <w:pStyle w:val="TAC"/>
              <w:rPr>
                <w:lang w:eastAsia="zh-CN"/>
              </w:rPr>
            </w:pPr>
            <w:r>
              <w:rPr>
                <w:lang w:eastAsia="zh-CN"/>
              </w:rPr>
              <w:t>[5]</w:t>
            </w:r>
          </w:p>
          <w:p w14:paraId="609607CF" w14:textId="77777777" w:rsidR="00894B82" w:rsidRPr="00416C47" w:rsidRDefault="00894B82" w:rsidP="00821D67">
            <w:pPr>
              <w:pStyle w:val="TAC"/>
              <w:rPr>
                <w:lang w:eastAsia="zh-CN"/>
              </w:rPr>
            </w:pPr>
            <w:r w:rsidRPr="00416C47">
              <w:rPr>
                <w:rFonts w:hint="eastAsia"/>
                <w:lang w:eastAsia="zh-CN"/>
              </w:rPr>
              <w:t>(</w:t>
            </w:r>
            <w:r w:rsidRPr="00416C47">
              <w:rPr>
                <w:lang w:eastAsia="zh-CN"/>
              </w:rPr>
              <w:t>Multi-RTT)</w:t>
            </w:r>
          </w:p>
          <w:p w14:paraId="76B67174" w14:textId="77777777" w:rsidR="00894B82" w:rsidRPr="00416C47" w:rsidRDefault="00894B82" w:rsidP="00821D67">
            <w:pPr>
              <w:pStyle w:val="TAC"/>
              <w:rPr>
                <w:lang w:eastAsia="zh-CN"/>
              </w:rPr>
            </w:pPr>
          </w:p>
        </w:tc>
        <w:tc>
          <w:tcPr>
            <w:tcW w:w="720" w:type="dxa"/>
            <w:vMerge w:val="restart"/>
          </w:tcPr>
          <w:p w14:paraId="502B6680"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vMerge w:val="restart"/>
          </w:tcPr>
          <w:p w14:paraId="2C0823FA" w14:textId="77777777" w:rsidR="00894B82" w:rsidRPr="00416C47" w:rsidRDefault="00894B82" w:rsidP="00821D67">
            <w:pPr>
              <w:pStyle w:val="TAC"/>
              <w:rPr>
                <w:lang w:eastAsia="zh-CN"/>
              </w:rPr>
            </w:pPr>
            <w:r w:rsidRPr="00416C47">
              <w:rPr>
                <w:lang w:eastAsia="zh-CN"/>
              </w:rPr>
              <w:t>Off at gNB</w:t>
            </w:r>
          </w:p>
          <w:p w14:paraId="4F5901BD" w14:textId="77777777" w:rsidR="00894B82" w:rsidRPr="00416C47" w:rsidRDefault="00894B82" w:rsidP="00821D67">
            <w:pPr>
              <w:pStyle w:val="TAC"/>
              <w:rPr>
                <w:lang w:eastAsia="zh-CN"/>
              </w:rPr>
            </w:pPr>
            <w:r w:rsidRPr="00416C47">
              <w:rPr>
                <w:lang w:eastAsia="zh-CN"/>
              </w:rPr>
              <w:t>Off at UE</w:t>
            </w:r>
          </w:p>
        </w:tc>
        <w:tc>
          <w:tcPr>
            <w:tcW w:w="1364" w:type="dxa"/>
          </w:tcPr>
          <w:p w14:paraId="24A49A49"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365" w:type="dxa"/>
          </w:tcPr>
          <w:p w14:paraId="59BFA834"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47" w:type="dxa"/>
          </w:tcPr>
          <w:p w14:paraId="28A4A9E2" w14:textId="77777777" w:rsidR="00894B82" w:rsidRPr="00416C47" w:rsidRDefault="00894B82" w:rsidP="00821D67">
            <w:pPr>
              <w:pStyle w:val="TAC"/>
              <w:rPr>
                <w:lang w:eastAsia="zh-CN"/>
              </w:rPr>
            </w:pPr>
            <w:r w:rsidRPr="00F10F29">
              <w:rPr>
                <w:rFonts w:hint="eastAsia"/>
                <w:lang w:eastAsia="zh-CN"/>
              </w:rPr>
              <w:t>Y</w:t>
            </w:r>
            <w:r w:rsidRPr="00F10F29">
              <w:rPr>
                <w:lang w:eastAsia="zh-CN"/>
              </w:rPr>
              <w:t>ES</w:t>
            </w:r>
          </w:p>
        </w:tc>
        <w:tc>
          <w:tcPr>
            <w:tcW w:w="1543" w:type="dxa"/>
          </w:tcPr>
          <w:p w14:paraId="50161885" w14:textId="77777777" w:rsidR="00894B82" w:rsidRPr="00416C47" w:rsidRDefault="00894B82" w:rsidP="00821D67">
            <w:pPr>
              <w:pStyle w:val="TAC"/>
              <w:rPr>
                <w:lang w:eastAsia="zh-CN"/>
              </w:rPr>
            </w:pPr>
            <w:r w:rsidRPr="00F10F29">
              <w:rPr>
                <w:rFonts w:hint="eastAsia"/>
                <w:lang w:eastAsia="zh-CN"/>
              </w:rPr>
              <w:t>Y</w:t>
            </w:r>
            <w:r w:rsidRPr="00F10F29">
              <w:rPr>
                <w:lang w:eastAsia="zh-CN"/>
              </w:rPr>
              <w:t>ES</w:t>
            </w:r>
          </w:p>
        </w:tc>
      </w:tr>
      <w:tr w:rsidR="00894B82" w:rsidRPr="00416C47" w14:paraId="011C3186" w14:textId="77777777" w:rsidTr="00821D67">
        <w:trPr>
          <w:jc w:val="center"/>
        </w:trPr>
        <w:tc>
          <w:tcPr>
            <w:tcW w:w="1568" w:type="dxa"/>
            <w:vMerge/>
          </w:tcPr>
          <w:p w14:paraId="6D23CB8C" w14:textId="77777777" w:rsidR="00894B82" w:rsidRPr="00416C47" w:rsidRDefault="00894B82" w:rsidP="00821D67">
            <w:pPr>
              <w:pStyle w:val="TAC"/>
              <w:rPr>
                <w:lang w:eastAsia="zh-CN"/>
              </w:rPr>
            </w:pPr>
          </w:p>
        </w:tc>
        <w:tc>
          <w:tcPr>
            <w:tcW w:w="720" w:type="dxa"/>
            <w:vMerge/>
          </w:tcPr>
          <w:p w14:paraId="1144987F" w14:textId="77777777" w:rsidR="00894B82" w:rsidRPr="00416C47" w:rsidRDefault="00894B82" w:rsidP="00821D67">
            <w:pPr>
              <w:pStyle w:val="TAC"/>
              <w:rPr>
                <w:lang w:eastAsia="zh-CN"/>
              </w:rPr>
            </w:pPr>
          </w:p>
        </w:tc>
        <w:tc>
          <w:tcPr>
            <w:tcW w:w="1486" w:type="dxa"/>
            <w:vMerge/>
          </w:tcPr>
          <w:p w14:paraId="0F9B0380" w14:textId="77777777" w:rsidR="00894B82" w:rsidRPr="00416C47" w:rsidRDefault="00894B82" w:rsidP="00821D67">
            <w:pPr>
              <w:pStyle w:val="TAC"/>
              <w:rPr>
                <w:lang w:eastAsia="zh-CN"/>
              </w:rPr>
            </w:pPr>
          </w:p>
        </w:tc>
        <w:tc>
          <w:tcPr>
            <w:tcW w:w="1364" w:type="dxa"/>
          </w:tcPr>
          <w:p w14:paraId="48E2044A" w14:textId="77777777" w:rsidR="00894B82" w:rsidRPr="00416C47" w:rsidRDefault="00894B82" w:rsidP="00821D67">
            <w:pPr>
              <w:pStyle w:val="TAC"/>
              <w:rPr>
                <w:lang w:eastAsia="zh-CN"/>
              </w:rPr>
            </w:pPr>
            <w:r w:rsidRPr="00416C47">
              <w:rPr>
                <w:rFonts w:eastAsia="DengXian"/>
              </w:rPr>
              <w:t>0.5ns</w:t>
            </w:r>
          </w:p>
        </w:tc>
        <w:tc>
          <w:tcPr>
            <w:tcW w:w="1365" w:type="dxa"/>
          </w:tcPr>
          <w:p w14:paraId="21CB6CF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42010A8" w14:textId="77777777" w:rsidR="00894B82" w:rsidRPr="00416C47" w:rsidRDefault="00894B82" w:rsidP="00821D67">
            <w:pPr>
              <w:pStyle w:val="TAC"/>
              <w:rPr>
                <w:lang w:val="en-US" w:eastAsia="zh-CN"/>
              </w:rPr>
            </w:pPr>
            <w:r w:rsidRPr="00D93C71">
              <w:rPr>
                <w:rFonts w:hint="eastAsia"/>
                <w:lang w:eastAsia="zh-CN"/>
              </w:rPr>
              <w:t>N</w:t>
            </w:r>
            <w:r w:rsidRPr="00D93C71">
              <w:rPr>
                <w:lang w:eastAsia="zh-CN"/>
              </w:rPr>
              <w:t>O</w:t>
            </w:r>
          </w:p>
        </w:tc>
        <w:tc>
          <w:tcPr>
            <w:tcW w:w="1543" w:type="dxa"/>
          </w:tcPr>
          <w:p w14:paraId="2D2BB71A" w14:textId="77777777" w:rsidR="00894B82" w:rsidRPr="00416C47" w:rsidRDefault="00894B82" w:rsidP="00821D67">
            <w:pPr>
              <w:pStyle w:val="TAC"/>
              <w:rPr>
                <w:lang w:val="en-US" w:eastAsia="zh-CN"/>
              </w:rPr>
            </w:pPr>
            <w:r w:rsidRPr="00184BEC">
              <w:rPr>
                <w:rFonts w:hint="eastAsia"/>
                <w:lang w:eastAsia="zh-CN"/>
              </w:rPr>
              <w:t>Y</w:t>
            </w:r>
            <w:r w:rsidRPr="00184BEC">
              <w:rPr>
                <w:lang w:eastAsia="zh-CN"/>
              </w:rPr>
              <w:t>ES</w:t>
            </w:r>
          </w:p>
        </w:tc>
      </w:tr>
      <w:tr w:rsidR="00894B82" w:rsidRPr="00416C47" w14:paraId="118FF407" w14:textId="77777777" w:rsidTr="00821D67">
        <w:trPr>
          <w:jc w:val="center"/>
        </w:trPr>
        <w:tc>
          <w:tcPr>
            <w:tcW w:w="1568" w:type="dxa"/>
            <w:vMerge/>
          </w:tcPr>
          <w:p w14:paraId="31A48353" w14:textId="77777777" w:rsidR="00894B82" w:rsidRPr="00416C47" w:rsidRDefault="00894B82" w:rsidP="00821D67">
            <w:pPr>
              <w:pStyle w:val="TAC"/>
              <w:rPr>
                <w:lang w:eastAsia="zh-CN"/>
              </w:rPr>
            </w:pPr>
          </w:p>
        </w:tc>
        <w:tc>
          <w:tcPr>
            <w:tcW w:w="720" w:type="dxa"/>
            <w:vMerge/>
          </w:tcPr>
          <w:p w14:paraId="0F4ECFFD" w14:textId="77777777" w:rsidR="00894B82" w:rsidRPr="00416C47" w:rsidRDefault="00894B82" w:rsidP="00821D67">
            <w:pPr>
              <w:pStyle w:val="TAC"/>
              <w:rPr>
                <w:lang w:eastAsia="zh-CN"/>
              </w:rPr>
            </w:pPr>
          </w:p>
        </w:tc>
        <w:tc>
          <w:tcPr>
            <w:tcW w:w="1486" w:type="dxa"/>
            <w:vMerge/>
          </w:tcPr>
          <w:p w14:paraId="5D8DCACD" w14:textId="77777777" w:rsidR="00894B82" w:rsidRPr="00416C47" w:rsidRDefault="00894B82" w:rsidP="00821D67">
            <w:pPr>
              <w:pStyle w:val="TAC"/>
              <w:rPr>
                <w:lang w:eastAsia="zh-CN"/>
              </w:rPr>
            </w:pPr>
          </w:p>
        </w:tc>
        <w:tc>
          <w:tcPr>
            <w:tcW w:w="1364" w:type="dxa"/>
          </w:tcPr>
          <w:p w14:paraId="23AA1146" w14:textId="77777777" w:rsidR="00894B82" w:rsidRPr="00416C47" w:rsidRDefault="00894B82" w:rsidP="00821D67">
            <w:pPr>
              <w:pStyle w:val="TAC"/>
              <w:rPr>
                <w:lang w:eastAsia="zh-CN"/>
              </w:rPr>
            </w:pPr>
            <w:r w:rsidRPr="00416C47">
              <w:rPr>
                <w:rFonts w:hint="eastAsia"/>
                <w:lang w:eastAsia="zh-CN"/>
              </w:rPr>
              <w:t>1ns</w:t>
            </w:r>
          </w:p>
        </w:tc>
        <w:tc>
          <w:tcPr>
            <w:tcW w:w="1365" w:type="dxa"/>
          </w:tcPr>
          <w:p w14:paraId="4E6570B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24A1DE7F"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70E16295"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7D84571" w14:textId="77777777" w:rsidTr="00821D67">
        <w:trPr>
          <w:jc w:val="center"/>
        </w:trPr>
        <w:tc>
          <w:tcPr>
            <w:tcW w:w="1568" w:type="dxa"/>
            <w:vMerge/>
          </w:tcPr>
          <w:p w14:paraId="5A917ACC" w14:textId="77777777" w:rsidR="00894B82" w:rsidRPr="00416C47" w:rsidRDefault="00894B82" w:rsidP="00821D67">
            <w:pPr>
              <w:pStyle w:val="TAC"/>
              <w:rPr>
                <w:lang w:eastAsia="zh-CN"/>
              </w:rPr>
            </w:pPr>
          </w:p>
        </w:tc>
        <w:tc>
          <w:tcPr>
            <w:tcW w:w="720" w:type="dxa"/>
            <w:vMerge/>
          </w:tcPr>
          <w:p w14:paraId="1A20BE2D" w14:textId="77777777" w:rsidR="00894B82" w:rsidRPr="00416C47" w:rsidRDefault="00894B82" w:rsidP="00821D67">
            <w:pPr>
              <w:pStyle w:val="TAC"/>
              <w:rPr>
                <w:lang w:eastAsia="zh-CN"/>
              </w:rPr>
            </w:pPr>
          </w:p>
        </w:tc>
        <w:tc>
          <w:tcPr>
            <w:tcW w:w="1486" w:type="dxa"/>
            <w:vMerge/>
          </w:tcPr>
          <w:p w14:paraId="752C848F" w14:textId="77777777" w:rsidR="00894B82" w:rsidRPr="00416C47" w:rsidRDefault="00894B82" w:rsidP="00821D67">
            <w:pPr>
              <w:pStyle w:val="TAC"/>
              <w:rPr>
                <w:lang w:eastAsia="zh-CN"/>
              </w:rPr>
            </w:pPr>
          </w:p>
        </w:tc>
        <w:tc>
          <w:tcPr>
            <w:tcW w:w="1364" w:type="dxa"/>
          </w:tcPr>
          <w:p w14:paraId="47E65557" w14:textId="77777777" w:rsidR="00894B82" w:rsidRPr="00416C47" w:rsidRDefault="00894B82" w:rsidP="00821D67">
            <w:pPr>
              <w:pStyle w:val="TAC"/>
              <w:rPr>
                <w:lang w:eastAsia="zh-CN"/>
              </w:rPr>
            </w:pPr>
            <w:r w:rsidRPr="00416C47">
              <w:rPr>
                <w:rFonts w:hint="eastAsia"/>
                <w:lang w:eastAsia="zh-CN"/>
              </w:rPr>
              <w:t>2ns</w:t>
            </w:r>
          </w:p>
        </w:tc>
        <w:tc>
          <w:tcPr>
            <w:tcW w:w="1365" w:type="dxa"/>
          </w:tcPr>
          <w:p w14:paraId="6A64B9F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353EAD31"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0870BB0"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48711569" w14:textId="77777777" w:rsidTr="00821D67">
        <w:trPr>
          <w:jc w:val="center"/>
        </w:trPr>
        <w:tc>
          <w:tcPr>
            <w:tcW w:w="1568" w:type="dxa"/>
            <w:vMerge/>
          </w:tcPr>
          <w:p w14:paraId="5EECC61B" w14:textId="77777777" w:rsidR="00894B82" w:rsidRPr="00416C47" w:rsidRDefault="00894B82" w:rsidP="00821D67">
            <w:pPr>
              <w:pStyle w:val="TAC"/>
              <w:rPr>
                <w:lang w:eastAsia="zh-CN"/>
              </w:rPr>
            </w:pPr>
          </w:p>
        </w:tc>
        <w:tc>
          <w:tcPr>
            <w:tcW w:w="720" w:type="dxa"/>
            <w:vMerge/>
          </w:tcPr>
          <w:p w14:paraId="3C78F3A4" w14:textId="77777777" w:rsidR="00894B82" w:rsidRPr="00416C47" w:rsidRDefault="00894B82" w:rsidP="00821D67">
            <w:pPr>
              <w:pStyle w:val="TAC"/>
              <w:rPr>
                <w:lang w:eastAsia="zh-CN"/>
              </w:rPr>
            </w:pPr>
          </w:p>
        </w:tc>
        <w:tc>
          <w:tcPr>
            <w:tcW w:w="1486" w:type="dxa"/>
            <w:vMerge/>
          </w:tcPr>
          <w:p w14:paraId="0727C1C2" w14:textId="77777777" w:rsidR="00894B82" w:rsidRPr="00416C47" w:rsidRDefault="00894B82" w:rsidP="00821D67">
            <w:pPr>
              <w:pStyle w:val="TAC"/>
              <w:rPr>
                <w:lang w:eastAsia="zh-CN"/>
              </w:rPr>
            </w:pPr>
          </w:p>
        </w:tc>
        <w:tc>
          <w:tcPr>
            <w:tcW w:w="1364" w:type="dxa"/>
          </w:tcPr>
          <w:p w14:paraId="1B40E787" w14:textId="77777777" w:rsidR="00894B82" w:rsidRPr="00416C47" w:rsidRDefault="00894B82" w:rsidP="00821D67">
            <w:pPr>
              <w:pStyle w:val="TAC"/>
              <w:rPr>
                <w:lang w:eastAsia="zh-CN"/>
              </w:rPr>
            </w:pPr>
            <w:r w:rsidRPr="00416C47">
              <w:rPr>
                <w:rFonts w:hint="eastAsia"/>
                <w:lang w:eastAsia="zh-CN"/>
              </w:rPr>
              <w:t>3ns</w:t>
            </w:r>
          </w:p>
        </w:tc>
        <w:tc>
          <w:tcPr>
            <w:tcW w:w="1365" w:type="dxa"/>
          </w:tcPr>
          <w:p w14:paraId="23FED46D"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02281DC9"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580B66BC"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45489864" w14:textId="77777777" w:rsidTr="00821D67">
        <w:trPr>
          <w:jc w:val="center"/>
        </w:trPr>
        <w:tc>
          <w:tcPr>
            <w:tcW w:w="1568" w:type="dxa"/>
            <w:vMerge/>
          </w:tcPr>
          <w:p w14:paraId="354F4931" w14:textId="77777777" w:rsidR="00894B82" w:rsidRPr="00416C47" w:rsidRDefault="00894B82" w:rsidP="00821D67">
            <w:pPr>
              <w:pStyle w:val="TAC"/>
              <w:rPr>
                <w:lang w:eastAsia="zh-CN"/>
              </w:rPr>
            </w:pPr>
          </w:p>
        </w:tc>
        <w:tc>
          <w:tcPr>
            <w:tcW w:w="720" w:type="dxa"/>
            <w:vMerge/>
          </w:tcPr>
          <w:p w14:paraId="3DB7B3CB" w14:textId="77777777" w:rsidR="00894B82" w:rsidRPr="00416C47" w:rsidRDefault="00894B82" w:rsidP="00821D67">
            <w:pPr>
              <w:pStyle w:val="TAC"/>
              <w:rPr>
                <w:lang w:eastAsia="zh-CN"/>
              </w:rPr>
            </w:pPr>
          </w:p>
        </w:tc>
        <w:tc>
          <w:tcPr>
            <w:tcW w:w="1486" w:type="dxa"/>
            <w:vMerge/>
          </w:tcPr>
          <w:p w14:paraId="4B79482A" w14:textId="77777777" w:rsidR="00894B82" w:rsidRPr="00416C47" w:rsidRDefault="00894B82" w:rsidP="00821D67">
            <w:pPr>
              <w:pStyle w:val="TAC"/>
              <w:rPr>
                <w:lang w:eastAsia="zh-CN"/>
              </w:rPr>
            </w:pPr>
          </w:p>
        </w:tc>
        <w:tc>
          <w:tcPr>
            <w:tcW w:w="1364" w:type="dxa"/>
          </w:tcPr>
          <w:p w14:paraId="06D24FCC" w14:textId="77777777" w:rsidR="00894B82" w:rsidRPr="00416C47" w:rsidRDefault="00894B82" w:rsidP="00821D67">
            <w:pPr>
              <w:pStyle w:val="TAC"/>
              <w:rPr>
                <w:lang w:eastAsia="zh-CN"/>
              </w:rPr>
            </w:pPr>
            <w:r w:rsidRPr="00416C47">
              <w:rPr>
                <w:rFonts w:hint="eastAsia"/>
                <w:lang w:eastAsia="zh-CN"/>
              </w:rPr>
              <w:t>5ns</w:t>
            </w:r>
          </w:p>
        </w:tc>
        <w:tc>
          <w:tcPr>
            <w:tcW w:w="1365" w:type="dxa"/>
          </w:tcPr>
          <w:p w14:paraId="4D4C051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786C6E90"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72DA8C63"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1E5D34F" w14:textId="77777777" w:rsidTr="00821D67">
        <w:trPr>
          <w:jc w:val="center"/>
        </w:trPr>
        <w:tc>
          <w:tcPr>
            <w:tcW w:w="1568" w:type="dxa"/>
            <w:vMerge/>
          </w:tcPr>
          <w:p w14:paraId="0D0B19DC" w14:textId="77777777" w:rsidR="00894B82" w:rsidRPr="00416C47" w:rsidRDefault="00894B82" w:rsidP="00821D67">
            <w:pPr>
              <w:pStyle w:val="TAC"/>
              <w:rPr>
                <w:lang w:eastAsia="zh-CN"/>
              </w:rPr>
            </w:pPr>
          </w:p>
        </w:tc>
        <w:tc>
          <w:tcPr>
            <w:tcW w:w="720" w:type="dxa"/>
            <w:vMerge/>
          </w:tcPr>
          <w:p w14:paraId="7DEBC51D" w14:textId="77777777" w:rsidR="00894B82" w:rsidRPr="00416C47" w:rsidRDefault="00894B82" w:rsidP="00821D67">
            <w:pPr>
              <w:pStyle w:val="TAC"/>
              <w:rPr>
                <w:lang w:eastAsia="zh-CN"/>
              </w:rPr>
            </w:pPr>
          </w:p>
        </w:tc>
        <w:tc>
          <w:tcPr>
            <w:tcW w:w="1486" w:type="dxa"/>
            <w:vMerge/>
          </w:tcPr>
          <w:p w14:paraId="58F5F294" w14:textId="77777777" w:rsidR="00894B82" w:rsidRPr="00416C47" w:rsidRDefault="00894B82" w:rsidP="00821D67">
            <w:pPr>
              <w:pStyle w:val="TAC"/>
              <w:rPr>
                <w:lang w:eastAsia="zh-CN"/>
              </w:rPr>
            </w:pPr>
          </w:p>
        </w:tc>
        <w:tc>
          <w:tcPr>
            <w:tcW w:w="1364" w:type="dxa"/>
          </w:tcPr>
          <w:p w14:paraId="6E67FA2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25F44A3D" w14:textId="77777777" w:rsidR="00894B82" w:rsidRPr="00416C47" w:rsidRDefault="00894B82" w:rsidP="00821D67">
            <w:pPr>
              <w:pStyle w:val="TAC"/>
              <w:rPr>
                <w:lang w:eastAsia="zh-CN"/>
              </w:rPr>
            </w:pPr>
            <w:r w:rsidRPr="00416C47">
              <w:rPr>
                <w:rFonts w:hint="eastAsia"/>
                <w:lang w:eastAsia="zh-CN"/>
              </w:rPr>
              <w:t>1ns</w:t>
            </w:r>
          </w:p>
        </w:tc>
        <w:tc>
          <w:tcPr>
            <w:tcW w:w="1447" w:type="dxa"/>
          </w:tcPr>
          <w:p w14:paraId="27D0D61C"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11B2C2BF"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3F754607" w14:textId="77777777" w:rsidTr="00821D67">
        <w:trPr>
          <w:jc w:val="center"/>
        </w:trPr>
        <w:tc>
          <w:tcPr>
            <w:tcW w:w="1568" w:type="dxa"/>
            <w:vMerge/>
          </w:tcPr>
          <w:p w14:paraId="38E840D6" w14:textId="77777777" w:rsidR="00894B82" w:rsidRPr="00416C47" w:rsidRDefault="00894B82" w:rsidP="00821D67">
            <w:pPr>
              <w:pStyle w:val="TAC"/>
              <w:rPr>
                <w:lang w:eastAsia="zh-CN"/>
              </w:rPr>
            </w:pPr>
          </w:p>
        </w:tc>
        <w:tc>
          <w:tcPr>
            <w:tcW w:w="720" w:type="dxa"/>
            <w:vMerge/>
          </w:tcPr>
          <w:p w14:paraId="410C21FE" w14:textId="77777777" w:rsidR="00894B82" w:rsidRPr="00416C47" w:rsidRDefault="00894B82" w:rsidP="00821D67">
            <w:pPr>
              <w:pStyle w:val="TAC"/>
              <w:rPr>
                <w:lang w:eastAsia="zh-CN"/>
              </w:rPr>
            </w:pPr>
          </w:p>
        </w:tc>
        <w:tc>
          <w:tcPr>
            <w:tcW w:w="1486" w:type="dxa"/>
            <w:vMerge/>
          </w:tcPr>
          <w:p w14:paraId="0980D55C" w14:textId="77777777" w:rsidR="00894B82" w:rsidRPr="00416C47" w:rsidRDefault="00894B82" w:rsidP="00821D67">
            <w:pPr>
              <w:pStyle w:val="TAC"/>
              <w:rPr>
                <w:lang w:eastAsia="zh-CN"/>
              </w:rPr>
            </w:pPr>
          </w:p>
        </w:tc>
        <w:tc>
          <w:tcPr>
            <w:tcW w:w="1364" w:type="dxa"/>
          </w:tcPr>
          <w:p w14:paraId="2E85D3DC"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5F1D638E" w14:textId="77777777" w:rsidR="00894B82" w:rsidRPr="00416C47" w:rsidRDefault="00894B82" w:rsidP="00821D67">
            <w:pPr>
              <w:pStyle w:val="TAC"/>
              <w:rPr>
                <w:lang w:eastAsia="zh-CN"/>
              </w:rPr>
            </w:pPr>
            <w:r w:rsidRPr="00416C47">
              <w:rPr>
                <w:rFonts w:hint="eastAsia"/>
                <w:lang w:eastAsia="zh-CN"/>
              </w:rPr>
              <w:t>2ns</w:t>
            </w:r>
          </w:p>
        </w:tc>
        <w:tc>
          <w:tcPr>
            <w:tcW w:w="1447" w:type="dxa"/>
          </w:tcPr>
          <w:p w14:paraId="0581271D"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6C645EC"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B1A3BF4" w14:textId="77777777" w:rsidTr="00821D67">
        <w:trPr>
          <w:jc w:val="center"/>
        </w:trPr>
        <w:tc>
          <w:tcPr>
            <w:tcW w:w="1568" w:type="dxa"/>
            <w:vMerge/>
          </w:tcPr>
          <w:p w14:paraId="110C4579" w14:textId="77777777" w:rsidR="00894B82" w:rsidRPr="00416C47" w:rsidRDefault="00894B82" w:rsidP="00821D67">
            <w:pPr>
              <w:pStyle w:val="TAC"/>
              <w:rPr>
                <w:lang w:eastAsia="zh-CN"/>
              </w:rPr>
            </w:pPr>
          </w:p>
        </w:tc>
        <w:tc>
          <w:tcPr>
            <w:tcW w:w="720" w:type="dxa"/>
            <w:vMerge/>
          </w:tcPr>
          <w:p w14:paraId="1ED1FF03" w14:textId="77777777" w:rsidR="00894B82" w:rsidRPr="00416C47" w:rsidRDefault="00894B82" w:rsidP="00821D67">
            <w:pPr>
              <w:pStyle w:val="TAC"/>
              <w:rPr>
                <w:lang w:eastAsia="zh-CN"/>
              </w:rPr>
            </w:pPr>
          </w:p>
        </w:tc>
        <w:tc>
          <w:tcPr>
            <w:tcW w:w="1486" w:type="dxa"/>
            <w:vMerge/>
          </w:tcPr>
          <w:p w14:paraId="7930D793" w14:textId="77777777" w:rsidR="00894B82" w:rsidRPr="00416C47" w:rsidRDefault="00894B82" w:rsidP="00821D67">
            <w:pPr>
              <w:pStyle w:val="TAC"/>
              <w:rPr>
                <w:lang w:eastAsia="zh-CN"/>
              </w:rPr>
            </w:pPr>
          </w:p>
        </w:tc>
        <w:tc>
          <w:tcPr>
            <w:tcW w:w="1364" w:type="dxa"/>
          </w:tcPr>
          <w:p w14:paraId="61CB192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4791365A" w14:textId="77777777" w:rsidR="00894B82" w:rsidRPr="00416C47" w:rsidRDefault="00894B82" w:rsidP="00821D67">
            <w:pPr>
              <w:pStyle w:val="TAC"/>
              <w:rPr>
                <w:lang w:eastAsia="zh-CN"/>
              </w:rPr>
            </w:pPr>
            <w:r w:rsidRPr="00416C47">
              <w:rPr>
                <w:rFonts w:hint="eastAsia"/>
                <w:lang w:eastAsia="zh-CN"/>
              </w:rPr>
              <w:t>3ns</w:t>
            </w:r>
          </w:p>
        </w:tc>
        <w:tc>
          <w:tcPr>
            <w:tcW w:w="1447" w:type="dxa"/>
          </w:tcPr>
          <w:p w14:paraId="28DEE939"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0AA5F0F9" w14:textId="77777777" w:rsidR="00894B82" w:rsidRPr="00416C47" w:rsidRDefault="00894B82" w:rsidP="00821D67">
            <w:pPr>
              <w:pStyle w:val="TAC"/>
              <w:rPr>
                <w:lang w:eastAsia="zh-CN"/>
              </w:rPr>
            </w:pPr>
            <w:r w:rsidRPr="00672E10">
              <w:rPr>
                <w:rFonts w:hint="eastAsia"/>
                <w:lang w:eastAsia="zh-CN"/>
              </w:rPr>
              <w:t>N</w:t>
            </w:r>
            <w:r w:rsidRPr="00672E10">
              <w:rPr>
                <w:lang w:eastAsia="zh-CN"/>
              </w:rPr>
              <w:t>O</w:t>
            </w:r>
          </w:p>
        </w:tc>
      </w:tr>
      <w:tr w:rsidR="00894B82" w:rsidRPr="00416C47" w14:paraId="2672AD20" w14:textId="77777777" w:rsidTr="00821D67">
        <w:trPr>
          <w:jc w:val="center"/>
        </w:trPr>
        <w:tc>
          <w:tcPr>
            <w:tcW w:w="1568" w:type="dxa"/>
            <w:vMerge/>
          </w:tcPr>
          <w:p w14:paraId="587ABBA8" w14:textId="77777777" w:rsidR="00894B82" w:rsidRPr="00416C47" w:rsidRDefault="00894B82" w:rsidP="00821D67">
            <w:pPr>
              <w:pStyle w:val="TAC"/>
              <w:rPr>
                <w:lang w:eastAsia="zh-CN"/>
              </w:rPr>
            </w:pPr>
          </w:p>
        </w:tc>
        <w:tc>
          <w:tcPr>
            <w:tcW w:w="720" w:type="dxa"/>
            <w:vMerge/>
          </w:tcPr>
          <w:p w14:paraId="777E08D3" w14:textId="77777777" w:rsidR="00894B82" w:rsidRPr="00416C47" w:rsidRDefault="00894B82" w:rsidP="00821D67">
            <w:pPr>
              <w:pStyle w:val="TAC"/>
              <w:rPr>
                <w:lang w:eastAsia="zh-CN"/>
              </w:rPr>
            </w:pPr>
          </w:p>
        </w:tc>
        <w:tc>
          <w:tcPr>
            <w:tcW w:w="1486" w:type="dxa"/>
            <w:vMerge/>
          </w:tcPr>
          <w:p w14:paraId="39257CF7" w14:textId="77777777" w:rsidR="00894B82" w:rsidRPr="00416C47" w:rsidRDefault="00894B82" w:rsidP="00821D67">
            <w:pPr>
              <w:pStyle w:val="TAC"/>
              <w:rPr>
                <w:lang w:eastAsia="zh-CN"/>
              </w:rPr>
            </w:pPr>
          </w:p>
        </w:tc>
        <w:tc>
          <w:tcPr>
            <w:tcW w:w="1364" w:type="dxa"/>
          </w:tcPr>
          <w:p w14:paraId="6E37E260"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70F46420" w14:textId="77777777" w:rsidR="00894B82" w:rsidRPr="00416C47" w:rsidRDefault="00894B82" w:rsidP="00821D67">
            <w:pPr>
              <w:pStyle w:val="TAC"/>
              <w:rPr>
                <w:lang w:eastAsia="zh-CN"/>
              </w:rPr>
            </w:pPr>
            <w:r w:rsidRPr="00416C47">
              <w:rPr>
                <w:rFonts w:hint="eastAsia"/>
                <w:lang w:eastAsia="zh-CN"/>
              </w:rPr>
              <w:t>5ns</w:t>
            </w:r>
          </w:p>
        </w:tc>
        <w:tc>
          <w:tcPr>
            <w:tcW w:w="1447" w:type="dxa"/>
          </w:tcPr>
          <w:p w14:paraId="6AB20527"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A7C87CD" w14:textId="77777777" w:rsidR="00894B82" w:rsidRPr="00416C47" w:rsidRDefault="00894B82" w:rsidP="00821D67">
            <w:pPr>
              <w:pStyle w:val="TAC"/>
              <w:rPr>
                <w:lang w:eastAsia="zh-CN"/>
              </w:rPr>
            </w:pPr>
            <w:r w:rsidRPr="00672E10">
              <w:rPr>
                <w:rFonts w:hint="eastAsia"/>
                <w:lang w:eastAsia="zh-CN"/>
              </w:rPr>
              <w:t>N</w:t>
            </w:r>
            <w:r w:rsidRPr="00672E10">
              <w:rPr>
                <w:lang w:eastAsia="zh-CN"/>
              </w:rPr>
              <w:t>O</w:t>
            </w:r>
          </w:p>
        </w:tc>
      </w:tr>
      <w:tr w:rsidR="00894B82" w:rsidRPr="00416C47" w14:paraId="4EDFDD19" w14:textId="77777777" w:rsidTr="00821D67">
        <w:trPr>
          <w:jc w:val="center"/>
        </w:trPr>
        <w:tc>
          <w:tcPr>
            <w:tcW w:w="1568" w:type="dxa"/>
            <w:vMerge w:val="restart"/>
          </w:tcPr>
          <w:p w14:paraId="18685C73" w14:textId="7379B860" w:rsidR="00894B82" w:rsidRPr="00416C47" w:rsidRDefault="00611B1A" w:rsidP="00821D67">
            <w:pPr>
              <w:pStyle w:val="TAC"/>
              <w:rPr>
                <w:lang w:val="en-US" w:eastAsia="zh-CN"/>
              </w:rPr>
            </w:pPr>
            <w:r>
              <w:rPr>
                <w:lang w:val="en-US" w:eastAsia="zh-CN"/>
              </w:rPr>
              <w:t>[17]</w:t>
            </w:r>
          </w:p>
          <w:p w14:paraId="76AF679D" w14:textId="77777777" w:rsidR="00894B82" w:rsidRPr="00416C47" w:rsidRDefault="00894B82" w:rsidP="00821D67">
            <w:pPr>
              <w:pStyle w:val="TAC"/>
              <w:rPr>
                <w:lang w:val="en-US" w:eastAsia="zh-CN"/>
              </w:rPr>
            </w:pPr>
            <w:r w:rsidRPr="00416C47">
              <w:rPr>
                <w:lang w:val="en-US" w:eastAsia="zh-CN"/>
              </w:rPr>
              <w:t>(DL-TDOA)</w:t>
            </w:r>
          </w:p>
        </w:tc>
        <w:tc>
          <w:tcPr>
            <w:tcW w:w="720" w:type="dxa"/>
            <w:vMerge w:val="restart"/>
          </w:tcPr>
          <w:p w14:paraId="4226E8F2" w14:textId="77777777" w:rsidR="00894B82" w:rsidRPr="00416C47" w:rsidRDefault="00894B82" w:rsidP="00821D67">
            <w:pPr>
              <w:pStyle w:val="TAC"/>
              <w:rPr>
                <w:lang w:val="en-US" w:eastAsia="zh-CN"/>
              </w:rPr>
            </w:pPr>
            <w:r w:rsidRPr="00416C47">
              <w:rPr>
                <w:rFonts w:hint="eastAsia"/>
                <w:lang w:val="en-US" w:eastAsia="zh-CN"/>
              </w:rPr>
              <w:t>F</w:t>
            </w:r>
            <w:r w:rsidRPr="00416C47">
              <w:rPr>
                <w:lang w:val="en-US" w:eastAsia="zh-CN"/>
              </w:rPr>
              <w:t>R2</w:t>
            </w:r>
          </w:p>
        </w:tc>
        <w:tc>
          <w:tcPr>
            <w:tcW w:w="1486" w:type="dxa"/>
            <w:vMerge w:val="restart"/>
          </w:tcPr>
          <w:p w14:paraId="69C36FF1" w14:textId="77777777" w:rsidR="00894B82" w:rsidRPr="00416C47" w:rsidRDefault="00894B82" w:rsidP="00821D67">
            <w:pPr>
              <w:pStyle w:val="TAC"/>
              <w:rPr>
                <w:lang w:val="en-US" w:eastAsia="zh-CN"/>
              </w:rPr>
            </w:pPr>
            <w:r w:rsidRPr="00416C47">
              <w:rPr>
                <w:lang w:val="en-US" w:eastAsia="zh-CN"/>
              </w:rPr>
              <w:t>Off at gNB</w:t>
            </w:r>
          </w:p>
          <w:p w14:paraId="09AA5D33" w14:textId="77777777" w:rsidR="00894B82" w:rsidRPr="00416C47" w:rsidRDefault="00894B82" w:rsidP="00821D67">
            <w:pPr>
              <w:pStyle w:val="TAC"/>
              <w:rPr>
                <w:lang w:val="en-US" w:eastAsia="zh-CN"/>
              </w:rPr>
            </w:pPr>
            <w:r w:rsidRPr="00416C47">
              <w:rPr>
                <w:lang w:val="en-US" w:eastAsia="zh-CN"/>
              </w:rPr>
              <w:t>Off at UE</w:t>
            </w:r>
          </w:p>
        </w:tc>
        <w:tc>
          <w:tcPr>
            <w:tcW w:w="1364" w:type="dxa"/>
          </w:tcPr>
          <w:p w14:paraId="67C62F89" w14:textId="77777777" w:rsidR="00894B82" w:rsidRPr="00416C47" w:rsidRDefault="00894B82" w:rsidP="00821D67">
            <w:pPr>
              <w:pStyle w:val="TAC"/>
              <w:rPr>
                <w:lang w:val="en-US" w:eastAsia="zh-CN"/>
              </w:rPr>
            </w:pPr>
            <w:r w:rsidRPr="00416C47">
              <w:rPr>
                <w:lang w:val="en-US" w:eastAsia="zh-CN"/>
              </w:rPr>
              <w:t>0.0ns</w:t>
            </w:r>
          </w:p>
        </w:tc>
        <w:tc>
          <w:tcPr>
            <w:tcW w:w="1365" w:type="dxa"/>
          </w:tcPr>
          <w:p w14:paraId="391A9BF2" w14:textId="77777777" w:rsidR="00894B82" w:rsidRPr="00416C47" w:rsidRDefault="00894B82" w:rsidP="00821D67">
            <w:pPr>
              <w:pStyle w:val="TAC"/>
              <w:rPr>
                <w:lang w:val="en-US" w:eastAsia="zh-CN"/>
              </w:rPr>
            </w:pPr>
            <w:r w:rsidRPr="00416C47">
              <w:rPr>
                <w:lang w:val="en-US" w:eastAsia="zh-CN"/>
              </w:rPr>
              <w:t>0.0ns</w:t>
            </w:r>
          </w:p>
        </w:tc>
        <w:tc>
          <w:tcPr>
            <w:tcW w:w="1447" w:type="dxa"/>
          </w:tcPr>
          <w:p w14:paraId="4CDD7272" w14:textId="77777777" w:rsidR="00894B82" w:rsidRPr="00416C47" w:rsidRDefault="00894B82" w:rsidP="00821D67">
            <w:pPr>
              <w:pStyle w:val="TAC"/>
              <w:rPr>
                <w:lang w:val="en-US" w:eastAsia="zh-CN"/>
              </w:rPr>
            </w:pPr>
            <w:r>
              <w:rPr>
                <w:lang w:val="en-US" w:eastAsia="zh-CN"/>
              </w:rPr>
              <w:t>YES</w:t>
            </w:r>
          </w:p>
        </w:tc>
        <w:tc>
          <w:tcPr>
            <w:tcW w:w="1543" w:type="dxa"/>
          </w:tcPr>
          <w:p w14:paraId="667C6FF4" w14:textId="77777777" w:rsidR="00894B82" w:rsidRPr="00416C47" w:rsidRDefault="00894B82" w:rsidP="00821D67">
            <w:pPr>
              <w:pStyle w:val="TAC"/>
              <w:rPr>
                <w:lang w:val="en-US" w:eastAsia="zh-CN"/>
              </w:rPr>
            </w:pPr>
            <w:r>
              <w:rPr>
                <w:lang w:val="en-US" w:eastAsia="zh-CN"/>
              </w:rPr>
              <w:t>YES</w:t>
            </w:r>
          </w:p>
        </w:tc>
      </w:tr>
      <w:tr w:rsidR="00894B82" w:rsidRPr="00416C47" w14:paraId="74AE4753" w14:textId="77777777" w:rsidTr="00821D67">
        <w:trPr>
          <w:jc w:val="center"/>
        </w:trPr>
        <w:tc>
          <w:tcPr>
            <w:tcW w:w="1568" w:type="dxa"/>
            <w:vMerge/>
          </w:tcPr>
          <w:p w14:paraId="7D31F2C7" w14:textId="77777777" w:rsidR="00894B82" w:rsidRPr="00416C47" w:rsidRDefault="00894B82" w:rsidP="00821D67">
            <w:pPr>
              <w:pStyle w:val="TAC"/>
              <w:rPr>
                <w:lang w:val="en-US" w:eastAsia="zh-CN"/>
              </w:rPr>
            </w:pPr>
          </w:p>
        </w:tc>
        <w:tc>
          <w:tcPr>
            <w:tcW w:w="720" w:type="dxa"/>
            <w:vMerge/>
          </w:tcPr>
          <w:p w14:paraId="003BAF50" w14:textId="77777777" w:rsidR="00894B82" w:rsidRPr="00416C47" w:rsidRDefault="00894B82" w:rsidP="00821D67">
            <w:pPr>
              <w:pStyle w:val="TAC"/>
              <w:rPr>
                <w:lang w:val="en-US" w:eastAsia="zh-CN"/>
              </w:rPr>
            </w:pPr>
          </w:p>
        </w:tc>
        <w:tc>
          <w:tcPr>
            <w:tcW w:w="1486" w:type="dxa"/>
            <w:vMerge/>
          </w:tcPr>
          <w:p w14:paraId="0CC13CA6" w14:textId="77777777" w:rsidR="00894B82" w:rsidRPr="00416C47" w:rsidRDefault="00894B82" w:rsidP="00821D67">
            <w:pPr>
              <w:pStyle w:val="TAC"/>
              <w:rPr>
                <w:lang w:val="en-US" w:eastAsia="zh-CN"/>
              </w:rPr>
            </w:pPr>
          </w:p>
        </w:tc>
        <w:tc>
          <w:tcPr>
            <w:tcW w:w="1364" w:type="dxa"/>
          </w:tcPr>
          <w:p w14:paraId="6C4062B4" w14:textId="77777777" w:rsidR="00894B82" w:rsidRPr="00416C47" w:rsidRDefault="00894B82" w:rsidP="00821D67">
            <w:pPr>
              <w:pStyle w:val="TAC"/>
              <w:rPr>
                <w:lang w:val="en-US" w:eastAsia="zh-CN"/>
              </w:rPr>
            </w:pPr>
            <w:r w:rsidRPr="00416C47">
              <w:rPr>
                <w:lang w:val="en-US" w:eastAsia="zh-CN"/>
              </w:rPr>
              <w:t>0.1ns</w:t>
            </w:r>
          </w:p>
        </w:tc>
        <w:tc>
          <w:tcPr>
            <w:tcW w:w="1365" w:type="dxa"/>
          </w:tcPr>
          <w:p w14:paraId="7D1776A8" w14:textId="77777777" w:rsidR="00894B82" w:rsidRPr="00416C47" w:rsidRDefault="00894B82" w:rsidP="00821D67">
            <w:pPr>
              <w:pStyle w:val="TAC"/>
              <w:rPr>
                <w:lang w:val="en-US" w:eastAsia="zh-CN"/>
              </w:rPr>
            </w:pPr>
            <w:r w:rsidRPr="00416C47">
              <w:rPr>
                <w:lang w:val="en-US" w:eastAsia="zh-CN"/>
              </w:rPr>
              <w:t>0.1ns</w:t>
            </w:r>
          </w:p>
        </w:tc>
        <w:tc>
          <w:tcPr>
            <w:tcW w:w="1447" w:type="dxa"/>
          </w:tcPr>
          <w:p w14:paraId="083015E1" w14:textId="77777777" w:rsidR="00894B82" w:rsidRPr="00416C47" w:rsidRDefault="00894B82" w:rsidP="00821D67">
            <w:pPr>
              <w:pStyle w:val="TAC"/>
              <w:rPr>
                <w:lang w:val="en-US" w:eastAsia="zh-CN"/>
              </w:rPr>
            </w:pPr>
            <w:r>
              <w:rPr>
                <w:lang w:val="en-US" w:eastAsia="zh-CN"/>
              </w:rPr>
              <w:t>YES</w:t>
            </w:r>
          </w:p>
        </w:tc>
        <w:tc>
          <w:tcPr>
            <w:tcW w:w="1543" w:type="dxa"/>
          </w:tcPr>
          <w:p w14:paraId="37C3FC2E" w14:textId="77777777" w:rsidR="00894B82" w:rsidRPr="00416C47" w:rsidRDefault="00894B82" w:rsidP="00821D67">
            <w:pPr>
              <w:pStyle w:val="TAC"/>
              <w:rPr>
                <w:lang w:val="en-US" w:eastAsia="zh-CN"/>
              </w:rPr>
            </w:pPr>
            <w:r>
              <w:rPr>
                <w:lang w:val="en-US" w:eastAsia="zh-CN"/>
              </w:rPr>
              <w:t>YES</w:t>
            </w:r>
          </w:p>
        </w:tc>
      </w:tr>
      <w:tr w:rsidR="00894B82" w:rsidRPr="00416C47" w14:paraId="4D4F74AF" w14:textId="77777777" w:rsidTr="00821D67">
        <w:trPr>
          <w:jc w:val="center"/>
        </w:trPr>
        <w:tc>
          <w:tcPr>
            <w:tcW w:w="1568" w:type="dxa"/>
            <w:vMerge/>
          </w:tcPr>
          <w:p w14:paraId="5CF33A74" w14:textId="77777777" w:rsidR="00894B82" w:rsidRPr="00416C47" w:rsidRDefault="00894B82" w:rsidP="00821D67">
            <w:pPr>
              <w:pStyle w:val="TAC"/>
              <w:rPr>
                <w:lang w:val="en-US" w:eastAsia="zh-CN"/>
              </w:rPr>
            </w:pPr>
          </w:p>
        </w:tc>
        <w:tc>
          <w:tcPr>
            <w:tcW w:w="720" w:type="dxa"/>
            <w:vMerge/>
          </w:tcPr>
          <w:p w14:paraId="7A16655B" w14:textId="77777777" w:rsidR="00894B82" w:rsidRPr="00416C47" w:rsidRDefault="00894B82" w:rsidP="00821D67">
            <w:pPr>
              <w:pStyle w:val="TAC"/>
              <w:rPr>
                <w:lang w:val="en-US" w:eastAsia="zh-CN"/>
              </w:rPr>
            </w:pPr>
          </w:p>
        </w:tc>
        <w:tc>
          <w:tcPr>
            <w:tcW w:w="1486" w:type="dxa"/>
            <w:vMerge/>
          </w:tcPr>
          <w:p w14:paraId="483B3F81" w14:textId="77777777" w:rsidR="00894B82" w:rsidRPr="00416C47" w:rsidRDefault="00894B82" w:rsidP="00821D67">
            <w:pPr>
              <w:pStyle w:val="TAC"/>
              <w:rPr>
                <w:lang w:val="en-US" w:eastAsia="zh-CN"/>
              </w:rPr>
            </w:pPr>
          </w:p>
        </w:tc>
        <w:tc>
          <w:tcPr>
            <w:tcW w:w="1364" w:type="dxa"/>
          </w:tcPr>
          <w:p w14:paraId="240023FD" w14:textId="77777777" w:rsidR="00894B82" w:rsidRPr="00416C47" w:rsidRDefault="00894B82" w:rsidP="00821D67">
            <w:pPr>
              <w:pStyle w:val="TAC"/>
              <w:rPr>
                <w:lang w:val="en-US" w:eastAsia="zh-CN"/>
              </w:rPr>
            </w:pPr>
            <w:r w:rsidRPr="00416C47">
              <w:rPr>
                <w:lang w:val="en-US" w:eastAsia="zh-CN"/>
              </w:rPr>
              <w:t>0.2ns</w:t>
            </w:r>
          </w:p>
        </w:tc>
        <w:tc>
          <w:tcPr>
            <w:tcW w:w="1365" w:type="dxa"/>
          </w:tcPr>
          <w:p w14:paraId="34715882" w14:textId="77777777" w:rsidR="00894B82" w:rsidRPr="00416C47" w:rsidRDefault="00894B82" w:rsidP="00821D67">
            <w:pPr>
              <w:pStyle w:val="TAC"/>
              <w:rPr>
                <w:lang w:val="en-US" w:eastAsia="zh-CN"/>
              </w:rPr>
            </w:pPr>
            <w:r w:rsidRPr="00416C47">
              <w:rPr>
                <w:lang w:val="en-US" w:eastAsia="zh-CN"/>
              </w:rPr>
              <w:t>0.2ns</w:t>
            </w:r>
          </w:p>
        </w:tc>
        <w:tc>
          <w:tcPr>
            <w:tcW w:w="1447" w:type="dxa"/>
          </w:tcPr>
          <w:p w14:paraId="7B5D4485" w14:textId="77777777" w:rsidR="00894B82" w:rsidRPr="00416C47" w:rsidRDefault="00894B82" w:rsidP="00821D67">
            <w:pPr>
              <w:pStyle w:val="TAC"/>
              <w:rPr>
                <w:lang w:val="en-US" w:eastAsia="zh-CN"/>
              </w:rPr>
            </w:pPr>
            <w:r>
              <w:rPr>
                <w:lang w:val="en-US" w:eastAsia="zh-CN"/>
              </w:rPr>
              <w:t>YES</w:t>
            </w:r>
          </w:p>
        </w:tc>
        <w:tc>
          <w:tcPr>
            <w:tcW w:w="1543" w:type="dxa"/>
          </w:tcPr>
          <w:p w14:paraId="441AA597" w14:textId="77777777" w:rsidR="00894B82" w:rsidRPr="00416C47" w:rsidRDefault="00894B82" w:rsidP="00821D67">
            <w:pPr>
              <w:pStyle w:val="TAC"/>
              <w:rPr>
                <w:lang w:val="en-US" w:eastAsia="zh-CN"/>
              </w:rPr>
            </w:pPr>
            <w:r>
              <w:rPr>
                <w:lang w:val="en-US" w:eastAsia="zh-CN"/>
              </w:rPr>
              <w:t>YES</w:t>
            </w:r>
          </w:p>
        </w:tc>
      </w:tr>
      <w:tr w:rsidR="00894B82" w:rsidRPr="00416C47" w14:paraId="42AFAA04" w14:textId="77777777" w:rsidTr="00821D67">
        <w:trPr>
          <w:jc w:val="center"/>
        </w:trPr>
        <w:tc>
          <w:tcPr>
            <w:tcW w:w="1568" w:type="dxa"/>
            <w:vMerge/>
          </w:tcPr>
          <w:p w14:paraId="7C3C4DD0" w14:textId="77777777" w:rsidR="00894B82" w:rsidRPr="00416C47" w:rsidRDefault="00894B82" w:rsidP="00821D67">
            <w:pPr>
              <w:pStyle w:val="TAC"/>
              <w:rPr>
                <w:lang w:val="en-US" w:eastAsia="zh-CN"/>
              </w:rPr>
            </w:pPr>
          </w:p>
        </w:tc>
        <w:tc>
          <w:tcPr>
            <w:tcW w:w="720" w:type="dxa"/>
            <w:vMerge/>
          </w:tcPr>
          <w:p w14:paraId="30822883" w14:textId="77777777" w:rsidR="00894B82" w:rsidRPr="00416C47" w:rsidRDefault="00894B82" w:rsidP="00821D67">
            <w:pPr>
              <w:pStyle w:val="TAC"/>
              <w:rPr>
                <w:lang w:val="en-US" w:eastAsia="zh-CN"/>
              </w:rPr>
            </w:pPr>
          </w:p>
        </w:tc>
        <w:tc>
          <w:tcPr>
            <w:tcW w:w="1486" w:type="dxa"/>
            <w:vMerge/>
          </w:tcPr>
          <w:p w14:paraId="0C58FE7D" w14:textId="77777777" w:rsidR="00894B82" w:rsidRPr="00416C47" w:rsidRDefault="00894B82" w:rsidP="00821D67">
            <w:pPr>
              <w:pStyle w:val="TAC"/>
              <w:rPr>
                <w:lang w:val="en-US" w:eastAsia="zh-CN"/>
              </w:rPr>
            </w:pPr>
          </w:p>
        </w:tc>
        <w:tc>
          <w:tcPr>
            <w:tcW w:w="1364" w:type="dxa"/>
          </w:tcPr>
          <w:p w14:paraId="4D27AD2B" w14:textId="77777777" w:rsidR="00894B82" w:rsidRPr="00416C47" w:rsidRDefault="00894B82" w:rsidP="00821D67">
            <w:pPr>
              <w:pStyle w:val="TAC"/>
              <w:rPr>
                <w:lang w:val="en-US" w:eastAsia="zh-CN"/>
              </w:rPr>
            </w:pPr>
            <w:r w:rsidRPr="00416C47">
              <w:rPr>
                <w:lang w:val="en-US" w:eastAsia="zh-CN"/>
              </w:rPr>
              <w:t>0.5ns</w:t>
            </w:r>
          </w:p>
        </w:tc>
        <w:tc>
          <w:tcPr>
            <w:tcW w:w="1365" w:type="dxa"/>
          </w:tcPr>
          <w:p w14:paraId="062B2776" w14:textId="77777777" w:rsidR="00894B82" w:rsidRPr="00416C47" w:rsidRDefault="00894B82" w:rsidP="00821D67">
            <w:pPr>
              <w:pStyle w:val="TAC"/>
              <w:rPr>
                <w:lang w:val="en-US" w:eastAsia="zh-CN"/>
              </w:rPr>
            </w:pPr>
            <w:r w:rsidRPr="00416C47">
              <w:rPr>
                <w:lang w:val="en-US" w:eastAsia="zh-CN"/>
              </w:rPr>
              <w:t>0.5ns</w:t>
            </w:r>
          </w:p>
        </w:tc>
        <w:tc>
          <w:tcPr>
            <w:tcW w:w="1447" w:type="dxa"/>
          </w:tcPr>
          <w:p w14:paraId="40958F5E" w14:textId="77777777" w:rsidR="00894B82" w:rsidRPr="00416C47" w:rsidRDefault="00894B82" w:rsidP="00821D67">
            <w:pPr>
              <w:pStyle w:val="TAC"/>
              <w:rPr>
                <w:lang w:val="en-US" w:eastAsia="zh-CN"/>
              </w:rPr>
            </w:pPr>
            <w:r>
              <w:rPr>
                <w:lang w:val="en-US" w:eastAsia="zh-CN"/>
              </w:rPr>
              <w:t>NO</w:t>
            </w:r>
          </w:p>
        </w:tc>
        <w:tc>
          <w:tcPr>
            <w:tcW w:w="1543" w:type="dxa"/>
          </w:tcPr>
          <w:p w14:paraId="44A9D726" w14:textId="77777777" w:rsidR="00894B82" w:rsidRPr="00416C47" w:rsidRDefault="00894B82" w:rsidP="00821D67">
            <w:pPr>
              <w:pStyle w:val="TAC"/>
              <w:rPr>
                <w:lang w:val="en-US" w:eastAsia="zh-CN"/>
              </w:rPr>
            </w:pPr>
            <w:r>
              <w:rPr>
                <w:lang w:val="en-US" w:eastAsia="zh-CN"/>
              </w:rPr>
              <w:t>YES</w:t>
            </w:r>
          </w:p>
        </w:tc>
      </w:tr>
      <w:tr w:rsidR="00894B82" w:rsidRPr="00416C47" w14:paraId="45D4EED6" w14:textId="77777777" w:rsidTr="00821D67">
        <w:trPr>
          <w:jc w:val="center"/>
        </w:trPr>
        <w:tc>
          <w:tcPr>
            <w:tcW w:w="1568" w:type="dxa"/>
            <w:vMerge/>
          </w:tcPr>
          <w:p w14:paraId="681A33CB" w14:textId="77777777" w:rsidR="00894B82" w:rsidRPr="00416C47" w:rsidRDefault="00894B82" w:rsidP="00821D67">
            <w:pPr>
              <w:pStyle w:val="TAC"/>
              <w:rPr>
                <w:lang w:val="en-US" w:eastAsia="zh-CN"/>
              </w:rPr>
            </w:pPr>
          </w:p>
        </w:tc>
        <w:tc>
          <w:tcPr>
            <w:tcW w:w="720" w:type="dxa"/>
            <w:vMerge/>
          </w:tcPr>
          <w:p w14:paraId="5041D281" w14:textId="77777777" w:rsidR="00894B82" w:rsidRPr="00416C47" w:rsidRDefault="00894B82" w:rsidP="00821D67">
            <w:pPr>
              <w:pStyle w:val="TAC"/>
              <w:rPr>
                <w:lang w:val="en-US" w:eastAsia="zh-CN"/>
              </w:rPr>
            </w:pPr>
          </w:p>
        </w:tc>
        <w:tc>
          <w:tcPr>
            <w:tcW w:w="1486" w:type="dxa"/>
            <w:vMerge/>
          </w:tcPr>
          <w:p w14:paraId="08357DF3" w14:textId="77777777" w:rsidR="00894B82" w:rsidRPr="00416C47" w:rsidRDefault="00894B82" w:rsidP="00821D67">
            <w:pPr>
              <w:pStyle w:val="TAC"/>
              <w:rPr>
                <w:lang w:val="en-US" w:eastAsia="zh-CN"/>
              </w:rPr>
            </w:pPr>
          </w:p>
        </w:tc>
        <w:tc>
          <w:tcPr>
            <w:tcW w:w="1364" w:type="dxa"/>
          </w:tcPr>
          <w:p w14:paraId="072D9A03" w14:textId="77777777" w:rsidR="00894B82" w:rsidRPr="00416C47" w:rsidRDefault="00894B82" w:rsidP="00821D67">
            <w:pPr>
              <w:pStyle w:val="TAC"/>
              <w:rPr>
                <w:lang w:val="en-US" w:eastAsia="zh-CN"/>
              </w:rPr>
            </w:pPr>
            <w:r w:rsidRPr="00416C47">
              <w:rPr>
                <w:lang w:val="en-US" w:eastAsia="zh-CN"/>
              </w:rPr>
              <w:t>1.0ns</w:t>
            </w:r>
          </w:p>
        </w:tc>
        <w:tc>
          <w:tcPr>
            <w:tcW w:w="1365" w:type="dxa"/>
          </w:tcPr>
          <w:p w14:paraId="7B7A2A8C" w14:textId="77777777" w:rsidR="00894B82" w:rsidRPr="00416C47" w:rsidRDefault="00894B82" w:rsidP="00821D67">
            <w:pPr>
              <w:pStyle w:val="TAC"/>
              <w:rPr>
                <w:lang w:val="en-US" w:eastAsia="zh-CN"/>
              </w:rPr>
            </w:pPr>
            <w:r w:rsidRPr="00416C47">
              <w:rPr>
                <w:lang w:val="en-US" w:eastAsia="zh-CN"/>
              </w:rPr>
              <w:t>1.0ns</w:t>
            </w:r>
          </w:p>
        </w:tc>
        <w:tc>
          <w:tcPr>
            <w:tcW w:w="1447" w:type="dxa"/>
          </w:tcPr>
          <w:p w14:paraId="18BF2550" w14:textId="77777777" w:rsidR="00894B82" w:rsidRPr="00416C47" w:rsidRDefault="00894B82" w:rsidP="00821D67">
            <w:pPr>
              <w:pStyle w:val="TAC"/>
              <w:rPr>
                <w:lang w:val="en-US" w:eastAsia="zh-CN"/>
              </w:rPr>
            </w:pPr>
            <w:r>
              <w:rPr>
                <w:lang w:val="en-US" w:eastAsia="zh-CN"/>
              </w:rPr>
              <w:t>NO</w:t>
            </w:r>
          </w:p>
        </w:tc>
        <w:tc>
          <w:tcPr>
            <w:tcW w:w="1543" w:type="dxa"/>
          </w:tcPr>
          <w:p w14:paraId="780729A1" w14:textId="77777777" w:rsidR="00894B82" w:rsidRPr="00416C47" w:rsidRDefault="00894B82" w:rsidP="00821D67">
            <w:pPr>
              <w:pStyle w:val="TAC"/>
              <w:rPr>
                <w:lang w:val="en-US" w:eastAsia="zh-CN"/>
              </w:rPr>
            </w:pPr>
            <w:r>
              <w:rPr>
                <w:lang w:val="en-US" w:eastAsia="zh-CN"/>
              </w:rPr>
              <w:t>NO</w:t>
            </w:r>
          </w:p>
        </w:tc>
      </w:tr>
      <w:tr w:rsidR="00894B82" w:rsidRPr="00416C47" w14:paraId="0ECB4241" w14:textId="77777777" w:rsidTr="00821D67">
        <w:trPr>
          <w:jc w:val="center"/>
        </w:trPr>
        <w:tc>
          <w:tcPr>
            <w:tcW w:w="1568" w:type="dxa"/>
            <w:vMerge/>
          </w:tcPr>
          <w:p w14:paraId="14DB7092" w14:textId="77777777" w:rsidR="00894B82" w:rsidRPr="00416C47" w:rsidRDefault="00894B82" w:rsidP="00821D67">
            <w:pPr>
              <w:pStyle w:val="TAC"/>
              <w:rPr>
                <w:lang w:val="en-US" w:eastAsia="zh-CN"/>
              </w:rPr>
            </w:pPr>
          </w:p>
        </w:tc>
        <w:tc>
          <w:tcPr>
            <w:tcW w:w="720" w:type="dxa"/>
            <w:vMerge/>
          </w:tcPr>
          <w:p w14:paraId="417A48F0" w14:textId="77777777" w:rsidR="00894B82" w:rsidRPr="00416C47" w:rsidRDefault="00894B82" w:rsidP="00821D67">
            <w:pPr>
              <w:pStyle w:val="TAC"/>
              <w:rPr>
                <w:lang w:val="en-US" w:eastAsia="zh-CN"/>
              </w:rPr>
            </w:pPr>
          </w:p>
        </w:tc>
        <w:tc>
          <w:tcPr>
            <w:tcW w:w="1486" w:type="dxa"/>
            <w:vMerge/>
          </w:tcPr>
          <w:p w14:paraId="0B4CE600" w14:textId="77777777" w:rsidR="00894B82" w:rsidRPr="00416C47" w:rsidRDefault="00894B82" w:rsidP="00821D67">
            <w:pPr>
              <w:pStyle w:val="TAC"/>
              <w:rPr>
                <w:lang w:val="en-US" w:eastAsia="zh-CN"/>
              </w:rPr>
            </w:pPr>
          </w:p>
        </w:tc>
        <w:tc>
          <w:tcPr>
            <w:tcW w:w="1364" w:type="dxa"/>
          </w:tcPr>
          <w:p w14:paraId="20203411" w14:textId="77777777" w:rsidR="00894B82" w:rsidRPr="00416C47" w:rsidRDefault="00894B82" w:rsidP="00821D67">
            <w:pPr>
              <w:pStyle w:val="TAC"/>
              <w:rPr>
                <w:lang w:val="en-US" w:eastAsia="zh-CN"/>
              </w:rPr>
            </w:pPr>
            <w:r w:rsidRPr="00416C47">
              <w:rPr>
                <w:lang w:val="en-US" w:eastAsia="zh-CN"/>
              </w:rPr>
              <w:t>2.0ns</w:t>
            </w:r>
          </w:p>
        </w:tc>
        <w:tc>
          <w:tcPr>
            <w:tcW w:w="1365" w:type="dxa"/>
          </w:tcPr>
          <w:p w14:paraId="0E7A2E25" w14:textId="77777777" w:rsidR="00894B82" w:rsidRPr="00416C47" w:rsidRDefault="00894B82" w:rsidP="00821D67">
            <w:pPr>
              <w:pStyle w:val="TAC"/>
              <w:rPr>
                <w:lang w:val="en-US" w:eastAsia="zh-CN"/>
              </w:rPr>
            </w:pPr>
            <w:r w:rsidRPr="00416C47">
              <w:rPr>
                <w:lang w:val="en-US" w:eastAsia="zh-CN"/>
              </w:rPr>
              <w:t>2.0ns</w:t>
            </w:r>
          </w:p>
        </w:tc>
        <w:tc>
          <w:tcPr>
            <w:tcW w:w="1447" w:type="dxa"/>
          </w:tcPr>
          <w:p w14:paraId="0048FD3D" w14:textId="77777777" w:rsidR="00894B82" w:rsidRPr="00416C47" w:rsidRDefault="00894B82" w:rsidP="00821D67">
            <w:pPr>
              <w:pStyle w:val="TAC"/>
              <w:rPr>
                <w:lang w:val="en-US" w:eastAsia="zh-CN"/>
              </w:rPr>
            </w:pPr>
            <w:r>
              <w:rPr>
                <w:lang w:val="en-US" w:eastAsia="zh-CN"/>
              </w:rPr>
              <w:t>NO</w:t>
            </w:r>
          </w:p>
        </w:tc>
        <w:tc>
          <w:tcPr>
            <w:tcW w:w="1543" w:type="dxa"/>
          </w:tcPr>
          <w:p w14:paraId="0B27BEB1" w14:textId="77777777" w:rsidR="00894B82" w:rsidRPr="00416C47" w:rsidRDefault="00894B82" w:rsidP="00821D67">
            <w:pPr>
              <w:pStyle w:val="TAC"/>
              <w:rPr>
                <w:lang w:val="en-US" w:eastAsia="zh-CN"/>
              </w:rPr>
            </w:pPr>
            <w:r>
              <w:rPr>
                <w:lang w:val="en-US" w:eastAsia="zh-CN"/>
              </w:rPr>
              <w:t>NO</w:t>
            </w:r>
          </w:p>
        </w:tc>
      </w:tr>
      <w:tr w:rsidR="00894B82" w:rsidRPr="00416C47" w14:paraId="4339C1C3" w14:textId="77777777" w:rsidTr="00821D67">
        <w:trPr>
          <w:jc w:val="center"/>
        </w:trPr>
        <w:tc>
          <w:tcPr>
            <w:tcW w:w="1568" w:type="dxa"/>
            <w:vMerge w:val="restart"/>
          </w:tcPr>
          <w:p w14:paraId="26B97113" w14:textId="64880AD7" w:rsidR="00894B82" w:rsidRPr="00416C47" w:rsidRDefault="00FF1DF3" w:rsidP="00821D67">
            <w:pPr>
              <w:pStyle w:val="TAC"/>
              <w:rPr>
                <w:lang w:eastAsia="zh-CN"/>
              </w:rPr>
            </w:pPr>
            <w:r>
              <w:rPr>
                <w:lang w:eastAsia="zh-CN"/>
              </w:rPr>
              <w:t>[20]</w:t>
            </w:r>
          </w:p>
          <w:p w14:paraId="3333BCB5" w14:textId="77777777" w:rsidR="00894B82" w:rsidRPr="00416C47" w:rsidRDefault="00894B82" w:rsidP="00821D67">
            <w:pPr>
              <w:pStyle w:val="TAC"/>
              <w:rPr>
                <w:lang w:eastAsia="zh-CN"/>
              </w:rPr>
            </w:pPr>
            <w:r w:rsidRPr="00416C47">
              <w:rPr>
                <w:lang w:eastAsia="zh-CN"/>
              </w:rPr>
              <w:t>(DL-TDOA)</w:t>
            </w:r>
          </w:p>
        </w:tc>
        <w:tc>
          <w:tcPr>
            <w:tcW w:w="720" w:type="dxa"/>
            <w:vMerge w:val="restart"/>
          </w:tcPr>
          <w:p w14:paraId="62DB42EE" w14:textId="77777777" w:rsidR="00894B82" w:rsidRPr="00416C47" w:rsidRDefault="00894B82" w:rsidP="00821D67">
            <w:pPr>
              <w:pStyle w:val="TAC"/>
              <w:rPr>
                <w:lang w:eastAsia="zh-CN"/>
              </w:rPr>
            </w:pPr>
            <w:r w:rsidRPr="00416C47">
              <w:rPr>
                <w:lang w:eastAsia="zh-CN"/>
              </w:rPr>
              <w:t>FR2</w:t>
            </w:r>
          </w:p>
        </w:tc>
        <w:tc>
          <w:tcPr>
            <w:tcW w:w="1486" w:type="dxa"/>
          </w:tcPr>
          <w:p w14:paraId="10A39E7C" w14:textId="77777777" w:rsidR="00894B82" w:rsidRPr="00416C47" w:rsidRDefault="00894B82" w:rsidP="00821D67">
            <w:pPr>
              <w:pStyle w:val="TAC"/>
              <w:rPr>
                <w:lang w:eastAsia="zh-CN"/>
              </w:rPr>
            </w:pPr>
            <w:r w:rsidRPr="00416C47">
              <w:rPr>
                <w:lang w:eastAsia="zh-CN"/>
              </w:rPr>
              <w:t>Off at gNB</w:t>
            </w:r>
          </w:p>
          <w:p w14:paraId="7003BA22" w14:textId="77777777" w:rsidR="00894B82" w:rsidRPr="00416C47" w:rsidRDefault="00894B82" w:rsidP="00821D67">
            <w:pPr>
              <w:pStyle w:val="TAC"/>
              <w:rPr>
                <w:lang w:eastAsia="zh-CN"/>
              </w:rPr>
            </w:pPr>
            <w:r w:rsidRPr="00416C47">
              <w:rPr>
                <w:lang w:eastAsia="zh-CN"/>
              </w:rPr>
              <w:t>Off at UE</w:t>
            </w:r>
          </w:p>
        </w:tc>
        <w:tc>
          <w:tcPr>
            <w:tcW w:w="1364" w:type="dxa"/>
          </w:tcPr>
          <w:p w14:paraId="5A08A84E"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192D9F37" w14:textId="77777777" w:rsidR="00894B82" w:rsidRPr="00416C47" w:rsidRDefault="00894B82" w:rsidP="00821D67">
            <w:pPr>
              <w:pStyle w:val="TAC"/>
              <w:rPr>
                <w:lang w:eastAsia="zh-CN"/>
              </w:rPr>
            </w:pPr>
            <w:r w:rsidRPr="00416C47">
              <w:rPr>
                <w:lang w:eastAsia="zh-CN"/>
              </w:rPr>
              <w:t>0ns</w:t>
            </w:r>
          </w:p>
        </w:tc>
        <w:tc>
          <w:tcPr>
            <w:tcW w:w="1447" w:type="dxa"/>
          </w:tcPr>
          <w:p w14:paraId="0641C385"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23F6842F"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r w:rsidR="00894B82" w:rsidRPr="00416C47" w14:paraId="2D686009" w14:textId="77777777" w:rsidTr="00821D67">
        <w:trPr>
          <w:jc w:val="center"/>
        </w:trPr>
        <w:tc>
          <w:tcPr>
            <w:tcW w:w="1568" w:type="dxa"/>
            <w:vMerge/>
          </w:tcPr>
          <w:p w14:paraId="19CB22A5" w14:textId="77777777" w:rsidR="00894B82" w:rsidRPr="00416C47" w:rsidRDefault="00894B82" w:rsidP="00821D67">
            <w:pPr>
              <w:pStyle w:val="TAC"/>
              <w:rPr>
                <w:lang w:eastAsia="zh-CN"/>
              </w:rPr>
            </w:pPr>
          </w:p>
        </w:tc>
        <w:tc>
          <w:tcPr>
            <w:tcW w:w="720" w:type="dxa"/>
            <w:vMerge/>
          </w:tcPr>
          <w:p w14:paraId="20FCCE63" w14:textId="77777777" w:rsidR="00894B82" w:rsidRPr="00416C47" w:rsidRDefault="00894B82" w:rsidP="00821D67">
            <w:pPr>
              <w:pStyle w:val="TAC"/>
              <w:rPr>
                <w:lang w:eastAsia="zh-CN"/>
              </w:rPr>
            </w:pPr>
          </w:p>
        </w:tc>
        <w:tc>
          <w:tcPr>
            <w:tcW w:w="1486" w:type="dxa"/>
          </w:tcPr>
          <w:p w14:paraId="1D867985" w14:textId="77777777" w:rsidR="00894B82" w:rsidRPr="00416C47" w:rsidRDefault="00894B82" w:rsidP="00821D67">
            <w:pPr>
              <w:pStyle w:val="TAC"/>
              <w:rPr>
                <w:lang w:eastAsia="zh-CN"/>
              </w:rPr>
            </w:pPr>
            <w:r w:rsidRPr="00416C47">
              <w:rPr>
                <w:lang w:eastAsia="zh-CN"/>
              </w:rPr>
              <w:t>Off at gNB</w:t>
            </w:r>
          </w:p>
          <w:p w14:paraId="4AF096B8" w14:textId="77777777" w:rsidR="00894B82" w:rsidRPr="00416C47" w:rsidRDefault="00894B82" w:rsidP="00821D67">
            <w:pPr>
              <w:pStyle w:val="TAC"/>
              <w:rPr>
                <w:lang w:eastAsia="zh-CN"/>
              </w:rPr>
            </w:pPr>
            <w:r w:rsidRPr="00416C47">
              <w:rPr>
                <w:lang w:eastAsia="zh-CN"/>
              </w:rPr>
              <w:t>Off at UE</w:t>
            </w:r>
          </w:p>
        </w:tc>
        <w:tc>
          <w:tcPr>
            <w:tcW w:w="1364" w:type="dxa"/>
          </w:tcPr>
          <w:p w14:paraId="0AD2DB8D"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563D675E" w14:textId="77777777" w:rsidR="00894B82" w:rsidRPr="00416C47" w:rsidRDefault="00894B82" w:rsidP="00821D67">
            <w:pPr>
              <w:pStyle w:val="TAC"/>
              <w:rPr>
                <w:lang w:eastAsia="zh-CN"/>
              </w:rPr>
            </w:pPr>
            <w:r w:rsidRPr="00416C47">
              <w:rPr>
                <w:lang w:eastAsia="zh-CN"/>
              </w:rPr>
              <w:t>1ns</w:t>
            </w:r>
          </w:p>
        </w:tc>
        <w:tc>
          <w:tcPr>
            <w:tcW w:w="1447" w:type="dxa"/>
          </w:tcPr>
          <w:p w14:paraId="0CB3755E"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5BAA400F" w14:textId="77777777" w:rsidR="00894B82" w:rsidRPr="00416C47" w:rsidRDefault="00894B82" w:rsidP="00821D67">
            <w:pPr>
              <w:pStyle w:val="TAC"/>
              <w:rPr>
                <w:lang w:val="en-US" w:eastAsia="zh-CN"/>
              </w:rPr>
            </w:pPr>
            <w:r w:rsidRPr="004A1A06">
              <w:rPr>
                <w:rFonts w:hint="eastAsia"/>
                <w:lang w:eastAsia="zh-CN"/>
              </w:rPr>
              <w:t>Y</w:t>
            </w:r>
            <w:r w:rsidRPr="004A1A06">
              <w:rPr>
                <w:lang w:eastAsia="zh-CN"/>
              </w:rPr>
              <w:t>ES</w:t>
            </w:r>
          </w:p>
        </w:tc>
      </w:tr>
      <w:tr w:rsidR="00894B82" w:rsidRPr="00416C47" w14:paraId="38AA97F7" w14:textId="77777777" w:rsidTr="00821D67">
        <w:trPr>
          <w:jc w:val="center"/>
        </w:trPr>
        <w:tc>
          <w:tcPr>
            <w:tcW w:w="1568" w:type="dxa"/>
            <w:vMerge/>
          </w:tcPr>
          <w:p w14:paraId="1838F1EB" w14:textId="77777777" w:rsidR="00894B82" w:rsidRPr="00416C47" w:rsidRDefault="00894B82" w:rsidP="00821D67">
            <w:pPr>
              <w:pStyle w:val="TAC"/>
              <w:rPr>
                <w:lang w:eastAsia="zh-CN"/>
              </w:rPr>
            </w:pPr>
          </w:p>
        </w:tc>
        <w:tc>
          <w:tcPr>
            <w:tcW w:w="720" w:type="dxa"/>
            <w:vMerge/>
          </w:tcPr>
          <w:p w14:paraId="5BA58422" w14:textId="77777777" w:rsidR="00894B82" w:rsidRPr="00416C47" w:rsidRDefault="00894B82" w:rsidP="00821D67">
            <w:pPr>
              <w:pStyle w:val="TAC"/>
              <w:rPr>
                <w:lang w:eastAsia="zh-CN"/>
              </w:rPr>
            </w:pPr>
          </w:p>
        </w:tc>
        <w:tc>
          <w:tcPr>
            <w:tcW w:w="1486" w:type="dxa"/>
          </w:tcPr>
          <w:p w14:paraId="77CAFC4B" w14:textId="77777777" w:rsidR="00894B82" w:rsidRPr="00416C47" w:rsidRDefault="00894B82" w:rsidP="00821D67">
            <w:pPr>
              <w:pStyle w:val="TAC"/>
              <w:rPr>
                <w:lang w:eastAsia="zh-CN"/>
              </w:rPr>
            </w:pPr>
            <w:r w:rsidRPr="00416C47">
              <w:rPr>
                <w:lang w:eastAsia="zh-CN"/>
              </w:rPr>
              <w:t>Off at gNB</w:t>
            </w:r>
          </w:p>
          <w:p w14:paraId="413DB152" w14:textId="77777777" w:rsidR="00894B82" w:rsidRPr="00416C47" w:rsidRDefault="00894B82" w:rsidP="00821D67">
            <w:pPr>
              <w:pStyle w:val="TAC"/>
              <w:rPr>
                <w:lang w:eastAsia="zh-CN"/>
              </w:rPr>
            </w:pPr>
            <w:r w:rsidRPr="00416C47">
              <w:rPr>
                <w:lang w:eastAsia="zh-CN"/>
              </w:rPr>
              <w:t>Off at UE</w:t>
            </w:r>
          </w:p>
        </w:tc>
        <w:tc>
          <w:tcPr>
            <w:tcW w:w="1364" w:type="dxa"/>
          </w:tcPr>
          <w:p w14:paraId="76C87C2A"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04504E3F" w14:textId="77777777" w:rsidR="00894B82" w:rsidRPr="00416C47" w:rsidRDefault="00894B82" w:rsidP="00821D67">
            <w:pPr>
              <w:pStyle w:val="TAC"/>
              <w:rPr>
                <w:lang w:eastAsia="zh-CN"/>
              </w:rPr>
            </w:pPr>
            <w:r w:rsidRPr="00416C47">
              <w:rPr>
                <w:lang w:eastAsia="zh-CN"/>
              </w:rPr>
              <w:t>2ns</w:t>
            </w:r>
          </w:p>
        </w:tc>
        <w:tc>
          <w:tcPr>
            <w:tcW w:w="1447" w:type="dxa"/>
          </w:tcPr>
          <w:p w14:paraId="17D68B73"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1CB075F9"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4BFBF5D5" w14:textId="77777777" w:rsidTr="00821D67">
        <w:trPr>
          <w:jc w:val="center"/>
        </w:trPr>
        <w:tc>
          <w:tcPr>
            <w:tcW w:w="1568" w:type="dxa"/>
            <w:vMerge/>
          </w:tcPr>
          <w:p w14:paraId="0394B5A7" w14:textId="77777777" w:rsidR="00894B82" w:rsidRPr="00416C47" w:rsidRDefault="00894B82" w:rsidP="00821D67">
            <w:pPr>
              <w:pStyle w:val="TAC"/>
              <w:rPr>
                <w:lang w:eastAsia="zh-CN"/>
              </w:rPr>
            </w:pPr>
          </w:p>
        </w:tc>
        <w:tc>
          <w:tcPr>
            <w:tcW w:w="720" w:type="dxa"/>
            <w:vMerge/>
          </w:tcPr>
          <w:p w14:paraId="7B096FC0" w14:textId="77777777" w:rsidR="00894B82" w:rsidRPr="00416C47" w:rsidRDefault="00894B82" w:rsidP="00821D67">
            <w:pPr>
              <w:pStyle w:val="TAC"/>
              <w:rPr>
                <w:lang w:eastAsia="zh-CN"/>
              </w:rPr>
            </w:pPr>
          </w:p>
        </w:tc>
        <w:tc>
          <w:tcPr>
            <w:tcW w:w="1486" w:type="dxa"/>
          </w:tcPr>
          <w:p w14:paraId="34111FC6" w14:textId="77777777" w:rsidR="00894B82" w:rsidRPr="00416C47" w:rsidRDefault="00894B82" w:rsidP="00821D67">
            <w:pPr>
              <w:pStyle w:val="TAC"/>
              <w:rPr>
                <w:lang w:eastAsia="zh-CN"/>
              </w:rPr>
            </w:pPr>
            <w:r w:rsidRPr="00416C47">
              <w:rPr>
                <w:lang w:eastAsia="zh-CN"/>
              </w:rPr>
              <w:t>Off at gNB</w:t>
            </w:r>
          </w:p>
          <w:p w14:paraId="0FFCAEB2" w14:textId="77777777" w:rsidR="00894B82" w:rsidRPr="00416C47" w:rsidRDefault="00894B82" w:rsidP="00821D67">
            <w:pPr>
              <w:pStyle w:val="TAC"/>
              <w:rPr>
                <w:lang w:eastAsia="zh-CN"/>
              </w:rPr>
            </w:pPr>
            <w:r w:rsidRPr="00416C47">
              <w:rPr>
                <w:lang w:eastAsia="zh-CN"/>
              </w:rPr>
              <w:t>Off at UE</w:t>
            </w:r>
          </w:p>
        </w:tc>
        <w:tc>
          <w:tcPr>
            <w:tcW w:w="1364" w:type="dxa"/>
          </w:tcPr>
          <w:p w14:paraId="6BC6AC3E"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3FCAAE99" w14:textId="77777777" w:rsidR="00894B82" w:rsidRPr="00416C47" w:rsidRDefault="00894B82" w:rsidP="00821D67">
            <w:pPr>
              <w:pStyle w:val="TAC"/>
              <w:rPr>
                <w:lang w:eastAsia="zh-CN"/>
              </w:rPr>
            </w:pPr>
            <w:r w:rsidRPr="00416C47">
              <w:rPr>
                <w:lang w:eastAsia="zh-CN"/>
              </w:rPr>
              <w:t>4ns</w:t>
            </w:r>
          </w:p>
        </w:tc>
        <w:tc>
          <w:tcPr>
            <w:tcW w:w="1447" w:type="dxa"/>
          </w:tcPr>
          <w:p w14:paraId="5D9908F5"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52F995FD"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1CD1A2FD" w14:textId="77777777" w:rsidTr="00821D67">
        <w:trPr>
          <w:jc w:val="center"/>
        </w:trPr>
        <w:tc>
          <w:tcPr>
            <w:tcW w:w="1568" w:type="dxa"/>
            <w:vMerge/>
          </w:tcPr>
          <w:p w14:paraId="1C12CDF0" w14:textId="77777777" w:rsidR="00894B82" w:rsidRPr="00416C47" w:rsidRDefault="00894B82" w:rsidP="00821D67">
            <w:pPr>
              <w:pStyle w:val="TAC"/>
              <w:rPr>
                <w:lang w:eastAsia="zh-CN"/>
              </w:rPr>
            </w:pPr>
          </w:p>
        </w:tc>
        <w:tc>
          <w:tcPr>
            <w:tcW w:w="720" w:type="dxa"/>
            <w:vMerge/>
          </w:tcPr>
          <w:p w14:paraId="187336B3" w14:textId="77777777" w:rsidR="00894B82" w:rsidRPr="00416C47" w:rsidRDefault="00894B82" w:rsidP="00821D67">
            <w:pPr>
              <w:pStyle w:val="TAC"/>
              <w:rPr>
                <w:lang w:eastAsia="zh-CN"/>
              </w:rPr>
            </w:pPr>
          </w:p>
        </w:tc>
        <w:tc>
          <w:tcPr>
            <w:tcW w:w="1486" w:type="dxa"/>
          </w:tcPr>
          <w:p w14:paraId="17062195" w14:textId="77777777" w:rsidR="00894B82" w:rsidRPr="00416C47" w:rsidRDefault="00894B82" w:rsidP="00821D67">
            <w:pPr>
              <w:pStyle w:val="TAC"/>
              <w:rPr>
                <w:lang w:eastAsia="zh-CN"/>
              </w:rPr>
            </w:pPr>
            <w:r w:rsidRPr="00416C47">
              <w:rPr>
                <w:lang w:eastAsia="zh-CN"/>
              </w:rPr>
              <w:t>Off at gNB</w:t>
            </w:r>
          </w:p>
          <w:p w14:paraId="61431F94" w14:textId="77777777" w:rsidR="00894B82" w:rsidRPr="00416C47" w:rsidRDefault="00894B82" w:rsidP="00821D67">
            <w:pPr>
              <w:pStyle w:val="TAC"/>
              <w:rPr>
                <w:lang w:eastAsia="zh-CN"/>
              </w:rPr>
            </w:pPr>
            <w:r w:rsidRPr="00416C47">
              <w:rPr>
                <w:lang w:eastAsia="zh-CN"/>
              </w:rPr>
              <w:t>Off at UE</w:t>
            </w:r>
          </w:p>
        </w:tc>
        <w:tc>
          <w:tcPr>
            <w:tcW w:w="1364" w:type="dxa"/>
          </w:tcPr>
          <w:p w14:paraId="671F516C"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37838236" w14:textId="77777777" w:rsidR="00894B82" w:rsidRPr="00416C47" w:rsidRDefault="00894B82" w:rsidP="00821D67">
            <w:pPr>
              <w:pStyle w:val="TAC"/>
              <w:rPr>
                <w:lang w:eastAsia="zh-CN"/>
              </w:rPr>
            </w:pPr>
            <w:r w:rsidRPr="00416C47">
              <w:rPr>
                <w:lang w:eastAsia="zh-CN"/>
              </w:rPr>
              <w:t>8ns</w:t>
            </w:r>
          </w:p>
          <w:p w14:paraId="4B27339F" w14:textId="77777777" w:rsidR="00894B82" w:rsidRPr="00416C47" w:rsidRDefault="00894B82" w:rsidP="00821D67">
            <w:pPr>
              <w:pStyle w:val="TAC"/>
              <w:rPr>
                <w:lang w:eastAsia="zh-CN"/>
              </w:rPr>
            </w:pPr>
          </w:p>
        </w:tc>
        <w:tc>
          <w:tcPr>
            <w:tcW w:w="1447" w:type="dxa"/>
          </w:tcPr>
          <w:p w14:paraId="39F44B14" w14:textId="77777777" w:rsidR="00894B82" w:rsidRPr="00416C47" w:rsidRDefault="00894B82" w:rsidP="00821D67">
            <w:pPr>
              <w:pStyle w:val="TAC"/>
              <w:rPr>
                <w:lang w:val="sv-SE" w:eastAsia="zh-CN"/>
              </w:rPr>
            </w:pPr>
            <w:r w:rsidRPr="000F5A5F">
              <w:rPr>
                <w:rFonts w:hint="eastAsia"/>
                <w:lang w:eastAsia="zh-CN"/>
              </w:rPr>
              <w:t>N</w:t>
            </w:r>
            <w:r w:rsidRPr="000F5A5F">
              <w:rPr>
                <w:lang w:eastAsia="zh-CN"/>
              </w:rPr>
              <w:t>O</w:t>
            </w:r>
          </w:p>
        </w:tc>
        <w:tc>
          <w:tcPr>
            <w:tcW w:w="1543" w:type="dxa"/>
          </w:tcPr>
          <w:p w14:paraId="6BF122D1"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030566EB" w14:textId="77777777" w:rsidTr="00821D67">
        <w:trPr>
          <w:jc w:val="center"/>
        </w:trPr>
        <w:tc>
          <w:tcPr>
            <w:tcW w:w="1568" w:type="dxa"/>
            <w:vMerge/>
          </w:tcPr>
          <w:p w14:paraId="31668F84" w14:textId="77777777" w:rsidR="00894B82" w:rsidRPr="00416C47" w:rsidRDefault="00894B82" w:rsidP="00821D67">
            <w:pPr>
              <w:pStyle w:val="TAC"/>
              <w:rPr>
                <w:lang w:eastAsia="zh-CN"/>
              </w:rPr>
            </w:pPr>
          </w:p>
        </w:tc>
        <w:tc>
          <w:tcPr>
            <w:tcW w:w="720" w:type="dxa"/>
            <w:vMerge/>
          </w:tcPr>
          <w:p w14:paraId="469C78FE" w14:textId="77777777" w:rsidR="00894B82" w:rsidRPr="00416C47" w:rsidRDefault="00894B82" w:rsidP="00821D67">
            <w:pPr>
              <w:pStyle w:val="TAC"/>
              <w:rPr>
                <w:lang w:eastAsia="zh-CN"/>
              </w:rPr>
            </w:pPr>
          </w:p>
        </w:tc>
        <w:tc>
          <w:tcPr>
            <w:tcW w:w="1486" w:type="dxa"/>
          </w:tcPr>
          <w:p w14:paraId="7BDA9165" w14:textId="77777777" w:rsidR="00894B82" w:rsidRPr="00416C47" w:rsidRDefault="00894B82" w:rsidP="00821D67">
            <w:pPr>
              <w:pStyle w:val="TAC"/>
              <w:rPr>
                <w:lang w:eastAsia="zh-CN"/>
              </w:rPr>
            </w:pPr>
            <w:r w:rsidRPr="00416C47">
              <w:rPr>
                <w:lang w:eastAsia="zh-CN"/>
              </w:rPr>
              <w:t>On at gNB</w:t>
            </w:r>
          </w:p>
        </w:tc>
        <w:tc>
          <w:tcPr>
            <w:tcW w:w="1364" w:type="dxa"/>
          </w:tcPr>
          <w:p w14:paraId="0B08C9D4"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6B33807C" w14:textId="77777777" w:rsidR="00894B82" w:rsidRPr="00416C47" w:rsidRDefault="00894B82" w:rsidP="00821D67">
            <w:pPr>
              <w:pStyle w:val="TAC"/>
              <w:rPr>
                <w:lang w:eastAsia="zh-CN"/>
              </w:rPr>
            </w:pPr>
            <w:r w:rsidRPr="00416C47">
              <w:rPr>
                <w:lang w:eastAsia="zh-CN"/>
              </w:rPr>
              <w:t>0ns</w:t>
            </w:r>
          </w:p>
        </w:tc>
        <w:tc>
          <w:tcPr>
            <w:tcW w:w="1447" w:type="dxa"/>
          </w:tcPr>
          <w:p w14:paraId="31D51746"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56EAA694"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r w:rsidR="00894B82" w:rsidRPr="00416C47" w14:paraId="2E3E94AC" w14:textId="77777777" w:rsidTr="00821D67">
        <w:trPr>
          <w:jc w:val="center"/>
        </w:trPr>
        <w:tc>
          <w:tcPr>
            <w:tcW w:w="1568" w:type="dxa"/>
            <w:vMerge/>
          </w:tcPr>
          <w:p w14:paraId="0149EF1C" w14:textId="77777777" w:rsidR="00894B82" w:rsidRPr="00416C47" w:rsidRDefault="00894B82" w:rsidP="00821D67">
            <w:pPr>
              <w:pStyle w:val="TAC"/>
              <w:rPr>
                <w:lang w:eastAsia="zh-CN"/>
              </w:rPr>
            </w:pPr>
          </w:p>
        </w:tc>
        <w:tc>
          <w:tcPr>
            <w:tcW w:w="720" w:type="dxa"/>
            <w:vMerge/>
          </w:tcPr>
          <w:p w14:paraId="0C66BF52" w14:textId="77777777" w:rsidR="00894B82" w:rsidRPr="00416C47" w:rsidRDefault="00894B82" w:rsidP="00821D67">
            <w:pPr>
              <w:pStyle w:val="TAC"/>
              <w:rPr>
                <w:lang w:eastAsia="zh-CN"/>
              </w:rPr>
            </w:pPr>
          </w:p>
        </w:tc>
        <w:tc>
          <w:tcPr>
            <w:tcW w:w="1486" w:type="dxa"/>
          </w:tcPr>
          <w:p w14:paraId="5CC67576" w14:textId="77777777" w:rsidR="00894B82" w:rsidRPr="00416C47" w:rsidRDefault="00894B82" w:rsidP="00821D67">
            <w:pPr>
              <w:pStyle w:val="TAC"/>
              <w:rPr>
                <w:lang w:eastAsia="zh-CN"/>
              </w:rPr>
            </w:pPr>
            <w:r w:rsidRPr="00416C47">
              <w:rPr>
                <w:lang w:eastAsia="zh-CN"/>
              </w:rPr>
              <w:t>On at gNB</w:t>
            </w:r>
          </w:p>
        </w:tc>
        <w:tc>
          <w:tcPr>
            <w:tcW w:w="1364" w:type="dxa"/>
          </w:tcPr>
          <w:p w14:paraId="44952449"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289DF091" w14:textId="77777777" w:rsidR="00894B82" w:rsidRPr="00416C47" w:rsidRDefault="00894B82" w:rsidP="00821D67">
            <w:pPr>
              <w:pStyle w:val="TAC"/>
              <w:rPr>
                <w:lang w:eastAsia="zh-CN"/>
              </w:rPr>
            </w:pPr>
            <w:r w:rsidRPr="00416C47">
              <w:rPr>
                <w:lang w:eastAsia="zh-CN"/>
              </w:rPr>
              <w:t>8ns</w:t>
            </w:r>
          </w:p>
        </w:tc>
        <w:tc>
          <w:tcPr>
            <w:tcW w:w="1447" w:type="dxa"/>
          </w:tcPr>
          <w:p w14:paraId="4E22C1AB"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266C928B"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bl>
    <w:p w14:paraId="31DA4A79" w14:textId="77777777" w:rsidR="00894B82" w:rsidRPr="00416C47" w:rsidRDefault="00894B82" w:rsidP="00894B82">
      <w:pPr>
        <w:rPr>
          <w:lang w:val="en-US"/>
        </w:rPr>
      </w:pPr>
    </w:p>
    <w:p w14:paraId="1E67E272" w14:textId="38106071" w:rsidR="00894B82" w:rsidRPr="00416C47" w:rsidRDefault="00894B82" w:rsidP="00894B82">
      <w:pPr>
        <w:pStyle w:val="TH"/>
        <w:rPr>
          <w:lang w:eastAsia="zh-CN"/>
        </w:rPr>
      </w:pPr>
      <w:r w:rsidRPr="00416C47">
        <w:rPr>
          <w:lang w:eastAsia="zh-CN"/>
        </w:rPr>
        <w:lastRenderedPageBreak/>
        <w:t>Table</w:t>
      </w:r>
      <w:r>
        <w:rPr>
          <w:lang w:eastAsia="zh-CN"/>
        </w:rPr>
        <w:t xml:space="preserve"> </w:t>
      </w:r>
      <w:r w:rsidR="009E44F7">
        <w:rPr>
          <w:lang w:eastAsia="zh-CN"/>
        </w:rPr>
        <w:t>B.1</w:t>
      </w:r>
      <w:r>
        <w:rPr>
          <w:lang w:eastAsia="zh-CN"/>
        </w:rPr>
        <w:t>-2</w:t>
      </w:r>
      <w:r w:rsidRPr="00416C47">
        <w:rPr>
          <w:lang w:eastAsia="zh-CN"/>
        </w:rPr>
        <w:t xml:space="preserve">: Summary of </w:t>
      </w:r>
      <w:r w:rsidRPr="00CB72A9">
        <w:rPr>
          <w:lang w:eastAsia="zh-CN"/>
        </w:rPr>
        <w:t xml:space="preserve">evaluated gNB/UE TX/RX timing </w:t>
      </w:r>
      <w:r w:rsidRPr="00416C47">
        <w:rPr>
          <w:lang w:eastAsia="zh-CN"/>
        </w:rPr>
        <w:t>error parameters and achieved horizontal accuracy in InF-DH baseline scenario for Rel.16 positioning methods.</w:t>
      </w:r>
    </w:p>
    <w:tbl>
      <w:tblPr>
        <w:tblStyle w:val="TableGrid"/>
        <w:tblW w:w="9493" w:type="dxa"/>
        <w:jc w:val="center"/>
        <w:tblLook w:val="04A0" w:firstRow="1" w:lastRow="0" w:firstColumn="1" w:lastColumn="0" w:noHBand="0" w:noVBand="1"/>
      </w:tblPr>
      <w:tblGrid>
        <w:gridCol w:w="1372"/>
        <w:gridCol w:w="698"/>
        <w:gridCol w:w="1483"/>
        <w:gridCol w:w="1483"/>
        <w:gridCol w:w="1483"/>
        <w:gridCol w:w="1487"/>
        <w:gridCol w:w="1487"/>
      </w:tblGrid>
      <w:tr w:rsidR="00894B82" w:rsidRPr="00CF0394" w14:paraId="2E8646C3" w14:textId="77777777" w:rsidTr="00821D67">
        <w:trPr>
          <w:jc w:val="center"/>
        </w:trPr>
        <w:tc>
          <w:tcPr>
            <w:tcW w:w="1372" w:type="dxa"/>
          </w:tcPr>
          <w:p w14:paraId="1266E4C4" w14:textId="77777777" w:rsidR="00894B82" w:rsidRPr="00821D67" w:rsidRDefault="00894B82" w:rsidP="00821D67">
            <w:pPr>
              <w:pStyle w:val="TAH"/>
              <w:rPr>
                <w:rStyle w:val="TAHChar"/>
                <w:rFonts w:eastAsia="SimSun"/>
                <w:b/>
                <w:lang w:val="en-GB"/>
              </w:rPr>
            </w:pPr>
            <w:r w:rsidRPr="00821D67">
              <w:rPr>
                <w:rStyle w:val="TAHChar"/>
                <w:rFonts w:eastAsia="SimSun"/>
                <w:lang w:val="en-GB"/>
              </w:rPr>
              <w:t>Company name</w:t>
            </w:r>
          </w:p>
          <w:p w14:paraId="1062F345" w14:textId="77777777" w:rsidR="00894B82" w:rsidRPr="00821D67" w:rsidRDefault="00894B82" w:rsidP="00821D67">
            <w:pPr>
              <w:pStyle w:val="TAH"/>
              <w:rPr>
                <w:rStyle w:val="TAHChar"/>
                <w:rFonts w:eastAsia="SimSun"/>
                <w:lang w:val="en-GB"/>
              </w:rPr>
            </w:pPr>
            <w:r w:rsidRPr="00821D67">
              <w:rPr>
                <w:rStyle w:val="TAHChar"/>
                <w:rFonts w:eastAsia="SimSun"/>
                <w:lang w:val="en-GB"/>
              </w:rPr>
              <w:t>(Positioning method)</w:t>
            </w:r>
          </w:p>
        </w:tc>
        <w:tc>
          <w:tcPr>
            <w:tcW w:w="698" w:type="dxa"/>
          </w:tcPr>
          <w:p w14:paraId="3F1B5D28" w14:textId="77777777" w:rsidR="00894B82" w:rsidRPr="00821D67" w:rsidRDefault="00894B82" w:rsidP="00821D67">
            <w:pPr>
              <w:pStyle w:val="TAH"/>
              <w:rPr>
                <w:rStyle w:val="TAHChar"/>
                <w:rFonts w:eastAsia="SimSun"/>
                <w:b/>
                <w:lang w:val="en-GB"/>
              </w:rPr>
            </w:pPr>
            <w:r w:rsidRPr="00821D67">
              <w:rPr>
                <w:rStyle w:val="TAHChar"/>
                <w:rFonts w:eastAsia="SimSun"/>
                <w:lang w:val="en-GB"/>
              </w:rPr>
              <w:t>FR1 / FR2</w:t>
            </w:r>
          </w:p>
        </w:tc>
        <w:tc>
          <w:tcPr>
            <w:tcW w:w="1483" w:type="dxa"/>
          </w:tcPr>
          <w:p w14:paraId="17D19F20" w14:textId="77777777" w:rsidR="00894B82" w:rsidRPr="00821D67" w:rsidRDefault="00894B82" w:rsidP="00821D67">
            <w:pPr>
              <w:pStyle w:val="TAH"/>
              <w:rPr>
                <w:rStyle w:val="TAHChar"/>
                <w:rFonts w:eastAsia="SimSun"/>
                <w:b/>
                <w:lang w:val="en-GB"/>
              </w:rPr>
            </w:pPr>
            <w:r w:rsidRPr="00821D67">
              <w:rPr>
                <w:rStyle w:val="TAHChar"/>
                <w:rFonts w:eastAsia="SimSun"/>
                <w:lang w:val="en-GB"/>
              </w:rPr>
              <w:t>gNB/UE TX/RX timing error mitigation is on/off</w:t>
            </w:r>
          </w:p>
        </w:tc>
        <w:tc>
          <w:tcPr>
            <w:tcW w:w="1483" w:type="dxa"/>
          </w:tcPr>
          <w:p w14:paraId="5FD24F10" w14:textId="77777777" w:rsidR="00894B82" w:rsidRPr="00821D67" w:rsidRDefault="00894B82" w:rsidP="00821D67">
            <w:pPr>
              <w:pStyle w:val="TAH"/>
              <w:rPr>
                <w:rStyle w:val="TAHChar"/>
                <w:rFonts w:eastAsia="SimSun"/>
                <w:lang w:val="en-GB"/>
              </w:rPr>
            </w:pPr>
            <w:r w:rsidRPr="00821D67">
              <w:rPr>
                <w:rStyle w:val="TAHChar"/>
                <w:rFonts w:eastAsia="SimSun"/>
                <w:lang w:val="en-GB"/>
              </w:rPr>
              <w:t>Evaluated UE TX/RX timing error values</w:t>
            </w:r>
            <w:r w:rsidRPr="00821D67">
              <w:rPr>
                <w:rStyle w:val="TAHChar"/>
                <w:rFonts w:eastAsia="SimSun"/>
                <w:lang w:val="en-GB"/>
              </w:rPr>
              <w:br/>
              <w:t>(Y value)</w:t>
            </w:r>
          </w:p>
        </w:tc>
        <w:tc>
          <w:tcPr>
            <w:tcW w:w="1483" w:type="dxa"/>
          </w:tcPr>
          <w:p w14:paraId="222FFABF" w14:textId="77777777" w:rsidR="00894B82" w:rsidRPr="00821D67" w:rsidRDefault="00894B82" w:rsidP="00821D67">
            <w:pPr>
              <w:pStyle w:val="TAH"/>
              <w:rPr>
                <w:rStyle w:val="TAHChar"/>
                <w:rFonts w:eastAsia="SimSun"/>
                <w:lang w:val="en-GB"/>
              </w:rPr>
            </w:pPr>
            <w:r w:rsidRPr="00821D67">
              <w:rPr>
                <w:rStyle w:val="TAHChar"/>
                <w:rFonts w:eastAsia="SimSun"/>
                <w:lang w:val="en-GB"/>
              </w:rPr>
              <w:t>Evaluated gNB TX/RX timing error values</w:t>
            </w:r>
            <w:r w:rsidRPr="00821D67">
              <w:rPr>
                <w:rStyle w:val="TAHChar"/>
                <w:rFonts w:eastAsia="SimSun"/>
                <w:lang w:val="en-GB"/>
              </w:rPr>
              <w:br/>
              <w:t>(X value)</w:t>
            </w:r>
          </w:p>
        </w:tc>
        <w:tc>
          <w:tcPr>
            <w:tcW w:w="1487" w:type="dxa"/>
          </w:tcPr>
          <w:p w14:paraId="25B33460" w14:textId="77777777" w:rsidR="00894B82" w:rsidRPr="00821D67" w:rsidRDefault="00894B82" w:rsidP="00821D67">
            <w:pPr>
              <w:pStyle w:val="TAH"/>
              <w:rPr>
                <w:rStyle w:val="TAHChar"/>
                <w:rFonts w:eastAsia="SimSun"/>
                <w:b/>
                <w:lang w:val="en-GB"/>
              </w:rPr>
            </w:pPr>
            <w:r w:rsidRPr="00821D67">
              <w:rPr>
                <w:rStyle w:val="TAHChar"/>
                <w:rFonts w:eastAsia="SimSun"/>
                <w:lang w:val="en-GB"/>
              </w:rPr>
              <w:t xml:space="preserve">Is positioning accuracy </w:t>
            </w:r>
            <w:r w:rsidRPr="00821D67">
              <w:rPr>
                <w:rStyle w:val="TAHChar"/>
                <w:rFonts w:eastAsia="SimSun"/>
                <w:lang w:val="en-GB"/>
              </w:rPr>
              <w:br/>
              <w:t>0.2m @ 90%</w:t>
            </w:r>
            <w:r w:rsidRPr="00821D67">
              <w:rPr>
                <w:rStyle w:val="TAHChar"/>
                <w:rFonts w:eastAsia="SimSun"/>
                <w:lang w:val="en-GB"/>
              </w:rPr>
              <w:br/>
              <w:t>met?</w:t>
            </w:r>
          </w:p>
        </w:tc>
        <w:tc>
          <w:tcPr>
            <w:tcW w:w="1487" w:type="dxa"/>
          </w:tcPr>
          <w:p w14:paraId="66ED092F" w14:textId="77777777" w:rsidR="00894B82" w:rsidRPr="00821D67" w:rsidRDefault="00894B82" w:rsidP="00821D67">
            <w:pPr>
              <w:pStyle w:val="TAH"/>
              <w:rPr>
                <w:rStyle w:val="TAHChar"/>
                <w:rFonts w:eastAsia="SimSun"/>
                <w:b/>
                <w:lang w:val="en-GB"/>
              </w:rPr>
            </w:pPr>
            <w:r w:rsidRPr="00821D67">
              <w:rPr>
                <w:rStyle w:val="TAHChar"/>
                <w:rFonts w:eastAsia="SimSun"/>
                <w:lang w:val="en-GB"/>
              </w:rPr>
              <w:t xml:space="preserve">Is positioning accuracy </w:t>
            </w:r>
            <w:r w:rsidRPr="00821D67">
              <w:rPr>
                <w:rStyle w:val="TAHChar"/>
                <w:rFonts w:eastAsia="SimSun"/>
                <w:lang w:val="en-GB"/>
              </w:rPr>
              <w:br/>
              <w:t>0.5m @ 90%</w:t>
            </w:r>
            <w:r w:rsidRPr="00821D67">
              <w:rPr>
                <w:rStyle w:val="TAHChar"/>
                <w:rFonts w:eastAsia="SimSun"/>
                <w:lang w:val="en-GB"/>
              </w:rPr>
              <w:br/>
              <w:t>met?</w:t>
            </w:r>
          </w:p>
        </w:tc>
      </w:tr>
      <w:tr w:rsidR="00894B82" w:rsidRPr="00416C47" w14:paraId="48C9BF6D" w14:textId="77777777" w:rsidTr="00821D67">
        <w:trPr>
          <w:jc w:val="center"/>
        </w:trPr>
        <w:tc>
          <w:tcPr>
            <w:tcW w:w="1372" w:type="dxa"/>
            <w:vMerge w:val="restart"/>
          </w:tcPr>
          <w:p w14:paraId="705575E3" w14:textId="6B50B225" w:rsidR="00894B82" w:rsidRPr="00416C47" w:rsidRDefault="00BB7C94" w:rsidP="00821D67">
            <w:pPr>
              <w:pStyle w:val="TAC"/>
              <w:rPr>
                <w:lang w:eastAsia="zh-CN"/>
              </w:rPr>
            </w:pPr>
            <w:r>
              <w:rPr>
                <w:lang w:eastAsia="zh-CN"/>
              </w:rPr>
              <w:t>[10]</w:t>
            </w:r>
            <w:r w:rsidR="00894B82" w:rsidRPr="00416C47">
              <w:rPr>
                <w:lang w:eastAsia="zh-CN"/>
              </w:rPr>
              <w:t xml:space="preserve"> </w:t>
            </w:r>
            <w:r w:rsidR="00894B82" w:rsidRPr="00416C47">
              <w:rPr>
                <w:lang w:eastAsia="zh-CN"/>
              </w:rPr>
              <w:br/>
              <w:t>(Multi-RTT)</w:t>
            </w:r>
          </w:p>
        </w:tc>
        <w:tc>
          <w:tcPr>
            <w:tcW w:w="698" w:type="dxa"/>
          </w:tcPr>
          <w:p w14:paraId="19987782" w14:textId="77777777" w:rsidR="00894B82" w:rsidRPr="00416C47" w:rsidRDefault="00894B82" w:rsidP="00821D67">
            <w:pPr>
              <w:pStyle w:val="TAC"/>
              <w:rPr>
                <w:lang w:eastAsia="zh-CN"/>
              </w:rPr>
            </w:pPr>
            <w:r w:rsidRPr="00416C47">
              <w:rPr>
                <w:lang w:eastAsia="zh-CN"/>
              </w:rPr>
              <w:t>FR1</w:t>
            </w:r>
          </w:p>
        </w:tc>
        <w:tc>
          <w:tcPr>
            <w:tcW w:w="1483" w:type="dxa"/>
          </w:tcPr>
          <w:p w14:paraId="092D7B64" w14:textId="77777777" w:rsidR="00894B82" w:rsidRPr="00416C47" w:rsidRDefault="00894B82" w:rsidP="00821D67">
            <w:pPr>
              <w:pStyle w:val="TAC"/>
              <w:rPr>
                <w:lang w:eastAsia="zh-CN"/>
              </w:rPr>
            </w:pPr>
            <w:r w:rsidRPr="00416C47">
              <w:rPr>
                <w:lang w:eastAsia="zh-CN"/>
              </w:rPr>
              <w:t>Off at gNB</w:t>
            </w:r>
          </w:p>
          <w:p w14:paraId="30E3518B" w14:textId="77777777" w:rsidR="00894B82" w:rsidRPr="00416C47" w:rsidRDefault="00894B82" w:rsidP="00821D67">
            <w:pPr>
              <w:pStyle w:val="TAC"/>
              <w:rPr>
                <w:lang w:eastAsia="zh-CN"/>
              </w:rPr>
            </w:pPr>
            <w:r w:rsidRPr="00416C47">
              <w:rPr>
                <w:lang w:eastAsia="zh-CN"/>
              </w:rPr>
              <w:t>Off at UE</w:t>
            </w:r>
          </w:p>
        </w:tc>
        <w:tc>
          <w:tcPr>
            <w:tcW w:w="1483" w:type="dxa"/>
          </w:tcPr>
          <w:p w14:paraId="1BBC0D67" w14:textId="77777777" w:rsidR="00894B82" w:rsidRPr="00416C47" w:rsidRDefault="00894B82" w:rsidP="00821D67">
            <w:pPr>
              <w:pStyle w:val="TAC"/>
              <w:rPr>
                <w:lang w:eastAsia="zh-CN"/>
              </w:rPr>
            </w:pPr>
            <w:r w:rsidRPr="00416C47">
              <w:rPr>
                <w:lang w:eastAsia="zh-CN"/>
              </w:rPr>
              <w:t>10 ns</w:t>
            </w:r>
          </w:p>
        </w:tc>
        <w:tc>
          <w:tcPr>
            <w:tcW w:w="1483" w:type="dxa"/>
          </w:tcPr>
          <w:p w14:paraId="185ADBF9" w14:textId="77777777" w:rsidR="00894B82" w:rsidRPr="00416C47" w:rsidRDefault="00894B82" w:rsidP="00821D67">
            <w:pPr>
              <w:pStyle w:val="TAC"/>
              <w:rPr>
                <w:lang w:eastAsia="zh-CN"/>
              </w:rPr>
            </w:pPr>
            <w:r w:rsidRPr="00416C47">
              <w:rPr>
                <w:lang w:eastAsia="zh-CN"/>
              </w:rPr>
              <w:t>5 ns</w:t>
            </w:r>
          </w:p>
        </w:tc>
        <w:tc>
          <w:tcPr>
            <w:tcW w:w="1487" w:type="dxa"/>
          </w:tcPr>
          <w:p w14:paraId="70B591BB" w14:textId="77777777" w:rsidR="00894B82" w:rsidRPr="00416C47" w:rsidRDefault="00894B82" w:rsidP="00821D67">
            <w:pPr>
              <w:pStyle w:val="TAC"/>
              <w:rPr>
                <w:lang w:val="en-US" w:eastAsia="zh-CN"/>
              </w:rPr>
            </w:pPr>
            <w:r w:rsidRPr="00416C47">
              <w:rPr>
                <w:lang w:val="en-US" w:eastAsia="zh-CN"/>
              </w:rPr>
              <w:t>NO</w:t>
            </w:r>
          </w:p>
        </w:tc>
        <w:tc>
          <w:tcPr>
            <w:tcW w:w="1487" w:type="dxa"/>
          </w:tcPr>
          <w:p w14:paraId="00A4AE92" w14:textId="77777777" w:rsidR="00894B82" w:rsidRPr="00416C47" w:rsidRDefault="00894B82" w:rsidP="00821D67">
            <w:pPr>
              <w:pStyle w:val="TAC"/>
              <w:rPr>
                <w:lang w:eastAsia="zh-CN"/>
              </w:rPr>
            </w:pPr>
            <w:r w:rsidRPr="00416C47">
              <w:rPr>
                <w:lang w:val="en-US" w:eastAsia="zh-CN"/>
              </w:rPr>
              <w:t>NO</w:t>
            </w:r>
          </w:p>
        </w:tc>
      </w:tr>
      <w:tr w:rsidR="00894B82" w:rsidRPr="00416C47" w14:paraId="1B091A43" w14:textId="77777777" w:rsidTr="00821D67">
        <w:trPr>
          <w:jc w:val="center"/>
        </w:trPr>
        <w:tc>
          <w:tcPr>
            <w:tcW w:w="1372" w:type="dxa"/>
            <w:vMerge/>
          </w:tcPr>
          <w:p w14:paraId="7EC18EC3" w14:textId="77777777" w:rsidR="00894B82" w:rsidRPr="00416C47" w:rsidRDefault="00894B82" w:rsidP="00821D67">
            <w:pPr>
              <w:pStyle w:val="TAC"/>
              <w:rPr>
                <w:lang w:eastAsia="zh-CN"/>
              </w:rPr>
            </w:pPr>
          </w:p>
        </w:tc>
        <w:tc>
          <w:tcPr>
            <w:tcW w:w="698" w:type="dxa"/>
          </w:tcPr>
          <w:p w14:paraId="628ED629" w14:textId="77777777" w:rsidR="00894B82" w:rsidRPr="00416C47" w:rsidRDefault="00894B82" w:rsidP="00821D67">
            <w:pPr>
              <w:pStyle w:val="TAC"/>
              <w:rPr>
                <w:lang w:eastAsia="zh-CN"/>
              </w:rPr>
            </w:pPr>
            <w:r w:rsidRPr="00416C47">
              <w:rPr>
                <w:lang w:eastAsia="zh-CN"/>
              </w:rPr>
              <w:t>FR1</w:t>
            </w:r>
          </w:p>
        </w:tc>
        <w:tc>
          <w:tcPr>
            <w:tcW w:w="1483" w:type="dxa"/>
          </w:tcPr>
          <w:p w14:paraId="1CBABE89" w14:textId="77777777" w:rsidR="00894B82" w:rsidRPr="00416C47" w:rsidRDefault="00894B82" w:rsidP="00821D67">
            <w:pPr>
              <w:pStyle w:val="TAC"/>
              <w:rPr>
                <w:lang w:eastAsia="zh-CN"/>
              </w:rPr>
            </w:pPr>
            <w:r w:rsidRPr="00416C47">
              <w:rPr>
                <w:lang w:eastAsia="zh-CN"/>
              </w:rPr>
              <w:t>Ideal at gNB</w:t>
            </w:r>
          </w:p>
          <w:p w14:paraId="432C46DD" w14:textId="77777777" w:rsidR="00894B82" w:rsidRPr="00416C47" w:rsidRDefault="00894B82" w:rsidP="00821D67">
            <w:pPr>
              <w:pStyle w:val="TAC"/>
              <w:rPr>
                <w:lang w:eastAsia="zh-CN"/>
              </w:rPr>
            </w:pPr>
            <w:r w:rsidRPr="00416C47">
              <w:rPr>
                <w:lang w:eastAsia="zh-CN"/>
              </w:rPr>
              <w:t>On at UE</w:t>
            </w:r>
          </w:p>
        </w:tc>
        <w:tc>
          <w:tcPr>
            <w:tcW w:w="1483" w:type="dxa"/>
          </w:tcPr>
          <w:p w14:paraId="14A775DD" w14:textId="77777777" w:rsidR="00894B82" w:rsidRPr="00416C47" w:rsidRDefault="00894B82" w:rsidP="00821D67">
            <w:pPr>
              <w:pStyle w:val="TAC"/>
              <w:rPr>
                <w:lang w:eastAsia="zh-CN"/>
              </w:rPr>
            </w:pPr>
            <w:r w:rsidRPr="00416C47">
              <w:rPr>
                <w:lang w:eastAsia="zh-CN"/>
              </w:rPr>
              <w:t>0 ns</w:t>
            </w:r>
          </w:p>
        </w:tc>
        <w:tc>
          <w:tcPr>
            <w:tcW w:w="1483" w:type="dxa"/>
          </w:tcPr>
          <w:p w14:paraId="77615023" w14:textId="77777777" w:rsidR="00894B82" w:rsidRPr="00416C47" w:rsidRDefault="00894B82" w:rsidP="00821D67">
            <w:pPr>
              <w:pStyle w:val="TAC"/>
              <w:rPr>
                <w:lang w:eastAsia="zh-CN"/>
              </w:rPr>
            </w:pPr>
            <w:r w:rsidRPr="00416C47">
              <w:rPr>
                <w:lang w:eastAsia="zh-CN"/>
              </w:rPr>
              <w:t>5 ns</w:t>
            </w:r>
          </w:p>
        </w:tc>
        <w:tc>
          <w:tcPr>
            <w:tcW w:w="1487" w:type="dxa"/>
          </w:tcPr>
          <w:p w14:paraId="6B4C3909" w14:textId="77777777" w:rsidR="00894B82" w:rsidRPr="00416C47" w:rsidRDefault="00894B82" w:rsidP="00821D67">
            <w:pPr>
              <w:pStyle w:val="TAC"/>
              <w:rPr>
                <w:lang w:eastAsia="zh-CN"/>
              </w:rPr>
            </w:pPr>
            <w:r w:rsidRPr="00416C47">
              <w:rPr>
                <w:lang w:val="en-US" w:eastAsia="zh-CN"/>
              </w:rPr>
              <w:t>NO</w:t>
            </w:r>
          </w:p>
        </w:tc>
        <w:tc>
          <w:tcPr>
            <w:tcW w:w="1487" w:type="dxa"/>
          </w:tcPr>
          <w:p w14:paraId="663504E1" w14:textId="77777777" w:rsidR="00894B82" w:rsidRPr="00416C47" w:rsidRDefault="00894B82" w:rsidP="00821D67">
            <w:pPr>
              <w:pStyle w:val="TAC"/>
              <w:rPr>
                <w:lang w:val="en-US" w:eastAsia="zh-CN"/>
              </w:rPr>
            </w:pPr>
            <w:r w:rsidRPr="00416C47">
              <w:rPr>
                <w:lang w:val="en-US" w:eastAsia="zh-CN"/>
              </w:rPr>
              <w:t>NO</w:t>
            </w:r>
          </w:p>
        </w:tc>
      </w:tr>
      <w:tr w:rsidR="00894B82" w:rsidRPr="00416C47" w14:paraId="5F975E18" w14:textId="77777777" w:rsidTr="00821D67">
        <w:trPr>
          <w:trHeight w:val="86"/>
          <w:jc w:val="center"/>
        </w:trPr>
        <w:tc>
          <w:tcPr>
            <w:tcW w:w="1372" w:type="dxa"/>
            <w:vMerge w:val="restart"/>
          </w:tcPr>
          <w:p w14:paraId="47412CBE" w14:textId="288C4E2D" w:rsidR="00894B82" w:rsidRPr="00416C47" w:rsidRDefault="003775B4" w:rsidP="00821D67">
            <w:pPr>
              <w:pStyle w:val="TAC"/>
              <w:rPr>
                <w:lang w:val="en-US" w:eastAsia="zh-CN"/>
              </w:rPr>
            </w:pPr>
            <w:r>
              <w:rPr>
                <w:rFonts w:hint="eastAsia"/>
                <w:lang w:val="en-US" w:eastAsia="zh-CN"/>
              </w:rPr>
              <w:t>[7]</w:t>
            </w:r>
          </w:p>
          <w:p w14:paraId="2A5E5BE7" w14:textId="77777777" w:rsidR="00894B82" w:rsidRPr="00416C47" w:rsidRDefault="00894B82" w:rsidP="00821D67">
            <w:pPr>
              <w:pStyle w:val="TAC"/>
              <w:rPr>
                <w:lang w:eastAsia="zh-CN"/>
              </w:rPr>
            </w:pPr>
            <w:r w:rsidRPr="00416C47">
              <w:rPr>
                <w:rFonts w:hint="eastAsia"/>
                <w:lang w:val="en-US" w:eastAsia="zh-CN"/>
              </w:rPr>
              <w:t>(DL-TDOA)</w:t>
            </w:r>
          </w:p>
        </w:tc>
        <w:tc>
          <w:tcPr>
            <w:tcW w:w="698" w:type="dxa"/>
          </w:tcPr>
          <w:p w14:paraId="00F86F75" w14:textId="77777777" w:rsidR="00894B82" w:rsidRPr="00416C47" w:rsidRDefault="00894B82" w:rsidP="00821D67">
            <w:pPr>
              <w:pStyle w:val="TAC"/>
              <w:rPr>
                <w:lang w:eastAsia="zh-CN"/>
              </w:rPr>
            </w:pPr>
            <w:r w:rsidRPr="00416C47">
              <w:rPr>
                <w:rFonts w:hint="eastAsia"/>
                <w:lang w:val="en-US" w:eastAsia="zh-CN"/>
              </w:rPr>
              <w:t>FR1</w:t>
            </w:r>
          </w:p>
        </w:tc>
        <w:tc>
          <w:tcPr>
            <w:tcW w:w="1483" w:type="dxa"/>
          </w:tcPr>
          <w:p w14:paraId="55D89A5E" w14:textId="77777777" w:rsidR="00894B82" w:rsidRPr="00416C47" w:rsidRDefault="00894B82" w:rsidP="00821D67">
            <w:pPr>
              <w:pStyle w:val="TAC"/>
              <w:rPr>
                <w:lang w:eastAsia="zh-CN"/>
              </w:rPr>
            </w:pPr>
            <w:r w:rsidRPr="00416C47">
              <w:rPr>
                <w:lang w:eastAsia="zh-CN"/>
              </w:rPr>
              <w:t>Off at gNB</w:t>
            </w:r>
          </w:p>
          <w:p w14:paraId="71A6F132" w14:textId="77777777" w:rsidR="00894B82" w:rsidRPr="00416C47" w:rsidRDefault="00894B82" w:rsidP="00821D67">
            <w:pPr>
              <w:pStyle w:val="TAC"/>
              <w:rPr>
                <w:lang w:eastAsia="zh-CN"/>
              </w:rPr>
            </w:pPr>
          </w:p>
        </w:tc>
        <w:tc>
          <w:tcPr>
            <w:tcW w:w="1483" w:type="dxa"/>
          </w:tcPr>
          <w:p w14:paraId="2C8009CB" w14:textId="77777777" w:rsidR="00894B82" w:rsidRPr="00416C47" w:rsidRDefault="00894B82" w:rsidP="00821D67">
            <w:pPr>
              <w:pStyle w:val="TAC"/>
              <w:rPr>
                <w:lang w:eastAsia="zh-CN"/>
              </w:rPr>
            </w:pPr>
            <w:r w:rsidRPr="00416C47">
              <w:rPr>
                <w:rFonts w:hint="eastAsia"/>
                <w:lang w:val="en-US" w:eastAsia="zh-CN"/>
              </w:rPr>
              <w:t>0 ns</w:t>
            </w:r>
          </w:p>
        </w:tc>
        <w:tc>
          <w:tcPr>
            <w:tcW w:w="1483" w:type="dxa"/>
          </w:tcPr>
          <w:p w14:paraId="470489B0" w14:textId="77777777" w:rsidR="00894B82" w:rsidRPr="00416C47" w:rsidRDefault="00894B82" w:rsidP="00821D67">
            <w:pPr>
              <w:pStyle w:val="TAC"/>
              <w:rPr>
                <w:lang w:eastAsia="zh-CN"/>
              </w:rPr>
            </w:pPr>
            <w:r w:rsidRPr="00416C47">
              <w:rPr>
                <w:rFonts w:hint="eastAsia"/>
                <w:lang w:val="en-US" w:eastAsia="zh-CN"/>
              </w:rPr>
              <w:t>0.5 ns</w:t>
            </w:r>
          </w:p>
        </w:tc>
        <w:tc>
          <w:tcPr>
            <w:tcW w:w="1487" w:type="dxa"/>
          </w:tcPr>
          <w:p w14:paraId="1422EFB8" w14:textId="77777777" w:rsidR="00894B82" w:rsidRPr="00416C47" w:rsidRDefault="00894B82" w:rsidP="00821D67">
            <w:pPr>
              <w:pStyle w:val="TAC"/>
              <w:rPr>
                <w:lang w:eastAsia="zh-CN"/>
              </w:rPr>
            </w:pPr>
            <w:r w:rsidRPr="00416C47">
              <w:rPr>
                <w:rFonts w:hint="eastAsia"/>
                <w:lang w:val="en-US" w:eastAsia="zh-CN"/>
              </w:rPr>
              <w:t>NO</w:t>
            </w:r>
          </w:p>
        </w:tc>
        <w:tc>
          <w:tcPr>
            <w:tcW w:w="1487" w:type="dxa"/>
          </w:tcPr>
          <w:p w14:paraId="1B5323F6" w14:textId="77777777" w:rsidR="00894B82" w:rsidRPr="00416C47" w:rsidRDefault="00894B82" w:rsidP="00821D67">
            <w:pPr>
              <w:pStyle w:val="TAC"/>
              <w:rPr>
                <w:lang w:eastAsia="zh-CN"/>
              </w:rPr>
            </w:pPr>
            <w:r w:rsidRPr="00416C47">
              <w:rPr>
                <w:rFonts w:hint="eastAsia"/>
                <w:lang w:val="en-US" w:eastAsia="zh-CN"/>
              </w:rPr>
              <w:t>NO</w:t>
            </w:r>
          </w:p>
        </w:tc>
      </w:tr>
      <w:tr w:rsidR="00894B82" w:rsidRPr="00416C47" w14:paraId="57ECE257" w14:textId="77777777" w:rsidTr="00821D67">
        <w:trPr>
          <w:trHeight w:val="86"/>
          <w:jc w:val="center"/>
        </w:trPr>
        <w:tc>
          <w:tcPr>
            <w:tcW w:w="1372" w:type="dxa"/>
            <w:vMerge/>
          </w:tcPr>
          <w:p w14:paraId="4D01B4BB" w14:textId="77777777" w:rsidR="00894B82" w:rsidRPr="00416C47" w:rsidRDefault="00894B82" w:rsidP="00821D67">
            <w:pPr>
              <w:pStyle w:val="TAC"/>
            </w:pPr>
          </w:p>
        </w:tc>
        <w:tc>
          <w:tcPr>
            <w:tcW w:w="698" w:type="dxa"/>
          </w:tcPr>
          <w:p w14:paraId="557F46FE" w14:textId="77777777" w:rsidR="00894B82" w:rsidRPr="00416C47" w:rsidRDefault="00894B82" w:rsidP="00821D67">
            <w:pPr>
              <w:pStyle w:val="TAC"/>
              <w:rPr>
                <w:lang w:eastAsia="zh-CN"/>
              </w:rPr>
            </w:pPr>
            <w:r w:rsidRPr="00416C47">
              <w:rPr>
                <w:rFonts w:hint="eastAsia"/>
                <w:lang w:val="en-US" w:eastAsia="zh-CN"/>
              </w:rPr>
              <w:t>FR2</w:t>
            </w:r>
          </w:p>
        </w:tc>
        <w:tc>
          <w:tcPr>
            <w:tcW w:w="1483" w:type="dxa"/>
          </w:tcPr>
          <w:p w14:paraId="0ED36F0B" w14:textId="77777777" w:rsidR="00894B82" w:rsidRPr="00416C47" w:rsidRDefault="00894B82" w:rsidP="00821D67">
            <w:pPr>
              <w:pStyle w:val="TAC"/>
              <w:rPr>
                <w:lang w:eastAsia="zh-CN"/>
              </w:rPr>
            </w:pPr>
            <w:r w:rsidRPr="00416C47">
              <w:rPr>
                <w:lang w:eastAsia="zh-CN"/>
              </w:rPr>
              <w:t>Off at gNB</w:t>
            </w:r>
          </w:p>
          <w:p w14:paraId="6057BAA2" w14:textId="77777777" w:rsidR="00894B82" w:rsidRPr="00416C47" w:rsidRDefault="00894B82" w:rsidP="00821D67">
            <w:pPr>
              <w:pStyle w:val="TAC"/>
              <w:rPr>
                <w:lang w:eastAsia="zh-CN"/>
              </w:rPr>
            </w:pPr>
          </w:p>
        </w:tc>
        <w:tc>
          <w:tcPr>
            <w:tcW w:w="1483" w:type="dxa"/>
          </w:tcPr>
          <w:p w14:paraId="209FB730" w14:textId="77777777" w:rsidR="00894B82" w:rsidRPr="00416C47" w:rsidRDefault="00894B82" w:rsidP="00821D67">
            <w:pPr>
              <w:pStyle w:val="TAC"/>
              <w:rPr>
                <w:lang w:eastAsia="zh-CN"/>
              </w:rPr>
            </w:pPr>
            <w:r w:rsidRPr="00416C47">
              <w:rPr>
                <w:rFonts w:hint="eastAsia"/>
                <w:lang w:val="en-US" w:eastAsia="zh-CN"/>
              </w:rPr>
              <w:t>0 ns</w:t>
            </w:r>
          </w:p>
        </w:tc>
        <w:tc>
          <w:tcPr>
            <w:tcW w:w="1483" w:type="dxa"/>
          </w:tcPr>
          <w:p w14:paraId="2A437A37" w14:textId="77777777" w:rsidR="00894B82" w:rsidRPr="00416C47" w:rsidRDefault="00894B82" w:rsidP="00821D67">
            <w:pPr>
              <w:pStyle w:val="TAC"/>
              <w:rPr>
                <w:lang w:eastAsia="zh-CN"/>
              </w:rPr>
            </w:pPr>
            <w:r w:rsidRPr="00416C47">
              <w:rPr>
                <w:rFonts w:hint="eastAsia"/>
                <w:lang w:val="en-US" w:eastAsia="zh-CN"/>
              </w:rPr>
              <w:t>0.5 ns</w:t>
            </w:r>
          </w:p>
        </w:tc>
        <w:tc>
          <w:tcPr>
            <w:tcW w:w="1487" w:type="dxa"/>
          </w:tcPr>
          <w:p w14:paraId="79B45848" w14:textId="77777777" w:rsidR="00894B82" w:rsidRPr="00416C47" w:rsidRDefault="00894B82" w:rsidP="00821D67">
            <w:pPr>
              <w:pStyle w:val="TAC"/>
              <w:rPr>
                <w:lang w:eastAsia="zh-CN"/>
              </w:rPr>
            </w:pPr>
            <w:r w:rsidRPr="00416C47">
              <w:rPr>
                <w:rFonts w:hint="eastAsia"/>
                <w:lang w:val="en-US" w:eastAsia="zh-CN"/>
              </w:rPr>
              <w:t>NO</w:t>
            </w:r>
          </w:p>
        </w:tc>
        <w:tc>
          <w:tcPr>
            <w:tcW w:w="1487" w:type="dxa"/>
          </w:tcPr>
          <w:p w14:paraId="16ABCD3A" w14:textId="77777777" w:rsidR="00894B82" w:rsidRPr="00416C47" w:rsidRDefault="00894B82" w:rsidP="00821D67">
            <w:pPr>
              <w:pStyle w:val="TAC"/>
              <w:rPr>
                <w:lang w:val="en-US" w:eastAsia="zh-CN"/>
              </w:rPr>
            </w:pPr>
            <w:r w:rsidRPr="00416C47">
              <w:rPr>
                <w:lang w:val="en-US" w:eastAsia="zh-CN"/>
              </w:rPr>
              <w:t>NO</w:t>
            </w:r>
          </w:p>
        </w:tc>
      </w:tr>
      <w:tr w:rsidR="00894B82" w:rsidRPr="00416C47" w14:paraId="3F9A4C98" w14:textId="77777777" w:rsidTr="00821D67">
        <w:trPr>
          <w:jc w:val="center"/>
        </w:trPr>
        <w:tc>
          <w:tcPr>
            <w:tcW w:w="1372" w:type="dxa"/>
          </w:tcPr>
          <w:p w14:paraId="35B40D41" w14:textId="5671C728" w:rsidR="00894B82" w:rsidRPr="00416C47" w:rsidRDefault="00BC145E" w:rsidP="00821D67">
            <w:pPr>
              <w:pStyle w:val="TAC"/>
              <w:rPr>
                <w:lang w:eastAsia="zh-CN"/>
              </w:rPr>
            </w:pPr>
            <w:r>
              <w:rPr>
                <w:lang w:eastAsia="zh-CN"/>
              </w:rPr>
              <w:t>[4]</w:t>
            </w:r>
          </w:p>
          <w:p w14:paraId="576D54CC" w14:textId="77777777" w:rsidR="00894B82" w:rsidRPr="00416C47" w:rsidRDefault="00894B82" w:rsidP="00821D67">
            <w:pPr>
              <w:pStyle w:val="TAC"/>
              <w:rPr>
                <w:lang w:eastAsia="zh-CN"/>
              </w:rPr>
            </w:pPr>
            <w:r w:rsidRPr="00416C47">
              <w:rPr>
                <w:lang w:eastAsia="zh-CN"/>
              </w:rPr>
              <w:t>(DL/UL-TDOA)</w:t>
            </w:r>
          </w:p>
        </w:tc>
        <w:tc>
          <w:tcPr>
            <w:tcW w:w="698" w:type="dxa"/>
          </w:tcPr>
          <w:p w14:paraId="185AFC50"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758E599C" w14:textId="77777777" w:rsidR="00894B82" w:rsidRPr="00416C47" w:rsidRDefault="00894B82" w:rsidP="00821D67">
            <w:pPr>
              <w:pStyle w:val="TAC"/>
              <w:rPr>
                <w:lang w:eastAsia="zh-CN"/>
              </w:rPr>
            </w:pPr>
            <w:r>
              <w:rPr>
                <w:lang w:eastAsia="zh-CN"/>
              </w:rPr>
              <w:t>Off</w:t>
            </w:r>
            <w:r w:rsidRPr="00416C47">
              <w:rPr>
                <w:lang w:eastAsia="zh-CN"/>
              </w:rPr>
              <w:t xml:space="preserve"> at gNB</w:t>
            </w:r>
          </w:p>
        </w:tc>
        <w:tc>
          <w:tcPr>
            <w:tcW w:w="1483" w:type="dxa"/>
          </w:tcPr>
          <w:p w14:paraId="711099A0"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483" w:type="dxa"/>
          </w:tcPr>
          <w:p w14:paraId="24E274F4"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1EAD88CA" w14:textId="77777777" w:rsidR="00894B82" w:rsidRPr="00416C47" w:rsidRDefault="00894B82" w:rsidP="00821D67">
            <w:pPr>
              <w:pStyle w:val="TAC"/>
              <w:rPr>
                <w:lang w:eastAsia="zh-CN"/>
              </w:rPr>
            </w:pPr>
            <w:r w:rsidRPr="00416C47">
              <w:rPr>
                <w:lang w:eastAsia="zh-CN"/>
              </w:rPr>
              <w:t>(2ns inter-gNB difference)</w:t>
            </w:r>
          </w:p>
        </w:tc>
        <w:tc>
          <w:tcPr>
            <w:tcW w:w="1487" w:type="dxa"/>
          </w:tcPr>
          <w:p w14:paraId="02656030" w14:textId="77777777" w:rsidR="00894B82" w:rsidRPr="00416C47" w:rsidRDefault="00894B82" w:rsidP="00821D67">
            <w:pPr>
              <w:pStyle w:val="TAC"/>
              <w:rPr>
                <w:lang w:eastAsia="zh-CN"/>
              </w:rPr>
            </w:pPr>
            <w:r w:rsidRPr="00416C47">
              <w:rPr>
                <w:lang w:eastAsia="zh-CN"/>
              </w:rPr>
              <w:t>NO</w:t>
            </w:r>
          </w:p>
        </w:tc>
        <w:tc>
          <w:tcPr>
            <w:tcW w:w="1487" w:type="dxa"/>
          </w:tcPr>
          <w:p w14:paraId="0627CAC3"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6149EE3A" w14:textId="77777777" w:rsidTr="00821D67">
        <w:trPr>
          <w:jc w:val="center"/>
        </w:trPr>
        <w:tc>
          <w:tcPr>
            <w:tcW w:w="1372" w:type="dxa"/>
          </w:tcPr>
          <w:p w14:paraId="1D794511" w14:textId="6E77CA99" w:rsidR="00894B82" w:rsidRPr="00416C47" w:rsidRDefault="00BC145E" w:rsidP="00821D67">
            <w:pPr>
              <w:pStyle w:val="TAC"/>
              <w:rPr>
                <w:lang w:eastAsia="zh-CN"/>
              </w:rPr>
            </w:pPr>
            <w:r>
              <w:rPr>
                <w:lang w:eastAsia="zh-CN"/>
              </w:rPr>
              <w:t>[4]</w:t>
            </w:r>
          </w:p>
          <w:p w14:paraId="505B7045" w14:textId="77777777" w:rsidR="00894B82" w:rsidRPr="00416C47" w:rsidRDefault="00894B82" w:rsidP="00821D67">
            <w:pPr>
              <w:pStyle w:val="TAC"/>
              <w:rPr>
                <w:lang w:eastAsia="zh-CN"/>
              </w:rPr>
            </w:pPr>
            <w:r w:rsidRPr="00416C47">
              <w:rPr>
                <w:lang w:eastAsia="zh-CN"/>
              </w:rPr>
              <w:t>(UL-TDOA/AoA)</w:t>
            </w:r>
          </w:p>
        </w:tc>
        <w:tc>
          <w:tcPr>
            <w:tcW w:w="698" w:type="dxa"/>
          </w:tcPr>
          <w:p w14:paraId="5EEEF1C3"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0FBDB8DC" w14:textId="77777777" w:rsidR="00894B82" w:rsidRPr="00416C47" w:rsidRDefault="00894B82" w:rsidP="00821D67">
            <w:pPr>
              <w:pStyle w:val="TAC"/>
              <w:rPr>
                <w:lang w:eastAsia="zh-CN"/>
              </w:rPr>
            </w:pPr>
            <w:r>
              <w:rPr>
                <w:lang w:eastAsia="zh-CN"/>
              </w:rPr>
              <w:t>Off</w:t>
            </w:r>
            <w:r w:rsidRPr="00416C47">
              <w:rPr>
                <w:lang w:eastAsia="zh-CN"/>
              </w:rPr>
              <w:t xml:space="preserve"> at gNB</w:t>
            </w:r>
          </w:p>
        </w:tc>
        <w:tc>
          <w:tcPr>
            <w:tcW w:w="1483" w:type="dxa"/>
          </w:tcPr>
          <w:p w14:paraId="7C697C6D"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483" w:type="dxa"/>
          </w:tcPr>
          <w:p w14:paraId="75D75DC0"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2348E34" w14:textId="77777777" w:rsidR="00894B82" w:rsidRPr="00416C47" w:rsidRDefault="00894B82" w:rsidP="00821D67">
            <w:pPr>
              <w:pStyle w:val="TAC"/>
              <w:rPr>
                <w:lang w:eastAsia="zh-CN"/>
              </w:rPr>
            </w:pPr>
            <w:r w:rsidRPr="00416C47">
              <w:rPr>
                <w:lang w:eastAsia="zh-CN"/>
              </w:rPr>
              <w:t>(2ns inter-gNB difference)</w:t>
            </w:r>
          </w:p>
        </w:tc>
        <w:tc>
          <w:tcPr>
            <w:tcW w:w="1487" w:type="dxa"/>
          </w:tcPr>
          <w:p w14:paraId="154039A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487" w:type="dxa"/>
          </w:tcPr>
          <w:p w14:paraId="5BF1AB6A" w14:textId="77777777" w:rsidR="00894B82" w:rsidRPr="00416C47" w:rsidRDefault="00894B82" w:rsidP="00821D67">
            <w:pPr>
              <w:pStyle w:val="TAC"/>
              <w:rPr>
                <w:lang w:val="en-US" w:eastAsia="zh-CN"/>
              </w:rPr>
            </w:pPr>
            <w:r w:rsidRPr="00416C47">
              <w:rPr>
                <w:lang w:val="en-US" w:eastAsia="zh-CN"/>
              </w:rPr>
              <w:t>NO</w:t>
            </w:r>
          </w:p>
        </w:tc>
      </w:tr>
      <w:tr w:rsidR="00894B82" w:rsidRPr="00416C47" w14:paraId="2CBA668F" w14:textId="77777777" w:rsidTr="00821D67">
        <w:trPr>
          <w:jc w:val="center"/>
        </w:trPr>
        <w:tc>
          <w:tcPr>
            <w:tcW w:w="1372" w:type="dxa"/>
          </w:tcPr>
          <w:p w14:paraId="6C451669" w14:textId="0ECE168A" w:rsidR="00894B82" w:rsidRPr="00416C47" w:rsidRDefault="00BC145E" w:rsidP="00821D67">
            <w:pPr>
              <w:pStyle w:val="TAC"/>
              <w:rPr>
                <w:lang w:eastAsia="zh-CN"/>
              </w:rPr>
            </w:pPr>
            <w:r>
              <w:rPr>
                <w:rFonts w:hint="eastAsia"/>
                <w:lang w:eastAsia="zh-CN"/>
              </w:rPr>
              <w:t>[4]</w:t>
            </w:r>
          </w:p>
          <w:p w14:paraId="3179B733" w14:textId="77777777" w:rsidR="00894B82" w:rsidRPr="00416C47" w:rsidRDefault="00894B82" w:rsidP="00821D67">
            <w:pPr>
              <w:pStyle w:val="TAC"/>
              <w:rPr>
                <w:lang w:eastAsia="zh-CN"/>
              </w:rPr>
            </w:pPr>
            <w:r w:rsidRPr="00416C47">
              <w:rPr>
                <w:lang w:eastAsia="zh-CN"/>
              </w:rPr>
              <w:t>(Multi-RTT)</w:t>
            </w:r>
          </w:p>
        </w:tc>
        <w:tc>
          <w:tcPr>
            <w:tcW w:w="698" w:type="dxa"/>
          </w:tcPr>
          <w:p w14:paraId="2575FF83"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3AD81237" w14:textId="77777777" w:rsidR="00894B82" w:rsidRPr="00416C47" w:rsidRDefault="00894B82" w:rsidP="00821D67">
            <w:pPr>
              <w:pStyle w:val="TAC"/>
              <w:rPr>
                <w:lang w:eastAsia="zh-CN"/>
              </w:rPr>
            </w:pPr>
            <w:r>
              <w:rPr>
                <w:lang w:eastAsia="zh-CN"/>
              </w:rPr>
              <w:t>Off</w:t>
            </w:r>
            <w:r w:rsidRPr="00416C47">
              <w:rPr>
                <w:lang w:eastAsia="zh-CN"/>
              </w:rPr>
              <w:t xml:space="preserve"> at gNB</w:t>
            </w:r>
          </w:p>
          <w:p w14:paraId="0E3FA8B7" w14:textId="77777777" w:rsidR="00894B82" w:rsidRPr="00416C47" w:rsidRDefault="00894B82" w:rsidP="00821D67">
            <w:pPr>
              <w:pStyle w:val="TAC"/>
              <w:rPr>
                <w:lang w:eastAsia="zh-CN"/>
              </w:rPr>
            </w:pPr>
            <w:r>
              <w:rPr>
                <w:lang w:eastAsia="zh-CN"/>
              </w:rPr>
              <w:t>Off</w:t>
            </w:r>
            <w:r w:rsidRPr="00416C47">
              <w:rPr>
                <w:lang w:eastAsia="zh-CN"/>
              </w:rPr>
              <w:t xml:space="preserve"> at UE</w:t>
            </w:r>
          </w:p>
        </w:tc>
        <w:tc>
          <w:tcPr>
            <w:tcW w:w="1483" w:type="dxa"/>
          </w:tcPr>
          <w:p w14:paraId="3B383B10" w14:textId="77777777" w:rsidR="00894B82" w:rsidRPr="00416C47" w:rsidRDefault="00894B82" w:rsidP="00821D67">
            <w:pPr>
              <w:pStyle w:val="TAC"/>
              <w:rPr>
                <w:lang w:eastAsia="zh-CN"/>
              </w:rPr>
            </w:pPr>
            <w:r w:rsidRPr="00416C47">
              <w:rPr>
                <w:rFonts w:hint="eastAsia"/>
                <w:lang w:eastAsia="zh-CN"/>
              </w:rPr>
              <w:t>5</w:t>
            </w:r>
            <w:r w:rsidRPr="00416C47">
              <w:rPr>
                <w:lang w:eastAsia="zh-CN"/>
              </w:rPr>
              <w:t>.6ns</w:t>
            </w:r>
          </w:p>
          <w:p w14:paraId="773EB2B2" w14:textId="77777777" w:rsidR="00894B82" w:rsidRPr="00416C47" w:rsidRDefault="00894B82" w:rsidP="00821D67">
            <w:pPr>
              <w:pStyle w:val="TAC"/>
              <w:rPr>
                <w:lang w:eastAsia="zh-CN"/>
              </w:rPr>
            </w:pPr>
            <w:r w:rsidRPr="00416C47">
              <w:rPr>
                <w:lang w:eastAsia="zh-CN"/>
              </w:rPr>
              <w:t>(8ns intra-UE Rx - Tx difference)</w:t>
            </w:r>
          </w:p>
        </w:tc>
        <w:tc>
          <w:tcPr>
            <w:tcW w:w="1483" w:type="dxa"/>
          </w:tcPr>
          <w:p w14:paraId="3B5A475B"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11704F18" w14:textId="77777777" w:rsidR="00894B82" w:rsidRPr="00416C47" w:rsidRDefault="00894B82" w:rsidP="00821D67">
            <w:pPr>
              <w:pStyle w:val="TAC"/>
              <w:rPr>
                <w:lang w:eastAsia="zh-CN"/>
              </w:rPr>
            </w:pPr>
            <w:r w:rsidRPr="00416C47">
              <w:rPr>
                <w:lang w:eastAsia="zh-CN"/>
              </w:rPr>
              <w:t>(2ns intra-gNB Rx – Tx difference)</w:t>
            </w:r>
          </w:p>
        </w:tc>
        <w:tc>
          <w:tcPr>
            <w:tcW w:w="1487" w:type="dxa"/>
          </w:tcPr>
          <w:p w14:paraId="1C9707D0"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487" w:type="dxa"/>
          </w:tcPr>
          <w:p w14:paraId="691383F6" w14:textId="77777777" w:rsidR="00894B82" w:rsidRPr="00416C47" w:rsidRDefault="00894B82" w:rsidP="00821D67">
            <w:pPr>
              <w:pStyle w:val="TAC"/>
              <w:rPr>
                <w:lang w:eastAsia="zh-CN"/>
              </w:rPr>
            </w:pPr>
            <w:r w:rsidRPr="00416C47">
              <w:rPr>
                <w:lang w:eastAsia="zh-CN"/>
              </w:rPr>
              <w:t>NO</w:t>
            </w:r>
          </w:p>
        </w:tc>
      </w:tr>
      <w:tr w:rsidR="00894B82" w:rsidRPr="00416C47" w14:paraId="09763C47" w14:textId="77777777" w:rsidTr="00821D67">
        <w:trPr>
          <w:jc w:val="center"/>
        </w:trPr>
        <w:tc>
          <w:tcPr>
            <w:tcW w:w="1372" w:type="dxa"/>
            <w:vMerge w:val="restart"/>
          </w:tcPr>
          <w:p w14:paraId="05FD4EE6" w14:textId="5DB67FCF" w:rsidR="00894B82" w:rsidRPr="00416C47" w:rsidRDefault="004E1CC0" w:rsidP="00821D67">
            <w:pPr>
              <w:pStyle w:val="TAC"/>
              <w:rPr>
                <w:lang w:eastAsia="zh-CN"/>
              </w:rPr>
            </w:pPr>
            <w:r>
              <w:rPr>
                <w:lang w:eastAsia="zh-CN"/>
              </w:rPr>
              <w:t>[5]</w:t>
            </w:r>
          </w:p>
          <w:p w14:paraId="61C883F3" w14:textId="77777777" w:rsidR="00894B82" w:rsidRPr="00416C47" w:rsidRDefault="00894B82" w:rsidP="00821D67">
            <w:pPr>
              <w:pStyle w:val="TAC"/>
              <w:rPr>
                <w:lang w:eastAsia="zh-CN"/>
              </w:rPr>
            </w:pPr>
            <w:r w:rsidRPr="00416C47">
              <w:rPr>
                <w:rFonts w:hint="eastAsia"/>
                <w:lang w:eastAsia="zh-CN"/>
              </w:rPr>
              <w:t>(</w:t>
            </w:r>
            <w:r w:rsidRPr="00416C47">
              <w:rPr>
                <w:lang w:eastAsia="zh-CN"/>
              </w:rPr>
              <w:t>DL-TDOA)</w:t>
            </w:r>
          </w:p>
          <w:p w14:paraId="647AFC88" w14:textId="77777777" w:rsidR="00894B82" w:rsidRPr="00416C47" w:rsidRDefault="00894B82" w:rsidP="00821D67">
            <w:pPr>
              <w:pStyle w:val="TAC"/>
              <w:rPr>
                <w:lang w:eastAsia="zh-CN"/>
              </w:rPr>
            </w:pPr>
          </w:p>
        </w:tc>
        <w:tc>
          <w:tcPr>
            <w:tcW w:w="698" w:type="dxa"/>
            <w:vMerge w:val="restart"/>
          </w:tcPr>
          <w:p w14:paraId="5D36E5E4"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vMerge w:val="restart"/>
          </w:tcPr>
          <w:p w14:paraId="1E1E38AB" w14:textId="77777777" w:rsidR="00894B82" w:rsidRPr="00416C47" w:rsidRDefault="00894B82" w:rsidP="00821D67">
            <w:pPr>
              <w:pStyle w:val="TAC"/>
              <w:rPr>
                <w:lang w:eastAsia="zh-CN"/>
              </w:rPr>
            </w:pPr>
            <w:r w:rsidRPr="00416C47">
              <w:rPr>
                <w:lang w:eastAsia="zh-CN"/>
              </w:rPr>
              <w:t>Off at gNB</w:t>
            </w:r>
          </w:p>
          <w:p w14:paraId="0870ADA0" w14:textId="77777777" w:rsidR="00894B82" w:rsidRPr="00416C47" w:rsidRDefault="00894B82" w:rsidP="00821D67">
            <w:pPr>
              <w:pStyle w:val="TAC"/>
              <w:rPr>
                <w:lang w:eastAsia="zh-CN"/>
              </w:rPr>
            </w:pPr>
            <w:r w:rsidRPr="00416C47">
              <w:rPr>
                <w:lang w:eastAsia="zh-CN"/>
              </w:rPr>
              <w:t>Off at UE</w:t>
            </w:r>
          </w:p>
        </w:tc>
        <w:tc>
          <w:tcPr>
            <w:tcW w:w="1483" w:type="dxa"/>
          </w:tcPr>
          <w:p w14:paraId="65C17AC3"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83" w:type="dxa"/>
          </w:tcPr>
          <w:p w14:paraId="4A8F680D" w14:textId="77777777" w:rsidR="00894B82" w:rsidRPr="00416C47" w:rsidRDefault="00894B82" w:rsidP="00821D67">
            <w:pPr>
              <w:pStyle w:val="TAC"/>
              <w:rPr>
                <w:lang w:eastAsia="zh-CN"/>
              </w:rPr>
            </w:pPr>
            <w:r w:rsidRPr="00416C47">
              <w:rPr>
                <w:rFonts w:hint="eastAsia"/>
                <w:lang w:eastAsia="zh-CN"/>
              </w:rPr>
              <w:t>0</w:t>
            </w:r>
            <w:r w:rsidRPr="00416C47">
              <w:rPr>
                <w:lang w:eastAsia="zh-CN"/>
              </w:rPr>
              <w:t>ns</w:t>
            </w:r>
          </w:p>
        </w:tc>
        <w:tc>
          <w:tcPr>
            <w:tcW w:w="1487" w:type="dxa"/>
          </w:tcPr>
          <w:p w14:paraId="7A97930F" w14:textId="77777777" w:rsidR="00894B82" w:rsidRPr="00416C47" w:rsidRDefault="00894B82" w:rsidP="00821D67">
            <w:pPr>
              <w:pStyle w:val="TAC"/>
              <w:rPr>
                <w:lang w:eastAsia="zh-CN"/>
              </w:rPr>
            </w:pPr>
            <w:r w:rsidRPr="006526C7">
              <w:rPr>
                <w:lang w:val="en-US" w:eastAsia="zh-CN"/>
              </w:rPr>
              <w:t>YES</w:t>
            </w:r>
          </w:p>
        </w:tc>
        <w:tc>
          <w:tcPr>
            <w:tcW w:w="1487" w:type="dxa"/>
          </w:tcPr>
          <w:p w14:paraId="23F1AC93" w14:textId="77777777" w:rsidR="00894B82" w:rsidRPr="00416C47" w:rsidRDefault="00894B82" w:rsidP="00821D67">
            <w:pPr>
              <w:pStyle w:val="TAC"/>
              <w:rPr>
                <w:lang w:eastAsia="zh-CN"/>
              </w:rPr>
            </w:pPr>
            <w:r w:rsidRPr="006526C7">
              <w:rPr>
                <w:lang w:val="en-US" w:eastAsia="zh-CN"/>
              </w:rPr>
              <w:t>YES</w:t>
            </w:r>
          </w:p>
        </w:tc>
      </w:tr>
      <w:tr w:rsidR="00894B82" w:rsidRPr="00416C47" w14:paraId="4D0AC15F" w14:textId="77777777" w:rsidTr="00821D67">
        <w:trPr>
          <w:jc w:val="center"/>
        </w:trPr>
        <w:tc>
          <w:tcPr>
            <w:tcW w:w="1372" w:type="dxa"/>
            <w:vMerge/>
          </w:tcPr>
          <w:p w14:paraId="17F31E1A" w14:textId="77777777" w:rsidR="00894B82" w:rsidRPr="00416C47" w:rsidRDefault="00894B82" w:rsidP="00821D67">
            <w:pPr>
              <w:pStyle w:val="TAC"/>
              <w:rPr>
                <w:lang w:eastAsia="zh-CN"/>
              </w:rPr>
            </w:pPr>
          </w:p>
        </w:tc>
        <w:tc>
          <w:tcPr>
            <w:tcW w:w="698" w:type="dxa"/>
            <w:vMerge/>
          </w:tcPr>
          <w:p w14:paraId="64D688A9" w14:textId="77777777" w:rsidR="00894B82" w:rsidRPr="00416C47" w:rsidRDefault="00894B82" w:rsidP="00821D67">
            <w:pPr>
              <w:pStyle w:val="TAC"/>
              <w:rPr>
                <w:lang w:eastAsia="zh-CN"/>
              </w:rPr>
            </w:pPr>
          </w:p>
        </w:tc>
        <w:tc>
          <w:tcPr>
            <w:tcW w:w="1483" w:type="dxa"/>
            <w:vMerge/>
          </w:tcPr>
          <w:p w14:paraId="1545A499" w14:textId="77777777" w:rsidR="00894B82" w:rsidRPr="00416C47" w:rsidRDefault="00894B82" w:rsidP="00821D67">
            <w:pPr>
              <w:pStyle w:val="TAC"/>
              <w:rPr>
                <w:lang w:eastAsia="zh-CN"/>
              </w:rPr>
            </w:pPr>
          </w:p>
        </w:tc>
        <w:tc>
          <w:tcPr>
            <w:tcW w:w="1483" w:type="dxa"/>
          </w:tcPr>
          <w:p w14:paraId="2BC835F5" w14:textId="77777777" w:rsidR="00894B82" w:rsidRPr="00416C47" w:rsidRDefault="00894B82" w:rsidP="00821D67">
            <w:pPr>
              <w:pStyle w:val="TAC"/>
              <w:rPr>
                <w:lang w:eastAsia="zh-CN"/>
              </w:rPr>
            </w:pPr>
            <w:r w:rsidRPr="00416C47">
              <w:rPr>
                <w:rFonts w:eastAsia="DengXian"/>
              </w:rPr>
              <w:t>0.5ns</w:t>
            </w:r>
          </w:p>
        </w:tc>
        <w:tc>
          <w:tcPr>
            <w:tcW w:w="1483" w:type="dxa"/>
          </w:tcPr>
          <w:p w14:paraId="3ACAD09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11B03F58" w14:textId="77777777" w:rsidR="00894B82" w:rsidRPr="00416C47" w:rsidRDefault="00894B82" w:rsidP="00821D67">
            <w:pPr>
              <w:pStyle w:val="TAC"/>
              <w:rPr>
                <w:lang w:val="en-US" w:eastAsia="zh-CN"/>
              </w:rPr>
            </w:pPr>
            <w:r w:rsidRPr="008C49DA">
              <w:rPr>
                <w:rFonts w:hint="eastAsia"/>
                <w:lang w:eastAsia="zh-CN"/>
              </w:rPr>
              <w:t>N</w:t>
            </w:r>
            <w:r w:rsidRPr="008C49DA">
              <w:rPr>
                <w:lang w:eastAsia="zh-CN"/>
              </w:rPr>
              <w:t>O</w:t>
            </w:r>
          </w:p>
        </w:tc>
        <w:tc>
          <w:tcPr>
            <w:tcW w:w="1487" w:type="dxa"/>
          </w:tcPr>
          <w:p w14:paraId="317ABF54" w14:textId="77777777" w:rsidR="00894B82" w:rsidRPr="00416C47" w:rsidRDefault="00894B82" w:rsidP="00821D67">
            <w:pPr>
              <w:pStyle w:val="TAC"/>
              <w:rPr>
                <w:lang w:val="en-US" w:eastAsia="zh-CN"/>
              </w:rPr>
            </w:pPr>
            <w:r w:rsidRPr="00027BA7">
              <w:rPr>
                <w:lang w:val="en-US" w:eastAsia="zh-CN"/>
              </w:rPr>
              <w:t>YES</w:t>
            </w:r>
          </w:p>
        </w:tc>
      </w:tr>
      <w:tr w:rsidR="00894B82" w:rsidRPr="00416C47" w14:paraId="2CBA092D" w14:textId="77777777" w:rsidTr="00821D67">
        <w:trPr>
          <w:jc w:val="center"/>
        </w:trPr>
        <w:tc>
          <w:tcPr>
            <w:tcW w:w="1372" w:type="dxa"/>
            <w:vMerge/>
          </w:tcPr>
          <w:p w14:paraId="30A93AC5" w14:textId="77777777" w:rsidR="00894B82" w:rsidRPr="00416C47" w:rsidRDefault="00894B82" w:rsidP="00821D67">
            <w:pPr>
              <w:pStyle w:val="TAC"/>
              <w:rPr>
                <w:lang w:eastAsia="zh-CN"/>
              </w:rPr>
            </w:pPr>
          </w:p>
        </w:tc>
        <w:tc>
          <w:tcPr>
            <w:tcW w:w="698" w:type="dxa"/>
            <w:vMerge/>
          </w:tcPr>
          <w:p w14:paraId="67406890" w14:textId="77777777" w:rsidR="00894B82" w:rsidRPr="00416C47" w:rsidRDefault="00894B82" w:rsidP="00821D67">
            <w:pPr>
              <w:pStyle w:val="TAC"/>
              <w:rPr>
                <w:lang w:eastAsia="zh-CN"/>
              </w:rPr>
            </w:pPr>
          </w:p>
        </w:tc>
        <w:tc>
          <w:tcPr>
            <w:tcW w:w="1483" w:type="dxa"/>
            <w:vMerge/>
          </w:tcPr>
          <w:p w14:paraId="2CF843B7" w14:textId="77777777" w:rsidR="00894B82" w:rsidRPr="00416C47" w:rsidRDefault="00894B82" w:rsidP="00821D67">
            <w:pPr>
              <w:pStyle w:val="TAC"/>
              <w:rPr>
                <w:lang w:eastAsia="zh-CN"/>
              </w:rPr>
            </w:pPr>
          </w:p>
        </w:tc>
        <w:tc>
          <w:tcPr>
            <w:tcW w:w="1483" w:type="dxa"/>
          </w:tcPr>
          <w:p w14:paraId="4B4A906E" w14:textId="77777777" w:rsidR="00894B82" w:rsidRPr="00416C47" w:rsidRDefault="00894B82" w:rsidP="00821D67">
            <w:pPr>
              <w:pStyle w:val="TAC"/>
              <w:rPr>
                <w:lang w:eastAsia="zh-CN"/>
              </w:rPr>
            </w:pPr>
            <w:r w:rsidRPr="00416C47">
              <w:rPr>
                <w:rFonts w:hint="eastAsia"/>
                <w:lang w:eastAsia="zh-CN"/>
              </w:rPr>
              <w:t>1ns</w:t>
            </w:r>
          </w:p>
        </w:tc>
        <w:tc>
          <w:tcPr>
            <w:tcW w:w="1483" w:type="dxa"/>
          </w:tcPr>
          <w:p w14:paraId="0693BAB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6C6E770F"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64DA7B53" w14:textId="77777777" w:rsidR="00894B82" w:rsidRPr="00416C47" w:rsidRDefault="00894B82" w:rsidP="00821D67">
            <w:pPr>
              <w:pStyle w:val="TAC"/>
              <w:rPr>
                <w:lang w:eastAsia="zh-CN"/>
              </w:rPr>
            </w:pPr>
            <w:r w:rsidRPr="00027BA7">
              <w:rPr>
                <w:lang w:val="en-US" w:eastAsia="zh-CN"/>
              </w:rPr>
              <w:t>YES</w:t>
            </w:r>
          </w:p>
        </w:tc>
      </w:tr>
      <w:tr w:rsidR="00894B82" w:rsidRPr="00416C47" w14:paraId="10733D4C" w14:textId="77777777" w:rsidTr="00821D67">
        <w:trPr>
          <w:jc w:val="center"/>
        </w:trPr>
        <w:tc>
          <w:tcPr>
            <w:tcW w:w="1372" w:type="dxa"/>
            <w:vMerge/>
          </w:tcPr>
          <w:p w14:paraId="77FEDE02" w14:textId="77777777" w:rsidR="00894B82" w:rsidRPr="00416C47" w:rsidRDefault="00894B82" w:rsidP="00821D67">
            <w:pPr>
              <w:pStyle w:val="TAC"/>
              <w:rPr>
                <w:lang w:eastAsia="zh-CN"/>
              </w:rPr>
            </w:pPr>
          </w:p>
        </w:tc>
        <w:tc>
          <w:tcPr>
            <w:tcW w:w="698" w:type="dxa"/>
            <w:vMerge/>
          </w:tcPr>
          <w:p w14:paraId="0797EAB1" w14:textId="77777777" w:rsidR="00894B82" w:rsidRPr="00416C47" w:rsidRDefault="00894B82" w:rsidP="00821D67">
            <w:pPr>
              <w:pStyle w:val="TAC"/>
              <w:rPr>
                <w:lang w:eastAsia="zh-CN"/>
              </w:rPr>
            </w:pPr>
          </w:p>
        </w:tc>
        <w:tc>
          <w:tcPr>
            <w:tcW w:w="1483" w:type="dxa"/>
            <w:vMerge/>
          </w:tcPr>
          <w:p w14:paraId="6A13346E" w14:textId="77777777" w:rsidR="00894B82" w:rsidRPr="00416C47" w:rsidRDefault="00894B82" w:rsidP="00821D67">
            <w:pPr>
              <w:pStyle w:val="TAC"/>
              <w:rPr>
                <w:lang w:eastAsia="zh-CN"/>
              </w:rPr>
            </w:pPr>
          </w:p>
        </w:tc>
        <w:tc>
          <w:tcPr>
            <w:tcW w:w="1483" w:type="dxa"/>
          </w:tcPr>
          <w:p w14:paraId="7DCF5FA3" w14:textId="77777777" w:rsidR="00894B82" w:rsidRPr="00416C47" w:rsidRDefault="00894B82" w:rsidP="00821D67">
            <w:pPr>
              <w:pStyle w:val="TAC"/>
              <w:rPr>
                <w:lang w:eastAsia="zh-CN"/>
              </w:rPr>
            </w:pPr>
            <w:r w:rsidRPr="00416C47">
              <w:rPr>
                <w:rFonts w:hint="eastAsia"/>
                <w:lang w:eastAsia="zh-CN"/>
              </w:rPr>
              <w:t>2ns</w:t>
            </w:r>
          </w:p>
        </w:tc>
        <w:tc>
          <w:tcPr>
            <w:tcW w:w="1483" w:type="dxa"/>
          </w:tcPr>
          <w:p w14:paraId="1794DDD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50F2AB1"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71E59ADE" w14:textId="77777777" w:rsidR="00894B82" w:rsidRPr="00416C47" w:rsidRDefault="00894B82" w:rsidP="00821D67">
            <w:pPr>
              <w:pStyle w:val="TAC"/>
              <w:rPr>
                <w:lang w:eastAsia="zh-CN"/>
              </w:rPr>
            </w:pPr>
            <w:r w:rsidRPr="00027BA7">
              <w:rPr>
                <w:lang w:val="en-US" w:eastAsia="zh-CN"/>
              </w:rPr>
              <w:t>YES</w:t>
            </w:r>
          </w:p>
        </w:tc>
      </w:tr>
      <w:tr w:rsidR="00894B82" w:rsidRPr="00416C47" w14:paraId="6ED7130F" w14:textId="77777777" w:rsidTr="00821D67">
        <w:trPr>
          <w:jc w:val="center"/>
        </w:trPr>
        <w:tc>
          <w:tcPr>
            <w:tcW w:w="1372" w:type="dxa"/>
            <w:vMerge/>
          </w:tcPr>
          <w:p w14:paraId="30034FD2" w14:textId="77777777" w:rsidR="00894B82" w:rsidRPr="00416C47" w:rsidRDefault="00894B82" w:rsidP="00821D67">
            <w:pPr>
              <w:pStyle w:val="TAC"/>
              <w:rPr>
                <w:lang w:eastAsia="zh-CN"/>
              </w:rPr>
            </w:pPr>
          </w:p>
        </w:tc>
        <w:tc>
          <w:tcPr>
            <w:tcW w:w="698" w:type="dxa"/>
            <w:vMerge/>
          </w:tcPr>
          <w:p w14:paraId="0A1A0282" w14:textId="77777777" w:rsidR="00894B82" w:rsidRPr="00416C47" w:rsidRDefault="00894B82" w:rsidP="00821D67">
            <w:pPr>
              <w:pStyle w:val="TAC"/>
              <w:rPr>
                <w:lang w:eastAsia="zh-CN"/>
              </w:rPr>
            </w:pPr>
          </w:p>
        </w:tc>
        <w:tc>
          <w:tcPr>
            <w:tcW w:w="1483" w:type="dxa"/>
            <w:vMerge/>
          </w:tcPr>
          <w:p w14:paraId="22DEF930" w14:textId="77777777" w:rsidR="00894B82" w:rsidRPr="00416C47" w:rsidRDefault="00894B82" w:rsidP="00821D67">
            <w:pPr>
              <w:pStyle w:val="TAC"/>
              <w:rPr>
                <w:lang w:eastAsia="zh-CN"/>
              </w:rPr>
            </w:pPr>
          </w:p>
        </w:tc>
        <w:tc>
          <w:tcPr>
            <w:tcW w:w="1483" w:type="dxa"/>
          </w:tcPr>
          <w:p w14:paraId="5F0A769C" w14:textId="77777777" w:rsidR="00894B82" w:rsidRPr="00416C47" w:rsidRDefault="00894B82" w:rsidP="00821D67">
            <w:pPr>
              <w:pStyle w:val="TAC"/>
              <w:rPr>
                <w:lang w:eastAsia="zh-CN"/>
              </w:rPr>
            </w:pPr>
            <w:r w:rsidRPr="00416C47">
              <w:rPr>
                <w:rFonts w:hint="eastAsia"/>
                <w:lang w:eastAsia="zh-CN"/>
              </w:rPr>
              <w:t>3ns</w:t>
            </w:r>
          </w:p>
        </w:tc>
        <w:tc>
          <w:tcPr>
            <w:tcW w:w="1483" w:type="dxa"/>
          </w:tcPr>
          <w:p w14:paraId="2F75262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3C4553BA"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4AA9CAD4" w14:textId="77777777" w:rsidR="00894B82" w:rsidRPr="00416C47" w:rsidRDefault="00894B82" w:rsidP="00821D67">
            <w:pPr>
              <w:pStyle w:val="TAC"/>
              <w:rPr>
                <w:lang w:eastAsia="zh-CN"/>
              </w:rPr>
            </w:pPr>
            <w:r w:rsidRPr="00027BA7">
              <w:rPr>
                <w:lang w:val="en-US" w:eastAsia="zh-CN"/>
              </w:rPr>
              <w:t>YES</w:t>
            </w:r>
          </w:p>
        </w:tc>
      </w:tr>
      <w:tr w:rsidR="00894B82" w:rsidRPr="00416C47" w14:paraId="7860F72E" w14:textId="77777777" w:rsidTr="00821D67">
        <w:trPr>
          <w:jc w:val="center"/>
        </w:trPr>
        <w:tc>
          <w:tcPr>
            <w:tcW w:w="1372" w:type="dxa"/>
            <w:vMerge/>
          </w:tcPr>
          <w:p w14:paraId="4C0323CE" w14:textId="77777777" w:rsidR="00894B82" w:rsidRPr="00416C47" w:rsidRDefault="00894B82" w:rsidP="00821D67">
            <w:pPr>
              <w:pStyle w:val="TAC"/>
              <w:rPr>
                <w:lang w:eastAsia="zh-CN"/>
              </w:rPr>
            </w:pPr>
          </w:p>
        </w:tc>
        <w:tc>
          <w:tcPr>
            <w:tcW w:w="698" w:type="dxa"/>
            <w:vMerge/>
          </w:tcPr>
          <w:p w14:paraId="2F816B55" w14:textId="77777777" w:rsidR="00894B82" w:rsidRPr="00416C47" w:rsidRDefault="00894B82" w:rsidP="00821D67">
            <w:pPr>
              <w:pStyle w:val="TAC"/>
              <w:rPr>
                <w:lang w:eastAsia="zh-CN"/>
              </w:rPr>
            </w:pPr>
          </w:p>
        </w:tc>
        <w:tc>
          <w:tcPr>
            <w:tcW w:w="1483" w:type="dxa"/>
            <w:vMerge/>
          </w:tcPr>
          <w:p w14:paraId="12FF5906" w14:textId="77777777" w:rsidR="00894B82" w:rsidRPr="00416C47" w:rsidRDefault="00894B82" w:rsidP="00821D67">
            <w:pPr>
              <w:pStyle w:val="TAC"/>
              <w:rPr>
                <w:lang w:eastAsia="zh-CN"/>
              </w:rPr>
            </w:pPr>
          </w:p>
        </w:tc>
        <w:tc>
          <w:tcPr>
            <w:tcW w:w="1483" w:type="dxa"/>
          </w:tcPr>
          <w:p w14:paraId="6906F70C" w14:textId="77777777" w:rsidR="00894B82" w:rsidRPr="00416C47" w:rsidRDefault="00894B82" w:rsidP="00821D67">
            <w:pPr>
              <w:pStyle w:val="TAC"/>
              <w:rPr>
                <w:lang w:eastAsia="zh-CN"/>
              </w:rPr>
            </w:pPr>
            <w:r w:rsidRPr="00416C47">
              <w:rPr>
                <w:rFonts w:hint="eastAsia"/>
                <w:lang w:eastAsia="zh-CN"/>
              </w:rPr>
              <w:t>5ns</w:t>
            </w:r>
          </w:p>
        </w:tc>
        <w:tc>
          <w:tcPr>
            <w:tcW w:w="1483" w:type="dxa"/>
          </w:tcPr>
          <w:p w14:paraId="4B406638"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009E4A8A"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539E3B97" w14:textId="77777777" w:rsidR="00894B82" w:rsidRPr="00416C47" w:rsidRDefault="00894B82" w:rsidP="00821D67">
            <w:pPr>
              <w:pStyle w:val="TAC"/>
              <w:rPr>
                <w:lang w:eastAsia="zh-CN"/>
              </w:rPr>
            </w:pPr>
            <w:r w:rsidRPr="00027BA7">
              <w:rPr>
                <w:lang w:val="en-US" w:eastAsia="zh-CN"/>
              </w:rPr>
              <w:t>YES</w:t>
            </w:r>
          </w:p>
        </w:tc>
      </w:tr>
      <w:tr w:rsidR="00894B82" w:rsidRPr="00416C47" w14:paraId="2DD29A5F" w14:textId="77777777" w:rsidTr="00821D67">
        <w:trPr>
          <w:jc w:val="center"/>
        </w:trPr>
        <w:tc>
          <w:tcPr>
            <w:tcW w:w="1372" w:type="dxa"/>
            <w:vMerge/>
          </w:tcPr>
          <w:p w14:paraId="3AF79786" w14:textId="77777777" w:rsidR="00894B82" w:rsidRPr="00416C47" w:rsidRDefault="00894B82" w:rsidP="00821D67">
            <w:pPr>
              <w:pStyle w:val="TAC"/>
              <w:rPr>
                <w:lang w:eastAsia="zh-CN"/>
              </w:rPr>
            </w:pPr>
          </w:p>
        </w:tc>
        <w:tc>
          <w:tcPr>
            <w:tcW w:w="698" w:type="dxa"/>
            <w:vMerge/>
          </w:tcPr>
          <w:p w14:paraId="477CB43D" w14:textId="77777777" w:rsidR="00894B82" w:rsidRPr="00416C47" w:rsidRDefault="00894B82" w:rsidP="00821D67">
            <w:pPr>
              <w:pStyle w:val="TAC"/>
              <w:rPr>
                <w:lang w:eastAsia="zh-CN"/>
              </w:rPr>
            </w:pPr>
          </w:p>
        </w:tc>
        <w:tc>
          <w:tcPr>
            <w:tcW w:w="1483" w:type="dxa"/>
            <w:vMerge/>
          </w:tcPr>
          <w:p w14:paraId="161B69B8" w14:textId="77777777" w:rsidR="00894B82" w:rsidRPr="00416C47" w:rsidRDefault="00894B82" w:rsidP="00821D67">
            <w:pPr>
              <w:pStyle w:val="TAC"/>
              <w:rPr>
                <w:lang w:eastAsia="zh-CN"/>
              </w:rPr>
            </w:pPr>
          </w:p>
        </w:tc>
        <w:tc>
          <w:tcPr>
            <w:tcW w:w="1483" w:type="dxa"/>
          </w:tcPr>
          <w:p w14:paraId="34B37E5A"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6503199C" w14:textId="77777777" w:rsidR="00894B82" w:rsidRPr="00416C47" w:rsidRDefault="00894B82" w:rsidP="00821D67">
            <w:pPr>
              <w:pStyle w:val="TAC"/>
              <w:rPr>
                <w:lang w:eastAsia="zh-CN"/>
              </w:rPr>
            </w:pPr>
            <w:r w:rsidRPr="00416C47">
              <w:rPr>
                <w:rFonts w:hint="eastAsia"/>
                <w:lang w:eastAsia="zh-CN"/>
              </w:rPr>
              <w:t>1ns</w:t>
            </w:r>
          </w:p>
        </w:tc>
        <w:tc>
          <w:tcPr>
            <w:tcW w:w="1487" w:type="dxa"/>
          </w:tcPr>
          <w:p w14:paraId="42FA6A7C"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1BD3F7B5" w14:textId="77777777" w:rsidR="00894B82" w:rsidRPr="00416C47" w:rsidRDefault="00894B82" w:rsidP="00821D67">
            <w:pPr>
              <w:pStyle w:val="TAC"/>
              <w:rPr>
                <w:lang w:eastAsia="zh-CN"/>
              </w:rPr>
            </w:pPr>
            <w:r w:rsidRPr="00027BA7">
              <w:rPr>
                <w:lang w:val="en-US" w:eastAsia="zh-CN"/>
              </w:rPr>
              <w:t>YES</w:t>
            </w:r>
          </w:p>
        </w:tc>
      </w:tr>
      <w:tr w:rsidR="00894B82" w:rsidRPr="00416C47" w14:paraId="69C46AC7" w14:textId="77777777" w:rsidTr="00821D67">
        <w:trPr>
          <w:jc w:val="center"/>
        </w:trPr>
        <w:tc>
          <w:tcPr>
            <w:tcW w:w="1372" w:type="dxa"/>
            <w:vMerge/>
          </w:tcPr>
          <w:p w14:paraId="0378EA29" w14:textId="77777777" w:rsidR="00894B82" w:rsidRPr="00416C47" w:rsidRDefault="00894B82" w:rsidP="00821D67">
            <w:pPr>
              <w:pStyle w:val="TAC"/>
              <w:rPr>
                <w:lang w:eastAsia="zh-CN"/>
              </w:rPr>
            </w:pPr>
          </w:p>
        </w:tc>
        <w:tc>
          <w:tcPr>
            <w:tcW w:w="698" w:type="dxa"/>
            <w:vMerge/>
          </w:tcPr>
          <w:p w14:paraId="50BBCA7C" w14:textId="77777777" w:rsidR="00894B82" w:rsidRPr="00416C47" w:rsidRDefault="00894B82" w:rsidP="00821D67">
            <w:pPr>
              <w:pStyle w:val="TAC"/>
              <w:rPr>
                <w:lang w:eastAsia="zh-CN"/>
              </w:rPr>
            </w:pPr>
          </w:p>
        </w:tc>
        <w:tc>
          <w:tcPr>
            <w:tcW w:w="1483" w:type="dxa"/>
            <w:vMerge/>
          </w:tcPr>
          <w:p w14:paraId="4F53DB9A" w14:textId="77777777" w:rsidR="00894B82" w:rsidRPr="00416C47" w:rsidRDefault="00894B82" w:rsidP="00821D67">
            <w:pPr>
              <w:pStyle w:val="TAC"/>
              <w:rPr>
                <w:lang w:eastAsia="zh-CN"/>
              </w:rPr>
            </w:pPr>
          </w:p>
        </w:tc>
        <w:tc>
          <w:tcPr>
            <w:tcW w:w="1483" w:type="dxa"/>
          </w:tcPr>
          <w:p w14:paraId="5F1C73A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618D4C78" w14:textId="77777777" w:rsidR="00894B82" w:rsidRPr="00416C47" w:rsidRDefault="00894B82" w:rsidP="00821D67">
            <w:pPr>
              <w:pStyle w:val="TAC"/>
              <w:rPr>
                <w:lang w:eastAsia="zh-CN"/>
              </w:rPr>
            </w:pPr>
            <w:r w:rsidRPr="00416C47">
              <w:rPr>
                <w:rFonts w:hint="eastAsia"/>
                <w:lang w:eastAsia="zh-CN"/>
              </w:rPr>
              <w:t>2ns</w:t>
            </w:r>
          </w:p>
        </w:tc>
        <w:tc>
          <w:tcPr>
            <w:tcW w:w="1487" w:type="dxa"/>
          </w:tcPr>
          <w:p w14:paraId="04BB7509"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26857ACA"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53FB8D65" w14:textId="77777777" w:rsidTr="00821D67">
        <w:trPr>
          <w:jc w:val="center"/>
        </w:trPr>
        <w:tc>
          <w:tcPr>
            <w:tcW w:w="1372" w:type="dxa"/>
            <w:vMerge/>
          </w:tcPr>
          <w:p w14:paraId="2F413481" w14:textId="77777777" w:rsidR="00894B82" w:rsidRPr="00416C47" w:rsidRDefault="00894B82" w:rsidP="00821D67">
            <w:pPr>
              <w:pStyle w:val="TAC"/>
              <w:rPr>
                <w:lang w:eastAsia="zh-CN"/>
              </w:rPr>
            </w:pPr>
          </w:p>
        </w:tc>
        <w:tc>
          <w:tcPr>
            <w:tcW w:w="698" w:type="dxa"/>
            <w:vMerge/>
          </w:tcPr>
          <w:p w14:paraId="7387F507" w14:textId="77777777" w:rsidR="00894B82" w:rsidRPr="00416C47" w:rsidRDefault="00894B82" w:rsidP="00821D67">
            <w:pPr>
              <w:pStyle w:val="TAC"/>
              <w:rPr>
                <w:lang w:eastAsia="zh-CN"/>
              </w:rPr>
            </w:pPr>
          </w:p>
        </w:tc>
        <w:tc>
          <w:tcPr>
            <w:tcW w:w="1483" w:type="dxa"/>
            <w:vMerge/>
          </w:tcPr>
          <w:p w14:paraId="41D00847" w14:textId="77777777" w:rsidR="00894B82" w:rsidRPr="00416C47" w:rsidRDefault="00894B82" w:rsidP="00821D67">
            <w:pPr>
              <w:pStyle w:val="TAC"/>
              <w:rPr>
                <w:lang w:eastAsia="zh-CN"/>
              </w:rPr>
            </w:pPr>
          </w:p>
        </w:tc>
        <w:tc>
          <w:tcPr>
            <w:tcW w:w="1483" w:type="dxa"/>
          </w:tcPr>
          <w:p w14:paraId="64DA53A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26C7E890" w14:textId="77777777" w:rsidR="00894B82" w:rsidRPr="00416C47" w:rsidRDefault="00894B82" w:rsidP="00821D67">
            <w:pPr>
              <w:pStyle w:val="TAC"/>
              <w:rPr>
                <w:lang w:eastAsia="zh-CN"/>
              </w:rPr>
            </w:pPr>
            <w:r w:rsidRPr="00416C47">
              <w:rPr>
                <w:rFonts w:hint="eastAsia"/>
                <w:lang w:eastAsia="zh-CN"/>
              </w:rPr>
              <w:t>3ns</w:t>
            </w:r>
          </w:p>
        </w:tc>
        <w:tc>
          <w:tcPr>
            <w:tcW w:w="1487" w:type="dxa"/>
          </w:tcPr>
          <w:p w14:paraId="5E31AD4F"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32D2971A"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74721961" w14:textId="77777777" w:rsidTr="00821D67">
        <w:trPr>
          <w:jc w:val="center"/>
        </w:trPr>
        <w:tc>
          <w:tcPr>
            <w:tcW w:w="1372" w:type="dxa"/>
            <w:vMerge/>
          </w:tcPr>
          <w:p w14:paraId="746C4A6F" w14:textId="77777777" w:rsidR="00894B82" w:rsidRPr="00416C47" w:rsidRDefault="00894B82" w:rsidP="00821D67">
            <w:pPr>
              <w:pStyle w:val="TAC"/>
              <w:rPr>
                <w:lang w:eastAsia="zh-CN"/>
              </w:rPr>
            </w:pPr>
          </w:p>
        </w:tc>
        <w:tc>
          <w:tcPr>
            <w:tcW w:w="698" w:type="dxa"/>
            <w:vMerge/>
          </w:tcPr>
          <w:p w14:paraId="79706FFE" w14:textId="77777777" w:rsidR="00894B82" w:rsidRPr="00416C47" w:rsidRDefault="00894B82" w:rsidP="00821D67">
            <w:pPr>
              <w:pStyle w:val="TAC"/>
              <w:rPr>
                <w:lang w:eastAsia="zh-CN"/>
              </w:rPr>
            </w:pPr>
          </w:p>
        </w:tc>
        <w:tc>
          <w:tcPr>
            <w:tcW w:w="1483" w:type="dxa"/>
            <w:vMerge/>
          </w:tcPr>
          <w:p w14:paraId="69856439" w14:textId="77777777" w:rsidR="00894B82" w:rsidRPr="00416C47" w:rsidRDefault="00894B82" w:rsidP="00821D67">
            <w:pPr>
              <w:pStyle w:val="TAC"/>
              <w:rPr>
                <w:lang w:eastAsia="zh-CN"/>
              </w:rPr>
            </w:pPr>
          </w:p>
        </w:tc>
        <w:tc>
          <w:tcPr>
            <w:tcW w:w="1483" w:type="dxa"/>
          </w:tcPr>
          <w:p w14:paraId="3D62CFC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12C9BC71" w14:textId="77777777" w:rsidR="00894B82" w:rsidRPr="00416C47" w:rsidRDefault="00894B82" w:rsidP="00821D67">
            <w:pPr>
              <w:pStyle w:val="TAC"/>
              <w:rPr>
                <w:lang w:eastAsia="zh-CN"/>
              </w:rPr>
            </w:pPr>
            <w:r w:rsidRPr="00416C47">
              <w:rPr>
                <w:rFonts w:hint="eastAsia"/>
                <w:lang w:eastAsia="zh-CN"/>
              </w:rPr>
              <w:t>5ns</w:t>
            </w:r>
          </w:p>
        </w:tc>
        <w:tc>
          <w:tcPr>
            <w:tcW w:w="1487" w:type="dxa"/>
          </w:tcPr>
          <w:p w14:paraId="604F08E6"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53155531"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650A02F7" w14:textId="77777777" w:rsidTr="00821D67">
        <w:trPr>
          <w:jc w:val="center"/>
        </w:trPr>
        <w:tc>
          <w:tcPr>
            <w:tcW w:w="1372" w:type="dxa"/>
            <w:vMerge w:val="restart"/>
          </w:tcPr>
          <w:p w14:paraId="5844A39C" w14:textId="4D02B30E" w:rsidR="00894B82" w:rsidRPr="00416C47" w:rsidRDefault="004E1CC0" w:rsidP="00821D67">
            <w:pPr>
              <w:pStyle w:val="TAC"/>
              <w:rPr>
                <w:lang w:eastAsia="zh-CN"/>
              </w:rPr>
            </w:pPr>
            <w:r>
              <w:rPr>
                <w:lang w:eastAsia="zh-CN"/>
              </w:rPr>
              <w:t>[5]</w:t>
            </w:r>
          </w:p>
          <w:p w14:paraId="5C457DCC" w14:textId="77777777" w:rsidR="00894B82" w:rsidRPr="00416C47" w:rsidRDefault="00894B82" w:rsidP="00821D67">
            <w:pPr>
              <w:pStyle w:val="TAC"/>
              <w:rPr>
                <w:lang w:eastAsia="zh-CN"/>
              </w:rPr>
            </w:pPr>
            <w:r w:rsidRPr="00416C47">
              <w:rPr>
                <w:rFonts w:hint="eastAsia"/>
                <w:lang w:eastAsia="zh-CN"/>
              </w:rPr>
              <w:t>(</w:t>
            </w:r>
            <w:r w:rsidRPr="00416C47">
              <w:rPr>
                <w:lang w:eastAsia="zh-CN"/>
              </w:rPr>
              <w:t>Multi-RTT)</w:t>
            </w:r>
          </w:p>
          <w:p w14:paraId="70F7EB0D" w14:textId="77777777" w:rsidR="00894B82" w:rsidRPr="00416C47" w:rsidRDefault="00894B82" w:rsidP="00821D67">
            <w:pPr>
              <w:pStyle w:val="TAC"/>
              <w:rPr>
                <w:lang w:eastAsia="zh-CN"/>
              </w:rPr>
            </w:pPr>
          </w:p>
        </w:tc>
        <w:tc>
          <w:tcPr>
            <w:tcW w:w="698" w:type="dxa"/>
            <w:vMerge w:val="restart"/>
          </w:tcPr>
          <w:p w14:paraId="720139CC"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vMerge w:val="restart"/>
          </w:tcPr>
          <w:p w14:paraId="34132C7D" w14:textId="77777777" w:rsidR="00894B82" w:rsidRPr="00416C47" w:rsidRDefault="00894B82" w:rsidP="00821D67">
            <w:pPr>
              <w:pStyle w:val="TAC"/>
              <w:rPr>
                <w:lang w:eastAsia="zh-CN"/>
              </w:rPr>
            </w:pPr>
            <w:r w:rsidRPr="00416C47">
              <w:rPr>
                <w:lang w:eastAsia="zh-CN"/>
              </w:rPr>
              <w:t>Off at gNB</w:t>
            </w:r>
          </w:p>
          <w:p w14:paraId="5E9E881B" w14:textId="77777777" w:rsidR="00894B82" w:rsidRPr="00416C47" w:rsidRDefault="00894B82" w:rsidP="00821D67">
            <w:pPr>
              <w:pStyle w:val="TAC"/>
              <w:rPr>
                <w:lang w:eastAsia="zh-CN"/>
              </w:rPr>
            </w:pPr>
            <w:r w:rsidRPr="00416C47">
              <w:rPr>
                <w:lang w:eastAsia="zh-CN"/>
              </w:rPr>
              <w:t>Off at UE</w:t>
            </w:r>
          </w:p>
        </w:tc>
        <w:tc>
          <w:tcPr>
            <w:tcW w:w="1483" w:type="dxa"/>
          </w:tcPr>
          <w:p w14:paraId="02D865B4"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83" w:type="dxa"/>
          </w:tcPr>
          <w:p w14:paraId="42C26177" w14:textId="77777777" w:rsidR="00894B82" w:rsidRPr="00416C47" w:rsidRDefault="00894B82" w:rsidP="00821D67">
            <w:pPr>
              <w:pStyle w:val="TAC"/>
              <w:rPr>
                <w:lang w:eastAsia="zh-CN"/>
              </w:rPr>
            </w:pPr>
            <w:r w:rsidRPr="00416C47">
              <w:rPr>
                <w:rFonts w:hint="eastAsia"/>
                <w:lang w:eastAsia="zh-CN"/>
              </w:rPr>
              <w:t>0</w:t>
            </w:r>
            <w:r w:rsidRPr="00416C47">
              <w:rPr>
                <w:lang w:eastAsia="zh-CN"/>
              </w:rPr>
              <w:t>ns</w:t>
            </w:r>
          </w:p>
        </w:tc>
        <w:tc>
          <w:tcPr>
            <w:tcW w:w="1487" w:type="dxa"/>
          </w:tcPr>
          <w:p w14:paraId="3621D91E" w14:textId="77777777" w:rsidR="00894B82" w:rsidRPr="00416C47" w:rsidRDefault="00894B82" w:rsidP="00821D67">
            <w:pPr>
              <w:pStyle w:val="TAC"/>
              <w:rPr>
                <w:lang w:eastAsia="zh-CN"/>
              </w:rPr>
            </w:pPr>
            <w:r w:rsidRPr="00E067BC">
              <w:rPr>
                <w:lang w:val="en-US" w:eastAsia="zh-CN"/>
              </w:rPr>
              <w:t>YES</w:t>
            </w:r>
          </w:p>
        </w:tc>
        <w:tc>
          <w:tcPr>
            <w:tcW w:w="1487" w:type="dxa"/>
          </w:tcPr>
          <w:p w14:paraId="4B9317EF" w14:textId="77777777" w:rsidR="00894B82" w:rsidRPr="00416C47" w:rsidRDefault="00894B82" w:rsidP="00821D67">
            <w:pPr>
              <w:pStyle w:val="TAC"/>
              <w:rPr>
                <w:lang w:eastAsia="zh-CN"/>
              </w:rPr>
            </w:pPr>
            <w:r w:rsidRPr="00E067BC">
              <w:rPr>
                <w:lang w:val="en-US" w:eastAsia="zh-CN"/>
              </w:rPr>
              <w:t>YES</w:t>
            </w:r>
          </w:p>
        </w:tc>
      </w:tr>
      <w:tr w:rsidR="00894B82" w:rsidRPr="00416C47" w14:paraId="0F29739F" w14:textId="77777777" w:rsidTr="00821D67">
        <w:trPr>
          <w:jc w:val="center"/>
        </w:trPr>
        <w:tc>
          <w:tcPr>
            <w:tcW w:w="1372" w:type="dxa"/>
            <w:vMerge/>
          </w:tcPr>
          <w:p w14:paraId="4C20A116" w14:textId="77777777" w:rsidR="00894B82" w:rsidRPr="00416C47" w:rsidRDefault="00894B82" w:rsidP="00821D67">
            <w:pPr>
              <w:pStyle w:val="TAC"/>
              <w:rPr>
                <w:lang w:eastAsia="zh-CN"/>
              </w:rPr>
            </w:pPr>
          </w:p>
        </w:tc>
        <w:tc>
          <w:tcPr>
            <w:tcW w:w="698" w:type="dxa"/>
            <w:vMerge/>
          </w:tcPr>
          <w:p w14:paraId="1AD09D4A" w14:textId="77777777" w:rsidR="00894B82" w:rsidRPr="00416C47" w:rsidRDefault="00894B82" w:rsidP="00821D67">
            <w:pPr>
              <w:pStyle w:val="TAC"/>
              <w:rPr>
                <w:lang w:eastAsia="zh-CN"/>
              </w:rPr>
            </w:pPr>
          </w:p>
        </w:tc>
        <w:tc>
          <w:tcPr>
            <w:tcW w:w="1483" w:type="dxa"/>
            <w:vMerge/>
          </w:tcPr>
          <w:p w14:paraId="502EE09F" w14:textId="77777777" w:rsidR="00894B82" w:rsidRPr="00416C47" w:rsidRDefault="00894B82" w:rsidP="00821D67">
            <w:pPr>
              <w:pStyle w:val="TAC"/>
              <w:rPr>
                <w:lang w:eastAsia="zh-CN"/>
              </w:rPr>
            </w:pPr>
          </w:p>
        </w:tc>
        <w:tc>
          <w:tcPr>
            <w:tcW w:w="1483" w:type="dxa"/>
          </w:tcPr>
          <w:p w14:paraId="316C0B34" w14:textId="77777777" w:rsidR="00894B82" w:rsidRPr="00416C47" w:rsidRDefault="00894B82" w:rsidP="00821D67">
            <w:pPr>
              <w:pStyle w:val="TAC"/>
              <w:rPr>
                <w:lang w:eastAsia="zh-CN"/>
              </w:rPr>
            </w:pPr>
            <w:r w:rsidRPr="00416C47">
              <w:rPr>
                <w:rFonts w:eastAsia="DengXian"/>
              </w:rPr>
              <w:t>0.5ns</w:t>
            </w:r>
          </w:p>
        </w:tc>
        <w:tc>
          <w:tcPr>
            <w:tcW w:w="1483" w:type="dxa"/>
          </w:tcPr>
          <w:p w14:paraId="18F6A2C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8CEB049" w14:textId="77777777" w:rsidR="00894B82" w:rsidRPr="00416C47" w:rsidRDefault="00894B82" w:rsidP="00821D67">
            <w:pPr>
              <w:pStyle w:val="TAC"/>
              <w:rPr>
                <w:lang w:val="en-US" w:eastAsia="zh-CN"/>
              </w:rPr>
            </w:pPr>
            <w:r w:rsidRPr="00EA7332">
              <w:rPr>
                <w:rFonts w:hint="eastAsia"/>
                <w:lang w:eastAsia="zh-CN"/>
              </w:rPr>
              <w:t>N</w:t>
            </w:r>
            <w:r w:rsidRPr="00EA7332">
              <w:rPr>
                <w:lang w:eastAsia="zh-CN"/>
              </w:rPr>
              <w:t>O</w:t>
            </w:r>
          </w:p>
        </w:tc>
        <w:tc>
          <w:tcPr>
            <w:tcW w:w="1487" w:type="dxa"/>
          </w:tcPr>
          <w:p w14:paraId="3C4DC91F" w14:textId="77777777" w:rsidR="00894B82" w:rsidRPr="00416C47" w:rsidRDefault="00894B82" w:rsidP="00821D67">
            <w:pPr>
              <w:pStyle w:val="TAC"/>
              <w:rPr>
                <w:lang w:val="en-US" w:eastAsia="zh-CN"/>
              </w:rPr>
            </w:pPr>
            <w:r w:rsidRPr="00B06CA5">
              <w:rPr>
                <w:lang w:val="en-US" w:eastAsia="zh-CN"/>
              </w:rPr>
              <w:t>YES</w:t>
            </w:r>
          </w:p>
        </w:tc>
      </w:tr>
      <w:tr w:rsidR="00894B82" w:rsidRPr="00416C47" w14:paraId="21D14D41" w14:textId="77777777" w:rsidTr="00821D67">
        <w:trPr>
          <w:jc w:val="center"/>
        </w:trPr>
        <w:tc>
          <w:tcPr>
            <w:tcW w:w="1372" w:type="dxa"/>
            <w:vMerge/>
          </w:tcPr>
          <w:p w14:paraId="44454792" w14:textId="77777777" w:rsidR="00894B82" w:rsidRPr="00416C47" w:rsidRDefault="00894B82" w:rsidP="00821D67">
            <w:pPr>
              <w:pStyle w:val="TAC"/>
              <w:rPr>
                <w:lang w:eastAsia="zh-CN"/>
              </w:rPr>
            </w:pPr>
          </w:p>
        </w:tc>
        <w:tc>
          <w:tcPr>
            <w:tcW w:w="698" w:type="dxa"/>
            <w:vMerge/>
          </w:tcPr>
          <w:p w14:paraId="30D77758" w14:textId="77777777" w:rsidR="00894B82" w:rsidRPr="00416C47" w:rsidRDefault="00894B82" w:rsidP="00821D67">
            <w:pPr>
              <w:pStyle w:val="TAC"/>
              <w:rPr>
                <w:lang w:eastAsia="zh-CN"/>
              </w:rPr>
            </w:pPr>
          </w:p>
        </w:tc>
        <w:tc>
          <w:tcPr>
            <w:tcW w:w="1483" w:type="dxa"/>
            <w:vMerge/>
          </w:tcPr>
          <w:p w14:paraId="550A3380" w14:textId="77777777" w:rsidR="00894B82" w:rsidRPr="00416C47" w:rsidRDefault="00894B82" w:rsidP="00821D67">
            <w:pPr>
              <w:pStyle w:val="TAC"/>
              <w:rPr>
                <w:lang w:eastAsia="zh-CN"/>
              </w:rPr>
            </w:pPr>
          </w:p>
        </w:tc>
        <w:tc>
          <w:tcPr>
            <w:tcW w:w="1483" w:type="dxa"/>
          </w:tcPr>
          <w:p w14:paraId="036688C0" w14:textId="77777777" w:rsidR="00894B82" w:rsidRPr="00416C47" w:rsidRDefault="00894B82" w:rsidP="00821D67">
            <w:pPr>
              <w:pStyle w:val="TAC"/>
              <w:rPr>
                <w:lang w:eastAsia="zh-CN"/>
              </w:rPr>
            </w:pPr>
            <w:r w:rsidRPr="00416C47">
              <w:rPr>
                <w:rFonts w:hint="eastAsia"/>
                <w:lang w:eastAsia="zh-CN"/>
              </w:rPr>
              <w:t>1ns</w:t>
            </w:r>
          </w:p>
        </w:tc>
        <w:tc>
          <w:tcPr>
            <w:tcW w:w="1483" w:type="dxa"/>
          </w:tcPr>
          <w:p w14:paraId="0F98D9A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5E2ECCD"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DA36E75" w14:textId="77777777" w:rsidR="00894B82" w:rsidRPr="00416C47" w:rsidRDefault="00894B82" w:rsidP="00821D67">
            <w:pPr>
              <w:pStyle w:val="TAC"/>
              <w:rPr>
                <w:lang w:eastAsia="zh-CN"/>
              </w:rPr>
            </w:pPr>
            <w:r w:rsidRPr="00B06CA5">
              <w:rPr>
                <w:lang w:val="en-US" w:eastAsia="zh-CN"/>
              </w:rPr>
              <w:t>YES</w:t>
            </w:r>
          </w:p>
        </w:tc>
      </w:tr>
      <w:tr w:rsidR="00894B82" w:rsidRPr="00416C47" w14:paraId="6686FCAB" w14:textId="77777777" w:rsidTr="00821D67">
        <w:trPr>
          <w:jc w:val="center"/>
        </w:trPr>
        <w:tc>
          <w:tcPr>
            <w:tcW w:w="1372" w:type="dxa"/>
            <w:vMerge/>
          </w:tcPr>
          <w:p w14:paraId="758D8CC7" w14:textId="77777777" w:rsidR="00894B82" w:rsidRPr="00416C47" w:rsidRDefault="00894B82" w:rsidP="00821D67">
            <w:pPr>
              <w:pStyle w:val="TAC"/>
              <w:rPr>
                <w:lang w:eastAsia="zh-CN"/>
              </w:rPr>
            </w:pPr>
          </w:p>
        </w:tc>
        <w:tc>
          <w:tcPr>
            <w:tcW w:w="698" w:type="dxa"/>
            <w:vMerge/>
          </w:tcPr>
          <w:p w14:paraId="525EAA26" w14:textId="77777777" w:rsidR="00894B82" w:rsidRPr="00416C47" w:rsidRDefault="00894B82" w:rsidP="00821D67">
            <w:pPr>
              <w:pStyle w:val="TAC"/>
              <w:rPr>
                <w:lang w:eastAsia="zh-CN"/>
              </w:rPr>
            </w:pPr>
          </w:p>
        </w:tc>
        <w:tc>
          <w:tcPr>
            <w:tcW w:w="1483" w:type="dxa"/>
            <w:vMerge/>
          </w:tcPr>
          <w:p w14:paraId="14B25763" w14:textId="77777777" w:rsidR="00894B82" w:rsidRPr="00416C47" w:rsidRDefault="00894B82" w:rsidP="00821D67">
            <w:pPr>
              <w:pStyle w:val="TAC"/>
              <w:rPr>
                <w:lang w:eastAsia="zh-CN"/>
              </w:rPr>
            </w:pPr>
          </w:p>
        </w:tc>
        <w:tc>
          <w:tcPr>
            <w:tcW w:w="1483" w:type="dxa"/>
          </w:tcPr>
          <w:p w14:paraId="18CF33CE" w14:textId="77777777" w:rsidR="00894B82" w:rsidRPr="00416C47" w:rsidRDefault="00894B82" w:rsidP="00821D67">
            <w:pPr>
              <w:pStyle w:val="TAC"/>
              <w:rPr>
                <w:lang w:eastAsia="zh-CN"/>
              </w:rPr>
            </w:pPr>
            <w:r w:rsidRPr="00416C47">
              <w:rPr>
                <w:rFonts w:hint="eastAsia"/>
                <w:lang w:eastAsia="zh-CN"/>
              </w:rPr>
              <w:t>2ns</w:t>
            </w:r>
          </w:p>
        </w:tc>
        <w:tc>
          <w:tcPr>
            <w:tcW w:w="1483" w:type="dxa"/>
          </w:tcPr>
          <w:p w14:paraId="60031A3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211622E"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FF07360" w14:textId="77777777" w:rsidR="00894B82" w:rsidRPr="00416C47" w:rsidRDefault="00894B82" w:rsidP="00821D67">
            <w:pPr>
              <w:pStyle w:val="TAC"/>
              <w:rPr>
                <w:lang w:eastAsia="zh-CN"/>
              </w:rPr>
            </w:pPr>
            <w:r w:rsidRPr="00B06CA5">
              <w:rPr>
                <w:lang w:val="en-US" w:eastAsia="zh-CN"/>
              </w:rPr>
              <w:t>YES</w:t>
            </w:r>
          </w:p>
        </w:tc>
      </w:tr>
      <w:tr w:rsidR="00894B82" w:rsidRPr="00416C47" w14:paraId="559921AB" w14:textId="77777777" w:rsidTr="00821D67">
        <w:trPr>
          <w:jc w:val="center"/>
        </w:trPr>
        <w:tc>
          <w:tcPr>
            <w:tcW w:w="1372" w:type="dxa"/>
            <w:vMerge/>
          </w:tcPr>
          <w:p w14:paraId="6398214F" w14:textId="77777777" w:rsidR="00894B82" w:rsidRPr="00416C47" w:rsidRDefault="00894B82" w:rsidP="00821D67">
            <w:pPr>
              <w:pStyle w:val="TAC"/>
              <w:rPr>
                <w:lang w:eastAsia="zh-CN"/>
              </w:rPr>
            </w:pPr>
          </w:p>
        </w:tc>
        <w:tc>
          <w:tcPr>
            <w:tcW w:w="698" w:type="dxa"/>
            <w:vMerge/>
          </w:tcPr>
          <w:p w14:paraId="5E42B0D5" w14:textId="77777777" w:rsidR="00894B82" w:rsidRPr="00416C47" w:rsidRDefault="00894B82" w:rsidP="00821D67">
            <w:pPr>
              <w:pStyle w:val="TAC"/>
              <w:rPr>
                <w:lang w:eastAsia="zh-CN"/>
              </w:rPr>
            </w:pPr>
          </w:p>
        </w:tc>
        <w:tc>
          <w:tcPr>
            <w:tcW w:w="1483" w:type="dxa"/>
            <w:vMerge/>
          </w:tcPr>
          <w:p w14:paraId="3F86D31D" w14:textId="77777777" w:rsidR="00894B82" w:rsidRPr="00416C47" w:rsidRDefault="00894B82" w:rsidP="00821D67">
            <w:pPr>
              <w:pStyle w:val="TAC"/>
              <w:rPr>
                <w:lang w:eastAsia="zh-CN"/>
              </w:rPr>
            </w:pPr>
          </w:p>
        </w:tc>
        <w:tc>
          <w:tcPr>
            <w:tcW w:w="1483" w:type="dxa"/>
          </w:tcPr>
          <w:p w14:paraId="325DE36A" w14:textId="77777777" w:rsidR="00894B82" w:rsidRPr="00416C47" w:rsidRDefault="00894B82" w:rsidP="00821D67">
            <w:pPr>
              <w:pStyle w:val="TAC"/>
              <w:rPr>
                <w:lang w:eastAsia="zh-CN"/>
              </w:rPr>
            </w:pPr>
            <w:r w:rsidRPr="00416C47">
              <w:rPr>
                <w:rFonts w:hint="eastAsia"/>
                <w:lang w:eastAsia="zh-CN"/>
              </w:rPr>
              <w:t>3ns</w:t>
            </w:r>
          </w:p>
        </w:tc>
        <w:tc>
          <w:tcPr>
            <w:tcW w:w="1483" w:type="dxa"/>
          </w:tcPr>
          <w:p w14:paraId="56EA383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27B8698"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07E775A6" w14:textId="77777777" w:rsidR="00894B82" w:rsidRPr="00416C47" w:rsidRDefault="00894B82" w:rsidP="00821D67">
            <w:pPr>
              <w:pStyle w:val="TAC"/>
              <w:rPr>
                <w:lang w:eastAsia="zh-CN"/>
              </w:rPr>
            </w:pPr>
            <w:r w:rsidRPr="00B06CA5">
              <w:rPr>
                <w:lang w:val="en-US" w:eastAsia="zh-CN"/>
              </w:rPr>
              <w:t>YES</w:t>
            </w:r>
          </w:p>
        </w:tc>
      </w:tr>
      <w:tr w:rsidR="00894B82" w:rsidRPr="00416C47" w14:paraId="05325558" w14:textId="77777777" w:rsidTr="00821D67">
        <w:trPr>
          <w:jc w:val="center"/>
        </w:trPr>
        <w:tc>
          <w:tcPr>
            <w:tcW w:w="1372" w:type="dxa"/>
            <w:vMerge/>
          </w:tcPr>
          <w:p w14:paraId="6EAD7815" w14:textId="77777777" w:rsidR="00894B82" w:rsidRPr="00416C47" w:rsidRDefault="00894B82" w:rsidP="00821D67">
            <w:pPr>
              <w:pStyle w:val="TAC"/>
              <w:rPr>
                <w:lang w:eastAsia="zh-CN"/>
              </w:rPr>
            </w:pPr>
          </w:p>
        </w:tc>
        <w:tc>
          <w:tcPr>
            <w:tcW w:w="698" w:type="dxa"/>
            <w:vMerge/>
          </w:tcPr>
          <w:p w14:paraId="0FE4AB1A" w14:textId="77777777" w:rsidR="00894B82" w:rsidRPr="00416C47" w:rsidRDefault="00894B82" w:rsidP="00821D67">
            <w:pPr>
              <w:pStyle w:val="TAC"/>
              <w:rPr>
                <w:lang w:eastAsia="zh-CN"/>
              </w:rPr>
            </w:pPr>
          </w:p>
        </w:tc>
        <w:tc>
          <w:tcPr>
            <w:tcW w:w="1483" w:type="dxa"/>
            <w:vMerge/>
          </w:tcPr>
          <w:p w14:paraId="5284C675" w14:textId="77777777" w:rsidR="00894B82" w:rsidRPr="00416C47" w:rsidRDefault="00894B82" w:rsidP="00821D67">
            <w:pPr>
              <w:pStyle w:val="TAC"/>
              <w:rPr>
                <w:lang w:eastAsia="zh-CN"/>
              </w:rPr>
            </w:pPr>
          </w:p>
        </w:tc>
        <w:tc>
          <w:tcPr>
            <w:tcW w:w="1483" w:type="dxa"/>
          </w:tcPr>
          <w:p w14:paraId="4ABE5151" w14:textId="77777777" w:rsidR="00894B82" w:rsidRPr="00416C47" w:rsidRDefault="00894B82" w:rsidP="00821D67">
            <w:pPr>
              <w:pStyle w:val="TAC"/>
              <w:rPr>
                <w:lang w:eastAsia="zh-CN"/>
              </w:rPr>
            </w:pPr>
            <w:r w:rsidRPr="00416C47">
              <w:rPr>
                <w:rFonts w:hint="eastAsia"/>
                <w:lang w:eastAsia="zh-CN"/>
              </w:rPr>
              <w:t>5ns</w:t>
            </w:r>
          </w:p>
        </w:tc>
        <w:tc>
          <w:tcPr>
            <w:tcW w:w="1483" w:type="dxa"/>
          </w:tcPr>
          <w:p w14:paraId="02426FF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9CDFA8C"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7E119FF4" w14:textId="77777777" w:rsidR="00894B82" w:rsidRPr="00416C47" w:rsidRDefault="00894B82" w:rsidP="00821D67">
            <w:pPr>
              <w:pStyle w:val="TAC"/>
              <w:rPr>
                <w:lang w:eastAsia="zh-CN"/>
              </w:rPr>
            </w:pPr>
            <w:r w:rsidRPr="00B06CA5">
              <w:rPr>
                <w:lang w:val="en-US" w:eastAsia="zh-CN"/>
              </w:rPr>
              <w:t>YES</w:t>
            </w:r>
          </w:p>
        </w:tc>
      </w:tr>
      <w:tr w:rsidR="00894B82" w:rsidRPr="00416C47" w14:paraId="4146D455" w14:textId="77777777" w:rsidTr="00821D67">
        <w:trPr>
          <w:jc w:val="center"/>
        </w:trPr>
        <w:tc>
          <w:tcPr>
            <w:tcW w:w="1372" w:type="dxa"/>
            <w:vMerge/>
          </w:tcPr>
          <w:p w14:paraId="7700D4A0" w14:textId="77777777" w:rsidR="00894B82" w:rsidRPr="00416C47" w:rsidRDefault="00894B82" w:rsidP="00821D67">
            <w:pPr>
              <w:pStyle w:val="TAC"/>
              <w:rPr>
                <w:lang w:eastAsia="zh-CN"/>
              </w:rPr>
            </w:pPr>
          </w:p>
        </w:tc>
        <w:tc>
          <w:tcPr>
            <w:tcW w:w="698" w:type="dxa"/>
            <w:vMerge/>
          </w:tcPr>
          <w:p w14:paraId="75E9FF26" w14:textId="77777777" w:rsidR="00894B82" w:rsidRPr="00416C47" w:rsidRDefault="00894B82" w:rsidP="00821D67">
            <w:pPr>
              <w:pStyle w:val="TAC"/>
              <w:rPr>
                <w:lang w:eastAsia="zh-CN"/>
              </w:rPr>
            </w:pPr>
          </w:p>
        </w:tc>
        <w:tc>
          <w:tcPr>
            <w:tcW w:w="1483" w:type="dxa"/>
            <w:vMerge/>
          </w:tcPr>
          <w:p w14:paraId="2CEE4CEB" w14:textId="77777777" w:rsidR="00894B82" w:rsidRPr="00416C47" w:rsidRDefault="00894B82" w:rsidP="00821D67">
            <w:pPr>
              <w:pStyle w:val="TAC"/>
              <w:rPr>
                <w:lang w:eastAsia="zh-CN"/>
              </w:rPr>
            </w:pPr>
          </w:p>
        </w:tc>
        <w:tc>
          <w:tcPr>
            <w:tcW w:w="1483" w:type="dxa"/>
          </w:tcPr>
          <w:p w14:paraId="4D098D71"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0283F921" w14:textId="77777777" w:rsidR="00894B82" w:rsidRPr="00416C47" w:rsidRDefault="00894B82" w:rsidP="00821D67">
            <w:pPr>
              <w:pStyle w:val="TAC"/>
              <w:rPr>
                <w:lang w:eastAsia="zh-CN"/>
              </w:rPr>
            </w:pPr>
            <w:r w:rsidRPr="00416C47">
              <w:rPr>
                <w:rFonts w:hint="eastAsia"/>
                <w:lang w:eastAsia="zh-CN"/>
              </w:rPr>
              <w:t>1ns</w:t>
            </w:r>
          </w:p>
        </w:tc>
        <w:tc>
          <w:tcPr>
            <w:tcW w:w="1487" w:type="dxa"/>
          </w:tcPr>
          <w:p w14:paraId="1BF908A2"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3BCCF7AF" w14:textId="77777777" w:rsidR="00894B82" w:rsidRPr="00416C47" w:rsidRDefault="00894B82" w:rsidP="00821D67">
            <w:pPr>
              <w:pStyle w:val="TAC"/>
              <w:rPr>
                <w:lang w:eastAsia="zh-CN"/>
              </w:rPr>
            </w:pPr>
            <w:r w:rsidRPr="00B06CA5">
              <w:rPr>
                <w:lang w:val="en-US" w:eastAsia="zh-CN"/>
              </w:rPr>
              <w:t>YES</w:t>
            </w:r>
          </w:p>
        </w:tc>
      </w:tr>
      <w:tr w:rsidR="00894B82" w:rsidRPr="00416C47" w14:paraId="5DE1C67C" w14:textId="77777777" w:rsidTr="00821D67">
        <w:trPr>
          <w:jc w:val="center"/>
        </w:trPr>
        <w:tc>
          <w:tcPr>
            <w:tcW w:w="1372" w:type="dxa"/>
            <w:vMerge/>
          </w:tcPr>
          <w:p w14:paraId="554C9FF6" w14:textId="77777777" w:rsidR="00894B82" w:rsidRPr="00416C47" w:rsidRDefault="00894B82" w:rsidP="00821D67">
            <w:pPr>
              <w:pStyle w:val="TAC"/>
              <w:rPr>
                <w:lang w:eastAsia="zh-CN"/>
              </w:rPr>
            </w:pPr>
          </w:p>
        </w:tc>
        <w:tc>
          <w:tcPr>
            <w:tcW w:w="698" w:type="dxa"/>
            <w:vMerge/>
          </w:tcPr>
          <w:p w14:paraId="77A18D76" w14:textId="77777777" w:rsidR="00894B82" w:rsidRPr="00416C47" w:rsidRDefault="00894B82" w:rsidP="00821D67">
            <w:pPr>
              <w:pStyle w:val="TAC"/>
              <w:rPr>
                <w:lang w:eastAsia="zh-CN"/>
              </w:rPr>
            </w:pPr>
          </w:p>
        </w:tc>
        <w:tc>
          <w:tcPr>
            <w:tcW w:w="1483" w:type="dxa"/>
            <w:vMerge/>
          </w:tcPr>
          <w:p w14:paraId="0BBCD3B1" w14:textId="77777777" w:rsidR="00894B82" w:rsidRPr="00416C47" w:rsidRDefault="00894B82" w:rsidP="00821D67">
            <w:pPr>
              <w:pStyle w:val="TAC"/>
              <w:rPr>
                <w:lang w:eastAsia="zh-CN"/>
              </w:rPr>
            </w:pPr>
          </w:p>
        </w:tc>
        <w:tc>
          <w:tcPr>
            <w:tcW w:w="1483" w:type="dxa"/>
          </w:tcPr>
          <w:p w14:paraId="6611EF7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591C6A9E" w14:textId="77777777" w:rsidR="00894B82" w:rsidRPr="00416C47" w:rsidRDefault="00894B82" w:rsidP="00821D67">
            <w:pPr>
              <w:pStyle w:val="TAC"/>
              <w:rPr>
                <w:lang w:eastAsia="zh-CN"/>
              </w:rPr>
            </w:pPr>
            <w:r w:rsidRPr="00416C47">
              <w:rPr>
                <w:rFonts w:hint="eastAsia"/>
                <w:lang w:eastAsia="zh-CN"/>
              </w:rPr>
              <w:t>2ns</w:t>
            </w:r>
          </w:p>
        </w:tc>
        <w:tc>
          <w:tcPr>
            <w:tcW w:w="1487" w:type="dxa"/>
          </w:tcPr>
          <w:p w14:paraId="323306B1"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6A947F3A" w14:textId="77777777" w:rsidR="00894B82" w:rsidRPr="00416C47" w:rsidRDefault="00894B82" w:rsidP="00821D67">
            <w:pPr>
              <w:pStyle w:val="TAC"/>
              <w:rPr>
                <w:lang w:eastAsia="zh-CN"/>
              </w:rPr>
            </w:pPr>
            <w:r w:rsidRPr="00B06CA5">
              <w:rPr>
                <w:lang w:val="en-US" w:eastAsia="zh-CN"/>
              </w:rPr>
              <w:t>YES</w:t>
            </w:r>
          </w:p>
        </w:tc>
      </w:tr>
      <w:tr w:rsidR="00894B82" w:rsidRPr="00416C47" w14:paraId="4B0979ED" w14:textId="77777777" w:rsidTr="00821D67">
        <w:trPr>
          <w:jc w:val="center"/>
        </w:trPr>
        <w:tc>
          <w:tcPr>
            <w:tcW w:w="1372" w:type="dxa"/>
            <w:vMerge/>
          </w:tcPr>
          <w:p w14:paraId="39886AE6" w14:textId="77777777" w:rsidR="00894B82" w:rsidRPr="00416C47" w:rsidRDefault="00894B82" w:rsidP="00821D67">
            <w:pPr>
              <w:pStyle w:val="TAC"/>
              <w:rPr>
                <w:lang w:eastAsia="zh-CN"/>
              </w:rPr>
            </w:pPr>
          </w:p>
        </w:tc>
        <w:tc>
          <w:tcPr>
            <w:tcW w:w="698" w:type="dxa"/>
            <w:vMerge/>
          </w:tcPr>
          <w:p w14:paraId="4179C9F4" w14:textId="77777777" w:rsidR="00894B82" w:rsidRPr="00416C47" w:rsidRDefault="00894B82" w:rsidP="00821D67">
            <w:pPr>
              <w:pStyle w:val="TAC"/>
              <w:rPr>
                <w:lang w:eastAsia="zh-CN"/>
              </w:rPr>
            </w:pPr>
          </w:p>
        </w:tc>
        <w:tc>
          <w:tcPr>
            <w:tcW w:w="1483" w:type="dxa"/>
            <w:vMerge/>
          </w:tcPr>
          <w:p w14:paraId="78456BA8" w14:textId="77777777" w:rsidR="00894B82" w:rsidRPr="00416C47" w:rsidRDefault="00894B82" w:rsidP="00821D67">
            <w:pPr>
              <w:pStyle w:val="TAC"/>
              <w:rPr>
                <w:lang w:eastAsia="zh-CN"/>
              </w:rPr>
            </w:pPr>
          </w:p>
        </w:tc>
        <w:tc>
          <w:tcPr>
            <w:tcW w:w="1483" w:type="dxa"/>
          </w:tcPr>
          <w:p w14:paraId="1A3FF9F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2364CB1A" w14:textId="77777777" w:rsidR="00894B82" w:rsidRPr="00416C47" w:rsidRDefault="00894B82" w:rsidP="00821D67">
            <w:pPr>
              <w:pStyle w:val="TAC"/>
              <w:rPr>
                <w:lang w:eastAsia="zh-CN"/>
              </w:rPr>
            </w:pPr>
            <w:r w:rsidRPr="00416C47">
              <w:rPr>
                <w:rFonts w:hint="eastAsia"/>
                <w:lang w:eastAsia="zh-CN"/>
              </w:rPr>
              <w:t>3ns</w:t>
            </w:r>
          </w:p>
        </w:tc>
        <w:tc>
          <w:tcPr>
            <w:tcW w:w="1487" w:type="dxa"/>
          </w:tcPr>
          <w:p w14:paraId="6CD06688"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1FA5131"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r>
      <w:tr w:rsidR="00894B82" w:rsidRPr="00416C47" w14:paraId="72A8EDFF" w14:textId="77777777" w:rsidTr="00821D67">
        <w:trPr>
          <w:jc w:val="center"/>
        </w:trPr>
        <w:tc>
          <w:tcPr>
            <w:tcW w:w="1372" w:type="dxa"/>
            <w:vMerge w:val="restart"/>
          </w:tcPr>
          <w:p w14:paraId="45974A9F" w14:textId="52E131EB" w:rsidR="00894B82" w:rsidRPr="00416C47" w:rsidRDefault="00611B1A" w:rsidP="00821D67">
            <w:pPr>
              <w:pStyle w:val="TAC"/>
              <w:rPr>
                <w:lang w:val="en-US" w:eastAsia="zh-CN"/>
              </w:rPr>
            </w:pPr>
            <w:r>
              <w:rPr>
                <w:lang w:val="en-US" w:eastAsia="zh-CN"/>
              </w:rPr>
              <w:t>[17]</w:t>
            </w:r>
          </w:p>
          <w:p w14:paraId="58168137" w14:textId="77777777" w:rsidR="00894B82" w:rsidRPr="00416C47" w:rsidRDefault="00894B82" w:rsidP="00821D67">
            <w:pPr>
              <w:pStyle w:val="TAC"/>
              <w:rPr>
                <w:lang w:val="en-US" w:eastAsia="zh-CN"/>
              </w:rPr>
            </w:pPr>
            <w:r w:rsidRPr="00416C47">
              <w:rPr>
                <w:lang w:val="en-US" w:eastAsia="zh-CN"/>
              </w:rPr>
              <w:t>(DL-TDOA)</w:t>
            </w:r>
          </w:p>
        </w:tc>
        <w:tc>
          <w:tcPr>
            <w:tcW w:w="698" w:type="dxa"/>
            <w:vMerge w:val="restart"/>
          </w:tcPr>
          <w:p w14:paraId="7267F172" w14:textId="77777777" w:rsidR="00894B82" w:rsidRPr="00416C47" w:rsidRDefault="00894B82" w:rsidP="00821D67">
            <w:pPr>
              <w:pStyle w:val="TAC"/>
              <w:rPr>
                <w:lang w:val="en-US" w:eastAsia="zh-CN"/>
              </w:rPr>
            </w:pPr>
            <w:r w:rsidRPr="00416C47">
              <w:rPr>
                <w:rFonts w:hint="eastAsia"/>
                <w:lang w:val="en-US" w:eastAsia="zh-CN"/>
              </w:rPr>
              <w:t>F</w:t>
            </w:r>
            <w:r w:rsidRPr="00416C47">
              <w:rPr>
                <w:lang w:val="en-US" w:eastAsia="zh-CN"/>
              </w:rPr>
              <w:t>R2</w:t>
            </w:r>
          </w:p>
        </w:tc>
        <w:tc>
          <w:tcPr>
            <w:tcW w:w="1483" w:type="dxa"/>
            <w:vMerge w:val="restart"/>
          </w:tcPr>
          <w:p w14:paraId="18A693C9" w14:textId="77777777" w:rsidR="00894B82" w:rsidRPr="00416C47" w:rsidRDefault="00894B82" w:rsidP="00821D67">
            <w:pPr>
              <w:pStyle w:val="TAC"/>
              <w:rPr>
                <w:lang w:val="en-US" w:eastAsia="zh-CN"/>
              </w:rPr>
            </w:pPr>
            <w:r w:rsidRPr="00416C47">
              <w:rPr>
                <w:lang w:val="en-US" w:eastAsia="zh-CN"/>
              </w:rPr>
              <w:t>Off at gNB</w:t>
            </w:r>
          </w:p>
          <w:p w14:paraId="498032C0" w14:textId="77777777" w:rsidR="00894B82" w:rsidRPr="00416C47" w:rsidRDefault="00894B82" w:rsidP="00821D67">
            <w:pPr>
              <w:pStyle w:val="TAC"/>
              <w:rPr>
                <w:lang w:val="en-US" w:eastAsia="zh-CN"/>
              </w:rPr>
            </w:pPr>
            <w:r w:rsidRPr="00416C47">
              <w:rPr>
                <w:lang w:val="en-US" w:eastAsia="zh-CN"/>
              </w:rPr>
              <w:t>Off at UE</w:t>
            </w:r>
          </w:p>
        </w:tc>
        <w:tc>
          <w:tcPr>
            <w:tcW w:w="1483" w:type="dxa"/>
          </w:tcPr>
          <w:p w14:paraId="5627DA72" w14:textId="77777777" w:rsidR="00894B82" w:rsidRPr="00416C47" w:rsidRDefault="00894B82" w:rsidP="00821D67">
            <w:pPr>
              <w:pStyle w:val="TAC"/>
              <w:rPr>
                <w:lang w:val="en-US" w:eastAsia="zh-CN"/>
              </w:rPr>
            </w:pPr>
            <w:r w:rsidRPr="00416C47">
              <w:rPr>
                <w:lang w:val="en-US" w:eastAsia="zh-CN"/>
              </w:rPr>
              <w:t>0.0ns</w:t>
            </w:r>
          </w:p>
        </w:tc>
        <w:tc>
          <w:tcPr>
            <w:tcW w:w="1483" w:type="dxa"/>
          </w:tcPr>
          <w:p w14:paraId="51F43A6E" w14:textId="77777777" w:rsidR="00894B82" w:rsidRPr="00416C47" w:rsidRDefault="00894B82" w:rsidP="00821D67">
            <w:pPr>
              <w:pStyle w:val="TAC"/>
              <w:rPr>
                <w:lang w:val="en-US" w:eastAsia="zh-CN"/>
              </w:rPr>
            </w:pPr>
            <w:r w:rsidRPr="00416C47">
              <w:rPr>
                <w:lang w:val="en-US" w:eastAsia="zh-CN"/>
              </w:rPr>
              <w:t>0.0ns</w:t>
            </w:r>
          </w:p>
        </w:tc>
        <w:tc>
          <w:tcPr>
            <w:tcW w:w="1487" w:type="dxa"/>
          </w:tcPr>
          <w:p w14:paraId="217260D5" w14:textId="77777777" w:rsidR="00894B82" w:rsidRPr="00416C47" w:rsidRDefault="00894B82" w:rsidP="00821D67">
            <w:pPr>
              <w:pStyle w:val="TAC"/>
              <w:rPr>
                <w:lang w:val="en-US" w:eastAsia="zh-CN"/>
              </w:rPr>
            </w:pPr>
            <w:r>
              <w:rPr>
                <w:lang w:val="en-US" w:eastAsia="zh-CN"/>
              </w:rPr>
              <w:t>YES</w:t>
            </w:r>
          </w:p>
        </w:tc>
        <w:tc>
          <w:tcPr>
            <w:tcW w:w="1487" w:type="dxa"/>
          </w:tcPr>
          <w:p w14:paraId="3BF9A12C" w14:textId="77777777" w:rsidR="00894B82" w:rsidRPr="00416C47" w:rsidRDefault="00894B82" w:rsidP="00821D67">
            <w:pPr>
              <w:pStyle w:val="TAC"/>
              <w:rPr>
                <w:lang w:val="en-US" w:eastAsia="zh-CN"/>
              </w:rPr>
            </w:pPr>
            <w:r>
              <w:rPr>
                <w:lang w:val="en-US" w:eastAsia="zh-CN"/>
              </w:rPr>
              <w:t>YES</w:t>
            </w:r>
          </w:p>
        </w:tc>
      </w:tr>
      <w:tr w:rsidR="00894B82" w:rsidRPr="00416C47" w14:paraId="173CDF81" w14:textId="77777777" w:rsidTr="00821D67">
        <w:trPr>
          <w:jc w:val="center"/>
        </w:trPr>
        <w:tc>
          <w:tcPr>
            <w:tcW w:w="1372" w:type="dxa"/>
            <w:vMerge/>
          </w:tcPr>
          <w:p w14:paraId="55BF47BF" w14:textId="77777777" w:rsidR="00894B82" w:rsidRPr="00416C47" w:rsidRDefault="00894B82" w:rsidP="00821D67">
            <w:pPr>
              <w:pStyle w:val="TAC"/>
              <w:rPr>
                <w:lang w:val="en-US" w:eastAsia="zh-CN"/>
              </w:rPr>
            </w:pPr>
          </w:p>
        </w:tc>
        <w:tc>
          <w:tcPr>
            <w:tcW w:w="698" w:type="dxa"/>
            <w:vMerge/>
          </w:tcPr>
          <w:p w14:paraId="26304AD2" w14:textId="77777777" w:rsidR="00894B82" w:rsidRPr="00416C47" w:rsidRDefault="00894B82" w:rsidP="00821D67">
            <w:pPr>
              <w:pStyle w:val="TAC"/>
              <w:rPr>
                <w:lang w:val="en-US" w:eastAsia="zh-CN"/>
              </w:rPr>
            </w:pPr>
          </w:p>
        </w:tc>
        <w:tc>
          <w:tcPr>
            <w:tcW w:w="1483" w:type="dxa"/>
            <w:vMerge/>
          </w:tcPr>
          <w:p w14:paraId="25B32B5D" w14:textId="77777777" w:rsidR="00894B82" w:rsidRPr="00416C47" w:rsidRDefault="00894B82" w:rsidP="00821D67">
            <w:pPr>
              <w:pStyle w:val="TAC"/>
              <w:rPr>
                <w:lang w:val="en-US" w:eastAsia="zh-CN"/>
              </w:rPr>
            </w:pPr>
          </w:p>
        </w:tc>
        <w:tc>
          <w:tcPr>
            <w:tcW w:w="1483" w:type="dxa"/>
          </w:tcPr>
          <w:p w14:paraId="659356CA" w14:textId="77777777" w:rsidR="00894B82" w:rsidRPr="00416C47" w:rsidRDefault="00894B82" w:rsidP="00821D67">
            <w:pPr>
              <w:pStyle w:val="TAC"/>
              <w:rPr>
                <w:lang w:val="en-US" w:eastAsia="zh-CN"/>
              </w:rPr>
            </w:pPr>
            <w:r w:rsidRPr="00416C47">
              <w:rPr>
                <w:lang w:val="en-US" w:eastAsia="zh-CN"/>
              </w:rPr>
              <w:t>0.1ns</w:t>
            </w:r>
          </w:p>
        </w:tc>
        <w:tc>
          <w:tcPr>
            <w:tcW w:w="1483" w:type="dxa"/>
          </w:tcPr>
          <w:p w14:paraId="60757293" w14:textId="77777777" w:rsidR="00894B82" w:rsidRPr="00416C47" w:rsidRDefault="00894B82" w:rsidP="00821D67">
            <w:pPr>
              <w:pStyle w:val="TAC"/>
              <w:rPr>
                <w:lang w:val="en-US" w:eastAsia="zh-CN"/>
              </w:rPr>
            </w:pPr>
            <w:r w:rsidRPr="00416C47">
              <w:rPr>
                <w:lang w:val="en-US" w:eastAsia="zh-CN"/>
              </w:rPr>
              <w:t>0.1ns</w:t>
            </w:r>
          </w:p>
        </w:tc>
        <w:tc>
          <w:tcPr>
            <w:tcW w:w="1487" w:type="dxa"/>
          </w:tcPr>
          <w:p w14:paraId="14B96086" w14:textId="77777777" w:rsidR="00894B82" w:rsidRPr="00416C47" w:rsidRDefault="00894B82" w:rsidP="00821D67">
            <w:pPr>
              <w:pStyle w:val="TAC"/>
              <w:rPr>
                <w:lang w:val="en-US" w:eastAsia="zh-CN"/>
              </w:rPr>
            </w:pPr>
            <w:r>
              <w:rPr>
                <w:lang w:val="en-US" w:eastAsia="zh-CN"/>
              </w:rPr>
              <w:t>YES</w:t>
            </w:r>
          </w:p>
        </w:tc>
        <w:tc>
          <w:tcPr>
            <w:tcW w:w="1487" w:type="dxa"/>
          </w:tcPr>
          <w:p w14:paraId="26B8B678" w14:textId="77777777" w:rsidR="00894B82" w:rsidRPr="00416C47" w:rsidRDefault="00894B82" w:rsidP="00821D67">
            <w:pPr>
              <w:pStyle w:val="TAC"/>
              <w:rPr>
                <w:lang w:val="en-US" w:eastAsia="zh-CN"/>
              </w:rPr>
            </w:pPr>
            <w:r>
              <w:rPr>
                <w:lang w:val="en-US" w:eastAsia="zh-CN"/>
              </w:rPr>
              <w:t>YES</w:t>
            </w:r>
          </w:p>
        </w:tc>
      </w:tr>
      <w:tr w:rsidR="00894B82" w:rsidRPr="00416C47" w14:paraId="3AD5BF29" w14:textId="77777777" w:rsidTr="00821D67">
        <w:trPr>
          <w:jc w:val="center"/>
        </w:trPr>
        <w:tc>
          <w:tcPr>
            <w:tcW w:w="1372" w:type="dxa"/>
            <w:vMerge/>
          </w:tcPr>
          <w:p w14:paraId="15571D66" w14:textId="77777777" w:rsidR="00894B82" w:rsidRPr="00416C47" w:rsidRDefault="00894B82" w:rsidP="00821D67">
            <w:pPr>
              <w:pStyle w:val="TAC"/>
              <w:rPr>
                <w:lang w:val="en-US" w:eastAsia="zh-CN"/>
              </w:rPr>
            </w:pPr>
          </w:p>
        </w:tc>
        <w:tc>
          <w:tcPr>
            <w:tcW w:w="698" w:type="dxa"/>
            <w:vMerge/>
          </w:tcPr>
          <w:p w14:paraId="4A0F9B1C" w14:textId="77777777" w:rsidR="00894B82" w:rsidRPr="00416C47" w:rsidRDefault="00894B82" w:rsidP="00821D67">
            <w:pPr>
              <w:pStyle w:val="TAC"/>
              <w:rPr>
                <w:lang w:val="en-US" w:eastAsia="zh-CN"/>
              </w:rPr>
            </w:pPr>
          </w:p>
        </w:tc>
        <w:tc>
          <w:tcPr>
            <w:tcW w:w="1483" w:type="dxa"/>
            <w:vMerge/>
          </w:tcPr>
          <w:p w14:paraId="53BE5ED5" w14:textId="77777777" w:rsidR="00894B82" w:rsidRPr="00416C47" w:rsidRDefault="00894B82" w:rsidP="00821D67">
            <w:pPr>
              <w:pStyle w:val="TAC"/>
              <w:rPr>
                <w:lang w:val="en-US" w:eastAsia="zh-CN"/>
              </w:rPr>
            </w:pPr>
          </w:p>
        </w:tc>
        <w:tc>
          <w:tcPr>
            <w:tcW w:w="1483" w:type="dxa"/>
          </w:tcPr>
          <w:p w14:paraId="4948ED2A" w14:textId="77777777" w:rsidR="00894B82" w:rsidRPr="00416C47" w:rsidRDefault="00894B82" w:rsidP="00821D67">
            <w:pPr>
              <w:pStyle w:val="TAC"/>
              <w:rPr>
                <w:lang w:val="en-US" w:eastAsia="zh-CN"/>
              </w:rPr>
            </w:pPr>
            <w:r w:rsidRPr="00416C47">
              <w:rPr>
                <w:lang w:val="en-US" w:eastAsia="zh-CN"/>
              </w:rPr>
              <w:t>0.2ns</w:t>
            </w:r>
          </w:p>
        </w:tc>
        <w:tc>
          <w:tcPr>
            <w:tcW w:w="1483" w:type="dxa"/>
          </w:tcPr>
          <w:p w14:paraId="0DBF51A8" w14:textId="77777777" w:rsidR="00894B82" w:rsidRPr="00416C47" w:rsidRDefault="00894B82" w:rsidP="00821D67">
            <w:pPr>
              <w:pStyle w:val="TAC"/>
              <w:rPr>
                <w:lang w:val="en-US" w:eastAsia="zh-CN"/>
              </w:rPr>
            </w:pPr>
            <w:r w:rsidRPr="00416C47">
              <w:rPr>
                <w:lang w:val="en-US" w:eastAsia="zh-CN"/>
              </w:rPr>
              <w:t>0.2ns</w:t>
            </w:r>
          </w:p>
        </w:tc>
        <w:tc>
          <w:tcPr>
            <w:tcW w:w="1487" w:type="dxa"/>
          </w:tcPr>
          <w:p w14:paraId="7FAC54FF" w14:textId="77777777" w:rsidR="00894B82" w:rsidRPr="00416C47" w:rsidRDefault="00894B82" w:rsidP="00821D67">
            <w:pPr>
              <w:pStyle w:val="TAC"/>
              <w:rPr>
                <w:lang w:val="en-US" w:eastAsia="zh-CN"/>
              </w:rPr>
            </w:pPr>
            <w:r>
              <w:rPr>
                <w:lang w:val="en-US" w:eastAsia="zh-CN"/>
              </w:rPr>
              <w:t>YES</w:t>
            </w:r>
          </w:p>
        </w:tc>
        <w:tc>
          <w:tcPr>
            <w:tcW w:w="1487" w:type="dxa"/>
          </w:tcPr>
          <w:p w14:paraId="1145B8F8" w14:textId="77777777" w:rsidR="00894B82" w:rsidRPr="00416C47" w:rsidRDefault="00894B82" w:rsidP="00821D67">
            <w:pPr>
              <w:pStyle w:val="TAC"/>
              <w:rPr>
                <w:lang w:val="en-US" w:eastAsia="zh-CN"/>
              </w:rPr>
            </w:pPr>
            <w:r>
              <w:rPr>
                <w:lang w:val="en-US" w:eastAsia="zh-CN"/>
              </w:rPr>
              <w:t>YES</w:t>
            </w:r>
          </w:p>
        </w:tc>
      </w:tr>
      <w:tr w:rsidR="00894B82" w:rsidRPr="00416C47" w14:paraId="3BDCEB3D" w14:textId="77777777" w:rsidTr="00821D67">
        <w:trPr>
          <w:jc w:val="center"/>
        </w:trPr>
        <w:tc>
          <w:tcPr>
            <w:tcW w:w="1372" w:type="dxa"/>
            <w:vMerge/>
          </w:tcPr>
          <w:p w14:paraId="35136328" w14:textId="77777777" w:rsidR="00894B82" w:rsidRPr="00416C47" w:rsidRDefault="00894B82" w:rsidP="00821D67">
            <w:pPr>
              <w:pStyle w:val="TAC"/>
              <w:rPr>
                <w:lang w:val="en-US" w:eastAsia="zh-CN"/>
              </w:rPr>
            </w:pPr>
          </w:p>
        </w:tc>
        <w:tc>
          <w:tcPr>
            <w:tcW w:w="698" w:type="dxa"/>
            <w:vMerge/>
          </w:tcPr>
          <w:p w14:paraId="43CFD883" w14:textId="77777777" w:rsidR="00894B82" w:rsidRPr="00416C47" w:rsidRDefault="00894B82" w:rsidP="00821D67">
            <w:pPr>
              <w:pStyle w:val="TAC"/>
              <w:rPr>
                <w:lang w:val="en-US" w:eastAsia="zh-CN"/>
              </w:rPr>
            </w:pPr>
          </w:p>
        </w:tc>
        <w:tc>
          <w:tcPr>
            <w:tcW w:w="1483" w:type="dxa"/>
            <w:vMerge/>
          </w:tcPr>
          <w:p w14:paraId="17B1F169" w14:textId="77777777" w:rsidR="00894B82" w:rsidRPr="00416C47" w:rsidRDefault="00894B82" w:rsidP="00821D67">
            <w:pPr>
              <w:pStyle w:val="TAC"/>
              <w:rPr>
                <w:lang w:val="en-US" w:eastAsia="zh-CN"/>
              </w:rPr>
            </w:pPr>
          </w:p>
        </w:tc>
        <w:tc>
          <w:tcPr>
            <w:tcW w:w="1483" w:type="dxa"/>
          </w:tcPr>
          <w:p w14:paraId="2086F820" w14:textId="77777777" w:rsidR="00894B82" w:rsidRPr="00416C47" w:rsidRDefault="00894B82" w:rsidP="00821D67">
            <w:pPr>
              <w:pStyle w:val="TAC"/>
              <w:rPr>
                <w:lang w:val="en-US" w:eastAsia="zh-CN"/>
              </w:rPr>
            </w:pPr>
            <w:r w:rsidRPr="00416C47">
              <w:rPr>
                <w:lang w:val="en-US" w:eastAsia="zh-CN"/>
              </w:rPr>
              <w:t>0.5ns</w:t>
            </w:r>
          </w:p>
        </w:tc>
        <w:tc>
          <w:tcPr>
            <w:tcW w:w="1483" w:type="dxa"/>
          </w:tcPr>
          <w:p w14:paraId="74E9B931" w14:textId="77777777" w:rsidR="00894B82" w:rsidRPr="00416C47" w:rsidRDefault="00894B82" w:rsidP="00821D67">
            <w:pPr>
              <w:pStyle w:val="TAC"/>
              <w:rPr>
                <w:lang w:val="en-US" w:eastAsia="zh-CN"/>
              </w:rPr>
            </w:pPr>
            <w:r w:rsidRPr="00416C47">
              <w:rPr>
                <w:lang w:val="en-US" w:eastAsia="zh-CN"/>
              </w:rPr>
              <w:t>0.5ns</w:t>
            </w:r>
          </w:p>
        </w:tc>
        <w:tc>
          <w:tcPr>
            <w:tcW w:w="1487" w:type="dxa"/>
          </w:tcPr>
          <w:p w14:paraId="45727746" w14:textId="77777777" w:rsidR="00894B82" w:rsidRPr="00416C47" w:rsidRDefault="00894B82" w:rsidP="00821D67">
            <w:pPr>
              <w:pStyle w:val="TAC"/>
              <w:rPr>
                <w:lang w:val="en-US" w:eastAsia="zh-CN"/>
              </w:rPr>
            </w:pPr>
            <w:r w:rsidRPr="00416C47">
              <w:rPr>
                <w:lang w:val="en-US" w:eastAsia="zh-CN"/>
              </w:rPr>
              <w:t>No</w:t>
            </w:r>
          </w:p>
        </w:tc>
        <w:tc>
          <w:tcPr>
            <w:tcW w:w="1487" w:type="dxa"/>
          </w:tcPr>
          <w:p w14:paraId="5356969D" w14:textId="77777777" w:rsidR="00894B82" w:rsidRPr="00416C47" w:rsidRDefault="00894B82" w:rsidP="00821D67">
            <w:pPr>
              <w:pStyle w:val="TAC"/>
              <w:rPr>
                <w:lang w:val="en-US" w:eastAsia="zh-CN"/>
              </w:rPr>
            </w:pPr>
            <w:r w:rsidRPr="00416C47">
              <w:rPr>
                <w:lang w:val="en-US" w:eastAsia="zh-CN"/>
              </w:rPr>
              <w:t>No</w:t>
            </w:r>
          </w:p>
        </w:tc>
      </w:tr>
      <w:tr w:rsidR="00894B82" w:rsidRPr="00416C47" w14:paraId="2E068CD6" w14:textId="77777777" w:rsidTr="00821D67">
        <w:trPr>
          <w:jc w:val="center"/>
        </w:trPr>
        <w:tc>
          <w:tcPr>
            <w:tcW w:w="1372" w:type="dxa"/>
            <w:vMerge/>
          </w:tcPr>
          <w:p w14:paraId="253953B6" w14:textId="77777777" w:rsidR="00894B82" w:rsidRPr="00416C47" w:rsidRDefault="00894B82" w:rsidP="00821D67">
            <w:pPr>
              <w:pStyle w:val="TAC"/>
              <w:rPr>
                <w:lang w:val="en-US" w:eastAsia="zh-CN"/>
              </w:rPr>
            </w:pPr>
          </w:p>
        </w:tc>
        <w:tc>
          <w:tcPr>
            <w:tcW w:w="698" w:type="dxa"/>
            <w:vMerge/>
          </w:tcPr>
          <w:p w14:paraId="234D2AB6" w14:textId="77777777" w:rsidR="00894B82" w:rsidRPr="00416C47" w:rsidRDefault="00894B82" w:rsidP="00821D67">
            <w:pPr>
              <w:pStyle w:val="TAC"/>
              <w:rPr>
                <w:lang w:val="en-US" w:eastAsia="zh-CN"/>
              </w:rPr>
            </w:pPr>
          </w:p>
        </w:tc>
        <w:tc>
          <w:tcPr>
            <w:tcW w:w="1483" w:type="dxa"/>
            <w:vMerge/>
          </w:tcPr>
          <w:p w14:paraId="626C476E" w14:textId="77777777" w:rsidR="00894B82" w:rsidRPr="00416C47" w:rsidRDefault="00894B82" w:rsidP="00821D67">
            <w:pPr>
              <w:pStyle w:val="TAC"/>
              <w:rPr>
                <w:lang w:val="en-US" w:eastAsia="zh-CN"/>
              </w:rPr>
            </w:pPr>
          </w:p>
        </w:tc>
        <w:tc>
          <w:tcPr>
            <w:tcW w:w="1483" w:type="dxa"/>
          </w:tcPr>
          <w:p w14:paraId="6EFD3374" w14:textId="77777777" w:rsidR="00894B82" w:rsidRPr="00416C47" w:rsidRDefault="00894B82" w:rsidP="00821D67">
            <w:pPr>
              <w:pStyle w:val="TAC"/>
              <w:rPr>
                <w:lang w:val="en-US" w:eastAsia="zh-CN"/>
              </w:rPr>
            </w:pPr>
            <w:r w:rsidRPr="00416C47">
              <w:rPr>
                <w:lang w:val="en-US" w:eastAsia="zh-CN"/>
              </w:rPr>
              <w:t>1.0ns</w:t>
            </w:r>
          </w:p>
        </w:tc>
        <w:tc>
          <w:tcPr>
            <w:tcW w:w="1483" w:type="dxa"/>
          </w:tcPr>
          <w:p w14:paraId="02ABE9F2" w14:textId="77777777" w:rsidR="00894B82" w:rsidRPr="00416C47" w:rsidRDefault="00894B82" w:rsidP="00821D67">
            <w:pPr>
              <w:pStyle w:val="TAC"/>
              <w:rPr>
                <w:lang w:val="en-US" w:eastAsia="zh-CN"/>
              </w:rPr>
            </w:pPr>
            <w:r w:rsidRPr="00416C47">
              <w:rPr>
                <w:lang w:val="en-US" w:eastAsia="zh-CN"/>
              </w:rPr>
              <w:t>1.0ns</w:t>
            </w:r>
          </w:p>
        </w:tc>
        <w:tc>
          <w:tcPr>
            <w:tcW w:w="1487" w:type="dxa"/>
          </w:tcPr>
          <w:p w14:paraId="183AA5AF" w14:textId="77777777" w:rsidR="00894B82" w:rsidRPr="00416C47" w:rsidRDefault="00894B82" w:rsidP="00821D67">
            <w:pPr>
              <w:pStyle w:val="TAC"/>
              <w:rPr>
                <w:lang w:val="en-US" w:eastAsia="zh-CN"/>
              </w:rPr>
            </w:pPr>
            <w:r w:rsidRPr="00416C47">
              <w:rPr>
                <w:lang w:val="en-US" w:eastAsia="zh-CN"/>
              </w:rPr>
              <w:t>No</w:t>
            </w:r>
          </w:p>
        </w:tc>
        <w:tc>
          <w:tcPr>
            <w:tcW w:w="1487" w:type="dxa"/>
          </w:tcPr>
          <w:p w14:paraId="1CF2E9F8" w14:textId="77777777" w:rsidR="00894B82" w:rsidRPr="00416C47" w:rsidRDefault="00894B82" w:rsidP="00821D67">
            <w:pPr>
              <w:pStyle w:val="TAC"/>
              <w:rPr>
                <w:lang w:val="en-US" w:eastAsia="zh-CN"/>
              </w:rPr>
            </w:pPr>
            <w:r w:rsidRPr="00416C47">
              <w:rPr>
                <w:lang w:val="en-US" w:eastAsia="zh-CN"/>
              </w:rPr>
              <w:t>No</w:t>
            </w:r>
          </w:p>
        </w:tc>
      </w:tr>
      <w:tr w:rsidR="00894B82" w:rsidRPr="00416C47" w14:paraId="7AC70C8C" w14:textId="77777777" w:rsidTr="00821D67">
        <w:trPr>
          <w:jc w:val="center"/>
        </w:trPr>
        <w:tc>
          <w:tcPr>
            <w:tcW w:w="1372" w:type="dxa"/>
            <w:vMerge/>
          </w:tcPr>
          <w:p w14:paraId="4C55BAFE" w14:textId="77777777" w:rsidR="00894B82" w:rsidRPr="00416C47" w:rsidRDefault="00894B82" w:rsidP="00821D67">
            <w:pPr>
              <w:pStyle w:val="TAC"/>
              <w:rPr>
                <w:lang w:val="en-US" w:eastAsia="zh-CN"/>
              </w:rPr>
            </w:pPr>
          </w:p>
        </w:tc>
        <w:tc>
          <w:tcPr>
            <w:tcW w:w="698" w:type="dxa"/>
            <w:vMerge/>
          </w:tcPr>
          <w:p w14:paraId="0FF38688" w14:textId="77777777" w:rsidR="00894B82" w:rsidRPr="00416C47" w:rsidRDefault="00894B82" w:rsidP="00821D67">
            <w:pPr>
              <w:pStyle w:val="TAC"/>
              <w:rPr>
                <w:lang w:val="en-US" w:eastAsia="zh-CN"/>
              </w:rPr>
            </w:pPr>
          </w:p>
        </w:tc>
        <w:tc>
          <w:tcPr>
            <w:tcW w:w="1483" w:type="dxa"/>
            <w:vMerge/>
          </w:tcPr>
          <w:p w14:paraId="0C7CC43C" w14:textId="77777777" w:rsidR="00894B82" w:rsidRPr="00416C47" w:rsidRDefault="00894B82" w:rsidP="00821D67">
            <w:pPr>
              <w:pStyle w:val="TAC"/>
              <w:rPr>
                <w:lang w:val="en-US" w:eastAsia="zh-CN"/>
              </w:rPr>
            </w:pPr>
          </w:p>
        </w:tc>
        <w:tc>
          <w:tcPr>
            <w:tcW w:w="1483" w:type="dxa"/>
          </w:tcPr>
          <w:p w14:paraId="2980E772" w14:textId="77777777" w:rsidR="00894B82" w:rsidRPr="00416C47" w:rsidRDefault="00894B82" w:rsidP="00821D67">
            <w:pPr>
              <w:pStyle w:val="TAC"/>
              <w:rPr>
                <w:lang w:val="en-US" w:eastAsia="zh-CN"/>
              </w:rPr>
            </w:pPr>
            <w:r w:rsidRPr="00416C47">
              <w:rPr>
                <w:lang w:val="en-US" w:eastAsia="zh-CN"/>
              </w:rPr>
              <w:t>2.0ns</w:t>
            </w:r>
          </w:p>
        </w:tc>
        <w:tc>
          <w:tcPr>
            <w:tcW w:w="1483" w:type="dxa"/>
          </w:tcPr>
          <w:p w14:paraId="513BDC5A" w14:textId="77777777" w:rsidR="00894B82" w:rsidRPr="00416C47" w:rsidRDefault="00894B82" w:rsidP="00821D67">
            <w:pPr>
              <w:pStyle w:val="TAC"/>
              <w:rPr>
                <w:lang w:val="en-US" w:eastAsia="zh-CN"/>
              </w:rPr>
            </w:pPr>
            <w:r w:rsidRPr="00416C47">
              <w:rPr>
                <w:lang w:val="en-US" w:eastAsia="zh-CN"/>
              </w:rPr>
              <w:t>2.0ns</w:t>
            </w:r>
          </w:p>
        </w:tc>
        <w:tc>
          <w:tcPr>
            <w:tcW w:w="1487" w:type="dxa"/>
          </w:tcPr>
          <w:p w14:paraId="00813DAB" w14:textId="77777777" w:rsidR="00894B82" w:rsidRPr="00416C47" w:rsidRDefault="00894B82" w:rsidP="00821D67">
            <w:pPr>
              <w:pStyle w:val="TAC"/>
              <w:rPr>
                <w:lang w:val="en-US" w:eastAsia="zh-CN"/>
              </w:rPr>
            </w:pPr>
            <w:r w:rsidRPr="00416C47">
              <w:rPr>
                <w:lang w:val="en-US" w:eastAsia="zh-CN"/>
              </w:rPr>
              <w:t>No</w:t>
            </w:r>
          </w:p>
        </w:tc>
        <w:tc>
          <w:tcPr>
            <w:tcW w:w="1487" w:type="dxa"/>
          </w:tcPr>
          <w:p w14:paraId="79277BD8" w14:textId="77777777" w:rsidR="00894B82" w:rsidRPr="00416C47" w:rsidRDefault="00894B82" w:rsidP="00821D67">
            <w:pPr>
              <w:pStyle w:val="TAC"/>
              <w:rPr>
                <w:lang w:val="en-US" w:eastAsia="zh-CN"/>
              </w:rPr>
            </w:pPr>
            <w:r w:rsidRPr="00416C47">
              <w:rPr>
                <w:lang w:val="en-US" w:eastAsia="zh-CN"/>
              </w:rPr>
              <w:t>No</w:t>
            </w:r>
          </w:p>
        </w:tc>
      </w:tr>
    </w:tbl>
    <w:p w14:paraId="41393EA3" w14:textId="77777777" w:rsidR="00894B82" w:rsidRPr="00416C47" w:rsidRDefault="00894B82" w:rsidP="00894B82">
      <w:pPr>
        <w:pStyle w:val="TAC"/>
        <w:rPr>
          <w:lang w:val="en-US"/>
        </w:rPr>
      </w:pPr>
    </w:p>
    <w:p w14:paraId="4C24BCB8" w14:textId="338477AA" w:rsidR="00894B82" w:rsidRPr="00416C47" w:rsidRDefault="00894B82" w:rsidP="00894B82">
      <w:pPr>
        <w:pStyle w:val="TH"/>
        <w:rPr>
          <w:lang w:eastAsia="zh-CN"/>
        </w:rPr>
      </w:pPr>
      <w:r w:rsidRPr="00416C47">
        <w:rPr>
          <w:lang w:eastAsia="zh-CN"/>
        </w:rPr>
        <w:t xml:space="preserve">Table </w:t>
      </w:r>
      <w:r w:rsidR="009E44F7">
        <w:rPr>
          <w:lang w:eastAsia="zh-CN"/>
        </w:rPr>
        <w:t>B</w:t>
      </w:r>
      <w:r>
        <w:rPr>
          <w:lang w:eastAsia="zh-CN"/>
        </w:rPr>
        <w:t>.</w:t>
      </w:r>
      <w:r w:rsidR="009E44F7">
        <w:rPr>
          <w:lang w:eastAsia="zh-CN"/>
        </w:rPr>
        <w:t>1</w:t>
      </w:r>
      <w:r>
        <w:rPr>
          <w:lang w:eastAsia="zh-CN"/>
        </w:rPr>
        <w:t>-3</w:t>
      </w:r>
      <w:r w:rsidRPr="00416C47">
        <w:rPr>
          <w:lang w:eastAsia="zh-CN"/>
        </w:rPr>
        <w:t>: Summary of evaluated gNB/UE TX/RX timing error parameters and achieved horizontal positioning accuracy in IOO scenario for Rel.16 positioning method.</w:t>
      </w:r>
    </w:p>
    <w:tbl>
      <w:tblPr>
        <w:tblW w:w="9493" w:type="dxa"/>
        <w:jc w:val="center"/>
        <w:tblCellMar>
          <w:left w:w="0" w:type="dxa"/>
          <w:right w:w="0" w:type="dxa"/>
        </w:tblCellMar>
        <w:tblLook w:val="04A0" w:firstRow="1" w:lastRow="0" w:firstColumn="1" w:lastColumn="0" w:noHBand="0" w:noVBand="1"/>
      </w:tblPr>
      <w:tblGrid>
        <w:gridCol w:w="1256"/>
        <w:gridCol w:w="704"/>
        <w:gridCol w:w="1503"/>
        <w:gridCol w:w="1504"/>
        <w:gridCol w:w="1504"/>
        <w:gridCol w:w="1511"/>
        <w:gridCol w:w="1511"/>
      </w:tblGrid>
      <w:tr w:rsidR="00894B82" w:rsidRPr="00427202" w14:paraId="6EB1CC71" w14:textId="77777777" w:rsidTr="00821D67">
        <w:trPr>
          <w:jc w:val="center"/>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68BFF4" w14:textId="77777777" w:rsidR="00894B82" w:rsidRPr="00821D67" w:rsidRDefault="00894B82" w:rsidP="00821D67">
            <w:pPr>
              <w:pStyle w:val="TAH"/>
              <w:rPr>
                <w:b w:val="0"/>
              </w:rPr>
            </w:pPr>
            <w:r w:rsidRPr="00821D67">
              <w:lastRenderedPageBreak/>
              <w:t>Company name</w:t>
            </w:r>
          </w:p>
          <w:p w14:paraId="2598B6B4" w14:textId="77777777" w:rsidR="00894B82" w:rsidRPr="00821D67" w:rsidRDefault="00894B82" w:rsidP="00821D67">
            <w:pPr>
              <w:pStyle w:val="TAH"/>
            </w:pPr>
            <w:r w:rsidRPr="00821D67">
              <w:t>(Positioning method)</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A5E0AB" w14:textId="77777777" w:rsidR="00894B82" w:rsidRPr="00821D67" w:rsidRDefault="00894B82" w:rsidP="00821D67">
            <w:pPr>
              <w:pStyle w:val="TAH"/>
              <w:rPr>
                <w:b w:val="0"/>
              </w:rPr>
            </w:pPr>
            <w:r w:rsidRPr="00821D67">
              <w:t>FR1 / FR2</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8F2AF" w14:textId="77777777" w:rsidR="00894B82" w:rsidRPr="00821D67" w:rsidRDefault="00894B82" w:rsidP="00821D67">
            <w:pPr>
              <w:pStyle w:val="TAH"/>
              <w:rPr>
                <w:b w:val="0"/>
              </w:rPr>
            </w:pPr>
            <w:r w:rsidRPr="00821D67">
              <w:t>gNB/UE TX/RX timing error mitigation is on/off</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731970" w14:textId="77777777" w:rsidR="00894B82" w:rsidRPr="00821D67" w:rsidRDefault="00894B82" w:rsidP="00821D67">
            <w:pPr>
              <w:pStyle w:val="TAH"/>
              <w:rPr>
                <w:b w:val="0"/>
              </w:rPr>
            </w:pPr>
            <w:r w:rsidRPr="00821D67">
              <w:t>Evaluated UE TX/RX timing error values</w:t>
            </w:r>
            <w:r w:rsidRPr="00821D67">
              <w:br/>
              <w:t>(Y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A3ACE3" w14:textId="77777777" w:rsidR="00894B82" w:rsidRPr="00821D67" w:rsidRDefault="00894B82" w:rsidP="00821D67">
            <w:pPr>
              <w:pStyle w:val="TAH"/>
            </w:pPr>
            <w:r w:rsidRPr="00821D67">
              <w:t>Evaluated gNB TX/RX timing error values</w:t>
            </w:r>
            <w:r w:rsidRPr="00821D67">
              <w:br/>
              <w:t>(X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2C5A14" w14:textId="77777777" w:rsidR="00894B82" w:rsidRPr="00821D67" w:rsidRDefault="00894B82" w:rsidP="00821D67">
            <w:pPr>
              <w:pStyle w:val="TAH"/>
              <w:rPr>
                <w:b w:val="0"/>
              </w:rPr>
            </w:pPr>
            <w:r w:rsidRPr="00821D67">
              <w:t xml:space="preserve">Is horizontal positioning accuracy </w:t>
            </w:r>
            <w:r w:rsidRPr="00821D67">
              <w:br/>
              <w:t>0.2m @ 90%</w:t>
            </w:r>
            <w:r w:rsidRPr="00821D67">
              <w:br/>
              <w:t>met?</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889466" w14:textId="77777777" w:rsidR="00894B82" w:rsidRPr="00821D67" w:rsidRDefault="00894B82" w:rsidP="00821D67">
            <w:pPr>
              <w:pStyle w:val="TAH"/>
              <w:rPr>
                <w:b w:val="0"/>
              </w:rPr>
            </w:pPr>
            <w:r w:rsidRPr="00821D67">
              <w:t xml:space="preserve">Is horizontal positioning accuracy </w:t>
            </w:r>
            <w:r w:rsidRPr="00821D67">
              <w:br/>
              <w:t>0.5m @ 90%</w:t>
            </w:r>
            <w:r w:rsidRPr="00821D67">
              <w:br/>
              <w:t>met?</w:t>
            </w:r>
          </w:p>
        </w:tc>
      </w:tr>
      <w:tr w:rsidR="00894B82" w:rsidRPr="00416C47" w14:paraId="6F8B0D14"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CFE84" w14:textId="090E1598" w:rsidR="00894B82" w:rsidRPr="00416C47" w:rsidRDefault="001F231D" w:rsidP="00821D67">
            <w:pPr>
              <w:pStyle w:val="TAC"/>
              <w:rPr>
                <w:lang w:eastAsia="zh-CN"/>
              </w:rPr>
            </w:pPr>
            <w:r>
              <w:rPr>
                <w:lang w:eastAsia="zh-CN"/>
              </w:rPr>
              <w:t>[8]</w:t>
            </w:r>
          </w:p>
          <w:p w14:paraId="45BCE458" w14:textId="77777777" w:rsidR="00894B82" w:rsidRPr="00416C47" w:rsidRDefault="00894B82" w:rsidP="00821D67">
            <w:pPr>
              <w:pStyle w:val="TAC"/>
              <w:rPr>
                <w:lang w:eastAsia="zh-CN"/>
              </w:rPr>
            </w:pPr>
            <w:r w:rsidRPr="00416C47">
              <w:rPr>
                <w:lang w:eastAsia="zh-CN"/>
              </w:rPr>
              <w:t>(</w:t>
            </w:r>
            <w:r w:rsidRPr="00416C47">
              <w:rPr>
                <w:lang w:val="en-US"/>
              </w:rPr>
              <w:t>DL-TDOA)</w:t>
            </w:r>
          </w:p>
          <w:p w14:paraId="7A90EE5D"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2515634B"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08EF150" w14:textId="77777777" w:rsidR="00894B82" w:rsidRPr="00416C47" w:rsidRDefault="00894B82" w:rsidP="00821D67">
            <w:pPr>
              <w:pStyle w:val="TAC"/>
              <w:rPr>
                <w:lang w:eastAsia="zh-CN"/>
              </w:rPr>
            </w:pPr>
            <w:r w:rsidRPr="00416C47">
              <w:rPr>
                <w:lang w:eastAsia="zh-CN"/>
              </w:rPr>
              <w:t>Off at gNB</w:t>
            </w:r>
          </w:p>
          <w:p w14:paraId="46CC6553"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2A580422"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DA3642C"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0469AF7"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FB3CB4D" w14:textId="77777777" w:rsidR="00894B82" w:rsidRPr="00416C47" w:rsidRDefault="00894B82" w:rsidP="00821D67">
            <w:pPr>
              <w:pStyle w:val="TAC"/>
              <w:rPr>
                <w:lang w:eastAsia="zh-CN"/>
              </w:rPr>
            </w:pPr>
            <w:r w:rsidRPr="00416C47">
              <w:rPr>
                <w:lang w:val="en-US" w:eastAsia="zh-CN"/>
              </w:rPr>
              <w:t>NO</w:t>
            </w:r>
          </w:p>
        </w:tc>
      </w:tr>
      <w:tr w:rsidR="00894B82" w:rsidRPr="00416C47" w14:paraId="651BB077"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1BCBD" w14:textId="150A8EE6" w:rsidR="00894B82" w:rsidRPr="00416C47" w:rsidRDefault="001F231D" w:rsidP="00821D67">
            <w:pPr>
              <w:pStyle w:val="TAC"/>
              <w:rPr>
                <w:lang w:eastAsia="zh-CN"/>
              </w:rPr>
            </w:pPr>
            <w:r>
              <w:rPr>
                <w:lang w:eastAsia="zh-CN"/>
              </w:rPr>
              <w:t>[8]</w:t>
            </w:r>
          </w:p>
          <w:p w14:paraId="40327DE5" w14:textId="77777777" w:rsidR="00894B82" w:rsidRPr="00416C47" w:rsidRDefault="00894B82" w:rsidP="00821D67">
            <w:pPr>
              <w:pStyle w:val="TAC"/>
              <w:rPr>
                <w:lang w:eastAsia="zh-CN"/>
              </w:rPr>
            </w:pPr>
            <w:r w:rsidRPr="00416C47">
              <w:rPr>
                <w:lang w:eastAsia="zh-CN"/>
              </w:rPr>
              <w:t>(U</w:t>
            </w:r>
            <w:r w:rsidRPr="00416C47">
              <w:rPr>
                <w:lang w:val="en-US"/>
              </w:rPr>
              <w:t>L-TDOA)</w:t>
            </w:r>
          </w:p>
          <w:p w14:paraId="6C148EDC"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6BB97180"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44424C6" w14:textId="77777777" w:rsidR="00894B82" w:rsidRPr="00416C47" w:rsidRDefault="00894B82" w:rsidP="00821D67">
            <w:pPr>
              <w:pStyle w:val="TAC"/>
              <w:rPr>
                <w:lang w:eastAsia="zh-CN"/>
              </w:rPr>
            </w:pPr>
            <w:r w:rsidRPr="00416C47">
              <w:rPr>
                <w:lang w:eastAsia="zh-CN"/>
              </w:rPr>
              <w:t>Off at gNB</w:t>
            </w:r>
          </w:p>
          <w:p w14:paraId="0543A1B7"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E9F9E88"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C9191F6"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79959F2"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11C48A4" w14:textId="77777777" w:rsidR="00894B82" w:rsidRPr="00416C47" w:rsidRDefault="00894B82" w:rsidP="00821D67">
            <w:pPr>
              <w:pStyle w:val="TAC"/>
              <w:rPr>
                <w:lang w:eastAsia="zh-CN"/>
              </w:rPr>
            </w:pPr>
            <w:r w:rsidRPr="00416C47">
              <w:rPr>
                <w:lang w:val="en-US" w:eastAsia="zh-CN"/>
              </w:rPr>
              <w:t>NO</w:t>
            </w:r>
          </w:p>
        </w:tc>
      </w:tr>
      <w:tr w:rsidR="00894B82" w:rsidRPr="00416C47" w14:paraId="1E15B426"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DACDB" w14:textId="6C4C00EA" w:rsidR="00894B82" w:rsidRPr="00416C47" w:rsidRDefault="001F231D" w:rsidP="00821D67">
            <w:pPr>
              <w:pStyle w:val="TAC"/>
              <w:rPr>
                <w:lang w:eastAsia="zh-CN"/>
              </w:rPr>
            </w:pPr>
            <w:r>
              <w:rPr>
                <w:lang w:eastAsia="zh-CN"/>
              </w:rPr>
              <w:t>[8]</w:t>
            </w:r>
          </w:p>
          <w:p w14:paraId="28ED2F6B" w14:textId="77777777" w:rsidR="00894B82" w:rsidRPr="00416C47" w:rsidRDefault="00894B82" w:rsidP="00821D67">
            <w:pPr>
              <w:pStyle w:val="TAC"/>
              <w:rPr>
                <w:lang w:eastAsia="zh-CN"/>
              </w:rPr>
            </w:pPr>
            <w:r w:rsidRPr="00416C47">
              <w:rPr>
                <w:lang w:val="en-US"/>
              </w:rPr>
              <w:t>(Multi-RTT)</w:t>
            </w:r>
          </w:p>
          <w:p w14:paraId="2E40D80A"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08ACCC01"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81B0A11" w14:textId="77777777" w:rsidR="00894B82" w:rsidRPr="00416C47" w:rsidRDefault="00894B82" w:rsidP="00821D67">
            <w:pPr>
              <w:pStyle w:val="TAC"/>
              <w:rPr>
                <w:lang w:eastAsia="zh-CN"/>
              </w:rPr>
            </w:pPr>
            <w:r w:rsidRPr="00416C47">
              <w:rPr>
                <w:lang w:eastAsia="zh-CN"/>
              </w:rPr>
              <w:t>Off at gNB</w:t>
            </w:r>
          </w:p>
          <w:p w14:paraId="705E27DB"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72BFC29"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D7597A0"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34689BA"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41E6BAE" w14:textId="77777777" w:rsidR="00894B82" w:rsidRPr="00416C47" w:rsidRDefault="00894B82" w:rsidP="00821D67">
            <w:pPr>
              <w:pStyle w:val="TAC"/>
              <w:rPr>
                <w:lang w:eastAsia="zh-CN"/>
              </w:rPr>
            </w:pPr>
            <w:r w:rsidRPr="00416C47">
              <w:rPr>
                <w:lang w:val="en-US" w:eastAsia="zh-CN"/>
              </w:rPr>
              <w:t>NO</w:t>
            </w:r>
          </w:p>
        </w:tc>
      </w:tr>
      <w:tr w:rsidR="00894B82" w:rsidRPr="00416C47" w14:paraId="3FFE7E4C"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CE9A6" w14:textId="5D78A06F" w:rsidR="00894B82" w:rsidRPr="00416C47" w:rsidRDefault="001F231D" w:rsidP="00821D67">
            <w:pPr>
              <w:pStyle w:val="TAC"/>
              <w:rPr>
                <w:lang w:eastAsia="zh-CN"/>
              </w:rPr>
            </w:pPr>
            <w:r>
              <w:rPr>
                <w:lang w:eastAsia="zh-CN"/>
              </w:rPr>
              <w:t>[8]</w:t>
            </w:r>
          </w:p>
          <w:p w14:paraId="218C68F6" w14:textId="77777777" w:rsidR="00894B82" w:rsidRPr="00416C47" w:rsidRDefault="00894B82" w:rsidP="00821D67">
            <w:pPr>
              <w:pStyle w:val="TAC"/>
              <w:rPr>
                <w:lang w:eastAsia="zh-CN"/>
              </w:rPr>
            </w:pPr>
            <w:r w:rsidRPr="00416C47">
              <w:rPr>
                <w:lang w:eastAsia="zh-CN"/>
              </w:rPr>
              <w:t>(</w:t>
            </w:r>
            <w:r w:rsidRPr="00416C47">
              <w:rPr>
                <w:lang w:val="en-US"/>
              </w:rPr>
              <w:t>DL-TDOA)</w:t>
            </w:r>
          </w:p>
          <w:p w14:paraId="22A36F2C"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2ECC199"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FCC09E2" w14:textId="77777777" w:rsidR="00894B82" w:rsidRPr="00416C47" w:rsidRDefault="00894B82" w:rsidP="00821D67">
            <w:pPr>
              <w:pStyle w:val="TAC"/>
              <w:rPr>
                <w:lang w:eastAsia="zh-CN"/>
              </w:rPr>
            </w:pPr>
            <w:r w:rsidRPr="00416C47">
              <w:rPr>
                <w:lang w:eastAsia="zh-CN"/>
              </w:rPr>
              <w:t>Off at gNB</w:t>
            </w:r>
          </w:p>
          <w:p w14:paraId="51A41451"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EAC52F3"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3F700DA"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5E89D76"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7ED91C9" w14:textId="77777777" w:rsidR="00894B82" w:rsidRPr="00416C47" w:rsidRDefault="00894B82" w:rsidP="00821D67">
            <w:pPr>
              <w:pStyle w:val="TAC"/>
              <w:rPr>
                <w:lang w:eastAsia="zh-CN"/>
              </w:rPr>
            </w:pPr>
            <w:r w:rsidRPr="00416C47">
              <w:rPr>
                <w:lang w:val="en-US" w:eastAsia="zh-CN"/>
              </w:rPr>
              <w:t>NO</w:t>
            </w:r>
          </w:p>
        </w:tc>
      </w:tr>
      <w:tr w:rsidR="00894B82" w:rsidRPr="00416C47" w14:paraId="44A18E97"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FFEE1" w14:textId="338C40EE" w:rsidR="00894B82" w:rsidRPr="00416C47" w:rsidRDefault="001F231D" w:rsidP="00821D67">
            <w:pPr>
              <w:pStyle w:val="TAC"/>
              <w:rPr>
                <w:lang w:eastAsia="zh-CN"/>
              </w:rPr>
            </w:pPr>
            <w:r>
              <w:rPr>
                <w:lang w:eastAsia="zh-CN"/>
              </w:rPr>
              <w:t>[8]</w:t>
            </w:r>
          </w:p>
          <w:p w14:paraId="2F21CC57" w14:textId="77777777" w:rsidR="00894B82" w:rsidRPr="00416C47" w:rsidRDefault="00894B82" w:rsidP="00821D67">
            <w:pPr>
              <w:pStyle w:val="TAC"/>
              <w:rPr>
                <w:lang w:eastAsia="zh-CN"/>
              </w:rPr>
            </w:pPr>
            <w:r w:rsidRPr="00416C47">
              <w:rPr>
                <w:lang w:eastAsia="zh-CN"/>
              </w:rPr>
              <w:t>(U</w:t>
            </w:r>
            <w:r w:rsidRPr="00416C47">
              <w:rPr>
                <w:lang w:val="en-US"/>
              </w:rPr>
              <w:t>L-TDOA)</w:t>
            </w:r>
          </w:p>
          <w:p w14:paraId="3EA8EDD6"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1B9087A"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2871313" w14:textId="77777777" w:rsidR="00894B82" w:rsidRPr="00416C47" w:rsidRDefault="00894B82" w:rsidP="00821D67">
            <w:pPr>
              <w:pStyle w:val="TAC"/>
              <w:rPr>
                <w:lang w:eastAsia="zh-CN"/>
              </w:rPr>
            </w:pPr>
            <w:r w:rsidRPr="00416C47">
              <w:rPr>
                <w:lang w:eastAsia="zh-CN"/>
              </w:rPr>
              <w:t>Off at gNB</w:t>
            </w:r>
          </w:p>
          <w:p w14:paraId="72F3A953"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8B3C4CD"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3919275"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2AC963B"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220C1580" w14:textId="77777777" w:rsidR="00894B82" w:rsidRPr="00416C47" w:rsidRDefault="00894B82" w:rsidP="00821D67">
            <w:pPr>
              <w:pStyle w:val="TAC"/>
              <w:rPr>
                <w:lang w:eastAsia="zh-CN"/>
              </w:rPr>
            </w:pPr>
            <w:r w:rsidRPr="00416C47">
              <w:rPr>
                <w:lang w:val="en-US" w:eastAsia="zh-CN"/>
              </w:rPr>
              <w:t>NO</w:t>
            </w:r>
          </w:p>
        </w:tc>
      </w:tr>
      <w:tr w:rsidR="00894B82" w:rsidRPr="00416C47" w14:paraId="7FBCEE90"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E80E73" w14:textId="6E6C6810" w:rsidR="00894B82" w:rsidRPr="00416C47" w:rsidRDefault="001F231D" w:rsidP="00821D67">
            <w:pPr>
              <w:pStyle w:val="TAC"/>
              <w:rPr>
                <w:lang w:eastAsia="zh-CN"/>
              </w:rPr>
            </w:pPr>
            <w:r>
              <w:rPr>
                <w:lang w:eastAsia="zh-CN"/>
              </w:rPr>
              <w:t>[8]</w:t>
            </w:r>
          </w:p>
          <w:p w14:paraId="557F1237" w14:textId="77777777" w:rsidR="00894B82" w:rsidRPr="00416C47" w:rsidRDefault="00894B82" w:rsidP="00821D67">
            <w:pPr>
              <w:pStyle w:val="TAC"/>
              <w:rPr>
                <w:lang w:eastAsia="zh-CN"/>
              </w:rPr>
            </w:pPr>
            <w:r w:rsidRPr="00416C47">
              <w:rPr>
                <w:lang w:val="en-US"/>
              </w:rPr>
              <w:t>(Multi-RTT)</w:t>
            </w:r>
          </w:p>
          <w:p w14:paraId="06EAA9EA"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38538FE"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8E850F2" w14:textId="77777777" w:rsidR="00894B82" w:rsidRPr="00416C47" w:rsidRDefault="00894B82" w:rsidP="00821D67">
            <w:pPr>
              <w:pStyle w:val="TAC"/>
              <w:rPr>
                <w:lang w:eastAsia="zh-CN"/>
              </w:rPr>
            </w:pPr>
            <w:r w:rsidRPr="00416C47">
              <w:rPr>
                <w:lang w:eastAsia="zh-CN"/>
              </w:rPr>
              <w:t>Off at gNB</w:t>
            </w:r>
          </w:p>
          <w:p w14:paraId="63764AAC"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C1BA4DD"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B90A034"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65ED6A3"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F5D0CB3" w14:textId="77777777" w:rsidR="00894B82" w:rsidRPr="00416C47" w:rsidRDefault="00894B82" w:rsidP="00821D67">
            <w:pPr>
              <w:pStyle w:val="TAC"/>
              <w:rPr>
                <w:lang w:eastAsia="zh-CN"/>
              </w:rPr>
            </w:pPr>
            <w:r w:rsidRPr="00416C47">
              <w:rPr>
                <w:lang w:val="en-US" w:eastAsia="zh-CN"/>
              </w:rPr>
              <w:t>NO</w:t>
            </w:r>
          </w:p>
        </w:tc>
      </w:tr>
    </w:tbl>
    <w:p w14:paraId="0E190BB8" w14:textId="77777777" w:rsidR="00894B82" w:rsidRPr="00416C47" w:rsidRDefault="00894B82" w:rsidP="00894B82">
      <w:pPr>
        <w:spacing w:after="0"/>
        <w:rPr>
          <w:rFonts w:ascii="Calibri" w:hAnsi="Calibri" w:cs="SimSun"/>
          <w:lang w:val="en-IN" w:eastAsia="zh-CN"/>
        </w:rPr>
      </w:pPr>
    </w:p>
    <w:p w14:paraId="71E339A1" w14:textId="1804FADB" w:rsidR="00894B82" w:rsidRPr="00416C47" w:rsidRDefault="00894B82" w:rsidP="00894B82">
      <w:pPr>
        <w:pStyle w:val="TH"/>
        <w:rPr>
          <w:lang w:eastAsia="zh-CN"/>
        </w:rPr>
      </w:pPr>
      <w:r w:rsidRPr="00416C47">
        <w:rPr>
          <w:lang w:eastAsia="zh-CN"/>
        </w:rPr>
        <w:t xml:space="preserve">Table </w:t>
      </w:r>
      <w:r w:rsidR="009E44F7">
        <w:rPr>
          <w:lang w:eastAsia="zh-CN"/>
        </w:rPr>
        <w:t>B</w:t>
      </w:r>
      <w:r>
        <w:rPr>
          <w:lang w:eastAsia="zh-CN"/>
        </w:rPr>
        <w:t>.</w:t>
      </w:r>
      <w:r w:rsidR="009E44F7">
        <w:rPr>
          <w:lang w:eastAsia="zh-CN"/>
        </w:rPr>
        <w:t>1</w:t>
      </w:r>
      <w:r>
        <w:rPr>
          <w:lang w:eastAsia="zh-CN"/>
        </w:rPr>
        <w:t>-4</w:t>
      </w:r>
      <w:r w:rsidRPr="00416C47">
        <w:rPr>
          <w:lang w:eastAsia="zh-CN"/>
        </w:rPr>
        <w:t xml:space="preserve">: Summary of evaluated gNB/UE TX/RX timing error parameters and achieved horizontal positioning accuracy in </w:t>
      </w:r>
      <w:r>
        <w:rPr>
          <w:lang w:eastAsia="zh-CN"/>
        </w:rPr>
        <w:t>UMi</w:t>
      </w:r>
      <w:r w:rsidRPr="00416C47">
        <w:rPr>
          <w:lang w:eastAsia="zh-CN"/>
        </w:rPr>
        <w:t xml:space="preserve"> scenario for Rel.16 positioning method.</w:t>
      </w:r>
    </w:p>
    <w:tbl>
      <w:tblPr>
        <w:tblW w:w="7962" w:type="dxa"/>
        <w:jc w:val="center"/>
        <w:tblCellMar>
          <w:left w:w="0" w:type="dxa"/>
          <w:right w:w="0" w:type="dxa"/>
        </w:tblCellMar>
        <w:tblLook w:val="04A0" w:firstRow="1" w:lastRow="0" w:firstColumn="1" w:lastColumn="0" w:noHBand="0" w:noVBand="1"/>
      </w:tblPr>
      <w:tblGrid>
        <w:gridCol w:w="1256"/>
        <w:gridCol w:w="702"/>
        <w:gridCol w:w="1499"/>
        <w:gridCol w:w="1499"/>
        <w:gridCol w:w="1499"/>
        <w:gridCol w:w="1507"/>
      </w:tblGrid>
      <w:tr w:rsidR="00894B82" w:rsidRPr="00416C47" w14:paraId="758604D7" w14:textId="77777777" w:rsidTr="00821D67">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26C0A3" w14:textId="77777777" w:rsidR="00894B82" w:rsidRPr="00416C47" w:rsidRDefault="00894B82" w:rsidP="00821D67">
            <w:pPr>
              <w:pStyle w:val="TAH"/>
              <w:rPr>
                <w:lang w:val="en-US"/>
              </w:rPr>
            </w:pPr>
            <w:r w:rsidRPr="00416C47">
              <w:rPr>
                <w:lang w:val="en-US" w:eastAsia="zh-CN"/>
              </w:rPr>
              <w:t>Company name</w:t>
            </w:r>
          </w:p>
          <w:p w14:paraId="2AB8FD77" w14:textId="77777777" w:rsidR="00894B82" w:rsidRPr="00416C47" w:rsidRDefault="00894B82" w:rsidP="00821D67">
            <w:pPr>
              <w:pStyle w:val="TAH"/>
              <w:rPr>
                <w:lang w:eastAsia="zh-CN"/>
              </w:rPr>
            </w:pPr>
            <w:r w:rsidRPr="00416C47">
              <w:rPr>
                <w:lang w:eastAsia="zh-CN"/>
              </w:rPr>
              <w:t>(Positioning method)</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08650" w14:textId="77777777" w:rsidR="00894B82" w:rsidRPr="00416C47" w:rsidRDefault="00894B82" w:rsidP="00821D67">
            <w:pPr>
              <w:pStyle w:val="TAH"/>
              <w:rPr>
                <w:lang w:val="en-US"/>
              </w:rPr>
            </w:pPr>
            <w:r w:rsidRPr="00416C47">
              <w:rPr>
                <w:lang w:val="en-US" w:eastAsia="zh-CN"/>
              </w:rPr>
              <w:t>FR1 / FR2</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D7ADC" w14:textId="77777777" w:rsidR="00894B82" w:rsidRPr="00416C47" w:rsidRDefault="00894B82" w:rsidP="00821D67">
            <w:pPr>
              <w:pStyle w:val="TAH"/>
              <w:rPr>
                <w:lang w:val="en-US"/>
              </w:rPr>
            </w:pPr>
            <w:r w:rsidRPr="00416C47">
              <w:rPr>
                <w:lang w:val="en-US" w:eastAsia="zh-CN"/>
              </w:rPr>
              <w:t>gNB/UE TX/RX timing error mitigation is on/off</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AF34EC" w14:textId="77777777" w:rsidR="00894B82" w:rsidRPr="00416C47" w:rsidRDefault="00894B82" w:rsidP="00821D67">
            <w:pPr>
              <w:pStyle w:val="TAH"/>
              <w:rPr>
                <w:lang w:val="en-US"/>
              </w:rPr>
            </w:pPr>
            <w:r w:rsidRPr="00416C47">
              <w:rPr>
                <w:lang w:val="en-US" w:eastAsia="zh-CN"/>
              </w:rPr>
              <w:t>Evaluated UE TX/RX timing error values</w:t>
            </w:r>
            <w:r w:rsidRPr="00416C47">
              <w:rPr>
                <w:lang w:val="en-US" w:eastAsia="zh-CN"/>
              </w:rPr>
              <w:br/>
              <w:t>(Y value)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8E03E5" w14:textId="77777777" w:rsidR="00894B82" w:rsidRPr="00416C47" w:rsidRDefault="00894B82" w:rsidP="00821D67">
            <w:pPr>
              <w:pStyle w:val="TAH"/>
              <w:rPr>
                <w:lang w:eastAsia="zh-CN"/>
              </w:rPr>
            </w:pPr>
            <w:r w:rsidRPr="00416C47">
              <w:rPr>
                <w:lang w:val="en-US" w:eastAsia="zh-CN"/>
              </w:rPr>
              <w:t>Evaluated gNB TX/RX timing error values</w:t>
            </w:r>
            <w:r w:rsidRPr="00416C47">
              <w:rPr>
                <w:lang w:val="en-US" w:eastAsia="zh-CN"/>
              </w:rPr>
              <w:br/>
              <w:t>(X value)</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3850F0" w14:textId="77777777" w:rsidR="00894B82" w:rsidRPr="00416C47" w:rsidRDefault="00894B82" w:rsidP="00821D67">
            <w:pPr>
              <w:pStyle w:val="TAH"/>
              <w:rPr>
                <w:lang w:val="en-US"/>
              </w:rPr>
            </w:pPr>
            <w:r w:rsidRPr="00416C47">
              <w:rPr>
                <w:lang w:val="en-US" w:eastAsia="zh-CN"/>
              </w:rPr>
              <w:t xml:space="preserve">Is horizontal positioning accuracy </w:t>
            </w:r>
            <w:r w:rsidRPr="00416C47">
              <w:rPr>
                <w:lang w:val="en-US" w:eastAsia="zh-CN"/>
              </w:rPr>
              <w:br/>
            </w:r>
            <w:r>
              <w:rPr>
                <w:lang w:val="en-US" w:eastAsia="zh-CN"/>
              </w:rPr>
              <w:t>1</w:t>
            </w:r>
            <w:r w:rsidRPr="00416C47">
              <w:rPr>
                <w:lang w:val="en-US" w:eastAsia="zh-CN"/>
              </w:rPr>
              <w:t>m @ 90%</w:t>
            </w:r>
            <w:r w:rsidRPr="00416C47">
              <w:rPr>
                <w:lang w:val="en-US" w:eastAsia="zh-CN"/>
              </w:rPr>
              <w:br/>
              <w:t>met?</w:t>
            </w:r>
          </w:p>
        </w:tc>
      </w:tr>
      <w:tr w:rsidR="00894B82" w:rsidRPr="00416C47" w14:paraId="25269224"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49D79" w14:textId="4CE77716"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61C9FE0D"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D24236C" w14:textId="77777777" w:rsidR="00894B82" w:rsidRPr="00416C47" w:rsidRDefault="00894B82" w:rsidP="00821D67">
            <w:pPr>
              <w:pStyle w:val="TAC"/>
              <w:rPr>
                <w:lang w:eastAsia="zh-CN"/>
              </w:rPr>
            </w:pPr>
            <w:r w:rsidRPr="00416C47">
              <w:rPr>
                <w:lang w:eastAsia="zh-CN"/>
              </w:rPr>
              <w:t>Off at gNB</w:t>
            </w:r>
          </w:p>
          <w:p w14:paraId="0E6FB2E4"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E2E8155" w14:textId="77777777" w:rsidR="00894B82" w:rsidRPr="00416C47" w:rsidRDefault="00894B82" w:rsidP="00821D67">
            <w:pPr>
              <w:pStyle w:val="TAC"/>
              <w:rPr>
                <w:lang w:eastAsia="zh-CN"/>
              </w:rPr>
            </w:pPr>
            <w:r>
              <w:rPr>
                <w:lang w:eastAsia="zh-CN"/>
              </w:rPr>
              <w:t>1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924960A" w14:textId="77777777" w:rsidR="00894B82" w:rsidRPr="00416C47" w:rsidRDefault="00894B82" w:rsidP="00821D67">
            <w:pPr>
              <w:pStyle w:val="TAC"/>
              <w:rPr>
                <w:lang w:eastAsia="zh-CN"/>
              </w:rPr>
            </w:pPr>
            <w:r>
              <w:rPr>
                <w:lang w:eastAsia="zh-CN"/>
              </w:rPr>
              <w:t>1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B9CB05C" w14:textId="77777777" w:rsidR="00894B82" w:rsidRPr="00416C47" w:rsidRDefault="00894B82" w:rsidP="00821D67">
            <w:pPr>
              <w:pStyle w:val="TAC"/>
              <w:rPr>
                <w:lang w:eastAsia="zh-CN"/>
              </w:rPr>
            </w:pPr>
            <w:r>
              <w:rPr>
                <w:lang w:eastAsia="zh-CN"/>
              </w:rPr>
              <w:t>No</w:t>
            </w:r>
          </w:p>
        </w:tc>
      </w:tr>
      <w:tr w:rsidR="00894B82" w:rsidRPr="00416C47" w14:paraId="396D3256"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124F3" w14:textId="775BB546"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33B36F1F"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5BAC0DF" w14:textId="77777777" w:rsidR="00894B82" w:rsidRPr="00416C47" w:rsidRDefault="00894B82" w:rsidP="00821D67">
            <w:pPr>
              <w:pStyle w:val="TAC"/>
              <w:rPr>
                <w:lang w:eastAsia="zh-CN"/>
              </w:rPr>
            </w:pPr>
            <w:r w:rsidRPr="00416C47">
              <w:rPr>
                <w:lang w:eastAsia="zh-CN"/>
              </w:rPr>
              <w:t>Off at gNB</w:t>
            </w:r>
          </w:p>
          <w:p w14:paraId="6885DEDC"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2C3926F" w14:textId="77777777" w:rsidR="00894B82" w:rsidRPr="00416C47" w:rsidRDefault="00894B82" w:rsidP="00821D67">
            <w:pPr>
              <w:pStyle w:val="TAC"/>
              <w:rPr>
                <w:lang w:eastAsia="zh-CN"/>
              </w:rPr>
            </w:pPr>
            <w:r>
              <w:rPr>
                <w:lang w:eastAsia="zh-CN"/>
              </w:rPr>
              <w:t>2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3D59779" w14:textId="77777777" w:rsidR="00894B82" w:rsidRPr="00416C47" w:rsidRDefault="00894B82" w:rsidP="00821D67">
            <w:pPr>
              <w:pStyle w:val="TAC"/>
              <w:rPr>
                <w:lang w:eastAsia="zh-CN"/>
              </w:rPr>
            </w:pPr>
            <w:r>
              <w:rPr>
                <w:lang w:eastAsia="zh-CN"/>
              </w:rPr>
              <w:t>2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420CD35" w14:textId="77777777" w:rsidR="00894B82" w:rsidRPr="00416C47" w:rsidRDefault="00894B82" w:rsidP="00821D67">
            <w:pPr>
              <w:pStyle w:val="TAC"/>
              <w:rPr>
                <w:lang w:eastAsia="zh-CN"/>
              </w:rPr>
            </w:pPr>
            <w:r>
              <w:rPr>
                <w:lang w:eastAsia="zh-CN"/>
              </w:rPr>
              <w:t>No</w:t>
            </w:r>
          </w:p>
        </w:tc>
      </w:tr>
      <w:tr w:rsidR="00894B82" w:rsidRPr="00416C47" w14:paraId="438E196F"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0DD0B" w14:textId="4409A721"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469CB3A1"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4A41004" w14:textId="77777777" w:rsidR="00894B82" w:rsidRPr="00416C47" w:rsidRDefault="00894B82" w:rsidP="00821D67">
            <w:pPr>
              <w:pStyle w:val="TAC"/>
              <w:rPr>
                <w:lang w:eastAsia="zh-CN"/>
              </w:rPr>
            </w:pPr>
            <w:r w:rsidRPr="00416C47">
              <w:rPr>
                <w:lang w:eastAsia="zh-CN"/>
              </w:rPr>
              <w:t>Off at gNB</w:t>
            </w:r>
          </w:p>
          <w:p w14:paraId="25072BD7"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F29AE66" w14:textId="77777777" w:rsidR="00894B82" w:rsidRPr="00416C47" w:rsidRDefault="00894B82" w:rsidP="00821D67">
            <w:pPr>
              <w:pStyle w:val="TAC"/>
              <w:rPr>
                <w:lang w:eastAsia="zh-CN"/>
              </w:rPr>
            </w:pPr>
            <w:r>
              <w:rPr>
                <w:lang w:eastAsia="zh-CN"/>
              </w:rPr>
              <w:t>5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D1449FC" w14:textId="77777777" w:rsidR="00894B82" w:rsidRPr="00416C47" w:rsidRDefault="00894B82" w:rsidP="00821D67">
            <w:pPr>
              <w:pStyle w:val="TAC"/>
              <w:rPr>
                <w:lang w:eastAsia="zh-CN"/>
              </w:rPr>
            </w:pPr>
            <w:r>
              <w:rPr>
                <w:lang w:eastAsia="zh-CN"/>
              </w:rPr>
              <w:t>5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2E67149A" w14:textId="77777777" w:rsidR="00894B82" w:rsidRPr="00416C47" w:rsidRDefault="00894B82" w:rsidP="00821D67">
            <w:pPr>
              <w:pStyle w:val="TAC"/>
              <w:rPr>
                <w:lang w:eastAsia="zh-CN"/>
              </w:rPr>
            </w:pPr>
            <w:r>
              <w:rPr>
                <w:lang w:eastAsia="zh-CN"/>
              </w:rPr>
              <w:t>No</w:t>
            </w:r>
          </w:p>
        </w:tc>
      </w:tr>
      <w:tr w:rsidR="00894B82" w:rsidRPr="00416C47" w14:paraId="230BC6E9"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7287B9" w14:textId="3CB8FBD2"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6DCD9A39"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3A26AA1" w14:textId="77777777" w:rsidR="00894B82" w:rsidRPr="00416C47" w:rsidRDefault="00894B82" w:rsidP="00821D67">
            <w:pPr>
              <w:pStyle w:val="TAC"/>
              <w:rPr>
                <w:lang w:eastAsia="zh-CN"/>
              </w:rPr>
            </w:pPr>
            <w:r w:rsidRPr="00416C47">
              <w:rPr>
                <w:lang w:eastAsia="zh-CN"/>
              </w:rPr>
              <w:t>Off at gNB</w:t>
            </w:r>
          </w:p>
          <w:p w14:paraId="08E167F3"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A5D975D" w14:textId="77777777" w:rsidR="00894B82" w:rsidRPr="00416C47" w:rsidRDefault="00894B82" w:rsidP="00821D67">
            <w:pPr>
              <w:pStyle w:val="TAC"/>
              <w:rPr>
                <w:lang w:eastAsia="zh-CN"/>
              </w:rPr>
            </w:pPr>
            <w:r>
              <w:rPr>
                <w:lang w:eastAsia="zh-CN"/>
              </w:rPr>
              <w:t>10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384AC92" w14:textId="77777777" w:rsidR="00894B82" w:rsidRPr="00416C47" w:rsidRDefault="00894B82" w:rsidP="00821D67">
            <w:pPr>
              <w:pStyle w:val="TAC"/>
              <w:rPr>
                <w:lang w:eastAsia="zh-CN"/>
              </w:rPr>
            </w:pPr>
            <w:r>
              <w:rPr>
                <w:lang w:eastAsia="zh-CN"/>
              </w:rPr>
              <w:t>10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13DD1217" w14:textId="77777777" w:rsidR="00894B82" w:rsidRPr="00416C47" w:rsidRDefault="00894B82" w:rsidP="00821D67">
            <w:pPr>
              <w:pStyle w:val="TAC"/>
              <w:rPr>
                <w:lang w:eastAsia="zh-CN"/>
              </w:rPr>
            </w:pPr>
            <w:r>
              <w:rPr>
                <w:lang w:eastAsia="zh-CN"/>
              </w:rPr>
              <w:t>No</w:t>
            </w:r>
          </w:p>
        </w:tc>
      </w:tr>
      <w:tr w:rsidR="00894B82" w:rsidRPr="00416C47" w14:paraId="13B06D4B"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AA839" w14:textId="3CD8C4C6"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00744271"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7259137" w14:textId="77777777" w:rsidR="00894B82" w:rsidRPr="00416C47" w:rsidRDefault="00894B82" w:rsidP="00821D67">
            <w:pPr>
              <w:pStyle w:val="TAC"/>
              <w:rPr>
                <w:lang w:eastAsia="zh-CN"/>
              </w:rPr>
            </w:pPr>
            <w:r w:rsidRPr="00416C47">
              <w:rPr>
                <w:lang w:eastAsia="zh-CN"/>
              </w:rPr>
              <w:t>Off at gNB</w:t>
            </w:r>
          </w:p>
          <w:p w14:paraId="4740AC3E"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71CB3E2" w14:textId="77777777" w:rsidR="00894B82" w:rsidRPr="00416C47" w:rsidRDefault="00894B82" w:rsidP="00821D67">
            <w:pPr>
              <w:pStyle w:val="TAC"/>
              <w:rPr>
                <w:lang w:eastAsia="zh-CN"/>
              </w:rPr>
            </w:pPr>
            <w:r>
              <w:rPr>
                <w:lang w:eastAsia="zh-CN"/>
              </w:rPr>
              <w:t>2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32DAFBB" w14:textId="77777777" w:rsidR="00894B82" w:rsidRPr="00416C47" w:rsidRDefault="00894B82" w:rsidP="00821D67">
            <w:pPr>
              <w:pStyle w:val="TAC"/>
              <w:rPr>
                <w:lang w:eastAsia="zh-CN"/>
              </w:rPr>
            </w:pPr>
            <w:r>
              <w:rPr>
                <w:lang w:eastAsia="zh-CN"/>
              </w:rPr>
              <w:t>2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ABB6F7A" w14:textId="77777777" w:rsidR="00894B82" w:rsidRPr="00416C47" w:rsidRDefault="00894B82" w:rsidP="00821D67">
            <w:pPr>
              <w:pStyle w:val="TAC"/>
              <w:rPr>
                <w:lang w:eastAsia="zh-CN"/>
              </w:rPr>
            </w:pPr>
            <w:r>
              <w:rPr>
                <w:lang w:eastAsia="zh-CN"/>
              </w:rPr>
              <w:t>Yes</w:t>
            </w:r>
          </w:p>
        </w:tc>
      </w:tr>
      <w:tr w:rsidR="00894B82" w:rsidRPr="00416C47" w14:paraId="6705CA6F"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DA525" w14:textId="1B23CA57"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0D95608D"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6A5A81D" w14:textId="77777777" w:rsidR="00894B82" w:rsidRPr="00416C47" w:rsidRDefault="00894B82" w:rsidP="00821D67">
            <w:pPr>
              <w:pStyle w:val="TAC"/>
              <w:rPr>
                <w:lang w:eastAsia="zh-CN"/>
              </w:rPr>
            </w:pPr>
            <w:r w:rsidRPr="00416C47">
              <w:rPr>
                <w:lang w:eastAsia="zh-CN"/>
              </w:rPr>
              <w:t>Off at gNB</w:t>
            </w:r>
          </w:p>
          <w:p w14:paraId="0C2F1E6E"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AF16CA" w14:textId="77777777" w:rsidR="00894B82" w:rsidRPr="00416C47" w:rsidRDefault="00894B82" w:rsidP="00821D67">
            <w:pPr>
              <w:pStyle w:val="TAC"/>
              <w:rPr>
                <w:lang w:eastAsia="zh-CN"/>
              </w:rPr>
            </w:pPr>
            <w:r>
              <w:rPr>
                <w:lang w:eastAsia="zh-CN"/>
              </w:rPr>
              <w:t>5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09F909" w14:textId="77777777" w:rsidR="00894B82" w:rsidRPr="00416C47" w:rsidRDefault="00894B82" w:rsidP="00821D67">
            <w:pPr>
              <w:pStyle w:val="TAC"/>
              <w:rPr>
                <w:lang w:eastAsia="zh-CN"/>
              </w:rPr>
            </w:pPr>
            <w:r>
              <w:rPr>
                <w:lang w:eastAsia="zh-CN"/>
              </w:rPr>
              <w:t>5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7A383D8" w14:textId="77777777" w:rsidR="00894B82" w:rsidRPr="00416C47" w:rsidRDefault="00894B82" w:rsidP="00821D67">
            <w:pPr>
              <w:pStyle w:val="TAC"/>
              <w:rPr>
                <w:lang w:eastAsia="zh-CN"/>
              </w:rPr>
            </w:pPr>
            <w:r>
              <w:rPr>
                <w:lang w:eastAsia="zh-CN"/>
              </w:rPr>
              <w:t>No</w:t>
            </w:r>
          </w:p>
        </w:tc>
      </w:tr>
      <w:tr w:rsidR="00894B82" w:rsidRPr="00416C47" w14:paraId="137D7441"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403C6" w14:textId="4495DEF7"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3A81C202"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EFCA2F7" w14:textId="77777777" w:rsidR="00894B82" w:rsidRPr="00416C47" w:rsidRDefault="00894B82" w:rsidP="00821D67">
            <w:pPr>
              <w:pStyle w:val="TAC"/>
              <w:rPr>
                <w:lang w:eastAsia="zh-CN"/>
              </w:rPr>
            </w:pPr>
            <w:r w:rsidRPr="00416C47">
              <w:rPr>
                <w:lang w:eastAsia="zh-CN"/>
              </w:rPr>
              <w:t>Off at gNB</w:t>
            </w:r>
          </w:p>
          <w:p w14:paraId="5D04A835"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6B5E83A" w14:textId="77777777" w:rsidR="00894B82" w:rsidRPr="00416C47" w:rsidRDefault="00894B82" w:rsidP="00821D67">
            <w:pPr>
              <w:pStyle w:val="TAC"/>
              <w:rPr>
                <w:lang w:eastAsia="zh-CN"/>
              </w:rPr>
            </w:pPr>
            <w:r>
              <w:rPr>
                <w:lang w:eastAsia="zh-CN"/>
              </w:rPr>
              <w:t>10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B9AACEB" w14:textId="77777777" w:rsidR="00894B82" w:rsidRPr="00416C47" w:rsidRDefault="00894B82" w:rsidP="00821D67">
            <w:pPr>
              <w:pStyle w:val="TAC"/>
              <w:rPr>
                <w:lang w:eastAsia="zh-CN"/>
              </w:rPr>
            </w:pPr>
            <w:r>
              <w:rPr>
                <w:lang w:eastAsia="zh-CN"/>
              </w:rPr>
              <w:t>10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7E8A7E2" w14:textId="77777777" w:rsidR="00894B82" w:rsidRPr="00416C47" w:rsidRDefault="00894B82" w:rsidP="00821D67">
            <w:pPr>
              <w:pStyle w:val="TAC"/>
              <w:rPr>
                <w:lang w:eastAsia="zh-CN"/>
              </w:rPr>
            </w:pPr>
            <w:r>
              <w:rPr>
                <w:lang w:eastAsia="zh-CN"/>
              </w:rPr>
              <w:t>No</w:t>
            </w:r>
          </w:p>
        </w:tc>
      </w:tr>
    </w:tbl>
    <w:p w14:paraId="4EE18B59" w14:textId="77777777" w:rsidR="00894B82" w:rsidRPr="00416C47" w:rsidRDefault="00894B82" w:rsidP="00894B82">
      <w:pPr>
        <w:jc w:val="both"/>
        <w:rPr>
          <w:lang w:val="en-US"/>
        </w:rPr>
      </w:pPr>
    </w:p>
    <w:p w14:paraId="1E87B156" w14:textId="57249F9E" w:rsidR="00524CC0" w:rsidRDefault="00524CC0" w:rsidP="00524CC0">
      <w:pPr>
        <w:pStyle w:val="Heading2"/>
      </w:pPr>
      <w:r>
        <w:lastRenderedPageBreak/>
        <w:t xml:space="preserve">B.2 Evaluation of </w:t>
      </w:r>
      <w:r w:rsidRPr="000705A6">
        <w:t xml:space="preserve"> horizontal positioning accuracy </w:t>
      </w:r>
      <w:r>
        <w:t xml:space="preserve">with </w:t>
      </w:r>
      <w:r w:rsidRPr="000705A6">
        <w:t xml:space="preserve">gNB/UE TX/RX timing error </w:t>
      </w:r>
    </w:p>
    <w:p w14:paraId="565E9CFD" w14:textId="7958040A" w:rsidR="00B530EB" w:rsidRDefault="00B530EB" w:rsidP="00B530EB">
      <w:pPr>
        <w:pStyle w:val="TH"/>
      </w:pPr>
      <w:r>
        <w:t xml:space="preserve">Table B.2-1: </w:t>
      </w:r>
      <w:r w:rsidRPr="00873BBD">
        <w:t>physical layer latency for Rel.16 DL-TDOA/DL-AOD UE-Assisted NR positioning</w:t>
      </w:r>
    </w:p>
    <w:tbl>
      <w:tblPr>
        <w:tblStyle w:val="TableGrid"/>
        <w:tblW w:w="9634" w:type="dxa"/>
        <w:tblLook w:val="04A0" w:firstRow="1" w:lastRow="0" w:firstColumn="1" w:lastColumn="0" w:noHBand="0" w:noVBand="1"/>
      </w:tblPr>
      <w:tblGrid>
        <w:gridCol w:w="1972"/>
        <w:gridCol w:w="1851"/>
        <w:gridCol w:w="5811"/>
      </w:tblGrid>
      <w:tr w:rsidR="00B530EB" w14:paraId="79FD8C3C" w14:textId="77777777" w:rsidTr="00821D67">
        <w:tc>
          <w:tcPr>
            <w:tcW w:w="1972" w:type="dxa"/>
          </w:tcPr>
          <w:p w14:paraId="06B985E5" w14:textId="77777777" w:rsidR="00B530EB" w:rsidRDefault="00B530EB" w:rsidP="00821D67">
            <w:pPr>
              <w:pStyle w:val="TAH"/>
              <w:rPr>
                <w:rStyle w:val="TALCar"/>
                <w:sz w:val="16"/>
                <w:szCs w:val="16"/>
                <w:lang w:val="en-US"/>
              </w:rPr>
            </w:pPr>
            <w:r>
              <w:rPr>
                <w:rStyle w:val="TALCar"/>
                <w:sz w:val="16"/>
                <w:szCs w:val="16"/>
                <w:lang w:val="en-US"/>
              </w:rPr>
              <w:lastRenderedPageBreak/>
              <w:t>Source</w:t>
            </w:r>
          </w:p>
          <w:p w14:paraId="1652543F" w14:textId="77777777" w:rsidR="00B530EB" w:rsidRDefault="00B530EB" w:rsidP="00821D67">
            <w:pPr>
              <w:pStyle w:val="TAH"/>
              <w:rPr>
                <w:rStyle w:val="TALCar"/>
                <w:sz w:val="16"/>
                <w:szCs w:val="16"/>
                <w:lang w:val="en-US"/>
              </w:rPr>
            </w:pPr>
            <w:r>
              <w:rPr>
                <w:rStyle w:val="TALCar"/>
                <w:sz w:val="16"/>
                <w:szCs w:val="16"/>
                <w:lang w:val="en-US"/>
              </w:rPr>
              <w:t>Reference to Tdoc #</w:t>
            </w:r>
          </w:p>
        </w:tc>
        <w:tc>
          <w:tcPr>
            <w:tcW w:w="1851" w:type="dxa"/>
          </w:tcPr>
          <w:p w14:paraId="6F76B53F" w14:textId="77777777" w:rsidR="00B530EB" w:rsidRDefault="00B530EB" w:rsidP="00821D67">
            <w:pPr>
              <w:pStyle w:val="TAH"/>
              <w:rPr>
                <w:rStyle w:val="TALCar"/>
                <w:sz w:val="16"/>
                <w:szCs w:val="16"/>
                <w:lang w:val="en-US"/>
              </w:rPr>
            </w:pPr>
            <w:r>
              <w:rPr>
                <w:rStyle w:val="TALCar"/>
                <w:sz w:val="16"/>
                <w:szCs w:val="16"/>
                <w:lang w:val="en-US"/>
              </w:rPr>
              <w:t>Physical layer latency for DL-TDOA/DL-AOD, ms</w:t>
            </w:r>
          </w:p>
        </w:tc>
        <w:tc>
          <w:tcPr>
            <w:tcW w:w="5811" w:type="dxa"/>
          </w:tcPr>
          <w:p w14:paraId="38143337" w14:textId="77777777" w:rsidR="00B530EB" w:rsidRDefault="00B530EB" w:rsidP="00821D67">
            <w:pPr>
              <w:pStyle w:val="TAH"/>
              <w:rPr>
                <w:rStyle w:val="TALCar"/>
                <w:sz w:val="16"/>
                <w:szCs w:val="16"/>
                <w:lang w:val="en-US"/>
              </w:rPr>
            </w:pPr>
            <w:r>
              <w:rPr>
                <w:rStyle w:val="TALCar"/>
                <w:sz w:val="16"/>
                <w:szCs w:val="16"/>
                <w:lang w:val="en-US"/>
              </w:rPr>
              <w:t>Comments on major assumptions and physical layer latency components</w:t>
            </w:r>
          </w:p>
        </w:tc>
      </w:tr>
      <w:tr w:rsidR="00B530EB" w14:paraId="25B9B8F2" w14:textId="77777777" w:rsidTr="00821D67">
        <w:tc>
          <w:tcPr>
            <w:tcW w:w="1972" w:type="dxa"/>
          </w:tcPr>
          <w:p w14:paraId="0EF9D009" w14:textId="5B406ED5" w:rsidR="00B530EB" w:rsidRDefault="00611B1A" w:rsidP="00821D67">
            <w:pPr>
              <w:pStyle w:val="TAL"/>
              <w:rPr>
                <w:rStyle w:val="TALCar"/>
                <w:sz w:val="16"/>
                <w:szCs w:val="16"/>
                <w:lang w:val="en-US"/>
              </w:rPr>
            </w:pPr>
            <w:r>
              <w:rPr>
                <w:rStyle w:val="TALCar"/>
                <w:sz w:val="16"/>
                <w:szCs w:val="16"/>
                <w:lang w:val="en-US"/>
              </w:rPr>
              <w:t>[17]</w:t>
            </w:r>
          </w:p>
        </w:tc>
        <w:tc>
          <w:tcPr>
            <w:tcW w:w="1851" w:type="dxa"/>
          </w:tcPr>
          <w:p w14:paraId="20AEB506" w14:textId="77777777" w:rsidR="00B530EB" w:rsidRDefault="00B530EB" w:rsidP="00821D67">
            <w:pPr>
              <w:pStyle w:val="TAL"/>
              <w:rPr>
                <w:rStyle w:val="TALCar"/>
                <w:sz w:val="16"/>
                <w:szCs w:val="16"/>
                <w:lang w:val="en-US"/>
              </w:rPr>
            </w:pPr>
            <w:r>
              <w:rPr>
                <w:rStyle w:val="TALCar"/>
                <w:sz w:val="16"/>
                <w:szCs w:val="16"/>
                <w:lang w:val="en-US"/>
              </w:rPr>
              <w:t>[57-823]</w:t>
            </w:r>
          </w:p>
        </w:tc>
        <w:tc>
          <w:tcPr>
            <w:tcW w:w="5811" w:type="dxa"/>
          </w:tcPr>
          <w:p w14:paraId="69637328" w14:textId="77777777" w:rsidR="00B530EB" w:rsidRDefault="00B530EB" w:rsidP="00821D67">
            <w:pPr>
              <w:pStyle w:val="TAL"/>
              <w:rPr>
                <w:rStyle w:val="TALCar"/>
                <w:sz w:val="16"/>
                <w:szCs w:val="16"/>
                <w:lang w:val="en-US"/>
              </w:rPr>
            </w:pPr>
            <w:r>
              <w:rPr>
                <w:rStyle w:val="TALCar"/>
                <w:sz w:val="16"/>
                <w:szCs w:val="16"/>
                <w:lang w:val="en-US"/>
              </w:rPr>
              <w:t xml:space="preserve">Major Assumption: </w:t>
            </w:r>
          </w:p>
          <w:p w14:paraId="2745A66A" w14:textId="77777777" w:rsidR="00B530EB" w:rsidRDefault="00B530EB" w:rsidP="00821D67">
            <w:pPr>
              <w:pStyle w:val="TAL"/>
              <w:ind w:left="284"/>
              <w:rPr>
                <w:rStyle w:val="TALCar"/>
                <w:sz w:val="16"/>
                <w:szCs w:val="16"/>
                <w:lang w:val="en-US"/>
              </w:rPr>
            </w:pPr>
            <w:r>
              <w:rPr>
                <w:rStyle w:val="TALCar"/>
                <w:sz w:val="16"/>
                <w:szCs w:val="16"/>
                <w:lang w:val="en-US"/>
              </w:rPr>
              <w:t>Connected state, FR1, (N,T) = (6,8) PRS capability</w:t>
            </w:r>
          </w:p>
          <w:p w14:paraId="360E0507" w14:textId="77777777" w:rsidR="00B530EB" w:rsidRDefault="00B530EB" w:rsidP="00821D67">
            <w:pPr>
              <w:pStyle w:val="TAL"/>
              <w:rPr>
                <w:rStyle w:val="TALCar"/>
                <w:sz w:val="16"/>
                <w:szCs w:val="16"/>
                <w:lang w:val="en-US"/>
              </w:rPr>
            </w:pPr>
          </w:p>
          <w:p w14:paraId="52E3B32F" w14:textId="77777777" w:rsidR="00B530EB" w:rsidRDefault="00B530EB" w:rsidP="00821D67">
            <w:pPr>
              <w:pStyle w:val="TAL"/>
              <w:rPr>
                <w:rStyle w:val="TALCar"/>
                <w:sz w:val="16"/>
                <w:szCs w:val="16"/>
                <w:lang w:val="en-US"/>
              </w:rPr>
            </w:pPr>
            <w:r>
              <w:rPr>
                <w:rStyle w:val="TALCar"/>
                <w:sz w:val="16"/>
                <w:szCs w:val="16"/>
                <w:lang w:val="en-US"/>
              </w:rPr>
              <w:t xml:space="preserve">Major components: </w:t>
            </w:r>
          </w:p>
          <w:p w14:paraId="045E0385" w14:textId="77777777" w:rsidR="00B530EB" w:rsidRDefault="00B530EB" w:rsidP="00821D67">
            <w:pPr>
              <w:pStyle w:val="TAL"/>
              <w:ind w:left="284"/>
              <w:rPr>
                <w:rStyle w:val="TALCar"/>
                <w:sz w:val="16"/>
                <w:szCs w:val="16"/>
                <w:lang w:val="en-US"/>
              </w:rPr>
            </w:pPr>
            <w:r>
              <w:rPr>
                <w:rStyle w:val="TALCar"/>
                <w:sz w:val="16"/>
                <w:szCs w:val="16"/>
                <w:lang w:val="en-US"/>
              </w:rPr>
              <w:t>Location Request reception, MG request &amp; configuration, PRS/MG Alignment, PRS processing capabilities</w:t>
            </w:r>
          </w:p>
        </w:tc>
      </w:tr>
      <w:tr w:rsidR="00B530EB" w14:paraId="315F7974" w14:textId="77777777" w:rsidTr="00821D67">
        <w:tc>
          <w:tcPr>
            <w:tcW w:w="1972" w:type="dxa"/>
          </w:tcPr>
          <w:p w14:paraId="4516570B" w14:textId="533D0C05" w:rsidR="00B530EB" w:rsidRDefault="00BC145E"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[4]</w:t>
            </w:r>
          </w:p>
        </w:tc>
        <w:tc>
          <w:tcPr>
            <w:tcW w:w="1851" w:type="dxa"/>
          </w:tcPr>
          <w:p w14:paraId="05160FF9" w14:textId="77777777" w:rsidR="00B530EB" w:rsidRPr="00821D67" w:rsidRDefault="00B530EB" w:rsidP="00821D67">
            <w:pPr>
              <w:pStyle w:val="TAL"/>
              <w:rPr>
                <w:rStyle w:val="TALCar"/>
                <w:rFonts w:eastAsiaTheme="minorEastAsia"/>
                <w:sz w:val="16"/>
                <w:szCs w:val="16"/>
                <w:lang w:val="sv-SE" w:eastAsia="zh-CN"/>
              </w:rPr>
            </w:pPr>
            <w:r w:rsidRPr="00821D67">
              <w:rPr>
                <w:rStyle w:val="TALCar"/>
                <w:rFonts w:eastAsiaTheme="minorEastAsia"/>
                <w:sz w:val="16"/>
                <w:szCs w:val="16"/>
                <w:lang w:val="sv-SE" w:eastAsia="zh-CN"/>
              </w:rPr>
              <w:t>FR1:</w:t>
            </w:r>
          </w:p>
          <w:p w14:paraId="3A6F882B" w14:textId="77777777" w:rsidR="00B530EB" w:rsidRPr="00821D67" w:rsidRDefault="00B530EB" w:rsidP="00821D67">
            <w:pPr>
              <w:pStyle w:val="TAL"/>
              <w:rPr>
                <w:rFonts w:cs="Arial"/>
                <w:bCs/>
                <w:iCs/>
                <w:lang w:val="sv-SE" w:eastAsia="zh-CN"/>
              </w:rPr>
            </w:pPr>
            <w:r w:rsidRPr="00821D67">
              <w:rPr>
                <w:rFonts w:cs="Arial"/>
                <w:bCs/>
                <w:iCs/>
                <w:lang w:val="sv-SE" w:eastAsia="zh-CN"/>
              </w:rPr>
              <w:t>51.5-66ms (1 samp.)</w:t>
            </w:r>
          </w:p>
          <w:p w14:paraId="63C7A2C0" w14:textId="77777777" w:rsidR="00B530EB" w:rsidRPr="00821D67" w:rsidRDefault="00B530EB" w:rsidP="00821D67">
            <w:pPr>
              <w:pStyle w:val="TAL"/>
              <w:rPr>
                <w:rFonts w:cs="Arial"/>
                <w:bCs/>
                <w:iCs/>
                <w:lang w:val="sv-SE" w:eastAsia="zh-CN"/>
              </w:rPr>
            </w:pPr>
          </w:p>
          <w:p w14:paraId="7CBB8460" w14:textId="77777777" w:rsidR="00B530EB" w:rsidRDefault="00B530EB" w:rsidP="00821D67">
            <w:pPr>
              <w:pStyle w:val="TAL"/>
              <w:rPr>
                <w:rFonts w:cs="Arial"/>
                <w:bCs/>
                <w:iCs/>
                <w:lang w:val="en-US" w:eastAsia="zh-CN"/>
              </w:rPr>
            </w:pPr>
            <w:r w:rsidRPr="00821D67">
              <w:rPr>
                <w:rFonts w:cs="Arial"/>
                <w:bCs/>
                <w:iCs/>
                <w:lang w:val="sv-SE" w:eastAsia="zh-CN"/>
              </w:rPr>
              <w:t xml:space="preserve">111.5-126.5ms (4 samp. </w:t>
            </w:r>
            <w:r>
              <w:rPr>
                <w:rFonts w:cs="Arial"/>
                <w:bCs/>
                <w:iCs/>
                <w:lang w:val="en-US" w:eastAsia="zh-CN"/>
              </w:rPr>
              <w:t>CSSF = 1)</w:t>
            </w:r>
          </w:p>
          <w:p w14:paraId="40D254E8" w14:textId="77777777" w:rsidR="00B530EB" w:rsidRDefault="00B530EB" w:rsidP="00821D67">
            <w:pPr>
              <w:pStyle w:val="TAL"/>
              <w:rPr>
                <w:rFonts w:cs="Arial"/>
                <w:bCs/>
                <w:iCs/>
                <w:lang w:val="en-US" w:eastAsia="zh-CN"/>
              </w:rPr>
            </w:pPr>
          </w:p>
          <w:p w14:paraId="60100FD6" w14:textId="77777777" w:rsidR="00B530EB" w:rsidRDefault="00B530EB" w:rsidP="00821D67">
            <w:pPr>
              <w:pStyle w:val="TAL"/>
              <w:rPr>
                <w:rStyle w:val="TALCar"/>
                <w:rFonts w:eastAsiaTheme="minorEastAsia"/>
                <w:sz w:val="16"/>
                <w:szCs w:val="16"/>
                <w:lang w:val="en-US" w:eastAsia="zh-CN"/>
              </w:rPr>
            </w:pPr>
            <w:r>
              <w:rPr>
                <w:rFonts w:cs="Arial"/>
                <w:bCs/>
                <w:iCs/>
                <w:lang w:eastAsia="zh-CN"/>
              </w:rPr>
              <w:t>171.5-186ms (4 samp. CSSF = 2)</w:t>
            </w:r>
          </w:p>
        </w:tc>
        <w:tc>
          <w:tcPr>
            <w:tcW w:w="5811" w:type="dxa"/>
          </w:tcPr>
          <w:p w14:paraId="633C707D"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0B44CE5"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FF6ACBB"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754D5CF8" w14:textId="77777777" w:rsidR="00B530EB" w:rsidRDefault="00B530EB" w:rsidP="00821D67">
            <w:pPr>
              <w:pStyle w:val="TAL"/>
              <w:rPr>
                <w:rStyle w:val="TALCar"/>
                <w:rFonts w:eastAsiaTheme="minorEastAsia"/>
                <w:sz w:val="16"/>
                <w:szCs w:val="16"/>
                <w:lang w:val="en-US" w:eastAsia="zh-CN"/>
              </w:rPr>
            </w:pPr>
          </w:p>
          <w:p w14:paraId="33F48A89" w14:textId="77777777" w:rsidR="00B530EB" w:rsidRDefault="00B530EB"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477367BC"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B530EB" w14:paraId="445C86FD" w14:textId="77777777" w:rsidTr="00821D67">
        <w:tc>
          <w:tcPr>
            <w:tcW w:w="1972" w:type="dxa"/>
          </w:tcPr>
          <w:p w14:paraId="78F02237" w14:textId="45D7D27F" w:rsidR="00B530EB" w:rsidRDefault="00BC145E" w:rsidP="00821D67">
            <w:pPr>
              <w:pStyle w:val="TAL"/>
              <w:rPr>
                <w:rStyle w:val="TALCar"/>
                <w:sz w:val="16"/>
                <w:szCs w:val="16"/>
                <w:lang w:val="en-US"/>
              </w:rPr>
            </w:pPr>
            <w:r>
              <w:rPr>
                <w:rStyle w:val="TALCar"/>
                <w:rFonts w:eastAsiaTheme="minorEastAsia"/>
                <w:sz w:val="16"/>
                <w:szCs w:val="16"/>
                <w:lang w:val="en-US" w:eastAsia="zh-CN"/>
              </w:rPr>
              <w:t>[4]</w:t>
            </w:r>
          </w:p>
        </w:tc>
        <w:tc>
          <w:tcPr>
            <w:tcW w:w="1851" w:type="dxa"/>
          </w:tcPr>
          <w:p w14:paraId="2F5D8FCB" w14:textId="77777777" w:rsidR="00B530EB" w:rsidRPr="00821D67" w:rsidRDefault="00B530EB" w:rsidP="00821D67">
            <w:pPr>
              <w:pStyle w:val="TAL"/>
              <w:rPr>
                <w:rFonts w:cs="Arial"/>
                <w:bCs/>
                <w:iCs/>
                <w:lang w:val="sv-SE" w:eastAsia="zh-CN"/>
              </w:rPr>
            </w:pPr>
            <w:r w:rsidRPr="00821D67">
              <w:rPr>
                <w:rFonts w:cs="Arial"/>
                <w:bCs/>
                <w:iCs/>
                <w:lang w:val="sv-SE" w:eastAsia="zh-CN"/>
              </w:rPr>
              <w:t>FR1:</w:t>
            </w:r>
          </w:p>
          <w:p w14:paraId="3362234E" w14:textId="77777777" w:rsidR="00B530EB" w:rsidRPr="00821D67" w:rsidRDefault="00B530EB" w:rsidP="00821D67">
            <w:pPr>
              <w:pStyle w:val="TAL"/>
              <w:rPr>
                <w:rFonts w:cs="Arial"/>
                <w:bCs/>
                <w:iCs/>
                <w:lang w:val="sv-SE" w:eastAsia="zh-CN"/>
              </w:rPr>
            </w:pPr>
            <w:r w:rsidRPr="00821D67">
              <w:rPr>
                <w:rFonts w:cs="Arial"/>
                <w:bCs/>
                <w:iCs/>
                <w:lang w:val="sv-SE" w:eastAsia="zh-CN"/>
              </w:rPr>
              <w:t>171.5-178.5ms (1 samp.)</w:t>
            </w:r>
          </w:p>
          <w:p w14:paraId="56F148E4" w14:textId="77777777" w:rsidR="00B530EB" w:rsidRPr="00821D67" w:rsidRDefault="00B530EB" w:rsidP="00821D67">
            <w:pPr>
              <w:pStyle w:val="TAL"/>
              <w:rPr>
                <w:rFonts w:cs="Arial"/>
                <w:bCs/>
                <w:iCs/>
                <w:lang w:val="sv-SE" w:eastAsia="zh-CN"/>
              </w:rPr>
            </w:pPr>
          </w:p>
          <w:p w14:paraId="01863FB4" w14:textId="77777777" w:rsidR="00B530EB" w:rsidRDefault="00B530EB" w:rsidP="00821D67">
            <w:pPr>
              <w:pStyle w:val="TAL"/>
              <w:rPr>
                <w:rStyle w:val="TALCar"/>
                <w:sz w:val="16"/>
                <w:szCs w:val="16"/>
                <w:lang w:val="en-US"/>
              </w:rPr>
            </w:pPr>
            <w:r w:rsidRPr="00821D67">
              <w:rPr>
                <w:rFonts w:cs="Arial"/>
                <w:bCs/>
                <w:iCs/>
                <w:lang w:val="sv-SE" w:eastAsia="zh-CN"/>
              </w:rPr>
              <w:t xml:space="preserve">651.5-658.5ms (4 samp. </w:t>
            </w:r>
            <w:r>
              <w:rPr>
                <w:rFonts w:cs="Arial"/>
                <w:bCs/>
                <w:iCs/>
                <w:lang w:val="en-US" w:eastAsia="zh-CN"/>
              </w:rPr>
              <w:t>CSSF = 1)</w:t>
            </w:r>
          </w:p>
        </w:tc>
        <w:tc>
          <w:tcPr>
            <w:tcW w:w="5811" w:type="dxa"/>
          </w:tcPr>
          <w:p w14:paraId="16468CF2"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B99EE5E"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4B5A51F2"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63067F2D" w14:textId="77777777" w:rsidR="00B530EB" w:rsidRDefault="00B530EB" w:rsidP="00821D67">
            <w:pPr>
              <w:pStyle w:val="TAL"/>
              <w:rPr>
                <w:rStyle w:val="TALCar"/>
                <w:rFonts w:eastAsiaTheme="minorEastAsia"/>
                <w:sz w:val="16"/>
                <w:szCs w:val="16"/>
                <w:lang w:val="en-US" w:eastAsia="zh-CN"/>
              </w:rPr>
            </w:pPr>
          </w:p>
          <w:p w14:paraId="0B49C3CF" w14:textId="77777777" w:rsidR="00B530EB" w:rsidRDefault="00B530EB"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7E9833D" w14:textId="77777777" w:rsidR="00B530EB" w:rsidRDefault="00B530EB" w:rsidP="00821D67">
            <w:pPr>
              <w:pStyle w:val="TAL"/>
              <w:ind w:left="284"/>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B530EB" w14:paraId="1A55F00F" w14:textId="77777777" w:rsidTr="00821D67">
        <w:tc>
          <w:tcPr>
            <w:tcW w:w="1972" w:type="dxa"/>
          </w:tcPr>
          <w:p w14:paraId="2CB36ADB" w14:textId="30F1BA8A" w:rsidR="00B530EB" w:rsidRDefault="003775B4" w:rsidP="00821D67">
            <w:pPr>
              <w:pStyle w:val="TAL"/>
              <w:rPr>
                <w:rStyle w:val="TALCar"/>
                <w:sz w:val="16"/>
                <w:szCs w:val="16"/>
                <w:lang w:val="en-US" w:eastAsia="zh-CN"/>
              </w:rPr>
            </w:pPr>
            <w:r>
              <w:rPr>
                <w:rStyle w:val="TALCar"/>
                <w:rFonts w:hint="eastAsia"/>
                <w:sz w:val="16"/>
                <w:szCs w:val="16"/>
                <w:lang w:val="en-US" w:eastAsia="zh-CN"/>
              </w:rPr>
              <w:t>[7]</w:t>
            </w:r>
          </w:p>
        </w:tc>
        <w:tc>
          <w:tcPr>
            <w:tcW w:w="1851" w:type="dxa"/>
          </w:tcPr>
          <w:p w14:paraId="7A173051" w14:textId="77777777" w:rsidR="00B530EB" w:rsidRDefault="00B530EB" w:rsidP="00821D67">
            <w:pPr>
              <w:pStyle w:val="TAL"/>
              <w:rPr>
                <w:rStyle w:val="TALCar"/>
                <w:sz w:val="16"/>
                <w:szCs w:val="16"/>
                <w:lang w:val="en-US" w:eastAsia="zh-CN"/>
              </w:rPr>
            </w:pPr>
            <w:r>
              <w:rPr>
                <w:rStyle w:val="TALCar"/>
                <w:rFonts w:hint="eastAsia"/>
                <w:sz w:val="16"/>
                <w:szCs w:val="16"/>
                <w:lang w:val="en-US" w:eastAsia="zh-CN"/>
              </w:rPr>
              <w:t>FR1:106.23 ms</w:t>
            </w:r>
          </w:p>
          <w:p w14:paraId="66A58EAE" w14:textId="77777777" w:rsidR="00B530EB" w:rsidRDefault="00B530EB" w:rsidP="00821D67">
            <w:pPr>
              <w:pStyle w:val="TAL"/>
              <w:rPr>
                <w:rStyle w:val="TALCar"/>
                <w:sz w:val="16"/>
                <w:szCs w:val="16"/>
                <w:lang w:val="en-US" w:eastAsia="zh-CN"/>
              </w:rPr>
            </w:pPr>
          </w:p>
          <w:p w14:paraId="785FA1C4" w14:textId="77777777" w:rsidR="00B530EB" w:rsidRDefault="00B530EB" w:rsidP="00821D67">
            <w:pPr>
              <w:pStyle w:val="TAL"/>
              <w:rPr>
                <w:rStyle w:val="TALCar"/>
                <w:sz w:val="16"/>
                <w:szCs w:val="16"/>
                <w:lang w:val="en-US" w:eastAsia="zh-CN"/>
              </w:rPr>
            </w:pPr>
            <w:r>
              <w:rPr>
                <w:rStyle w:val="TALCar"/>
                <w:rFonts w:hint="eastAsia"/>
                <w:sz w:val="16"/>
                <w:szCs w:val="16"/>
                <w:lang w:val="en-US" w:eastAsia="zh-CN"/>
              </w:rPr>
              <w:t>FR2: 667.87 ms</w:t>
            </w:r>
          </w:p>
        </w:tc>
        <w:tc>
          <w:tcPr>
            <w:tcW w:w="5811" w:type="dxa"/>
          </w:tcPr>
          <w:p w14:paraId="07CDE660" w14:textId="77777777" w:rsidR="00B530EB" w:rsidRDefault="00B530EB" w:rsidP="00821D67">
            <w:pPr>
              <w:pStyle w:val="TAL"/>
              <w:rPr>
                <w:rStyle w:val="TALCar"/>
                <w:sz w:val="16"/>
                <w:szCs w:val="16"/>
                <w:lang w:val="en-US"/>
              </w:rPr>
            </w:pPr>
            <w:r>
              <w:rPr>
                <w:rStyle w:val="TALCar"/>
                <w:sz w:val="16"/>
                <w:szCs w:val="16"/>
                <w:lang w:val="en-US"/>
              </w:rPr>
              <w:t>Major assumptions:</w:t>
            </w:r>
          </w:p>
          <w:p w14:paraId="010BA242" w14:textId="77777777" w:rsidR="00B530EB" w:rsidRDefault="00B530EB" w:rsidP="00821D67">
            <w:pPr>
              <w:pStyle w:val="TAL"/>
              <w:ind w:left="284"/>
              <w:rPr>
                <w:rFonts w:ascii="Times New Roman" w:hAnsi="Times New Roman"/>
                <w:kern w:val="2"/>
                <w:lang w:val="en-US" w:eastAsia="zh-CN"/>
              </w:rPr>
            </w:pPr>
            <w:r>
              <w:rPr>
                <w:rStyle w:val="TALCar"/>
                <w:sz w:val="16"/>
                <w:szCs w:val="16"/>
                <w:lang w:val="en-US"/>
              </w:rPr>
              <w:t>RRC Connected</w:t>
            </w:r>
            <w:r>
              <w:rPr>
                <w:rStyle w:val="TALCar"/>
                <w:rFonts w:hint="eastAsia"/>
                <w:sz w:val="16"/>
                <w:szCs w:val="16"/>
                <w:lang w:val="en-US" w:eastAsia="zh-CN"/>
              </w:rPr>
              <w:t>;4 samples;CSSF=1;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hAnsi="Times New Roman" w:hint="eastAsia"/>
                <w:kern w:val="2"/>
                <w:lang w:val="en-US" w:eastAsia="zh-CN"/>
              </w:rPr>
              <w:t>is 20ms.</w:t>
            </w:r>
          </w:p>
          <w:p w14:paraId="365C65FD" w14:textId="77777777" w:rsidR="00B530EB" w:rsidRDefault="00B530EB" w:rsidP="00821D67">
            <w:pPr>
              <w:pStyle w:val="TAL"/>
              <w:rPr>
                <w:rStyle w:val="TALCar"/>
                <w:sz w:val="16"/>
                <w:szCs w:val="16"/>
                <w:lang w:val="en-US"/>
              </w:rPr>
            </w:pPr>
            <w:r>
              <w:rPr>
                <w:rStyle w:val="TALCar"/>
                <w:sz w:val="16"/>
                <w:szCs w:val="16"/>
                <w:lang w:val="en-US"/>
              </w:rPr>
              <w:t>Major components:</w:t>
            </w:r>
          </w:p>
          <w:p w14:paraId="11C1749B" w14:textId="77777777" w:rsidR="00B530EB" w:rsidRDefault="00B530EB" w:rsidP="00821D67">
            <w:pPr>
              <w:pStyle w:val="TAL"/>
              <w:ind w:left="284"/>
              <w:rPr>
                <w:rStyle w:val="TALCar"/>
                <w:sz w:val="16"/>
                <w:szCs w:val="16"/>
                <w:lang w:val="en-US" w:eastAsia="zh-CN"/>
              </w:rPr>
            </w:pPr>
            <w:r>
              <w:rPr>
                <w:rStyle w:val="TALCar"/>
                <w:rFonts w:hint="eastAsia"/>
                <w:sz w:val="16"/>
                <w:szCs w:val="16"/>
                <w:lang w:val="en-US"/>
              </w:rPr>
              <w:t xml:space="preserve">Measurement gap request </w:t>
            </w:r>
            <w:r>
              <w:rPr>
                <w:rStyle w:val="TALCar"/>
                <w:rFonts w:hint="eastAsia"/>
                <w:sz w:val="16"/>
                <w:szCs w:val="16"/>
                <w:lang w:val="en-US" w:eastAsia="zh-CN"/>
              </w:rPr>
              <w:t>procedures</w:t>
            </w:r>
          </w:p>
          <w:p w14:paraId="45A30725" w14:textId="77777777" w:rsidR="00B530EB" w:rsidRDefault="00B530EB" w:rsidP="00821D67">
            <w:pPr>
              <w:pStyle w:val="TAL"/>
              <w:ind w:left="284"/>
              <w:rPr>
                <w:rStyle w:val="TALCar"/>
                <w:sz w:val="16"/>
                <w:szCs w:val="16"/>
                <w:lang w:val="en-US" w:eastAsia="zh-CN"/>
              </w:rPr>
            </w:pPr>
            <w:r>
              <w:rPr>
                <w:rStyle w:val="TALCar"/>
                <w:sz w:val="16"/>
                <w:szCs w:val="16"/>
                <w:lang w:val="en-US" w:eastAsia="zh-CN"/>
              </w:rPr>
              <w:t>UE positioning measurement</w:t>
            </w:r>
          </w:p>
        </w:tc>
      </w:tr>
      <w:tr w:rsidR="00B530EB" w14:paraId="708ECF3D" w14:textId="77777777" w:rsidTr="00821D67">
        <w:tc>
          <w:tcPr>
            <w:tcW w:w="1972" w:type="dxa"/>
          </w:tcPr>
          <w:p w14:paraId="6DE72C37" w14:textId="39A5E822" w:rsidR="00B530EB" w:rsidRDefault="004E1CC0" w:rsidP="00821D67">
            <w:pPr>
              <w:pStyle w:val="TAL"/>
              <w:rPr>
                <w:rStyle w:val="TALCar"/>
                <w:sz w:val="16"/>
                <w:szCs w:val="16"/>
              </w:rPr>
            </w:pPr>
            <w:r>
              <w:rPr>
                <w:rStyle w:val="TALCar"/>
                <w:sz w:val="16"/>
                <w:szCs w:val="16"/>
                <w:lang w:val="en-US"/>
              </w:rPr>
              <w:t>[5]</w:t>
            </w:r>
          </w:p>
          <w:p w14:paraId="58981FBB" w14:textId="77777777" w:rsidR="00B530EB" w:rsidRDefault="00B530EB" w:rsidP="00821D67">
            <w:pPr>
              <w:pStyle w:val="TAL"/>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851" w:type="dxa"/>
          </w:tcPr>
          <w:p w14:paraId="5F063C8C" w14:textId="77777777" w:rsidR="00B530EB" w:rsidRDefault="00B530EB" w:rsidP="00821D67">
            <w:pPr>
              <w:pStyle w:val="TAL"/>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0D4DAB1E" w14:textId="77777777" w:rsidR="00B530EB" w:rsidRDefault="00B530EB" w:rsidP="00821D67">
            <w:pPr>
              <w:pStyle w:val="TAL"/>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14:paraId="77AA52B8" w14:textId="77777777" w:rsidR="00B530EB" w:rsidRDefault="00B530EB" w:rsidP="00821D67">
            <w:pPr>
              <w:pStyle w:val="TAL"/>
              <w:rPr>
                <w:rStyle w:val="TALCar"/>
                <w:sz w:val="16"/>
                <w:szCs w:val="16"/>
              </w:rPr>
            </w:pPr>
          </w:p>
          <w:p w14:paraId="5C345F38" w14:textId="77777777" w:rsidR="00B530EB" w:rsidRDefault="00B530EB" w:rsidP="00821D67">
            <w:pPr>
              <w:pStyle w:val="TAL"/>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6035C347" w14:textId="77777777" w:rsidR="00B530EB" w:rsidRDefault="00B530EB" w:rsidP="00821D67">
            <w:pPr>
              <w:pStyle w:val="TAL"/>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811" w:type="dxa"/>
          </w:tcPr>
          <w:p w14:paraId="09917621"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14:paraId="2C6D82B7" w14:textId="77777777" w:rsidR="00B530EB" w:rsidRDefault="00B530EB" w:rsidP="00821D67">
            <w:pPr>
              <w:pStyle w:val="TAL"/>
              <w:ind w:left="284"/>
              <w:rPr>
                <w:b/>
                <w:lang w:val="en-US" w:eastAsia="zh-CN"/>
              </w:rPr>
            </w:pPr>
            <w:r>
              <w:rPr>
                <w:rStyle w:val="TALCar"/>
                <w:sz w:val="16"/>
                <w:szCs w:val="16"/>
                <w:lang w:val="en-US"/>
              </w:rPr>
              <w:t xml:space="preserve">For FR1: </w:t>
            </w:r>
            <w:r>
              <w:rPr>
                <w:lang w:val="en-US" w:eastAsia="zh-CN"/>
              </w:rPr>
              <w:t>DL measurement &amp;process delay=</w:t>
            </w:r>
            <m:oMath>
              <m:d>
                <m:dPr>
                  <m:ctrlPr>
                    <w:rPr>
                      <w:rFonts w:ascii="Cambria Math" w:hAnsi="Cambria Math"/>
                      <w:b/>
                      <w:i/>
                      <w:lang w:val="en-US" w:eastAsia="zh-CN"/>
                    </w:rPr>
                  </m:ctrlPr>
                </m:dPr>
                <m:e>
                  <m:func>
                    <m:funcPr>
                      <m:ctrlPr>
                        <w:rPr>
                          <w:rFonts w:ascii="Cambria Math" w:hAnsi="Cambria Math"/>
                          <w:b/>
                          <w:i/>
                          <w:lang w:val="en-US" w:eastAsia="zh-CN"/>
                        </w:rPr>
                      </m:ctrlPr>
                    </m:funcPr>
                    <m:fName>
                      <m:r>
                        <m:rPr>
                          <m:sty m:val="bi"/>
                        </m:rPr>
                        <w:rPr>
                          <w:rFonts w:ascii="Cambria Math" w:hAnsi="Cambria Math"/>
                          <w:lang w:val="en-US" w:eastAsia="zh-CN"/>
                        </w:rPr>
                        <m:t>LCM</m:t>
                      </m:r>
                    </m:fName>
                    <m:e>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bi"/>
                            </m:rPr>
                            <w:rPr>
                              <w:rFonts w:ascii="Cambria Math" w:hAnsi="Cambria Math"/>
                              <w:lang w:val="en-US" w:eastAsia="zh-CN"/>
                            </w:rPr>
                            <m:t>,  </m:t>
                          </m:r>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 measGap</m:t>
                              </m:r>
                            </m:sub>
                          </m:sSub>
                        </m:e>
                      </m:d>
                    </m:e>
                  </m:func>
                </m:e>
              </m:d>
              <m:r>
                <m:rPr>
                  <m:sty m:val="bi"/>
                </m:rPr>
                <w:rPr>
                  <w:rFonts w:ascii="Cambria Math" w:hAnsi="Cambria Math"/>
                  <w:lang w:val="en-US" w:eastAsia="zh-CN"/>
                </w:rPr>
                <m:t>∪</m:t>
              </m:r>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 xml:space="preserve"> T</m:t>
                      </m:r>
                    </m:e>
                    <m:sub>
                      <m:r>
                        <m:rPr>
                          <m:sty m:val="bi"/>
                        </m:rPr>
                        <w:rPr>
                          <w:rFonts w:ascii="Cambria Math" w:hAnsi="Cambria Math"/>
                          <w:lang w:val="en-US" w:eastAsia="zh-CN"/>
                        </w:rPr>
                        <m:t>Process time</m:t>
                      </m:r>
                    </m:sub>
                  </m:sSub>
                </m:e>
              </m:d>
            </m:oMath>
            <w:r>
              <w:rPr>
                <w:rFonts w:hint="eastAsia"/>
                <w:b/>
                <w:lang w:val="en-US" w:eastAsia="zh-CN"/>
              </w:rPr>
              <w:t>,</w:t>
            </w:r>
            <w:r>
              <w:rPr>
                <w:b/>
                <w:lang w:val="en-US" w:eastAsia="zh-CN"/>
              </w:rPr>
              <w:t xml:space="preserve"> </w:t>
            </w:r>
            <w:r>
              <w:rPr>
                <w:bCs/>
                <w:lang w:val="en-US" w:eastAsia="zh-CN"/>
              </w:rPr>
              <w:t xml:space="preserve">PRS </w:t>
            </w:r>
            <w:r>
              <w:rPr>
                <w:rFonts w:hint="eastAsia"/>
                <w:bCs/>
                <w:lang w:val="en-US" w:eastAsia="zh-CN"/>
              </w:rPr>
              <w:t>and</w:t>
            </w:r>
            <w:r>
              <w:rPr>
                <w:bCs/>
                <w:lang w:val="en-US" w:eastAsia="zh-CN"/>
              </w:rPr>
              <w:t xml:space="preserve"> MG </w:t>
            </w:r>
            <w:r>
              <w:rPr>
                <w:rFonts w:hint="eastAsia"/>
                <w:bCs/>
                <w:lang w:val="en-US" w:eastAsia="zh-CN"/>
              </w:rPr>
              <w:t>is</w:t>
            </w:r>
            <w:r>
              <w:rPr>
                <w:bCs/>
                <w:lang w:val="en-US" w:eastAsia="zh-CN"/>
              </w:rPr>
              <w:t xml:space="preserve"> </w:t>
            </w:r>
            <w:r>
              <w:rPr>
                <w:rFonts w:hint="eastAsia"/>
                <w:bCs/>
                <w:lang w:val="en-US" w:eastAsia="zh-CN"/>
              </w:rPr>
              <w:t>periodicity</w:t>
            </w:r>
          </w:p>
          <w:p w14:paraId="003C7F33" w14:textId="77777777" w:rsidR="00B530EB" w:rsidRDefault="00B530EB" w:rsidP="00821D67">
            <w:pPr>
              <w:pStyle w:val="TAL"/>
              <w:ind w:left="284"/>
              <w:rPr>
                <w:rStyle w:val="TALCar"/>
                <w:rFonts w:eastAsiaTheme="minorEastAsia"/>
                <w:sz w:val="16"/>
                <w:szCs w:val="16"/>
                <w:lang w:val="en-US" w:eastAsia="zh-CN"/>
              </w:rPr>
            </w:pPr>
            <w:r>
              <w:rPr>
                <w:lang w:val="en-US" w:eastAsia="zh-CN"/>
              </w:rPr>
              <w:t>The minimum value is 22</w:t>
            </w:r>
            <w:r>
              <w:rPr>
                <w:rFonts w:hint="eastAsia"/>
                <w:lang w:val="en-US" w:eastAsia="zh-CN"/>
              </w:rPr>
              <w:t>ms</w:t>
            </w:r>
            <w:r>
              <w:rPr>
                <w:lang w:val="en-US" w:eastAsia="zh-CN"/>
              </w:rPr>
              <w:t xml:space="preserve"> for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m:t>
              </m:r>
              <m:r>
                <m:rPr>
                  <m:sty m:val="b"/>
                </m:rPr>
                <w:rPr>
                  <w:rFonts w:ascii="Cambria Math" w:hAnsi="Cambria Math"/>
                  <w:lang w:val="en-US" w:eastAsia="zh-CN"/>
                </w:rPr>
                <m:t>20</m:t>
              </m:r>
              <m:r>
                <m:rPr>
                  <m:sty m:val="bi"/>
                </m:rPr>
                <w:rPr>
                  <w:rFonts w:ascii="Cambria Math" w:hAnsi="Cambria Math"/>
                  <w:lang w:val="en-US" w:eastAsia="zh-CN"/>
                </w:rPr>
                <m:t>ms</m:t>
              </m:r>
            </m:oMath>
            <w:r>
              <w:rPr>
                <w:rFonts w:hint="eastAsia"/>
                <w:b/>
                <w:bCs/>
                <w:iCs/>
                <w:lang w:val="en-US" w:eastAsia="zh-CN"/>
              </w:rPr>
              <w:t>，</w:t>
            </w:r>
            <w:r>
              <w:rPr>
                <w:rStyle w:val="TALCar"/>
                <w:sz w:val="16"/>
                <w:szCs w:val="16"/>
                <w:lang w:val="en-US"/>
              </w:rPr>
              <w:t>(N,T) = (6,8)</w:t>
            </w:r>
          </w:p>
          <w:p w14:paraId="2BE87D67"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11514 </w:t>
            </w:r>
            <w:r>
              <w:rPr>
                <w:rStyle w:val="TALCar"/>
                <w:rFonts w:eastAsiaTheme="minorEastAsia" w:hint="eastAsia"/>
                <w:sz w:val="16"/>
                <w:szCs w:val="16"/>
                <w:lang w:val="en-US" w:eastAsia="zh-CN"/>
              </w:rPr>
              <w:t>ms</w:t>
            </w:r>
            <w:r>
              <w:rPr>
                <w:rStyle w:val="TALCar"/>
                <w:rFonts w:eastAsiaTheme="minorEastAsia"/>
                <w:sz w:val="16"/>
                <w:szCs w:val="16"/>
                <w:lang w:val="en-US"/>
              </w:rPr>
              <w:t xml:space="preserve"> </w:t>
            </w:r>
            <w:r>
              <w:rPr>
                <w:rStyle w:val="TALCar"/>
                <w:rFonts w:eastAsiaTheme="minorEastAsia" w:hint="eastAsia"/>
                <w:sz w:val="16"/>
                <w:szCs w:val="16"/>
                <w:lang w:val="en-US" w:eastAsia="zh-CN"/>
              </w:rPr>
              <w:t>for</w:t>
            </w:r>
            <w:r>
              <w:rPr>
                <w:rStyle w:val="TALCar"/>
                <w:rFonts w:eastAsiaTheme="minorEastAsia"/>
                <w:sz w:val="16"/>
                <w:szCs w:val="16"/>
                <w:lang w:val="en-US" w:eastAsia="zh-CN"/>
              </w:rPr>
              <w:t xml:space="preserve">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=10240</m:t>
              </m:r>
              <m:r>
                <m:rPr>
                  <m:sty m:val="bi"/>
                </m:rPr>
                <w:rPr>
                  <w:rFonts w:ascii="Cambria Math" w:hAnsi="Cambria Math"/>
                  <w:lang w:val="en-US" w:eastAsia="zh-CN"/>
                </w:rPr>
                <m:t>ms</m:t>
              </m:r>
            </m:oMath>
            <w:r>
              <w:rPr>
                <w:rFonts w:eastAsiaTheme="minorEastAsia" w:hint="eastAsia"/>
                <w:b/>
                <w:bCs/>
                <w:iCs/>
                <w:lang w:val="en-US" w:eastAsia="zh-CN"/>
              </w:rPr>
              <w:t>，</w:t>
            </w:r>
            <w:r>
              <w:rPr>
                <w:rStyle w:val="TALCar"/>
                <w:sz w:val="16"/>
                <w:szCs w:val="16"/>
                <w:lang w:val="en-US"/>
              </w:rPr>
              <w:t>(N,T) = (6,1280)</w:t>
            </w:r>
          </w:p>
          <w:p w14:paraId="111FA2E7" w14:textId="77777777" w:rsidR="00B530EB" w:rsidRDefault="00B530EB" w:rsidP="00821D67">
            <w:pPr>
              <w:pStyle w:val="TAL"/>
              <w:rPr>
                <w:rStyle w:val="TALCar"/>
                <w:sz w:val="16"/>
                <w:szCs w:val="16"/>
                <w:lang w:val="en-US"/>
              </w:rPr>
            </w:pPr>
          </w:p>
          <w:p w14:paraId="05B9288D" w14:textId="77777777" w:rsidR="00B530EB" w:rsidRDefault="00B530EB" w:rsidP="00821D67">
            <w:pPr>
              <w:pStyle w:val="TAL"/>
              <w:ind w:left="284"/>
              <w:rPr>
                <w:b/>
                <w:kern w:val="2"/>
                <w:lang w:val="en-US"/>
              </w:rPr>
            </w:pPr>
            <w:r>
              <w:rPr>
                <w:rStyle w:val="TALCar"/>
                <w:sz w:val="16"/>
                <w:szCs w:val="16"/>
                <w:lang w:val="en-US"/>
              </w:rPr>
              <w:t xml:space="preserve">For FR2: </w:t>
            </w:r>
            <m:oMath>
              <m:r>
                <m:rPr>
                  <m:sty m:val="p"/>
                </m:rPr>
                <w:rPr>
                  <w:rStyle w:val="TALCar"/>
                  <w:rFonts w:ascii="Cambria Math" w:hAnsi="Cambria Math"/>
                  <w:sz w:val="16"/>
                  <w:szCs w:val="16"/>
                  <w:lang w:val="en-US"/>
                </w:rPr>
                <m:t xml:space="preserve"> </m:t>
              </m:r>
              <m:r>
                <m:rPr>
                  <m:sty m:val="p"/>
                </m:rPr>
                <w:rPr>
                  <w:rFonts w:ascii="Cambria Math" w:hAnsi="Cambria Math"/>
                  <w:lang w:val="en-US" w:eastAsia="zh-CN"/>
                </w:rPr>
                <m:t xml:space="preserve">DL measurement </m:t>
              </m:r>
              <m:r>
                <w:rPr>
                  <w:rFonts w:ascii="Cambria Math" w:hAnsi="Cambria Math"/>
                  <w:lang w:val="en-US" w:eastAsia="zh-CN"/>
                </w:rPr>
                <m:t>&amp;process delay=</m:t>
              </m:r>
              <m:d>
                <m:dPr>
                  <m:ctrlPr>
                    <w:rPr>
                      <w:rFonts w:ascii="Cambria Math" w:hAnsi="Cambria Math"/>
                      <w:b/>
                      <w:i/>
                    </w:rPr>
                  </m:ctrlPr>
                </m:dPr>
                <m:e>
                  <m:func>
                    <m:funcPr>
                      <m:ctrlPr>
                        <w:rPr>
                          <w:rFonts w:ascii="Cambria Math" w:hAnsi="Cambria Math"/>
                          <w:b/>
                          <w:i/>
                        </w:rPr>
                      </m:ctrlPr>
                    </m:funcPr>
                    <m:fName>
                      <m:r>
                        <m:rPr>
                          <m:sty m:val="bi"/>
                        </m:rPr>
                        <w:rPr>
                          <w:rFonts w:ascii="Cambria Math" w:hAnsi="Cambria Math"/>
                        </w:rPr>
                        <m:t>LCM</m:t>
                      </m:r>
                    </m:fName>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PRS</m:t>
                              </m:r>
                            </m:sub>
                          </m:sSub>
                          <m:r>
                            <m:rPr>
                              <m:sty m:val="bi"/>
                            </m:rPr>
                            <w:rPr>
                              <w:rFonts w:ascii="Cambria Math" w:hAnsi="Cambria Math"/>
                              <w:lang w:val="en-US"/>
                            </w:rPr>
                            <m:t>,  </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lang w:val="en-US"/>
                                </w:rPr>
                                <m:t> </m:t>
                              </m:r>
                              <m:r>
                                <m:rPr>
                                  <m:sty m:val="bi"/>
                                </m:rPr>
                                <w:rPr>
                                  <w:rFonts w:ascii="Cambria Math" w:hAnsi="Cambria Math"/>
                                </w:rPr>
                                <m:t>measGap</m:t>
                              </m:r>
                            </m:sub>
                          </m:sSub>
                        </m:e>
                      </m:d>
                    </m:e>
                  </m:func>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RxBeam</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PosOccasion</m:t>
                      </m:r>
                    </m:sub>
                  </m:sSub>
                </m:e>
              </m:d>
              <m:r>
                <m:rPr>
                  <m:sty m:val="bi"/>
                </m:rPr>
                <w:rPr>
                  <w:rFonts w:ascii="Cambria Math" w:hAnsi="Cambria Math"/>
                  <w:lang w:val="en-US"/>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lang w:val="en-US"/>
                        </w:rPr>
                        <m:t xml:space="preserve"> </m:t>
                      </m:r>
                      <m:r>
                        <m:rPr>
                          <m:sty m:val="bi"/>
                        </m:rPr>
                        <w:rPr>
                          <w:rFonts w:ascii="Cambria Math" w:hAnsi="Cambria Math"/>
                        </w:rPr>
                        <m:t>T</m:t>
                      </m:r>
                    </m:e>
                    <m:sub>
                      <m:r>
                        <m:rPr>
                          <m:sty m:val="bi"/>
                        </m:rPr>
                        <w:rPr>
                          <w:rFonts w:ascii="Cambria Math" w:hAnsi="Cambria Math"/>
                        </w:rPr>
                        <m:t>Process</m:t>
                      </m:r>
                      <m:r>
                        <m:rPr>
                          <m:sty m:val="bi"/>
                        </m:rPr>
                        <w:rPr>
                          <w:rFonts w:ascii="Cambria Math" w:hAnsi="Cambria Math"/>
                          <w:lang w:val="en-US"/>
                        </w:rPr>
                        <m:t xml:space="preserve"> </m:t>
                      </m:r>
                      <m:r>
                        <m:rPr>
                          <m:sty m:val="bi"/>
                        </m:rPr>
                        <w:rPr>
                          <w:rFonts w:ascii="Cambria Math" w:hAnsi="Cambria Math"/>
                        </w:rPr>
                        <m:t>time</m:t>
                      </m:r>
                    </m:sub>
                  </m:sSub>
                </m:e>
              </m:d>
            </m:oMath>
            <w:r>
              <w:rPr>
                <w:rFonts w:eastAsiaTheme="minorEastAsia" w:hint="eastAsia"/>
                <w:b/>
                <w:lang w:val="en-US" w:eastAsia="zh-CN"/>
              </w:rPr>
              <w:t xml:space="preserve"> </w:t>
            </w:r>
            <w:r>
              <w:rPr>
                <w:rFonts w:eastAsiaTheme="minorEastAsia"/>
                <w:b/>
                <w:lang w:val="en-US" w:eastAsia="zh-CN"/>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RxBeam</m:t>
                  </m:r>
                </m:sub>
              </m:sSub>
              <m:r>
                <m:rPr>
                  <m:sty m:val="bi"/>
                </m:rPr>
                <w:rPr>
                  <w:rFonts w:ascii="Cambria Math" w:hAnsi="Cambria Math"/>
                  <w:kern w:val="2"/>
                  <w:lang w:val="en-US"/>
                </w:rPr>
                <m:t>=</m:t>
              </m:r>
              <m:r>
                <m:rPr>
                  <m:sty m:val="bi"/>
                </m:rPr>
                <w:rPr>
                  <w:rFonts w:ascii="Cambria Math" w:hAnsi="Cambria Math"/>
                  <w:kern w:val="2"/>
                </w:rPr>
                <m:t>8</m:t>
              </m:r>
              <m:r>
                <m:rPr>
                  <m:sty m:val="bi"/>
                </m:rPr>
                <w:rPr>
                  <w:rFonts w:ascii="Cambria Math" w:hAnsi="Cambria Math"/>
                  <w:kern w:val="2"/>
                  <w:lang w:val="en-US"/>
                </w:rPr>
                <m:t xml:space="preserve"> </m:t>
              </m:r>
            </m:oMath>
            <w:r>
              <w:rPr>
                <w:bCs/>
                <w:kern w:val="2"/>
                <w:lang w:val="en-US"/>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PosOccasion</m:t>
                  </m:r>
                </m:sub>
              </m:sSub>
              <m:r>
                <m:rPr>
                  <m:sty m:val="bi"/>
                </m:rPr>
                <w:rPr>
                  <w:rFonts w:ascii="Cambria Math" w:hAnsi="Cambria Math"/>
                  <w:kern w:val="2"/>
                  <w:lang w:val="en-US"/>
                </w:rPr>
                <m:t>=</m:t>
              </m:r>
              <m:r>
                <m:rPr>
                  <m:sty m:val="bi"/>
                </m:rPr>
                <w:rPr>
                  <w:rFonts w:ascii="Cambria Math" w:hAnsi="Cambria Math"/>
                  <w:kern w:val="2"/>
                </w:rPr>
                <m:t>4</m:t>
              </m:r>
            </m:oMath>
          </w:p>
          <w:p w14:paraId="2B555847" w14:textId="77777777" w:rsidR="00B530EB" w:rsidRDefault="00B530EB" w:rsidP="00821D67">
            <w:pPr>
              <w:pStyle w:val="TAL"/>
              <w:ind w:left="284"/>
              <w:rPr>
                <w:rStyle w:val="TALCar"/>
                <w:rFonts w:eastAsiaTheme="minorEastAsia"/>
                <w:sz w:val="16"/>
                <w:szCs w:val="16"/>
                <w:lang w:val="en-US" w:eastAsia="zh-CN"/>
              </w:rPr>
            </w:pPr>
            <w:r>
              <w:rPr>
                <w:lang w:val="en-US" w:eastAsia="zh-CN"/>
              </w:rPr>
              <w:t>The minimum value is 20*4*8+2</w:t>
            </w:r>
            <w:r>
              <w:rPr>
                <w:rFonts w:hint="eastAsia"/>
                <w:lang w:val="en-US" w:eastAsia="zh-CN"/>
              </w:rPr>
              <w:t>ms</w:t>
            </w:r>
            <w:r>
              <w:rPr>
                <w:lang w:val="en-US" w:eastAsia="zh-CN"/>
              </w:rPr>
              <w:t xml:space="preserve"> =642ms</w:t>
            </w:r>
          </w:p>
          <w:p w14:paraId="04287855"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w:t>
            </w:r>
            <w:r>
              <w:rPr>
                <w:iCs/>
                <w:kern w:val="2"/>
                <w:lang w:val="en-US"/>
              </w:rPr>
              <w:t xml:space="preserve"> (10240</w:t>
            </w:r>
            <m:oMath>
              <m:r>
                <w:rPr>
                  <w:rFonts w:ascii="Cambria Math" w:hAnsi="Cambria Math" w:hint="cs"/>
                  <w:kern w:val="2"/>
                  <w:lang w:val="en-US"/>
                </w:rPr>
                <m:t>×</m:t>
              </m:r>
              <m:r>
                <w:rPr>
                  <w:rFonts w:ascii="Cambria Math" w:hAnsi="Cambria Math"/>
                  <w:kern w:val="2"/>
                  <w:lang w:val="en-US"/>
                </w:rPr>
                <m:t>8</m:t>
              </m:r>
              <m:r>
                <w:rPr>
                  <w:rFonts w:ascii="Cambria Math" w:hAnsi="Cambria Math" w:hint="cs"/>
                  <w:kern w:val="2"/>
                  <w:lang w:val="en-US"/>
                </w:rPr>
                <m:t>×</m:t>
              </m:r>
              <m:r>
                <w:rPr>
                  <w:rFonts w:ascii="Cambria Math" w:hAnsi="Cambria Math"/>
                  <w:kern w:val="2"/>
                  <w:lang w:val="en-US"/>
                </w:rPr>
                <m:t>4</m:t>
              </m:r>
            </m:oMath>
            <w:r>
              <w:rPr>
                <w:iCs/>
                <w:kern w:val="2"/>
                <w:lang w:val="en-US"/>
              </w:rPr>
              <w:t>+1280-6)=328954ms</w:t>
            </w:r>
          </w:p>
          <w:p w14:paraId="1F9D14DF" w14:textId="77777777" w:rsidR="00B530EB" w:rsidRDefault="00B530EB" w:rsidP="00821D67">
            <w:pPr>
              <w:pStyle w:val="TAL"/>
              <w:rPr>
                <w:rStyle w:val="TALCar"/>
                <w:rFonts w:eastAsiaTheme="minorEastAsia"/>
                <w:sz w:val="16"/>
                <w:szCs w:val="16"/>
                <w:lang w:val="en-US" w:eastAsia="zh-CN"/>
              </w:rPr>
            </w:pPr>
          </w:p>
          <w:p w14:paraId="68366722" w14:textId="77777777" w:rsidR="00B530EB" w:rsidRDefault="00B530EB" w:rsidP="00821D67">
            <w:pPr>
              <w:pStyle w:val="TAL"/>
              <w:rPr>
                <w:b/>
                <w:lang w:val="en-US" w:eastAsia="zh-CN"/>
              </w:rPr>
            </w:pPr>
            <w:r>
              <w:rPr>
                <w:rFonts w:hint="eastAsia"/>
                <w:bCs/>
                <w:lang w:val="en-US" w:eastAsia="zh-CN"/>
              </w:rPr>
              <w:t>M</w:t>
            </w:r>
            <w:r>
              <w:rPr>
                <w:bCs/>
                <w:lang w:val="en-US"/>
              </w:rPr>
              <w:t xml:space="preserve">G </w:t>
            </w:r>
            <w:r>
              <w:rPr>
                <w:rFonts w:hint="eastAsia"/>
                <w:bCs/>
                <w:lang w:val="en-US" w:eastAsia="zh-CN"/>
              </w:rPr>
              <w:t>request</w:t>
            </w:r>
            <w:r>
              <w:rPr>
                <w:bCs/>
                <w:lang w:val="en-US"/>
              </w:rPr>
              <w:t xml:space="preserve"> </w:t>
            </w:r>
            <w:r>
              <w:rPr>
                <w:rFonts w:hint="eastAsia"/>
                <w:bCs/>
                <w:lang w:val="en-US" w:eastAsia="zh-CN"/>
              </w:rPr>
              <w:t>and</w:t>
            </w:r>
            <w:r>
              <w:rPr>
                <w:bCs/>
                <w:lang w:val="en-US"/>
              </w:rPr>
              <w:t xml:space="preserve"> </w:t>
            </w:r>
            <w:r>
              <w:rPr>
                <w:rFonts w:hint="eastAsia"/>
                <w:bCs/>
                <w:lang w:val="en-US" w:eastAsia="zh-CN"/>
              </w:rPr>
              <w:t>configuration</w:t>
            </w:r>
          </w:p>
          <w:p w14:paraId="0A1F5F11" w14:textId="77777777" w:rsidR="00B530EB" w:rsidRDefault="00B530EB" w:rsidP="00821D67">
            <w:pPr>
              <w:pStyle w:val="TAL"/>
              <w:rPr>
                <w:rStyle w:val="TALCar"/>
                <w:sz w:val="16"/>
                <w:szCs w:val="16"/>
                <w:lang w:val="en-US"/>
              </w:rPr>
            </w:pPr>
            <w:r>
              <w:rPr>
                <w:rStyle w:val="TALCar"/>
                <w:sz w:val="16"/>
                <w:szCs w:val="16"/>
                <w:lang w:val="en-US"/>
              </w:rPr>
              <w:t>Location Request and report</w:t>
            </w:r>
          </w:p>
        </w:tc>
      </w:tr>
      <w:tr w:rsidR="00B530EB" w14:paraId="0313CEA2" w14:textId="77777777" w:rsidTr="00821D67">
        <w:tc>
          <w:tcPr>
            <w:tcW w:w="1972" w:type="dxa"/>
          </w:tcPr>
          <w:p w14:paraId="31B13C9D" w14:textId="0B2AD49C" w:rsidR="00B530EB" w:rsidRPr="00D105C9" w:rsidRDefault="00D105C9" w:rsidP="00821D67">
            <w:pPr>
              <w:pStyle w:val="TAC"/>
              <w:jc w:val="left"/>
              <w:rPr>
                <w:rStyle w:val="TALCar"/>
                <w:lang w:val="sv-SE"/>
              </w:rPr>
            </w:pPr>
            <w:r>
              <w:rPr>
                <w:rStyle w:val="TALCar"/>
              </w:rPr>
              <w:t>[11]</w:t>
            </w:r>
            <w:r>
              <w:rPr>
                <w:rStyle w:val="TALCar"/>
                <w:lang w:val="sv-SE"/>
              </w:rPr>
              <w:t xml:space="preserve"> </w:t>
            </w:r>
          </w:p>
        </w:tc>
        <w:tc>
          <w:tcPr>
            <w:tcW w:w="1851" w:type="dxa"/>
          </w:tcPr>
          <w:p w14:paraId="776F2AC6" w14:textId="77777777" w:rsidR="00B530EB" w:rsidRPr="00821D67" w:rsidRDefault="00B530EB" w:rsidP="00821D67">
            <w:pPr>
              <w:pStyle w:val="TAC"/>
              <w:jc w:val="left"/>
              <w:rPr>
                <w:rStyle w:val="TALCar"/>
              </w:rPr>
            </w:pPr>
            <w:r w:rsidRPr="00821D67">
              <w:rPr>
                <w:rStyle w:val="TALCar"/>
              </w:rPr>
              <w:t>FR1: [38-235.6]</w:t>
            </w:r>
          </w:p>
          <w:p w14:paraId="7EC8E2AA" w14:textId="77777777" w:rsidR="00B530EB" w:rsidRPr="00821D67" w:rsidRDefault="00B530EB" w:rsidP="00821D67">
            <w:pPr>
              <w:pStyle w:val="TAC"/>
              <w:jc w:val="left"/>
              <w:rPr>
                <w:rStyle w:val="TALCar"/>
              </w:rPr>
            </w:pPr>
            <w:r w:rsidRPr="00821D67">
              <w:rPr>
                <w:rStyle w:val="TALCar"/>
              </w:rPr>
              <w:t>FR2: [35-229.6]</w:t>
            </w:r>
          </w:p>
        </w:tc>
        <w:tc>
          <w:tcPr>
            <w:tcW w:w="5811" w:type="dxa"/>
          </w:tcPr>
          <w:p w14:paraId="7BAC93F5" w14:textId="77777777" w:rsidR="00B530EB" w:rsidRPr="00821D67" w:rsidRDefault="00B530EB" w:rsidP="00821D67">
            <w:pPr>
              <w:pStyle w:val="TAC"/>
              <w:jc w:val="left"/>
              <w:rPr>
                <w:rStyle w:val="TALCar"/>
              </w:rPr>
            </w:pPr>
            <w:r w:rsidRPr="00821D67">
              <w:rPr>
                <w:rStyle w:val="TALCar"/>
              </w:rPr>
              <w:t xml:space="preserve">Major Assumptions: </w:t>
            </w:r>
          </w:p>
          <w:p w14:paraId="26B5161E" w14:textId="77777777" w:rsidR="00B530EB" w:rsidRPr="00821D67" w:rsidRDefault="00B530EB" w:rsidP="00821D67">
            <w:pPr>
              <w:pStyle w:val="TAC"/>
              <w:ind w:left="284"/>
              <w:jc w:val="left"/>
              <w:rPr>
                <w:rStyle w:val="TALCar"/>
              </w:rPr>
            </w:pPr>
            <w:r w:rsidRPr="00821D67">
              <w:rPr>
                <w:rStyle w:val="TALCar"/>
              </w:rPr>
              <w:t>Start and End States: RRC_CONNECTED, MG configuration enabled, MGRP = 20ms-160ms, 1 DL PRS occasion, T=8-160 ms DL PRS processing time.</w:t>
            </w:r>
          </w:p>
          <w:p w14:paraId="0C1E36F9" w14:textId="77777777" w:rsidR="00B530EB" w:rsidRPr="00821D67" w:rsidRDefault="00B530EB" w:rsidP="00821D67">
            <w:pPr>
              <w:pStyle w:val="TAC"/>
              <w:jc w:val="left"/>
              <w:rPr>
                <w:rStyle w:val="TALCar"/>
              </w:rPr>
            </w:pPr>
            <w:r w:rsidRPr="00821D67">
              <w:rPr>
                <w:rStyle w:val="TALCar"/>
              </w:rPr>
              <w:t xml:space="preserve">Major Components:  </w:t>
            </w:r>
          </w:p>
          <w:p w14:paraId="7E2F992A" w14:textId="77777777" w:rsidR="00B530EB" w:rsidRPr="00821D67" w:rsidRDefault="00B530EB" w:rsidP="00821D67">
            <w:pPr>
              <w:pStyle w:val="TAC"/>
              <w:ind w:left="284"/>
              <w:jc w:val="left"/>
              <w:rPr>
                <w:rStyle w:val="TALCar"/>
              </w:rPr>
            </w:pPr>
            <w:r w:rsidRPr="00821D67">
              <w:rPr>
                <w:rStyle w:val="TALCar"/>
              </w:rPr>
              <w:t>Request Location reception and processing, MG request &amp; configuration, DL PRS Measurement and Processing, Provide Location transmission and processing.</w:t>
            </w:r>
          </w:p>
        </w:tc>
      </w:tr>
      <w:tr w:rsidR="00B530EB" w14:paraId="6D48C3F3" w14:textId="77777777" w:rsidTr="00821D67">
        <w:tc>
          <w:tcPr>
            <w:tcW w:w="1972" w:type="dxa"/>
          </w:tcPr>
          <w:p w14:paraId="29EABF65" w14:textId="4C757D54" w:rsidR="00B530EB" w:rsidRPr="00D105C9" w:rsidRDefault="00D105C9" w:rsidP="00821D67">
            <w:pPr>
              <w:pStyle w:val="TAC"/>
              <w:jc w:val="left"/>
              <w:rPr>
                <w:rStyle w:val="TALCar"/>
                <w:lang w:val="sv-SE"/>
              </w:rPr>
            </w:pPr>
            <w:r>
              <w:rPr>
                <w:rStyle w:val="TALCar"/>
              </w:rPr>
              <w:t>[11]</w:t>
            </w:r>
            <w:r>
              <w:rPr>
                <w:rStyle w:val="TALCar"/>
                <w:lang w:val="sv-SE"/>
              </w:rPr>
              <w:t xml:space="preserve"> </w:t>
            </w:r>
          </w:p>
        </w:tc>
        <w:tc>
          <w:tcPr>
            <w:tcW w:w="1851" w:type="dxa"/>
          </w:tcPr>
          <w:p w14:paraId="2DBD556B" w14:textId="77777777" w:rsidR="00B530EB" w:rsidRPr="00821D67" w:rsidRDefault="00B530EB" w:rsidP="00821D67">
            <w:pPr>
              <w:pStyle w:val="TAC"/>
              <w:jc w:val="left"/>
              <w:rPr>
                <w:rStyle w:val="TALCar"/>
              </w:rPr>
            </w:pPr>
            <w:r w:rsidRPr="00821D67">
              <w:rPr>
                <w:rStyle w:val="TALCar"/>
              </w:rPr>
              <w:t>FR1: [17-5147.8]</w:t>
            </w:r>
          </w:p>
          <w:p w14:paraId="5382BE8A" w14:textId="77777777" w:rsidR="00B530EB" w:rsidRPr="00821D67" w:rsidRDefault="00B530EB" w:rsidP="00821D67">
            <w:pPr>
              <w:pStyle w:val="TAC"/>
              <w:jc w:val="left"/>
              <w:rPr>
                <w:rStyle w:val="TALCar"/>
              </w:rPr>
            </w:pPr>
            <w:r w:rsidRPr="00821D67">
              <w:rPr>
                <w:rStyle w:val="TALCar"/>
              </w:rPr>
              <w:t>FR2: [15.5-5144.8]</w:t>
            </w:r>
          </w:p>
        </w:tc>
        <w:tc>
          <w:tcPr>
            <w:tcW w:w="5811" w:type="dxa"/>
          </w:tcPr>
          <w:p w14:paraId="59D497B6" w14:textId="77777777" w:rsidR="00B530EB" w:rsidRDefault="00B530EB" w:rsidP="00821D67">
            <w:pPr>
              <w:pStyle w:val="TAC"/>
              <w:jc w:val="left"/>
              <w:rPr>
                <w:rStyle w:val="TALCar"/>
                <w:lang w:eastAsia="zh-CN"/>
              </w:rPr>
            </w:pPr>
            <w:r w:rsidRPr="00821D67">
              <w:rPr>
                <w:rStyle w:val="TALCar"/>
              </w:rPr>
              <w:t xml:space="preserve">Major Assumptions: </w:t>
            </w:r>
          </w:p>
          <w:p w14:paraId="4BCD0A51" w14:textId="77777777" w:rsidR="00B530EB" w:rsidRPr="00821D67" w:rsidRDefault="00B530EB" w:rsidP="00821D67">
            <w:pPr>
              <w:pStyle w:val="TAC"/>
              <w:ind w:left="284"/>
              <w:jc w:val="left"/>
              <w:rPr>
                <w:rStyle w:val="TALCar"/>
              </w:rPr>
            </w:pPr>
            <w:r w:rsidRPr="00821D67">
              <w:rPr>
                <w:rStyle w:val="TALCar"/>
              </w:rPr>
              <w:t>Start and End States: RRC_CONNECTED, Without MG configuration, DL PRS periodicity =4-5120ms, 1 DL PRS occasion, T=8ms DL PRS processing time.</w:t>
            </w:r>
          </w:p>
          <w:p w14:paraId="1411A02B" w14:textId="77777777" w:rsidR="00B530EB" w:rsidRDefault="00B530EB" w:rsidP="00821D67">
            <w:pPr>
              <w:pStyle w:val="TAC"/>
              <w:jc w:val="left"/>
              <w:rPr>
                <w:rStyle w:val="TALCar"/>
                <w:lang w:eastAsia="zh-CN"/>
              </w:rPr>
            </w:pPr>
            <w:r w:rsidRPr="00821D67">
              <w:rPr>
                <w:rStyle w:val="TALCar"/>
              </w:rPr>
              <w:t xml:space="preserve">Major Components:  </w:t>
            </w:r>
          </w:p>
          <w:p w14:paraId="033A43D4" w14:textId="77777777" w:rsidR="00B530EB" w:rsidRPr="00821D67" w:rsidRDefault="00B530EB" w:rsidP="00821D67">
            <w:pPr>
              <w:pStyle w:val="TAC"/>
              <w:ind w:left="284"/>
              <w:jc w:val="left"/>
              <w:rPr>
                <w:rStyle w:val="TALCar"/>
              </w:rPr>
            </w:pPr>
            <w:r w:rsidRPr="00821D67">
              <w:rPr>
                <w:rStyle w:val="TALCar"/>
              </w:rPr>
              <w:t>Request Location reception and processing, DL PRS Measurement and Processing, Provide Location transmission and processing.</w:t>
            </w:r>
          </w:p>
        </w:tc>
      </w:tr>
      <w:tr w:rsidR="00B530EB" w14:paraId="331B6A02" w14:textId="77777777" w:rsidTr="00821D67">
        <w:tc>
          <w:tcPr>
            <w:tcW w:w="1972" w:type="dxa"/>
          </w:tcPr>
          <w:p w14:paraId="1B923A5E" w14:textId="68D23743" w:rsidR="00B530EB" w:rsidRPr="00B84EFA" w:rsidRDefault="00B84EFA" w:rsidP="00821D67">
            <w:pPr>
              <w:pStyle w:val="TAC"/>
              <w:jc w:val="left"/>
              <w:rPr>
                <w:rStyle w:val="TALCar"/>
                <w:lang w:val="sv-SE"/>
              </w:rPr>
            </w:pPr>
            <w:r>
              <w:rPr>
                <w:rStyle w:val="TALCar"/>
                <w:lang w:val="sv-SE"/>
              </w:rPr>
              <w:lastRenderedPageBreak/>
              <w:t>[15]</w:t>
            </w:r>
          </w:p>
        </w:tc>
        <w:tc>
          <w:tcPr>
            <w:tcW w:w="1851" w:type="dxa"/>
          </w:tcPr>
          <w:p w14:paraId="53D5E0B8" w14:textId="77777777" w:rsidR="00B530EB" w:rsidRPr="00821D67" w:rsidRDefault="00B530EB" w:rsidP="00821D67">
            <w:pPr>
              <w:pStyle w:val="TAC"/>
              <w:jc w:val="left"/>
              <w:rPr>
                <w:rStyle w:val="TALCar"/>
              </w:rPr>
            </w:pPr>
            <w:r w:rsidRPr="00821D67">
              <w:rPr>
                <w:rStyle w:val="TALCar"/>
              </w:rPr>
              <w:t>FR1:</w:t>
            </w:r>
          </w:p>
          <w:p w14:paraId="4F1AD201" w14:textId="77777777" w:rsidR="00B530EB" w:rsidRPr="00821D67" w:rsidRDefault="00B530EB" w:rsidP="00821D67">
            <w:pPr>
              <w:spacing w:after="0"/>
              <w:rPr>
                <w:rStyle w:val="TALCar"/>
              </w:rPr>
            </w:pPr>
            <w:r w:rsidRPr="00821D67">
              <w:rPr>
                <w:rStyle w:val="TALCar"/>
              </w:rPr>
              <w:t xml:space="preserve">For UE capability-1: </w:t>
            </w:r>
          </w:p>
          <w:p w14:paraId="52F73E10" w14:textId="77777777" w:rsidR="00B530EB" w:rsidRPr="00821D67" w:rsidRDefault="00B530EB" w:rsidP="00821D67">
            <w:pPr>
              <w:spacing w:after="0"/>
              <w:rPr>
                <w:rStyle w:val="TALCar"/>
              </w:rPr>
            </w:pPr>
            <w:r w:rsidRPr="00821D67">
              <w:rPr>
                <w:rStyle w:val="TALCar"/>
              </w:rPr>
              <w:t xml:space="preserve">73.12+[X]ms ~ 217.12+[X]ms </w:t>
            </w:r>
          </w:p>
          <w:p w14:paraId="7214D383" w14:textId="77777777" w:rsidR="00B530EB" w:rsidRPr="00821D67" w:rsidRDefault="00B530EB" w:rsidP="00821D67">
            <w:pPr>
              <w:spacing w:after="0"/>
              <w:rPr>
                <w:rStyle w:val="TALCar"/>
              </w:rPr>
            </w:pPr>
            <w:r w:rsidRPr="00821D67">
              <w:rPr>
                <w:rStyle w:val="TALCar"/>
              </w:rPr>
              <w:t>For UE capability-2:</w:t>
            </w:r>
          </w:p>
          <w:p w14:paraId="2403316B" w14:textId="77777777" w:rsidR="00B530EB" w:rsidRPr="00821D67" w:rsidRDefault="00B530EB" w:rsidP="00821D67">
            <w:pPr>
              <w:spacing w:after="0"/>
              <w:rPr>
                <w:rStyle w:val="TALCar"/>
              </w:rPr>
            </w:pPr>
            <w:r w:rsidRPr="00821D67">
              <w:rPr>
                <w:rStyle w:val="TALCar"/>
              </w:rPr>
              <w:t>71.68+ [X]ms ~ 215.26+[X]ms</w:t>
            </w:r>
          </w:p>
          <w:p w14:paraId="298B8DD8" w14:textId="77777777" w:rsidR="00B530EB" w:rsidRPr="00821D67" w:rsidRDefault="00B530EB" w:rsidP="00821D67">
            <w:pPr>
              <w:pStyle w:val="TAC"/>
              <w:jc w:val="left"/>
              <w:rPr>
                <w:rStyle w:val="TALCar"/>
              </w:rPr>
            </w:pPr>
          </w:p>
        </w:tc>
        <w:tc>
          <w:tcPr>
            <w:tcW w:w="5811" w:type="dxa"/>
          </w:tcPr>
          <w:p w14:paraId="69CD653E" w14:textId="77777777" w:rsidR="00B530EB" w:rsidRPr="00821D67" w:rsidRDefault="00B530EB" w:rsidP="00821D67">
            <w:pPr>
              <w:pStyle w:val="TAC"/>
              <w:jc w:val="left"/>
              <w:rPr>
                <w:rStyle w:val="TALCar"/>
              </w:rPr>
            </w:pPr>
            <w:r w:rsidRPr="00821D67">
              <w:rPr>
                <w:rStyle w:val="TALCar"/>
              </w:rPr>
              <w:t>Major assumptions:</w:t>
            </w:r>
          </w:p>
          <w:p w14:paraId="07B1EA32" w14:textId="77777777" w:rsidR="00B530EB" w:rsidRPr="00821D67" w:rsidRDefault="00B530EB" w:rsidP="00821D67">
            <w:pPr>
              <w:pStyle w:val="TAC"/>
              <w:jc w:val="left"/>
              <w:rPr>
                <w:rStyle w:val="TALCar"/>
              </w:rPr>
            </w:pPr>
            <w:r w:rsidRPr="00821D67">
              <w:rPr>
                <w:rStyle w:val="TALCar"/>
              </w:rPr>
              <w:t>-For PUSCH transmission:</w:t>
            </w:r>
          </w:p>
          <w:p w14:paraId="4F723E81" w14:textId="77777777" w:rsidR="00B530EB" w:rsidRPr="00821D67" w:rsidRDefault="00B530EB" w:rsidP="00821D67">
            <w:pPr>
              <w:pStyle w:val="TAC"/>
              <w:ind w:left="360"/>
              <w:jc w:val="left"/>
              <w:rPr>
                <w:rStyle w:val="TALCar"/>
              </w:rPr>
            </w:pPr>
            <w:r w:rsidRPr="00821D67">
              <w:rPr>
                <w:rStyle w:val="TALCar"/>
              </w:rPr>
              <w:t>Uplink switching gap is not configured.</w:t>
            </w:r>
          </w:p>
          <w:p w14:paraId="6CD4B97F" w14:textId="77777777" w:rsidR="00B530EB" w:rsidRPr="00821D67" w:rsidRDefault="00B530EB" w:rsidP="00821D67">
            <w:pPr>
              <w:pStyle w:val="TAC"/>
              <w:ind w:left="360"/>
              <w:jc w:val="left"/>
              <w:rPr>
                <w:rStyle w:val="TALCar"/>
              </w:rPr>
            </w:pPr>
            <w:r w:rsidRPr="00821D67">
              <w:rPr>
                <w:rStyle w:val="TALCar"/>
              </w:rPr>
              <w:t>No BWP switching</w:t>
            </w:r>
          </w:p>
          <w:p w14:paraId="37DD26C9" w14:textId="77777777" w:rsidR="00B530EB" w:rsidRPr="00821D67" w:rsidRDefault="00B530EB" w:rsidP="00821D67">
            <w:pPr>
              <w:pStyle w:val="TAC"/>
              <w:ind w:left="360"/>
              <w:jc w:val="left"/>
              <w:rPr>
                <w:rStyle w:val="TALCar"/>
              </w:rPr>
            </w:pPr>
            <w:r w:rsidRPr="00821D67">
              <w:rPr>
                <w:rStyle w:val="TALCar"/>
              </w:rPr>
              <w:t>No overlapping symbols of the PUCCH and the scheduled PUSCH</w:t>
            </w:r>
          </w:p>
          <w:p w14:paraId="3A25CB5B" w14:textId="77777777" w:rsidR="00B530EB" w:rsidRPr="00821D67" w:rsidRDefault="00B530EB" w:rsidP="00821D67">
            <w:pPr>
              <w:pStyle w:val="TAC"/>
              <w:ind w:left="360"/>
              <w:jc w:val="left"/>
              <w:rPr>
                <w:rStyle w:val="TALCar"/>
              </w:rPr>
            </w:pPr>
            <w:r w:rsidRPr="00821D67">
              <w:rPr>
                <w:rStyle w:val="TALCar"/>
              </w:rPr>
              <w:t># of PUSCH symbols = from 4 to 14 for Type A</w:t>
            </w:r>
          </w:p>
          <w:p w14:paraId="56F72FD5" w14:textId="77777777" w:rsidR="00B530EB" w:rsidRPr="00821D67" w:rsidRDefault="00B530EB" w:rsidP="00821D67">
            <w:pPr>
              <w:pStyle w:val="TAC"/>
              <w:ind w:left="360"/>
              <w:jc w:val="left"/>
              <w:rPr>
                <w:rStyle w:val="TALCar"/>
              </w:rPr>
            </w:pPr>
            <w:r w:rsidRPr="00821D67">
              <w:rPr>
                <w:rStyle w:val="TALCar"/>
              </w:rPr>
              <w:t># of PUSCH symbols = from 1 to 14 for Type B</w:t>
            </w:r>
          </w:p>
          <w:p w14:paraId="63F2ED0C" w14:textId="77777777" w:rsidR="00B530EB" w:rsidRPr="00821D67" w:rsidRDefault="00B530EB" w:rsidP="00821D67">
            <w:pPr>
              <w:pStyle w:val="TAC"/>
              <w:ind w:left="360"/>
              <w:jc w:val="left"/>
              <w:rPr>
                <w:rStyle w:val="TALCar"/>
              </w:rPr>
            </w:pPr>
            <w:r w:rsidRPr="00821D67">
              <w:rPr>
                <w:rStyle w:val="TALCar"/>
              </w:rPr>
              <w:t>-For PDSCH transmission:</w:t>
            </w:r>
          </w:p>
          <w:p w14:paraId="797CCA0F" w14:textId="77777777" w:rsidR="00B530EB" w:rsidRPr="00821D67" w:rsidRDefault="00B530EB" w:rsidP="00821D67">
            <w:pPr>
              <w:pStyle w:val="TAC"/>
              <w:ind w:left="360"/>
              <w:jc w:val="left"/>
              <w:rPr>
                <w:rStyle w:val="TALCar"/>
              </w:rPr>
            </w:pPr>
            <w:r w:rsidRPr="00821D67">
              <w:rPr>
                <w:rStyle w:val="TALCar"/>
              </w:rPr>
              <w:t>No overlapping symbols of the scheduling PDCCH and the scheduled PDSCH</w:t>
            </w:r>
          </w:p>
          <w:p w14:paraId="4360A672" w14:textId="77777777" w:rsidR="00B530EB" w:rsidRPr="00821D67" w:rsidRDefault="00B530EB" w:rsidP="00821D67">
            <w:pPr>
              <w:pStyle w:val="TAC"/>
              <w:ind w:left="360"/>
              <w:jc w:val="left"/>
              <w:rPr>
                <w:rStyle w:val="TALCar"/>
              </w:rPr>
            </w:pPr>
            <w:r w:rsidRPr="00821D67">
              <w:rPr>
                <w:rStyle w:val="TALCar"/>
              </w:rPr>
              <w:t># of PDSCH symbols = from 3 to 14 for Type A</w:t>
            </w:r>
          </w:p>
          <w:p w14:paraId="6DDE4D23" w14:textId="77777777" w:rsidR="00B530EB" w:rsidRPr="00821D67" w:rsidRDefault="00B530EB" w:rsidP="00821D67">
            <w:pPr>
              <w:pStyle w:val="TAC"/>
              <w:ind w:left="360"/>
              <w:jc w:val="left"/>
              <w:rPr>
                <w:rStyle w:val="TALCar"/>
              </w:rPr>
            </w:pPr>
            <w:r w:rsidRPr="00821D67">
              <w:rPr>
                <w:rStyle w:val="TALCar"/>
              </w:rPr>
              <w:t># of PDSCH symbols = from 2 to 14 for Type B</w:t>
            </w:r>
          </w:p>
          <w:p w14:paraId="04421CDF" w14:textId="77777777" w:rsidR="00B530EB" w:rsidRPr="00821D67" w:rsidRDefault="00B530EB" w:rsidP="00821D67">
            <w:pPr>
              <w:pStyle w:val="TAC"/>
              <w:jc w:val="left"/>
              <w:rPr>
                <w:rStyle w:val="TALCar"/>
              </w:rPr>
            </w:pPr>
            <w:r w:rsidRPr="00821D67">
              <w:rPr>
                <w:rStyle w:val="TALCar"/>
              </w:rPr>
              <w:t>-[X]: Processing delay at gNB in terms of physical layer (Up to gNB capability)</w:t>
            </w:r>
          </w:p>
          <w:p w14:paraId="775A52E0" w14:textId="77777777" w:rsidR="00B530EB" w:rsidRPr="00821D67" w:rsidRDefault="00B530EB" w:rsidP="00821D67">
            <w:pPr>
              <w:pStyle w:val="TAC"/>
              <w:jc w:val="left"/>
              <w:rPr>
                <w:rStyle w:val="TALCar"/>
              </w:rPr>
            </w:pPr>
          </w:p>
          <w:p w14:paraId="5F2A6099" w14:textId="77777777" w:rsidR="00B530EB" w:rsidRPr="00821D67" w:rsidRDefault="00B530EB" w:rsidP="00821D67">
            <w:pPr>
              <w:pStyle w:val="TAC"/>
              <w:jc w:val="left"/>
              <w:rPr>
                <w:rStyle w:val="TALCar"/>
              </w:rPr>
            </w:pPr>
            <w:r w:rsidRPr="00821D67">
              <w:rPr>
                <w:rStyle w:val="TALCar"/>
              </w:rPr>
              <w:t>Major components</w:t>
            </w:r>
          </w:p>
          <w:p w14:paraId="77C8A5EB" w14:textId="77777777" w:rsidR="00B530EB" w:rsidRPr="00821D67" w:rsidRDefault="00B530EB" w:rsidP="00821D67">
            <w:pPr>
              <w:pStyle w:val="TAC"/>
              <w:ind w:left="284"/>
              <w:jc w:val="left"/>
              <w:rPr>
                <w:rStyle w:val="TALCar"/>
              </w:rPr>
            </w:pPr>
            <w:r w:rsidRPr="00821D67">
              <w:rPr>
                <w:rStyle w:val="TALCar"/>
              </w:rPr>
              <w:t>RRC processing time for LPP message at both gNB and UE (LPP request location information message, measurement gap request message, LPP provide location information message)</w:t>
            </w:r>
          </w:p>
          <w:p w14:paraId="67922E7E" w14:textId="77777777" w:rsidR="00B530EB" w:rsidRPr="00821D67" w:rsidRDefault="00B530EB" w:rsidP="00821D67">
            <w:pPr>
              <w:pStyle w:val="TAC"/>
              <w:ind w:left="284"/>
              <w:jc w:val="left"/>
              <w:rPr>
                <w:rStyle w:val="TALCar"/>
              </w:rPr>
            </w:pPr>
            <w:r w:rsidRPr="00821D67">
              <w:rPr>
                <w:rStyle w:val="TALCar"/>
              </w:rPr>
              <w:t>PRS measurement (LCM of PRS resource periodicity and repetition periodicity of the measurement gap)</w:t>
            </w:r>
          </w:p>
          <w:p w14:paraId="6E0E7701" w14:textId="77777777" w:rsidR="00B530EB" w:rsidRPr="00821D67" w:rsidRDefault="00B530EB" w:rsidP="00821D67">
            <w:pPr>
              <w:pStyle w:val="TAC"/>
              <w:jc w:val="left"/>
              <w:rPr>
                <w:rStyle w:val="TALCar"/>
              </w:rPr>
            </w:pPr>
            <w:r w:rsidRPr="00821D67">
              <w:rPr>
                <w:rStyle w:val="TALCar"/>
              </w:rPr>
              <w:t>If the latency components related with higher layer are excluded, the physical layer latency is described as follows:</w:t>
            </w:r>
          </w:p>
          <w:p w14:paraId="3BF85C65" w14:textId="77777777" w:rsidR="00B530EB" w:rsidRPr="00821D67" w:rsidRDefault="00B530EB" w:rsidP="00821D67">
            <w:pPr>
              <w:pStyle w:val="TAC"/>
              <w:ind w:left="284"/>
              <w:jc w:val="left"/>
              <w:rPr>
                <w:rStyle w:val="TALCar"/>
              </w:rPr>
            </w:pPr>
            <w:r w:rsidRPr="00821D67">
              <w:rPr>
                <w:rStyle w:val="TALCar"/>
              </w:rPr>
              <w:t>For UE capability-1: 23.12ms ~ 167.12ms (FR1)</w:t>
            </w:r>
          </w:p>
          <w:p w14:paraId="41FD726C" w14:textId="77777777" w:rsidR="00B530EB" w:rsidRPr="00821D67" w:rsidRDefault="00B530EB" w:rsidP="00821D67">
            <w:pPr>
              <w:pStyle w:val="TAC"/>
              <w:ind w:left="284"/>
              <w:jc w:val="left"/>
              <w:rPr>
                <w:rStyle w:val="TALCar"/>
              </w:rPr>
            </w:pPr>
            <w:r w:rsidRPr="00821D67">
              <w:rPr>
                <w:rStyle w:val="TALCar"/>
              </w:rPr>
              <w:t>For UE capability-2: 21.68ms ~ 165.26ms (FR1)</w:t>
            </w:r>
          </w:p>
        </w:tc>
      </w:tr>
      <w:tr w:rsidR="00B530EB" w14:paraId="12210BB0" w14:textId="77777777" w:rsidTr="00821D67">
        <w:tc>
          <w:tcPr>
            <w:tcW w:w="1972" w:type="dxa"/>
          </w:tcPr>
          <w:p w14:paraId="3DBEA139" w14:textId="6D1D4A25" w:rsidR="00B530EB" w:rsidRPr="00821D67" w:rsidRDefault="001F231D" w:rsidP="00821D67">
            <w:pPr>
              <w:pStyle w:val="TAC"/>
              <w:jc w:val="left"/>
              <w:rPr>
                <w:rStyle w:val="TALCar"/>
              </w:rPr>
            </w:pPr>
            <w:r>
              <w:rPr>
                <w:rStyle w:val="TALCar"/>
              </w:rPr>
              <w:t>[8]</w:t>
            </w:r>
          </w:p>
        </w:tc>
        <w:tc>
          <w:tcPr>
            <w:tcW w:w="1851" w:type="dxa"/>
          </w:tcPr>
          <w:p w14:paraId="553BE105" w14:textId="77777777" w:rsidR="00B530EB" w:rsidRPr="00821D67" w:rsidRDefault="00B530EB" w:rsidP="00821D67">
            <w:pPr>
              <w:pStyle w:val="TAC"/>
              <w:jc w:val="left"/>
              <w:rPr>
                <w:rStyle w:val="TALCar"/>
              </w:rPr>
            </w:pPr>
            <w:r w:rsidRPr="00821D67">
              <w:rPr>
                <w:rStyle w:val="TALCar"/>
              </w:rPr>
              <w:t>FR1: 51.5ms</w:t>
            </w:r>
          </w:p>
        </w:tc>
        <w:tc>
          <w:tcPr>
            <w:tcW w:w="5811" w:type="dxa"/>
          </w:tcPr>
          <w:p w14:paraId="75346A6F" w14:textId="77777777" w:rsidR="00B530EB" w:rsidRDefault="00B530EB" w:rsidP="00821D67">
            <w:pPr>
              <w:pStyle w:val="TAC"/>
              <w:jc w:val="left"/>
              <w:rPr>
                <w:rStyle w:val="TALCar"/>
                <w:lang w:eastAsia="zh-CN"/>
              </w:rPr>
            </w:pPr>
            <w:r w:rsidRPr="00821D67">
              <w:rPr>
                <w:rStyle w:val="TALCar"/>
              </w:rPr>
              <w:t xml:space="preserve">Major Assumptions: </w:t>
            </w:r>
          </w:p>
          <w:p w14:paraId="76E41A8F" w14:textId="77777777" w:rsidR="00B530EB" w:rsidRPr="00821D67" w:rsidRDefault="00B530EB" w:rsidP="00821D67">
            <w:pPr>
              <w:pStyle w:val="TAC"/>
              <w:ind w:left="284"/>
              <w:jc w:val="left"/>
              <w:rPr>
                <w:rStyle w:val="TALCar"/>
              </w:rPr>
            </w:pPr>
            <w:r w:rsidRPr="00821D67">
              <w:rPr>
                <w:rStyle w:val="TALCar"/>
              </w:rPr>
              <w:t>Case 1, 15kHz, FR1, DL-TDOA</w:t>
            </w:r>
          </w:p>
          <w:p w14:paraId="27DBD211" w14:textId="77777777" w:rsidR="00B530EB" w:rsidRPr="00821D67" w:rsidRDefault="00B530EB" w:rsidP="00821D67">
            <w:pPr>
              <w:pStyle w:val="TAC"/>
              <w:ind w:left="284"/>
              <w:jc w:val="left"/>
              <w:rPr>
                <w:rStyle w:val="TALCar"/>
              </w:rPr>
            </w:pPr>
            <w:r w:rsidRPr="00821D67">
              <w:rPr>
                <w:rStyle w:val="TALCar"/>
              </w:rPr>
              <w:t>Source UE/Destination NW</w:t>
            </w:r>
          </w:p>
          <w:p w14:paraId="3716A23B" w14:textId="77777777" w:rsidR="00B530EB" w:rsidRPr="00821D67" w:rsidRDefault="00B530EB" w:rsidP="00821D67">
            <w:pPr>
              <w:pStyle w:val="TAC"/>
              <w:ind w:left="284"/>
              <w:jc w:val="left"/>
              <w:rPr>
                <w:rStyle w:val="TALCar"/>
              </w:rPr>
            </w:pPr>
            <w:r w:rsidRPr="00821D67">
              <w:rPr>
                <w:rStyle w:val="TALCar"/>
              </w:rPr>
              <w:t xml:space="preserve">Positioning technique DL-TDOA, type DL, mode UE-assisted, </w:t>
            </w:r>
          </w:p>
          <w:p w14:paraId="7A5A72EB" w14:textId="77777777" w:rsidR="00B530EB" w:rsidRPr="00821D67" w:rsidRDefault="00B530EB" w:rsidP="00821D67">
            <w:pPr>
              <w:pStyle w:val="TAC"/>
              <w:ind w:left="284"/>
              <w:jc w:val="left"/>
              <w:rPr>
                <w:rStyle w:val="TALCar"/>
              </w:rPr>
            </w:pPr>
            <w:r w:rsidRPr="00821D67">
              <w:rPr>
                <w:rStyle w:val="TALCar"/>
              </w:rPr>
              <w:t>Initial and Final RRC States CONNECTED.</w:t>
            </w:r>
          </w:p>
          <w:p w14:paraId="7AF79821" w14:textId="77777777" w:rsidR="00B530EB" w:rsidRPr="00821D67" w:rsidRDefault="00B530EB" w:rsidP="00821D67">
            <w:pPr>
              <w:pStyle w:val="TAC"/>
              <w:jc w:val="left"/>
              <w:rPr>
                <w:rStyle w:val="TALCar"/>
              </w:rPr>
            </w:pPr>
          </w:p>
          <w:p w14:paraId="07942673" w14:textId="77777777" w:rsidR="00B530EB" w:rsidRDefault="00B530EB" w:rsidP="00821D67">
            <w:pPr>
              <w:pStyle w:val="TAC"/>
              <w:jc w:val="left"/>
              <w:rPr>
                <w:rStyle w:val="TALCar"/>
                <w:lang w:eastAsia="zh-CN"/>
              </w:rPr>
            </w:pPr>
            <w:r w:rsidRPr="00821D67">
              <w:rPr>
                <w:rStyle w:val="TALCar"/>
              </w:rPr>
              <w:t xml:space="preserve">Major Components:  </w:t>
            </w:r>
          </w:p>
          <w:p w14:paraId="5993B203" w14:textId="77777777" w:rsidR="00B530EB" w:rsidRPr="00821D67" w:rsidRDefault="00B530EB" w:rsidP="00821D67">
            <w:pPr>
              <w:pStyle w:val="TAC"/>
              <w:ind w:left="284"/>
              <w:jc w:val="left"/>
              <w:rPr>
                <w:rStyle w:val="TALCar"/>
              </w:rPr>
            </w:pPr>
            <w:r w:rsidRPr="00821D67">
              <w:rPr>
                <w:rStyle w:val="TALCar"/>
              </w:rPr>
              <w:t>require measurement gap, measurement gap configuration, the delay between the time when DL PRS is received and the time when measurement gap configuration is received, the time from UE begins to measure PRS until the measurement result is ready to report, measurement reporting.</w:t>
            </w:r>
          </w:p>
        </w:tc>
      </w:tr>
      <w:tr w:rsidR="00B530EB" w14:paraId="2E56EBE3" w14:textId="77777777" w:rsidTr="00821D67">
        <w:tc>
          <w:tcPr>
            <w:tcW w:w="1972" w:type="dxa"/>
          </w:tcPr>
          <w:p w14:paraId="18CA1650" w14:textId="7A2324CC" w:rsidR="00B530EB" w:rsidRPr="00821D67" w:rsidRDefault="00E40690" w:rsidP="00821D67">
            <w:pPr>
              <w:pStyle w:val="TAC"/>
              <w:jc w:val="left"/>
              <w:rPr>
                <w:rStyle w:val="TALCar"/>
                <w:lang w:eastAsia="zh-CN"/>
              </w:rPr>
            </w:pPr>
            <w:r>
              <w:rPr>
                <w:rStyle w:val="TALCar"/>
              </w:rPr>
              <w:t>[13]</w:t>
            </w:r>
          </w:p>
        </w:tc>
        <w:tc>
          <w:tcPr>
            <w:tcW w:w="1851" w:type="dxa"/>
          </w:tcPr>
          <w:p w14:paraId="1BC6B775" w14:textId="77777777" w:rsidR="00B530EB" w:rsidRDefault="00B530EB" w:rsidP="00821D67">
            <w:pPr>
              <w:pStyle w:val="TAC"/>
              <w:jc w:val="left"/>
              <w:rPr>
                <w:rStyle w:val="TALCar"/>
                <w:rFonts w:eastAsia="DengXian"/>
                <w:lang w:eastAsia="zh-CN"/>
              </w:rPr>
            </w:pPr>
            <w:r w:rsidRPr="00821D67">
              <w:rPr>
                <w:rStyle w:val="TALCar"/>
              </w:rPr>
              <w:t>FR1: [</w:t>
            </w:r>
            <w:r>
              <w:rPr>
                <w:rStyle w:val="TALCar"/>
                <w:lang w:val="en-US"/>
              </w:rPr>
              <w:t>44.35</w:t>
            </w:r>
            <w:r w:rsidRPr="00821D67">
              <w:rPr>
                <w:rStyle w:val="TALCar"/>
              </w:rPr>
              <w:t xml:space="preserve"> – </w:t>
            </w:r>
            <w:r>
              <w:rPr>
                <w:rStyle w:val="TALCar"/>
                <w:lang w:val="en-US"/>
              </w:rPr>
              <w:t>10500</w:t>
            </w:r>
            <w:r w:rsidRPr="00821D67">
              <w:rPr>
                <w:rStyle w:val="TALCar"/>
              </w:rPr>
              <w:t>] ms</w:t>
            </w:r>
          </w:p>
          <w:p w14:paraId="3178C66B" w14:textId="77777777" w:rsidR="00B530EB" w:rsidRDefault="00B530EB" w:rsidP="00821D67">
            <w:pPr>
              <w:pStyle w:val="TAC"/>
              <w:jc w:val="left"/>
              <w:rPr>
                <w:rStyle w:val="TALCar"/>
                <w:rFonts w:eastAsia="DengXian"/>
                <w:lang w:eastAsia="zh-CN"/>
              </w:rPr>
            </w:pPr>
          </w:p>
          <w:p w14:paraId="0160B238" w14:textId="77777777" w:rsidR="00B530EB" w:rsidRPr="00821D67" w:rsidRDefault="00B530EB" w:rsidP="00821D67">
            <w:pPr>
              <w:pStyle w:val="TAC"/>
              <w:jc w:val="left"/>
              <w:rPr>
                <w:rStyle w:val="TALCar"/>
                <w:rFonts w:eastAsia="DengXian"/>
                <w:lang w:eastAsia="zh-CN"/>
              </w:rPr>
            </w:pPr>
            <w:r w:rsidRPr="00284827">
              <w:rPr>
                <w:lang w:val="en-US"/>
              </w:rPr>
              <w:t>FR2: [35.08 – 2118.93 ms]</w:t>
            </w:r>
          </w:p>
        </w:tc>
        <w:tc>
          <w:tcPr>
            <w:tcW w:w="5811" w:type="dxa"/>
          </w:tcPr>
          <w:p w14:paraId="75A1BC6C" w14:textId="77777777" w:rsidR="00B530EB" w:rsidRDefault="00B530EB" w:rsidP="00821D67">
            <w:pPr>
              <w:pStyle w:val="TAC"/>
              <w:jc w:val="left"/>
              <w:rPr>
                <w:rStyle w:val="TALCar"/>
                <w:lang w:eastAsia="zh-CN"/>
              </w:rPr>
            </w:pPr>
            <w:r w:rsidRPr="00821D67">
              <w:rPr>
                <w:rStyle w:val="TALCar"/>
              </w:rPr>
              <w:t xml:space="preserve">Major Assumptions: </w:t>
            </w:r>
          </w:p>
          <w:p w14:paraId="58C67046" w14:textId="77777777" w:rsidR="00B530EB" w:rsidRDefault="00B530EB" w:rsidP="00821D67">
            <w:pPr>
              <w:pStyle w:val="TAC"/>
              <w:ind w:left="284"/>
              <w:jc w:val="left"/>
              <w:rPr>
                <w:rStyle w:val="TALCar"/>
                <w:lang w:val="en-US"/>
              </w:rPr>
            </w:pPr>
            <w:r w:rsidRPr="00821D67">
              <w:rPr>
                <w:rStyle w:val="TALCar"/>
              </w:rPr>
              <w:t>15 kHz SCS</w:t>
            </w:r>
            <w:r>
              <w:rPr>
                <w:rStyle w:val="TALCar"/>
                <w:lang w:val="en-US"/>
              </w:rPr>
              <w:t xml:space="preserve"> for FR1</w:t>
            </w:r>
          </w:p>
          <w:p w14:paraId="4FCE082B" w14:textId="77777777" w:rsidR="00B530EB" w:rsidRPr="00821D67" w:rsidRDefault="00B530EB" w:rsidP="00821D67">
            <w:pPr>
              <w:pStyle w:val="TAC"/>
              <w:ind w:left="284"/>
              <w:jc w:val="left"/>
              <w:rPr>
                <w:rStyle w:val="TALCar"/>
                <w:rFonts w:eastAsia="DengXian"/>
                <w:lang w:val="en-US" w:eastAsia="zh-CN"/>
              </w:rPr>
            </w:pPr>
            <w:r>
              <w:rPr>
                <w:rStyle w:val="TALCar"/>
                <w:rFonts w:eastAsia="DengXian" w:hint="eastAsia"/>
                <w:lang w:eastAsia="zh-CN"/>
              </w:rPr>
              <w:t>1</w:t>
            </w:r>
            <w:r>
              <w:rPr>
                <w:rStyle w:val="TALCar"/>
                <w:rFonts w:eastAsia="DengXian"/>
                <w:lang w:val="en-US" w:eastAsia="zh-CN"/>
              </w:rPr>
              <w:t>20 kHz SCS for FR2</w:t>
            </w:r>
          </w:p>
          <w:p w14:paraId="2E1C3230" w14:textId="77777777" w:rsidR="00B530EB" w:rsidRPr="00821D67" w:rsidRDefault="00B530EB" w:rsidP="00821D67">
            <w:pPr>
              <w:pStyle w:val="TAC"/>
              <w:ind w:left="284"/>
              <w:jc w:val="left"/>
              <w:rPr>
                <w:rStyle w:val="TALCar"/>
              </w:rPr>
            </w:pPr>
            <w:r w:rsidRPr="00821D67">
              <w:rPr>
                <w:rStyle w:val="TALCar"/>
              </w:rPr>
              <w:t xml:space="preserve">Source NW/ Destination NW. UE-assisted. </w:t>
            </w:r>
            <w:r>
              <w:rPr>
                <w:rStyle w:val="TALCar"/>
                <w:lang w:val="en-US"/>
              </w:rPr>
              <w:t>Including</w:t>
            </w:r>
            <w:r w:rsidRPr="00821D67">
              <w:rPr>
                <w:rStyle w:val="TALCar"/>
              </w:rPr>
              <w:t xml:space="preserve"> MG configuration. </w:t>
            </w:r>
          </w:p>
          <w:p w14:paraId="0ABE29BE" w14:textId="77777777" w:rsidR="00B530EB" w:rsidRPr="00821D67" w:rsidRDefault="00B530EB" w:rsidP="00821D67">
            <w:pPr>
              <w:pStyle w:val="TAC"/>
              <w:jc w:val="left"/>
              <w:rPr>
                <w:rStyle w:val="TALCar"/>
              </w:rPr>
            </w:pPr>
          </w:p>
          <w:p w14:paraId="3C540A62" w14:textId="77777777" w:rsidR="00B530EB" w:rsidRPr="00821D67" w:rsidRDefault="00B530EB" w:rsidP="00821D67">
            <w:pPr>
              <w:pStyle w:val="TAC"/>
              <w:jc w:val="left"/>
              <w:rPr>
                <w:rStyle w:val="TALCar"/>
              </w:rPr>
            </w:pPr>
            <w:r w:rsidRPr="00821D67">
              <w:rPr>
                <w:rStyle w:val="TALCar"/>
              </w:rPr>
              <w:t xml:space="preserve">Major components: </w:t>
            </w:r>
          </w:p>
          <w:p w14:paraId="7F1F1974" w14:textId="77777777" w:rsidR="00B530EB" w:rsidRPr="00821D67" w:rsidRDefault="00B530EB" w:rsidP="00821D67">
            <w:pPr>
              <w:pStyle w:val="TAC"/>
              <w:ind w:left="405"/>
              <w:jc w:val="left"/>
              <w:rPr>
                <w:rStyle w:val="TALCar"/>
              </w:rPr>
            </w:pPr>
            <w:r w:rsidRPr="00821D67">
              <w:rPr>
                <w:rStyle w:val="TALCar"/>
              </w:rPr>
              <w:t>DL PRS periodicity</w:t>
            </w:r>
          </w:p>
          <w:p w14:paraId="67207EC2" w14:textId="77777777" w:rsidR="00B530EB" w:rsidRPr="00821D67" w:rsidRDefault="00B530EB" w:rsidP="00821D67">
            <w:pPr>
              <w:pStyle w:val="TAC"/>
              <w:ind w:left="405"/>
              <w:jc w:val="left"/>
              <w:rPr>
                <w:rStyle w:val="TALCar"/>
              </w:rPr>
            </w:pPr>
            <w:r w:rsidRPr="00821D67">
              <w:rPr>
                <w:rStyle w:val="TALCar"/>
              </w:rPr>
              <w:t xml:space="preserve">DL PRS processing time </w:t>
            </w:r>
          </w:p>
          <w:p w14:paraId="64ABCFFC" w14:textId="77777777" w:rsidR="00B530EB" w:rsidRPr="00821D67" w:rsidRDefault="00B530EB" w:rsidP="00821D67">
            <w:pPr>
              <w:pStyle w:val="TAC"/>
              <w:ind w:left="405"/>
              <w:jc w:val="left"/>
              <w:rPr>
                <w:rStyle w:val="TALCar"/>
              </w:rPr>
            </w:pPr>
            <w:r w:rsidRPr="00821D67">
              <w:rPr>
                <w:rStyle w:val="TALCar"/>
              </w:rPr>
              <w:t>SR related steps</w:t>
            </w:r>
          </w:p>
        </w:tc>
      </w:tr>
      <w:tr w:rsidR="00B530EB" w14:paraId="2EF16E19" w14:textId="77777777" w:rsidTr="00821D67">
        <w:tc>
          <w:tcPr>
            <w:tcW w:w="1972" w:type="dxa"/>
          </w:tcPr>
          <w:p w14:paraId="57A4282C" w14:textId="6631A657" w:rsidR="00B530EB" w:rsidRPr="00821D67" w:rsidRDefault="00207A00" w:rsidP="00821D67">
            <w:pPr>
              <w:pStyle w:val="TAC"/>
              <w:jc w:val="left"/>
              <w:rPr>
                <w:rStyle w:val="TALCar"/>
              </w:rPr>
            </w:pPr>
            <w:r>
              <w:rPr>
                <w:rStyle w:val="TALCar"/>
              </w:rPr>
              <w:t>[12]</w:t>
            </w:r>
          </w:p>
        </w:tc>
        <w:tc>
          <w:tcPr>
            <w:tcW w:w="1851" w:type="dxa"/>
          </w:tcPr>
          <w:p w14:paraId="4FA60F7A" w14:textId="77777777" w:rsidR="00B530EB" w:rsidRPr="00821D67" w:rsidRDefault="00B530EB" w:rsidP="00821D67">
            <w:pPr>
              <w:pStyle w:val="TAC"/>
              <w:jc w:val="left"/>
              <w:rPr>
                <w:rStyle w:val="TALCar"/>
              </w:rPr>
            </w:pPr>
            <w:r w:rsidRPr="00821D67">
              <w:rPr>
                <w:rStyle w:val="TALCar"/>
              </w:rPr>
              <w:t>FR1: 54.125ms for 60KHz</w:t>
            </w:r>
          </w:p>
          <w:p w14:paraId="30AC9FF3" w14:textId="77777777" w:rsidR="00B530EB" w:rsidRPr="00821D67" w:rsidRDefault="00B530EB" w:rsidP="00821D67">
            <w:pPr>
              <w:pStyle w:val="TAC"/>
              <w:jc w:val="left"/>
              <w:rPr>
                <w:rStyle w:val="TALCar"/>
              </w:rPr>
            </w:pPr>
            <w:r w:rsidRPr="00821D67">
              <w:rPr>
                <w:rStyle w:val="TALCar"/>
              </w:rPr>
              <w:t>FR2: 52.56ms for 120KHz</w:t>
            </w:r>
          </w:p>
        </w:tc>
        <w:tc>
          <w:tcPr>
            <w:tcW w:w="5811" w:type="dxa"/>
          </w:tcPr>
          <w:p w14:paraId="698104F1" w14:textId="77777777" w:rsidR="00B530EB" w:rsidRDefault="00B530EB" w:rsidP="00821D67">
            <w:pPr>
              <w:pStyle w:val="TAC"/>
              <w:jc w:val="left"/>
              <w:rPr>
                <w:rStyle w:val="TALCar"/>
                <w:lang w:eastAsia="zh-CN"/>
              </w:rPr>
            </w:pPr>
            <w:r w:rsidRPr="00821D67">
              <w:rPr>
                <w:rStyle w:val="TALCar"/>
              </w:rPr>
              <w:t>Major Assumptions: 60KHz for FR1 and 120KHz for FR2</w:t>
            </w:r>
          </w:p>
          <w:p w14:paraId="15A77F53" w14:textId="77777777" w:rsidR="00B530EB" w:rsidRPr="00821D67" w:rsidRDefault="00B530EB" w:rsidP="00821D67">
            <w:pPr>
              <w:pStyle w:val="TAC"/>
              <w:jc w:val="left"/>
              <w:rPr>
                <w:rStyle w:val="TALCar"/>
                <w:lang w:eastAsia="zh-CN"/>
              </w:rPr>
            </w:pPr>
          </w:p>
          <w:p w14:paraId="55CC4A99" w14:textId="77777777" w:rsidR="00B530EB" w:rsidRPr="00821D67" w:rsidRDefault="00B530EB" w:rsidP="00821D67">
            <w:pPr>
              <w:pStyle w:val="TAC"/>
              <w:jc w:val="left"/>
              <w:rPr>
                <w:rStyle w:val="TALCar"/>
              </w:rPr>
            </w:pPr>
            <w:r w:rsidRPr="00821D67">
              <w:rPr>
                <w:rStyle w:val="TALCar"/>
              </w:rPr>
              <w:t xml:space="preserve">Major components: </w:t>
            </w:r>
          </w:p>
          <w:p w14:paraId="1956B94F" w14:textId="77777777" w:rsidR="00B530EB" w:rsidRPr="00821D67" w:rsidRDefault="00B530EB" w:rsidP="00821D67">
            <w:pPr>
              <w:pStyle w:val="TAC"/>
              <w:ind w:left="360"/>
              <w:jc w:val="left"/>
              <w:rPr>
                <w:rStyle w:val="TALCar"/>
              </w:rPr>
            </w:pPr>
            <w:r w:rsidRPr="00821D67">
              <w:rPr>
                <w:rStyle w:val="TALCar"/>
              </w:rPr>
              <w:t xml:space="preserve">Process Location Request reception, </w:t>
            </w:r>
          </w:p>
          <w:p w14:paraId="2F0FCA7E" w14:textId="77777777" w:rsidR="00B530EB" w:rsidRPr="00821D67" w:rsidRDefault="00B530EB" w:rsidP="00821D67">
            <w:pPr>
              <w:pStyle w:val="TAC"/>
              <w:ind w:left="360"/>
              <w:jc w:val="left"/>
              <w:rPr>
                <w:rStyle w:val="TALCar"/>
              </w:rPr>
            </w:pPr>
            <w:r w:rsidRPr="00821D67">
              <w:rPr>
                <w:rStyle w:val="TALCar"/>
              </w:rPr>
              <w:t xml:space="preserve">MG request &amp; configuration, </w:t>
            </w:r>
          </w:p>
          <w:p w14:paraId="0BD7FF7F" w14:textId="77777777" w:rsidR="00B530EB" w:rsidRPr="00821D67" w:rsidRDefault="00B530EB" w:rsidP="00821D67">
            <w:pPr>
              <w:pStyle w:val="TAC"/>
              <w:ind w:left="360"/>
              <w:jc w:val="left"/>
              <w:rPr>
                <w:rStyle w:val="TALCar"/>
              </w:rPr>
            </w:pPr>
            <w:r w:rsidRPr="00821D67">
              <w:rPr>
                <w:rStyle w:val="TALCar"/>
              </w:rPr>
              <w:t>PRS measurement and processing</w:t>
            </w:r>
          </w:p>
          <w:p w14:paraId="787155B1" w14:textId="77777777" w:rsidR="00B530EB" w:rsidRPr="00821D67" w:rsidRDefault="00B530EB" w:rsidP="00821D67">
            <w:pPr>
              <w:pStyle w:val="TAC"/>
              <w:ind w:left="360"/>
              <w:jc w:val="left"/>
              <w:rPr>
                <w:rStyle w:val="TALCar"/>
              </w:rPr>
            </w:pPr>
            <w:r w:rsidRPr="00821D67">
              <w:rPr>
                <w:rStyle w:val="TALCar"/>
              </w:rPr>
              <w:t>PUSCH carrying measurement report</w:t>
            </w:r>
          </w:p>
        </w:tc>
      </w:tr>
      <w:tr w:rsidR="00B530EB" w14:paraId="0A45F5C5" w14:textId="77777777" w:rsidTr="00821D67">
        <w:tc>
          <w:tcPr>
            <w:tcW w:w="1972" w:type="dxa"/>
          </w:tcPr>
          <w:p w14:paraId="113F5469" w14:textId="241DC1E1" w:rsidR="00B530EB" w:rsidRPr="00611B1A" w:rsidRDefault="00611B1A" w:rsidP="00611B1A">
            <w:pPr>
              <w:pStyle w:val="TAC"/>
              <w:jc w:val="left"/>
              <w:rPr>
                <w:rStyle w:val="TALCar"/>
                <w:lang w:val="sv-SE"/>
              </w:rPr>
            </w:pPr>
            <w:r>
              <w:rPr>
                <w:rStyle w:val="TALCar"/>
              </w:rPr>
              <w:lastRenderedPageBreak/>
              <w:t>[16]</w:t>
            </w:r>
            <w:r w:rsidR="00B530EB" w:rsidRPr="00821D67">
              <w:rPr>
                <w:rStyle w:val="TALCar"/>
              </w:rPr>
              <w:t xml:space="preserve"> </w:t>
            </w:r>
            <w:r>
              <w:rPr>
                <w:rStyle w:val="TALCar"/>
                <w:lang w:val="sv-SE"/>
              </w:rPr>
              <w:t xml:space="preserve"> </w:t>
            </w:r>
          </w:p>
        </w:tc>
        <w:tc>
          <w:tcPr>
            <w:tcW w:w="1851" w:type="dxa"/>
          </w:tcPr>
          <w:p w14:paraId="45960501" w14:textId="77777777" w:rsidR="00B530EB" w:rsidRPr="00821D67" w:rsidRDefault="00B530EB" w:rsidP="00821D67">
            <w:pPr>
              <w:pStyle w:val="TAC"/>
              <w:jc w:val="left"/>
              <w:rPr>
                <w:rStyle w:val="TALCar"/>
              </w:rPr>
            </w:pPr>
            <w:r w:rsidRPr="00821D67">
              <w:rPr>
                <w:rStyle w:val="TALCar"/>
              </w:rPr>
              <w:t>FR1: 33ms</w:t>
            </w:r>
          </w:p>
        </w:tc>
        <w:tc>
          <w:tcPr>
            <w:tcW w:w="5811" w:type="dxa"/>
          </w:tcPr>
          <w:p w14:paraId="274ACE6F" w14:textId="77777777" w:rsidR="00B530EB" w:rsidRPr="00821D67" w:rsidRDefault="00B530EB" w:rsidP="00821D67">
            <w:pPr>
              <w:pStyle w:val="TAC"/>
              <w:jc w:val="left"/>
              <w:rPr>
                <w:rStyle w:val="TALCar"/>
              </w:rPr>
            </w:pPr>
            <w:r w:rsidRPr="00821D67">
              <w:rPr>
                <w:rStyle w:val="TALCar"/>
              </w:rPr>
              <w:t>Major assumptions:</w:t>
            </w:r>
          </w:p>
          <w:p w14:paraId="7BDE2E58" w14:textId="77777777" w:rsidR="00B530EB" w:rsidRPr="00821D67" w:rsidRDefault="00B530EB" w:rsidP="00821D67">
            <w:pPr>
              <w:pStyle w:val="TAC"/>
              <w:ind w:left="360"/>
              <w:jc w:val="left"/>
              <w:rPr>
                <w:rStyle w:val="TALCar"/>
              </w:rPr>
            </w:pPr>
            <w:r w:rsidRPr="00821D67">
              <w:rPr>
                <w:rStyle w:val="TALCar"/>
              </w:rPr>
              <w:t>30kHz SCS</w:t>
            </w:r>
          </w:p>
          <w:p w14:paraId="15A4E4C0" w14:textId="77777777" w:rsidR="00B530EB" w:rsidRPr="00821D67" w:rsidRDefault="00B530EB" w:rsidP="00821D67">
            <w:pPr>
              <w:pStyle w:val="TAC"/>
              <w:ind w:left="360"/>
              <w:jc w:val="left"/>
              <w:rPr>
                <w:rStyle w:val="TALCar"/>
              </w:rPr>
            </w:pPr>
            <w:r w:rsidRPr="00821D67">
              <w:rPr>
                <w:rStyle w:val="TALCar"/>
              </w:rPr>
              <w:t>Initial and final state: RRC_CONNECTED.</w:t>
            </w:r>
          </w:p>
          <w:p w14:paraId="71E85A1C" w14:textId="77777777" w:rsidR="00B530EB" w:rsidRPr="00821D67" w:rsidRDefault="00B530EB" w:rsidP="00821D67">
            <w:pPr>
              <w:pStyle w:val="TAC"/>
              <w:ind w:left="360"/>
              <w:jc w:val="left"/>
              <w:rPr>
                <w:rStyle w:val="TALCar"/>
              </w:rPr>
            </w:pPr>
            <w:r w:rsidRPr="00821D67">
              <w:rPr>
                <w:rStyle w:val="TALCar"/>
              </w:rPr>
              <w:t xml:space="preserve">The UE is configured with MG of 1.5ms, receives the PRS within the MG to conduct positioning measurement. </w:t>
            </w:r>
          </w:p>
          <w:p w14:paraId="79D5E57F" w14:textId="77777777" w:rsidR="00B530EB" w:rsidRPr="00821D67" w:rsidRDefault="00B530EB" w:rsidP="00821D67">
            <w:pPr>
              <w:pStyle w:val="TAC"/>
              <w:ind w:left="360"/>
              <w:jc w:val="left"/>
              <w:rPr>
                <w:rStyle w:val="TALCar"/>
              </w:rPr>
            </w:pPr>
            <w:r w:rsidRPr="00821D67">
              <w:rPr>
                <w:rStyle w:val="TALCar"/>
              </w:rPr>
              <w:t>The UE uses a configured grant having periodicity of 1ms to report the measurement.</w:t>
            </w:r>
          </w:p>
          <w:p w14:paraId="1DD226C2" w14:textId="77777777" w:rsidR="00B530EB" w:rsidRDefault="00B530EB" w:rsidP="00821D67">
            <w:pPr>
              <w:pStyle w:val="TAC"/>
              <w:ind w:left="360"/>
              <w:jc w:val="left"/>
              <w:rPr>
                <w:rStyle w:val="TALCar"/>
                <w:lang w:eastAsia="zh-CN"/>
              </w:rPr>
            </w:pPr>
            <w:r w:rsidRPr="00821D67">
              <w:rPr>
                <w:rStyle w:val="TALCar"/>
              </w:rPr>
              <w:t>Best case scenario</w:t>
            </w:r>
          </w:p>
          <w:p w14:paraId="2225B06D" w14:textId="77777777" w:rsidR="00B530EB" w:rsidRPr="00821D67" w:rsidRDefault="00B530EB" w:rsidP="00821D67">
            <w:pPr>
              <w:pStyle w:val="TAC"/>
              <w:ind w:left="360"/>
              <w:jc w:val="left"/>
              <w:rPr>
                <w:rStyle w:val="TALCar"/>
                <w:lang w:eastAsia="zh-CN"/>
              </w:rPr>
            </w:pPr>
          </w:p>
          <w:p w14:paraId="1AEE182C" w14:textId="77777777" w:rsidR="00B530EB" w:rsidRPr="00821D67" w:rsidRDefault="00B530EB" w:rsidP="00821D67">
            <w:pPr>
              <w:pStyle w:val="TAC"/>
              <w:jc w:val="left"/>
              <w:rPr>
                <w:rStyle w:val="TALCar"/>
              </w:rPr>
            </w:pPr>
            <w:r w:rsidRPr="00821D67">
              <w:rPr>
                <w:rStyle w:val="TALCar"/>
              </w:rPr>
              <w:t>Major components:</w:t>
            </w:r>
          </w:p>
          <w:p w14:paraId="3B2209E8" w14:textId="77777777" w:rsidR="00B530EB" w:rsidRPr="00821D67" w:rsidRDefault="00B530EB" w:rsidP="00821D67">
            <w:pPr>
              <w:pStyle w:val="TAC"/>
              <w:ind w:left="360"/>
              <w:jc w:val="left"/>
              <w:rPr>
                <w:rStyle w:val="TALCar"/>
              </w:rPr>
            </w:pPr>
            <w:r w:rsidRPr="00821D67">
              <w:rPr>
                <w:rStyle w:val="TALCar"/>
              </w:rPr>
              <w:t>Decoding the LPP request location by the UE</w:t>
            </w:r>
          </w:p>
          <w:p w14:paraId="23E2CC6B" w14:textId="77777777" w:rsidR="00B530EB" w:rsidRPr="00821D67" w:rsidRDefault="00B530EB" w:rsidP="00821D67">
            <w:pPr>
              <w:pStyle w:val="TAC"/>
              <w:ind w:left="360"/>
              <w:jc w:val="left"/>
              <w:rPr>
                <w:rStyle w:val="TALCar"/>
              </w:rPr>
            </w:pPr>
            <w:r w:rsidRPr="00821D67">
              <w:rPr>
                <w:rStyle w:val="TALCar"/>
              </w:rPr>
              <w:t>Decoding the MG request by the gNB</w:t>
            </w:r>
          </w:p>
          <w:p w14:paraId="4EC8F51E" w14:textId="77777777" w:rsidR="00B530EB" w:rsidRPr="00821D67" w:rsidRDefault="00B530EB" w:rsidP="00821D67">
            <w:pPr>
              <w:pStyle w:val="TAC"/>
              <w:ind w:left="360"/>
              <w:jc w:val="left"/>
              <w:rPr>
                <w:rStyle w:val="TALCar"/>
              </w:rPr>
            </w:pPr>
            <w:r w:rsidRPr="00821D67">
              <w:rPr>
                <w:rStyle w:val="TALCar"/>
              </w:rPr>
              <w:t>Receiving the MG configuration and apply the configuration.</w:t>
            </w:r>
          </w:p>
          <w:p w14:paraId="0E706E59" w14:textId="77777777" w:rsidR="00B530EB" w:rsidRPr="00821D67" w:rsidRDefault="00B530EB" w:rsidP="00821D67">
            <w:pPr>
              <w:pStyle w:val="TAC"/>
              <w:jc w:val="left"/>
              <w:rPr>
                <w:rStyle w:val="TALCar"/>
              </w:rPr>
            </w:pPr>
          </w:p>
        </w:tc>
      </w:tr>
      <w:tr w:rsidR="00B530EB" w14:paraId="76CFF15B" w14:textId="77777777" w:rsidTr="00821D67">
        <w:tc>
          <w:tcPr>
            <w:tcW w:w="1972" w:type="dxa"/>
          </w:tcPr>
          <w:p w14:paraId="423BCC0D" w14:textId="4FF84B77" w:rsidR="00B530EB" w:rsidRPr="00BB7C94" w:rsidRDefault="00BB7C94" w:rsidP="00BB7C94">
            <w:pPr>
              <w:pStyle w:val="TAC"/>
              <w:jc w:val="left"/>
              <w:rPr>
                <w:rStyle w:val="TALCar"/>
                <w:lang w:val="sv-SE"/>
              </w:rPr>
            </w:pPr>
            <w:r>
              <w:rPr>
                <w:rStyle w:val="TALCar"/>
              </w:rPr>
              <w:t>[10]</w:t>
            </w:r>
            <w:r w:rsidR="00B530EB" w:rsidRPr="00821D67">
              <w:rPr>
                <w:rStyle w:val="TALCar"/>
              </w:rPr>
              <w:t xml:space="preserve"> </w:t>
            </w:r>
            <w:r>
              <w:rPr>
                <w:rStyle w:val="TALCar"/>
                <w:lang w:val="sv-SE"/>
              </w:rPr>
              <w:t xml:space="preserve"> </w:t>
            </w:r>
          </w:p>
        </w:tc>
        <w:tc>
          <w:tcPr>
            <w:tcW w:w="1851" w:type="dxa"/>
          </w:tcPr>
          <w:p w14:paraId="0B0FF77A" w14:textId="77777777" w:rsidR="00B530EB" w:rsidRPr="00821D67" w:rsidRDefault="00B530EB" w:rsidP="00821D67">
            <w:pPr>
              <w:pStyle w:val="TAC"/>
              <w:jc w:val="left"/>
              <w:rPr>
                <w:rStyle w:val="TALCar"/>
              </w:rPr>
            </w:pPr>
            <w:r w:rsidRPr="00821D67">
              <w:rPr>
                <w:rStyle w:val="TALCar"/>
              </w:rPr>
              <w:t>FR1: 129.07 ms</w:t>
            </w:r>
          </w:p>
        </w:tc>
        <w:tc>
          <w:tcPr>
            <w:tcW w:w="5811" w:type="dxa"/>
          </w:tcPr>
          <w:p w14:paraId="7E95B43F" w14:textId="77777777" w:rsidR="00B530EB" w:rsidRPr="00821D67" w:rsidRDefault="00B530EB" w:rsidP="00821D67">
            <w:pPr>
              <w:pStyle w:val="TAC"/>
              <w:jc w:val="left"/>
              <w:rPr>
                <w:rStyle w:val="TALCar"/>
              </w:rPr>
            </w:pPr>
            <w:r w:rsidRPr="00821D67">
              <w:rPr>
                <w:rStyle w:val="TALCar"/>
              </w:rPr>
              <w:t>Major assumptions:</w:t>
            </w:r>
          </w:p>
          <w:p w14:paraId="5030C62D" w14:textId="77777777" w:rsidR="00B530EB" w:rsidRPr="00821D67" w:rsidRDefault="00B530EB" w:rsidP="00821D67">
            <w:pPr>
              <w:pStyle w:val="TAC"/>
              <w:ind w:left="360"/>
              <w:jc w:val="left"/>
              <w:rPr>
                <w:rStyle w:val="TALCar"/>
              </w:rPr>
            </w:pPr>
            <w:r w:rsidRPr="00821D67">
              <w:rPr>
                <w:rStyle w:val="TALCar"/>
              </w:rPr>
              <w:t>30kHz SCS / FDD</w:t>
            </w:r>
          </w:p>
          <w:p w14:paraId="7A2F9EC3" w14:textId="77777777" w:rsidR="00B530EB" w:rsidRPr="00821D67" w:rsidRDefault="00B530EB" w:rsidP="00821D67">
            <w:pPr>
              <w:pStyle w:val="TAC"/>
              <w:ind w:left="360"/>
              <w:jc w:val="left"/>
              <w:rPr>
                <w:rStyle w:val="TALCar"/>
              </w:rPr>
            </w:pPr>
            <w:r w:rsidRPr="00821D67">
              <w:rPr>
                <w:rStyle w:val="TALCar"/>
              </w:rPr>
              <w:t>Initial and final state: RRC_CONNECTED.</w:t>
            </w:r>
          </w:p>
          <w:p w14:paraId="0FEA86B2" w14:textId="77777777" w:rsidR="00B530EB" w:rsidRPr="00821D67" w:rsidRDefault="00B530EB" w:rsidP="00821D67">
            <w:pPr>
              <w:pStyle w:val="TAC"/>
              <w:ind w:left="360"/>
              <w:jc w:val="left"/>
              <w:rPr>
                <w:rStyle w:val="TALCar"/>
              </w:rPr>
            </w:pPr>
            <w:r w:rsidRPr="00821D67">
              <w:rPr>
                <w:rStyle w:val="TALCar"/>
              </w:rPr>
              <w:t>DL PRS:  18 resources / 4 symbols per resource / 12 Comb-6 symbols per period. Periodicity – 20 ms. UE DL PRS processing capability – N = 0.5 ms (~12 symbols @30kHz), T = 8 ms</w:t>
            </w:r>
          </w:p>
          <w:p w14:paraId="333E04DA" w14:textId="77777777" w:rsidR="00B530EB" w:rsidRPr="00821D67" w:rsidRDefault="00B530EB" w:rsidP="00821D67">
            <w:pPr>
              <w:pStyle w:val="TAC"/>
              <w:ind w:left="360"/>
              <w:jc w:val="left"/>
              <w:rPr>
                <w:rStyle w:val="TALCar"/>
              </w:rPr>
            </w:pPr>
            <w:r w:rsidRPr="00821D67">
              <w:rPr>
                <w:rStyle w:val="TALCar"/>
              </w:rPr>
              <w:t>Dynamic DL/UL scheduling based on SR – based on URLLC assumptions [3GPP 38.824, v16.0.0]</w:t>
            </w:r>
          </w:p>
          <w:p w14:paraId="6D4CDCC9" w14:textId="77777777" w:rsidR="00B530EB" w:rsidRPr="00821D67" w:rsidRDefault="00B530EB" w:rsidP="00821D67">
            <w:pPr>
              <w:pStyle w:val="TAC"/>
              <w:ind w:left="360"/>
              <w:jc w:val="left"/>
              <w:rPr>
                <w:rStyle w:val="TALCar"/>
              </w:rPr>
            </w:pPr>
            <w:r w:rsidRPr="00821D67">
              <w:rPr>
                <w:rStyle w:val="TALCar"/>
              </w:rPr>
              <w:t xml:space="preserve">Measurement gap: MGL = 5.5 ms, MGRP = 20ms </w:t>
            </w:r>
          </w:p>
          <w:p w14:paraId="38BEF0B3" w14:textId="77777777" w:rsidR="00B530EB" w:rsidRPr="00821D67" w:rsidRDefault="00B530EB" w:rsidP="00821D67">
            <w:pPr>
              <w:pStyle w:val="TAC"/>
              <w:ind w:left="360"/>
              <w:jc w:val="left"/>
              <w:rPr>
                <w:rStyle w:val="TALCar"/>
              </w:rPr>
            </w:pPr>
            <w:r w:rsidRPr="00821D67">
              <w:rPr>
                <w:rStyle w:val="TALCar"/>
              </w:rPr>
              <w:t>DL PRS processing</w:t>
            </w:r>
          </w:p>
          <w:p w14:paraId="1024C93D" w14:textId="77777777" w:rsidR="00B530EB" w:rsidRPr="00821D67" w:rsidRDefault="00B530EB" w:rsidP="00821D67">
            <w:pPr>
              <w:pStyle w:val="TAC"/>
              <w:ind w:left="1080"/>
              <w:jc w:val="left"/>
              <w:rPr>
                <w:rStyle w:val="TALCar"/>
              </w:rPr>
            </w:pPr>
            <w:r w:rsidRPr="00821D67">
              <w:rPr>
                <w:rStyle w:val="TALCar"/>
              </w:rPr>
              <w:t>Nsample = 4 (RAN4 core measurements requirements)</w:t>
            </w:r>
          </w:p>
          <w:p w14:paraId="6E48E433" w14:textId="77777777" w:rsidR="00B530EB" w:rsidRPr="00821D67" w:rsidRDefault="00B530EB" w:rsidP="00821D67">
            <w:pPr>
              <w:pStyle w:val="TAC"/>
              <w:ind w:left="1080"/>
              <w:jc w:val="left"/>
              <w:rPr>
                <w:rStyle w:val="TALCar"/>
              </w:rPr>
            </w:pPr>
            <w:r w:rsidRPr="00821D67">
              <w:rPr>
                <w:rStyle w:val="TALCar"/>
              </w:rPr>
              <w:t>UE is expected to perform measurements on DL PRS resource 4 times (i.e. across 4 periods)</w:t>
            </w:r>
          </w:p>
          <w:p w14:paraId="7D677DD2" w14:textId="77777777" w:rsidR="00B530EB" w:rsidRPr="00821D67" w:rsidRDefault="00B530EB" w:rsidP="00821D67">
            <w:pPr>
              <w:pStyle w:val="TAC"/>
              <w:ind w:left="360"/>
              <w:jc w:val="left"/>
              <w:rPr>
                <w:rStyle w:val="TALCar"/>
              </w:rPr>
            </w:pPr>
            <w:r w:rsidRPr="00821D67">
              <w:rPr>
                <w:rStyle w:val="TALCar"/>
              </w:rPr>
              <w:t>Higher layer latency components (RRC/LPP processing) are included into the physical layer analysis</w:t>
            </w:r>
          </w:p>
          <w:p w14:paraId="0652E6E4" w14:textId="77777777" w:rsidR="00B530EB" w:rsidRPr="00821D67" w:rsidRDefault="00B530EB" w:rsidP="00821D67">
            <w:pPr>
              <w:pStyle w:val="TAC"/>
              <w:jc w:val="left"/>
              <w:rPr>
                <w:rStyle w:val="TALCar"/>
                <w:lang w:eastAsia="zh-CN"/>
              </w:rPr>
            </w:pPr>
          </w:p>
          <w:p w14:paraId="35706736" w14:textId="77777777" w:rsidR="00B530EB" w:rsidRPr="00821D67" w:rsidRDefault="00B530EB" w:rsidP="00821D67">
            <w:pPr>
              <w:pStyle w:val="TAC"/>
              <w:jc w:val="left"/>
              <w:rPr>
                <w:rStyle w:val="TALCar"/>
              </w:rPr>
            </w:pPr>
            <w:r w:rsidRPr="00821D67">
              <w:rPr>
                <w:rStyle w:val="TALCar"/>
              </w:rPr>
              <w:t>Major components:</w:t>
            </w:r>
          </w:p>
          <w:p w14:paraId="343446CE" w14:textId="77777777" w:rsidR="00B530EB" w:rsidRPr="00821D67" w:rsidRDefault="00B530EB" w:rsidP="00821D67">
            <w:pPr>
              <w:pStyle w:val="TAC"/>
              <w:ind w:left="360"/>
              <w:jc w:val="left"/>
              <w:rPr>
                <w:rStyle w:val="TALCar"/>
              </w:rPr>
            </w:pPr>
            <w:r w:rsidRPr="00821D67">
              <w:rPr>
                <w:rStyle w:val="TALCar"/>
              </w:rPr>
              <w:t>MG configuration and alignment time</w:t>
            </w:r>
          </w:p>
          <w:p w14:paraId="548D0B8D" w14:textId="77777777" w:rsidR="00B530EB" w:rsidRPr="00821D67" w:rsidRDefault="00B530EB" w:rsidP="00821D67">
            <w:pPr>
              <w:pStyle w:val="TAC"/>
              <w:ind w:left="360"/>
              <w:jc w:val="left"/>
              <w:rPr>
                <w:rStyle w:val="TALCar"/>
              </w:rPr>
            </w:pPr>
            <w:r w:rsidRPr="00821D67">
              <w:rPr>
                <w:rStyle w:val="TALCar"/>
              </w:rPr>
              <w:t>DL PRS processing time and report delay</w:t>
            </w:r>
          </w:p>
          <w:p w14:paraId="4200FB56" w14:textId="77777777" w:rsidR="00B530EB" w:rsidRPr="00821D67" w:rsidRDefault="00B530EB" w:rsidP="00821D67">
            <w:pPr>
              <w:pStyle w:val="TAC"/>
              <w:ind w:left="360"/>
              <w:jc w:val="left"/>
              <w:rPr>
                <w:rStyle w:val="TALCar"/>
              </w:rPr>
            </w:pPr>
            <w:r w:rsidRPr="00821D67">
              <w:rPr>
                <w:rStyle w:val="TALCar"/>
              </w:rPr>
              <w:t>Multiple DL/UL transactions for location request, assistance information, measurement gap request and configuration and associated UE/gNB higher layer processing delays (RRC/LPP)</w:t>
            </w:r>
          </w:p>
          <w:p w14:paraId="3AB6E749" w14:textId="77777777" w:rsidR="00B530EB" w:rsidRPr="00821D67" w:rsidRDefault="00B530EB" w:rsidP="00821D67">
            <w:pPr>
              <w:pStyle w:val="TAC"/>
              <w:jc w:val="left"/>
              <w:rPr>
                <w:rStyle w:val="TALCar"/>
              </w:rPr>
            </w:pPr>
          </w:p>
          <w:p w14:paraId="15D3BB95" w14:textId="77777777" w:rsidR="00B530EB" w:rsidRPr="00821D67" w:rsidRDefault="00B530EB" w:rsidP="00821D67">
            <w:pPr>
              <w:pStyle w:val="TAC"/>
              <w:jc w:val="left"/>
              <w:rPr>
                <w:rStyle w:val="TALCar"/>
              </w:rPr>
            </w:pPr>
            <w:r w:rsidRPr="00821D67">
              <w:rPr>
                <w:rStyle w:val="TALCar"/>
              </w:rPr>
              <w:t>Summary: 4.5714 (L1 components) + 36 (L2/L3 components) + 88.5 (DL PRS processing) = 129.07 ms (total)</w:t>
            </w:r>
          </w:p>
        </w:tc>
      </w:tr>
    </w:tbl>
    <w:p w14:paraId="226B3309" w14:textId="77777777" w:rsidR="00B530EB" w:rsidRPr="00821D67" w:rsidRDefault="00B530EB" w:rsidP="00B530EB">
      <w:pPr>
        <w:spacing w:before="120"/>
      </w:pPr>
    </w:p>
    <w:p w14:paraId="2EC36FD6" w14:textId="445BF1FB" w:rsidR="00894B82" w:rsidRDefault="00894B82" w:rsidP="00CB5CE0">
      <w:pPr>
        <w:rPr>
          <w:ins w:id="488" w:author="TR rapporteur (Ericsson)" w:date="2020-11-09T22:30:00Z"/>
        </w:rPr>
      </w:pPr>
    </w:p>
    <w:p w14:paraId="165EFCFB" w14:textId="5C3B5C5C" w:rsidR="006F7753" w:rsidRDefault="006F7753">
      <w:pPr>
        <w:pStyle w:val="TH"/>
        <w:rPr>
          <w:ins w:id="489" w:author="TR rapporteur (Ericsson)" w:date="2020-11-09T22:30:00Z"/>
        </w:rPr>
        <w:pPrChange w:id="490" w:author="TR rapporteur (Ericsson)" w:date="2020-11-09T22:33:00Z">
          <w:pPr/>
        </w:pPrChange>
      </w:pPr>
      <w:ins w:id="491" w:author="TR rapporteur (Ericsson)" w:date="2020-11-09T22:30:00Z">
        <w:r>
          <w:lastRenderedPageBreak/>
          <w:t xml:space="preserve">Table B.2-2: </w:t>
        </w:r>
        <w:r w:rsidRPr="00873BBD">
          <w:t xml:space="preserve">physical layer latency for Rel.16 </w:t>
        </w:r>
      </w:ins>
      <w:ins w:id="492" w:author="TR rapporteur (Ericsson)" w:date="2020-11-09T22:31:00Z">
        <w:r w:rsidR="003D150D">
          <w:t>U</w:t>
        </w:r>
      </w:ins>
      <w:ins w:id="493" w:author="TR rapporteur (Ericsson)" w:date="2020-11-09T22:30:00Z">
        <w:r w:rsidRPr="00873BBD">
          <w:t>L-TDOA/DL-AO</w:t>
        </w:r>
      </w:ins>
      <w:ins w:id="494" w:author="TR rapporteur (Ericsson)" w:date="2020-11-09T22:31:00Z">
        <w:r w:rsidR="0016775E">
          <w:t>A</w:t>
        </w:r>
      </w:ins>
      <w:ins w:id="495" w:author="TR rapporteur (Ericsson)" w:date="2020-11-09T22:30:00Z">
        <w:r w:rsidRPr="00873BBD">
          <w:t xml:space="preserve"> UE-Assisted NR positioning</w:t>
        </w:r>
      </w:ins>
    </w:p>
    <w:tbl>
      <w:tblPr>
        <w:tblStyle w:val="TableGrid"/>
        <w:tblW w:w="9634" w:type="dxa"/>
        <w:tblLook w:val="04A0" w:firstRow="1" w:lastRow="0" w:firstColumn="1" w:lastColumn="0" w:noHBand="0" w:noVBand="1"/>
        <w:tblPrChange w:id="496" w:author="TR rapporteur (Ericsson)" w:date="2020-11-09T22:33:00Z">
          <w:tblPr>
            <w:tblStyle w:val="TableGrid"/>
            <w:tblW w:w="0" w:type="auto"/>
            <w:tblLook w:val="04A0" w:firstRow="1" w:lastRow="0" w:firstColumn="1" w:lastColumn="0" w:noHBand="0" w:noVBand="1"/>
          </w:tblPr>
        </w:tblPrChange>
      </w:tblPr>
      <w:tblGrid>
        <w:gridCol w:w="1843"/>
        <w:gridCol w:w="1838"/>
        <w:gridCol w:w="5953"/>
        <w:tblGridChange w:id="497">
          <w:tblGrid>
            <w:gridCol w:w="1843"/>
            <w:gridCol w:w="1271"/>
            <w:gridCol w:w="5902"/>
          </w:tblGrid>
        </w:tblGridChange>
      </w:tblGrid>
      <w:tr w:rsidR="006F7753" w14:paraId="7E47FF6B" w14:textId="77777777" w:rsidTr="00D51C25">
        <w:trPr>
          <w:ins w:id="498" w:author="TR rapporteur (Ericsson)" w:date="2020-11-09T22:30:00Z"/>
        </w:trPr>
        <w:tc>
          <w:tcPr>
            <w:tcW w:w="1843" w:type="dxa"/>
            <w:tcPrChange w:id="499" w:author="TR rapporteur (Ericsson)" w:date="2020-11-09T22:33:00Z">
              <w:tcPr>
                <w:tcW w:w="1843" w:type="dxa"/>
              </w:tcPr>
            </w:tcPrChange>
          </w:tcPr>
          <w:p w14:paraId="6577C8B7" w14:textId="77777777" w:rsidR="006F7753" w:rsidRPr="00D51C25" w:rsidRDefault="006F7753">
            <w:pPr>
              <w:pStyle w:val="TAH"/>
              <w:rPr>
                <w:ins w:id="500" w:author="TR rapporteur (Ericsson)" w:date="2020-11-09T22:30:00Z"/>
                <w:rStyle w:val="TAHChar"/>
                <w:rFonts w:eastAsia="SimSun"/>
                <w:lang w:val="en-GB"/>
                <w:rPrChange w:id="501" w:author="TR rapporteur (Ericsson)" w:date="2020-11-09T22:33:00Z">
                  <w:rPr>
                    <w:ins w:id="502" w:author="TR rapporteur (Ericsson)" w:date="2020-11-09T22:30:00Z"/>
                    <w:rStyle w:val="TALCar"/>
                    <w:sz w:val="16"/>
                    <w:szCs w:val="16"/>
                    <w:lang w:val="en-US"/>
                  </w:rPr>
                </w:rPrChange>
              </w:rPr>
              <w:pPrChange w:id="503" w:author="TR rapporteur (Ericsson)" w:date="2020-11-09T22:33:00Z">
                <w:pPr>
                  <w:pStyle w:val="TAC"/>
                  <w:jc w:val="left"/>
                </w:pPr>
              </w:pPrChange>
            </w:pPr>
            <w:ins w:id="504" w:author="TR rapporteur (Ericsson)" w:date="2020-11-09T22:30:00Z">
              <w:r w:rsidRPr="00D51C25">
                <w:rPr>
                  <w:rStyle w:val="TAHChar"/>
                  <w:rFonts w:eastAsia="SimSun"/>
                  <w:lang w:val="en-GB"/>
                  <w:rPrChange w:id="505" w:author="TR rapporteur (Ericsson)" w:date="2020-11-09T22:33:00Z">
                    <w:rPr>
                      <w:rStyle w:val="TALCar"/>
                      <w:b/>
                      <w:sz w:val="16"/>
                      <w:szCs w:val="16"/>
                      <w:lang w:val="en-US"/>
                    </w:rPr>
                  </w:rPrChange>
                </w:rPr>
                <w:lastRenderedPageBreak/>
                <w:t>Source</w:t>
              </w:r>
            </w:ins>
          </w:p>
          <w:p w14:paraId="3F5C0493" w14:textId="77777777" w:rsidR="006F7753" w:rsidRPr="00D51C25" w:rsidRDefault="006F7753">
            <w:pPr>
              <w:pStyle w:val="TAH"/>
              <w:rPr>
                <w:ins w:id="506" w:author="TR rapporteur (Ericsson)" w:date="2020-11-09T22:30:00Z"/>
                <w:rStyle w:val="TAHChar"/>
                <w:rFonts w:eastAsia="SimSun"/>
                <w:b/>
                <w:lang w:val="en-GB"/>
                <w:rPrChange w:id="507" w:author="TR rapporteur (Ericsson)" w:date="2020-11-09T22:33:00Z">
                  <w:rPr>
                    <w:ins w:id="508" w:author="TR rapporteur (Ericsson)" w:date="2020-11-09T22:30:00Z"/>
                    <w:rStyle w:val="TALCar"/>
                    <w:b/>
                    <w:sz w:val="16"/>
                    <w:szCs w:val="16"/>
                    <w:lang w:val="en-US"/>
                  </w:rPr>
                </w:rPrChange>
              </w:rPr>
              <w:pPrChange w:id="509" w:author="TR rapporteur (Ericsson)" w:date="2020-11-09T22:33:00Z">
                <w:pPr>
                  <w:pStyle w:val="TAC"/>
                  <w:jc w:val="left"/>
                </w:pPr>
              </w:pPrChange>
            </w:pPr>
            <w:ins w:id="510" w:author="TR rapporteur (Ericsson)" w:date="2020-11-09T22:30:00Z">
              <w:r w:rsidRPr="00D51C25">
                <w:rPr>
                  <w:rStyle w:val="TAHChar"/>
                  <w:rFonts w:eastAsia="SimSun"/>
                  <w:lang w:val="en-GB"/>
                  <w:rPrChange w:id="511" w:author="TR rapporteur (Ericsson)" w:date="2020-11-09T22:33:00Z">
                    <w:rPr>
                      <w:rStyle w:val="TALCar"/>
                      <w:b/>
                      <w:sz w:val="16"/>
                      <w:szCs w:val="16"/>
                      <w:lang w:val="en-US"/>
                    </w:rPr>
                  </w:rPrChange>
                </w:rPr>
                <w:t>Reference to Tdoc #</w:t>
              </w:r>
            </w:ins>
          </w:p>
        </w:tc>
        <w:tc>
          <w:tcPr>
            <w:tcW w:w="1838" w:type="dxa"/>
            <w:tcPrChange w:id="512" w:author="TR rapporteur (Ericsson)" w:date="2020-11-09T22:33:00Z">
              <w:tcPr>
                <w:tcW w:w="1271" w:type="dxa"/>
              </w:tcPr>
            </w:tcPrChange>
          </w:tcPr>
          <w:p w14:paraId="48284B0D" w14:textId="77777777" w:rsidR="006F7753" w:rsidRPr="00D51C25" w:rsidRDefault="006F7753">
            <w:pPr>
              <w:pStyle w:val="TAH"/>
              <w:rPr>
                <w:ins w:id="513" w:author="TR rapporteur (Ericsson)" w:date="2020-11-09T22:30:00Z"/>
                <w:rStyle w:val="TAHChar"/>
                <w:rFonts w:eastAsia="SimSun"/>
                <w:b/>
                <w:lang w:val="en-GB"/>
                <w:rPrChange w:id="514" w:author="TR rapporteur (Ericsson)" w:date="2020-11-09T22:33:00Z">
                  <w:rPr>
                    <w:ins w:id="515" w:author="TR rapporteur (Ericsson)" w:date="2020-11-09T22:30:00Z"/>
                    <w:rStyle w:val="TALCar"/>
                    <w:b/>
                    <w:sz w:val="16"/>
                    <w:szCs w:val="16"/>
                    <w:lang w:val="en-US"/>
                  </w:rPr>
                </w:rPrChange>
              </w:rPr>
              <w:pPrChange w:id="516" w:author="TR rapporteur (Ericsson)" w:date="2020-11-09T22:33:00Z">
                <w:pPr>
                  <w:pStyle w:val="TAC"/>
                  <w:jc w:val="left"/>
                </w:pPr>
              </w:pPrChange>
            </w:pPr>
            <w:ins w:id="517" w:author="TR rapporteur (Ericsson)" w:date="2020-11-09T22:30:00Z">
              <w:r w:rsidRPr="00D51C25">
                <w:rPr>
                  <w:rStyle w:val="TAHChar"/>
                  <w:rFonts w:eastAsia="SimSun"/>
                  <w:lang w:val="en-GB"/>
                  <w:rPrChange w:id="518" w:author="TR rapporteur (Ericsson)" w:date="2020-11-09T22:33:00Z">
                    <w:rPr>
                      <w:rStyle w:val="TALCar"/>
                      <w:b/>
                      <w:sz w:val="16"/>
                      <w:szCs w:val="16"/>
                      <w:lang w:val="en-US"/>
                    </w:rPr>
                  </w:rPrChange>
                </w:rPr>
                <w:t>Physical layer latency for UL-TDOA/UL-AOA, ms</w:t>
              </w:r>
            </w:ins>
          </w:p>
        </w:tc>
        <w:tc>
          <w:tcPr>
            <w:tcW w:w="5953" w:type="dxa"/>
            <w:tcPrChange w:id="519" w:author="TR rapporteur (Ericsson)" w:date="2020-11-09T22:33:00Z">
              <w:tcPr>
                <w:tcW w:w="5902" w:type="dxa"/>
              </w:tcPr>
            </w:tcPrChange>
          </w:tcPr>
          <w:p w14:paraId="4CD40EC8" w14:textId="77777777" w:rsidR="006F7753" w:rsidRPr="00D51C25" w:rsidRDefault="006F7753">
            <w:pPr>
              <w:pStyle w:val="TAH"/>
              <w:rPr>
                <w:ins w:id="520" w:author="TR rapporteur (Ericsson)" w:date="2020-11-09T22:30:00Z"/>
                <w:rStyle w:val="TAHChar"/>
                <w:rFonts w:eastAsia="SimSun"/>
                <w:b/>
                <w:lang w:val="en-GB"/>
                <w:rPrChange w:id="521" w:author="TR rapporteur (Ericsson)" w:date="2020-11-09T22:33:00Z">
                  <w:rPr>
                    <w:ins w:id="522" w:author="TR rapporteur (Ericsson)" w:date="2020-11-09T22:30:00Z"/>
                    <w:rStyle w:val="TALCar"/>
                    <w:b/>
                    <w:sz w:val="16"/>
                    <w:szCs w:val="16"/>
                    <w:lang w:val="en-US"/>
                  </w:rPr>
                </w:rPrChange>
              </w:rPr>
              <w:pPrChange w:id="523" w:author="TR rapporteur (Ericsson)" w:date="2020-11-09T22:33:00Z">
                <w:pPr>
                  <w:pStyle w:val="TAC"/>
                  <w:jc w:val="left"/>
                </w:pPr>
              </w:pPrChange>
            </w:pPr>
            <w:ins w:id="524" w:author="TR rapporteur (Ericsson)" w:date="2020-11-09T22:30:00Z">
              <w:r w:rsidRPr="00D51C25">
                <w:rPr>
                  <w:rStyle w:val="TAHChar"/>
                  <w:rFonts w:eastAsia="SimSun"/>
                  <w:lang w:val="en-GB"/>
                  <w:rPrChange w:id="525" w:author="TR rapporteur (Ericsson)" w:date="2020-11-09T22:33:00Z">
                    <w:rPr>
                      <w:rStyle w:val="TALCar"/>
                      <w:b/>
                      <w:sz w:val="16"/>
                      <w:szCs w:val="16"/>
                      <w:lang w:val="en-US"/>
                    </w:rPr>
                  </w:rPrChange>
                </w:rPr>
                <w:t>Comments on major assumptions and physical layer latency components</w:t>
              </w:r>
            </w:ins>
          </w:p>
        </w:tc>
      </w:tr>
      <w:tr w:rsidR="006F7753" w14:paraId="7F43EE36" w14:textId="77777777" w:rsidTr="00D51C25">
        <w:trPr>
          <w:ins w:id="526" w:author="TR rapporteur (Ericsson)" w:date="2020-11-09T22:30:00Z"/>
        </w:trPr>
        <w:tc>
          <w:tcPr>
            <w:tcW w:w="1843" w:type="dxa"/>
            <w:tcPrChange w:id="527" w:author="TR rapporteur (Ericsson)" w:date="2020-11-09T22:33:00Z">
              <w:tcPr>
                <w:tcW w:w="1843" w:type="dxa"/>
              </w:tcPr>
            </w:tcPrChange>
          </w:tcPr>
          <w:p w14:paraId="41B61BB4" w14:textId="7FDAB6EA" w:rsidR="006F7753" w:rsidRDefault="00685702">
            <w:pPr>
              <w:pStyle w:val="TAL"/>
              <w:rPr>
                <w:ins w:id="528" w:author="TR rapporteur (Ericsson)" w:date="2020-11-09T22:30:00Z"/>
                <w:rStyle w:val="TALCar"/>
                <w:rFonts w:eastAsiaTheme="minorEastAsia"/>
                <w:sz w:val="16"/>
                <w:szCs w:val="16"/>
                <w:lang w:val="en-US" w:eastAsia="zh-CN"/>
              </w:rPr>
              <w:pPrChange w:id="529" w:author="TR rapporteur (Ericsson)" w:date="2020-11-09T22:34:00Z">
                <w:pPr>
                  <w:pStyle w:val="TAC"/>
                  <w:jc w:val="left"/>
                </w:pPr>
              </w:pPrChange>
            </w:pPr>
            <w:ins w:id="530" w:author="TR rapporteur (Ericsson)" w:date="2020-11-09T23:21:00Z">
              <w:r>
                <w:rPr>
                  <w:rStyle w:val="TALCar"/>
                  <w:rFonts w:eastAsiaTheme="minorEastAsia"/>
                  <w:sz w:val="16"/>
                  <w:szCs w:val="16"/>
                  <w:lang w:val="en-US" w:eastAsia="zh-CN"/>
                </w:rPr>
                <w:t>[4</w:t>
              </w:r>
              <w:r>
                <w:rPr>
                  <w:rStyle w:val="TALCar"/>
                  <w:rFonts w:eastAsiaTheme="minorEastAsia"/>
                  <w:sz w:val="16"/>
                  <w:szCs w:val="16"/>
                </w:rPr>
                <w:t>]</w:t>
              </w:r>
            </w:ins>
          </w:p>
        </w:tc>
        <w:tc>
          <w:tcPr>
            <w:tcW w:w="1838" w:type="dxa"/>
            <w:tcPrChange w:id="531" w:author="TR rapporteur (Ericsson)" w:date="2020-11-09T22:33:00Z">
              <w:tcPr>
                <w:tcW w:w="1271" w:type="dxa"/>
              </w:tcPr>
            </w:tcPrChange>
          </w:tcPr>
          <w:p w14:paraId="02519B31" w14:textId="77777777" w:rsidR="006F7753" w:rsidRPr="006F7753" w:rsidRDefault="006F7753">
            <w:pPr>
              <w:pStyle w:val="TAL"/>
              <w:rPr>
                <w:ins w:id="532" w:author="TR rapporteur (Ericsson)" w:date="2020-11-09T22:30:00Z"/>
                <w:rStyle w:val="TALCar"/>
                <w:rFonts w:eastAsiaTheme="minorEastAsia"/>
                <w:sz w:val="16"/>
                <w:szCs w:val="16"/>
                <w:lang w:val="sv-SE" w:eastAsia="zh-CN"/>
                <w:rPrChange w:id="533" w:author="TR rapporteur (Ericsson)" w:date="2020-11-09T22:30:00Z">
                  <w:rPr>
                    <w:ins w:id="534" w:author="TR rapporteur (Ericsson)" w:date="2020-11-09T22:30:00Z"/>
                    <w:rStyle w:val="TALCar"/>
                    <w:rFonts w:eastAsiaTheme="minorEastAsia"/>
                    <w:sz w:val="16"/>
                    <w:szCs w:val="16"/>
                    <w:lang w:val="en-US" w:eastAsia="zh-CN"/>
                  </w:rPr>
                </w:rPrChange>
              </w:rPr>
              <w:pPrChange w:id="535" w:author="TR rapporteur (Ericsson)" w:date="2020-11-09T22:34:00Z">
                <w:pPr>
                  <w:pStyle w:val="TAC"/>
                  <w:jc w:val="left"/>
                </w:pPr>
              </w:pPrChange>
            </w:pPr>
            <w:ins w:id="536" w:author="TR rapporteur (Ericsson)" w:date="2020-11-09T22:30:00Z">
              <w:r w:rsidRPr="006F7753">
                <w:rPr>
                  <w:rStyle w:val="TALCar"/>
                  <w:rFonts w:eastAsiaTheme="minorEastAsia"/>
                  <w:sz w:val="16"/>
                  <w:szCs w:val="16"/>
                  <w:lang w:val="sv-SE" w:eastAsia="zh-CN"/>
                  <w:rPrChange w:id="537" w:author="TR rapporteur (Ericsson)" w:date="2020-11-09T22:30:00Z">
                    <w:rPr>
                      <w:rStyle w:val="TALCar"/>
                      <w:rFonts w:eastAsiaTheme="minorEastAsia"/>
                      <w:sz w:val="16"/>
                      <w:szCs w:val="16"/>
                      <w:lang w:val="en-US" w:eastAsia="zh-CN"/>
                    </w:rPr>
                  </w:rPrChange>
                </w:rPr>
                <w:t>FR1:</w:t>
              </w:r>
            </w:ins>
          </w:p>
          <w:p w14:paraId="0FBB4F44" w14:textId="77777777" w:rsidR="006F7753" w:rsidRPr="006F7753" w:rsidRDefault="006F7753">
            <w:pPr>
              <w:pStyle w:val="TAL"/>
              <w:rPr>
                <w:ins w:id="538" w:author="TR rapporteur (Ericsson)" w:date="2020-11-09T22:30:00Z"/>
                <w:rStyle w:val="TALCar"/>
                <w:rFonts w:eastAsiaTheme="minorEastAsia"/>
                <w:sz w:val="16"/>
                <w:szCs w:val="16"/>
                <w:lang w:val="sv-SE" w:eastAsia="zh-CN"/>
                <w:rPrChange w:id="539" w:author="TR rapporteur (Ericsson)" w:date="2020-11-09T22:30:00Z">
                  <w:rPr>
                    <w:ins w:id="540" w:author="TR rapporteur (Ericsson)" w:date="2020-11-09T22:30:00Z"/>
                    <w:rStyle w:val="TALCar"/>
                    <w:rFonts w:eastAsiaTheme="minorEastAsia"/>
                    <w:sz w:val="16"/>
                    <w:szCs w:val="16"/>
                    <w:lang w:val="en-US" w:eastAsia="zh-CN"/>
                  </w:rPr>
                </w:rPrChange>
              </w:rPr>
              <w:pPrChange w:id="541" w:author="TR rapporteur (Ericsson)" w:date="2020-11-09T22:34:00Z">
                <w:pPr>
                  <w:pStyle w:val="TAC"/>
                  <w:jc w:val="left"/>
                </w:pPr>
              </w:pPrChange>
            </w:pPr>
            <w:ins w:id="542" w:author="TR rapporteur (Ericsson)" w:date="2020-11-09T22:30:00Z">
              <w:r w:rsidRPr="006F7753">
                <w:rPr>
                  <w:rStyle w:val="TALCar"/>
                  <w:rFonts w:eastAsiaTheme="minorEastAsia"/>
                  <w:sz w:val="16"/>
                  <w:szCs w:val="16"/>
                  <w:lang w:val="sv-SE" w:eastAsia="zh-CN"/>
                  <w:rPrChange w:id="543" w:author="TR rapporteur (Ericsson)" w:date="2020-11-09T22:30:00Z">
                    <w:rPr>
                      <w:rStyle w:val="TALCar"/>
                      <w:rFonts w:eastAsiaTheme="minorEastAsia"/>
                      <w:sz w:val="16"/>
                      <w:szCs w:val="16"/>
                      <w:lang w:val="en-US" w:eastAsia="zh-CN"/>
                    </w:rPr>
                  </w:rPrChange>
                </w:rPr>
                <w:t>6.5-26ms (1 samp.)</w:t>
              </w:r>
            </w:ins>
          </w:p>
          <w:p w14:paraId="1FDC9A7B" w14:textId="77777777" w:rsidR="006F7753" w:rsidRPr="006F7753" w:rsidRDefault="006F7753">
            <w:pPr>
              <w:pStyle w:val="TAL"/>
              <w:rPr>
                <w:ins w:id="544" w:author="TR rapporteur (Ericsson)" w:date="2020-11-09T22:30:00Z"/>
                <w:rStyle w:val="TALCar"/>
                <w:rFonts w:eastAsiaTheme="minorEastAsia"/>
                <w:sz w:val="16"/>
                <w:szCs w:val="16"/>
                <w:lang w:val="sv-SE" w:eastAsia="zh-CN"/>
                <w:rPrChange w:id="545" w:author="TR rapporteur (Ericsson)" w:date="2020-11-09T22:30:00Z">
                  <w:rPr>
                    <w:ins w:id="546" w:author="TR rapporteur (Ericsson)" w:date="2020-11-09T22:30:00Z"/>
                    <w:rStyle w:val="TALCar"/>
                    <w:rFonts w:eastAsiaTheme="minorEastAsia"/>
                    <w:sz w:val="16"/>
                    <w:szCs w:val="16"/>
                    <w:lang w:val="en-US" w:eastAsia="zh-CN"/>
                  </w:rPr>
                </w:rPrChange>
              </w:rPr>
              <w:pPrChange w:id="547" w:author="TR rapporteur (Ericsson)" w:date="2020-11-09T22:34:00Z">
                <w:pPr>
                  <w:pStyle w:val="TAC"/>
                  <w:jc w:val="left"/>
                </w:pPr>
              </w:pPrChange>
            </w:pPr>
          </w:p>
          <w:p w14:paraId="6D1F22B1" w14:textId="77777777" w:rsidR="006F7753" w:rsidRPr="006F7753" w:rsidRDefault="006F7753">
            <w:pPr>
              <w:pStyle w:val="TAL"/>
              <w:rPr>
                <w:ins w:id="548" w:author="TR rapporteur (Ericsson)" w:date="2020-11-09T22:30:00Z"/>
                <w:rStyle w:val="TALCar"/>
                <w:rFonts w:eastAsiaTheme="minorEastAsia"/>
                <w:sz w:val="16"/>
                <w:szCs w:val="16"/>
                <w:lang w:val="sv-SE" w:eastAsia="zh-CN"/>
                <w:rPrChange w:id="549" w:author="TR rapporteur (Ericsson)" w:date="2020-11-09T22:30:00Z">
                  <w:rPr>
                    <w:ins w:id="550" w:author="TR rapporteur (Ericsson)" w:date="2020-11-09T22:30:00Z"/>
                    <w:rStyle w:val="TALCar"/>
                    <w:rFonts w:eastAsiaTheme="minorEastAsia"/>
                    <w:sz w:val="16"/>
                    <w:szCs w:val="16"/>
                    <w:lang w:val="en-US" w:eastAsia="zh-CN"/>
                  </w:rPr>
                </w:rPrChange>
              </w:rPr>
              <w:pPrChange w:id="551" w:author="TR rapporteur (Ericsson)" w:date="2020-11-09T22:34:00Z">
                <w:pPr>
                  <w:pStyle w:val="TAC"/>
                  <w:jc w:val="left"/>
                </w:pPr>
              </w:pPrChange>
            </w:pPr>
            <w:ins w:id="552" w:author="TR rapporteur (Ericsson)" w:date="2020-11-09T22:30:00Z">
              <w:r w:rsidRPr="006F7753">
                <w:rPr>
                  <w:rStyle w:val="TALCar"/>
                  <w:rFonts w:eastAsiaTheme="minorEastAsia"/>
                  <w:sz w:val="16"/>
                  <w:szCs w:val="16"/>
                  <w:lang w:val="sv-SE" w:eastAsia="zh-CN"/>
                  <w:rPrChange w:id="553" w:author="TR rapporteur (Ericsson)" w:date="2020-11-09T22:30:00Z">
                    <w:rPr>
                      <w:rStyle w:val="TALCar"/>
                      <w:rFonts w:eastAsiaTheme="minorEastAsia"/>
                      <w:sz w:val="16"/>
                      <w:szCs w:val="16"/>
                      <w:lang w:val="en-US" w:eastAsia="zh-CN"/>
                    </w:rPr>
                  </w:rPrChange>
                </w:rPr>
                <w:t>66.5-86.5ms (4 samp)</w:t>
              </w:r>
            </w:ins>
          </w:p>
        </w:tc>
        <w:tc>
          <w:tcPr>
            <w:tcW w:w="5953" w:type="dxa"/>
            <w:tcPrChange w:id="554" w:author="TR rapporteur (Ericsson)" w:date="2020-11-09T22:33:00Z">
              <w:tcPr>
                <w:tcW w:w="5902" w:type="dxa"/>
              </w:tcPr>
            </w:tcPrChange>
          </w:tcPr>
          <w:p w14:paraId="5E82E17A" w14:textId="77777777" w:rsidR="006F7753" w:rsidRDefault="006F7753">
            <w:pPr>
              <w:pStyle w:val="TAL"/>
              <w:rPr>
                <w:ins w:id="555" w:author="TR rapporteur (Ericsson)" w:date="2020-11-09T22:30:00Z"/>
                <w:rStyle w:val="TALCar"/>
                <w:rFonts w:eastAsiaTheme="minorEastAsia"/>
                <w:sz w:val="16"/>
                <w:szCs w:val="16"/>
                <w:lang w:val="en-US" w:eastAsia="zh-CN"/>
              </w:rPr>
              <w:pPrChange w:id="556" w:author="TR rapporteur (Ericsson)" w:date="2020-11-09T22:34:00Z">
                <w:pPr>
                  <w:pStyle w:val="TAC"/>
                  <w:jc w:val="left"/>
                </w:pPr>
              </w:pPrChange>
            </w:pPr>
            <w:ins w:id="557" w:author="TR rapporteur (Ericsson)" w:date="2020-11-09T22:30: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5E10E4DA" w14:textId="77777777" w:rsidR="006F7753" w:rsidRDefault="006F7753">
            <w:pPr>
              <w:pStyle w:val="TAL"/>
              <w:ind w:left="284"/>
              <w:rPr>
                <w:ins w:id="558" w:author="TR rapporteur (Ericsson)" w:date="2020-11-09T22:30:00Z"/>
                <w:rStyle w:val="TALCar"/>
                <w:rFonts w:eastAsiaTheme="minorEastAsia"/>
                <w:sz w:val="16"/>
                <w:szCs w:val="16"/>
                <w:lang w:val="en-US" w:eastAsia="zh-CN"/>
              </w:rPr>
              <w:pPrChange w:id="559" w:author="TR rapporteur (Ericsson)" w:date="2020-11-09T22:34:00Z">
                <w:pPr>
                  <w:pStyle w:val="TAC"/>
                  <w:ind w:leftChars="100" w:left="200"/>
                  <w:jc w:val="left"/>
                </w:pPr>
              </w:pPrChange>
            </w:pPr>
            <w:ins w:id="560" w:author="TR rapporteur (Ericsson)" w:date="2020-11-09T22:30:00Z">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ins>
          </w:p>
          <w:p w14:paraId="49286FBD" w14:textId="77777777" w:rsidR="006F7753" w:rsidRDefault="006F7753">
            <w:pPr>
              <w:pStyle w:val="TAL"/>
              <w:rPr>
                <w:ins w:id="561" w:author="TR rapporteur (Ericsson)" w:date="2020-11-09T22:30:00Z"/>
                <w:rStyle w:val="TALCar"/>
                <w:rFonts w:eastAsiaTheme="minorEastAsia"/>
                <w:sz w:val="16"/>
                <w:szCs w:val="16"/>
                <w:lang w:val="en-US" w:eastAsia="zh-CN"/>
              </w:rPr>
              <w:pPrChange w:id="562" w:author="TR rapporteur (Ericsson)" w:date="2020-11-09T22:34:00Z">
                <w:pPr>
                  <w:pStyle w:val="TAC"/>
                  <w:jc w:val="left"/>
                </w:pPr>
              </w:pPrChange>
            </w:pPr>
          </w:p>
          <w:p w14:paraId="2F5378C2" w14:textId="77777777" w:rsidR="006F7753" w:rsidRDefault="006F7753">
            <w:pPr>
              <w:pStyle w:val="TAL"/>
              <w:rPr>
                <w:ins w:id="563" w:author="TR rapporteur (Ericsson)" w:date="2020-11-09T22:30:00Z"/>
                <w:rStyle w:val="TALCar"/>
                <w:rFonts w:eastAsiaTheme="minorEastAsia"/>
                <w:sz w:val="16"/>
                <w:szCs w:val="16"/>
                <w:lang w:val="en-US" w:eastAsia="zh-CN"/>
              </w:rPr>
              <w:pPrChange w:id="564" w:author="TR rapporteur (Ericsson)" w:date="2020-11-09T22:34:00Z">
                <w:pPr>
                  <w:pStyle w:val="TAC"/>
                  <w:jc w:val="left"/>
                </w:pPr>
              </w:pPrChange>
            </w:pPr>
            <w:ins w:id="565" w:author="TR rapporteur (Ericsson)" w:date="2020-11-09T22:30:00Z">
              <w:r>
                <w:rPr>
                  <w:rStyle w:val="TALCar"/>
                  <w:rFonts w:eastAsiaTheme="minorEastAsia"/>
                  <w:sz w:val="16"/>
                  <w:szCs w:val="16"/>
                  <w:lang w:val="en-US" w:eastAsia="zh-CN"/>
                </w:rPr>
                <w:t>Major components</w:t>
              </w:r>
            </w:ins>
          </w:p>
          <w:p w14:paraId="304C6ED0" w14:textId="77777777" w:rsidR="006F7753" w:rsidRDefault="006F7753">
            <w:pPr>
              <w:pStyle w:val="TAL"/>
              <w:ind w:left="284"/>
              <w:rPr>
                <w:ins w:id="566" w:author="TR rapporteur (Ericsson)" w:date="2020-11-09T22:30:00Z"/>
                <w:rStyle w:val="TALCar"/>
                <w:sz w:val="16"/>
                <w:szCs w:val="16"/>
                <w:lang w:val="en-US"/>
              </w:rPr>
              <w:pPrChange w:id="567" w:author="TR rapporteur (Ericsson)" w:date="2020-11-09T22:34:00Z">
                <w:pPr>
                  <w:pStyle w:val="TAC"/>
                  <w:ind w:leftChars="100" w:left="200"/>
                  <w:jc w:val="left"/>
                </w:pPr>
              </w:pPrChange>
            </w:pPr>
            <w:ins w:id="568" w:author="TR rapporteur (Ericsson)" w:date="2020-11-09T22:30:00Z">
              <w:r>
                <w:rPr>
                  <w:rStyle w:val="TALCar"/>
                  <w:rFonts w:eastAsiaTheme="minorEastAsia"/>
                  <w:sz w:val="16"/>
                  <w:szCs w:val="16"/>
                  <w:lang w:val="en-US" w:eastAsia="zh-CN"/>
                </w:rPr>
                <w:t>SRS measurement</w:t>
              </w:r>
            </w:ins>
          </w:p>
        </w:tc>
      </w:tr>
      <w:tr w:rsidR="006F7753" w14:paraId="7F14660F" w14:textId="77777777" w:rsidTr="00D51C25">
        <w:trPr>
          <w:ins w:id="569" w:author="TR rapporteur (Ericsson)" w:date="2020-11-09T22:30:00Z"/>
        </w:trPr>
        <w:tc>
          <w:tcPr>
            <w:tcW w:w="1843" w:type="dxa"/>
            <w:tcPrChange w:id="570" w:author="TR rapporteur (Ericsson)" w:date="2020-11-09T22:33:00Z">
              <w:tcPr>
                <w:tcW w:w="1843" w:type="dxa"/>
              </w:tcPr>
            </w:tcPrChange>
          </w:tcPr>
          <w:p w14:paraId="6C1686D9" w14:textId="77777777" w:rsidR="006F7753" w:rsidRDefault="006F7753">
            <w:pPr>
              <w:pStyle w:val="TAL"/>
              <w:rPr>
                <w:ins w:id="571" w:author="TR rapporteur (Ericsson)" w:date="2020-11-09T22:30:00Z"/>
                <w:rStyle w:val="TALCar"/>
                <w:sz w:val="16"/>
                <w:szCs w:val="16"/>
              </w:rPr>
              <w:pPrChange w:id="572" w:author="TR rapporteur (Ericsson)" w:date="2020-11-09T22:34:00Z">
                <w:pPr>
                  <w:pStyle w:val="TAC"/>
                  <w:jc w:val="left"/>
                </w:pPr>
              </w:pPrChange>
            </w:pPr>
            <w:ins w:id="573" w:author="TR rapporteur (Ericsson)" w:date="2020-11-09T22:30:00Z">
              <w:r>
                <w:rPr>
                  <w:rStyle w:val="TALCar"/>
                  <w:sz w:val="16"/>
                  <w:szCs w:val="16"/>
                  <w:lang w:val="en-US"/>
                </w:rPr>
                <w:t>vivo 1</w:t>
              </w:r>
            </w:ins>
          </w:p>
          <w:p w14:paraId="37402F24" w14:textId="77777777" w:rsidR="006F7753" w:rsidRDefault="006F7753">
            <w:pPr>
              <w:pStyle w:val="TAL"/>
              <w:rPr>
                <w:ins w:id="574" w:author="TR rapporteur (Ericsson)" w:date="2020-11-09T22:30:00Z"/>
                <w:rStyle w:val="TALCar"/>
                <w:sz w:val="16"/>
                <w:szCs w:val="16"/>
                <w:lang w:val="en-US"/>
              </w:rPr>
              <w:pPrChange w:id="575" w:author="TR rapporteur (Ericsson)" w:date="2020-11-09T22:34:00Z">
                <w:pPr>
                  <w:pStyle w:val="TAC"/>
                  <w:jc w:val="left"/>
                </w:pPr>
              </w:pPrChange>
            </w:pPr>
            <w:ins w:id="576" w:author="TR rapporteur (Ericsson)" w:date="2020-11-09T22:30:00Z">
              <w:r>
                <w:rPr>
                  <w:rStyle w:val="TALCar"/>
                  <w:rFonts w:eastAsiaTheme="minorEastAsia"/>
                  <w:sz w:val="16"/>
                  <w:szCs w:val="16"/>
                  <w:lang w:val="en-US" w:eastAsia="zh-CN"/>
                </w:rPr>
                <w:t>R1-2</w:t>
              </w:r>
              <w:r>
                <w:rPr>
                  <w:rStyle w:val="TALCar"/>
                  <w:sz w:val="16"/>
                  <w:szCs w:val="16"/>
                  <w:lang w:val="en-US"/>
                </w:rPr>
                <w:t>007665</w:t>
              </w:r>
            </w:ins>
          </w:p>
        </w:tc>
        <w:tc>
          <w:tcPr>
            <w:tcW w:w="1838" w:type="dxa"/>
            <w:tcPrChange w:id="577" w:author="TR rapporteur (Ericsson)" w:date="2020-11-09T22:33:00Z">
              <w:tcPr>
                <w:tcW w:w="1271" w:type="dxa"/>
              </w:tcPr>
            </w:tcPrChange>
          </w:tcPr>
          <w:p w14:paraId="345D38BE" w14:textId="77777777" w:rsidR="006F7753" w:rsidRDefault="006F7753">
            <w:pPr>
              <w:pStyle w:val="TAL"/>
              <w:rPr>
                <w:ins w:id="578" w:author="TR rapporteur (Ericsson)" w:date="2020-11-09T22:30:00Z"/>
                <w:rStyle w:val="TALCar"/>
                <w:rFonts w:eastAsiaTheme="minorEastAsia"/>
                <w:sz w:val="16"/>
                <w:szCs w:val="16"/>
                <w:lang w:eastAsia="zh-CN"/>
              </w:rPr>
              <w:pPrChange w:id="579" w:author="TR rapporteur (Ericsson)" w:date="2020-11-09T22:34:00Z">
                <w:pPr>
                  <w:pStyle w:val="TAC"/>
                  <w:jc w:val="left"/>
                </w:pPr>
              </w:pPrChange>
            </w:pPr>
            <w:ins w:id="580"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7756A17E" w14:textId="77777777" w:rsidR="006F7753" w:rsidRDefault="006F7753">
            <w:pPr>
              <w:pStyle w:val="TAL"/>
              <w:rPr>
                <w:ins w:id="581" w:author="TR rapporteur (Ericsson)" w:date="2020-11-09T22:30:00Z"/>
                <w:rStyle w:val="TALCar"/>
                <w:sz w:val="16"/>
                <w:szCs w:val="16"/>
                <w:lang w:eastAsia="zh-CN"/>
              </w:rPr>
              <w:pPrChange w:id="582" w:author="TR rapporteur (Ericsson)" w:date="2020-11-09T22:34:00Z">
                <w:pPr>
                  <w:pStyle w:val="TAC"/>
                  <w:jc w:val="left"/>
                </w:pPr>
              </w:pPrChange>
            </w:pPr>
            <w:ins w:id="583" w:author="TR rapporteur (Ericsson)" w:date="2020-11-09T22:30:00Z">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ins>
          </w:p>
          <w:p w14:paraId="517E621F" w14:textId="77777777" w:rsidR="006F7753" w:rsidRDefault="006F7753">
            <w:pPr>
              <w:pStyle w:val="TAL"/>
              <w:rPr>
                <w:ins w:id="584" w:author="TR rapporteur (Ericsson)" w:date="2020-11-09T22:30:00Z"/>
                <w:rStyle w:val="TALCar"/>
                <w:rFonts w:eastAsiaTheme="minorEastAsia"/>
                <w:sz w:val="16"/>
                <w:szCs w:val="16"/>
                <w:lang w:eastAsia="zh-CN"/>
              </w:rPr>
              <w:pPrChange w:id="585" w:author="TR rapporteur (Ericsson)" w:date="2020-11-09T22:34:00Z">
                <w:pPr>
                  <w:pStyle w:val="TAC"/>
                  <w:jc w:val="left"/>
                </w:pPr>
              </w:pPrChange>
            </w:pPr>
          </w:p>
          <w:p w14:paraId="78872922" w14:textId="77777777" w:rsidR="006F7753" w:rsidRDefault="006F7753">
            <w:pPr>
              <w:pStyle w:val="TAL"/>
              <w:rPr>
                <w:ins w:id="586" w:author="TR rapporteur (Ericsson)" w:date="2020-11-09T22:30:00Z"/>
                <w:rStyle w:val="TALCar"/>
                <w:rFonts w:eastAsiaTheme="minorEastAsia"/>
                <w:sz w:val="16"/>
                <w:szCs w:val="16"/>
                <w:lang w:eastAsia="zh-CN"/>
              </w:rPr>
              <w:pPrChange w:id="587" w:author="TR rapporteur (Ericsson)" w:date="2020-11-09T22:34:00Z">
                <w:pPr>
                  <w:pStyle w:val="TAC"/>
                  <w:jc w:val="left"/>
                </w:pPr>
              </w:pPrChange>
            </w:pPr>
            <w:ins w:id="588"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R2:</w:t>
              </w:r>
            </w:ins>
          </w:p>
          <w:p w14:paraId="7441F070" w14:textId="77777777" w:rsidR="006F7753" w:rsidRDefault="006F7753">
            <w:pPr>
              <w:pStyle w:val="TAL"/>
              <w:rPr>
                <w:ins w:id="589" w:author="TR rapporteur (Ericsson)" w:date="2020-11-09T22:30:00Z"/>
                <w:rStyle w:val="TALCar"/>
                <w:rFonts w:eastAsiaTheme="minorEastAsia"/>
                <w:sz w:val="16"/>
                <w:szCs w:val="16"/>
                <w:lang w:eastAsia="zh-CN"/>
              </w:rPr>
              <w:pPrChange w:id="590" w:author="TR rapporteur (Ericsson)" w:date="2020-11-09T22:34:00Z">
                <w:pPr>
                  <w:pStyle w:val="TAC"/>
                  <w:jc w:val="left"/>
                </w:pPr>
              </w:pPrChange>
            </w:pPr>
            <w:ins w:id="591" w:author="TR rapporteur (Ericsson)" w:date="2020-11-09T22:30:00Z">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ins>
          </w:p>
          <w:p w14:paraId="20B1F8E4" w14:textId="77777777" w:rsidR="006F7753" w:rsidRDefault="006F7753">
            <w:pPr>
              <w:pStyle w:val="TAL"/>
              <w:rPr>
                <w:ins w:id="592" w:author="TR rapporteur (Ericsson)" w:date="2020-11-09T22:30:00Z"/>
                <w:rStyle w:val="TALCar"/>
                <w:rFonts w:eastAsiaTheme="minorEastAsia"/>
                <w:sz w:val="16"/>
                <w:szCs w:val="16"/>
                <w:lang w:eastAsia="zh-CN"/>
              </w:rPr>
              <w:pPrChange w:id="593" w:author="TR rapporteur (Ericsson)" w:date="2020-11-09T22:34:00Z">
                <w:pPr>
                  <w:pStyle w:val="TAC"/>
                  <w:jc w:val="left"/>
                </w:pPr>
              </w:pPrChange>
            </w:pPr>
          </w:p>
          <w:p w14:paraId="66A61493" w14:textId="77777777" w:rsidR="006F7753" w:rsidRDefault="006F7753">
            <w:pPr>
              <w:pStyle w:val="TAL"/>
              <w:rPr>
                <w:ins w:id="594" w:author="TR rapporteur (Ericsson)" w:date="2020-11-09T22:30:00Z"/>
                <w:rStyle w:val="TALCar"/>
                <w:rFonts w:eastAsiaTheme="minorEastAsia"/>
                <w:sz w:val="16"/>
                <w:szCs w:val="16"/>
                <w:lang w:eastAsia="zh-CN"/>
              </w:rPr>
              <w:pPrChange w:id="595" w:author="TR rapporteur (Ericsson)" w:date="2020-11-09T22:34:00Z">
                <w:pPr>
                  <w:pStyle w:val="TAC"/>
                  <w:jc w:val="left"/>
                </w:pPr>
              </w:pPrChange>
            </w:pPr>
          </w:p>
          <w:p w14:paraId="0C702BC3" w14:textId="77777777" w:rsidR="006F7753" w:rsidRDefault="006F7753">
            <w:pPr>
              <w:pStyle w:val="TAL"/>
              <w:rPr>
                <w:ins w:id="596" w:author="TR rapporteur (Ericsson)" w:date="2020-11-09T22:30:00Z"/>
                <w:rStyle w:val="TALCar"/>
                <w:sz w:val="16"/>
                <w:szCs w:val="16"/>
                <w:lang w:val="en-US"/>
              </w:rPr>
              <w:pPrChange w:id="597" w:author="TR rapporteur (Ericsson)" w:date="2020-11-09T22:34:00Z">
                <w:pPr>
                  <w:pStyle w:val="TAC"/>
                  <w:jc w:val="left"/>
                </w:pPr>
              </w:pPrChange>
            </w:pPr>
          </w:p>
        </w:tc>
        <w:tc>
          <w:tcPr>
            <w:tcW w:w="5953" w:type="dxa"/>
            <w:tcPrChange w:id="598" w:author="TR rapporteur (Ericsson)" w:date="2020-11-09T22:33:00Z">
              <w:tcPr>
                <w:tcW w:w="5902" w:type="dxa"/>
              </w:tcPr>
            </w:tcPrChange>
          </w:tcPr>
          <w:p w14:paraId="464BA1F2" w14:textId="77777777" w:rsidR="006F7753" w:rsidRDefault="006F7753">
            <w:pPr>
              <w:pStyle w:val="TAL"/>
              <w:rPr>
                <w:ins w:id="599" w:author="TR rapporteur (Ericsson)" w:date="2020-11-09T22:30:00Z"/>
                <w:rStyle w:val="TALCar"/>
                <w:sz w:val="16"/>
                <w:szCs w:val="16"/>
                <w:lang w:val="en-US"/>
              </w:rPr>
              <w:pPrChange w:id="600" w:author="TR rapporteur (Ericsson)" w:date="2020-11-09T22:34:00Z">
                <w:pPr>
                  <w:pStyle w:val="TAC"/>
                  <w:jc w:val="left"/>
                </w:pPr>
              </w:pPrChange>
            </w:pPr>
            <w:ins w:id="601" w:author="TR rapporteur (Ericsson)" w:date="2020-11-09T22:30:00Z">
              <w:r>
                <w:rPr>
                  <w:rStyle w:val="TALCar"/>
                  <w:sz w:val="16"/>
                  <w:szCs w:val="16"/>
                  <w:lang w:val="en-US"/>
                </w:rPr>
                <w:t>Major assumptions:</w:t>
              </w:r>
            </w:ins>
          </w:p>
          <w:p w14:paraId="5E908D0A" w14:textId="77777777" w:rsidR="006F7753" w:rsidRDefault="006F7753">
            <w:pPr>
              <w:pStyle w:val="TAL"/>
              <w:ind w:left="284"/>
              <w:rPr>
                <w:ins w:id="602" w:author="TR rapporteur (Ericsson)" w:date="2020-11-09T22:30:00Z"/>
                <w:rStyle w:val="TALCar"/>
                <w:sz w:val="16"/>
                <w:szCs w:val="16"/>
                <w:lang w:val="en-US"/>
              </w:rPr>
              <w:pPrChange w:id="603" w:author="TR rapporteur (Ericsson)" w:date="2020-11-09T22:35:00Z">
                <w:pPr>
                  <w:spacing w:before="60" w:after="0" w:line="259" w:lineRule="auto"/>
                </w:pPr>
              </w:pPrChange>
            </w:pPr>
            <w:ins w:id="604" w:author="TR rapporteur (Ericsson)" w:date="2020-11-09T22:30:00Z">
              <w:r>
                <w:rPr>
                  <w:rStyle w:val="TALCar"/>
                  <w:sz w:val="16"/>
                  <w:szCs w:val="16"/>
                  <w:lang w:val="en-US"/>
                </w:rPr>
                <w:t>FR1:SRS periodicity is {1, 2, 4, 5, 8, 10, 16, 20, 32, 40, 64, 80, 160, 320, 640, 1280, 2560}slots</w:t>
              </w:r>
            </w:ins>
          </w:p>
          <w:p w14:paraId="6A7FA773" w14:textId="77777777" w:rsidR="006F7753" w:rsidRDefault="006F7753">
            <w:pPr>
              <w:pStyle w:val="TAL"/>
              <w:ind w:left="284"/>
              <w:rPr>
                <w:ins w:id="605" w:author="TR rapporteur (Ericsson)" w:date="2020-11-09T22:30:00Z"/>
                <w:rStyle w:val="TALCar"/>
                <w:sz w:val="16"/>
                <w:szCs w:val="16"/>
              </w:rPr>
              <w:pPrChange w:id="606" w:author="TR rapporteur (Ericsson)" w:date="2020-11-09T22:35:00Z">
                <w:pPr>
                  <w:numPr>
                    <w:ilvl w:val="1"/>
                    <w:numId w:val="60"/>
                  </w:numPr>
                  <w:spacing w:before="60" w:after="0" w:line="259" w:lineRule="auto"/>
                  <w:ind w:left="840" w:hanging="420"/>
                  <w:jc w:val="both"/>
                </w:pPr>
              </w:pPrChange>
            </w:pPr>
            <w:ins w:id="607" w:author="TR rapporteur (Ericsson)" w:date="2020-11-09T22:30:00Z">
              <w:r>
                <w:rPr>
                  <w:rStyle w:val="TALCar"/>
                  <w:sz w:val="16"/>
                  <w:szCs w:val="16"/>
                  <w:lang w:val="en-US"/>
                </w:rPr>
                <w:t>15kHz 1ms-2560ms</w:t>
              </w:r>
            </w:ins>
          </w:p>
          <w:p w14:paraId="3E47D96B" w14:textId="77777777" w:rsidR="006F7753" w:rsidRDefault="006F7753">
            <w:pPr>
              <w:pStyle w:val="TAL"/>
              <w:ind w:left="284"/>
              <w:rPr>
                <w:ins w:id="608" w:author="TR rapporteur (Ericsson)" w:date="2020-11-09T22:30:00Z"/>
                <w:rStyle w:val="TALCar"/>
                <w:sz w:val="16"/>
                <w:szCs w:val="16"/>
              </w:rPr>
              <w:pPrChange w:id="609" w:author="TR rapporteur (Ericsson)" w:date="2020-11-09T22:35:00Z">
                <w:pPr>
                  <w:numPr>
                    <w:ilvl w:val="1"/>
                    <w:numId w:val="60"/>
                  </w:numPr>
                  <w:spacing w:before="60" w:after="0" w:line="259" w:lineRule="auto"/>
                  <w:ind w:left="840" w:hanging="420"/>
                  <w:jc w:val="both"/>
                </w:pPr>
              </w:pPrChange>
            </w:pPr>
            <w:ins w:id="610" w:author="TR rapporteur (Ericsson)" w:date="2020-11-09T22:30:00Z">
              <w:r>
                <w:rPr>
                  <w:rStyle w:val="TALCar"/>
                  <w:sz w:val="16"/>
                  <w:szCs w:val="16"/>
                  <w:lang w:val="en-US"/>
                </w:rPr>
                <w:t>30kHz 0.5ms-1280ms</w:t>
              </w:r>
            </w:ins>
          </w:p>
          <w:p w14:paraId="656CB443" w14:textId="77777777" w:rsidR="006F7753" w:rsidRDefault="006F7753">
            <w:pPr>
              <w:pStyle w:val="TAL"/>
              <w:ind w:left="284"/>
              <w:rPr>
                <w:ins w:id="611" w:author="TR rapporteur (Ericsson)" w:date="2020-11-09T22:30:00Z"/>
                <w:rStyle w:val="TALCar"/>
                <w:sz w:val="16"/>
                <w:szCs w:val="16"/>
              </w:rPr>
              <w:pPrChange w:id="612" w:author="TR rapporteur (Ericsson)" w:date="2020-11-09T22:35:00Z">
                <w:pPr>
                  <w:numPr>
                    <w:ilvl w:val="1"/>
                    <w:numId w:val="60"/>
                  </w:numPr>
                  <w:spacing w:before="60" w:after="0" w:line="259" w:lineRule="auto"/>
                  <w:ind w:left="840" w:hanging="420"/>
                  <w:jc w:val="both"/>
                </w:pPr>
              </w:pPrChange>
            </w:pPr>
            <w:ins w:id="613" w:author="TR rapporteur (Ericsson)" w:date="2020-11-09T22:30:00Z">
              <w:r>
                <w:rPr>
                  <w:rStyle w:val="TALCar"/>
                  <w:sz w:val="16"/>
                  <w:szCs w:val="16"/>
                  <w:lang w:val="en-US"/>
                </w:rPr>
                <w:t>60kHz 0.25ms-640ms</w:t>
              </w:r>
            </w:ins>
          </w:p>
          <w:p w14:paraId="164C58BE" w14:textId="77777777" w:rsidR="006F7753" w:rsidRDefault="006F7753">
            <w:pPr>
              <w:pStyle w:val="TAL"/>
              <w:ind w:left="284"/>
              <w:rPr>
                <w:ins w:id="614" w:author="TR rapporteur (Ericsson)" w:date="2020-11-09T22:30:00Z"/>
                <w:rStyle w:val="TALCar"/>
                <w:sz w:val="16"/>
                <w:szCs w:val="16"/>
              </w:rPr>
              <w:pPrChange w:id="615" w:author="TR rapporteur (Ericsson)" w:date="2020-11-09T22:35:00Z">
                <w:pPr>
                  <w:numPr>
                    <w:ilvl w:val="1"/>
                    <w:numId w:val="60"/>
                  </w:numPr>
                  <w:spacing w:before="60" w:after="0" w:line="259" w:lineRule="auto"/>
                  <w:ind w:left="840" w:hanging="420"/>
                  <w:jc w:val="both"/>
                </w:pPr>
              </w:pPrChange>
            </w:pPr>
            <w:ins w:id="616" w:author="TR rapporteur (Ericsson)" w:date="2020-11-09T22:30:00Z">
              <w:r>
                <w:rPr>
                  <w:rStyle w:val="TALCar"/>
                  <w:sz w:val="16"/>
                  <w:szCs w:val="16"/>
                  <w:lang w:val="en-US"/>
                </w:rPr>
                <w:t>120kHz 0.125ms-320ms</w:t>
              </w:r>
            </w:ins>
          </w:p>
          <w:p w14:paraId="09F521CE" w14:textId="77777777" w:rsidR="006F7753" w:rsidRDefault="006F7753">
            <w:pPr>
              <w:pStyle w:val="TAL"/>
              <w:ind w:left="284"/>
              <w:rPr>
                <w:ins w:id="617" w:author="TR rapporteur (Ericsson)" w:date="2020-11-09T22:30:00Z"/>
                <w:rStyle w:val="TALCar"/>
                <w:sz w:val="16"/>
                <w:szCs w:val="16"/>
                <w:lang w:val="en-US"/>
              </w:rPr>
              <w:pPrChange w:id="618" w:author="TR rapporteur (Ericsson)" w:date="2020-11-09T22:35:00Z">
                <w:pPr>
                  <w:tabs>
                    <w:tab w:val="left" w:pos="420"/>
                  </w:tabs>
                </w:pPr>
              </w:pPrChange>
            </w:pPr>
            <w:ins w:id="619" w:author="TR rapporteur (Ericsson)" w:date="2020-11-09T22:30:00Z">
              <w:r>
                <w:rPr>
                  <w:rStyle w:val="TALCar"/>
                  <w:sz w:val="16"/>
                  <w:szCs w:val="16"/>
                  <w:lang w:val="en-US"/>
                </w:rPr>
                <w:t>FR2: Multiple positioning occasion (4) and beam sweeping (8)</w:t>
              </w:r>
            </w:ins>
          </w:p>
          <w:p w14:paraId="1C1E98D5" w14:textId="77777777" w:rsidR="006F7753" w:rsidRDefault="006F7753">
            <w:pPr>
              <w:pStyle w:val="TAL"/>
              <w:ind w:left="284"/>
              <w:rPr>
                <w:ins w:id="620" w:author="TR rapporteur (Ericsson)" w:date="2020-11-09T22:30:00Z"/>
                <w:rStyle w:val="TALCar"/>
                <w:sz w:val="16"/>
                <w:szCs w:val="16"/>
                <w:lang w:val="en-US"/>
              </w:rPr>
              <w:pPrChange w:id="621" w:author="TR rapporteur (Ericsson)" w:date="2020-11-09T22:35:00Z">
                <w:pPr>
                  <w:numPr>
                    <w:numId w:val="60"/>
                  </w:numPr>
                  <w:overflowPunct w:val="0"/>
                  <w:spacing w:before="120" w:after="120"/>
                  <w:ind w:left="420" w:hanging="420"/>
                  <w:jc w:val="both"/>
                  <w:textAlignment w:val="baseline"/>
                </w:pPr>
              </w:pPrChange>
            </w:pPr>
            <w:ins w:id="622" w:author="TR rapporteur (Ericsson)" w:date="2020-11-09T22:30:00Z">
              <w:r>
                <w:rPr>
                  <w:rStyle w:val="TALCar"/>
                  <w:sz w:val="16"/>
                  <w:szCs w:val="16"/>
                  <w:lang w:val="en-US"/>
                </w:rPr>
                <w:t>UL measurement equals to the periodicity of SRS</w:t>
              </w:r>
              <m:oMath>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RxBeam</m:t>
                    </m:r>
                  </m:sub>
                </m:sSub>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PosOccasion</m:t>
                    </m:r>
                  </m:sub>
                </m:sSub>
              </m:oMath>
            </w:ins>
          </w:p>
          <w:p w14:paraId="5CD9D14F" w14:textId="77777777" w:rsidR="006F7753" w:rsidRDefault="006F7753">
            <w:pPr>
              <w:pStyle w:val="TAL"/>
              <w:ind w:left="284"/>
              <w:rPr>
                <w:ins w:id="623" w:author="TR rapporteur (Ericsson)" w:date="2020-11-09T22:30:00Z"/>
                <w:rStyle w:val="TALCar"/>
                <w:sz w:val="16"/>
                <w:szCs w:val="16"/>
                <w:lang w:val="en-US"/>
              </w:rPr>
              <w:pPrChange w:id="624" w:author="TR rapporteur (Ericsson)" w:date="2020-11-09T22:35:00Z">
                <w:pPr>
                  <w:pStyle w:val="TAC"/>
                  <w:jc w:val="left"/>
                </w:pPr>
              </w:pPrChange>
            </w:pPr>
            <w:ins w:id="625" w:author="TR rapporteur (Ericsson)" w:date="2020-11-09T22:30:00Z">
              <w:r>
                <w:rPr>
                  <w:rStyle w:val="TALCar"/>
                  <w:rFonts w:hint="eastAsia"/>
                  <w:sz w:val="16"/>
                  <w:szCs w:val="16"/>
                  <w:lang w:val="en-US"/>
                </w:rPr>
                <w:t>g</w:t>
              </w:r>
              <w:r>
                <w:rPr>
                  <w:rStyle w:val="TALCar"/>
                  <w:sz w:val="16"/>
                  <w:szCs w:val="16"/>
                  <w:lang w:val="en-US"/>
                </w:rPr>
                <w:t xml:space="preserve">NB processing delay </w:t>
              </w:r>
              <w:r>
                <w:rPr>
                  <w:rStyle w:val="TALCar"/>
                  <w:rFonts w:hint="eastAsia"/>
                  <w:sz w:val="16"/>
                  <w:szCs w:val="16"/>
                  <w:lang w:val="en-US"/>
                </w:rPr>
                <w:t>is</w:t>
              </w:r>
              <w:r>
                <w:rPr>
                  <w:rStyle w:val="TALCar"/>
                  <w:sz w:val="16"/>
                  <w:szCs w:val="16"/>
                  <w:lang w:val="en-US"/>
                </w:rPr>
                <w:t xml:space="preserve"> </w:t>
              </w:r>
              <w:r>
                <w:rPr>
                  <w:rStyle w:val="TALCar"/>
                  <w:rFonts w:hint="eastAsia"/>
                  <w:sz w:val="16"/>
                  <w:szCs w:val="16"/>
                  <w:lang w:val="en-US"/>
                </w:rPr>
                <w:t>assumed</w:t>
              </w:r>
              <w:r>
                <w:rPr>
                  <w:rStyle w:val="TALCar"/>
                  <w:sz w:val="16"/>
                  <w:szCs w:val="16"/>
                  <w:lang w:val="en-US"/>
                </w:rPr>
                <w:t xml:space="preserve"> </w:t>
              </w:r>
              <w:r>
                <w:rPr>
                  <w:rStyle w:val="TALCar"/>
                  <w:rFonts w:hint="eastAsia"/>
                  <w:sz w:val="16"/>
                  <w:szCs w:val="16"/>
                  <w:lang w:val="en-US"/>
                </w:rPr>
                <w:t>as</w:t>
              </w:r>
              <w:r>
                <w:rPr>
                  <w:rStyle w:val="TALCar"/>
                  <w:sz w:val="16"/>
                  <w:szCs w:val="16"/>
                  <w:lang w:val="en-US"/>
                </w:rPr>
                <w:t xml:space="preserve"> </w:t>
              </w:r>
              <w:r>
                <w:rPr>
                  <w:rStyle w:val="TALCar"/>
                  <w:rFonts w:hint="eastAsia"/>
                  <w:sz w:val="16"/>
                  <w:szCs w:val="16"/>
                  <w:lang w:val="en-US"/>
                </w:rPr>
                <w:t>zero</w:t>
              </w:r>
              <w:r>
                <w:rPr>
                  <w:rStyle w:val="TALCar"/>
                  <w:rFonts w:hint="eastAsia"/>
                  <w:sz w:val="16"/>
                  <w:szCs w:val="16"/>
                  <w:lang w:val="en-US"/>
                </w:rPr>
                <w:t>；</w:t>
              </w:r>
            </w:ins>
          </w:p>
          <w:p w14:paraId="2B3FAACD" w14:textId="77777777" w:rsidR="006F7753" w:rsidRDefault="006F7753">
            <w:pPr>
              <w:pStyle w:val="TAL"/>
              <w:ind w:left="284"/>
              <w:rPr>
                <w:ins w:id="626" w:author="TR rapporteur (Ericsson)" w:date="2020-11-09T22:30:00Z"/>
                <w:rStyle w:val="TALCar"/>
                <w:sz w:val="16"/>
                <w:szCs w:val="16"/>
                <w:lang w:val="en-US"/>
              </w:rPr>
              <w:pPrChange w:id="627" w:author="TR rapporteur (Ericsson)" w:date="2020-11-09T22:35:00Z">
                <w:pPr>
                  <w:spacing w:before="60" w:after="0" w:line="259" w:lineRule="auto"/>
                </w:pPr>
              </w:pPrChange>
            </w:pPr>
            <w:ins w:id="628" w:author="TR rapporteur (Ericsson)" w:date="2020-11-09T22:30:00Z">
              <w:r>
                <w:rPr>
                  <w:rStyle w:val="TALCar"/>
                  <w:sz w:val="16"/>
                  <w:szCs w:val="16"/>
                  <w:lang w:val="en-US"/>
                </w:rPr>
                <w:t xml:space="preserve">The </w:t>
              </w:r>
              <w:r>
                <w:rPr>
                  <w:rStyle w:val="TALCar"/>
                  <w:rFonts w:hint="eastAsia"/>
                  <w:sz w:val="16"/>
                  <w:szCs w:val="16"/>
                  <w:lang w:val="en-US"/>
                </w:rPr>
                <w:t>minimum</w:t>
              </w:r>
              <w:r>
                <w:rPr>
                  <w:rStyle w:val="TALCar"/>
                  <w:sz w:val="16"/>
                  <w:szCs w:val="16"/>
                  <w:lang w:val="en-US"/>
                </w:rPr>
                <w:t xml:space="preserve"> periodicity of SRS is 20ms and the same as the DL minimum periodicity.</w:t>
              </w:r>
            </w:ins>
          </w:p>
          <w:p w14:paraId="448851EA" w14:textId="77777777" w:rsidR="006F7753" w:rsidRDefault="006F7753">
            <w:pPr>
              <w:pStyle w:val="TAL"/>
              <w:rPr>
                <w:ins w:id="629" w:author="TR rapporteur (Ericsson)" w:date="2020-11-09T22:30:00Z"/>
                <w:rStyle w:val="TALCar"/>
                <w:sz w:val="16"/>
                <w:szCs w:val="16"/>
                <w:lang w:val="en-US"/>
              </w:rPr>
              <w:pPrChange w:id="630" w:author="TR rapporteur (Ericsson)" w:date="2020-11-09T22:34:00Z">
                <w:pPr>
                  <w:spacing w:before="60" w:after="0" w:line="259" w:lineRule="auto"/>
                </w:pPr>
              </w:pPrChange>
            </w:pPr>
          </w:p>
          <w:p w14:paraId="3CBB56E0" w14:textId="77777777" w:rsidR="006F7753" w:rsidRDefault="006F7753">
            <w:pPr>
              <w:pStyle w:val="TAL"/>
              <w:rPr>
                <w:ins w:id="631" w:author="TR rapporteur (Ericsson)" w:date="2020-11-09T22:30:00Z"/>
                <w:rStyle w:val="TALCar"/>
                <w:rFonts w:eastAsiaTheme="minorEastAsia"/>
                <w:sz w:val="16"/>
                <w:szCs w:val="16"/>
                <w:lang w:val="en-US" w:eastAsia="zh-CN"/>
              </w:rPr>
              <w:pPrChange w:id="632" w:author="TR rapporteur (Ericsson)" w:date="2020-11-09T22:34:00Z">
                <w:pPr>
                  <w:pStyle w:val="TAC"/>
                  <w:jc w:val="left"/>
                </w:pPr>
              </w:pPrChange>
            </w:pPr>
            <w:ins w:id="633" w:author="TR rapporteur (Ericsson)" w:date="2020-11-09T22:30:00Z">
              <w:r>
                <w:rPr>
                  <w:rStyle w:val="TALCar"/>
                  <w:rFonts w:eastAsiaTheme="minorEastAsia"/>
                  <w:sz w:val="16"/>
                  <w:szCs w:val="16"/>
                  <w:lang w:val="en-US" w:eastAsia="zh-CN"/>
                </w:rPr>
                <w:t>Major components:</w:t>
              </w:r>
            </w:ins>
          </w:p>
          <w:p w14:paraId="7A00932F" w14:textId="77777777" w:rsidR="006F7753" w:rsidRDefault="006F7753">
            <w:pPr>
              <w:pStyle w:val="TAL"/>
              <w:ind w:left="284"/>
              <w:rPr>
                <w:ins w:id="634" w:author="TR rapporteur (Ericsson)" w:date="2020-11-09T22:30:00Z"/>
                <w:rStyle w:val="TALCar"/>
                <w:rFonts w:eastAsiaTheme="minorEastAsia"/>
                <w:sz w:val="16"/>
                <w:szCs w:val="16"/>
                <w:lang w:val="en-US" w:eastAsia="zh-CN"/>
              </w:rPr>
              <w:pPrChange w:id="635" w:author="TR rapporteur (Ericsson)" w:date="2020-11-09T22:35:00Z">
                <w:pPr>
                  <w:pStyle w:val="TAC"/>
                  <w:jc w:val="left"/>
                </w:pPr>
              </w:pPrChange>
            </w:pPr>
            <w:ins w:id="636" w:author="TR rapporteur (Ericsson)" w:date="2020-11-09T22:30:00Z">
              <w:r>
                <w:rPr>
                  <w:rStyle w:val="TALCar"/>
                  <w:rFonts w:eastAsiaTheme="minorEastAsia"/>
                  <w:sz w:val="16"/>
                  <w:szCs w:val="16"/>
                  <w:lang w:val="en-US" w:eastAsia="zh-CN"/>
                </w:rPr>
                <w:t>SRS measurement;</w:t>
              </w:r>
            </w:ins>
          </w:p>
          <w:p w14:paraId="031B5AAE" w14:textId="77777777" w:rsidR="006F7753" w:rsidRDefault="006F7753">
            <w:pPr>
              <w:pStyle w:val="TAL"/>
              <w:ind w:left="284"/>
              <w:rPr>
                <w:ins w:id="637" w:author="TR rapporteur (Ericsson)" w:date="2020-11-09T22:30:00Z"/>
                <w:rStyle w:val="TALCar"/>
                <w:rFonts w:eastAsiaTheme="minorEastAsia"/>
                <w:sz w:val="16"/>
                <w:szCs w:val="16"/>
                <w:lang w:val="en-US" w:eastAsia="zh-CN"/>
              </w:rPr>
              <w:pPrChange w:id="638" w:author="TR rapporteur (Ericsson)" w:date="2020-11-09T22:35:00Z">
                <w:pPr>
                  <w:pStyle w:val="TAC"/>
                  <w:jc w:val="left"/>
                </w:pPr>
              </w:pPrChange>
            </w:pPr>
            <w:ins w:id="639" w:author="TR rapporteur (Ericsson)" w:date="2020-11-09T22:30:00Z">
              <w:r>
                <w:rPr>
                  <w:rStyle w:val="TALCar"/>
                  <w:rFonts w:eastAsiaTheme="minorEastAsia" w:hint="eastAsia"/>
                  <w:sz w:val="16"/>
                  <w:szCs w:val="16"/>
                  <w:lang w:val="en-US" w:eastAsia="zh-CN"/>
                </w:rPr>
                <w:t>N</w:t>
              </w:r>
              <w:r>
                <w:rPr>
                  <w:rStyle w:val="TALCar"/>
                  <w:rFonts w:eastAsiaTheme="minorEastAsia"/>
                  <w:sz w:val="16"/>
                  <w:szCs w:val="16"/>
                  <w:lang w:val="en-US" w:eastAsia="zh-CN"/>
                </w:rPr>
                <w:t>RPPa process time</w:t>
              </w:r>
            </w:ins>
          </w:p>
          <w:p w14:paraId="4B726834" w14:textId="77777777" w:rsidR="006F7753" w:rsidRDefault="006F7753">
            <w:pPr>
              <w:pStyle w:val="TAL"/>
              <w:rPr>
                <w:ins w:id="640" w:author="TR rapporteur (Ericsson)" w:date="2020-11-09T22:30:00Z"/>
                <w:rStyle w:val="TALCar"/>
                <w:sz w:val="16"/>
                <w:szCs w:val="16"/>
                <w:lang w:val="en-US"/>
              </w:rPr>
              <w:pPrChange w:id="641" w:author="TR rapporteur (Ericsson)" w:date="2020-11-09T22:34:00Z">
                <w:pPr>
                  <w:pStyle w:val="TAC"/>
                  <w:jc w:val="left"/>
                </w:pPr>
              </w:pPrChange>
            </w:pPr>
          </w:p>
        </w:tc>
      </w:tr>
      <w:tr w:rsidR="006F7753" w14:paraId="2A4549E7" w14:textId="77777777" w:rsidTr="00D51C25">
        <w:trPr>
          <w:ins w:id="642" w:author="TR rapporteur (Ericsson)" w:date="2020-11-09T22:30:00Z"/>
        </w:trPr>
        <w:tc>
          <w:tcPr>
            <w:tcW w:w="1843" w:type="dxa"/>
            <w:tcPrChange w:id="643" w:author="TR rapporteur (Ericsson)" w:date="2020-11-09T22:33:00Z">
              <w:tcPr>
                <w:tcW w:w="1843" w:type="dxa"/>
              </w:tcPr>
            </w:tcPrChange>
          </w:tcPr>
          <w:p w14:paraId="4C9C561E" w14:textId="77777777" w:rsidR="006F7753" w:rsidRDefault="006F7753">
            <w:pPr>
              <w:pStyle w:val="TAL"/>
              <w:rPr>
                <w:ins w:id="644" w:author="TR rapporteur (Ericsson)" w:date="2020-11-09T22:30:00Z"/>
                <w:rStyle w:val="TALCar"/>
                <w:sz w:val="16"/>
                <w:szCs w:val="16"/>
              </w:rPr>
              <w:pPrChange w:id="645" w:author="TR rapporteur (Ericsson)" w:date="2020-11-09T22:34:00Z">
                <w:pPr>
                  <w:pStyle w:val="TAC"/>
                  <w:jc w:val="left"/>
                </w:pPr>
              </w:pPrChange>
            </w:pPr>
            <w:ins w:id="646" w:author="TR rapporteur (Ericsson)" w:date="2020-11-09T22:30:00Z">
              <w:r>
                <w:rPr>
                  <w:rStyle w:val="TALCar"/>
                  <w:rFonts w:hint="eastAsia"/>
                  <w:sz w:val="16"/>
                  <w:szCs w:val="16"/>
                  <w:lang w:val="en-US"/>
                </w:rPr>
                <w:t>vivo</w:t>
              </w:r>
              <w:r>
                <w:rPr>
                  <w:rStyle w:val="TALCar"/>
                  <w:sz w:val="16"/>
                  <w:szCs w:val="16"/>
                  <w:lang w:val="en-US"/>
                </w:rPr>
                <w:t xml:space="preserve"> 2</w:t>
              </w:r>
            </w:ins>
          </w:p>
          <w:p w14:paraId="24A0A2BA" w14:textId="77777777" w:rsidR="006F7753" w:rsidRDefault="006F7753">
            <w:pPr>
              <w:pStyle w:val="TAL"/>
              <w:rPr>
                <w:ins w:id="647" w:author="TR rapporteur (Ericsson)" w:date="2020-11-09T22:30:00Z"/>
                <w:rStyle w:val="TALCar"/>
                <w:sz w:val="16"/>
                <w:szCs w:val="16"/>
                <w:lang w:val="en-US"/>
              </w:rPr>
              <w:pPrChange w:id="648" w:author="TR rapporteur (Ericsson)" w:date="2020-11-09T22:34:00Z">
                <w:pPr>
                  <w:pStyle w:val="TAC"/>
                  <w:jc w:val="left"/>
                </w:pPr>
              </w:pPrChange>
            </w:pPr>
            <w:ins w:id="649" w:author="TR rapporteur (Ericsson)" w:date="2020-11-09T22:30:00Z">
              <w:r>
                <w:rPr>
                  <w:rStyle w:val="TALCar"/>
                  <w:rFonts w:eastAsiaTheme="minorEastAsia"/>
                  <w:sz w:val="16"/>
                  <w:szCs w:val="16"/>
                  <w:lang w:val="en-US" w:eastAsia="zh-CN"/>
                </w:rPr>
                <w:t>R1-2</w:t>
              </w:r>
              <w:r>
                <w:rPr>
                  <w:rStyle w:val="TALCar"/>
                  <w:sz w:val="16"/>
                  <w:szCs w:val="16"/>
                  <w:lang w:val="en-US"/>
                </w:rPr>
                <w:t>007665</w:t>
              </w:r>
            </w:ins>
          </w:p>
        </w:tc>
        <w:tc>
          <w:tcPr>
            <w:tcW w:w="1838" w:type="dxa"/>
            <w:tcPrChange w:id="650" w:author="TR rapporteur (Ericsson)" w:date="2020-11-09T22:33:00Z">
              <w:tcPr>
                <w:tcW w:w="1271" w:type="dxa"/>
              </w:tcPr>
            </w:tcPrChange>
          </w:tcPr>
          <w:p w14:paraId="418F8DA4" w14:textId="77777777" w:rsidR="006F7753" w:rsidRDefault="006F7753">
            <w:pPr>
              <w:pStyle w:val="TAL"/>
              <w:rPr>
                <w:ins w:id="651" w:author="TR rapporteur (Ericsson)" w:date="2020-11-09T22:30:00Z"/>
                <w:rStyle w:val="TALCar"/>
                <w:rFonts w:eastAsiaTheme="minorEastAsia"/>
                <w:sz w:val="16"/>
                <w:szCs w:val="16"/>
                <w:lang w:eastAsia="zh-CN"/>
              </w:rPr>
              <w:pPrChange w:id="652" w:author="TR rapporteur (Ericsson)" w:date="2020-11-09T22:34:00Z">
                <w:pPr>
                  <w:pStyle w:val="TAC"/>
                  <w:jc w:val="left"/>
                </w:pPr>
              </w:pPrChange>
            </w:pPr>
            <w:ins w:id="653"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3B399EC6" w14:textId="77777777" w:rsidR="006F7753" w:rsidRDefault="006F7753">
            <w:pPr>
              <w:pStyle w:val="TAL"/>
              <w:rPr>
                <w:ins w:id="654" w:author="TR rapporteur (Ericsson)" w:date="2020-11-09T22:30:00Z"/>
                <w:rStyle w:val="TALCar"/>
                <w:sz w:val="16"/>
                <w:szCs w:val="16"/>
                <w:lang w:val="en-US"/>
              </w:rPr>
              <w:pPrChange w:id="655" w:author="TR rapporteur (Ericsson)" w:date="2020-11-09T22:34:00Z">
                <w:pPr>
                  <w:pStyle w:val="TAC"/>
                  <w:jc w:val="left"/>
                </w:pPr>
              </w:pPrChange>
            </w:pPr>
            <w:ins w:id="656" w:author="TR rapporteur (Ericsson)" w:date="2020-11-09T22:30:00Z">
              <w:r>
                <w:rPr>
                  <w:rStyle w:val="TALCar"/>
                  <w:rFonts w:eastAsiaTheme="minorEastAsia" w:hint="eastAsia"/>
                  <w:sz w:val="16"/>
                  <w:szCs w:val="16"/>
                  <w:lang w:val="en-US" w:eastAsia="zh-CN"/>
                </w:rPr>
                <w:t>1</w:t>
              </w:r>
              <w:r>
                <w:rPr>
                  <w:rStyle w:val="TALCar"/>
                  <w:sz w:val="16"/>
                  <w:szCs w:val="16"/>
                  <w:lang w:val="en-US" w:eastAsia="zh-CN"/>
                </w:rPr>
                <w:t>1-43</w:t>
              </w:r>
            </w:ins>
          </w:p>
        </w:tc>
        <w:tc>
          <w:tcPr>
            <w:tcW w:w="5953" w:type="dxa"/>
            <w:tcPrChange w:id="657" w:author="TR rapporteur (Ericsson)" w:date="2020-11-09T22:33:00Z">
              <w:tcPr>
                <w:tcW w:w="5902" w:type="dxa"/>
              </w:tcPr>
            </w:tcPrChange>
          </w:tcPr>
          <w:p w14:paraId="2C8CF5BC" w14:textId="77777777" w:rsidR="006F7753" w:rsidRDefault="006F7753">
            <w:pPr>
              <w:pStyle w:val="TAL"/>
              <w:rPr>
                <w:ins w:id="658" w:author="TR rapporteur (Ericsson)" w:date="2020-11-09T22:30:00Z"/>
                <w:rStyle w:val="TALCar"/>
                <w:sz w:val="16"/>
                <w:szCs w:val="16"/>
                <w:lang w:val="en-US"/>
              </w:rPr>
              <w:pPrChange w:id="659" w:author="TR rapporteur (Ericsson)" w:date="2020-11-09T22:34:00Z">
                <w:pPr>
                  <w:pStyle w:val="TAC"/>
                  <w:jc w:val="left"/>
                </w:pPr>
              </w:pPrChange>
            </w:pPr>
            <w:ins w:id="660" w:author="TR rapporteur (Ericsson)" w:date="2020-11-09T22:30:00Z">
              <w:r>
                <w:rPr>
                  <w:rStyle w:val="TALCar"/>
                  <w:sz w:val="16"/>
                  <w:szCs w:val="16"/>
                  <w:lang w:val="en-US"/>
                </w:rPr>
                <w:t>Major assumptions:</w:t>
              </w:r>
            </w:ins>
          </w:p>
          <w:p w14:paraId="36BC050A" w14:textId="77777777" w:rsidR="006F7753" w:rsidRDefault="006F7753">
            <w:pPr>
              <w:pStyle w:val="TAL"/>
              <w:ind w:left="284"/>
              <w:rPr>
                <w:ins w:id="661" w:author="TR rapporteur (Ericsson)" w:date="2020-11-09T22:30:00Z"/>
                <w:rStyle w:val="TALCar"/>
                <w:rFonts w:eastAsiaTheme="minorEastAsia"/>
                <w:sz w:val="16"/>
                <w:szCs w:val="16"/>
                <w:lang w:val="en-US" w:eastAsia="zh-CN"/>
              </w:rPr>
              <w:pPrChange w:id="662" w:author="TR rapporteur (Ericsson)" w:date="2020-11-09T22:35:00Z">
                <w:pPr>
                  <w:overflowPunct w:val="0"/>
                  <w:textAlignment w:val="baseline"/>
                </w:pPr>
              </w:pPrChange>
            </w:pPr>
            <w:ins w:id="663" w:author="TR rapporteur (Ericsson)" w:date="2020-11-09T22:30:00Z">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Pr>
                  <w:bCs/>
                  <w:iCs/>
                  <w:lang w:val="en-US"/>
                </w:rPr>
                <w:t xml:space="preserve"> </w:t>
              </w:r>
              <w:r>
                <w:rPr>
                  <w:rFonts w:hint="eastAsia"/>
                  <w:bCs/>
                  <w:iCs/>
                  <w:lang w:val="en-US" w:eastAsia="zh-CN"/>
                </w:rPr>
                <w:t>t</w:t>
              </w:r>
              <w:r>
                <w:rPr>
                  <w:rStyle w:val="TALCar"/>
                  <w:rFonts w:eastAsiaTheme="minorEastAsia"/>
                  <w:sz w:val="16"/>
                  <w:szCs w:val="16"/>
                  <w:lang w:val="en-US" w:eastAsia="zh-CN"/>
                </w:rPr>
                <w:t>he slot offset of aperiodic is 0-32 slots</w:t>
              </w:r>
            </w:ins>
          </w:p>
          <w:p w14:paraId="661A1F01" w14:textId="77777777" w:rsidR="006F7753" w:rsidRDefault="006F7753">
            <w:pPr>
              <w:pStyle w:val="TAL"/>
              <w:ind w:left="284"/>
              <w:rPr>
                <w:ins w:id="664" w:author="TR rapporteur (Ericsson)" w:date="2020-11-09T22:30:00Z"/>
                <w:rStyle w:val="TALCar"/>
                <w:sz w:val="16"/>
                <w:szCs w:val="16"/>
                <w:lang w:val="en-US"/>
              </w:rPr>
              <w:pPrChange w:id="665" w:author="TR rapporteur (Ericsson)" w:date="2020-11-09T22:35:00Z">
                <w:pPr>
                  <w:numPr>
                    <w:ilvl w:val="1"/>
                    <w:numId w:val="60"/>
                  </w:numPr>
                  <w:spacing w:before="60" w:after="0" w:line="259" w:lineRule="auto"/>
                  <w:ind w:left="840" w:hanging="420"/>
                  <w:jc w:val="both"/>
                </w:pPr>
              </w:pPrChange>
            </w:pPr>
            <w:ins w:id="666" w:author="TR rapporteur (Ericsson)" w:date="2020-11-09T22:30:00Z">
              <w:r>
                <w:rPr>
                  <w:rStyle w:val="TALCar"/>
                  <w:sz w:val="16"/>
                  <w:szCs w:val="16"/>
                  <w:lang w:val="en-US"/>
                </w:rPr>
                <w:t>15kHz 0ms-32ms</w:t>
              </w:r>
            </w:ins>
          </w:p>
          <w:p w14:paraId="1324696B" w14:textId="77777777" w:rsidR="006F7753" w:rsidRDefault="006F7753">
            <w:pPr>
              <w:pStyle w:val="TAL"/>
              <w:ind w:left="284"/>
              <w:rPr>
                <w:ins w:id="667" w:author="TR rapporteur (Ericsson)" w:date="2020-11-09T22:30:00Z"/>
                <w:rStyle w:val="TALCar"/>
                <w:sz w:val="16"/>
                <w:szCs w:val="16"/>
                <w:lang w:val="en-US"/>
              </w:rPr>
              <w:pPrChange w:id="668" w:author="TR rapporteur (Ericsson)" w:date="2020-11-09T22:35:00Z">
                <w:pPr>
                  <w:numPr>
                    <w:ilvl w:val="1"/>
                    <w:numId w:val="60"/>
                  </w:numPr>
                  <w:spacing w:before="60" w:after="0" w:line="259" w:lineRule="auto"/>
                  <w:ind w:left="840" w:hanging="420"/>
                  <w:jc w:val="both"/>
                </w:pPr>
              </w:pPrChange>
            </w:pPr>
            <w:ins w:id="669" w:author="TR rapporteur (Ericsson)" w:date="2020-11-09T22:30:00Z">
              <w:r>
                <w:rPr>
                  <w:rStyle w:val="TALCar"/>
                  <w:sz w:val="16"/>
                  <w:szCs w:val="16"/>
                  <w:lang w:val="en-US"/>
                </w:rPr>
                <w:t>30kHz 0ms-16ms</w:t>
              </w:r>
            </w:ins>
          </w:p>
          <w:p w14:paraId="76ECF19A" w14:textId="77777777" w:rsidR="006F7753" w:rsidRDefault="006F7753">
            <w:pPr>
              <w:pStyle w:val="TAL"/>
              <w:ind w:left="284"/>
              <w:rPr>
                <w:ins w:id="670" w:author="TR rapporteur (Ericsson)" w:date="2020-11-09T22:30:00Z"/>
                <w:rStyle w:val="TALCar"/>
                <w:sz w:val="16"/>
                <w:szCs w:val="16"/>
                <w:lang w:val="en-US"/>
              </w:rPr>
              <w:pPrChange w:id="671" w:author="TR rapporteur (Ericsson)" w:date="2020-11-09T22:35:00Z">
                <w:pPr>
                  <w:numPr>
                    <w:ilvl w:val="1"/>
                    <w:numId w:val="60"/>
                  </w:numPr>
                  <w:spacing w:before="60" w:after="0" w:line="259" w:lineRule="auto"/>
                  <w:ind w:left="840" w:hanging="420"/>
                  <w:jc w:val="both"/>
                </w:pPr>
              </w:pPrChange>
            </w:pPr>
            <w:ins w:id="672" w:author="TR rapporteur (Ericsson)" w:date="2020-11-09T22:30:00Z">
              <w:r>
                <w:rPr>
                  <w:rStyle w:val="TALCar"/>
                  <w:sz w:val="16"/>
                  <w:szCs w:val="16"/>
                  <w:lang w:val="en-US"/>
                </w:rPr>
                <w:t>60kHz 0ms-8ms</w:t>
              </w:r>
            </w:ins>
          </w:p>
          <w:p w14:paraId="7AFDA8F0" w14:textId="77777777" w:rsidR="006F7753" w:rsidRDefault="006F7753">
            <w:pPr>
              <w:pStyle w:val="TAL"/>
              <w:ind w:left="284"/>
              <w:rPr>
                <w:ins w:id="673" w:author="TR rapporteur (Ericsson)" w:date="2020-11-09T22:30:00Z"/>
                <w:rFonts w:eastAsiaTheme="minorEastAsia"/>
                <w:iCs/>
                <w:kern w:val="2"/>
                <w:szCs w:val="22"/>
                <w:lang w:eastAsia="zh-CN"/>
              </w:rPr>
              <w:pPrChange w:id="674" w:author="TR rapporteur (Ericsson)" w:date="2020-11-09T22:35:00Z">
                <w:pPr>
                  <w:pStyle w:val="TAC"/>
                  <w:jc w:val="left"/>
                </w:pPr>
              </w:pPrChange>
            </w:pPr>
            <w:ins w:id="675" w:author="TR rapporteur (Ericsson)" w:date="2020-11-09T22:30:00Z">
              <w:r>
                <w:rPr>
                  <w:iCs/>
                  <w:kern w:val="2"/>
                  <w:szCs w:val="22"/>
                </w:rPr>
                <w:t>120kHz 0ms-4ms</w:t>
              </w:r>
            </w:ins>
          </w:p>
          <w:p w14:paraId="7046F319" w14:textId="77777777" w:rsidR="006F7753" w:rsidRDefault="006F7753">
            <w:pPr>
              <w:pStyle w:val="TAL"/>
              <w:rPr>
                <w:ins w:id="676" w:author="TR rapporteur (Ericsson)" w:date="2020-11-09T22:30:00Z"/>
                <w:rStyle w:val="TALCar"/>
                <w:rFonts w:eastAsiaTheme="minorEastAsia"/>
                <w:sz w:val="16"/>
                <w:szCs w:val="16"/>
                <w:lang w:val="en-US" w:eastAsia="zh-CN"/>
              </w:rPr>
              <w:pPrChange w:id="677" w:author="TR rapporteur (Ericsson)" w:date="2020-11-09T22:34:00Z">
                <w:pPr>
                  <w:pStyle w:val="TAC"/>
                  <w:jc w:val="left"/>
                </w:pPr>
              </w:pPrChange>
            </w:pPr>
          </w:p>
          <w:p w14:paraId="6CE90648" w14:textId="77777777" w:rsidR="006F7753" w:rsidRDefault="006F7753">
            <w:pPr>
              <w:pStyle w:val="TAL"/>
              <w:rPr>
                <w:ins w:id="678" w:author="TR rapporteur (Ericsson)" w:date="2020-11-09T22:30:00Z"/>
                <w:rStyle w:val="TALCar"/>
                <w:rFonts w:eastAsiaTheme="minorEastAsia"/>
                <w:sz w:val="16"/>
                <w:szCs w:val="16"/>
                <w:lang w:val="en-US" w:eastAsia="zh-CN"/>
              </w:rPr>
              <w:pPrChange w:id="679" w:author="TR rapporteur (Ericsson)" w:date="2020-11-09T22:34:00Z">
                <w:pPr>
                  <w:pStyle w:val="TAC"/>
                  <w:jc w:val="left"/>
                </w:pPr>
              </w:pPrChange>
            </w:pPr>
            <w:ins w:id="680" w:author="TR rapporteur (Ericsson)" w:date="2020-11-09T22:30:00Z">
              <w:r>
                <w:rPr>
                  <w:rStyle w:val="TALCar"/>
                  <w:rFonts w:eastAsiaTheme="minorEastAsia"/>
                  <w:sz w:val="16"/>
                  <w:szCs w:val="16"/>
                  <w:lang w:val="en-US" w:eastAsia="zh-CN"/>
                </w:rPr>
                <w:t>Major components:</w:t>
              </w:r>
            </w:ins>
          </w:p>
          <w:p w14:paraId="42A2F044" w14:textId="77777777" w:rsidR="006F7753" w:rsidRDefault="006F7753">
            <w:pPr>
              <w:pStyle w:val="TAL"/>
              <w:ind w:left="284"/>
              <w:rPr>
                <w:ins w:id="681" w:author="TR rapporteur (Ericsson)" w:date="2020-11-09T22:30:00Z"/>
                <w:rStyle w:val="TALCar"/>
                <w:rFonts w:eastAsiaTheme="minorEastAsia"/>
                <w:sz w:val="16"/>
                <w:szCs w:val="16"/>
                <w:lang w:val="en-US" w:eastAsia="zh-CN"/>
              </w:rPr>
              <w:pPrChange w:id="682" w:author="TR rapporteur (Ericsson)" w:date="2020-11-09T22:35:00Z">
                <w:pPr>
                  <w:pStyle w:val="TAC"/>
                  <w:jc w:val="left"/>
                </w:pPr>
              </w:pPrChange>
            </w:pPr>
            <w:ins w:id="683" w:author="TR rapporteur (Ericsson)" w:date="2020-11-09T22:30:00Z">
              <w:r>
                <w:rPr>
                  <w:rStyle w:val="TALCar"/>
                  <w:rFonts w:eastAsiaTheme="minorEastAsia"/>
                  <w:sz w:val="16"/>
                  <w:szCs w:val="16"/>
                  <w:lang w:val="en-US" w:eastAsia="zh-CN"/>
                </w:rPr>
                <w:t>SRS measurement;</w:t>
              </w:r>
            </w:ins>
          </w:p>
          <w:p w14:paraId="7FE84122" w14:textId="77777777" w:rsidR="006F7753" w:rsidRDefault="006F7753">
            <w:pPr>
              <w:pStyle w:val="TAL"/>
              <w:ind w:left="284"/>
              <w:rPr>
                <w:ins w:id="684" w:author="TR rapporteur (Ericsson)" w:date="2020-11-09T22:30:00Z"/>
                <w:rStyle w:val="TALCar"/>
                <w:rFonts w:eastAsiaTheme="minorEastAsia"/>
                <w:sz w:val="16"/>
                <w:szCs w:val="16"/>
                <w:lang w:val="en-US" w:eastAsia="zh-CN"/>
              </w:rPr>
              <w:pPrChange w:id="685" w:author="TR rapporteur (Ericsson)" w:date="2020-11-09T22:35:00Z">
                <w:pPr>
                  <w:pStyle w:val="TAC"/>
                  <w:jc w:val="left"/>
                </w:pPr>
              </w:pPrChange>
            </w:pPr>
            <w:ins w:id="686" w:author="TR rapporteur (Ericsson)" w:date="2020-11-09T22:30:00Z">
              <w:r>
                <w:rPr>
                  <w:rStyle w:val="TALCar"/>
                  <w:rFonts w:eastAsiaTheme="minorEastAsia" w:hint="eastAsia"/>
                  <w:sz w:val="16"/>
                  <w:szCs w:val="16"/>
                  <w:lang w:val="en-US" w:eastAsia="zh-CN"/>
                </w:rPr>
                <w:t>N</w:t>
              </w:r>
              <w:r>
                <w:rPr>
                  <w:rStyle w:val="TALCar"/>
                  <w:rFonts w:eastAsiaTheme="minorEastAsia"/>
                  <w:sz w:val="16"/>
                  <w:szCs w:val="16"/>
                  <w:lang w:val="en-US" w:eastAsia="zh-CN"/>
                </w:rPr>
                <w:t>RPPa process time;</w:t>
              </w:r>
            </w:ins>
          </w:p>
          <w:p w14:paraId="0C17ACCA" w14:textId="77777777" w:rsidR="006F7753" w:rsidRDefault="006F7753">
            <w:pPr>
              <w:pStyle w:val="TAL"/>
              <w:ind w:left="284"/>
              <w:rPr>
                <w:ins w:id="687" w:author="TR rapporteur (Ericsson)" w:date="2020-11-09T22:30:00Z"/>
                <w:rStyle w:val="TALCar"/>
                <w:rFonts w:eastAsiaTheme="minorEastAsia"/>
                <w:sz w:val="16"/>
                <w:szCs w:val="16"/>
                <w:lang w:val="en-US" w:eastAsia="zh-CN"/>
              </w:rPr>
              <w:pPrChange w:id="688" w:author="TR rapporteur (Ericsson)" w:date="2020-11-09T22:35:00Z">
                <w:pPr>
                  <w:pStyle w:val="TAC"/>
                  <w:jc w:val="left"/>
                </w:pPr>
              </w:pPrChange>
            </w:pPr>
            <w:ins w:id="689" w:author="TR rapporteur (Ericsson)" w:date="2020-11-09T22:30:00Z">
              <w:r>
                <w:rPr>
                  <w:rStyle w:val="TALCar"/>
                  <w:rFonts w:eastAsiaTheme="minorEastAsia"/>
                  <w:sz w:val="16"/>
                  <w:szCs w:val="16"/>
                  <w:lang w:val="en-US" w:eastAsia="zh-CN"/>
                </w:rPr>
                <w:t>Activation;</w:t>
              </w:r>
            </w:ins>
          </w:p>
          <w:p w14:paraId="034C898B" w14:textId="77777777" w:rsidR="006F7753" w:rsidRDefault="006F7753">
            <w:pPr>
              <w:pStyle w:val="TAL"/>
              <w:rPr>
                <w:ins w:id="690" w:author="TR rapporteur (Ericsson)" w:date="2020-11-09T22:30:00Z"/>
                <w:rStyle w:val="TALCar"/>
                <w:rFonts w:eastAsiaTheme="minorEastAsia"/>
                <w:sz w:val="16"/>
                <w:szCs w:val="16"/>
                <w:lang w:val="en-US" w:eastAsia="zh-CN"/>
              </w:rPr>
              <w:pPrChange w:id="691" w:author="TR rapporteur (Ericsson)" w:date="2020-11-09T22:34:00Z">
                <w:pPr>
                  <w:pStyle w:val="TAC"/>
                  <w:jc w:val="left"/>
                </w:pPr>
              </w:pPrChange>
            </w:pPr>
          </w:p>
        </w:tc>
      </w:tr>
      <w:tr w:rsidR="006F7753" w14:paraId="5B76E807" w14:textId="77777777" w:rsidTr="00D51C25">
        <w:trPr>
          <w:ins w:id="692" w:author="TR rapporteur (Ericsson)" w:date="2020-11-09T22:30:00Z"/>
        </w:trPr>
        <w:tc>
          <w:tcPr>
            <w:tcW w:w="1843" w:type="dxa"/>
            <w:tcPrChange w:id="693" w:author="TR rapporteur (Ericsson)" w:date="2020-11-09T22:33:00Z">
              <w:tcPr>
                <w:tcW w:w="1843" w:type="dxa"/>
              </w:tcPr>
            </w:tcPrChange>
          </w:tcPr>
          <w:p w14:paraId="3F30E36F" w14:textId="77777777" w:rsidR="006F7753" w:rsidRDefault="006F7753">
            <w:pPr>
              <w:pStyle w:val="TAL"/>
              <w:rPr>
                <w:ins w:id="694" w:author="TR rapporteur (Ericsson)" w:date="2020-11-09T22:30:00Z"/>
                <w:rStyle w:val="TALCar"/>
                <w:sz w:val="16"/>
                <w:szCs w:val="16"/>
                <w:lang w:val="en-US"/>
              </w:rPr>
              <w:pPrChange w:id="695" w:author="TR rapporteur (Ericsson)" w:date="2020-11-09T22:34:00Z">
                <w:pPr>
                  <w:pStyle w:val="TAC"/>
                  <w:jc w:val="left"/>
                </w:pPr>
              </w:pPrChange>
            </w:pPr>
            <w:ins w:id="696" w:author="TR rapporteur (Ericsson)" w:date="2020-11-09T22:30:00Z">
              <w:r>
                <w:rPr>
                  <w:rStyle w:val="TALCar"/>
                  <w:rFonts w:hint="eastAsia"/>
                  <w:sz w:val="16"/>
                  <w:szCs w:val="16"/>
                  <w:lang w:val="en-US" w:eastAsia="ko-KR"/>
                </w:rPr>
                <w:t>LG (R1-200</w:t>
              </w:r>
              <w:r>
                <w:rPr>
                  <w:rStyle w:val="TALCar"/>
                  <w:sz w:val="16"/>
                  <w:szCs w:val="16"/>
                  <w:lang w:val="en-US" w:eastAsia="ko-KR"/>
                </w:rPr>
                <w:t>8416)</w:t>
              </w:r>
            </w:ins>
          </w:p>
        </w:tc>
        <w:tc>
          <w:tcPr>
            <w:tcW w:w="1838" w:type="dxa"/>
            <w:tcPrChange w:id="697" w:author="TR rapporteur (Ericsson)" w:date="2020-11-09T22:33:00Z">
              <w:tcPr>
                <w:tcW w:w="1271" w:type="dxa"/>
              </w:tcPr>
            </w:tcPrChange>
          </w:tcPr>
          <w:p w14:paraId="5191F2DD" w14:textId="77777777" w:rsidR="006F7753" w:rsidRDefault="006F7753">
            <w:pPr>
              <w:pStyle w:val="TAL"/>
              <w:rPr>
                <w:ins w:id="698" w:author="TR rapporteur (Ericsson)" w:date="2020-11-09T22:30:00Z"/>
                <w:rStyle w:val="TALCar"/>
                <w:rFonts w:eastAsiaTheme="minorEastAsia"/>
                <w:sz w:val="16"/>
                <w:szCs w:val="16"/>
                <w:lang w:val="en-US" w:eastAsia="zh-CN"/>
              </w:rPr>
              <w:pPrChange w:id="699" w:author="TR rapporteur (Ericsson)" w:date="2020-11-09T22:34:00Z">
                <w:pPr>
                  <w:pStyle w:val="TAC"/>
                  <w:jc w:val="left"/>
                </w:pPr>
              </w:pPrChange>
            </w:pPr>
            <w:ins w:id="700" w:author="TR rapporteur (Ericsson)" w:date="2020-11-09T22:30:00Z">
              <w:r>
                <w:rPr>
                  <w:rStyle w:val="TALCar"/>
                  <w:rFonts w:eastAsiaTheme="minorEastAsia" w:hint="eastAsia"/>
                  <w:sz w:val="16"/>
                  <w:szCs w:val="16"/>
                  <w:lang w:val="en-US" w:eastAsia="zh-CN"/>
                </w:rPr>
                <w:t>FR1:</w:t>
              </w:r>
            </w:ins>
          </w:p>
          <w:p w14:paraId="671EE472" w14:textId="77777777" w:rsidR="006F7753" w:rsidRDefault="006F7753">
            <w:pPr>
              <w:pStyle w:val="TAL"/>
              <w:rPr>
                <w:ins w:id="701" w:author="TR rapporteur (Ericsson)" w:date="2020-11-09T22:30:00Z"/>
                <w:rStyle w:val="TALCar"/>
                <w:rFonts w:eastAsiaTheme="minorEastAsia"/>
                <w:sz w:val="16"/>
                <w:szCs w:val="16"/>
                <w:lang w:val="en-US" w:eastAsia="zh-CN"/>
              </w:rPr>
              <w:pPrChange w:id="702" w:author="TR rapporteur (Ericsson)" w:date="2020-11-09T22:34:00Z">
                <w:pPr>
                  <w:pStyle w:val="TAC"/>
                  <w:jc w:val="left"/>
                </w:pPr>
              </w:pPrChange>
            </w:pPr>
            <w:ins w:id="703" w:author="TR rapporteur (Ericsson)" w:date="2020-11-09T22:30:00Z">
              <w:r>
                <w:rPr>
                  <w:rStyle w:val="TALCar"/>
                  <w:rFonts w:eastAsiaTheme="minorEastAsia"/>
                  <w:sz w:val="16"/>
                  <w:szCs w:val="16"/>
                  <w:lang w:val="en-US" w:eastAsia="zh-CN"/>
                </w:rPr>
                <w:t xml:space="preserve">For UE capability-1: </w:t>
              </w:r>
            </w:ins>
          </w:p>
          <w:p w14:paraId="272ED34A" w14:textId="77777777" w:rsidR="006F7753" w:rsidRDefault="006F7753">
            <w:pPr>
              <w:pStyle w:val="TAL"/>
              <w:rPr>
                <w:ins w:id="704" w:author="TR rapporteur (Ericsson)" w:date="2020-11-09T22:30:00Z"/>
                <w:rStyle w:val="TALCar"/>
                <w:rFonts w:eastAsiaTheme="minorEastAsia"/>
                <w:sz w:val="16"/>
                <w:szCs w:val="16"/>
                <w:lang w:val="en-US" w:eastAsia="zh-CN"/>
              </w:rPr>
              <w:pPrChange w:id="705" w:author="TR rapporteur (Ericsson)" w:date="2020-11-09T22:34:00Z">
                <w:pPr>
                  <w:pStyle w:val="TAC"/>
                  <w:jc w:val="left"/>
                </w:pPr>
              </w:pPrChange>
            </w:pPr>
            <w:ins w:id="706" w:author="TR rapporteur (Ericsson)" w:date="2020-11-09T22:30:00Z">
              <w:r>
                <w:rPr>
                  <w:rStyle w:val="TALCar"/>
                  <w:rFonts w:eastAsiaTheme="minorEastAsia" w:hint="eastAsia"/>
                  <w:sz w:val="16"/>
                  <w:szCs w:val="16"/>
                  <w:lang w:val="en-US" w:eastAsia="zh-CN"/>
                </w:rPr>
                <w:t>31.</w:t>
              </w:r>
              <w:r>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ms ~ 34.42+[</w:t>
              </w:r>
              <w:r>
                <w:rPr>
                  <w:rStyle w:val="TALCar"/>
                  <w:rFonts w:eastAsiaTheme="minorEastAsia" w:hint="eastAsia"/>
                  <w:sz w:val="16"/>
                  <w:szCs w:val="16"/>
                  <w:lang w:val="en-US" w:eastAsia="zh-CN"/>
                </w:rPr>
                <w:t>Y</w:t>
              </w:r>
              <w:r>
                <w:rPr>
                  <w:rStyle w:val="TALCar"/>
                  <w:rFonts w:eastAsiaTheme="minorEastAsia"/>
                  <w:sz w:val="16"/>
                  <w:szCs w:val="16"/>
                  <w:lang w:val="en-US" w:eastAsia="zh-CN"/>
                </w:rPr>
                <w:t>] ms</w:t>
              </w:r>
            </w:ins>
          </w:p>
          <w:p w14:paraId="4A6C8A9C" w14:textId="77777777" w:rsidR="006F7753" w:rsidRDefault="006F7753">
            <w:pPr>
              <w:pStyle w:val="TAL"/>
              <w:rPr>
                <w:ins w:id="707" w:author="TR rapporteur (Ericsson)" w:date="2020-11-09T22:30:00Z"/>
                <w:rStyle w:val="TALCar"/>
                <w:rFonts w:eastAsiaTheme="minorEastAsia"/>
                <w:sz w:val="16"/>
                <w:szCs w:val="16"/>
                <w:lang w:val="en-US" w:eastAsia="zh-CN"/>
              </w:rPr>
              <w:pPrChange w:id="708" w:author="TR rapporteur (Ericsson)" w:date="2020-11-09T22:34:00Z">
                <w:pPr>
                  <w:pStyle w:val="TAC"/>
                  <w:jc w:val="left"/>
                </w:pPr>
              </w:pPrChange>
            </w:pPr>
            <w:ins w:id="709" w:author="TR rapporteur (Ericsson)" w:date="2020-11-09T22:30:00Z">
              <w:r>
                <w:rPr>
                  <w:rStyle w:val="TALCar"/>
                  <w:rFonts w:eastAsiaTheme="minorEastAsia"/>
                  <w:sz w:val="16"/>
                  <w:szCs w:val="16"/>
                  <w:lang w:val="en-US" w:eastAsia="zh-CN"/>
                </w:rPr>
                <w:t>For UE capability-2:</w:t>
              </w:r>
            </w:ins>
          </w:p>
          <w:p w14:paraId="410E5C83" w14:textId="77777777" w:rsidR="006F7753" w:rsidRDefault="006F7753">
            <w:pPr>
              <w:pStyle w:val="TAL"/>
              <w:rPr>
                <w:ins w:id="710" w:author="TR rapporteur (Ericsson)" w:date="2020-11-09T22:30:00Z"/>
                <w:rStyle w:val="TALCar"/>
                <w:rFonts w:eastAsiaTheme="minorEastAsia"/>
                <w:sz w:val="16"/>
                <w:szCs w:val="16"/>
                <w:lang w:val="en-US" w:eastAsia="zh-CN"/>
              </w:rPr>
              <w:pPrChange w:id="711" w:author="TR rapporteur (Ericsson)" w:date="2020-11-09T22:34:00Z">
                <w:pPr>
                  <w:pStyle w:val="TAC"/>
                  <w:jc w:val="left"/>
                </w:pPr>
              </w:pPrChange>
            </w:pPr>
            <w:ins w:id="712" w:author="TR rapporteur (Ericsson)" w:date="2020-11-09T22:30:00Z">
              <w:r>
                <w:rPr>
                  <w:rStyle w:val="TALCar"/>
                  <w:rFonts w:eastAsiaTheme="minorEastAsia" w:hint="eastAsia"/>
                  <w:sz w:val="16"/>
                  <w:szCs w:val="16"/>
                  <w:lang w:val="en-US" w:eastAsia="zh-CN"/>
                </w:rPr>
                <w:t>30.</w:t>
              </w:r>
              <w:r>
                <w:rPr>
                  <w:rStyle w:val="TALCar"/>
                  <w:rFonts w:eastAsiaTheme="minorEastAsia"/>
                  <w:sz w:val="16"/>
                  <w:szCs w:val="16"/>
                  <w:lang w:val="en-US" w:eastAsia="zh-CN"/>
                </w:rPr>
                <w:t>77+[</w:t>
              </w:r>
              <w:r>
                <w:rPr>
                  <w:rStyle w:val="TALCar"/>
                  <w:rFonts w:eastAsiaTheme="minorEastAsia" w:hint="eastAsia"/>
                  <w:sz w:val="16"/>
                  <w:szCs w:val="16"/>
                  <w:lang w:val="en-US" w:eastAsia="zh-CN"/>
                </w:rPr>
                <w:t>Y</w:t>
              </w:r>
              <w:r>
                <w:rPr>
                  <w:rStyle w:val="TALCar"/>
                  <w:rFonts w:eastAsiaTheme="minorEastAsia"/>
                  <w:sz w:val="16"/>
                  <w:szCs w:val="16"/>
                  <w:lang w:val="en-US" w:eastAsia="zh-CN"/>
                </w:rPr>
                <w:t>] ms ~ 33.28+[</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ms </w:t>
              </w:r>
            </w:ins>
          </w:p>
          <w:p w14:paraId="5EFFDF43" w14:textId="77777777" w:rsidR="006F7753" w:rsidRDefault="006F7753">
            <w:pPr>
              <w:pStyle w:val="TAL"/>
              <w:rPr>
                <w:ins w:id="713" w:author="TR rapporteur (Ericsson)" w:date="2020-11-09T22:30:00Z"/>
                <w:rStyle w:val="TALCar"/>
                <w:sz w:val="16"/>
                <w:szCs w:val="16"/>
                <w:lang w:val="en-US"/>
              </w:rPr>
              <w:pPrChange w:id="714" w:author="TR rapporteur (Ericsson)" w:date="2020-11-09T22:34:00Z">
                <w:pPr>
                  <w:pStyle w:val="TAC"/>
                  <w:jc w:val="left"/>
                </w:pPr>
              </w:pPrChange>
            </w:pPr>
          </w:p>
          <w:p w14:paraId="1924E6BB" w14:textId="77777777" w:rsidR="006F7753" w:rsidRDefault="006F7753">
            <w:pPr>
              <w:pStyle w:val="TAL"/>
              <w:rPr>
                <w:ins w:id="715" w:author="TR rapporteur (Ericsson)" w:date="2020-11-09T22:30:00Z"/>
                <w:rStyle w:val="TALCar"/>
                <w:sz w:val="16"/>
                <w:szCs w:val="16"/>
                <w:lang w:val="en-US"/>
              </w:rPr>
              <w:pPrChange w:id="716" w:author="TR rapporteur (Ericsson)" w:date="2020-11-09T22:34:00Z">
                <w:pPr>
                  <w:pStyle w:val="TAC"/>
                  <w:jc w:val="left"/>
                </w:pPr>
              </w:pPrChange>
            </w:pPr>
          </w:p>
        </w:tc>
        <w:tc>
          <w:tcPr>
            <w:tcW w:w="5953" w:type="dxa"/>
            <w:tcPrChange w:id="717" w:author="TR rapporteur (Ericsson)" w:date="2020-11-09T22:33:00Z">
              <w:tcPr>
                <w:tcW w:w="5902" w:type="dxa"/>
              </w:tcPr>
            </w:tcPrChange>
          </w:tcPr>
          <w:p w14:paraId="37B46229" w14:textId="77777777" w:rsidR="006F7753" w:rsidRDefault="006F7753">
            <w:pPr>
              <w:pStyle w:val="TAL"/>
              <w:rPr>
                <w:ins w:id="718" w:author="TR rapporteur (Ericsson)" w:date="2020-11-09T22:30:00Z"/>
                <w:rStyle w:val="TALCar"/>
                <w:rFonts w:eastAsiaTheme="minorEastAsia"/>
                <w:sz w:val="16"/>
                <w:szCs w:val="16"/>
                <w:lang w:val="en-US" w:eastAsia="zh-CN"/>
              </w:rPr>
              <w:pPrChange w:id="719" w:author="TR rapporteur (Ericsson)" w:date="2020-11-09T22:34:00Z">
                <w:pPr>
                  <w:pStyle w:val="TAC"/>
                  <w:jc w:val="left"/>
                </w:pPr>
              </w:pPrChange>
            </w:pPr>
            <w:ins w:id="720" w:author="TR rapporteur (Ericsson)" w:date="2020-11-09T22:30: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1E268AA6" w14:textId="77777777" w:rsidR="006F7753" w:rsidRDefault="006F7753">
            <w:pPr>
              <w:pStyle w:val="TAL"/>
              <w:ind w:left="284"/>
              <w:rPr>
                <w:ins w:id="721" w:author="TR rapporteur (Ericsson)" w:date="2020-11-09T22:30:00Z"/>
                <w:rStyle w:val="TALCar"/>
                <w:rFonts w:eastAsiaTheme="minorEastAsia"/>
                <w:sz w:val="16"/>
                <w:szCs w:val="16"/>
                <w:lang w:val="en-US" w:eastAsia="zh-CN"/>
              </w:rPr>
              <w:pPrChange w:id="722" w:author="TR rapporteur (Ericsson)" w:date="2020-11-09T22:35:00Z">
                <w:pPr>
                  <w:pStyle w:val="TAC"/>
                  <w:jc w:val="left"/>
                </w:pPr>
              </w:pPrChange>
            </w:pPr>
            <w:ins w:id="723" w:author="TR rapporteur (Ericsson)" w:date="2020-11-09T22:30:00Z">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Pr>
                  <w:rStyle w:val="TALCar"/>
                  <w:rFonts w:eastAsiaTheme="minorEastAsia" w:hint="eastAsia"/>
                  <w:sz w:val="16"/>
                  <w:szCs w:val="16"/>
                  <w:lang w:val="en-US" w:eastAsia="zh-CN"/>
                </w:rPr>
                <w:t xml:space="preserve"> transmission:</w:t>
              </w:r>
            </w:ins>
          </w:p>
          <w:p w14:paraId="47A1CE48" w14:textId="77777777" w:rsidR="006F7753" w:rsidRPr="006F7753" w:rsidRDefault="006F7753">
            <w:pPr>
              <w:pStyle w:val="TAL"/>
              <w:ind w:left="284"/>
              <w:rPr>
                <w:ins w:id="724" w:author="TR rapporteur (Ericsson)" w:date="2020-11-09T22:30:00Z"/>
                <w:rStyle w:val="TALCar"/>
                <w:rFonts w:eastAsiaTheme="minorEastAsia"/>
                <w:sz w:val="16"/>
                <w:szCs w:val="16"/>
                <w:lang w:val="sv-SE" w:eastAsia="zh-CN"/>
                <w:rPrChange w:id="725" w:author="TR rapporteur (Ericsson)" w:date="2020-11-09T22:30:00Z">
                  <w:rPr>
                    <w:ins w:id="726" w:author="TR rapporteur (Ericsson)" w:date="2020-11-09T22:30:00Z"/>
                    <w:rStyle w:val="TALCar"/>
                    <w:rFonts w:eastAsiaTheme="minorEastAsia"/>
                    <w:sz w:val="16"/>
                    <w:szCs w:val="16"/>
                    <w:lang w:val="en-US" w:eastAsia="zh-CN"/>
                  </w:rPr>
                </w:rPrChange>
              </w:rPr>
              <w:pPrChange w:id="727" w:author="TR rapporteur (Ericsson)" w:date="2020-11-09T22:35:00Z">
                <w:pPr>
                  <w:pStyle w:val="TAC"/>
                  <w:numPr>
                    <w:numId w:val="55"/>
                  </w:numPr>
                  <w:ind w:left="800" w:hanging="400"/>
                  <w:jc w:val="left"/>
                </w:pPr>
              </w:pPrChange>
            </w:pPr>
            <w:ins w:id="728" w:author="TR rapporteur (Ericsson)" w:date="2020-11-09T22:30:00Z">
              <w:r w:rsidRPr="006F7753">
                <w:rPr>
                  <w:rStyle w:val="TALCar"/>
                  <w:sz w:val="16"/>
                  <w:szCs w:val="16"/>
                  <w:lang w:val="sv-SE" w:eastAsia="ko-KR"/>
                  <w:rPrChange w:id="729" w:author="TR rapporteur (Ericsson)" w:date="2020-11-09T22:30:00Z">
                    <w:rPr>
                      <w:rStyle w:val="TALCar"/>
                      <w:sz w:val="16"/>
                      <w:szCs w:val="16"/>
                      <w:lang w:val="en-US" w:eastAsia="ko-KR"/>
                    </w:rPr>
                  </w:rPrChange>
                </w:rPr>
                <w:t>One shot transmission (2 OS ~ 12 OS)</w:t>
              </w:r>
            </w:ins>
          </w:p>
          <w:p w14:paraId="2573810A" w14:textId="77777777" w:rsidR="006F7753" w:rsidRDefault="006F7753">
            <w:pPr>
              <w:pStyle w:val="TAL"/>
              <w:ind w:left="284"/>
              <w:rPr>
                <w:ins w:id="730" w:author="TR rapporteur (Ericsson)" w:date="2020-11-09T22:30:00Z"/>
                <w:rStyle w:val="TALCar"/>
                <w:sz w:val="16"/>
                <w:szCs w:val="16"/>
                <w:lang w:val="en-US" w:eastAsia="ko-KR"/>
              </w:rPr>
              <w:pPrChange w:id="731" w:author="TR rapporteur (Ericsson)" w:date="2020-11-09T22:35:00Z">
                <w:pPr>
                  <w:pStyle w:val="TAC"/>
                  <w:jc w:val="left"/>
                </w:pPr>
              </w:pPrChange>
            </w:pPr>
            <w:ins w:id="732" w:author="TR rapporteur (Ericsson)" w:date="2020-11-09T22:30:00Z">
              <w:r>
                <w:rPr>
                  <w:rStyle w:val="TALCar"/>
                  <w:rFonts w:eastAsiaTheme="minorEastAsia"/>
                  <w:sz w:val="16"/>
                  <w:szCs w:val="16"/>
                  <w:lang w:val="en-US" w:eastAsia="zh-CN"/>
                </w:rPr>
                <w:t>-For PDSCH transmission</w:t>
              </w:r>
              <w:r>
                <w:rPr>
                  <w:rStyle w:val="TALCar"/>
                  <w:rFonts w:hint="eastAsia"/>
                  <w:sz w:val="16"/>
                  <w:szCs w:val="16"/>
                  <w:lang w:val="en-US" w:eastAsia="ko-KR"/>
                </w:rPr>
                <w:t>:</w:t>
              </w:r>
            </w:ins>
          </w:p>
          <w:p w14:paraId="5B2A3127" w14:textId="77777777" w:rsidR="006F7753" w:rsidRDefault="006F7753">
            <w:pPr>
              <w:pStyle w:val="TAL"/>
              <w:ind w:left="284"/>
              <w:rPr>
                <w:ins w:id="733" w:author="TR rapporteur (Ericsson)" w:date="2020-11-09T22:30:00Z"/>
                <w:rStyle w:val="TALCar"/>
                <w:rFonts w:eastAsiaTheme="minorEastAsia"/>
                <w:sz w:val="16"/>
                <w:szCs w:val="16"/>
                <w:lang w:val="en-US" w:eastAsia="zh-CN"/>
              </w:rPr>
              <w:pPrChange w:id="734" w:author="TR rapporteur (Ericsson)" w:date="2020-11-09T22:35:00Z">
                <w:pPr>
                  <w:pStyle w:val="TAC"/>
                  <w:numPr>
                    <w:numId w:val="55"/>
                  </w:numPr>
                  <w:ind w:left="800" w:hanging="400"/>
                  <w:jc w:val="left"/>
                </w:pPr>
              </w:pPrChange>
            </w:pPr>
            <w:ins w:id="735" w:author="TR rapporteur (Ericsson)" w:date="2020-11-09T22:30:00Z">
              <w:r>
                <w:rPr>
                  <w:rStyle w:val="TALCar"/>
                  <w:rFonts w:eastAsiaTheme="minorEastAsia"/>
                  <w:sz w:val="16"/>
                  <w:szCs w:val="16"/>
                  <w:lang w:val="en-US" w:eastAsia="zh-CN"/>
                </w:rPr>
                <w:t>No overlapping symbols of the scheduling PDCCH and the scheduled PDSCH</w:t>
              </w:r>
            </w:ins>
          </w:p>
          <w:p w14:paraId="7CAC7ACF" w14:textId="77777777" w:rsidR="006F7753" w:rsidRDefault="006F7753">
            <w:pPr>
              <w:pStyle w:val="TAL"/>
              <w:ind w:left="284"/>
              <w:rPr>
                <w:ins w:id="736" w:author="TR rapporteur (Ericsson)" w:date="2020-11-09T22:30:00Z"/>
                <w:rStyle w:val="TALCar"/>
                <w:rFonts w:eastAsiaTheme="minorEastAsia"/>
                <w:sz w:val="16"/>
                <w:szCs w:val="16"/>
                <w:lang w:val="en-US" w:eastAsia="zh-CN"/>
              </w:rPr>
              <w:pPrChange w:id="737" w:author="TR rapporteur (Ericsson)" w:date="2020-11-09T22:35:00Z">
                <w:pPr>
                  <w:pStyle w:val="TAC"/>
                  <w:numPr>
                    <w:numId w:val="55"/>
                  </w:numPr>
                  <w:ind w:left="800" w:hanging="400"/>
                  <w:jc w:val="left"/>
                </w:pPr>
              </w:pPrChange>
            </w:pPr>
            <w:ins w:id="738" w:author="TR rapporteur (Ericsson)" w:date="2020-11-09T22:30:00Z">
              <w:r>
                <w:rPr>
                  <w:rStyle w:val="TALCar"/>
                  <w:rFonts w:eastAsiaTheme="minorEastAsia"/>
                  <w:sz w:val="16"/>
                  <w:szCs w:val="16"/>
                  <w:lang w:val="en-US" w:eastAsia="zh-CN"/>
                </w:rPr>
                <w:t># of PDSCH symbols = from 3 to 14 for Type A</w:t>
              </w:r>
            </w:ins>
          </w:p>
          <w:p w14:paraId="7FF048A3" w14:textId="77777777" w:rsidR="006F7753" w:rsidRDefault="006F7753">
            <w:pPr>
              <w:pStyle w:val="TAL"/>
              <w:ind w:left="284"/>
              <w:rPr>
                <w:ins w:id="739" w:author="TR rapporteur (Ericsson)" w:date="2020-11-09T22:30:00Z"/>
                <w:rStyle w:val="TALCar"/>
                <w:rFonts w:eastAsiaTheme="minorEastAsia"/>
                <w:sz w:val="16"/>
                <w:szCs w:val="16"/>
                <w:lang w:val="en-US" w:eastAsia="zh-CN"/>
              </w:rPr>
              <w:pPrChange w:id="740" w:author="TR rapporteur (Ericsson)" w:date="2020-11-09T22:35:00Z">
                <w:pPr>
                  <w:pStyle w:val="TAC"/>
                  <w:numPr>
                    <w:numId w:val="55"/>
                  </w:numPr>
                  <w:ind w:left="800" w:hanging="400"/>
                  <w:jc w:val="left"/>
                </w:pPr>
              </w:pPrChange>
            </w:pPr>
            <w:ins w:id="741" w:author="TR rapporteur (Ericsson)" w:date="2020-11-09T22:30:00Z">
              <w:r>
                <w:rPr>
                  <w:rStyle w:val="TALCar"/>
                  <w:rFonts w:eastAsiaTheme="minorEastAsia"/>
                  <w:sz w:val="16"/>
                  <w:szCs w:val="16"/>
                  <w:lang w:val="en-US" w:eastAsia="zh-CN"/>
                </w:rPr>
                <w:t># of PDSCH symbols = from 2 to 14 for Type B</w:t>
              </w:r>
            </w:ins>
          </w:p>
          <w:p w14:paraId="401F95B8" w14:textId="77777777" w:rsidR="006F7753" w:rsidRDefault="006F7753">
            <w:pPr>
              <w:pStyle w:val="TAL"/>
              <w:ind w:left="284"/>
              <w:rPr>
                <w:ins w:id="742" w:author="TR rapporteur (Ericsson)" w:date="2020-11-09T22:30:00Z"/>
                <w:rStyle w:val="TALCar"/>
                <w:rFonts w:eastAsiaTheme="minorEastAsia"/>
                <w:sz w:val="16"/>
                <w:szCs w:val="16"/>
                <w:lang w:val="en-US" w:eastAsia="zh-CN"/>
              </w:rPr>
              <w:pPrChange w:id="743" w:author="TR rapporteur (Ericsson)" w:date="2020-11-09T22:35:00Z">
                <w:pPr>
                  <w:pStyle w:val="TAC"/>
                  <w:jc w:val="left"/>
                </w:pPr>
              </w:pPrChange>
            </w:pPr>
            <w:ins w:id="744" w:author="TR rapporteur (Ericsson)" w:date="2020-11-09T22:30:00Z">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ins>
          </w:p>
          <w:p w14:paraId="16BF7B1A" w14:textId="77777777" w:rsidR="006F7753" w:rsidRDefault="006F7753">
            <w:pPr>
              <w:pStyle w:val="TAL"/>
              <w:rPr>
                <w:ins w:id="745" w:author="TR rapporteur (Ericsson)" w:date="2020-11-09T22:30:00Z"/>
                <w:rStyle w:val="TALCar"/>
                <w:rFonts w:eastAsiaTheme="minorEastAsia"/>
                <w:sz w:val="16"/>
                <w:szCs w:val="16"/>
                <w:lang w:val="en-US" w:eastAsia="zh-CN"/>
              </w:rPr>
              <w:pPrChange w:id="746" w:author="TR rapporteur (Ericsson)" w:date="2020-11-09T22:34:00Z">
                <w:pPr>
                  <w:pStyle w:val="TAC"/>
                  <w:jc w:val="left"/>
                </w:pPr>
              </w:pPrChange>
            </w:pPr>
          </w:p>
          <w:p w14:paraId="4AE26452" w14:textId="77777777" w:rsidR="006F7753" w:rsidRDefault="006F7753">
            <w:pPr>
              <w:pStyle w:val="TAL"/>
              <w:rPr>
                <w:ins w:id="747" w:author="TR rapporteur (Ericsson)" w:date="2020-11-09T22:30:00Z"/>
                <w:rStyle w:val="TALCar"/>
                <w:rFonts w:eastAsiaTheme="minorEastAsia"/>
                <w:sz w:val="16"/>
                <w:szCs w:val="16"/>
                <w:lang w:val="en-US" w:eastAsia="zh-CN"/>
              </w:rPr>
              <w:pPrChange w:id="748" w:author="TR rapporteur (Ericsson)" w:date="2020-11-09T22:34:00Z">
                <w:pPr>
                  <w:pStyle w:val="TAC"/>
                  <w:jc w:val="left"/>
                </w:pPr>
              </w:pPrChange>
            </w:pPr>
            <w:ins w:id="749" w:author="TR rapporteur (Ericsson)" w:date="2020-11-09T22:30:00Z">
              <w:r>
                <w:rPr>
                  <w:rStyle w:val="TALCar"/>
                  <w:rFonts w:eastAsiaTheme="minorEastAsia"/>
                  <w:sz w:val="16"/>
                  <w:szCs w:val="16"/>
                  <w:lang w:val="en-US" w:eastAsia="zh-CN"/>
                </w:rPr>
                <w:t>Major components</w:t>
              </w:r>
            </w:ins>
          </w:p>
          <w:p w14:paraId="6A2F6964" w14:textId="77777777" w:rsidR="006F7753" w:rsidRDefault="006F7753">
            <w:pPr>
              <w:pStyle w:val="TAL"/>
              <w:ind w:left="284"/>
              <w:rPr>
                <w:ins w:id="750" w:author="TR rapporteur (Ericsson)" w:date="2020-11-09T22:30:00Z"/>
                <w:rStyle w:val="TALCar"/>
                <w:sz w:val="16"/>
                <w:szCs w:val="16"/>
                <w:lang w:val="en-US"/>
              </w:rPr>
              <w:pPrChange w:id="751" w:author="TR rapporteur (Ericsson)" w:date="2020-11-09T22:35:00Z">
                <w:pPr>
                  <w:pStyle w:val="TAC"/>
                  <w:numPr>
                    <w:numId w:val="55"/>
                  </w:numPr>
                  <w:ind w:left="800" w:hanging="400"/>
                  <w:jc w:val="left"/>
                </w:pPr>
              </w:pPrChange>
            </w:pPr>
            <w:ins w:id="752" w:author="TR rapporteur (Ericsson)" w:date="2020-11-09T22:30:00Z">
              <w:r>
                <w:rPr>
                  <w:rStyle w:val="TALCar"/>
                  <w:rFonts w:eastAsiaTheme="minorEastAsia"/>
                  <w:sz w:val="16"/>
                  <w:szCs w:val="16"/>
                  <w:lang w:val="en-US" w:eastAsia="zh-CN"/>
                </w:rPr>
                <w:t>RRC processing time for LPP message at both gNB and UE (SRS configuration, SRS activation message)</w:t>
              </w:r>
            </w:ins>
          </w:p>
          <w:p w14:paraId="37EB05BC" w14:textId="77777777" w:rsidR="006F7753" w:rsidRDefault="006F7753">
            <w:pPr>
              <w:pStyle w:val="TAL"/>
              <w:ind w:left="284"/>
              <w:rPr>
                <w:ins w:id="753" w:author="TR rapporteur (Ericsson)" w:date="2020-11-09T22:30:00Z"/>
                <w:rStyle w:val="TALCar"/>
                <w:rFonts w:eastAsiaTheme="minorEastAsia"/>
                <w:sz w:val="16"/>
                <w:szCs w:val="16"/>
                <w:lang w:val="en-US" w:eastAsia="zh-CN"/>
              </w:rPr>
              <w:pPrChange w:id="754" w:author="TR rapporteur (Ericsson)" w:date="2020-11-09T22:35:00Z">
                <w:pPr>
                  <w:pStyle w:val="TAC"/>
                  <w:jc w:val="left"/>
                </w:pPr>
              </w:pPrChange>
            </w:pPr>
            <w:ins w:id="755" w:author="TR rapporteur (Ericsson)" w:date="2020-11-09T22:30:00Z">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ins>
          </w:p>
          <w:p w14:paraId="4E47C00F" w14:textId="77777777" w:rsidR="006F7753" w:rsidRDefault="006F7753">
            <w:pPr>
              <w:pStyle w:val="TAL"/>
              <w:ind w:left="284"/>
              <w:rPr>
                <w:ins w:id="756" w:author="TR rapporteur (Ericsson)" w:date="2020-11-09T22:30:00Z"/>
                <w:rStyle w:val="TALCar"/>
                <w:rFonts w:eastAsiaTheme="minorEastAsia"/>
                <w:sz w:val="16"/>
                <w:szCs w:val="16"/>
                <w:lang w:val="en-US" w:eastAsia="zh-CN"/>
              </w:rPr>
              <w:pPrChange w:id="757" w:author="TR rapporteur (Ericsson)" w:date="2020-11-09T22:35:00Z">
                <w:pPr>
                  <w:pStyle w:val="TAC"/>
                  <w:numPr>
                    <w:numId w:val="55"/>
                  </w:numPr>
                  <w:ind w:left="800" w:hanging="400"/>
                  <w:jc w:val="left"/>
                </w:pPr>
              </w:pPrChange>
            </w:pPr>
            <w:ins w:id="758" w:author="TR rapporteur (Ericsson)" w:date="2020-11-09T22:30:00Z">
              <w:r>
                <w:rPr>
                  <w:rStyle w:val="TALCar"/>
                  <w:rFonts w:eastAsiaTheme="minorEastAsia"/>
                  <w:sz w:val="16"/>
                  <w:szCs w:val="16"/>
                  <w:lang w:val="en-US" w:eastAsia="zh-CN"/>
                </w:rPr>
                <w:t xml:space="preserve">For UE capability-1: </w:t>
              </w:r>
              <w:r>
                <w:rPr>
                  <w:rStyle w:val="TALCar"/>
                  <w:rFonts w:eastAsiaTheme="minorEastAsia" w:hint="eastAsia"/>
                  <w:sz w:val="16"/>
                  <w:szCs w:val="16"/>
                  <w:lang w:val="en-US" w:eastAsia="zh-CN"/>
                </w:rPr>
                <w:t>1.</w:t>
              </w:r>
              <w:r>
                <w:rPr>
                  <w:rStyle w:val="TALCar"/>
                  <w:rFonts w:eastAsiaTheme="minorEastAsia"/>
                  <w:sz w:val="16"/>
                  <w:szCs w:val="16"/>
                  <w:lang w:val="en-US" w:eastAsia="zh-CN"/>
                </w:rPr>
                <w:t>49ms ~ 4.42ms (FR1)</w:t>
              </w:r>
            </w:ins>
          </w:p>
          <w:p w14:paraId="319FD338" w14:textId="77777777" w:rsidR="006F7753" w:rsidRDefault="006F7753">
            <w:pPr>
              <w:pStyle w:val="TAL"/>
              <w:ind w:left="284"/>
              <w:rPr>
                <w:ins w:id="759" w:author="TR rapporteur (Ericsson)" w:date="2020-11-09T22:30:00Z"/>
                <w:rStyle w:val="TALCar"/>
                <w:sz w:val="16"/>
                <w:szCs w:val="16"/>
                <w:lang w:val="en-US"/>
              </w:rPr>
              <w:pPrChange w:id="760" w:author="TR rapporteur (Ericsson)" w:date="2020-11-09T22:35:00Z">
                <w:pPr>
                  <w:pStyle w:val="TAC"/>
                  <w:jc w:val="left"/>
                </w:pPr>
              </w:pPrChange>
            </w:pPr>
            <w:ins w:id="761" w:author="TR rapporteur (Ericsson)" w:date="2020-11-09T22:30:00Z">
              <w:r>
                <w:rPr>
                  <w:rStyle w:val="TALCar"/>
                  <w:rFonts w:eastAsiaTheme="minorEastAsia"/>
                  <w:sz w:val="16"/>
                  <w:szCs w:val="16"/>
                  <w:lang w:val="en-US" w:eastAsia="zh-CN"/>
                </w:rPr>
                <w:t>For UE capability-2:</w:t>
              </w:r>
              <w:r>
                <w:rPr>
                  <w:rStyle w:val="TALCar"/>
                  <w:rFonts w:eastAsiaTheme="minorEastAsia" w:hint="eastAsia"/>
                  <w:sz w:val="16"/>
                  <w:szCs w:val="16"/>
                  <w:lang w:val="en-US" w:eastAsia="zh-CN"/>
                </w:rPr>
                <w:t xml:space="preserve"> 0.</w:t>
              </w:r>
              <w:r>
                <w:rPr>
                  <w:rStyle w:val="TALCar"/>
                  <w:rFonts w:eastAsiaTheme="minorEastAsia"/>
                  <w:sz w:val="16"/>
                  <w:szCs w:val="16"/>
                  <w:lang w:val="en-US" w:eastAsia="zh-CN"/>
                </w:rPr>
                <w:t>77ms ~ 3.28ms (FR1)</w:t>
              </w:r>
            </w:ins>
          </w:p>
        </w:tc>
      </w:tr>
      <w:tr w:rsidR="006F7753" w14:paraId="703A55D8" w14:textId="77777777" w:rsidTr="00D51C25">
        <w:trPr>
          <w:ins w:id="762" w:author="TR rapporteur (Ericsson)" w:date="2020-11-09T22:30:00Z"/>
        </w:trPr>
        <w:tc>
          <w:tcPr>
            <w:tcW w:w="1843" w:type="dxa"/>
            <w:tcPrChange w:id="763" w:author="TR rapporteur (Ericsson)" w:date="2020-11-09T22:33:00Z">
              <w:tcPr>
                <w:tcW w:w="1843" w:type="dxa"/>
              </w:tcPr>
            </w:tcPrChange>
          </w:tcPr>
          <w:p w14:paraId="7BB048D4" w14:textId="77777777" w:rsidR="006F7753" w:rsidRDefault="006F7753">
            <w:pPr>
              <w:pStyle w:val="TAL"/>
              <w:rPr>
                <w:ins w:id="764" w:author="TR rapporteur (Ericsson)" w:date="2020-11-09T22:30:00Z"/>
                <w:rStyle w:val="TALCar"/>
                <w:sz w:val="16"/>
                <w:szCs w:val="16"/>
                <w:lang w:val="en-US"/>
              </w:rPr>
              <w:pPrChange w:id="765" w:author="TR rapporteur (Ericsson)" w:date="2020-11-09T22:34:00Z">
                <w:pPr>
                  <w:pStyle w:val="TAC"/>
                  <w:jc w:val="left"/>
                </w:pPr>
              </w:pPrChange>
            </w:pPr>
            <w:ins w:id="766" w:author="TR rapporteur (Ericsson)" w:date="2020-11-09T22:30: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838" w:type="dxa"/>
            <w:tcPrChange w:id="767" w:author="TR rapporteur (Ericsson)" w:date="2020-11-09T22:33:00Z">
              <w:tcPr>
                <w:tcW w:w="1271" w:type="dxa"/>
              </w:tcPr>
            </w:tcPrChange>
          </w:tcPr>
          <w:p w14:paraId="34E6E99F" w14:textId="77777777" w:rsidR="006F7753" w:rsidRDefault="006F7753">
            <w:pPr>
              <w:pStyle w:val="TAL"/>
              <w:rPr>
                <w:ins w:id="768" w:author="TR rapporteur (Ericsson)" w:date="2020-11-09T22:30:00Z"/>
                <w:rStyle w:val="TALCar"/>
                <w:sz w:val="16"/>
                <w:szCs w:val="16"/>
                <w:lang w:val="en-US"/>
              </w:rPr>
              <w:pPrChange w:id="769" w:author="TR rapporteur (Ericsson)" w:date="2020-11-09T22:34:00Z">
                <w:pPr>
                  <w:pStyle w:val="TAC"/>
                  <w:jc w:val="left"/>
                </w:pPr>
              </w:pPrChange>
            </w:pPr>
            <w:ins w:id="770" w:author="TR rapporteur (Ericsson)" w:date="2020-11-09T22:30:00Z">
              <w:r>
                <w:rPr>
                  <w:rStyle w:val="TALCar"/>
                  <w:rFonts w:hint="eastAsia"/>
                  <w:sz w:val="16"/>
                  <w:szCs w:val="16"/>
                  <w:lang w:val="en-US" w:eastAsia="ko-KR"/>
                </w:rPr>
                <w:t>FR1:</w:t>
              </w:r>
              <w:r>
                <w:rPr>
                  <w:rStyle w:val="TALCar"/>
                  <w:rFonts w:hint="eastAsia"/>
                  <w:sz w:val="16"/>
                  <w:szCs w:val="16"/>
                  <w:lang w:val="en-US" w:eastAsia="zh-CN"/>
                </w:rPr>
                <w:t xml:space="preserve"> 5ms</w:t>
              </w:r>
            </w:ins>
          </w:p>
        </w:tc>
        <w:tc>
          <w:tcPr>
            <w:tcW w:w="5953" w:type="dxa"/>
            <w:tcPrChange w:id="771" w:author="TR rapporteur (Ericsson)" w:date="2020-11-09T22:33:00Z">
              <w:tcPr>
                <w:tcW w:w="5902" w:type="dxa"/>
              </w:tcPr>
            </w:tcPrChange>
          </w:tcPr>
          <w:p w14:paraId="199D554D" w14:textId="2D1B16CA" w:rsidR="006F7753" w:rsidRDefault="006F7753">
            <w:pPr>
              <w:pStyle w:val="TAL"/>
              <w:rPr>
                <w:ins w:id="772" w:author="TR rapporteur (Ericsson)" w:date="2020-11-09T22:30:00Z"/>
                <w:rStyle w:val="TALCar"/>
                <w:sz w:val="16"/>
                <w:szCs w:val="16"/>
                <w:lang w:val="en-US"/>
              </w:rPr>
              <w:pPrChange w:id="773" w:author="TR rapporteur (Ericsson)" w:date="2020-11-09T22:34:00Z">
                <w:pPr>
                  <w:pStyle w:val="TAC"/>
                  <w:jc w:val="left"/>
                </w:pPr>
              </w:pPrChange>
            </w:pPr>
            <w:ins w:id="774" w:author="TR rapporteur (Ericsson)" w:date="2020-11-09T22:30:00Z">
              <w:r>
                <w:rPr>
                  <w:rStyle w:val="TALCar"/>
                  <w:sz w:val="16"/>
                  <w:szCs w:val="16"/>
                  <w:lang w:val="en-US"/>
                </w:rPr>
                <w:t>Major Assumptions: Case 2, 15kHz, FR1, UL-TDOA</w:t>
              </w:r>
            </w:ins>
          </w:p>
          <w:p w14:paraId="43DE2AF6" w14:textId="77777777" w:rsidR="006F7753" w:rsidRDefault="006F7753">
            <w:pPr>
              <w:pStyle w:val="TAL"/>
              <w:ind w:left="284"/>
              <w:rPr>
                <w:ins w:id="775" w:author="TR rapporteur (Ericsson)" w:date="2020-11-09T22:30:00Z"/>
                <w:rStyle w:val="TALCar"/>
                <w:sz w:val="16"/>
                <w:szCs w:val="16"/>
                <w:lang w:val="fr-FR"/>
              </w:rPr>
              <w:pPrChange w:id="776" w:author="TR rapporteur (Ericsson)" w:date="2020-11-09T22:35:00Z">
                <w:pPr>
                  <w:pStyle w:val="TAC"/>
                  <w:jc w:val="left"/>
                </w:pPr>
              </w:pPrChange>
            </w:pPr>
            <w:ins w:id="777" w:author="TR rapporteur (Ericsson)" w:date="2020-11-09T22:30:00Z">
              <w:r>
                <w:rPr>
                  <w:rStyle w:val="TALCar"/>
                  <w:sz w:val="16"/>
                  <w:szCs w:val="16"/>
                  <w:lang w:val="fr-FR"/>
                </w:rPr>
                <w:t>Source UE/Destination NW</w:t>
              </w:r>
            </w:ins>
          </w:p>
          <w:p w14:paraId="3D22FDDA" w14:textId="77777777" w:rsidR="006F7753" w:rsidRDefault="006F7753">
            <w:pPr>
              <w:pStyle w:val="TAL"/>
              <w:ind w:left="284"/>
              <w:rPr>
                <w:ins w:id="778" w:author="TR rapporteur (Ericsson)" w:date="2020-11-09T22:30:00Z"/>
                <w:rStyle w:val="TALCar"/>
                <w:sz w:val="16"/>
                <w:szCs w:val="16"/>
                <w:lang w:val="fr-FR"/>
              </w:rPr>
              <w:pPrChange w:id="779" w:author="TR rapporteur (Ericsson)" w:date="2020-11-09T22:35:00Z">
                <w:pPr>
                  <w:pStyle w:val="TAC"/>
                  <w:jc w:val="left"/>
                </w:pPr>
              </w:pPrChange>
            </w:pPr>
            <w:ins w:id="780" w:author="TR rapporteur (Ericsson)" w:date="2020-11-09T22:30:00Z">
              <w:r>
                <w:rPr>
                  <w:rStyle w:val="TALCar"/>
                  <w:sz w:val="16"/>
                  <w:szCs w:val="16"/>
                  <w:lang w:val="fr-FR"/>
                </w:rPr>
                <w:t xml:space="preserve">Positioning technique UL-TDOA, type UL, mode UE-assisted, </w:t>
              </w:r>
            </w:ins>
          </w:p>
          <w:p w14:paraId="02716FE9" w14:textId="77777777" w:rsidR="006F7753" w:rsidRDefault="006F7753">
            <w:pPr>
              <w:pStyle w:val="TAL"/>
              <w:ind w:left="284"/>
              <w:rPr>
                <w:ins w:id="781" w:author="TR rapporteur (Ericsson)" w:date="2020-11-09T22:30:00Z"/>
                <w:rStyle w:val="TALCar"/>
                <w:rFonts w:eastAsiaTheme="minorEastAsia"/>
                <w:sz w:val="16"/>
                <w:szCs w:val="16"/>
                <w:lang w:val="en-US" w:eastAsia="zh-CN"/>
              </w:rPr>
              <w:pPrChange w:id="782" w:author="TR rapporteur (Ericsson)" w:date="2020-11-09T22:35:00Z">
                <w:pPr>
                  <w:pStyle w:val="TAC"/>
                  <w:jc w:val="left"/>
                </w:pPr>
              </w:pPrChange>
            </w:pPr>
            <w:ins w:id="783" w:author="TR rapporteur (Ericsson)" w:date="2020-11-09T22:30:00Z">
              <w:r>
                <w:rPr>
                  <w:rStyle w:val="TALCar"/>
                  <w:sz w:val="16"/>
                  <w:szCs w:val="16"/>
                  <w:lang w:val="en-US"/>
                </w:rPr>
                <w:t>Initial and Final RRC States CONNECTED</w:t>
              </w:r>
            </w:ins>
          </w:p>
          <w:p w14:paraId="54DEFDB5" w14:textId="77777777" w:rsidR="006F7753" w:rsidRDefault="006F7753">
            <w:pPr>
              <w:pStyle w:val="TAL"/>
              <w:rPr>
                <w:ins w:id="784" w:author="TR rapporteur (Ericsson)" w:date="2020-11-09T22:30:00Z"/>
                <w:rStyle w:val="TALCar"/>
                <w:rFonts w:eastAsiaTheme="minorEastAsia"/>
                <w:sz w:val="16"/>
                <w:szCs w:val="16"/>
                <w:lang w:val="en-US" w:eastAsia="zh-CN"/>
              </w:rPr>
              <w:pPrChange w:id="785" w:author="TR rapporteur (Ericsson)" w:date="2020-11-09T22:34:00Z">
                <w:pPr>
                  <w:pStyle w:val="TAC"/>
                  <w:jc w:val="left"/>
                </w:pPr>
              </w:pPrChange>
            </w:pPr>
          </w:p>
          <w:p w14:paraId="09B7EE36" w14:textId="4641792E" w:rsidR="006F7753" w:rsidRDefault="006F7753">
            <w:pPr>
              <w:pStyle w:val="TAL"/>
              <w:rPr>
                <w:ins w:id="786" w:author="TR rapporteur (Ericsson)" w:date="2020-11-09T22:30:00Z"/>
                <w:rStyle w:val="TALCar"/>
                <w:sz w:val="16"/>
                <w:szCs w:val="16"/>
                <w:lang w:val="en-US"/>
              </w:rPr>
              <w:pPrChange w:id="787" w:author="TR rapporteur (Ericsson)" w:date="2020-11-09T22:34:00Z">
                <w:pPr>
                  <w:pStyle w:val="TAC"/>
                  <w:jc w:val="left"/>
                </w:pPr>
              </w:pPrChange>
            </w:pPr>
            <w:ins w:id="788" w:author="TR rapporteur (Ericsson)" w:date="2020-11-09T22:30:00Z">
              <w:r>
                <w:rPr>
                  <w:rStyle w:val="TALCar"/>
                  <w:sz w:val="16"/>
                  <w:szCs w:val="16"/>
                  <w:lang w:val="en-US"/>
                </w:rPr>
                <w:t>Major Components:  the time to activate the SRS transmission</w:t>
              </w:r>
              <w:r>
                <w:rPr>
                  <w:rStyle w:val="TALCar"/>
                  <w:rFonts w:hint="eastAsia"/>
                  <w:sz w:val="16"/>
                  <w:szCs w:val="16"/>
                  <w:lang w:val="en-US" w:eastAsia="zh-CN"/>
                </w:rPr>
                <w:t xml:space="preserve">, </w:t>
              </w:r>
              <w:r>
                <w:rPr>
                  <w:rStyle w:val="TALCar"/>
                  <w:sz w:val="16"/>
                  <w:szCs w:val="16"/>
                  <w:lang w:val="en-US" w:eastAsia="zh-CN"/>
                </w:rPr>
                <w:t>the delay from effective time of SRS activation until UE begins to transmit SRS</w:t>
              </w:r>
              <w:r>
                <w:rPr>
                  <w:rStyle w:val="TALCar"/>
                  <w:rFonts w:hint="eastAsia"/>
                  <w:sz w:val="16"/>
                  <w:szCs w:val="16"/>
                  <w:lang w:val="en-US" w:eastAsia="zh-CN"/>
                </w:rPr>
                <w:t xml:space="preserve">, </w:t>
              </w:r>
              <w:r>
                <w:rPr>
                  <w:rStyle w:val="TALCar"/>
                  <w:sz w:val="16"/>
                  <w:szCs w:val="16"/>
                  <w:lang w:val="en-US" w:eastAsia="zh-CN"/>
                </w:rPr>
                <w:t>the time from gNB begins to measure SRS until the measurement result is ready</w:t>
              </w:r>
              <w:r>
                <w:rPr>
                  <w:rStyle w:val="TALCar"/>
                  <w:sz w:val="16"/>
                  <w:szCs w:val="16"/>
                  <w:lang w:val="en-US"/>
                </w:rPr>
                <w:t>.</w:t>
              </w:r>
            </w:ins>
          </w:p>
        </w:tc>
      </w:tr>
      <w:tr w:rsidR="006F7753" w14:paraId="1F224A15" w14:textId="77777777" w:rsidTr="00D51C25">
        <w:trPr>
          <w:ins w:id="789" w:author="TR rapporteur (Ericsson)" w:date="2020-11-09T22:30:00Z"/>
        </w:trPr>
        <w:tc>
          <w:tcPr>
            <w:tcW w:w="1843" w:type="dxa"/>
            <w:tcPrChange w:id="790" w:author="TR rapporteur (Ericsson)" w:date="2020-11-09T22:33:00Z">
              <w:tcPr>
                <w:tcW w:w="1843" w:type="dxa"/>
              </w:tcPr>
            </w:tcPrChange>
          </w:tcPr>
          <w:p w14:paraId="08FC4392" w14:textId="064C2068" w:rsidR="006F7753" w:rsidRDefault="006F7753">
            <w:pPr>
              <w:pStyle w:val="TAL"/>
              <w:rPr>
                <w:ins w:id="791" w:author="TR rapporteur (Ericsson)" w:date="2020-11-09T22:30:00Z"/>
                <w:rStyle w:val="TALCar"/>
                <w:sz w:val="16"/>
                <w:szCs w:val="16"/>
                <w:lang w:val="en-US"/>
              </w:rPr>
              <w:pPrChange w:id="792" w:author="TR rapporteur (Ericsson)" w:date="2020-11-09T22:34:00Z">
                <w:pPr>
                  <w:pStyle w:val="TAC"/>
                  <w:jc w:val="left"/>
                </w:pPr>
              </w:pPrChange>
            </w:pPr>
            <w:ins w:id="793" w:author="TR rapporteur (Ericsson)" w:date="2020-11-09T22:30:00Z">
              <w:r>
                <w:rPr>
                  <w:rStyle w:val="TALCar"/>
                  <w:sz w:val="16"/>
                  <w:szCs w:val="16"/>
                  <w:lang w:val="en-US"/>
                </w:rPr>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ins>
            <w:ins w:id="794" w:author="Nokia/NSB" w:date="2020-11-10T10:22:00Z">
              <w:r w:rsidR="00CA2953">
                <w:rPr>
                  <w:rStyle w:val="TALCar"/>
                  <w:sz w:val="16"/>
                  <w:szCs w:val="16"/>
                  <w:lang w:val="en-US"/>
                </w:rPr>
                <w:t>9</w:t>
              </w:r>
              <w:r w:rsidR="00CA2953" w:rsidRPr="00CA2953">
                <w:rPr>
                  <w:rStyle w:val="TALCar"/>
                  <w:sz w:val="16"/>
                  <w:szCs w:val="16"/>
                  <w:rPrChange w:id="795" w:author="Nokia/NSB" w:date="2020-11-10T10:22:00Z">
                    <w:rPr>
                      <w:rStyle w:val="TALCar"/>
                    </w:rPr>
                  </w:rPrChange>
                </w:rPr>
                <w:t>555</w:t>
              </w:r>
            </w:ins>
            <w:ins w:id="796" w:author="TR rapporteur (Ericsson)" w:date="2020-11-09T22:30:00Z">
              <w:del w:id="797" w:author="Nokia/NSB" w:date="2020-11-10T10:22:00Z">
                <w:r w:rsidDel="00CA2953">
                  <w:rPr>
                    <w:rStyle w:val="TALCar"/>
                    <w:sz w:val="16"/>
                    <w:szCs w:val="16"/>
                  </w:rPr>
                  <w:delText>8</w:delText>
                </w:r>
                <w:r w:rsidDel="00CA2953">
                  <w:rPr>
                    <w:rStyle w:val="TALCar"/>
                    <w:sz w:val="16"/>
                    <w:szCs w:val="16"/>
                    <w:lang w:val="en-US"/>
                  </w:rPr>
                  <w:delText>3</w:delText>
                </w:r>
                <w:r w:rsidDel="00CA2953">
                  <w:rPr>
                    <w:rStyle w:val="TALCar"/>
                    <w:sz w:val="16"/>
                    <w:szCs w:val="16"/>
                  </w:rPr>
                  <w:delText>0</w:delText>
                </w:r>
                <w:r w:rsidDel="00CA2953">
                  <w:rPr>
                    <w:rStyle w:val="TALCar"/>
                    <w:sz w:val="16"/>
                    <w:szCs w:val="16"/>
                    <w:lang w:val="en-US"/>
                  </w:rPr>
                  <w:delText>0</w:delText>
                </w:r>
              </w:del>
              <w:r>
                <w:rPr>
                  <w:rStyle w:val="TALCar"/>
                  <w:sz w:val="16"/>
                  <w:szCs w:val="16"/>
                </w:rPr>
                <w:t>)</w:t>
              </w:r>
            </w:ins>
          </w:p>
        </w:tc>
        <w:tc>
          <w:tcPr>
            <w:tcW w:w="1838" w:type="dxa"/>
            <w:tcPrChange w:id="798" w:author="TR rapporteur (Ericsson)" w:date="2020-11-09T22:33:00Z">
              <w:tcPr>
                <w:tcW w:w="1271" w:type="dxa"/>
              </w:tcPr>
            </w:tcPrChange>
          </w:tcPr>
          <w:p w14:paraId="50B8F481" w14:textId="4F225F67" w:rsidR="006F7753" w:rsidRDefault="006F7753">
            <w:pPr>
              <w:pStyle w:val="TAL"/>
              <w:rPr>
                <w:ins w:id="799" w:author="TR rapporteur (Ericsson)" w:date="2020-11-09T22:30:00Z"/>
                <w:rStyle w:val="TALCar"/>
                <w:sz w:val="16"/>
                <w:szCs w:val="16"/>
                <w:lang w:val="en-US"/>
              </w:rPr>
              <w:pPrChange w:id="800" w:author="TR rapporteur (Ericsson)" w:date="2020-11-09T22:34:00Z">
                <w:pPr>
                  <w:pStyle w:val="TAC"/>
                  <w:jc w:val="left"/>
                </w:pPr>
              </w:pPrChange>
            </w:pPr>
            <w:ins w:id="801" w:author="TR rapporteur (Ericsson)" w:date="2020-11-09T22:30:00Z">
              <w:r>
                <w:rPr>
                  <w:rStyle w:val="TALCar"/>
                  <w:sz w:val="16"/>
                  <w:szCs w:val="16"/>
                  <w:lang w:val="en-US"/>
                </w:rPr>
                <w:t xml:space="preserve">FR1: </w:t>
              </w:r>
              <w:r>
                <w:rPr>
                  <w:lang w:val="en-US"/>
                </w:rPr>
                <w:t>[2.</w:t>
              </w:r>
            </w:ins>
            <w:ins w:id="802" w:author="Nokia/NSB" w:date="2020-11-10T10:22:00Z">
              <w:r w:rsidR="00CA2953">
                <w:rPr>
                  <w:lang w:val="en-US"/>
                </w:rPr>
                <w:t>78</w:t>
              </w:r>
            </w:ins>
            <w:ins w:id="803" w:author="TR rapporteur (Ericsson)" w:date="2020-11-09T22:30:00Z">
              <w:del w:id="804" w:author="Nokia/NSB" w:date="2020-11-10T10:22:00Z">
                <w:r w:rsidDel="00CA2953">
                  <w:rPr>
                    <w:lang w:val="en-US"/>
                  </w:rPr>
                  <w:delText>35</w:delText>
                </w:r>
              </w:del>
              <w:r>
                <w:rPr>
                  <w:lang w:val="en-US"/>
                </w:rPr>
                <w:t xml:space="preserve"> – 8192</w:t>
              </w:r>
            </w:ins>
            <w:ins w:id="805" w:author="Nokia/NSB" w:date="2020-11-10T10:22:00Z">
              <w:r w:rsidR="00CA2953">
                <w:rPr>
                  <w:lang w:val="en-US"/>
                </w:rPr>
                <w:t>8.5</w:t>
              </w:r>
            </w:ins>
            <w:ins w:id="806" w:author="TR rapporteur (Ericsson)" w:date="2020-11-09T22:30:00Z">
              <w:del w:id="807" w:author="Nokia/NSB" w:date="2020-11-10T10:22:00Z">
                <w:r w:rsidDel="00CA2953">
                  <w:rPr>
                    <w:lang w:val="en-US"/>
                  </w:rPr>
                  <w:delText>5</w:delText>
                </w:r>
              </w:del>
              <w:r>
                <w:rPr>
                  <w:lang w:val="en-US"/>
                </w:rPr>
                <w:t>] ms</w:t>
              </w:r>
            </w:ins>
          </w:p>
        </w:tc>
        <w:tc>
          <w:tcPr>
            <w:tcW w:w="5953" w:type="dxa"/>
            <w:tcPrChange w:id="808" w:author="TR rapporteur (Ericsson)" w:date="2020-11-09T22:33:00Z">
              <w:tcPr>
                <w:tcW w:w="5902" w:type="dxa"/>
              </w:tcPr>
            </w:tcPrChange>
          </w:tcPr>
          <w:p w14:paraId="6288E91B" w14:textId="77777777" w:rsidR="006F7753" w:rsidRDefault="006F7753">
            <w:pPr>
              <w:pStyle w:val="TAL"/>
              <w:rPr>
                <w:ins w:id="809" w:author="TR rapporteur (Ericsson)" w:date="2020-11-09T22:30:00Z"/>
                <w:rStyle w:val="TALCar"/>
                <w:sz w:val="16"/>
                <w:szCs w:val="16"/>
                <w:lang w:val="en-US"/>
              </w:rPr>
              <w:pPrChange w:id="810" w:author="TR rapporteur (Ericsson)" w:date="2020-11-09T22:34:00Z">
                <w:pPr>
                  <w:pStyle w:val="TAC"/>
                  <w:jc w:val="left"/>
                </w:pPr>
              </w:pPrChange>
            </w:pPr>
            <w:ins w:id="811" w:author="TR rapporteur (Ericsson)" w:date="2020-11-09T22:30:00Z">
              <w:r>
                <w:rPr>
                  <w:rStyle w:val="TALCar"/>
                  <w:sz w:val="16"/>
                  <w:szCs w:val="16"/>
                  <w:lang w:val="en-US"/>
                </w:rPr>
                <w:t>Major Assumptions: 15 kHz SCS</w:t>
              </w:r>
            </w:ins>
          </w:p>
          <w:p w14:paraId="39638E65" w14:textId="77777777" w:rsidR="006F7753" w:rsidRDefault="006F7753">
            <w:pPr>
              <w:pStyle w:val="TAL"/>
              <w:ind w:left="284"/>
              <w:rPr>
                <w:ins w:id="812" w:author="TR rapporteur (Ericsson)" w:date="2020-11-09T22:30:00Z"/>
                <w:rStyle w:val="TALCar"/>
                <w:sz w:val="16"/>
                <w:szCs w:val="16"/>
                <w:lang w:val="en-US"/>
              </w:rPr>
              <w:pPrChange w:id="813" w:author="TR rapporteur (Ericsson)" w:date="2020-11-09T22:36:00Z">
                <w:pPr>
                  <w:pStyle w:val="TAC"/>
                  <w:jc w:val="left"/>
                </w:pPr>
              </w:pPrChange>
            </w:pPr>
            <w:ins w:id="814" w:author="TR rapporteur (Ericsson)" w:date="2020-11-09T22:30:00Z">
              <w:r>
                <w:rPr>
                  <w:rStyle w:val="TALCar"/>
                  <w:sz w:val="16"/>
                  <w:szCs w:val="16"/>
                  <w:lang w:val="en-US"/>
                </w:rPr>
                <w:t xml:space="preserve">Source NW/ Destination NW. Excluding SRS-Pos RRC configuration </w:t>
              </w:r>
            </w:ins>
          </w:p>
          <w:p w14:paraId="3B5A8D83" w14:textId="77777777" w:rsidR="006F7753" w:rsidRDefault="006F7753">
            <w:pPr>
              <w:pStyle w:val="TAL"/>
              <w:rPr>
                <w:ins w:id="815" w:author="TR rapporteur (Ericsson)" w:date="2020-11-09T22:30:00Z"/>
                <w:rStyle w:val="TALCar"/>
                <w:sz w:val="16"/>
                <w:szCs w:val="16"/>
                <w:lang w:val="en-US"/>
              </w:rPr>
              <w:pPrChange w:id="816" w:author="TR rapporteur (Ericsson)" w:date="2020-11-09T22:34:00Z">
                <w:pPr>
                  <w:pStyle w:val="TAC"/>
                  <w:jc w:val="left"/>
                </w:pPr>
              </w:pPrChange>
            </w:pPr>
          </w:p>
          <w:p w14:paraId="1BF3A5BF" w14:textId="77777777" w:rsidR="006F7753" w:rsidRDefault="006F7753">
            <w:pPr>
              <w:pStyle w:val="TAL"/>
              <w:rPr>
                <w:ins w:id="817" w:author="TR rapporteur (Ericsson)" w:date="2020-11-09T22:30:00Z"/>
                <w:rStyle w:val="TALCar"/>
                <w:sz w:val="16"/>
                <w:szCs w:val="16"/>
                <w:lang w:val="en-US"/>
              </w:rPr>
              <w:pPrChange w:id="818" w:author="TR rapporteur (Ericsson)" w:date="2020-11-09T22:34:00Z">
                <w:pPr>
                  <w:pStyle w:val="TAC"/>
                  <w:jc w:val="left"/>
                </w:pPr>
              </w:pPrChange>
            </w:pPr>
            <w:ins w:id="819" w:author="TR rapporteur (Ericsson)" w:date="2020-11-09T22:30:00Z">
              <w:r>
                <w:rPr>
                  <w:rStyle w:val="TALCar"/>
                  <w:sz w:val="16"/>
                  <w:szCs w:val="16"/>
                  <w:lang w:val="en-US"/>
                </w:rPr>
                <w:t xml:space="preserve">Major Components: </w:t>
              </w:r>
            </w:ins>
          </w:p>
          <w:p w14:paraId="6D2A4AFA" w14:textId="77777777" w:rsidR="006F7753" w:rsidRDefault="006F7753">
            <w:pPr>
              <w:pStyle w:val="TAL"/>
              <w:ind w:left="284"/>
              <w:rPr>
                <w:ins w:id="820" w:author="TR rapporteur (Ericsson)" w:date="2020-11-09T22:30:00Z"/>
                <w:rStyle w:val="TALCar"/>
                <w:sz w:val="16"/>
                <w:szCs w:val="16"/>
                <w:lang w:val="en-US"/>
              </w:rPr>
              <w:pPrChange w:id="821" w:author="TR rapporteur (Ericsson)" w:date="2020-11-09T22:36:00Z">
                <w:pPr>
                  <w:pStyle w:val="TAC"/>
                  <w:numPr>
                    <w:numId w:val="61"/>
                  </w:numPr>
                  <w:ind w:left="720" w:hanging="360"/>
                  <w:jc w:val="left"/>
                </w:pPr>
              </w:pPrChange>
            </w:pPr>
            <w:ins w:id="822" w:author="TR rapporteur (Ericsson)" w:date="2020-11-09T22:30:00Z">
              <w:r>
                <w:rPr>
                  <w:rStyle w:val="TALCar"/>
                  <w:sz w:val="16"/>
                  <w:szCs w:val="16"/>
                  <w:lang w:val="en-US"/>
                </w:rPr>
                <w:t xml:space="preserve">SRS-Pos periodicity </w:t>
              </w:r>
            </w:ins>
          </w:p>
          <w:p w14:paraId="0A8B5AAD" w14:textId="77777777" w:rsidR="006F7753" w:rsidRDefault="006F7753">
            <w:pPr>
              <w:pStyle w:val="TAL"/>
              <w:ind w:left="284"/>
              <w:rPr>
                <w:ins w:id="823" w:author="TR rapporteur (Ericsson)" w:date="2020-11-09T22:30:00Z"/>
                <w:rStyle w:val="TALCar"/>
                <w:sz w:val="16"/>
                <w:szCs w:val="16"/>
                <w:lang w:val="en-US"/>
              </w:rPr>
              <w:pPrChange w:id="824" w:author="TR rapporteur (Ericsson)" w:date="2020-11-09T22:36:00Z">
                <w:pPr>
                  <w:pStyle w:val="TAC"/>
                  <w:numPr>
                    <w:numId w:val="61"/>
                  </w:numPr>
                  <w:ind w:left="720" w:hanging="360"/>
                  <w:jc w:val="left"/>
                </w:pPr>
              </w:pPrChange>
            </w:pPr>
            <w:ins w:id="825" w:author="TR rapporteur (Ericsson)" w:date="2020-11-09T22:30:00Z">
              <w:r>
                <w:rPr>
                  <w:rStyle w:val="TALCar"/>
                  <w:sz w:val="16"/>
                  <w:szCs w:val="16"/>
                  <w:lang w:val="en-US"/>
                </w:rPr>
                <w:t>Processing of SRS-Pos at gNB/RP-only</w:t>
              </w:r>
            </w:ins>
          </w:p>
        </w:tc>
      </w:tr>
      <w:tr w:rsidR="006F7753" w14:paraId="2B479AAF" w14:textId="77777777" w:rsidTr="00D51C25">
        <w:trPr>
          <w:ins w:id="826" w:author="TR rapporteur (Ericsson)" w:date="2020-11-09T22:30:00Z"/>
        </w:trPr>
        <w:tc>
          <w:tcPr>
            <w:tcW w:w="1843" w:type="dxa"/>
            <w:tcPrChange w:id="827" w:author="TR rapporteur (Ericsson)" w:date="2020-11-09T22:33:00Z">
              <w:tcPr>
                <w:tcW w:w="1843" w:type="dxa"/>
              </w:tcPr>
            </w:tcPrChange>
          </w:tcPr>
          <w:p w14:paraId="0180DA0E" w14:textId="77777777" w:rsidR="006F7753" w:rsidRDefault="006F7753">
            <w:pPr>
              <w:pStyle w:val="TAL"/>
              <w:rPr>
                <w:ins w:id="828" w:author="TR rapporteur (Ericsson)" w:date="2020-11-09T22:30:00Z"/>
                <w:rStyle w:val="TALCar"/>
                <w:sz w:val="16"/>
                <w:szCs w:val="16"/>
                <w:lang w:val="en-US"/>
              </w:rPr>
              <w:pPrChange w:id="829" w:author="TR rapporteur (Ericsson)" w:date="2020-11-09T22:34:00Z">
                <w:pPr>
                  <w:pStyle w:val="TAC"/>
                  <w:jc w:val="left"/>
                </w:pPr>
              </w:pPrChange>
            </w:pPr>
            <w:ins w:id="830" w:author="TR rapporteur (Ericsson)" w:date="2020-11-09T22:30:00Z">
              <w:r>
                <w:rPr>
                  <w:rStyle w:val="TALCar"/>
                  <w:sz w:val="16"/>
                  <w:szCs w:val="16"/>
                  <w:lang w:val="en-US"/>
                </w:rPr>
                <w:t>OPPO</w:t>
              </w:r>
            </w:ins>
          </w:p>
        </w:tc>
        <w:tc>
          <w:tcPr>
            <w:tcW w:w="1838" w:type="dxa"/>
            <w:tcPrChange w:id="831" w:author="TR rapporteur (Ericsson)" w:date="2020-11-09T22:33:00Z">
              <w:tcPr>
                <w:tcW w:w="1271" w:type="dxa"/>
              </w:tcPr>
            </w:tcPrChange>
          </w:tcPr>
          <w:p w14:paraId="4739F712" w14:textId="77777777" w:rsidR="006F7753" w:rsidRDefault="006F7753">
            <w:pPr>
              <w:pStyle w:val="TAL"/>
              <w:rPr>
                <w:ins w:id="832" w:author="TR rapporteur (Ericsson)" w:date="2020-11-09T22:30:00Z"/>
                <w:rStyle w:val="TALCar"/>
                <w:sz w:val="16"/>
                <w:szCs w:val="16"/>
                <w:lang w:val="en-US"/>
              </w:rPr>
              <w:pPrChange w:id="833" w:author="TR rapporteur (Ericsson)" w:date="2020-11-09T22:34:00Z">
                <w:pPr>
                  <w:pStyle w:val="TAC"/>
                  <w:jc w:val="left"/>
                </w:pPr>
              </w:pPrChange>
            </w:pPr>
            <w:ins w:id="834" w:author="TR rapporteur (Ericsson)" w:date="2020-11-09T22:30:00Z">
              <w:r>
                <w:rPr>
                  <w:rStyle w:val="TALCar"/>
                  <w:sz w:val="16"/>
                  <w:szCs w:val="16"/>
                  <w:lang w:val="en-US"/>
                </w:rPr>
                <w:t>FR1: 23.25 ms for 60kHz</w:t>
              </w:r>
            </w:ins>
          </w:p>
          <w:p w14:paraId="15C838EC" w14:textId="77777777" w:rsidR="006F7753" w:rsidRDefault="006F7753">
            <w:pPr>
              <w:pStyle w:val="TAL"/>
              <w:rPr>
                <w:ins w:id="835" w:author="TR rapporteur (Ericsson)" w:date="2020-11-09T22:30:00Z"/>
                <w:rStyle w:val="TALCar"/>
                <w:sz w:val="16"/>
                <w:szCs w:val="16"/>
                <w:lang w:val="en-US"/>
              </w:rPr>
              <w:pPrChange w:id="836" w:author="TR rapporteur (Ericsson)" w:date="2020-11-09T22:34:00Z">
                <w:pPr>
                  <w:pStyle w:val="TAC"/>
                  <w:jc w:val="left"/>
                </w:pPr>
              </w:pPrChange>
            </w:pPr>
            <w:ins w:id="837" w:author="TR rapporteur (Ericsson)" w:date="2020-11-09T22:30:00Z">
              <w:r>
                <w:rPr>
                  <w:rStyle w:val="TALCar"/>
                  <w:sz w:val="16"/>
                  <w:szCs w:val="16"/>
                  <w:lang w:val="en-US"/>
                </w:rPr>
                <w:t>FR2: 23.125ms for 120kHz</w:t>
              </w:r>
            </w:ins>
          </w:p>
        </w:tc>
        <w:tc>
          <w:tcPr>
            <w:tcW w:w="5953" w:type="dxa"/>
            <w:tcPrChange w:id="838" w:author="TR rapporteur (Ericsson)" w:date="2020-11-09T22:33:00Z">
              <w:tcPr>
                <w:tcW w:w="5902" w:type="dxa"/>
              </w:tcPr>
            </w:tcPrChange>
          </w:tcPr>
          <w:p w14:paraId="3D3C6A56" w14:textId="77777777" w:rsidR="006F7753" w:rsidRDefault="006F7753">
            <w:pPr>
              <w:pStyle w:val="TAL"/>
              <w:rPr>
                <w:ins w:id="839" w:author="TR rapporteur (Ericsson)" w:date="2020-11-09T22:30:00Z"/>
                <w:rStyle w:val="TALCar"/>
                <w:sz w:val="16"/>
                <w:szCs w:val="16"/>
                <w:lang w:val="en-US"/>
              </w:rPr>
              <w:pPrChange w:id="840" w:author="TR rapporteur (Ericsson)" w:date="2020-11-09T22:34:00Z">
                <w:pPr>
                  <w:pStyle w:val="TAC"/>
                  <w:jc w:val="left"/>
                </w:pPr>
              </w:pPrChange>
            </w:pPr>
            <w:ins w:id="841" w:author="TR rapporteur (Ericsson)" w:date="2020-11-09T22:30:00Z">
              <w:r>
                <w:rPr>
                  <w:rStyle w:val="TALCar"/>
                  <w:sz w:val="16"/>
                  <w:szCs w:val="16"/>
                  <w:lang w:val="en-US"/>
                </w:rPr>
                <w:t>Major Assumptions: 60KHz for FR1 and 120KHz for FR2.</w:t>
              </w:r>
            </w:ins>
          </w:p>
          <w:p w14:paraId="51C82C59" w14:textId="77777777" w:rsidR="006F7753" w:rsidRDefault="006F7753">
            <w:pPr>
              <w:pStyle w:val="TAL"/>
              <w:rPr>
                <w:ins w:id="842" w:author="TR rapporteur (Ericsson)" w:date="2020-11-09T22:30:00Z"/>
                <w:rStyle w:val="TALCar"/>
                <w:sz w:val="16"/>
                <w:szCs w:val="16"/>
                <w:lang w:val="en-US"/>
              </w:rPr>
              <w:pPrChange w:id="843" w:author="TR rapporteur (Ericsson)" w:date="2020-11-09T22:34:00Z">
                <w:pPr>
                  <w:pStyle w:val="TAC"/>
                  <w:jc w:val="left"/>
                </w:pPr>
              </w:pPrChange>
            </w:pPr>
            <w:ins w:id="844" w:author="TR rapporteur (Ericsson)" w:date="2020-11-09T22:30:00Z">
              <w:r>
                <w:rPr>
                  <w:rStyle w:val="TALCar"/>
                  <w:sz w:val="16"/>
                  <w:szCs w:val="16"/>
                  <w:lang w:val="en-US"/>
                </w:rPr>
                <w:t>Major Components:</w:t>
              </w:r>
            </w:ins>
          </w:p>
          <w:p w14:paraId="075A3AA3" w14:textId="77777777" w:rsidR="006F7753" w:rsidRDefault="006F7753">
            <w:pPr>
              <w:pStyle w:val="TAL"/>
              <w:ind w:left="284"/>
              <w:rPr>
                <w:ins w:id="845" w:author="TR rapporteur (Ericsson)" w:date="2020-11-09T22:30:00Z"/>
                <w:rStyle w:val="TALCar"/>
                <w:sz w:val="16"/>
                <w:szCs w:val="16"/>
                <w:lang w:val="en-US"/>
              </w:rPr>
              <w:pPrChange w:id="846" w:author="TR rapporteur (Ericsson)" w:date="2020-11-09T22:36:00Z">
                <w:pPr>
                  <w:pStyle w:val="TAC"/>
                  <w:numPr>
                    <w:numId w:val="62"/>
                  </w:numPr>
                  <w:ind w:left="720" w:hanging="360"/>
                  <w:jc w:val="left"/>
                </w:pPr>
              </w:pPrChange>
            </w:pPr>
            <w:ins w:id="847" w:author="TR rapporteur (Ericsson)" w:date="2020-11-09T22:30:00Z">
              <w:r>
                <w:rPr>
                  <w:rStyle w:val="TALCar"/>
                  <w:sz w:val="16"/>
                  <w:szCs w:val="16"/>
                  <w:lang w:val="en-US"/>
                </w:rPr>
                <w:t>gNB process NPPa measurement request</w:t>
              </w:r>
            </w:ins>
          </w:p>
          <w:p w14:paraId="2B882CB3" w14:textId="77777777" w:rsidR="006F7753" w:rsidRDefault="006F7753">
            <w:pPr>
              <w:pStyle w:val="TAL"/>
              <w:ind w:left="284"/>
              <w:rPr>
                <w:ins w:id="848" w:author="TR rapporteur (Ericsson)" w:date="2020-11-09T22:30:00Z"/>
                <w:rStyle w:val="TALCar"/>
                <w:sz w:val="16"/>
                <w:szCs w:val="16"/>
                <w:lang w:val="en-US"/>
              </w:rPr>
              <w:pPrChange w:id="849" w:author="TR rapporteur (Ericsson)" w:date="2020-11-09T22:36:00Z">
                <w:pPr>
                  <w:pStyle w:val="TAC"/>
                  <w:numPr>
                    <w:numId w:val="62"/>
                  </w:numPr>
                  <w:ind w:left="720" w:hanging="360"/>
                  <w:jc w:val="left"/>
                </w:pPr>
              </w:pPrChange>
            </w:pPr>
            <w:ins w:id="850" w:author="TR rapporteur (Ericsson)" w:date="2020-11-09T22:30:00Z">
              <w:r>
                <w:rPr>
                  <w:rStyle w:val="TALCar"/>
                  <w:sz w:val="16"/>
                  <w:szCs w:val="16"/>
                  <w:lang w:val="en-US"/>
                </w:rPr>
                <w:t>Configure SRS</w:t>
              </w:r>
            </w:ins>
          </w:p>
          <w:p w14:paraId="22278C52" w14:textId="77777777" w:rsidR="006F7753" w:rsidRDefault="006F7753">
            <w:pPr>
              <w:pStyle w:val="TAL"/>
              <w:ind w:left="284"/>
              <w:rPr>
                <w:ins w:id="851" w:author="TR rapporteur (Ericsson)" w:date="2020-11-09T22:30:00Z"/>
                <w:rStyle w:val="TALCar"/>
                <w:sz w:val="16"/>
                <w:szCs w:val="16"/>
                <w:lang w:val="en-US"/>
              </w:rPr>
              <w:pPrChange w:id="852" w:author="TR rapporteur (Ericsson)" w:date="2020-11-09T22:36:00Z">
                <w:pPr>
                  <w:pStyle w:val="TAC"/>
                  <w:numPr>
                    <w:numId w:val="62"/>
                  </w:numPr>
                  <w:ind w:left="720" w:hanging="360"/>
                  <w:jc w:val="left"/>
                </w:pPr>
              </w:pPrChange>
            </w:pPr>
            <w:ins w:id="853" w:author="TR rapporteur (Ericsson)" w:date="2020-11-09T22:30:00Z">
              <w:r>
                <w:rPr>
                  <w:rStyle w:val="TALCar"/>
                  <w:sz w:val="16"/>
                  <w:szCs w:val="16"/>
                  <w:lang w:val="en-US"/>
                </w:rPr>
                <w:t>SRS-Pos periodicity</w:t>
              </w:r>
            </w:ins>
          </w:p>
          <w:p w14:paraId="623EEF97" w14:textId="77777777" w:rsidR="006F7753" w:rsidRDefault="006F7753">
            <w:pPr>
              <w:pStyle w:val="TAL"/>
              <w:ind w:left="284"/>
              <w:rPr>
                <w:ins w:id="854" w:author="TR rapporteur (Ericsson)" w:date="2020-11-09T22:30:00Z"/>
                <w:rStyle w:val="TALCar"/>
                <w:sz w:val="16"/>
                <w:szCs w:val="16"/>
                <w:lang w:val="en-US"/>
              </w:rPr>
              <w:pPrChange w:id="855" w:author="TR rapporteur (Ericsson)" w:date="2020-11-09T22:36:00Z">
                <w:pPr>
                  <w:pStyle w:val="TAC"/>
                  <w:numPr>
                    <w:numId w:val="62"/>
                  </w:numPr>
                  <w:ind w:left="720" w:hanging="360"/>
                  <w:jc w:val="left"/>
                </w:pPr>
              </w:pPrChange>
            </w:pPr>
            <w:ins w:id="856" w:author="TR rapporteur (Ericsson)" w:date="2020-11-09T22:30:00Z">
              <w:r>
                <w:rPr>
                  <w:rStyle w:val="TALCar"/>
                  <w:sz w:val="16"/>
                  <w:szCs w:val="16"/>
                  <w:lang w:val="en-US"/>
                </w:rPr>
                <w:t>gNB processing SRS</w:t>
              </w:r>
            </w:ins>
          </w:p>
          <w:p w14:paraId="237A70D7" w14:textId="77777777" w:rsidR="006F7753" w:rsidRDefault="006F7753">
            <w:pPr>
              <w:pStyle w:val="TAL"/>
              <w:rPr>
                <w:ins w:id="857" w:author="TR rapporteur (Ericsson)" w:date="2020-11-09T22:30:00Z"/>
                <w:rStyle w:val="TALCar"/>
                <w:sz w:val="16"/>
                <w:szCs w:val="16"/>
                <w:lang w:val="en-US"/>
              </w:rPr>
              <w:pPrChange w:id="858" w:author="TR rapporteur (Ericsson)" w:date="2020-11-09T22:34:00Z">
                <w:pPr>
                  <w:pStyle w:val="TAC"/>
                  <w:jc w:val="left"/>
                </w:pPr>
              </w:pPrChange>
            </w:pPr>
          </w:p>
        </w:tc>
      </w:tr>
      <w:tr w:rsidR="006F7753" w14:paraId="6FD284AF" w14:textId="77777777" w:rsidTr="00D51C25">
        <w:trPr>
          <w:ins w:id="859" w:author="TR rapporteur (Ericsson)" w:date="2020-11-09T22:30:00Z"/>
        </w:trPr>
        <w:tc>
          <w:tcPr>
            <w:tcW w:w="1843" w:type="dxa"/>
            <w:tcPrChange w:id="860" w:author="TR rapporteur (Ericsson)" w:date="2020-11-09T22:33:00Z">
              <w:tcPr>
                <w:tcW w:w="1843" w:type="dxa"/>
              </w:tcPr>
            </w:tcPrChange>
          </w:tcPr>
          <w:p w14:paraId="7505F65A" w14:textId="77777777" w:rsidR="006F7753" w:rsidRDefault="006F7753">
            <w:pPr>
              <w:pStyle w:val="TAL"/>
              <w:rPr>
                <w:ins w:id="861" w:author="TR rapporteur (Ericsson)" w:date="2020-11-09T22:30:00Z"/>
                <w:rStyle w:val="TALCar"/>
                <w:sz w:val="16"/>
                <w:szCs w:val="16"/>
                <w:lang w:val="en-US"/>
              </w:rPr>
              <w:pPrChange w:id="862" w:author="TR rapporteur (Ericsson)" w:date="2020-11-09T22:34:00Z">
                <w:pPr>
                  <w:pStyle w:val="TAC"/>
                  <w:jc w:val="left"/>
                </w:pPr>
              </w:pPrChange>
            </w:pPr>
            <w:ins w:id="863" w:author="TR rapporteur (Ericsson)" w:date="2020-11-09T22:30:00Z">
              <w:r>
                <w:rPr>
                  <w:rStyle w:val="TALCar"/>
                  <w:sz w:val="16"/>
                  <w:szCs w:val="16"/>
                  <w:lang w:val="en-US"/>
                </w:rPr>
                <w:lastRenderedPageBreak/>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14:paraId="00C8BF2E" w14:textId="77777777" w:rsidR="006F7753" w:rsidRDefault="006F7753">
            <w:pPr>
              <w:pStyle w:val="TAL"/>
              <w:rPr>
                <w:ins w:id="864" w:author="TR rapporteur (Ericsson)" w:date="2020-11-09T22:30:00Z"/>
                <w:rStyle w:val="TALCar"/>
                <w:sz w:val="16"/>
                <w:szCs w:val="16"/>
                <w:lang w:val="en-US"/>
              </w:rPr>
              <w:pPrChange w:id="865" w:author="TR rapporteur (Ericsson)" w:date="2020-11-09T22:34:00Z">
                <w:pPr>
                  <w:pStyle w:val="TAC"/>
                  <w:jc w:val="left"/>
                </w:pPr>
              </w:pPrChange>
            </w:pPr>
            <w:ins w:id="866" w:author="TR rapporteur (Ericsson)" w:date="2020-11-09T22:30:00Z">
              <w:r>
                <w:rPr>
                  <w:rStyle w:val="TALCar"/>
                  <w:sz w:val="16"/>
                  <w:szCs w:val="16"/>
                  <w:lang w:val="en-US"/>
                </w:rPr>
                <w:t>(R1-2008489)</w:t>
              </w:r>
            </w:ins>
          </w:p>
        </w:tc>
        <w:tc>
          <w:tcPr>
            <w:tcW w:w="1838" w:type="dxa"/>
            <w:tcPrChange w:id="867" w:author="TR rapporteur (Ericsson)" w:date="2020-11-09T22:33:00Z">
              <w:tcPr>
                <w:tcW w:w="1271" w:type="dxa"/>
              </w:tcPr>
            </w:tcPrChange>
          </w:tcPr>
          <w:p w14:paraId="305AEB27" w14:textId="77777777" w:rsidR="006F7753" w:rsidRDefault="006F7753">
            <w:pPr>
              <w:pStyle w:val="TAL"/>
              <w:rPr>
                <w:ins w:id="868" w:author="TR rapporteur (Ericsson)" w:date="2020-11-09T22:30:00Z"/>
                <w:rStyle w:val="TALCar"/>
                <w:sz w:val="16"/>
                <w:szCs w:val="16"/>
                <w:lang w:val="en-US"/>
              </w:rPr>
              <w:pPrChange w:id="869" w:author="TR rapporteur (Ericsson)" w:date="2020-11-09T22:34:00Z">
                <w:pPr>
                  <w:pStyle w:val="TAC"/>
                  <w:jc w:val="left"/>
                </w:pPr>
              </w:pPrChange>
            </w:pPr>
            <w:ins w:id="870" w:author="TR rapporteur (Ericsson)" w:date="2020-11-09T22:30:00Z">
              <w:r>
                <w:rPr>
                  <w:rStyle w:val="TALCar"/>
                  <w:sz w:val="16"/>
                  <w:szCs w:val="16"/>
                  <w:lang w:val="en-US"/>
                </w:rPr>
                <w:t>FR1: 12ms</w:t>
              </w:r>
            </w:ins>
          </w:p>
        </w:tc>
        <w:tc>
          <w:tcPr>
            <w:tcW w:w="5953" w:type="dxa"/>
            <w:tcPrChange w:id="871" w:author="TR rapporteur (Ericsson)" w:date="2020-11-09T22:33:00Z">
              <w:tcPr>
                <w:tcW w:w="5902" w:type="dxa"/>
              </w:tcPr>
            </w:tcPrChange>
          </w:tcPr>
          <w:p w14:paraId="2AFC0DCA" w14:textId="77777777" w:rsidR="006F7753" w:rsidRDefault="006F7753">
            <w:pPr>
              <w:pStyle w:val="TAL"/>
              <w:rPr>
                <w:ins w:id="872" w:author="TR rapporteur (Ericsson)" w:date="2020-11-09T22:30:00Z"/>
                <w:rStyle w:val="TALCar"/>
                <w:sz w:val="16"/>
                <w:szCs w:val="16"/>
                <w:lang w:val="en-US"/>
              </w:rPr>
              <w:pPrChange w:id="873" w:author="TR rapporteur (Ericsson)" w:date="2020-11-09T22:34:00Z">
                <w:pPr>
                  <w:pStyle w:val="TAC"/>
                  <w:jc w:val="left"/>
                </w:pPr>
              </w:pPrChange>
            </w:pPr>
            <w:ins w:id="874" w:author="TR rapporteur (Ericsson)" w:date="2020-11-09T22:30:00Z">
              <w:r>
                <w:rPr>
                  <w:rStyle w:val="TALCar"/>
                  <w:sz w:val="16"/>
                  <w:szCs w:val="16"/>
                  <w:lang w:val="en-US"/>
                </w:rPr>
                <w:t>Major assumptions:</w:t>
              </w:r>
            </w:ins>
          </w:p>
          <w:p w14:paraId="22A9BC77" w14:textId="77777777" w:rsidR="006F7753" w:rsidRDefault="006F7753">
            <w:pPr>
              <w:pStyle w:val="TAL"/>
              <w:ind w:left="284"/>
              <w:rPr>
                <w:ins w:id="875" w:author="TR rapporteur (Ericsson)" w:date="2020-11-09T22:30:00Z"/>
                <w:rStyle w:val="TALCar"/>
                <w:sz w:val="16"/>
                <w:szCs w:val="16"/>
                <w:lang w:val="en-US"/>
              </w:rPr>
              <w:pPrChange w:id="876" w:author="TR rapporteur (Ericsson)" w:date="2020-11-09T22:36:00Z">
                <w:pPr>
                  <w:pStyle w:val="TAC"/>
                  <w:numPr>
                    <w:numId w:val="58"/>
                  </w:numPr>
                  <w:ind w:left="720" w:hanging="360"/>
                  <w:jc w:val="left"/>
                </w:pPr>
              </w:pPrChange>
            </w:pPr>
            <w:ins w:id="877" w:author="TR rapporteur (Ericsson)" w:date="2020-11-09T22:30:00Z">
              <w:r>
                <w:rPr>
                  <w:rStyle w:val="TALCar"/>
                  <w:sz w:val="16"/>
                  <w:szCs w:val="16"/>
                  <w:lang w:val="en-US"/>
                </w:rPr>
                <w:t>Initial and final state: RRC_CONNECTED.</w:t>
              </w:r>
            </w:ins>
          </w:p>
          <w:p w14:paraId="64AFD44B" w14:textId="77777777" w:rsidR="006F7753" w:rsidRDefault="006F7753">
            <w:pPr>
              <w:pStyle w:val="TAL"/>
              <w:ind w:left="284"/>
              <w:rPr>
                <w:ins w:id="878" w:author="TR rapporteur (Ericsson)" w:date="2020-11-09T22:30:00Z"/>
                <w:rStyle w:val="TALCar"/>
                <w:sz w:val="16"/>
                <w:szCs w:val="16"/>
                <w:lang w:val="en-US"/>
              </w:rPr>
              <w:pPrChange w:id="879" w:author="TR rapporteur (Ericsson)" w:date="2020-11-09T22:36:00Z">
                <w:pPr>
                  <w:pStyle w:val="TAC"/>
                  <w:numPr>
                    <w:numId w:val="58"/>
                  </w:numPr>
                  <w:ind w:left="720" w:hanging="360"/>
                  <w:jc w:val="left"/>
                </w:pPr>
              </w:pPrChange>
            </w:pPr>
            <w:ins w:id="880" w:author="TR rapporteur (Ericsson)" w:date="2020-11-09T22:30:00Z">
              <w:r>
                <w:rPr>
                  <w:rStyle w:val="TALCar"/>
                  <w:sz w:val="16"/>
                  <w:szCs w:val="16"/>
                  <w:lang w:val="en-US"/>
                </w:rPr>
                <w:t>SRS transmission resources occur immediately after decoding the SRS configuration.</w:t>
              </w:r>
            </w:ins>
          </w:p>
          <w:p w14:paraId="48702623" w14:textId="77777777" w:rsidR="006F7753" w:rsidRDefault="006F7753">
            <w:pPr>
              <w:pStyle w:val="TAL"/>
              <w:ind w:left="284"/>
              <w:rPr>
                <w:ins w:id="881" w:author="TR rapporteur (Ericsson)" w:date="2020-11-09T22:30:00Z"/>
                <w:rStyle w:val="TALCar"/>
                <w:sz w:val="16"/>
                <w:szCs w:val="16"/>
                <w:lang w:val="en-US"/>
              </w:rPr>
              <w:pPrChange w:id="882" w:author="TR rapporteur (Ericsson)" w:date="2020-11-09T22:36:00Z">
                <w:pPr>
                  <w:pStyle w:val="TAC"/>
                  <w:numPr>
                    <w:numId w:val="58"/>
                  </w:numPr>
                  <w:ind w:left="720" w:hanging="360"/>
                  <w:jc w:val="left"/>
                </w:pPr>
              </w:pPrChange>
            </w:pPr>
            <w:ins w:id="883" w:author="TR rapporteur (Ericsson)" w:date="2020-11-09T22:30:00Z">
              <w:r>
                <w:rPr>
                  <w:rStyle w:val="TALCar"/>
                  <w:sz w:val="16"/>
                  <w:szCs w:val="16"/>
                  <w:lang w:val="en-US"/>
                </w:rPr>
                <w:t>30kHz SCS</w:t>
              </w:r>
            </w:ins>
          </w:p>
          <w:p w14:paraId="1173E9A1" w14:textId="77777777" w:rsidR="006F7753" w:rsidRDefault="006F7753">
            <w:pPr>
              <w:pStyle w:val="TAL"/>
              <w:ind w:left="284"/>
              <w:rPr>
                <w:ins w:id="884" w:author="TR rapporteur (Ericsson)" w:date="2020-11-09T22:30:00Z"/>
                <w:rStyle w:val="TALCar"/>
                <w:sz w:val="16"/>
                <w:szCs w:val="16"/>
                <w:lang w:val="en-US"/>
              </w:rPr>
              <w:pPrChange w:id="885" w:author="TR rapporteur (Ericsson)" w:date="2020-11-09T22:36:00Z">
                <w:pPr>
                  <w:pStyle w:val="TAC"/>
                  <w:numPr>
                    <w:numId w:val="58"/>
                  </w:numPr>
                  <w:ind w:left="720" w:hanging="360"/>
                  <w:jc w:val="left"/>
                </w:pPr>
              </w:pPrChange>
            </w:pPr>
            <w:ins w:id="886" w:author="TR rapporteur (Ericsson)" w:date="2020-11-09T22:30:00Z">
              <w:r>
                <w:rPr>
                  <w:rStyle w:val="TALCar"/>
                  <w:sz w:val="16"/>
                  <w:szCs w:val="16"/>
                  <w:lang w:val="en-US"/>
                </w:rPr>
                <w:t>Best case scenario</w:t>
              </w:r>
            </w:ins>
          </w:p>
          <w:p w14:paraId="26D681F5" w14:textId="77777777" w:rsidR="006F7753" w:rsidRDefault="006F7753">
            <w:pPr>
              <w:pStyle w:val="TAL"/>
              <w:rPr>
                <w:ins w:id="887" w:author="TR rapporteur (Ericsson)" w:date="2020-11-09T22:30:00Z"/>
                <w:rStyle w:val="TALCar"/>
                <w:sz w:val="16"/>
                <w:szCs w:val="16"/>
                <w:lang w:val="en-US"/>
              </w:rPr>
              <w:pPrChange w:id="888" w:author="TR rapporteur (Ericsson)" w:date="2020-11-09T22:34:00Z">
                <w:pPr>
                  <w:pStyle w:val="TAC"/>
                  <w:jc w:val="left"/>
                </w:pPr>
              </w:pPrChange>
            </w:pPr>
            <w:ins w:id="889" w:author="TR rapporteur (Ericsson)" w:date="2020-11-09T22:30:00Z">
              <w:r>
                <w:rPr>
                  <w:rStyle w:val="TALCar"/>
                  <w:sz w:val="16"/>
                  <w:szCs w:val="16"/>
                  <w:lang w:val="en-US"/>
                </w:rPr>
                <w:t>Major components:</w:t>
              </w:r>
            </w:ins>
          </w:p>
          <w:p w14:paraId="0E445DE3" w14:textId="77777777" w:rsidR="006F7753" w:rsidRDefault="006F7753">
            <w:pPr>
              <w:pStyle w:val="TAL"/>
              <w:ind w:left="284"/>
              <w:rPr>
                <w:ins w:id="890" w:author="TR rapporteur (Ericsson)" w:date="2020-11-09T22:30:00Z"/>
                <w:rStyle w:val="TALCar"/>
                <w:sz w:val="16"/>
                <w:szCs w:val="16"/>
                <w:lang w:val="en-US"/>
              </w:rPr>
              <w:pPrChange w:id="891" w:author="TR rapporteur (Ericsson)" w:date="2020-11-09T22:36:00Z">
                <w:pPr>
                  <w:pStyle w:val="TAC"/>
                  <w:numPr>
                    <w:numId w:val="59"/>
                  </w:numPr>
                  <w:ind w:left="720" w:hanging="360"/>
                  <w:jc w:val="left"/>
                </w:pPr>
              </w:pPrChange>
            </w:pPr>
            <w:ins w:id="892" w:author="TR rapporteur (Ericsson)" w:date="2020-11-09T22:30:00Z">
              <w:r>
                <w:rPr>
                  <w:rStyle w:val="TALCar"/>
                  <w:sz w:val="16"/>
                  <w:szCs w:val="16"/>
                  <w:lang w:val="en-US"/>
                </w:rPr>
                <w:t>Decoding the SRS configuration message.</w:t>
              </w:r>
            </w:ins>
          </w:p>
        </w:tc>
      </w:tr>
      <w:tr w:rsidR="006F7753" w14:paraId="7BD9A3F8" w14:textId="77777777" w:rsidTr="00D51C25">
        <w:trPr>
          <w:ins w:id="893" w:author="TR rapporteur (Ericsson)" w:date="2020-11-09T22:30:00Z"/>
        </w:trPr>
        <w:tc>
          <w:tcPr>
            <w:tcW w:w="1843" w:type="dxa"/>
            <w:tcPrChange w:id="894" w:author="TR rapporteur (Ericsson)" w:date="2020-11-09T22:33:00Z">
              <w:tcPr>
                <w:tcW w:w="1843" w:type="dxa"/>
              </w:tcPr>
            </w:tcPrChange>
          </w:tcPr>
          <w:p w14:paraId="7A3928C1" w14:textId="77777777" w:rsidR="006F7753" w:rsidRDefault="006F7753">
            <w:pPr>
              <w:pStyle w:val="TAL"/>
              <w:rPr>
                <w:ins w:id="895" w:author="TR rapporteur (Ericsson)" w:date="2020-11-09T22:30:00Z"/>
                <w:rStyle w:val="TALCar"/>
                <w:sz w:val="16"/>
                <w:szCs w:val="16"/>
                <w:lang w:val="en-US"/>
              </w:rPr>
              <w:pPrChange w:id="896" w:author="TR rapporteur (Ericsson)" w:date="2020-11-09T22:34:00Z">
                <w:pPr>
                  <w:pStyle w:val="TAC"/>
                  <w:jc w:val="left"/>
                </w:pPr>
              </w:pPrChange>
            </w:pPr>
            <w:ins w:id="897" w:author="TR rapporteur (Ericsson)" w:date="2020-11-09T22:30:00Z">
              <w:r>
                <w:rPr>
                  <w:rStyle w:val="TALCar"/>
                  <w:sz w:val="16"/>
                  <w:szCs w:val="16"/>
                  <w:lang w:val="en-US"/>
                </w:rPr>
                <w:t>Intel Corporation</w:t>
              </w:r>
            </w:ins>
          </w:p>
          <w:p w14:paraId="7DDD65A0" w14:textId="77777777" w:rsidR="006F7753" w:rsidRDefault="006F7753">
            <w:pPr>
              <w:pStyle w:val="TAL"/>
              <w:rPr>
                <w:ins w:id="898" w:author="TR rapporteur (Ericsson)" w:date="2020-11-09T22:30:00Z"/>
                <w:rStyle w:val="TALCar"/>
                <w:sz w:val="16"/>
                <w:szCs w:val="16"/>
                <w:lang w:val="en-US"/>
              </w:rPr>
              <w:pPrChange w:id="899" w:author="TR rapporteur (Ericsson)" w:date="2020-11-09T22:34:00Z">
                <w:pPr>
                  <w:pStyle w:val="TAC"/>
                  <w:jc w:val="left"/>
                </w:pPr>
              </w:pPrChange>
            </w:pPr>
            <w:ins w:id="900" w:author="TR rapporteur (Ericsson)" w:date="2020-11-09T22:30:00Z">
              <w:r>
                <w:rPr>
                  <w:rStyle w:val="TALCar"/>
                  <w:sz w:val="16"/>
                  <w:szCs w:val="16"/>
                  <w:lang w:val="en-US"/>
                </w:rPr>
                <w:t>R1-2007945</w:t>
              </w:r>
            </w:ins>
          </w:p>
        </w:tc>
        <w:tc>
          <w:tcPr>
            <w:tcW w:w="1838" w:type="dxa"/>
            <w:tcPrChange w:id="901" w:author="TR rapporteur (Ericsson)" w:date="2020-11-09T22:33:00Z">
              <w:tcPr>
                <w:tcW w:w="1271" w:type="dxa"/>
              </w:tcPr>
            </w:tcPrChange>
          </w:tcPr>
          <w:p w14:paraId="3190B286" w14:textId="77777777" w:rsidR="006F7753" w:rsidRDefault="006F7753">
            <w:pPr>
              <w:pStyle w:val="TAL"/>
              <w:rPr>
                <w:ins w:id="902" w:author="TR rapporteur (Ericsson)" w:date="2020-11-09T22:30:00Z"/>
                <w:rStyle w:val="TALCar"/>
                <w:sz w:val="16"/>
                <w:szCs w:val="16"/>
                <w:lang w:val="en-US"/>
              </w:rPr>
              <w:pPrChange w:id="903" w:author="TR rapporteur (Ericsson)" w:date="2020-11-09T22:34:00Z">
                <w:pPr>
                  <w:pStyle w:val="TAC"/>
                  <w:jc w:val="left"/>
                </w:pPr>
              </w:pPrChange>
            </w:pPr>
            <w:ins w:id="904" w:author="TR rapporteur (Ericsson)" w:date="2020-11-09T22:30:00Z">
              <w:r>
                <w:rPr>
                  <w:rStyle w:val="TALCar"/>
                  <w:sz w:val="16"/>
                  <w:szCs w:val="16"/>
                  <w:lang w:val="en-US"/>
                </w:rPr>
                <w:t>FR1: 18.77 ms</w:t>
              </w:r>
            </w:ins>
          </w:p>
        </w:tc>
        <w:tc>
          <w:tcPr>
            <w:tcW w:w="5953" w:type="dxa"/>
            <w:tcPrChange w:id="905" w:author="TR rapporteur (Ericsson)" w:date="2020-11-09T22:33:00Z">
              <w:tcPr>
                <w:tcW w:w="5902" w:type="dxa"/>
              </w:tcPr>
            </w:tcPrChange>
          </w:tcPr>
          <w:p w14:paraId="171D7ADA" w14:textId="77777777" w:rsidR="006F7753" w:rsidRDefault="006F7753">
            <w:pPr>
              <w:pStyle w:val="TAL"/>
              <w:rPr>
                <w:ins w:id="906" w:author="TR rapporteur (Ericsson)" w:date="2020-11-09T22:30:00Z"/>
                <w:rStyle w:val="TALCar"/>
                <w:sz w:val="16"/>
                <w:szCs w:val="16"/>
                <w:lang w:val="en-US"/>
              </w:rPr>
              <w:pPrChange w:id="907" w:author="TR rapporteur (Ericsson)" w:date="2020-11-09T22:34:00Z">
                <w:pPr>
                  <w:pStyle w:val="TAC"/>
                  <w:jc w:val="left"/>
                </w:pPr>
              </w:pPrChange>
            </w:pPr>
            <w:ins w:id="908" w:author="TR rapporteur (Ericsson)" w:date="2020-11-09T22:30:00Z">
              <w:r>
                <w:rPr>
                  <w:rStyle w:val="TALCar"/>
                  <w:sz w:val="16"/>
                  <w:szCs w:val="16"/>
                  <w:lang w:val="en-US"/>
                </w:rPr>
                <w:t>Major assumptions:</w:t>
              </w:r>
            </w:ins>
          </w:p>
          <w:p w14:paraId="60FEAB33" w14:textId="77777777" w:rsidR="006F7753" w:rsidRDefault="006F7753">
            <w:pPr>
              <w:pStyle w:val="TAL"/>
              <w:ind w:left="284"/>
              <w:rPr>
                <w:ins w:id="909" w:author="TR rapporteur (Ericsson)" w:date="2020-11-09T22:30:00Z"/>
                <w:rStyle w:val="TALCar"/>
                <w:sz w:val="16"/>
                <w:szCs w:val="16"/>
                <w:lang w:val="en-US"/>
              </w:rPr>
              <w:pPrChange w:id="910" w:author="TR rapporteur (Ericsson)" w:date="2020-11-09T22:36:00Z">
                <w:pPr>
                  <w:pStyle w:val="TAC"/>
                  <w:numPr>
                    <w:numId w:val="58"/>
                  </w:numPr>
                  <w:ind w:left="720" w:hanging="360"/>
                  <w:jc w:val="left"/>
                </w:pPr>
              </w:pPrChange>
            </w:pPr>
            <w:ins w:id="911" w:author="TR rapporteur (Ericsson)" w:date="2020-11-09T22:30:00Z">
              <w:r>
                <w:rPr>
                  <w:rStyle w:val="TALCar"/>
                  <w:sz w:val="16"/>
                  <w:szCs w:val="16"/>
                  <w:lang w:val="en-US"/>
                </w:rPr>
                <w:t>30kHz SCS / FDD</w:t>
              </w:r>
            </w:ins>
          </w:p>
          <w:p w14:paraId="24FAB199" w14:textId="77777777" w:rsidR="006F7753" w:rsidRDefault="006F7753">
            <w:pPr>
              <w:pStyle w:val="TAL"/>
              <w:ind w:left="284"/>
              <w:rPr>
                <w:ins w:id="912" w:author="TR rapporteur (Ericsson)" w:date="2020-11-09T22:30:00Z"/>
                <w:rStyle w:val="TALCar"/>
                <w:sz w:val="16"/>
                <w:szCs w:val="16"/>
                <w:lang w:val="en-US"/>
              </w:rPr>
              <w:pPrChange w:id="913" w:author="TR rapporteur (Ericsson)" w:date="2020-11-09T22:36:00Z">
                <w:pPr>
                  <w:pStyle w:val="TAC"/>
                  <w:numPr>
                    <w:numId w:val="58"/>
                  </w:numPr>
                  <w:ind w:left="720" w:hanging="360"/>
                  <w:jc w:val="left"/>
                </w:pPr>
              </w:pPrChange>
            </w:pPr>
            <w:ins w:id="914" w:author="TR rapporteur (Ericsson)" w:date="2020-11-09T22:30:00Z">
              <w:r>
                <w:rPr>
                  <w:rStyle w:val="TALCar"/>
                  <w:sz w:val="16"/>
                  <w:szCs w:val="16"/>
                  <w:lang w:val="en-US"/>
                </w:rPr>
                <w:t>Initial and final state: RRC_CONNECTED.</w:t>
              </w:r>
            </w:ins>
          </w:p>
          <w:p w14:paraId="407C0DE7" w14:textId="77777777" w:rsidR="006F7753" w:rsidRDefault="006F7753">
            <w:pPr>
              <w:pStyle w:val="TAL"/>
              <w:ind w:left="284"/>
              <w:rPr>
                <w:ins w:id="915" w:author="TR rapporteur (Ericsson)" w:date="2020-11-09T22:30:00Z"/>
                <w:rStyle w:val="TALCar"/>
                <w:sz w:val="16"/>
                <w:szCs w:val="16"/>
                <w:lang w:val="en-US"/>
              </w:rPr>
              <w:pPrChange w:id="916" w:author="TR rapporteur (Ericsson)" w:date="2020-11-09T22:36:00Z">
                <w:pPr>
                  <w:pStyle w:val="TAC"/>
                  <w:numPr>
                    <w:numId w:val="58"/>
                  </w:numPr>
                  <w:ind w:left="720" w:hanging="360"/>
                  <w:jc w:val="left"/>
                </w:pPr>
              </w:pPrChange>
            </w:pPr>
            <w:ins w:id="917" w:author="TR rapporteur (Ericsson)" w:date="2020-11-09T22:30:00Z">
              <w:r>
                <w:rPr>
                  <w:rStyle w:val="TALCar"/>
                  <w:sz w:val="16"/>
                  <w:szCs w:val="16"/>
                  <w:lang w:val="en-US"/>
                </w:rPr>
                <w:t>Dynamic DL/UL scheduling based on SR – see URLLC assumptions [3GPP 38.824, v16.0.0]</w:t>
              </w:r>
            </w:ins>
          </w:p>
          <w:p w14:paraId="722E3028" w14:textId="77777777" w:rsidR="006F7753" w:rsidRDefault="006F7753">
            <w:pPr>
              <w:pStyle w:val="TAL"/>
              <w:ind w:left="284"/>
              <w:rPr>
                <w:ins w:id="918" w:author="TR rapporteur (Ericsson)" w:date="2020-11-09T22:30:00Z"/>
                <w:rStyle w:val="TALCar"/>
                <w:sz w:val="16"/>
                <w:szCs w:val="16"/>
                <w:lang w:val="en-US"/>
              </w:rPr>
              <w:pPrChange w:id="919" w:author="TR rapporteur (Ericsson)" w:date="2020-11-09T22:36:00Z">
                <w:pPr>
                  <w:pStyle w:val="TAC"/>
                  <w:numPr>
                    <w:numId w:val="58"/>
                  </w:numPr>
                  <w:ind w:left="720" w:hanging="360"/>
                  <w:jc w:val="left"/>
                </w:pPr>
              </w:pPrChange>
            </w:pPr>
            <w:ins w:id="920" w:author="TR rapporteur (Ericsson)" w:date="2020-11-09T22:30:00Z">
              <w:r>
                <w:rPr>
                  <w:rStyle w:val="TALCar"/>
                  <w:sz w:val="16"/>
                  <w:szCs w:val="16"/>
                  <w:lang w:val="en-US"/>
                </w:rPr>
                <w:t>PUSCH: Any symbol, subject to slot boundary constraint (i.e. transmission does not cross slot boundary); Duration – 2, 4, 7 symbols (Type B mapping w/ front loaded DMRS)</w:t>
              </w:r>
            </w:ins>
          </w:p>
          <w:p w14:paraId="70FA552E" w14:textId="77777777" w:rsidR="006F7753" w:rsidRDefault="006F7753">
            <w:pPr>
              <w:pStyle w:val="TAL"/>
              <w:ind w:left="284"/>
              <w:rPr>
                <w:ins w:id="921" w:author="TR rapporteur (Ericsson)" w:date="2020-11-09T22:30:00Z"/>
                <w:rStyle w:val="TALCar"/>
                <w:sz w:val="16"/>
                <w:szCs w:val="16"/>
                <w:lang w:val="en-US"/>
              </w:rPr>
              <w:pPrChange w:id="922" w:author="TR rapporteur (Ericsson)" w:date="2020-11-09T22:36:00Z">
                <w:pPr>
                  <w:pStyle w:val="TAC"/>
                  <w:numPr>
                    <w:numId w:val="58"/>
                  </w:numPr>
                  <w:ind w:left="720" w:hanging="360"/>
                  <w:jc w:val="left"/>
                </w:pPr>
              </w:pPrChange>
            </w:pPr>
            <w:ins w:id="923" w:author="TR rapporteur (Ericsson)" w:date="2020-11-09T22:30:00Z">
              <w:r>
                <w:rPr>
                  <w:rStyle w:val="TALCar"/>
                  <w:sz w:val="16"/>
                  <w:szCs w:val="16"/>
                  <w:lang w:val="en-US"/>
                </w:rPr>
                <w:t>PUCCH: 7 occasions per slot [1,0,1,0,1,0,1,0,1,0,1,0,1,0] for SR and HARQ feedback, Duration – 1 symbol.</w:t>
              </w:r>
            </w:ins>
          </w:p>
          <w:p w14:paraId="4EA2C038" w14:textId="77777777" w:rsidR="006F7753" w:rsidRDefault="006F7753">
            <w:pPr>
              <w:pStyle w:val="TAL"/>
              <w:ind w:left="284"/>
              <w:rPr>
                <w:ins w:id="924" w:author="TR rapporteur (Ericsson)" w:date="2020-11-09T22:30:00Z"/>
                <w:rStyle w:val="TALCar"/>
                <w:sz w:val="16"/>
                <w:szCs w:val="16"/>
                <w:lang w:val="en-US"/>
              </w:rPr>
              <w:pPrChange w:id="925" w:author="TR rapporteur (Ericsson)" w:date="2020-11-09T22:36:00Z">
                <w:pPr>
                  <w:pStyle w:val="TAC"/>
                  <w:numPr>
                    <w:numId w:val="58"/>
                  </w:numPr>
                  <w:ind w:left="720" w:hanging="360"/>
                  <w:jc w:val="left"/>
                </w:pPr>
              </w:pPrChange>
            </w:pPr>
            <w:ins w:id="926" w:author="TR rapporteur (Ericsson)" w:date="2020-11-09T22:30:00Z">
              <w:r>
                <w:rPr>
                  <w:rStyle w:val="TALCar"/>
                  <w:sz w:val="16"/>
                  <w:szCs w:val="16"/>
                  <w:lang w:val="en-US"/>
                </w:rPr>
                <w:t>No HARQ – initial transmission is successful</w:t>
              </w:r>
            </w:ins>
          </w:p>
          <w:p w14:paraId="54B4FD95" w14:textId="77777777" w:rsidR="006F7753" w:rsidRDefault="006F7753">
            <w:pPr>
              <w:pStyle w:val="TAL"/>
              <w:ind w:left="284"/>
              <w:rPr>
                <w:ins w:id="927" w:author="TR rapporteur (Ericsson)" w:date="2020-11-09T22:30:00Z"/>
                <w:rStyle w:val="TALCar"/>
                <w:sz w:val="16"/>
                <w:szCs w:val="16"/>
                <w:lang w:val="en-US"/>
              </w:rPr>
              <w:pPrChange w:id="928" w:author="TR rapporteur (Ericsson)" w:date="2020-11-09T22:36:00Z">
                <w:pPr>
                  <w:pStyle w:val="TAC"/>
                  <w:numPr>
                    <w:numId w:val="58"/>
                  </w:numPr>
                  <w:ind w:left="720" w:hanging="360"/>
                  <w:jc w:val="left"/>
                </w:pPr>
              </w:pPrChange>
            </w:pPr>
            <w:ins w:id="929" w:author="TR rapporteur (Ericsson)" w:date="2020-11-09T22:30:00Z">
              <w:r>
                <w:rPr>
                  <w:rStyle w:val="TALCar"/>
                  <w:sz w:val="16"/>
                  <w:szCs w:val="16"/>
                  <w:lang w:val="en-US"/>
                </w:rPr>
                <w:t>SRS for positioning: Single resource, 1 symbol duration, Periodicity – each slot</w:t>
              </w:r>
            </w:ins>
          </w:p>
          <w:p w14:paraId="3E7123C8" w14:textId="77777777" w:rsidR="006F7753" w:rsidRDefault="006F7753">
            <w:pPr>
              <w:pStyle w:val="TAL"/>
              <w:ind w:left="284"/>
              <w:rPr>
                <w:ins w:id="930" w:author="TR rapporteur (Ericsson)" w:date="2020-11-09T22:30:00Z"/>
                <w:rStyle w:val="TALCar"/>
                <w:sz w:val="16"/>
                <w:szCs w:val="16"/>
                <w:lang w:val="en-US"/>
              </w:rPr>
              <w:pPrChange w:id="931" w:author="TR rapporteur (Ericsson)" w:date="2020-11-09T22:36:00Z">
                <w:pPr>
                  <w:pStyle w:val="TAC"/>
                  <w:numPr>
                    <w:numId w:val="58"/>
                  </w:numPr>
                  <w:ind w:left="720" w:hanging="360"/>
                  <w:jc w:val="left"/>
                </w:pPr>
              </w:pPrChange>
            </w:pPr>
            <w:ins w:id="932" w:author="TR rapporteur (Ericsson)" w:date="2020-11-09T22:30:00Z">
              <w:r>
                <w:rPr>
                  <w:rStyle w:val="TALCar"/>
                  <w:sz w:val="16"/>
                  <w:szCs w:val="16"/>
                  <w:lang w:val="en-US"/>
                </w:rPr>
                <w:t xml:space="preserve">Higher layer latency components (RRC/LPP processing) are included into the physical layer latency analysis </w:t>
              </w:r>
            </w:ins>
          </w:p>
          <w:p w14:paraId="157683A7" w14:textId="77777777" w:rsidR="006F7753" w:rsidRDefault="006F7753">
            <w:pPr>
              <w:pStyle w:val="TAL"/>
              <w:rPr>
                <w:ins w:id="933" w:author="TR rapporteur (Ericsson)" w:date="2020-11-09T22:30:00Z"/>
                <w:rStyle w:val="TALCar"/>
                <w:sz w:val="16"/>
                <w:szCs w:val="16"/>
                <w:lang w:val="en-US"/>
              </w:rPr>
              <w:pPrChange w:id="934" w:author="TR rapporteur (Ericsson)" w:date="2020-11-09T22:34:00Z">
                <w:pPr>
                  <w:pStyle w:val="TAC"/>
                  <w:jc w:val="left"/>
                </w:pPr>
              </w:pPrChange>
            </w:pPr>
          </w:p>
          <w:p w14:paraId="7EA568E4" w14:textId="77777777" w:rsidR="006F7753" w:rsidRDefault="006F7753">
            <w:pPr>
              <w:pStyle w:val="TAL"/>
              <w:rPr>
                <w:ins w:id="935" w:author="TR rapporteur (Ericsson)" w:date="2020-11-09T22:30:00Z"/>
                <w:rStyle w:val="TALCar"/>
                <w:sz w:val="16"/>
                <w:szCs w:val="16"/>
                <w:lang w:val="en-US"/>
              </w:rPr>
              <w:pPrChange w:id="936" w:author="TR rapporteur (Ericsson)" w:date="2020-11-09T22:34:00Z">
                <w:pPr>
                  <w:pStyle w:val="TAC"/>
                  <w:jc w:val="left"/>
                </w:pPr>
              </w:pPrChange>
            </w:pPr>
          </w:p>
          <w:p w14:paraId="2AB6011E" w14:textId="77777777" w:rsidR="006F7753" w:rsidRDefault="006F7753">
            <w:pPr>
              <w:pStyle w:val="TAL"/>
              <w:rPr>
                <w:ins w:id="937" w:author="TR rapporteur (Ericsson)" w:date="2020-11-09T22:30:00Z"/>
                <w:rStyle w:val="TALCar"/>
                <w:sz w:val="16"/>
                <w:szCs w:val="16"/>
                <w:lang w:val="en-US"/>
              </w:rPr>
              <w:pPrChange w:id="938" w:author="TR rapporteur (Ericsson)" w:date="2020-11-09T22:34:00Z">
                <w:pPr>
                  <w:pStyle w:val="TAC"/>
                  <w:jc w:val="left"/>
                </w:pPr>
              </w:pPrChange>
            </w:pPr>
            <w:ins w:id="939" w:author="TR rapporteur (Ericsson)" w:date="2020-11-09T22:30:00Z">
              <w:r>
                <w:rPr>
                  <w:rStyle w:val="TALCar"/>
                  <w:sz w:val="16"/>
                  <w:szCs w:val="16"/>
                  <w:lang w:val="en-US"/>
                </w:rPr>
                <w:t>Major components:</w:t>
              </w:r>
            </w:ins>
          </w:p>
          <w:p w14:paraId="2355B358" w14:textId="77777777" w:rsidR="006F7753" w:rsidRDefault="006F7753">
            <w:pPr>
              <w:pStyle w:val="TAL"/>
              <w:ind w:left="284"/>
              <w:rPr>
                <w:ins w:id="940" w:author="TR rapporteur (Ericsson)" w:date="2020-11-09T22:30:00Z"/>
                <w:rStyle w:val="TALCar"/>
                <w:sz w:val="16"/>
                <w:szCs w:val="16"/>
                <w:lang w:val="en-US"/>
              </w:rPr>
              <w:pPrChange w:id="941" w:author="TR rapporteur (Ericsson)" w:date="2020-11-09T22:37:00Z">
                <w:pPr>
                  <w:pStyle w:val="TAC"/>
                  <w:numPr>
                    <w:numId w:val="59"/>
                  </w:numPr>
                  <w:ind w:left="720" w:hanging="360"/>
                  <w:jc w:val="left"/>
                </w:pPr>
              </w:pPrChange>
            </w:pPr>
            <w:ins w:id="942" w:author="TR rapporteur (Ericsson)" w:date="2020-11-09T22:30:00Z">
              <w:r>
                <w:rPr>
                  <w:rStyle w:val="TALCar"/>
                  <w:sz w:val="16"/>
                  <w:szCs w:val="16"/>
                  <w:lang w:val="en-US"/>
                </w:rPr>
                <w:t>SRS for positioning configuration</w:t>
              </w:r>
            </w:ins>
          </w:p>
          <w:p w14:paraId="29CDE979" w14:textId="77777777" w:rsidR="006F7753" w:rsidRDefault="006F7753">
            <w:pPr>
              <w:pStyle w:val="TAL"/>
              <w:ind w:left="284"/>
              <w:rPr>
                <w:ins w:id="943" w:author="TR rapporteur (Ericsson)" w:date="2020-11-09T22:30:00Z"/>
                <w:rStyle w:val="TALCar"/>
                <w:sz w:val="16"/>
                <w:szCs w:val="16"/>
                <w:lang w:val="en-US"/>
              </w:rPr>
              <w:pPrChange w:id="944" w:author="TR rapporteur (Ericsson)" w:date="2020-11-09T22:37:00Z">
                <w:pPr>
                  <w:pStyle w:val="TAC"/>
                  <w:numPr>
                    <w:numId w:val="59"/>
                  </w:numPr>
                  <w:ind w:left="720" w:hanging="360"/>
                  <w:jc w:val="left"/>
                </w:pPr>
              </w:pPrChange>
            </w:pPr>
            <w:ins w:id="945" w:author="TR rapporteur (Ericsson)" w:date="2020-11-09T22:30:00Z">
              <w:r>
                <w:rPr>
                  <w:rStyle w:val="TALCar"/>
                  <w:sz w:val="16"/>
                  <w:szCs w:val="16"/>
                  <w:lang w:val="en-US"/>
                </w:rPr>
                <w:t>UE/gNB higher layer processing delays (RRC/LPP processing)</w:t>
              </w:r>
            </w:ins>
          </w:p>
          <w:p w14:paraId="5B828AC4" w14:textId="77777777" w:rsidR="006F7753" w:rsidRDefault="006F7753">
            <w:pPr>
              <w:pStyle w:val="TAL"/>
              <w:ind w:left="284"/>
              <w:rPr>
                <w:ins w:id="946" w:author="TR rapporteur (Ericsson)" w:date="2020-11-09T22:30:00Z"/>
                <w:rStyle w:val="TALCar"/>
                <w:sz w:val="16"/>
                <w:szCs w:val="16"/>
                <w:lang w:val="en-US"/>
              </w:rPr>
              <w:pPrChange w:id="947" w:author="TR rapporteur (Ericsson)" w:date="2020-11-09T22:37:00Z">
                <w:pPr>
                  <w:pStyle w:val="TAC"/>
                  <w:jc w:val="left"/>
                </w:pPr>
              </w:pPrChange>
            </w:pPr>
          </w:p>
          <w:p w14:paraId="3A1269CE" w14:textId="77777777" w:rsidR="006F7753" w:rsidRDefault="006F7753">
            <w:pPr>
              <w:pStyle w:val="TAL"/>
              <w:ind w:left="284"/>
              <w:rPr>
                <w:ins w:id="948" w:author="TR rapporteur (Ericsson)" w:date="2020-11-09T22:30:00Z"/>
                <w:rStyle w:val="TALCar"/>
                <w:sz w:val="16"/>
                <w:szCs w:val="16"/>
                <w:lang w:val="en-US"/>
              </w:rPr>
              <w:pPrChange w:id="949" w:author="TR rapporteur (Ericsson)" w:date="2020-11-09T22:37:00Z">
                <w:pPr>
                  <w:pStyle w:val="TAC"/>
                  <w:jc w:val="left"/>
                </w:pPr>
              </w:pPrChange>
            </w:pPr>
            <w:ins w:id="950" w:author="TR rapporteur (Ericsson)" w:date="2020-11-09T22:30:00Z">
              <w:r>
                <w:rPr>
                  <w:rStyle w:val="TALCar"/>
                  <w:sz w:val="16"/>
                  <w:szCs w:val="16"/>
                  <w:lang w:val="en-US"/>
                </w:rPr>
                <w:t>Summary = 2.7678 (L1 components) + 16 (L2/L3 components) = 18.7678 ms (total)</w:t>
              </w:r>
            </w:ins>
          </w:p>
          <w:p w14:paraId="6F71CD30" w14:textId="77777777" w:rsidR="006F7753" w:rsidRDefault="006F7753">
            <w:pPr>
              <w:pStyle w:val="TAL"/>
              <w:rPr>
                <w:ins w:id="951" w:author="TR rapporteur (Ericsson)" w:date="2020-11-09T22:30:00Z"/>
                <w:rStyle w:val="TALCar"/>
                <w:sz w:val="16"/>
                <w:szCs w:val="16"/>
                <w:lang w:val="en-US"/>
              </w:rPr>
              <w:pPrChange w:id="952" w:author="TR rapporteur (Ericsson)" w:date="2020-11-09T22:34:00Z">
                <w:pPr>
                  <w:pStyle w:val="TAC"/>
                  <w:jc w:val="left"/>
                </w:pPr>
              </w:pPrChange>
            </w:pPr>
          </w:p>
        </w:tc>
      </w:tr>
    </w:tbl>
    <w:p w14:paraId="6B5859E7" w14:textId="2B3A04F1" w:rsidR="00FA7A82" w:rsidRDefault="00703672" w:rsidP="00FA7A82">
      <w:pPr>
        <w:rPr>
          <w:ins w:id="953" w:author="TR rapporteur (Ericsson)" w:date="2020-11-09T22:42:00Z"/>
        </w:rPr>
      </w:pPr>
      <w:ins w:id="954" w:author="TR rapporteur (Ericsson)" w:date="2020-11-09T22:41:00Z">
        <w:r>
          <w:t xml:space="preserve"> </w:t>
        </w:r>
      </w:ins>
    </w:p>
    <w:p w14:paraId="6BDC4C11" w14:textId="08C7A920" w:rsidR="00703672" w:rsidRDefault="00A4411C">
      <w:pPr>
        <w:pStyle w:val="TH"/>
        <w:rPr>
          <w:ins w:id="955" w:author="TR rapporteur (Ericsson)" w:date="2020-11-09T22:41:00Z"/>
        </w:rPr>
        <w:pPrChange w:id="956" w:author="TR rapporteur (Ericsson)" w:date="2020-11-09T22:44:00Z">
          <w:pPr/>
        </w:pPrChange>
      </w:pPr>
      <w:ins w:id="957" w:author="TR rapporteur (Ericsson)" w:date="2020-11-09T22:43:00Z">
        <w:r>
          <w:lastRenderedPageBreak/>
          <w:t xml:space="preserve">Table B.2-3: </w:t>
        </w:r>
        <w:r w:rsidRPr="00873BBD">
          <w:t xml:space="preserve">physical layer latency for </w:t>
        </w:r>
        <w:r w:rsidRPr="00A4411C">
          <w:t>Rel.16 UE-Assisted Multi-RTT Positioning</w:t>
        </w:r>
      </w:ins>
      <w:ins w:id="958" w:author="TR rapporteur (Ericsson)" w:date="2020-11-09T22:44:00Z">
        <w:r>
          <w:t xml:space="preserve"> </w:t>
        </w:r>
      </w:ins>
    </w:p>
    <w:tbl>
      <w:tblPr>
        <w:tblStyle w:val="TableGrid"/>
        <w:tblW w:w="0" w:type="auto"/>
        <w:tblLook w:val="04A0" w:firstRow="1" w:lastRow="0" w:firstColumn="1" w:lastColumn="0" w:noHBand="0" w:noVBand="1"/>
        <w:tblPrChange w:id="959" w:author="TR rapporteur (Ericsson)" w:date="2020-11-09T23:06:00Z">
          <w:tblPr>
            <w:tblStyle w:val="TableGrid"/>
            <w:tblW w:w="0" w:type="auto"/>
            <w:tblLook w:val="04A0" w:firstRow="1" w:lastRow="0" w:firstColumn="1" w:lastColumn="0" w:noHBand="0" w:noVBand="1"/>
          </w:tblPr>
        </w:tblPrChange>
      </w:tblPr>
      <w:tblGrid>
        <w:gridCol w:w="2027"/>
        <w:gridCol w:w="1682"/>
        <w:gridCol w:w="5902"/>
        <w:tblGridChange w:id="960">
          <w:tblGrid>
            <w:gridCol w:w="2027"/>
            <w:gridCol w:w="1682"/>
            <w:gridCol w:w="5902"/>
          </w:tblGrid>
        </w:tblGridChange>
      </w:tblGrid>
      <w:tr w:rsidR="00FA7A82" w14:paraId="4C89F39F" w14:textId="77777777" w:rsidTr="00B66F9C">
        <w:trPr>
          <w:ins w:id="961" w:author="TR rapporteur (Ericsson)" w:date="2020-11-09T22:41:00Z"/>
        </w:trPr>
        <w:tc>
          <w:tcPr>
            <w:tcW w:w="2027" w:type="dxa"/>
            <w:tcPrChange w:id="962" w:author="TR rapporteur (Ericsson)" w:date="2020-11-09T23:06:00Z">
              <w:tcPr>
                <w:tcW w:w="1696" w:type="dxa"/>
              </w:tcPr>
            </w:tcPrChange>
          </w:tcPr>
          <w:p w14:paraId="377DF418" w14:textId="77777777" w:rsidR="00FA7A82" w:rsidRDefault="00FA7A82">
            <w:pPr>
              <w:pStyle w:val="TAH"/>
              <w:rPr>
                <w:ins w:id="963" w:author="TR rapporteur (Ericsson)" w:date="2020-11-09T22:41:00Z"/>
                <w:rStyle w:val="TALCar"/>
                <w:sz w:val="16"/>
                <w:szCs w:val="16"/>
                <w:lang w:val="en-US"/>
              </w:rPr>
              <w:pPrChange w:id="964" w:author="TR rapporteur (Ericsson)" w:date="2020-11-09T22:44:00Z">
                <w:pPr>
                  <w:pStyle w:val="TAC"/>
                  <w:jc w:val="left"/>
                </w:pPr>
              </w:pPrChange>
            </w:pPr>
            <w:ins w:id="965" w:author="TR rapporteur (Ericsson)" w:date="2020-11-09T22:41:00Z">
              <w:r>
                <w:rPr>
                  <w:rStyle w:val="TALCar"/>
                  <w:sz w:val="16"/>
                  <w:szCs w:val="16"/>
                  <w:lang w:val="en-US"/>
                </w:rPr>
                <w:lastRenderedPageBreak/>
                <w:t>Source</w:t>
              </w:r>
            </w:ins>
          </w:p>
          <w:p w14:paraId="760A1C40" w14:textId="77777777" w:rsidR="00FA7A82" w:rsidRDefault="00FA7A82">
            <w:pPr>
              <w:pStyle w:val="TAH"/>
              <w:rPr>
                <w:ins w:id="966" w:author="TR rapporteur (Ericsson)" w:date="2020-11-09T22:41:00Z"/>
                <w:rStyle w:val="TALCar"/>
                <w:sz w:val="16"/>
                <w:szCs w:val="16"/>
                <w:lang w:val="en-US"/>
              </w:rPr>
              <w:pPrChange w:id="967" w:author="TR rapporteur (Ericsson)" w:date="2020-11-09T22:44:00Z">
                <w:pPr>
                  <w:pStyle w:val="TAC"/>
                  <w:jc w:val="left"/>
                </w:pPr>
              </w:pPrChange>
            </w:pPr>
            <w:ins w:id="968" w:author="TR rapporteur (Ericsson)" w:date="2020-11-09T22:41:00Z">
              <w:r>
                <w:rPr>
                  <w:rStyle w:val="TALCar"/>
                  <w:sz w:val="16"/>
                  <w:szCs w:val="16"/>
                  <w:lang w:val="en-US"/>
                </w:rPr>
                <w:t>Reference to Tdoc #</w:t>
              </w:r>
            </w:ins>
          </w:p>
        </w:tc>
        <w:tc>
          <w:tcPr>
            <w:tcW w:w="1682" w:type="dxa"/>
            <w:tcPrChange w:id="969" w:author="TR rapporteur (Ericsson)" w:date="2020-11-09T23:06:00Z">
              <w:tcPr>
                <w:tcW w:w="1418" w:type="dxa"/>
              </w:tcPr>
            </w:tcPrChange>
          </w:tcPr>
          <w:p w14:paraId="7CEAB3CA" w14:textId="77777777" w:rsidR="00FA7A82" w:rsidRDefault="00FA7A82">
            <w:pPr>
              <w:pStyle w:val="TAH"/>
              <w:rPr>
                <w:ins w:id="970" w:author="TR rapporteur (Ericsson)" w:date="2020-11-09T22:41:00Z"/>
                <w:rStyle w:val="TALCar"/>
                <w:sz w:val="16"/>
                <w:szCs w:val="16"/>
                <w:lang w:val="en-US"/>
              </w:rPr>
              <w:pPrChange w:id="971" w:author="TR rapporteur (Ericsson)" w:date="2020-11-09T22:44:00Z">
                <w:pPr>
                  <w:pStyle w:val="TAC"/>
                  <w:jc w:val="left"/>
                </w:pPr>
              </w:pPrChange>
            </w:pPr>
            <w:ins w:id="972" w:author="TR rapporteur (Ericsson)" w:date="2020-11-09T22:41:00Z">
              <w:r>
                <w:rPr>
                  <w:rStyle w:val="TALCar"/>
                  <w:sz w:val="16"/>
                  <w:szCs w:val="16"/>
                  <w:lang w:val="en-US"/>
                </w:rPr>
                <w:t>Physical layer latency for Multi-RTT, ms</w:t>
              </w:r>
            </w:ins>
          </w:p>
        </w:tc>
        <w:tc>
          <w:tcPr>
            <w:tcW w:w="5902" w:type="dxa"/>
            <w:tcPrChange w:id="973" w:author="TR rapporteur (Ericsson)" w:date="2020-11-09T23:06:00Z">
              <w:tcPr>
                <w:tcW w:w="5902" w:type="dxa"/>
              </w:tcPr>
            </w:tcPrChange>
          </w:tcPr>
          <w:p w14:paraId="530045FE" w14:textId="77777777" w:rsidR="00FA7A82" w:rsidRDefault="00FA7A82">
            <w:pPr>
              <w:pStyle w:val="TAH"/>
              <w:rPr>
                <w:ins w:id="974" w:author="TR rapporteur (Ericsson)" w:date="2020-11-09T22:41:00Z"/>
                <w:rStyle w:val="TALCar"/>
                <w:sz w:val="16"/>
                <w:szCs w:val="16"/>
                <w:lang w:val="en-US"/>
              </w:rPr>
              <w:pPrChange w:id="975" w:author="TR rapporteur (Ericsson)" w:date="2020-11-09T22:44:00Z">
                <w:pPr>
                  <w:pStyle w:val="TAC"/>
                  <w:jc w:val="left"/>
                </w:pPr>
              </w:pPrChange>
            </w:pPr>
            <w:ins w:id="976" w:author="TR rapporteur (Ericsson)" w:date="2020-11-09T22:41:00Z">
              <w:r>
                <w:rPr>
                  <w:rStyle w:val="TALCar"/>
                  <w:sz w:val="16"/>
                  <w:szCs w:val="16"/>
                  <w:lang w:val="en-US"/>
                </w:rPr>
                <w:t>Comments on major assumptions and physical layer latency components</w:t>
              </w:r>
            </w:ins>
          </w:p>
        </w:tc>
      </w:tr>
      <w:tr w:rsidR="00FA7A82" w14:paraId="0EFAB1D2" w14:textId="77777777" w:rsidTr="00B66F9C">
        <w:trPr>
          <w:ins w:id="977" w:author="TR rapporteur (Ericsson)" w:date="2020-11-09T22:41:00Z"/>
        </w:trPr>
        <w:tc>
          <w:tcPr>
            <w:tcW w:w="2027" w:type="dxa"/>
            <w:tcPrChange w:id="978" w:author="TR rapporteur (Ericsson)" w:date="2020-11-09T23:06:00Z">
              <w:tcPr>
                <w:tcW w:w="1696" w:type="dxa"/>
              </w:tcPr>
            </w:tcPrChange>
          </w:tcPr>
          <w:p w14:paraId="17202D7A" w14:textId="77777777" w:rsidR="00FA7A82" w:rsidRPr="00483E14" w:rsidRDefault="00FA7A82">
            <w:pPr>
              <w:pStyle w:val="TAC"/>
              <w:ind w:left="360"/>
              <w:jc w:val="left"/>
              <w:rPr>
                <w:ins w:id="979" w:author="TR rapporteur (Ericsson)" w:date="2020-11-09T22:41:00Z"/>
                <w:rStyle w:val="TALCar"/>
                <w:rPrChange w:id="980" w:author="TR rapporteur (Ericsson)" w:date="2020-11-09T22:44:00Z">
                  <w:rPr>
                    <w:ins w:id="981" w:author="TR rapporteur (Ericsson)" w:date="2020-11-09T22:41:00Z"/>
                    <w:rStyle w:val="TALCar"/>
                    <w:sz w:val="16"/>
                    <w:szCs w:val="16"/>
                    <w:lang w:val="en-US"/>
                  </w:rPr>
                </w:rPrChange>
              </w:rPr>
              <w:pPrChange w:id="982" w:author="TR rapporteur (Ericsson)" w:date="2020-11-09T22:46:00Z">
                <w:pPr>
                  <w:pStyle w:val="TAC"/>
                  <w:jc w:val="left"/>
                </w:pPr>
              </w:pPrChange>
            </w:pPr>
            <w:ins w:id="983" w:author="TR rapporteur (Ericsson)" w:date="2020-11-09T22:41:00Z">
              <w:r w:rsidRPr="00483E14">
                <w:rPr>
                  <w:rStyle w:val="TALCar"/>
                  <w:rPrChange w:id="984" w:author="TR rapporteur (Ericsson)" w:date="2020-11-09T22:44:00Z">
                    <w:rPr>
                      <w:rStyle w:val="TALCar"/>
                      <w:sz w:val="16"/>
                      <w:szCs w:val="16"/>
                      <w:lang w:val="en-US"/>
                    </w:rPr>
                  </w:rPrChange>
                </w:rPr>
                <w:t>Qualcomm</w:t>
              </w:r>
            </w:ins>
          </w:p>
        </w:tc>
        <w:tc>
          <w:tcPr>
            <w:tcW w:w="1682" w:type="dxa"/>
            <w:tcPrChange w:id="985" w:author="TR rapporteur (Ericsson)" w:date="2020-11-09T23:06:00Z">
              <w:tcPr>
                <w:tcW w:w="1418" w:type="dxa"/>
              </w:tcPr>
            </w:tcPrChange>
          </w:tcPr>
          <w:p w14:paraId="487D65E1" w14:textId="77777777" w:rsidR="00FA7A82" w:rsidRPr="00483E14" w:rsidRDefault="00FA7A82">
            <w:pPr>
              <w:pStyle w:val="TAC"/>
              <w:ind w:left="360"/>
              <w:jc w:val="left"/>
              <w:rPr>
                <w:ins w:id="986" w:author="TR rapporteur (Ericsson)" w:date="2020-11-09T22:41:00Z"/>
                <w:rStyle w:val="TALCar"/>
                <w:rPrChange w:id="987" w:author="TR rapporteur (Ericsson)" w:date="2020-11-09T22:44:00Z">
                  <w:rPr>
                    <w:ins w:id="988" w:author="TR rapporteur (Ericsson)" w:date="2020-11-09T22:41:00Z"/>
                    <w:rStyle w:val="TALCar"/>
                    <w:sz w:val="16"/>
                    <w:szCs w:val="16"/>
                    <w:lang w:val="en-US"/>
                  </w:rPr>
                </w:rPrChange>
              </w:rPr>
              <w:pPrChange w:id="989" w:author="TR rapporteur (Ericsson)" w:date="2020-11-09T22:46:00Z">
                <w:pPr>
                  <w:pStyle w:val="TAC"/>
                  <w:jc w:val="left"/>
                </w:pPr>
              </w:pPrChange>
            </w:pPr>
            <w:ins w:id="990" w:author="TR rapporteur (Ericsson)" w:date="2020-11-09T22:41:00Z">
              <w:r w:rsidRPr="00483E14">
                <w:rPr>
                  <w:rStyle w:val="TALCar"/>
                  <w:rPrChange w:id="991" w:author="TR rapporteur (Ericsson)" w:date="2020-11-09T22:44:00Z">
                    <w:rPr>
                      <w:rStyle w:val="TALCar"/>
                      <w:sz w:val="16"/>
                      <w:szCs w:val="16"/>
                      <w:lang w:val="en-US"/>
                    </w:rPr>
                  </w:rPrChange>
                </w:rPr>
                <w:t>[59-823]</w:t>
              </w:r>
            </w:ins>
          </w:p>
        </w:tc>
        <w:tc>
          <w:tcPr>
            <w:tcW w:w="5902" w:type="dxa"/>
            <w:tcPrChange w:id="992" w:author="TR rapporteur (Ericsson)" w:date="2020-11-09T23:06:00Z">
              <w:tcPr>
                <w:tcW w:w="5902" w:type="dxa"/>
              </w:tcPr>
            </w:tcPrChange>
          </w:tcPr>
          <w:p w14:paraId="0DBA4A4C" w14:textId="77777777" w:rsidR="00FA7A82" w:rsidRPr="00483E14" w:rsidRDefault="00FA7A82">
            <w:pPr>
              <w:pStyle w:val="TAC"/>
              <w:ind w:left="360"/>
              <w:jc w:val="left"/>
              <w:rPr>
                <w:ins w:id="993" w:author="TR rapporteur (Ericsson)" w:date="2020-11-09T22:41:00Z"/>
                <w:rStyle w:val="TALCar"/>
                <w:rPrChange w:id="994" w:author="TR rapporteur (Ericsson)" w:date="2020-11-09T22:44:00Z">
                  <w:rPr>
                    <w:ins w:id="995" w:author="TR rapporteur (Ericsson)" w:date="2020-11-09T22:41:00Z"/>
                    <w:rStyle w:val="TALCar"/>
                    <w:sz w:val="16"/>
                    <w:szCs w:val="16"/>
                    <w:lang w:val="en-US"/>
                  </w:rPr>
                </w:rPrChange>
              </w:rPr>
              <w:pPrChange w:id="996" w:author="TR rapporteur (Ericsson)" w:date="2020-11-09T22:46:00Z">
                <w:pPr>
                  <w:pStyle w:val="TAC"/>
                  <w:jc w:val="left"/>
                </w:pPr>
              </w:pPrChange>
            </w:pPr>
            <w:ins w:id="997" w:author="TR rapporteur (Ericsson)" w:date="2020-11-09T22:41:00Z">
              <w:r w:rsidRPr="00483E14">
                <w:rPr>
                  <w:rStyle w:val="TALCar"/>
                  <w:rPrChange w:id="998" w:author="TR rapporteur (Ericsson)" w:date="2020-11-09T22:44:00Z">
                    <w:rPr>
                      <w:rStyle w:val="TALCar"/>
                      <w:sz w:val="16"/>
                      <w:szCs w:val="16"/>
                      <w:lang w:val="en-US"/>
                    </w:rPr>
                  </w:rPrChange>
                </w:rPr>
                <w:t>Major assumptions: Connected state, FR1, (N,T) = (6,8) PRS capability</w:t>
              </w:r>
            </w:ins>
          </w:p>
          <w:p w14:paraId="3EC10C1E" w14:textId="77777777" w:rsidR="00FA7A82" w:rsidRPr="00483E14" w:rsidRDefault="00FA7A82">
            <w:pPr>
              <w:pStyle w:val="TAC"/>
              <w:ind w:left="360"/>
              <w:jc w:val="left"/>
              <w:rPr>
                <w:ins w:id="999" w:author="TR rapporteur (Ericsson)" w:date="2020-11-09T22:41:00Z"/>
                <w:rStyle w:val="TALCar"/>
                <w:rPrChange w:id="1000" w:author="TR rapporteur (Ericsson)" w:date="2020-11-09T22:44:00Z">
                  <w:rPr>
                    <w:ins w:id="1001" w:author="TR rapporteur (Ericsson)" w:date="2020-11-09T22:41:00Z"/>
                    <w:rStyle w:val="TALCar"/>
                    <w:sz w:val="16"/>
                    <w:szCs w:val="16"/>
                    <w:lang w:val="en-US"/>
                  </w:rPr>
                </w:rPrChange>
              </w:rPr>
              <w:pPrChange w:id="1002" w:author="TR rapporteur (Ericsson)" w:date="2020-11-09T22:46:00Z">
                <w:pPr>
                  <w:pStyle w:val="TAC"/>
                  <w:jc w:val="left"/>
                </w:pPr>
              </w:pPrChange>
            </w:pPr>
            <w:ins w:id="1003" w:author="TR rapporteur (Ericsson)" w:date="2020-11-09T22:41:00Z">
              <w:r w:rsidRPr="00483E14">
                <w:rPr>
                  <w:rStyle w:val="TALCar"/>
                  <w:rPrChange w:id="1004" w:author="TR rapporteur (Ericsson)" w:date="2020-11-09T22:44:00Z">
                    <w:rPr>
                      <w:rStyle w:val="TALCar"/>
                      <w:sz w:val="16"/>
                      <w:szCs w:val="16"/>
                      <w:lang w:val="en-US"/>
                    </w:rPr>
                  </w:rPrChange>
                </w:rPr>
                <w:t>Major components: Location Request Reception, MG Request &amp; Configuration, PRS/MG Alignment, PRS processing capabilities</w:t>
              </w:r>
            </w:ins>
          </w:p>
        </w:tc>
      </w:tr>
      <w:tr w:rsidR="00FA7A82" w14:paraId="0C51F796" w14:textId="77777777" w:rsidTr="00B66F9C">
        <w:trPr>
          <w:ins w:id="1005" w:author="TR rapporteur (Ericsson)" w:date="2020-11-09T22:41:00Z"/>
        </w:trPr>
        <w:tc>
          <w:tcPr>
            <w:tcW w:w="2027" w:type="dxa"/>
            <w:tcPrChange w:id="1006" w:author="TR rapporteur (Ericsson)" w:date="2020-11-09T23:06:00Z">
              <w:tcPr>
                <w:tcW w:w="1696" w:type="dxa"/>
              </w:tcPr>
            </w:tcPrChange>
          </w:tcPr>
          <w:p w14:paraId="6D64DC88" w14:textId="3D805B66" w:rsidR="00FA7A82" w:rsidRPr="00685702" w:rsidRDefault="00685702">
            <w:pPr>
              <w:pStyle w:val="TAC"/>
              <w:ind w:left="360"/>
              <w:jc w:val="left"/>
              <w:rPr>
                <w:ins w:id="1007" w:author="TR rapporteur (Ericsson)" w:date="2020-11-09T22:41:00Z"/>
                <w:rStyle w:val="TALCar"/>
                <w:lang w:val="sv-SE"/>
                <w:rPrChange w:id="1008" w:author="TR rapporteur (Ericsson)" w:date="2020-11-09T23:21:00Z">
                  <w:rPr>
                    <w:ins w:id="1009" w:author="TR rapporteur (Ericsson)" w:date="2020-11-09T22:41:00Z"/>
                    <w:rStyle w:val="TALCar"/>
                    <w:rFonts w:eastAsiaTheme="minorEastAsia"/>
                    <w:sz w:val="16"/>
                    <w:szCs w:val="16"/>
                    <w:lang w:val="en-US" w:eastAsia="zh-CN"/>
                  </w:rPr>
                </w:rPrChange>
              </w:rPr>
              <w:pPrChange w:id="1010" w:author="TR rapporteur (Ericsson)" w:date="2020-11-09T22:46:00Z">
                <w:pPr>
                  <w:pStyle w:val="TAC"/>
                  <w:jc w:val="left"/>
                </w:pPr>
              </w:pPrChange>
            </w:pPr>
            <w:ins w:id="1011" w:author="TR rapporteur (Ericsson)" w:date="2020-11-09T23:21:00Z">
              <w:r>
                <w:rPr>
                  <w:rStyle w:val="TALCar"/>
                  <w:lang w:val="sv-SE"/>
                </w:rPr>
                <w:t>[4]</w:t>
              </w:r>
            </w:ins>
          </w:p>
        </w:tc>
        <w:tc>
          <w:tcPr>
            <w:tcW w:w="1682" w:type="dxa"/>
            <w:tcPrChange w:id="1012" w:author="TR rapporteur (Ericsson)" w:date="2020-11-09T23:06:00Z">
              <w:tcPr>
                <w:tcW w:w="1418" w:type="dxa"/>
              </w:tcPr>
            </w:tcPrChange>
          </w:tcPr>
          <w:p w14:paraId="516D3362" w14:textId="77777777" w:rsidR="00FA7A82" w:rsidRPr="00483E14" w:rsidRDefault="00FA7A82">
            <w:pPr>
              <w:pStyle w:val="TAC"/>
              <w:ind w:left="360"/>
              <w:jc w:val="left"/>
              <w:rPr>
                <w:ins w:id="1013" w:author="TR rapporteur (Ericsson)" w:date="2020-11-09T22:41:00Z"/>
                <w:rStyle w:val="TALCar"/>
                <w:rPrChange w:id="1014" w:author="TR rapporteur (Ericsson)" w:date="2020-11-09T22:44:00Z">
                  <w:rPr>
                    <w:ins w:id="1015" w:author="TR rapporteur (Ericsson)" w:date="2020-11-09T22:41:00Z"/>
                    <w:rStyle w:val="TALCar"/>
                    <w:rFonts w:eastAsiaTheme="minorEastAsia"/>
                    <w:sz w:val="16"/>
                    <w:szCs w:val="16"/>
                    <w:lang w:val="en-US" w:eastAsia="zh-CN"/>
                  </w:rPr>
                </w:rPrChange>
              </w:rPr>
              <w:pPrChange w:id="1016" w:author="TR rapporteur (Ericsson)" w:date="2020-11-09T22:46:00Z">
                <w:pPr>
                  <w:pStyle w:val="TAC"/>
                  <w:jc w:val="left"/>
                </w:pPr>
              </w:pPrChange>
            </w:pPr>
            <w:ins w:id="1017" w:author="TR rapporteur (Ericsson)" w:date="2020-11-09T22:41:00Z">
              <w:r w:rsidRPr="00483E14">
                <w:rPr>
                  <w:rStyle w:val="TALCar"/>
                  <w:rPrChange w:id="1018" w:author="TR rapporteur (Ericsson)" w:date="2020-11-09T22:44:00Z">
                    <w:rPr>
                      <w:rStyle w:val="TALCar"/>
                      <w:rFonts w:eastAsiaTheme="minorEastAsia"/>
                      <w:sz w:val="16"/>
                      <w:szCs w:val="16"/>
                      <w:lang w:val="en-US" w:eastAsia="zh-CN"/>
                    </w:rPr>
                  </w:rPrChange>
                </w:rPr>
                <w:t>FR1:</w:t>
              </w:r>
            </w:ins>
          </w:p>
          <w:p w14:paraId="655918AE" w14:textId="77777777" w:rsidR="00FA7A82" w:rsidRPr="00483E14" w:rsidRDefault="00FA7A82">
            <w:pPr>
              <w:ind w:left="360"/>
              <w:rPr>
                <w:ins w:id="1019" w:author="TR rapporteur (Ericsson)" w:date="2020-11-09T22:41:00Z"/>
                <w:rStyle w:val="TALCar"/>
                <w:rPrChange w:id="1020" w:author="TR rapporteur (Ericsson)" w:date="2020-11-09T22:44:00Z">
                  <w:rPr>
                    <w:ins w:id="1021" w:author="TR rapporteur (Ericsson)" w:date="2020-11-09T22:41:00Z"/>
                    <w:rFonts w:ascii="Arial" w:hAnsi="Arial" w:cs="Arial"/>
                    <w:bCs/>
                    <w:iCs/>
                    <w:sz w:val="16"/>
                    <w:szCs w:val="16"/>
                    <w:lang w:val="en-US" w:eastAsia="zh-CN"/>
                  </w:rPr>
                </w:rPrChange>
              </w:rPr>
              <w:pPrChange w:id="1022" w:author="TR rapporteur (Ericsson)" w:date="2020-11-09T22:46:00Z">
                <w:pPr>
                  <w:spacing w:after="0"/>
                </w:pPr>
              </w:pPrChange>
            </w:pPr>
            <w:ins w:id="1023" w:author="TR rapporteur (Ericsson)" w:date="2020-11-09T22:41:00Z">
              <w:r w:rsidRPr="00483E14">
                <w:rPr>
                  <w:rStyle w:val="TALCar"/>
                  <w:rPrChange w:id="1024" w:author="TR rapporteur (Ericsson)" w:date="2020-11-09T22:44:00Z">
                    <w:rPr>
                      <w:rFonts w:ascii="Arial" w:hAnsi="Arial" w:cs="Arial"/>
                      <w:bCs/>
                      <w:iCs/>
                      <w:sz w:val="16"/>
                      <w:szCs w:val="16"/>
                      <w:lang w:val="en-US" w:eastAsia="zh-CN"/>
                    </w:rPr>
                  </w:rPrChange>
                </w:rPr>
                <w:t>51.5-66ms (1 samp.)</w:t>
              </w:r>
            </w:ins>
          </w:p>
          <w:p w14:paraId="2614C280" w14:textId="77777777" w:rsidR="00FA7A82" w:rsidRPr="00483E14" w:rsidRDefault="00FA7A82" w:rsidP="007C3004">
            <w:pPr>
              <w:spacing w:after="0"/>
              <w:rPr>
                <w:ins w:id="1025" w:author="TR rapporteur (Ericsson)" w:date="2020-11-09T22:41:00Z"/>
                <w:rStyle w:val="TALCar"/>
                <w:rPrChange w:id="1026" w:author="TR rapporteur (Ericsson)" w:date="2020-11-09T22:44:00Z">
                  <w:rPr>
                    <w:ins w:id="1027" w:author="TR rapporteur (Ericsson)" w:date="2020-11-09T22:41:00Z"/>
                    <w:rFonts w:ascii="Arial" w:hAnsi="Arial" w:cs="Arial"/>
                    <w:bCs/>
                    <w:iCs/>
                    <w:sz w:val="16"/>
                    <w:szCs w:val="16"/>
                    <w:lang w:val="en-US" w:eastAsia="zh-CN"/>
                  </w:rPr>
                </w:rPrChange>
              </w:rPr>
            </w:pPr>
          </w:p>
          <w:p w14:paraId="05766293" w14:textId="77777777" w:rsidR="00FA7A82" w:rsidRPr="00483E14" w:rsidRDefault="00FA7A82">
            <w:pPr>
              <w:ind w:left="360"/>
              <w:rPr>
                <w:ins w:id="1028" w:author="TR rapporteur (Ericsson)" w:date="2020-11-09T22:41:00Z"/>
                <w:rStyle w:val="TALCar"/>
                <w:rPrChange w:id="1029" w:author="TR rapporteur (Ericsson)" w:date="2020-11-09T22:44:00Z">
                  <w:rPr>
                    <w:ins w:id="1030" w:author="TR rapporteur (Ericsson)" w:date="2020-11-09T22:41:00Z"/>
                    <w:rFonts w:ascii="Arial" w:hAnsi="Arial" w:cs="Arial"/>
                    <w:bCs/>
                    <w:iCs/>
                    <w:sz w:val="16"/>
                    <w:szCs w:val="16"/>
                    <w:lang w:val="en-US" w:eastAsia="zh-CN"/>
                  </w:rPr>
                </w:rPrChange>
              </w:rPr>
              <w:pPrChange w:id="1031" w:author="TR rapporteur (Ericsson)" w:date="2020-11-09T22:46:00Z">
                <w:pPr>
                  <w:spacing w:after="0"/>
                </w:pPr>
              </w:pPrChange>
            </w:pPr>
            <w:ins w:id="1032" w:author="TR rapporteur (Ericsson)" w:date="2020-11-09T22:41:00Z">
              <w:r w:rsidRPr="00483E14">
                <w:rPr>
                  <w:rStyle w:val="TALCar"/>
                  <w:rPrChange w:id="1033" w:author="TR rapporteur (Ericsson)" w:date="2020-11-09T22:44:00Z">
                    <w:rPr>
                      <w:rFonts w:ascii="Arial" w:hAnsi="Arial" w:cs="Arial"/>
                      <w:bCs/>
                      <w:iCs/>
                      <w:sz w:val="16"/>
                      <w:szCs w:val="16"/>
                      <w:lang w:val="en-US" w:eastAsia="zh-CN"/>
                    </w:rPr>
                  </w:rPrChange>
                </w:rPr>
                <w:t>111.5-126.5ms (4 samp. CSSF = 1)</w:t>
              </w:r>
            </w:ins>
          </w:p>
          <w:p w14:paraId="29B04C1D" w14:textId="77777777" w:rsidR="00FA7A82" w:rsidRPr="00483E14" w:rsidRDefault="00FA7A82" w:rsidP="007C3004">
            <w:pPr>
              <w:spacing w:after="0"/>
              <w:rPr>
                <w:ins w:id="1034" w:author="TR rapporteur (Ericsson)" w:date="2020-11-09T22:41:00Z"/>
                <w:rStyle w:val="TALCar"/>
                <w:rPrChange w:id="1035" w:author="TR rapporteur (Ericsson)" w:date="2020-11-09T22:44:00Z">
                  <w:rPr>
                    <w:ins w:id="1036" w:author="TR rapporteur (Ericsson)" w:date="2020-11-09T22:41:00Z"/>
                    <w:rFonts w:ascii="Arial" w:hAnsi="Arial" w:cs="Arial"/>
                    <w:bCs/>
                    <w:iCs/>
                    <w:sz w:val="16"/>
                    <w:szCs w:val="16"/>
                    <w:lang w:val="en-US" w:eastAsia="zh-CN"/>
                  </w:rPr>
                </w:rPrChange>
              </w:rPr>
            </w:pPr>
          </w:p>
          <w:p w14:paraId="6B64BC8A" w14:textId="77777777" w:rsidR="00FA7A82" w:rsidRPr="00483E14" w:rsidRDefault="00FA7A82">
            <w:pPr>
              <w:pStyle w:val="TAC"/>
              <w:ind w:left="360"/>
              <w:jc w:val="left"/>
              <w:rPr>
                <w:ins w:id="1037" w:author="TR rapporteur (Ericsson)" w:date="2020-11-09T22:41:00Z"/>
                <w:rStyle w:val="TALCar"/>
                <w:rPrChange w:id="1038" w:author="TR rapporteur (Ericsson)" w:date="2020-11-09T22:44:00Z">
                  <w:rPr>
                    <w:ins w:id="1039" w:author="TR rapporteur (Ericsson)" w:date="2020-11-09T22:41:00Z"/>
                    <w:rStyle w:val="TALCar"/>
                    <w:sz w:val="16"/>
                    <w:szCs w:val="16"/>
                    <w:lang w:val="en-US"/>
                  </w:rPr>
                </w:rPrChange>
              </w:rPr>
              <w:pPrChange w:id="1040" w:author="TR rapporteur (Ericsson)" w:date="2020-11-09T22:46:00Z">
                <w:pPr>
                  <w:pStyle w:val="TAC"/>
                  <w:jc w:val="left"/>
                </w:pPr>
              </w:pPrChange>
            </w:pPr>
            <w:ins w:id="1041" w:author="TR rapporteur (Ericsson)" w:date="2020-11-09T22:41:00Z">
              <w:r w:rsidRPr="00483E14">
                <w:rPr>
                  <w:rStyle w:val="TALCar"/>
                  <w:rPrChange w:id="1042" w:author="TR rapporteur (Ericsson)" w:date="2020-11-09T22:44:00Z">
                    <w:rPr>
                      <w:rFonts w:eastAsia="Malgun Gothic" w:cs="Arial"/>
                      <w:bCs/>
                      <w:iCs/>
                      <w:sz w:val="16"/>
                      <w:szCs w:val="16"/>
                      <w:lang w:val="zh-CN" w:eastAsia="zh-CN"/>
                    </w:rPr>
                  </w:rPrChange>
                </w:rPr>
                <w:t>171.5-186ms (4 samp. CSSF = 2)</w:t>
              </w:r>
            </w:ins>
          </w:p>
        </w:tc>
        <w:tc>
          <w:tcPr>
            <w:tcW w:w="5902" w:type="dxa"/>
            <w:tcPrChange w:id="1043" w:author="TR rapporteur (Ericsson)" w:date="2020-11-09T23:06:00Z">
              <w:tcPr>
                <w:tcW w:w="5902" w:type="dxa"/>
              </w:tcPr>
            </w:tcPrChange>
          </w:tcPr>
          <w:p w14:paraId="12A1E954" w14:textId="77777777" w:rsidR="00FA7A82" w:rsidRPr="00483E14" w:rsidRDefault="00FA7A82">
            <w:pPr>
              <w:pStyle w:val="TAC"/>
              <w:ind w:left="360"/>
              <w:jc w:val="left"/>
              <w:rPr>
                <w:ins w:id="1044" w:author="TR rapporteur (Ericsson)" w:date="2020-11-09T22:41:00Z"/>
                <w:rStyle w:val="TALCar"/>
                <w:rPrChange w:id="1045" w:author="TR rapporteur (Ericsson)" w:date="2020-11-09T22:44:00Z">
                  <w:rPr>
                    <w:ins w:id="1046" w:author="TR rapporteur (Ericsson)" w:date="2020-11-09T22:41:00Z"/>
                    <w:rStyle w:val="TALCar"/>
                    <w:rFonts w:eastAsiaTheme="minorEastAsia"/>
                    <w:sz w:val="16"/>
                    <w:szCs w:val="16"/>
                    <w:lang w:val="en-US" w:eastAsia="zh-CN"/>
                  </w:rPr>
                </w:rPrChange>
              </w:rPr>
              <w:pPrChange w:id="1047" w:author="TR rapporteur (Ericsson)" w:date="2020-11-09T22:46:00Z">
                <w:pPr>
                  <w:pStyle w:val="TAC"/>
                  <w:jc w:val="left"/>
                </w:pPr>
              </w:pPrChange>
            </w:pPr>
            <w:ins w:id="1048" w:author="TR rapporteur (Ericsson)" w:date="2020-11-09T22:41:00Z">
              <w:r w:rsidRPr="00483E14">
                <w:rPr>
                  <w:rStyle w:val="TALCar"/>
                  <w:rPrChange w:id="1049" w:author="TR rapporteur (Ericsson)" w:date="2020-11-09T22:44:00Z">
                    <w:rPr>
                      <w:rStyle w:val="TALCar"/>
                      <w:rFonts w:eastAsiaTheme="minorEastAsia"/>
                      <w:sz w:val="16"/>
                      <w:szCs w:val="16"/>
                      <w:lang w:val="en-US" w:eastAsia="zh-CN"/>
                    </w:rPr>
                  </w:rPrChange>
                </w:rPr>
                <w:t>Major assumptions:</w:t>
              </w:r>
            </w:ins>
          </w:p>
          <w:p w14:paraId="68810445" w14:textId="77777777" w:rsidR="00FA7A82" w:rsidRPr="00483E14" w:rsidRDefault="00FA7A82">
            <w:pPr>
              <w:pStyle w:val="TAC"/>
              <w:ind w:left="360"/>
              <w:jc w:val="left"/>
              <w:rPr>
                <w:ins w:id="1050" w:author="TR rapporteur (Ericsson)" w:date="2020-11-09T22:41:00Z"/>
                <w:rStyle w:val="TALCar"/>
                <w:rPrChange w:id="1051" w:author="TR rapporteur (Ericsson)" w:date="2020-11-09T22:44:00Z">
                  <w:rPr>
                    <w:ins w:id="1052" w:author="TR rapporteur (Ericsson)" w:date="2020-11-09T22:41:00Z"/>
                    <w:rStyle w:val="TALCar"/>
                    <w:rFonts w:eastAsiaTheme="minorEastAsia"/>
                    <w:sz w:val="16"/>
                    <w:szCs w:val="16"/>
                    <w:lang w:val="en-US" w:eastAsia="zh-CN"/>
                  </w:rPr>
                </w:rPrChange>
              </w:rPr>
              <w:pPrChange w:id="1053" w:author="TR rapporteur (Ericsson)" w:date="2020-11-09T22:46:00Z">
                <w:pPr>
                  <w:pStyle w:val="TAC"/>
                  <w:ind w:leftChars="100" w:left="200"/>
                  <w:jc w:val="left"/>
                </w:pPr>
              </w:pPrChange>
            </w:pPr>
            <w:ins w:id="1054" w:author="TR rapporteur (Ericsson)" w:date="2020-11-09T22:41:00Z">
              <w:r w:rsidRPr="00483E14">
                <w:rPr>
                  <w:rStyle w:val="TALCar"/>
                  <w:rPrChange w:id="1055" w:author="TR rapporteur (Ericsson)" w:date="2020-11-09T22:44:00Z">
                    <w:rPr>
                      <w:rStyle w:val="TALCar"/>
                      <w:rFonts w:eastAsiaTheme="minorEastAsia"/>
                      <w:sz w:val="16"/>
                      <w:szCs w:val="16"/>
                      <w:lang w:val="en-US" w:eastAsia="zh-CN"/>
                    </w:rPr>
                  </w:rPrChange>
                </w:rPr>
                <w:t>PRS periodicity is 20ms</w:t>
              </w:r>
            </w:ins>
          </w:p>
          <w:p w14:paraId="388DB338" w14:textId="77777777" w:rsidR="00FA7A82" w:rsidRPr="00483E14" w:rsidRDefault="00FA7A82">
            <w:pPr>
              <w:pStyle w:val="TAC"/>
              <w:ind w:left="360"/>
              <w:jc w:val="left"/>
              <w:rPr>
                <w:ins w:id="1056" w:author="TR rapporteur (Ericsson)" w:date="2020-11-09T22:41:00Z"/>
                <w:rStyle w:val="TALCar"/>
                <w:rPrChange w:id="1057" w:author="TR rapporteur (Ericsson)" w:date="2020-11-09T22:44:00Z">
                  <w:rPr>
                    <w:ins w:id="1058" w:author="TR rapporteur (Ericsson)" w:date="2020-11-09T22:41:00Z"/>
                    <w:rStyle w:val="TALCar"/>
                    <w:rFonts w:eastAsiaTheme="minorEastAsia"/>
                    <w:sz w:val="16"/>
                    <w:szCs w:val="16"/>
                    <w:lang w:val="en-US" w:eastAsia="zh-CN"/>
                  </w:rPr>
                </w:rPrChange>
              </w:rPr>
              <w:pPrChange w:id="1059" w:author="TR rapporteur (Ericsson)" w:date="2020-11-09T22:46:00Z">
                <w:pPr>
                  <w:pStyle w:val="TAC"/>
                  <w:ind w:leftChars="100" w:left="200"/>
                  <w:jc w:val="left"/>
                </w:pPr>
              </w:pPrChange>
            </w:pPr>
            <w:ins w:id="1060" w:author="TR rapporteur (Ericsson)" w:date="2020-11-09T22:41:00Z">
              <w:r w:rsidRPr="00483E14">
                <w:rPr>
                  <w:rStyle w:val="TALCar"/>
                  <w:rPrChange w:id="1061" w:author="TR rapporteur (Ericsson)" w:date="2020-11-09T22:44:00Z">
                    <w:rPr>
                      <w:rStyle w:val="TALCar"/>
                      <w:rFonts w:eastAsiaTheme="minorEastAsia"/>
                      <w:sz w:val="16"/>
                      <w:szCs w:val="16"/>
                      <w:lang w:val="en-US" w:eastAsia="zh-CN"/>
                    </w:rPr>
                  </w:rPrChange>
                </w:rPr>
                <w:t>MG is requested</w:t>
              </w:r>
            </w:ins>
          </w:p>
          <w:p w14:paraId="2F213141" w14:textId="77777777" w:rsidR="00FA7A82" w:rsidRPr="00483E14" w:rsidRDefault="00FA7A82" w:rsidP="007C3004">
            <w:pPr>
              <w:pStyle w:val="TAC"/>
              <w:jc w:val="left"/>
              <w:rPr>
                <w:ins w:id="1062" w:author="TR rapporteur (Ericsson)" w:date="2020-11-09T22:41:00Z"/>
                <w:rStyle w:val="TALCar"/>
                <w:rPrChange w:id="1063" w:author="TR rapporteur (Ericsson)" w:date="2020-11-09T22:44:00Z">
                  <w:rPr>
                    <w:ins w:id="1064" w:author="TR rapporteur (Ericsson)" w:date="2020-11-09T22:41:00Z"/>
                    <w:rStyle w:val="TALCar"/>
                    <w:rFonts w:eastAsiaTheme="minorEastAsia"/>
                    <w:sz w:val="16"/>
                    <w:szCs w:val="16"/>
                    <w:lang w:val="en-US" w:eastAsia="zh-CN"/>
                  </w:rPr>
                </w:rPrChange>
              </w:rPr>
            </w:pPr>
          </w:p>
          <w:p w14:paraId="276B5026" w14:textId="77777777" w:rsidR="00FA7A82" w:rsidRPr="00483E14" w:rsidRDefault="00FA7A82">
            <w:pPr>
              <w:pStyle w:val="TAC"/>
              <w:ind w:left="360"/>
              <w:jc w:val="left"/>
              <w:rPr>
                <w:ins w:id="1065" w:author="TR rapporteur (Ericsson)" w:date="2020-11-09T22:41:00Z"/>
                <w:rStyle w:val="TALCar"/>
                <w:rPrChange w:id="1066" w:author="TR rapporteur (Ericsson)" w:date="2020-11-09T22:44:00Z">
                  <w:rPr>
                    <w:ins w:id="1067" w:author="TR rapporteur (Ericsson)" w:date="2020-11-09T22:41:00Z"/>
                    <w:rStyle w:val="TALCar"/>
                    <w:rFonts w:eastAsiaTheme="minorEastAsia"/>
                    <w:sz w:val="16"/>
                    <w:szCs w:val="16"/>
                    <w:lang w:val="en-US" w:eastAsia="zh-CN"/>
                  </w:rPr>
                </w:rPrChange>
              </w:rPr>
              <w:pPrChange w:id="1068" w:author="TR rapporteur (Ericsson)" w:date="2020-11-09T22:46:00Z">
                <w:pPr>
                  <w:pStyle w:val="TAC"/>
                  <w:jc w:val="left"/>
                </w:pPr>
              </w:pPrChange>
            </w:pPr>
            <w:ins w:id="1069" w:author="TR rapporteur (Ericsson)" w:date="2020-11-09T22:41:00Z">
              <w:r w:rsidRPr="00483E14">
                <w:rPr>
                  <w:rStyle w:val="TALCar"/>
                  <w:rPrChange w:id="1070" w:author="TR rapporteur (Ericsson)" w:date="2020-11-09T22:44:00Z">
                    <w:rPr>
                      <w:rStyle w:val="TALCar"/>
                      <w:rFonts w:eastAsiaTheme="minorEastAsia"/>
                      <w:sz w:val="16"/>
                      <w:szCs w:val="16"/>
                      <w:lang w:val="en-US" w:eastAsia="zh-CN"/>
                    </w:rPr>
                  </w:rPrChange>
                </w:rPr>
                <w:t>Major components</w:t>
              </w:r>
            </w:ins>
          </w:p>
          <w:p w14:paraId="5AEE8ADC" w14:textId="77777777" w:rsidR="00FA7A82" w:rsidRPr="00483E14" w:rsidRDefault="00FA7A82">
            <w:pPr>
              <w:pStyle w:val="TAC"/>
              <w:ind w:left="360"/>
              <w:jc w:val="left"/>
              <w:rPr>
                <w:ins w:id="1071" w:author="TR rapporteur (Ericsson)" w:date="2020-11-09T22:41:00Z"/>
                <w:rStyle w:val="TALCar"/>
                <w:rPrChange w:id="1072" w:author="TR rapporteur (Ericsson)" w:date="2020-11-09T22:44:00Z">
                  <w:rPr>
                    <w:ins w:id="1073" w:author="TR rapporteur (Ericsson)" w:date="2020-11-09T22:41:00Z"/>
                    <w:rStyle w:val="TALCar"/>
                    <w:sz w:val="16"/>
                    <w:szCs w:val="16"/>
                    <w:lang w:val="en-US"/>
                  </w:rPr>
                </w:rPrChange>
              </w:rPr>
              <w:pPrChange w:id="1074" w:author="TR rapporteur (Ericsson)" w:date="2020-11-09T22:46:00Z">
                <w:pPr>
                  <w:pStyle w:val="TAC"/>
                  <w:ind w:leftChars="100" w:left="200"/>
                  <w:jc w:val="left"/>
                </w:pPr>
              </w:pPrChange>
            </w:pPr>
            <w:ins w:id="1075" w:author="TR rapporteur (Ericsson)" w:date="2020-11-09T22:41:00Z">
              <w:r w:rsidRPr="00483E14">
                <w:rPr>
                  <w:rStyle w:val="TALCar"/>
                  <w:rPrChange w:id="1076" w:author="TR rapporteur (Ericsson)" w:date="2020-11-09T22:44:00Z">
                    <w:rPr>
                      <w:rStyle w:val="TALCar"/>
                      <w:rFonts w:eastAsiaTheme="minorEastAsia"/>
                      <w:sz w:val="16"/>
                      <w:szCs w:val="16"/>
                      <w:lang w:val="en-US" w:eastAsia="zh-CN"/>
                    </w:rPr>
                  </w:rPrChange>
                </w:rPr>
                <w:t>PRS measurement</w:t>
              </w:r>
            </w:ins>
          </w:p>
        </w:tc>
      </w:tr>
      <w:tr w:rsidR="00FA7A82" w14:paraId="1D3007CE" w14:textId="77777777" w:rsidTr="00B66F9C">
        <w:trPr>
          <w:ins w:id="1077" w:author="TR rapporteur (Ericsson)" w:date="2020-11-09T22:41:00Z"/>
        </w:trPr>
        <w:tc>
          <w:tcPr>
            <w:tcW w:w="2027" w:type="dxa"/>
            <w:tcPrChange w:id="1078" w:author="TR rapporteur (Ericsson)" w:date="2020-11-09T23:06:00Z">
              <w:tcPr>
                <w:tcW w:w="1696" w:type="dxa"/>
              </w:tcPr>
            </w:tcPrChange>
          </w:tcPr>
          <w:p w14:paraId="28A80068" w14:textId="584C7A9E" w:rsidR="00FA7A82" w:rsidRPr="00685702" w:rsidRDefault="00685702">
            <w:pPr>
              <w:pStyle w:val="TAC"/>
              <w:ind w:left="360"/>
              <w:jc w:val="left"/>
              <w:rPr>
                <w:ins w:id="1079" w:author="TR rapporteur (Ericsson)" w:date="2020-11-09T22:41:00Z"/>
                <w:rStyle w:val="TALCar"/>
                <w:lang w:val="sv-SE"/>
                <w:rPrChange w:id="1080" w:author="TR rapporteur (Ericsson)" w:date="2020-11-09T23:22:00Z">
                  <w:rPr>
                    <w:ins w:id="1081" w:author="TR rapporteur (Ericsson)" w:date="2020-11-09T22:41:00Z"/>
                    <w:rStyle w:val="TALCar"/>
                    <w:sz w:val="16"/>
                    <w:szCs w:val="16"/>
                    <w:lang w:val="en-US"/>
                  </w:rPr>
                </w:rPrChange>
              </w:rPr>
              <w:pPrChange w:id="1082" w:author="TR rapporteur (Ericsson)" w:date="2020-11-09T22:46:00Z">
                <w:pPr>
                  <w:pStyle w:val="TAC"/>
                  <w:jc w:val="left"/>
                </w:pPr>
              </w:pPrChange>
            </w:pPr>
            <w:ins w:id="1083" w:author="TR rapporteur (Ericsson)" w:date="2020-11-09T23:22:00Z">
              <w:r>
                <w:rPr>
                  <w:rStyle w:val="TALCar"/>
                  <w:lang w:val="sv-SE"/>
                </w:rPr>
                <w:t>[4]</w:t>
              </w:r>
            </w:ins>
          </w:p>
        </w:tc>
        <w:tc>
          <w:tcPr>
            <w:tcW w:w="1682" w:type="dxa"/>
            <w:tcPrChange w:id="1084" w:author="TR rapporteur (Ericsson)" w:date="2020-11-09T23:06:00Z">
              <w:tcPr>
                <w:tcW w:w="1418" w:type="dxa"/>
              </w:tcPr>
            </w:tcPrChange>
          </w:tcPr>
          <w:p w14:paraId="502450C0" w14:textId="77777777" w:rsidR="00FA7A82" w:rsidRPr="00483E14" w:rsidRDefault="00FA7A82">
            <w:pPr>
              <w:ind w:left="360"/>
              <w:rPr>
                <w:ins w:id="1085" w:author="TR rapporteur (Ericsson)" w:date="2020-11-09T22:41:00Z"/>
                <w:rStyle w:val="TALCar"/>
                <w:rPrChange w:id="1086" w:author="TR rapporteur (Ericsson)" w:date="2020-11-09T22:44:00Z">
                  <w:rPr>
                    <w:ins w:id="1087" w:author="TR rapporteur (Ericsson)" w:date="2020-11-09T22:41:00Z"/>
                    <w:rFonts w:ascii="Arial" w:hAnsi="Arial" w:cs="Arial"/>
                    <w:bCs/>
                    <w:iCs/>
                    <w:sz w:val="16"/>
                    <w:szCs w:val="16"/>
                    <w:lang w:val="en-US" w:eastAsia="zh-CN"/>
                  </w:rPr>
                </w:rPrChange>
              </w:rPr>
              <w:pPrChange w:id="1088" w:author="TR rapporteur (Ericsson)" w:date="2020-11-09T22:46:00Z">
                <w:pPr>
                  <w:spacing w:after="0"/>
                </w:pPr>
              </w:pPrChange>
            </w:pPr>
            <w:ins w:id="1089" w:author="TR rapporteur (Ericsson)" w:date="2020-11-09T22:41:00Z">
              <w:r w:rsidRPr="00483E14">
                <w:rPr>
                  <w:rStyle w:val="TALCar"/>
                  <w:rPrChange w:id="1090" w:author="TR rapporteur (Ericsson)" w:date="2020-11-09T22:44:00Z">
                    <w:rPr>
                      <w:rFonts w:ascii="Arial" w:hAnsi="Arial" w:cs="Arial"/>
                      <w:bCs/>
                      <w:iCs/>
                      <w:sz w:val="16"/>
                      <w:szCs w:val="16"/>
                      <w:lang w:val="en-US" w:eastAsia="zh-CN"/>
                    </w:rPr>
                  </w:rPrChange>
                </w:rPr>
                <w:t>FR1:</w:t>
              </w:r>
            </w:ins>
          </w:p>
          <w:p w14:paraId="1C3AADB8" w14:textId="77777777" w:rsidR="00FA7A82" w:rsidRPr="00483E14" w:rsidRDefault="00FA7A82">
            <w:pPr>
              <w:ind w:left="360"/>
              <w:rPr>
                <w:ins w:id="1091" w:author="TR rapporteur (Ericsson)" w:date="2020-11-09T22:41:00Z"/>
                <w:rStyle w:val="TALCar"/>
                <w:rPrChange w:id="1092" w:author="TR rapporteur (Ericsson)" w:date="2020-11-09T22:44:00Z">
                  <w:rPr>
                    <w:ins w:id="1093" w:author="TR rapporteur (Ericsson)" w:date="2020-11-09T22:41:00Z"/>
                    <w:rFonts w:ascii="Arial" w:hAnsi="Arial" w:cs="Arial"/>
                    <w:bCs/>
                    <w:iCs/>
                    <w:sz w:val="16"/>
                    <w:szCs w:val="16"/>
                    <w:lang w:val="en-US" w:eastAsia="zh-CN"/>
                  </w:rPr>
                </w:rPrChange>
              </w:rPr>
              <w:pPrChange w:id="1094" w:author="TR rapporteur (Ericsson)" w:date="2020-11-09T22:46:00Z">
                <w:pPr>
                  <w:spacing w:after="0"/>
                </w:pPr>
              </w:pPrChange>
            </w:pPr>
            <w:ins w:id="1095" w:author="TR rapporteur (Ericsson)" w:date="2020-11-09T22:41:00Z">
              <w:r w:rsidRPr="00483E14">
                <w:rPr>
                  <w:rStyle w:val="TALCar"/>
                  <w:rPrChange w:id="1096" w:author="TR rapporteur (Ericsson)" w:date="2020-11-09T22:44:00Z">
                    <w:rPr>
                      <w:rFonts w:ascii="Arial" w:hAnsi="Arial" w:cs="Arial"/>
                      <w:bCs/>
                      <w:iCs/>
                      <w:sz w:val="16"/>
                      <w:szCs w:val="16"/>
                      <w:lang w:val="en-US" w:eastAsia="zh-CN"/>
                    </w:rPr>
                  </w:rPrChange>
                </w:rPr>
                <w:t>171.5-178.5ms (1 samp.)</w:t>
              </w:r>
            </w:ins>
          </w:p>
          <w:p w14:paraId="122728C3" w14:textId="77777777" w:rsidR="00FA7A82" w:rsidRPr="00483E14" w:rsidRDefault="00FA7A82" w:rsidP="007C3004">
            <w:pPr>
              <w:spacing w:after="0"/>
              <w:rPr>
                <w:ins w:id="1097" w:author="TR rapporteur (Ericsson)" w:date="2020-11-09T22:41:00Z"/>
                <w:rStyle w:val="TALCar"/>
                <w:rPrChange w:id="1098" w:author="TR rapporteur (Ericsson)" w:date="2020-11-09T22:44:00Z">
                  <w:rPr>
                    <w:ins w:id="1099" w:author="TR rapporteur (Ericsson)" w:date="2020-11-09T22:41:00Z"/>
                    <w:rFonts w:ascii="Arial" w:hAnsi="Arial" w:cs="Arial"/>
                    <w:bCs/>
                    <w:iCs/>
                    <w:sz w:val="16"/>
                    <w:szCs w:val="16"/>
                    <w:lang w:val="en-US" w:eastAsia="zh-CN"/>
                  </w:rPr>
                </w:rPrChange>
              </w:rPr>
            </w:pPr>
          </w:p>
          <w:p w14:paraId="03538E2B" w14:textId="77777777" w:rsidR="00FA7A82" w:rsidRPr="00483E14" w:rsidRDefault="00FA7A82">
            <w:pPr>
              <w:pStyle w:val="TAC"/>
              <w:ind w:left="360"/>
              <w:jc w:val="left"/>
              <w:rPr>
                <w:ins w:id="1100" w:author="TR rapporteur (Ericsson)" w:date="2020-11-09T22:41:00Z"/>
                <w:rStyle w:val="TALCar"/>
                <w:rPrChange w:id="1101" w:author="TR rapporteur (Ericsson)" w:date="2020-11-09T22:44:00Z">
                  <w:rPr>
                    <w:ins w:id="1102" w:author="TR rapporteur (Ericsson)" w:date="2020-11-09T22:41:00Z"/>
                    <w:rStyle w:val="TALCar"/>
                    <w:sz w:val="16"/>
                    <w:szCs w:val="16"/>
                    <w:lang w:val="en-US"/>
                  </w:rPr>
                </w:rPrChange>
              </w:rPr>
              <w:pPrChange w:id="1103" w:author="TR rapporteur (Ericsson)" w:date="2020-11-09T22:46:00Z">
                <w:pPr>
                  <w:pStyle w:val="TAC"/>
                  <w:jc w:val="left"/>
                </w:pPr>
              </w:pPrChange>
            </w:pPr>
            <w:ins w:id="1104" w:author="TR rapporteur (Ericsson)" w:date="2020-11-09T22:41:00Z">
              <w:r w:rsidRPr="00483E14">
                <w:rPr>
                  <w:rStyle w:val="TALCar"/>
                  <w:rPrChange w:id="1105" w:author="TR rapporteur (Ericsson)" w:date="2020-11-09T22:44:00Z">
                    <w:rPr>
                      <w:rFonts w:eastAsia="Malgun Gothic" w:cs="Arial"/>
                      <w:bCs/>
                      <w:iCs/>
                      <w:sz w:val="16"/>
                      <w:szCs w:val="16"/>
                      <w:lang w:val="en-US" w:eastAsia="zh-CN"/>
                    </w:rPr>
                  </w:rPrChange>
                </w:rPr>
                <w:t>651.5-658.5ms (4 samp. CSSF = 1)</w:t>
              </w:r>
            </w:ins>
          </w:p>
        </w:tc>
        <w:tc>
          <w:tcPr>
            <w:tcW w:w="5902" w:type="dxa"/>
            <w:tcPrChange w:id="1106" w:author="TR rapporteur (Ericsson)" w:date="2020-11-09T23:06:00Z">
              <w:tcPr>
                <w:tcW w:w="5902" w:type="dxa"/>
              </w:tcPr>
            </w:tcPrChange>
          </w:tcPr>
          <w:p w14:paraId="3781CC7B" w14:textId="77777777" w:rsidR="00FA7A82" w:rsidRPr="00483E14" w:rsidRDefault="00FA7A82">
            <w:pPr>
              <w:pStyle w:val="TAC"/>
              <w:ind w:left="360"/>
              <w:jc w:val="left"/>
              <w:rPr>
                <w:ins w:id="1107" w:author="TR rapporteur (Ericsson)" w:date="2020-11-09T22:41:00Z"/>
                <w:rStyle w:val="TALCar"/>
                <w:rPrChange w:id="1108" w:author="TR rapporteur (Ericsson)" w:date="2020-11-09T22:44:00Z">
                  <w:rPr>
                    <w:ins w:id="1109" w:author="TR rapporteur (Ericsson)" w:date="2020-11-09T22:41:00Z"/>
                    <w:rStyle w:val="TALCar"/>
                    <w:rFonts w:eastAsiaTheme="minorEastAsia"/>
                    <w:sz w:val="16"/>
                    <w:szCs w:val="16"/>
                    <w:lang w:val="en-US" w:eastAsia="zh-CN"/>
                  </w:rPr>
                </w:rPrChange>
              </w:rPr>
              <w:pPrChange w:id="1110" w:author="TR rapporteur (Ericsson)" w:date="2020-11-09T22:46:00Z">
                <w:pPr>
                  <w:pStyle w:val="TAC"/>
                  <w:jc w:val="left"/>
                </w:pPr>
              </w:pPrChange>
            </w:pPr>
            <w:ins w:id="1111" w:author="TR rapporteur (Ericsson)" w:date="2020-11-09T22:41:00Z">
              <w:r w:rsidRPr="00483E14">
                <w:rPr>
                  <w:rStyle w:val="TALCar"/>
                  <w:rPrChange w:id="1112" w:author="TR rapporteur (Ericsson)" w:date="2020-11-09T22:44:00Z">
                    <w:rPr>
                      <w:rStyle w:val="TALCar"/>
                      <w:rFonts w:eastAsiaTheme="minorEastAsia"/>
                      <w:sz w:val="16"/>
                      <w:szCs w:val="16"/>
                      <w:lang w:val="en-US" w:eastAsia="zh-CN"/>
                    </w:rPr>
                  </w:rPrChange>
                </w:rPr>
                <w:t>Major assumptions:</w:t>
              </w:r>
            </w:ins>
          </w:p>
          <w:p w14:paraId="098E61C2" w14:textId="77777777" w:rsidR="00FA7A82" w:rsidRPr="00483E14" w:rsidRDefault="00FA7A82">
            <w:pPr>
              <w:pStyle w:val="TAC"/>
              <w:ind w:left="360"/>
              <w:jc w:val="left"/>
              <w:rPr>
                <w:ins w:id="1113" w:author="TR rapporteur (Ericsson)" w:date="2020-11-09T22:41:00Z"/>
                <w:rStyle w:val="TALCar"/>
                <w:rPrChange w:id="1114" w:author="TR rapporteur (Ericsson)" w:date="2020-11-09T22:44:00Z">
                  <w:rPr>
                    <w:ins w:id="1115" w:author="TR rapporteur (Ericsson)" w:date="2020-11-09T22:41:00Z"/>
                    <w:rStyle w:val="TALCar"/>
                    <w:rFonts w:eastAsiaTheme="minorEastAsia"/>
                    <w:sz w:val="16"/>
                    <w:szCs w:val="16"/>
                    <w:lang w:val="en-US" w:eastAsia="zh-CN"/>
                  </w:rPr>
                </w:rPrChange>
              </w:rPr>
              <w:pPrChange w:id="1116" w:author="TR rapporteur (Ericsson)" w:date="2020-11-09T22:46:00Z">
                <w:pPr>
                  <w:pStyle w:val="TAC"/>
                  <w:ind w:leftChars="100" w:left="200"/>
                  <w:jc w:val="left"/>
                </w:pPr>
              </w:pPrChange>
            </w:pPr>
            <w:ins w:id="1117" w:author="TR rapporteur (Ericsson)" w:date="2020-11-09T22:41:00Z">
              <w:r w:rsidRPr="00483E14">
                <w:rPr>
                  <w:rStyle w:val="TALCar"/>
                  <w:rPrChange w:id="1118" w:author="TR rapporteur (Ericsson)" w:date="2020-11-09T22:44:00Z">
                    <w:rPr>
                      <w:rStyle w:val="TALCar"/>
                      <w:rFonts w:eastAsiaTheme="minorEastAsia"/>
                      <w:sz w:val="16"/>
                      <w:szCs w:val="16"/>
                      <w:lang w:val="en-US" w:eastAsia="zh-CN"/>
                    </w:rPr>
                  </w:rPrChange>
                </w:rPr>
                <w:t>PRS periodicity is 160ms</w:t>
              </w:r>
            </w:ins>
          </w:p>
          <w:p w14:paraId="3648F624" w14:textId="77777777" w:rsidR="00FA7A82" w:rsidRPr="00483E14" w:rsidRDefault="00FA7A82">
            <w:pPr>
              <w:pStyle w:val="TAC"/>
              <w:ind w:left="360"/>
              <w:jc w:val="left"/>
              <w:rPr>
                <w:ins w:id="1119" w:author="TR rapporteur (Ericsson)" w:date="2020-11-09T22:41:00Z"/>
                <w:rStyle w:val="TALCar"/>
                <w:rPrChange w:id="1120" w:author="TR rapporteur (Ericsson)" w:date="2020-11-09T22:44:00Z">
                  <w:rPr>
                    <w:ins w:id="1121" w:author="TR rapporteur (Ericsson)" w:date="2020-11-09T22:41:00Z"/>
                    <w:rStyle w:val="TALCar"/>
                    <w:rFonts w:eastAsiaTheme="minorEastAsia"/>
                    <w:sz w:val="16"/>
                    <w:szCs w:val="16"/>
                    <w:lang w:val="en-US" w:eastAsia="zh-CN"/>
                  </w:rPr>
                </w:rPrChange>
              </w:rPr>
              <w:pPrChange w:id="1122" w:author="TR rapporteur (Ericsson)" w:date="2020-11-09T22:46:00Z">
                <w:pPr>
                  <w:pStyle w:val="TAC"/>
                  <w:ind w:leftChars="100" w:left="200"/>
                  <w:jc w:val="left"/>
                </w:pPr>
              </w:pPrChange>
            </w:pPr>
            <w:ins w:id="1123" w:author="TR rapporteur (Ericsson)" w:date="2020-11-09T22:41:00Z">
              <w:r w:rsidRPr="00483E14">
                <w:rPr>
                  <w:rStyle w:val="TALCar"/>
                  <w:rPrChange w:id="1124" w:author="TR rapporteur (Ericsson)" w:date="2020-11-09T22:44:00Z">
                    <w:rPr>
                      <w:rStyle w:val="TALCar"/>
                      <w:rFonts w:eastAsiaTheme="minorEastAsia"/>
                      <w:sz w:val="16"/>
                      <w:szCs w:val="16"/>
                      <w:lang w:val="en-US" w:eastAsia="zh-CN"/>
                    </w:rPr>
                  </w:rPrChange>
                </w:rPr>
                <w:t>MG is not requested (sharing with existing RRM gap 6ms/40ms)</w:t>
              </w:r>
            </w:ins>
          </w:p>
          <w:p w14:paraId="2817926E" w14:textId="77777777" w:rsidR="00FA7A82" w:rsidRPr="00483E14" w:rsidRDefault="00FA7A82" w:rsidP="007C3004">
            <w:pPr>
              <w:pStyle w:val="TAC"/>
              <w:jc w:val="left"/>
              <w:rPr>
                <w:ins w:id="1125" w:author="TR rapporteur (Ericsson)" w:date="2020-11-09T22:41:00Z"/>
                <w:rStyle w:val="TALCar"/>
                <w:rPrChange w:id="1126" w:author="TR rapporteur (Ericsson)" w:date="2020-11-09T22:44:00Z">
                  <w:rPr>
                    <w:ins w:id="1127" w:author="TR rapporteur (Ericsson)" w:date="2020-11-09T22:41:00Z"/>
                    <w:rStyle w:val="TALCar"/>
                    <w:rFonts w:eastAsiaTheme="minorEastAsia"/>
                    <w:sz w:val="16"/>
                    <w:szCs w:val="16"/>
                    <w:lang w:val="en-US" w:eastAsia="zh-CN"/>
                  </w:rPr>
                </w:rPrChange>
              </w:rPr>
            </w:pPr>
          </w:p>
          <w:p w14:paraId="2B594726" w14:textId="77777777" w:rsidR="00FA7A82" w:rsidRPr="00483E14" w:rsidRDefault="00FA7A82">
            <w:pPr>
              <w:pStyle w:val="TAC"/>
              <w:ind w:left="360"/>
              <w:jc w:val="left"/>
              <w:rPr>
                <w:ins w:id="1128" w:author="TR rapporteur (Ericsson)" w:date="2020-11-09T22:41:00Z"/>
                <w:rStyle w:val="TALCar"/>
                <w:rPrChange w:id="1129" w:author="TR rapporteur (Ericsson)" w:date="2020-11-09T22:44:00Z">
                  <w:rPr>
                    <w:ins w:id="1130" w:author="TR rapporteur (Ericsson)" w:date="2020-11-09T22:41:00Z"/>
                    <w:rStyle w:val="TALCar"/>
                    <w:rFonts w:eastAsiaTheme="minorEastAsia"/>
                    <w:sz w:val="16"/>
                    <w:szCs w:val="16"/>
                    <w:lang w:val="en-US" w:eastAsia="zh-CN"/>
                  </w:rPr>
                </w:rPrChange>
              </w:rPr>
              <w:pPrChange w:id="1131" w:author="TR rapporteur (Ericsson)" w:date="2020-11-09T22:46:00Z">
                <w:pPr>
                  <w:pStyle w:val="TAC"/>
                  <w:jc w:val="left"/>
                </w:pPr>
              </w:pPrChange>
            </w:pPr>
            <w:ins w:id="1132" w:author="TR rapporteur (Ericsson)" w:date="2020-11-09T22:41:00Z">
              <w:r w:rsidRPr="00483E14">
                <w:rPr>
                  <w:rStyle w:val="TALCar"/>
                  <w:rPrChange w:id="1133" w:author="TR rapporteur (Ericsson)" w:date="2020-11-09T22:44:00Z">
                    <w:rPr>
                      <w:rStyle w:val="TALCar"/>
                      <w:rFonts w:eastAsiaTheme="minorEastAsia"/>
                      <w:sz w:val="16"/>
                      <w:szCs w:val="16"/>
                      <w:lang w:val="en-US" w:eastAsia="zh-CN"/>
                    </w:rPr>
                  </w:rPrChange>
                </w:rPr>
                <w:t>Major components</w:t>
              </w:r>
            </w:ins>
          </w:p>
          <w:p w14:paraId="1B0B57B2" w14:textId="77777777" w:rsidR="00FA7A82" w:rsidRPr="00483E14" w:rsidRDefault="00FA7A82">
            <w:pPr>
              <w:pStyle w:val="TAC"/>
              <w:ind w:left="360"/>
              <w:jc w:val="left"/>
              <w:rPr>
                <w:ins w:id="1134" w:author="TR rapporteur (Ericsson)" w:date="2020-11-09T22:41:00Z"/>
                <w:rStyle w:val="TALCar"/>
                <w:rPrChange w:id="1135" w:author="TR rapporteur (Ericsson)" w:date="2020-11-09T22:44:00Z">
                  <w:rPr>
                    <w:ins w:id="1136" w:author="TR rapporteur (Ericsson)" w:date="2020-11-09T22:41:00Z"/>
                    <w:rStyle w:val="TALCar"/>
                    <w:sz w:val="16"/>
                    <w:szCs w:val="16"/>
                    <w:lang w:val="en-US"/>
                  </w:rPr>
                </w:rPrChange>
              </w:rPr>
              <w:pPrChange w:id="1137" w:author="TR rapporteur (Ericsson)" w:date="2020-11-09T22:46:00Z">
                <w:pPr>
                  <w:pStyle w:val="TAC"/>
                  <w:ind w:leftChars="100" w:left="200"/>
                  <w:jc w:val="left"/>
                </w:pPr>
              </w:pPrChange>
            </w:pPr>
            <w:ins w:id="1138" w:author="TR rapporteur (Ericsson)" w:date="2020-11-09T22:41:00Z">
              <w:r w:rsidRPr="00483E14">
                <w:rPr>
                  <w:rStyle w:val="TALCar"/>
                  <w:rPrChange w:id="1139" w:author="TR rapporteur (Ericsson)" w:date="2020-11-09T22:44:00Z">
                    <w:rPr>
                      <w:rStyle w:val="TALCar"/>
                      <w:rFonts w:eastAsiaTheme="minorEastAsia"/>
                      <w:sz w:val="16"/>
                      <w:szCs w:val="16"/>
                      <w:lang w:val="en-US" w:eastAsia="zh-CN"/>
                    </w:rPr>
                  </w:rPrChange>
                </w:rPr>
                <w:t>PRS measurement</w:t>
              </w:r>
            </w:ins>
          </w:p>
        </w:tc>
      </w:tr>
      <w:tr w:rsidR="00FA7A82" w14:paraId="645EA1AA" w14:textId="77777777" w:rsidTr="00B66F9C">
        <w:trPr>
          <w:ins w:id="1140" w:author="TR rapporteur (Ericsson)" w:date="2020-11-09T22:41:00Z"/>
        </w:trPr>
        <w:tc>
          <w:tcPr>
            <w:tcW w:w="2027" w:type="dxa"/>
            <w:tcPrChange w:id="1141" w:author="TR rapporteur (Ericsson)" w:date="2020-11-09T23:06:00Z">
              <w:tcPr>
                <w:tcW w:w="1696" w:type="dxa"/>
              </w:tcPr>
            </w:tcPrChange>
          </w:tcPr>
          <w:p w14:paraId="56A82FE5" w14:textId="77777777" w:rsidR="00FA7A82" w:rsidRPr="00483E14" w:rsidRDefault="00FA7A82">
            <w:pPr>
              <w:pStyle w:val="TAC"/>
              <w:ind w:left="360"/>
              <w:jc w:val="left"/>
              <w:rPr>
                <w:ins w:id="1142" w:author="TR rapporteur (Ericsson)" w:date="2020-11-09T22:41:00Z"/>
                <w:rStyle w:val="TALCar"/>
                <w:rPrChange w:id="1143" w:author="TR rapporteur (Ericsson)" w:date="2020-11-09T22:44:00Z">
                  <w:rPr>
                    <w:ins w:id="1144" w:author="TR rapporteur (Ericsson)" w:date="2020-11-09T22:41:00Z"/>
                    <w:rStyle w:val="TALCar"/>
                    <w:sz w:val="16"/>
                    <w:szCs w:val="16"/>
                  </w:rPr>
                </w:rPrChange>
              </w:rPr>
              <w:pPrChange w:id="1145" w:author="TR rapporteur (Ericsson)" w:date="2020-11-09T22:46:00Z">
                <w:pPr>
                  <w:pStyle w:val="TAC"/>
                  <w:jc w:val="left"/>
                </w:pPr>
              </w:pPrChange>
            </w:pPr>
            <w:ins w:id="1146" w:author="TR rapporteur (Ericsson)" w:date="2020-11-09T22:41:00Z">
              <w:r w:rsidRPr="00483E14">
                <w:rPr>
                  <w:rStyle w:val="TALCar"/>
                  <w:rPrChange w:id="1147" w:author="TR rapporteur (Ericsson)" w:date="2020-11-09T22:44:00Z">
                    <w:rPr>
                      <w:rStyle w:val="TALCar"/>
                      <w:sz w:val="16"/>
                      <w:szCs w:val="16"/>
                      <w:lang w:val="en-US"/>
                    </w:rPr>
                  </w:rPrChange>
                </w:rPr>
                <w:t>vivo 1</w:t>
              </w:r>
            </w:ins>
          </w:p>
          <w:p w14:paraId="0D4237AA" w14:textId="77777777" w:rsidR="00FA7A82" w:rsidRPr="00483E14" w:rsidRDefault="00FA7A82">
            <w:pPr>
              <w:pStyle w:val="TAC"/>
              <w:ind w:left="360"/>
              <w:jc w:val="left"/>
              <w:rPr>
                <w:ins w:id="1148" w:author="TR rapporteur (Ericsson)" w:date="2020-11-09T22:41:00Z"/>
                <w:rStyle w:val="TALCar"/>
                <w:rPrChange w:id="1149" w:author="TR rapporteur (Ericsson)" w:date="2020-11-09T22:44:00Z">
                  <w:rPr>
                    <w:ins w:id="1150" w:author="TR rapporteur (Ericsson)" w:date="2020-11-09T22:41:00Z"/>
                    <w:rStyle w:val="TALCar"/>
                    <w:sz w:val="16"/>
                    <w:szCs w:val="16"/>
                    <w:lang w:val="en-US"/>
                  </w:rPr>
                </w:rPrChange>
              </w:rPr>
              <w:pPrChange w:id="1151" w:author="TR rapporteur (Ericsson)" w:date="2020-11-09T22:46:00Z">
                <w:pPr>
                  <w:pStyle w:val="TAC"/>
                  <w:jc w:val="left"/>
                </w:pPr>
              </w:pPrChange>
            </w:pPr>
            <w:ins w:id="1152" w:author="TR rapporteur (Ericsson)" w:date="2020-11-09T22:41:00Z">
              <w:r w:rsidRPr="00483E14">
                <w:rPr>
                  <w:rStyle w:val="TALCar"/>
                  <w:rPrChange w:id="1153" w:author="TR rapporteur (Ericsson)" w:date="2020-11-09T22:44:00Z">
                    <w:rPr>
                      <w:rStyle w:val="TALCar"/>
                      <w:rFonts w:eastAsiaTheme="minorEastAsia"/>
                      <w:sz w:val="16"/>
                      <w:szCs w:val="16"/>
                      <w:lang w:val="en-US" w:eastAsia="zh-CN"/>
                    </w:rPr>
                  </w:rPrChange>
                </w:rPr>
                <w:t>R1-2</w:t>
              </w:r>
              <w:r w:rsidRPr="00483E14">
                <w:rPr>
                  <w:rStyle w:val="TALCar"/>
                  <w:rPrChange w:id="1154" w:author="TR rapporteur (Ericsson)" w:date="2020-11-09T22:44:00Z">
                    <w:rPr>
                      <w:rStyle w:val="TALCar"/>
                      <w:sz w:val="16"/>
                      <w:szCs w:val="16"/>
                      <w:lang w:val="en-US"/>
                    </w:rPr>
                  </w:rPrChange>
                </w:rPr>
                <w:t>007665</w:t>
              </w:r>
            </w:ins>
          </w:p>
        </w:tc>
        <w:tc>
          <w:tcPr>
            <w:tcW w:w="1682" w:type="dxa"/>
            <w:tcPrChange w:id="1155" w:author="TR rapporteur (Ericsson)" w:date="2020-11-09T23:06:00Z">
              <w:tcPr>
                <w:tcW w:w="1418" w:type="dxa"/>
              </w:tcPr>
            </w:tcPrChange>
          </w:tcPr>
          <w:p w14:paraId="405E3592" w14:textId="77777777" w:rsidR="00FA7A82" w:rsidRPr="00483E14" w:rsidRDefault="00FA7A82">
            <w:pPr>
              <w:pStyle w:val="TAC"/>
              <w:ind w:left="360"/>
              <w:jc w:val="left"/>
              <w:rPr>
                <w:ins w:id="1156" w:author="TR rapporteur (Ericsson)" w:date="2020-11-09T22:41:00Z"/>
                <w:rStyle w:val="TALCar"/>
                <w:rPrChange w:id="1157" w:author="TR rapporteur (Ericsson)" w:date="2020-11-09T22:44:00Z">
                  <w:rPr>
                    <w:ins w:id="1158" w:author="TR rapporteur (Ericsson)" w:date="2020-11-09T22:41:00Z"/>
                    <w:rStyle w:val="TALCar"/>
                    <w:rFonts w:eastAsiaTheme="minorEastAsia"/>
                    <w:sz w:val="16"/>
                    <w:szCs w:val="16"/>
                    <w:lang w:val="en-US" w:eastAsia="zh-CN"/>
                  </w:rPr>
                </w:rPrChange>
              </w:rPr>
              <w:pPrChange w:id="1159" w:author="TR rapporteur (Ericsson)" w:date="2020-11-09T22:46:00Z">
                <w:pPr>
                  <w:pStyle w:val="TAC"/>
                  <w:jc w:val="left"/>
                </w:pPr>
              </w:pPrChange>
            </w:pPr>
            <w:ins w:id="1160" w:author="TR rapporteur (Ericsson)" w:date="2020-11-09T22:41:00Z">
              <w:r w:rsidRPr="00483E14">
                <w:rPr>
                  <w:rStyle w:val="TALCar"/>
                  <w:rPrChange w:id="1161" w:author="TR rapporteur (Ericsson)" w:date="2020-11-09T22:44:00Z">
                    <w:rPr>
                      <w:rStyle w:val="TALCar"/>
                      <w:rFonts w:eastAsiaTheme="minorEastAsia"/>
                      <w:sz w:val="16"/>
                      <w:szCs w:val="16"/>
                      <w:lang w:val="en-US" w:eastAsia="zh-CN"/>
                    </w:rPr>
                  </w:rPrChange>
                </w:rPr>
                <w:t>FR1:</w:t>
              </w:r>
            </w:ins>
          </w:p>
          <w:p w14:paraId="793A0072" w14:textId="77777777" w:rsidR="00FA7A82" w:rsidRPr="00483E14" w:rsidRDefault="00FA7A82">
            <w:pPr>
              <w:pStyle w:val="TAC"/>
              <w:ind w:left="360"/>
              <w:jc w:val="left"/>
              <w:rPr>
                <w:ins w:id="1162" w:author="TR rapporteur (Ericsson)" w:date="2020-11-09T22:41:00Z"/>
                <w:rStyle w:val="TALCar"/>
                <w:rPrChange w:id="1163" w:author="TR rapporteur (Ericsson)" w:date="2020-11-09T22:44:00Z">
                  <w:rPr>
                    <w:ins w:id="1164" w:author="TR rapporteur (Ericsson)" w:date="2020-11-09T22:41:00Z"/>
                    <w:rStyle w:val="TALCar"/>
                    <w:sz w:val="16"/>
                    <w:szCs w:val="16"/>
                    <w:lang w:val="en-US"/>
                  </w:rPr>
                </w:rPrChange>
              </w:rPr>
              <w:pPrChange w:id="1165" w:author="TR rapporteur (Ericsson)" w:date="2020-11-09T22:46:00Z">
                <w:pPr>
                  <w:pStyle w:val="TAC"/>
                  <w:jc w:val="left"/>
                </w:pPr>
              </w:pPrChange>
            </w:pPr>
            <w:ins w:id="1166" w:author="TR rapporteur (Ericsson)" w:date="2020-11-09T22:41:00Z">
              <w:r w:rsidRPr="00483E14">
                <w:rPr>
                  <w:rStyle w:val="TALCar"/>
                  <w:rPrChange w:id="1167" w:author="TR rapporteur (Ericsson)" w:date="2020-11-09T22:44:00Z">
                    <w:rPr>
                      <w:rFonts w:eastAsia="Malgun Gothic"/>
                      <w:bCs/>
                      <w:iCs/>
                      <w:lang w:val="en-US"/>
                    </w:rPr>
                  </w:rPrChange>
                </w:rPr>
                <w:t>[94.5-14126.5] +</w:t>
              </w:r>
              <m:oMath>
                <m:sSub>
                  <m:sSubPr>
                    <m:ctrlPr>
                      <w:rPr>
                        <w:rStyle w:val="TALCar"/>
                        <w:rFonts w:ascii="Cambria Math" w:hAnsi="Cambria Math"/>
                        <w:iCs/>
                      </w:rPr>
                    </m:ctrlPr>
                  </m:sSubPr>
                  <m:e>
                    <m:r>
                      <m:rPr>
                        <m:sty m:val="p"/>
                      </m:rPr>
                      <w:rPr>
                        <w:rStyle w:val="TALCar"/>
                        <w:rFonts w:ascii="Cambria Math" w:hAnsi="Cambria Math"/>
                        <w:rPrChange w:id="1168" w:author="TR rapporteur (Ericsson)" w:date="2020-11-09T22:44:00Z">
                          <w:rPr>
                            <w:rFonts w:ascii="Cambria Math" w:hAnsi="Cambria Math" w:cs="Times"/>
                            <w:vertAlign w:val="subscript"/>
                            <w:lang w:val="en-US"/>
                          </w:rPr>
                        </w:rPrChange>
                      </w:rPr>
                      <m:t>T</m:t>
                    </m:r>
                  </m:e>
                  <m:sub>
                    <m:r>
                      <m:rPr>
                        <m:sty m:val="p"/>
                      </m:rPr>
                      <w:rPr>
                        <w:rStyle w:val="TALCar"/>
                        <w:rFonts w:ascii="Cambria Math" w:hAnsi="Cambria Math"/>
                        <w:rPrChange w:id="1169" w:author="TR rapporteur (Ericsson)" w:date="2020-11-09T22:44:00Z">
                          <w:rPr>
                            <w:rFonts w:ascii="Cambria Math" w:hAnsi="Cambria Math" w:cs="Times"/>
                            <w:vertAlign w:val="subscript"/>
                            <w:lang w:val="en-US"/>
                          </w:rPr>
                        </w:rPrChange>
                      </w:rPr>
                      <m:t>Align_DL_UL</m:t>
                    </m:r>
                  </m:sub>
                </m:sSub>
              </m:oMath>
            </w:ins>
          </w:p>
        </w:tc>
        <w:tc>
          <w:tcPr>
            <w:tcW w:w="5902" w:type="dxa"/>
            <w:tcPrChange w:id="1170" w:author="TR rapporteur (Ericsson)" w:date="2020-11-09T23:06:00Z">
              <w:tcPr>
                <w:tcW w:w="5902" w:type="dxa"/>
              </w:tcPr>
            </w:tcPrChange>
          </w:tcPr>
          <w:p w14:paraId="41301086" w14:textId="77777777" w:rsidR="00FA7A82" w:rsidRPr="00483E14" w:rsidRDefault="00FA7A82">
            <w:pPr>
              <w:pStyle w:val="TAC"/>
              <w:ind w:left="360"/>
              <w:jc w:val="left"/>
              <w:rPr>
                <w:ins w:id="1171" w:author="TR rapporteur (Ericsson)" w:date="2020-11-09T22:41:00Z"/>
                <w:rStyle w:val="TALCar"/>
                <w:rPrChange w:id="1172" w:author="TR rapporteur (Ericsson)" w:date="2020-11-09T22:44:00Z">
                  <w:rPr>
                    <w:ins w:id="1173" w:author="TR rapporteur (Ericsson)" w:date="2020-11-09T22:41:00Z"/>
                    <w:rStyle w:val="TALCar"/>
                    <w:rFonts w:eastAsiaTheme="minorEastAsia"/>
                    <w:sz w:val="16"/>
                    <w:szCs w:val="16"/>
                    <w:lang w:val="en-US" w:eastAsia="zh-CN"/>
                  </w:rPr>
                </w:rPrChange>
              </w:rPr>
              <w:pPrChange w:id="1174" w:author="TR rapporteur (Ericsson)" w:date="2020-11-09T22:46:00Z">
                <w:pPr>
                  <w:pStyle w:val="TAC"/>
                  <w:jc w:val="left"/>
                </w:pPr>
              </w:pPrChange>
            </w:pPr>
            <w:ins w:id="1175" w:author="TR rapporteur (Ericsson)" w:date="2020-11-09T22:41:00Z">
              <w:r w:rsidRPr="00483E14">
                <w:rPr>
                  <w:rStyle w:val="TALCar"/>
                  <w:rPrChange w:id="1176" w:author="TR rapporteur (Ericsson)" w:date="2020-11-09T22:44:00Z">
                    <w:rPr>
                      <w:rStyle w:val="TALCar"/>
                      <w:rFonts w:eastAsiaTheme="minorEastAsia"/>
                      <w:sz w:val="16"/>
                      <w:szCs w:val="16"/>
                      <w:lang w:val="en-US" w:eastAsia="zh-CN"/>
                    </w:rPr>
                  </w:rPrChange>
                </w:rPr>
                <w:t>Major assumptions and components:</w:t>
              </w:r>
            </w:ins>
          </w:p>
          <w:p w14:paraId="6BF6A8F0" w14:textId="77777777" w:rsidR="00FA7A82" w:rsidRPr="00483E14" w:rsidRDefault="00FA7A82" w:rsidP="007C3004">
            <w:pPr>
              <w:pStyle w:val="TAC"/>
              <w:jc w:val="left"/>
              <w:rPr>
                <w:ins w:id="1177" w:author="TR rapporteur (Ericsson)" w:date="2020-11-09T22:41:00Z"/>
                <w:rStyle w:val="TALCar"/>
                <w:rPrChange w:id="1178" w:author="TR rapporteur (Ericsson)" w:date="2020-11-09T22:44:00Z">
                  <w:rPr>
                    <w:ins w:id="1179" w:author="TR rapporteur (Ericsson)" w:date="2020-11-09T22:41:00Z"/>
                    <w:rStyle w:val="TALCar"/>
                    <w:rFonts w:eastAsiaTheme="minorEastAsia"/>
                    <w:sz w:val="16"/>
                    <w:szCs w:val="16"/>
                    <w:lang w:val="en-US" w:eastAsia="zh-CN"/>
                  </w:rPr>
                </w:rPrChange>
              </w:rPr>
            </w:pPr>
          </w:p>
          <w:p w14:paraId="70BBEB3B" w14:textId="716D5E40" w:rsidR="00FA7A82" w:rsidRPr="00483E14" w:rsidRDefault="00FA7A82">
            <w:pPr>
              <w:pStyle w:val="TAC"/>
              <w:ind w:left="360"/>
              <w:jc w:val="left"/>
              <w:rPr>
                <w:ins w:id="1180" w:author="TR rapporteur (Ericsson)" w:date="2020-11-09T22:41:00Z"/>
                <w:rStyle w:val="TALCar"/>
                <w:rPrChange w:id="1181" w:author="TR rapporteur (Ericsson)" w:date="2020-11-09T22:44:00Z">
                  <w:rPr>
                    <w:ins w:id="1182" w:author="TR rapporteur (Ericsson)" w:date="2020-11-09T22:41:00Z"/>
                    <w:b/>
                    <w:lang w:val="en-US" w:eastAsia="zh-CN"/>
                  </w:rPr>
                </w:rPrChange>
              </w:rPr>
              <w:pPrChange w:id="1183" w:author="TR rapporteur (Ericsson)" w:date="2020-11-09T22:46:00Z">
                <w:pPr>
                  <w:pStyle w:val="TAC"/>
                  <w:jc w:val="left"/>
                </w:pPr>
              </w:pPrChange>
            </w:pPr>
            <w:ins w:id="1184" w:author="TR rapporteur (Ericsson)" w:date="2020-11-09T22:41:00Z">
              <w:r w:rsidRPr="00483E14">
                <w:rPr>
                  <w:rStyle w:val="TALCar"/>
                  <w:rPrChange w:id="1185" w:author="TR rapporteur (Ericsson)" w:date="2020-11-09T22:44:00Z">
                    <w:rPr>
                      <w:rStyle w:val="TALCar"/>
                      <w:sz w:val="16"/>
                      <w:szCs w:val="16"/>
                      <w:lang w:val="en-US"/>
                    </w:rPr>
                  </w:rPrChange>
                </w:rPr>
                <w:t xml:space="preserve">For FR1: </w:t>
              </w:r>
              <w:r w:rsidRPr="00483E14">
                <w:rPr>
                  <w:rStyle w:val="TALCar"/>
                  <w:rPrChange w:id="1186" w:author="TR rapporteur (Ericsson)" w:date="2020-11-09T22:44:00Z">
                    <w:rPr>
                      <w:szCs w:val="24"/>
                      <w:u w:val="single"/>
                      <w:lang w:val="en-US" w:eastAsia="zh-CN"/>
                    </w:rPr>
                  </w:rPrChange>
                </w:rPr>
                <w:t xml:space="preserve">DL measurement &amp;process delay </w:t>
              </w:r>
              <w:r w:rsidRPr="00483E14">
                <w:rPr>
                  <w:rStyle w:val="TALCar"/>
                  <w:rPrChange w:id="1187" w:author="TR rapporteur (Ericsson)" w:date="2020-11-09T22:44:00Z">
                    <w:rPr>
                      <w:szCs w:val="24"/>
                      <w:lang w:val="en-US" w:eastAsia="zh-CN"/>
                    </w:rPr>
                  </w:rPrChange>
                </w:rPr>
                <w:t>=</w:t>
              </w:r>
              <m:oMath>
                <m:d>
                  <m:dPr>
                    <m:ctrlPr>
                      <w:rPr>
                        <w:rStyle w:val="TALCar"/>
                        <w:rFonts w:ascii="Cambria Math" w:hAnsi="Cambria Math"/>
                        <w:b/>
                        <w:i/>
                      </w:rPr>
                    </m:ctrlPr>
                  </m:dPr>
                  <m:e>
                    <m:func>
                      <m:funcPr>
                        <m:ctrlPr>
                          <w:rPr>
                            <w:rStyle w:val="TALCar"/>
                            <w:rFonts w:ascii="Cambria Math" w:hAnsi="Cambria Math"/>
                            <w:b/>
                            <w:i/>
                          </w:rPr>
                        </m:ctrlPr>
                      </m:funcPr>
                      <m:fName>
                        <m:r>
                          <m:rPr>
                            <m:sty m:val="bi"/>
                          </m:rPr>
                          <w:rPr>
                            <w:rStyle w:val="TALCar"/>
                            <w:rFonts w:ascii="Cambria Math" w:hAnsi="Cambria Math"/>
                            <w:rPrChange w:id="1188" w:author="TR rapporteur (Ericsson)" w:date="2020-11-09T22:44:00Z">
                              <w:rPr>
                                <w:rFonts w:ascii="Cambria Math" w:hAnsi="Cambria Math"/>
                                <w:lang w:val="en-US" w:eastAsia="zh-CN"/>
                              </w:rPr>
                            </w:rPrChange>
                          </w:rPr>
                          <m:t>LCM</m:t>
                        </m:r>
                      </m:fName>
                      <m:e>
                        <m:d>
                          <m:dPr>
                            <m:ctrlPr>
                              <w:rPr>
                                <w:rStyle w:val="TALCar"/>
                                <w:rFonts w:ascii="Cambria Math" w:hAnsi="Cambria Math"/>
                                <w:b/>
                                <w:i/>
                              </w:rPr>
                            </m:ctrlPr>
                          </m:dPr>
                          <m:e>
                            <m:sSub>
                              <m:sSubPr>
                                <m:ctrlPr>
                                  <w:rPr>
                                    <w:rStyle w:val="TALCar"/>
                                    <w:rFonts w:ascii="Cambria Math" w:hAnsi="Cambria Math"/>
                                    <w:b/>
                                    <w:i/>
                                  </w:rPr>
                                </m:ctrlPr>
                              </m:sSubPr>
                              <m:e>
                                <m:r>
                                  <m:rPr>
                                    <m:sty m:val="bi"/>
                                  </m:rPr>
                                  <w:rPr>
                                    <w:rStyle w:val="TALCar"/>
                                    <w:rFonts w:ascii="Cambria Math" w:hAnsi="Cambria Math"/>
                                    <w:rPrChange w:id="1189" w:author="TR rapporteur (Ericsson)" w:date="2020-11-09T22:44:00Z">
                                      <w:rPr>
                                        <w:rFonts w:ascii="Cambria Math" w:hAnsi="Cambria Math"/>
                                        <w:lang w:val="en-US" w:eastAsia="zh-CN"/>
                                      </w:rPr>
                                    </w:rPrChange>
                                  </w:rPr>
                                  <m:t>T</m:t>
                                </m:r>
                              </m:e>
                              <m:sub>
                                <m:r>
                                  <m:rPr>
                                    <m:sty m:val="bi"/>
                                  </m:rPr>
                                  <w:rPr>
                                    <w:rStyle w:val="TALCar"/>
                                    <w:rFonts w:ascii="Cambria Math" w:hAnsi="Cambria Math"/>
                                    <w:rPrChange w:id="1190" w:author="TR rapporteur (Ericsson)" w:date="2020-11-09T22:44:00Z">
                                      <w:rPr>
                                        <w:rFonts w:ascii="Cambria Math" w:hAnsi="Cambria Math"/>
                                        <w:lang w:val="en-US" w:eastAsia="zh-CN"/>
                                      </w:rPr>
                                    </w:rPrChange>
                                  </w:rPr>
                                  <m:t>PRS</m:t>
                                </m:r>
                              </m:sub>
                            </m:sSub>
                            <m:r>
                              <m:rPr>
                                <m:sty m:val="bi"/>
                              </m:rPr>
                              <w:rPr>
                                <w:rStyle w:val="TALCar"/>
                                <w:rFonts w:ascii="Cambria Math" w:hAnsi="Cambria Math"/>
                                <w:rPrChange w:id="1191" w:author="TR rapporteur (Ericsson)" w:date="2020-11-09T22:44:00Z">
                                  <w:rPr>
                                    <w:rFonts w:ascii="Cambria Math" w:hAnsi="Cambria Math"/>
                                    <w:lang w:val="en-US" w:eastAsia="zh-CN"/>
                                  </w:rPr>
                                </w:rPrChange>
                              </w:rPr>
                              <m:t>,  </m:t>
                            </m:r>
                            <m:sSub>
                              <m:sSubPr>
                                <m:ctrlPr>
                                  <w:rPr>
                                    <w:rStyle w:val="TALCar"/>
                                    <w:rFonts w:ascii="Cambria Math" w:hAnsi="Cambria Math"/>
                                    <w:b/>
                                    <w:i/>
                                  </w:rPr>
                                </m:ctrlPr>
                              </m:sSubPr>
                              <m:e>
                                <m:r>
                                  <m:rPr>
                                    <m:sty m:val="bi"/>
                                  </m:rPr>
                                  <w:rPr>
                                    <w:rStyle w:val="TALCar"/>
                                    <w:rFonts w:ascii="Cambria Math" w:hAnsi="Cambria Math"/>
                                    <w:rPrChange w:id="1192" w:author="TR rapporteur (Ericsson)" w:date="2020-11-09T22:44:00Z">
                                      <w:rPr>
                                        <w:rFonts w:ascii="Cambria Math" w:hAnsi="Cambria Math"/>
                                        <w:lang w:val="en-US" w:eastAsia="zh-CN"/>
                                      </w:rPr>
                                    </w:rPrChange>
                                  </w:rPr>
                                  <m:t>T</m:t>
                                </m:r>
                              </m:e>
                              <m:sub>
                                <m:r>
                                  <m:rPr>
                                    <m:sty m:val="bi"/>
                                  </m:rPr>
                                  <w:rPr>
                                    <w:rStyle w:val="TALCar"/>
                                    <w:rFonts w:ascii="Cambria Math" w:hAnsi="Cambria Math"/>
                                    <w:rPrChange w:id="1193" w:author="TR rapporteur (Ericsson)" w:date="2020-11-09T22:44:00Z">
                                      <w:rPr>
                                        <w:rFonts w:ascii="Cambria Math" w:hAnsi="Cambria Math"/>
                                        <w:lang w:val="en-US" w:eastAsia="zh-CN"/>
                                      </w:rPr>
                                    </w:rPrChange>
                                  </w:rPr>
                                  <m:t> measGap</m:t>
                                </m:r>
                              </m:sub>
                            </m:sSub>
                          </m:e>
                        </m:d>
                      </m:e>
                    </m:func>
                  </m:e>
                </m:d>
                <m:r>
                  <m:rPr>
                    <m:sty m:val="bi"/>
                  </m:rPr>
                  <w:rPr>
                    <w:rStyle w:val="TALCar"/>
                    <w:rFonts w:ascii="Cambria Math" w:hAnsi="Cambria Math" w:hint="eastAsia"/>
                    <w:rPrChange w:id="1194" w:author="TR rapporteur (Ericsson)" w:date="2020-11-09T22:44:00Z">
                      <w:rPr>
                        <w:rFonts w:ascii="Cambria Math" w:hAnsi="Cambria Math" w:hint="eastAsia"/>
                        <w:lang w:val="en-US" w:eastAsia="zh-CN"/>
                      </w:rPr>
                    </w:rPrChange>
                  </w:rPr>
                  <m:t>∪</m:t>
                </m:r>
                <m:d>
                  <m:dPr>
                    <m:ctrlPr>
                      <w:rPr>
                        <w:rStyle w:val="TALCar"/>
                        <w:rFonts w:ascii="Cambria Math" w:hAnsi="Cambria Math"/>
                        <w:b/>
                        <w:i/>
                      </w:rPr>
                    </m:ctrlPr>
                  </m:dPr>
                  <m:e>
                    <m:sSub>
                      <m:sSubPr>
                        <m:ctrlPr>
                          <w:rPr>
                            <w:rStyle w:val="TALCar"/>
                            <w:rFonts w:ascii="Cambria Math" w:hAnsi="Cambria Math"/>
                            <w:b/>
                            <w:i/>
                          </w:rPr>
                        </m:ctrlPr>
                      </m:sSubPr>
                      <m:e>
                        <m:r>
                          <m:rPr>
                            <m:sty m:val="bi"/>
                          </m:rPr>
                          <w:rPr>
                            <w:rStyle w:val="TALCar"/>
                            <w:rFonts w:ascii="Cambria Math" w:hAnsi="Cambria Math"/>
                            <w:rPrChange w:id="1195" w:author="TR rapporteur (Ericsson)" w:date="2020-11-09T22:44:00Z">
                              <w:rPr>
                                <w:rFonts w:ascii="Cambria Math" w:hAnsi="Cambria Math"/>
                                <w:lang w:val="en-US" w:eastAsia="zh-CN"/>
                              </w:rPr>
                            </w:rPrChange>
                          </w:rPr>
                          <m:t xml:space="preserve"> T</m:t>
                        </m:r>
                      </m:e>
                      <m:sub>
                        <m:r>
                          <m:rPr>
                            <m:sty m:val="bi"/>
                          </m:rPr>
                          <w:rPr>
                            <w:rStyle w:val="TALCar"/>
                            <w:rFonts w:ascii="Cambria Math" w:hAnsi="Cambria Math"/>
                            <w:rPrChange w:id="1196" w:author="TR rapporteur (Ericsson)" w:date="2020-11-09T22:44:00Z">
                              <w:rPr>
                                <w:rFonts w:ascii="Cambria Math" w:hAnsi="Cambria Math"/>
                                <w:lang w:val="en-US" w:eastAsia="zh-CN"/>
                              </w:rPr>
                            </w:rPrChange>
                          </w:rPr>
                          <m:t>Process time</m:t>
                        </m:r>
                      </m:sub>
                    </m:sSub>
                  </m:e>
                </m:d>
              </m:oMath>
              <w:r w:rsidRPr="00483E14">
                <w:rPr>
                  <w:rStyle w:val="TALCar"/>
                  <w:rPrChange w:id="1197" w:author="TR rapporteur (Ericsson)" w:date="2020-11-09T22:44:00Z">
                    <w:rPr>
                      <w:b/>
                      <w:lang w:val="en-US" w:eastAsia="zh-CN"/>
                    </w:rPr>
                  </w:rPrChange>
                </w:rPr>
                <w:t xml:space="preserve">, </w:t>
              </w:r>
              <w:r w:rsidRPr="00483E14">
                <w:rPr>
                  <w:rStyle w:val="TALCar"/>
                  <w:rPrChange w:id="1198" w:author="TR rapporteur (Ericsson)" w:date="2020-11-09T22:44:00Z">
                    <w:rPr>
                      <w:bCs/>
                      <w:lang w:val="en-US" w:eastAsia="zh-CN"/>
                    </w:rPr>
                  </w:rPrChange>
                </w:rPr>
                <w:t>PRS and MG is periodicity</w:t>
              </w:r>
            </w:ins>
          </w:p>
          <w:p w14:paraId="743C33F0" w14:textId="77777777" w:rsidR="00FA7A82" w:rsidRPr="00483E14" w:rsidRDefault="00FA7A82">
            <w:pPr>
              <w:pStyle w:val="TAC"/>
              <w:ind w:left="360"/>
              <w:jc w:val="left"/>
              <w:rPr>
                <w:ins w:id="1199" w:author="TR rapporteur (Ericsson)" w:date="2020-11-09T22:41:00Z"/>
                <w:rStyle w:val="TALCar"/>
                <w:rPrChange w:id="1200" w:author="TR rapporteur (Ericsson)" w:date="2020-11-09T22:44:00Z">
                  <w:rPr>
                    <w:ins w:id="1201" w:author="TR rapporteur (Ericsson)" w:date="2020-11-09T22:41:00Z"/>
                    <w:rStyle w:val="TALCar"/>
                    <w:rFonts w:eastAsiaTheme="minorEastAsia"/>
                    <w:sz w:val="16"/>
                    <w:szCs w:val="16"/>
                    <w:lang w:val="en-US" w:eastAsia="zh-CN"/>
                  </w:rPr>
                </w:rPrChange>
              </w:rPr>
              <w:pPrChange w:id="1202" w:author="TR rapporteur (Ericsson)" w:date="2020-11-09T22:46:00Z">
                <w:pPr>
                  <w:pStyle w:val="TAC"/>
                  <w:numPr>
                    <w:numId w:val="54"/>
                  </w:numPr>
                  <w:ind w:left="420" w:hanging="420"/>
                  <w:jc w:val="left"/>
                </w:pPr>
              </w:pPrChange>
            </w:pPr>
            <w:ins w:id="1203" w:author="TR rapporteur (Ericsson)" w:date="2020-11-09T22:41:00Z">
              <w:r w:rsidRPr="00483E14">
                <w:rPr>
                  <w:rStyle w:val="TALCar"/>
                  <w:rPrChange w:id="1204" w:author="TR rapporteur (Ericsson)" w:date="2020-11-09T22:44:00Z">
                    <w:rPr>
                      <w:rFonts w:eastAsia="Malgun Gothic"/>
                      <w:szCs w:val="24"/>
                      <w:lang w:val="en-US" w:eastAsia="zh-CN"/>
                    </w:rPr>
                  </w:rPrChange>
                </w:rPr>
                <w:t>the minimum value is 22</w:t>
              </w:r>
              <w:r w:rsidRPr="00483E14">
                <w:rPr>
                  <w:rStyle w:val="TALCar"/>
                  <w:rPrChange w:id="1205" w:author="TR rapporteur (Ericsson)" w:date="2020-11-09T22:44:00Z">
                    <w:rPr>
                      <w:szCs w:val="24"/>
                      <w:lang w:val="en-US" w:eastAsia="zh-CN"/>
                    </w:rPr>
                  </w:rPrChange>
                </w:rPr>
                <w:t xml:space="preserve">ms for </w:t>
              </w:r>
              <m:oMath>
                <m:func>
                  <m:funcPr>
                    <m:ctrlPr>
                      <w:rPr>
                        <w:rStyle w:val="TALCar"/>
                        <w:rFonts w:ascii="Cambria Math" w:hAnsi="Cambria Math"/>
                      </w:rPr>
                    </m:ctrlPr>
                  </m:funcPr>
                  <m:fName>
                    <m:r>
                      <m:rPr>
                        <m:sty m:val="bi"/>
                      </m:rPr>
                      <w:rPr>
                        <w:rStyle w:val="TALCar"/>
                        <w:rFonts w:ascii="Cambria Math" w:hAnsi="Cambria Math"/>
                        <w:rPrChange w:id="1206" w:author="TR rapporteur (Ericsson)" w:date="2020-11-09T22:44:00Z">
                          <w:rPr>
                            <w:rFonts w:ascii="Cambria Math" w:hAnsi="Cambria Math"/>
                            <w:szCs w:val="24"/>
                            <w:lang w:val="en-US" w:eastAsia="zh-CN"/>
                          </w:rPr>
                        </w:rPrChange>
                      </w:rPr>
                      <m:t>LCM</m:t>
                    </m:r>
                  </m:fName>
                  <m:e>
                    <m:d>
                      <m:dPr>
                        <m:ctrlPr>
                          <w:rPr>
                            <w:rStyle w:val="TALCar"/>
                            <w:rFonts w:ascii="Cambria Math" w:hAnsi="Cambria Math"/>
                          </w:rPr>
                        </m:ctrlPr>
                      </m:dPr>
                      <m:e>
                        <m:sSub>
                          <m:sSubPr>
                            <m:ctrlPr>
                              <w:rPr>
                                <w:rStyle w:val="TALCar"/>
                                <w:rFonts w:ascii="Cambria Math" w:hAnsi="Cambria Math"/>
                              </w:rPr>
                            </m:ctrlPr>
                          </m:sSubPr>
                          <m:e>
                            <m:r>
                              <m:rPr>
                                <m:sty m:val="bi"/>
                              </m:rPr>
                              <w:rPr>
                                <w:rStyle w:val="TALCar"/>
                                <w:rFonts w:ascii="Cambria Math" w:hAnsi="Cambria Math"/>
                                <w:rPrChange w:id="1207" w:author="TR rapporteur (Ericsson)" w:date="2020-11-09T22:44:00Z">
                                  <w:rPr>
                                    <w:rFonts w:ascii="Cambria Math" w:hAnsi="Cambria Math"/>
                                    <w:szCs w:val="24"/>
                                    <w:lang w:val="en-US" w:eastAsia="zh-CN"/>
                                  </w:rPr>
                                </w:rPrChange>
                              </w:rPr>
                              <m:t>T</m:t>
                            </m:r>
                          </m:e>
                          <m:sub>
                            <m:r>
                              <m:rPr>
                                <m:sty m:val="bi"/>
                              </m:rPr>
                              <w:rPr>
                                <w:rStyle w:val="TALCar"/>
                                <w:rFonts w:ascii="Cambria Math" w:hAnsi="Cambria Math"/>
                                <w:rPrChange w:id="1208" w:author="TR rapporteur (Ericsson)" w:date="2020-11-09T22:44:00Z">
                                  <w:rPr>
                                    <w:rFonts w:ascii="Cambria Math" w:hAnsi="Cambria Math"/>
                                    <w:szCs w:val="24"/>
                                    <w:lang w:val="en-US" w:eastAsia="zh-CN"/>
                                  </w:rPr>
                                </w:rPrChange>
                              </w:rPr>
                              <m:t>PRS</m:t>
                            </m:r>
                          </m:sub>
                        </m:sSub>
                        <m:r>
                          <m:rPr>
                            <m:sty m:val="p"/>
                          </m:rPr>
                          <w:rPr>
                            <w:rStyle w:val="TALCar"/>
                            <w:rFonts w:ascii="Cambria Math" w:hAnsi="Cambria Math"/>
                            <w:rPrChange w:id="1209" w:author="TR rapporteur (Ericsson)" w:date="2020-11-09T22:44:00Z">
                              <w:rPr>
                                <w:rFonts w:ascii="Cambria Math" w:hAnsi="Cambria Math"/>
                                <w:szCs w:val="24"/>
                                <w:lang w:val="en-US" w:eastAsia="zh-CN"/>
                              </w:rPr>
                            </w:rPrChange>
                          </w:rPr>
                          <m:t>,  </m:t>
                        </m:r>
                        <m:sSub>
                          <m:sSubPr>
                            <m:ctrlPr>
                              <w:rPr>
                                <w:rStyle w:val="TALCar"/>
                                <w:rFonts w:ascii="Cambria Math" w:hAnsi="Cambria Math"/>
                              </w:rPr>
                            </m:ctrlPr>
                          </m:sSubPr>
                          <m:e>
                            <m:r>
                              <m:rPr>
                                <m:sty m:val="bi"/>
                              </m:rPr>
                              <w:rPr>
                                <w:rStyle w:val="TALCar"/>
                                <w:rFonts w:ascii="Cambria Math" w:hAnsi="Cambria Math"/>
                                <w:rPrChange w:id="1210" w:author="TR rapporteur (Ericsson)" w:date="2020-11-09T22:44:00Z">
                                  <w:rPr>
                                    <w:rFonts w:ascii="Cambria Math" w:hAnsi="Cambria Math"/>
                                    <w:szCs w:val="24"/>
                                    <w:lang w:val="en-US" w:eastAsia="zh-CN"/>
                                  </w:rPr>
                                </w:rPrChange>
                              </w:rPr>
                              <m:t>T</m:t>
                            </m:r>
                          </m:e>
                          <m:sub>
                            <m:r>
                              <m:rPr>
                                <m:sty m:val="p"/>
                              </m:rPr>
                              <w:rPr>
                                <w:rStyle w:val="TALCar"/>
                                <w:rFonts w:ascii="Cambria Math" w:hAnsi="Cambria Math"/>
                                <w:rPrChange w:id="1211" w:author="TR rapporteur (Ericsson)" w:date="2020-11-09T22:44:00Z">
                                  <w:rPr>
                                    <w:rFonts w:ascii="Cambria Math" w:hAnsi="Cambria Math"/>
                                    <w:szCs w:val="24"/>
                                    <w:lang w:val="en-US" w:eastAsia="zh-CN"/>
                                  </w:rPr>
                                </w:rPrChange>
                              </w:rPr>
                              <m:t> </m:t>
                            </m:r>
                            <m:r>
                              <m:rPr>
                                <m:sty m:val="bi"/>
                              </m:rPr>
                              <w:rPr>
                                <w:rStyle w:val="TALCar"/>
                                <w:rFonts w:ascii="Cambria Math" w:hAnsi="Cambria Math"/>
                                <w:rPrChange w:id="1212" w:author="TR rapporteur (Ericsson)" w:date="2020-11-09T22:44:00Z">
                                  <w:rPr>
                                    <w:rFonts w:ascii="Cambria Math" w:hAnsi="Cambria Math"/>
                                    <w:szCs w:val="24"/>
                                    <w:lang w:val="en-US" w:eastAsia="zh-CN"/>
                                  </w:rPr>
                                </w:rPrChange>
                              </w:rPr>
                              <m:t>measGap</m:t>
                            </m:r>
                          </m:sub>
                        </m:sSub>
                      </m:e>
                    </m:d>
                  </m:e>
                </m:func>
                <m:r>
                  <m:rPr>
                    <m:sty m:val="p"/>
                  </m:rPr>
                  <w:rPr>
                    <w:rStyle w:val="TALCar"/>
                    <w:rFonts w:ascii="Cambria Math" w:hAnsi="Cambria Math"/>
                    <w:rPrChange w:id="1213" w:author="TR rapporteur (Ericsson)" w:date="2020-11-09T22:44:00Z">
                      <w:rPr>
                        <w:rFonts w:ascii="Cambria Math" w:hAnsi="Cambria Math"/>
                        <w:szCs w:val="24"/>
                        <w:lang w:val="en-US" w:eastAsia="zh-CN"/>
                      </w:rPr>
                    </w:rPrChange>
                  </w:rPr>
                  <m:t>=</m:t>
                </m:r>
                <m:r>
                  <m:rPr>
                    <m:sty m:val="b"/>
                  </m:rPr>
                  <w:rPr>
                    <w:rStyle w:val="TALCar"/>
                    <w:rFonts w:ascii="Cambria Math" w:hAnsi="Cambria Math"/>
                    <w:rPrChange w:id="1214" w:author="TR rapporteur (Ericsson)" w:date="2020-11-09T22:44:00Z">
                      <w:rPr>
                        <w:rFonts w:ascii="Cambria Math" w:hAnsi="Cambria Math"/>
                        <w:szCs w:val="24"/>
                        <w:lang w:val="en-US" w:eastAsia="zh-CN"/>
                      </w:rPr>
                    </w:rPrChange>
                  </w:rPr>
                  <m:t>20</m:t>
                </m:r>
                <m:r>
                  <m:rPr>
                    <m:sty m:val="bi"/>
                  </m:rPr>
                  <w:rPr>
                    <w:rStyle w:val="TALCar"/>
                    <w:rFonts w:ascii="Cambria Math" w:hAnsi="Cambria Math"/>
                    <w:rPrChange w:id="1215" w:author="TR rapporteur (Ericsson)" w:date="2020-11-09T22:44:00Z">
                      <w:rPr>
                        <w:rFonts w:ascii="Cambria Math" w:hAnsi="Cambria Math"/>
                        <w:szCs w:val="24"/>
                        <w:lang w:val="en-US" w:eastAsia="zh-CN"/>
                      </w:rPr>
                    </w:rPrChange>
                  </w:rPr>
                  <m:t>ms</m:t>
                </m:r>
              </m:oMath>
              <w:r w:rsidRPr="00483E14">
                <w:rPr>
                  <w:rStyle w:val="TALCar"/>
                  <w:rFonts w:hint="eastAsia"/>
                  <w:rPrChange w:id="1216" w:author="TR rapporteur (Ericsson)" w:date="2020-11-09T22:44:00Z">
                    <w:rPr>
                      <w:rFonts w:hint="eastAsia"/>
                      <w:b/>
                      <w:bCs/>
                      <w:iCs/>
                      <w:szCs w:val="24"/>
                      <w:lang w:val="en-US" w:eastAsia="zh-CN"/>
                    </w:rPr>
                  </w:rPrChange>
                </w:rPr>
                <w:t>，</w:t>
              </w:r>
              <w:r w:rsidRPr="00483E14">
                <w:rPr>
                  <w:rStyle w:val="TALCar"/>
                  <w:rPrChange w:id="1217" w:author="TR rapporteur (Ericsson)" w:date="2020-11-09T22:44:00Z">
                    <w:rPr>
                      <w:rStyle w:val="TALCar"/>
                      <w:sz w:val="16"/>
                      <w:szCs w:val="16"/>
                      <w:lang w:val="en-US"/>
                    </w:rPr>
                  </w:rPrChange>
                </w:rPr>
                <w:t>(N,T) = (6,8)</w:t>
              </w:r>
            </w:ins>
          </w:p>
          <w:p w14:paraId="44A1619E" w14:textId="77777777" w:rsidR="00FA7A82" w:rsidRPr="00483E14" w:rsidRDefault="00FA7A82">
            <w:pPr>
              <w:pStyle w:val="TAC"/>
              <w:ind w:left="360"/>
              <w:jc w:val="left"/>
              <w:rPr>
                <w:ins w:id="1218" w:author="TR rapporteur (Ericsson)" w:date="2020-11-09T22:41:00Z"/>
                <w:rStyle w:val="TALCar"/>
                <w:rPrChange w:id="1219" w:author="TR rapporteur (Ericsson)" w:date="2020-11-09T22:44:00Z">
                  <w:rPr>
                    <w:ins w:id="1220" w:author="TR rapporteur (Ericsson)" w:date="2020-11-09T22:41:00Z"/>
                    <w:rStyle w:val="TALCar"/>
                    <w:rFonts w:eastAsiaTheme="minorEastAsia"/>
                    <w:sz w:val="16"/>
                    <w:szCs w:val="16"/>
                    <w:lang w:val="en-US" w:eastAsia="zh-CN"/>
                  </w:rPr>
                </w:rPrChange>
              </w:rPr>
              <w:pPrChange w:id="1221" w:author="TR rapporteur (Ericsson)" w:date="2020-11-09T22:46:00Z">
                <w:pPr>
                  <w:pStyle w:val="TAC"/>
                  <w:numPr>
                    <w:numId w:val="54"/>
                  </w:numPr>
                  <w:ind w:left="420" w:hanging="420"/>
                  <w:jc w:val="left"/>
                </w:pPr>
              </w:pPrChange>
            </w:pPr>
            <w:ins w:id="1222" w:author="TR rapporteur (Ericsson)" w:date="2020-11-09T22:41:00Z">
              <w:r w:rsidRPr="00483E14">
                <w:rPr>
                  <w:rStyle w:val="TALCar"/>
                  <w:rPrChange w:id="1223" w:author="TR rapporteur (Ericsson)" w:date="2020-11-09T22:44:00Z">
                    <w:rPr>
                      <w:rStyle w:val="TALCar"/>
                      <w:rFonts w:eastAsiaTheme="minorEastAsia"/>
                      <w:sz w:val="16"/>
                      <w:szCs w:val="16"/>
                      <w:lang w:val="en-US" w:eastAsia="zh-CN"/>
                    </w:rPr>
                  </w:rPrChange>
                </w:rPr>
                <w:t>the maximum value</w:t>
              </w:r>
              <w:r w:rsidRPr="00483E14">
                <w:rPr>
                  <w:rStyle w:val="TALCar"/>
                  <w:rPrChange w:id="1224" w:author="TR rapporteur (Ericsson)" w:date="2020-11-09T22:44:00Z">
                    <w:rPr>
                      <w:rStyle w:val="TALCar"/>
                      <w:rFonts w:eastAsiaTheme="minorEastAsia"/>
                      <w:sz w:val="16"/>
                      <w:szCs w:val="16"/>
                      <w:lang w:val="en-US"/>
                    </w:rPr>
                  </w:rPrChange>
                </w:rPr>
                <w:t xml:space="preserve"> </w:t>
              </w:r>
              <w:r w:rsidRPr="00483E14">
                <w:rPr>
                  <w:rStyle w:val="TALCar"/>
                  <w:rPrChange w:id="1225" w:author="TR rapporteur (Ericsson)" w:date="2020-11-09T22:44:00Z">
                    <w:rPr>
                      <w:rStyle w:val="TALCar"/>
                      <w:rFonts w:eastAsiaTheme="minorEastAsia"/>
                      <w:sz w:val="16"/>
                      <w:szCs w:val="16"/>
                      <w:lang w:val="en-US" w:eastAsia="zh-CN"/>
                    </w:rPr>
                  </w:rPrChange>
                </w:rPr>
                <w:t>is</w:t>
              </w:r>
              <w:r w:rsidRPr="00483E14">
                <w:rPr>
                  <w:rStyle w:val="TALCar"/>
                  <w:rPrChange w:id="1226" w:author="TR rapporteur (Ericsson)" w:date="2020-11-09T22:44:00Z">
                    <w:rPr>
                      <w:rStyle w:val="TALCar"/>
                      <w:rFonts w:eastAsiaTheme="minorEastAsia"/>
                      <w:sz w:val="16"/>
                      <w:szCs w:val="16"/>
                      <w:lang w:val="en-US"/>
                    </w:rPr>
                  </w:rPrChange>
                </w:rPr>
                <w:t xml:space="preserve"> 11514 </w:t>
              </w:r>
              <w:r w:rsidRPr="00483E14">
                <w:rPr>
                  <w:rStyle w:val="TALCar"/>
                  <w:rPrChange w:id="1227" w:author="TR rapporteur (Ericsson)" w:date="2020-11-09T22:44:00Z">
                    <w:rPr>
                      <w:rStyle w:val="TALCar"/>
                      <w:rFonts w:eastAsiaTheme="minorEastAsia"/>
                      <w:sz w:val="16"/>
                      <w:szCs w:val="16"/>
                      <w:lang w:val="en-US" w:eastAsia="zh-CN"/>
                    </w:rPr>
                  </w:rPrChange>
                </w:rPr>
                <w:t>ms</w:t>
              </w:r>
              <w:r w:rsidRPr="00483E14">
                <w:rPr>
                  <w:rStyle w:val="TALCar"/>
                  <w:rPrChange w:id="1228" w:author="TR rapporteur (Ericsson)" w:date="2020-11-09T22:44:00Z">
                    <w:rPr>
                      <w:rStyle w:val="TALCar"/>
                      <w:rFonts w:eastAsiaTheme="minorEastAsia"/>
                      <w:sz w:val="16"/>
                      <w:szCs w:val="16"/>
                      <w:lang w:val="en-US"/>
                    </w:rPr>
                  </w:rPrChange>
                </w:rPr>
                <w:t xml:space="preserve"> </w:t>
              </w:r>
              <w:r w:rsidRPr="00483E14">
                <w:rPr>
                  <w:rStyle w:val="TALCar"/>
                  <w:rPrChange w:id="1229" w:author="TR rapporteur (Ericsson)" w:date="2020-11-09T22:44:00Z">
                    <w:rPr>
                      <w:rStyle w:val="TALCar"/>
                      <w:rFonts w:eastAsiaTheme="minorEastAsia"/>
                      <w:sz w:val="16"/>
                      <w:szCs w:val="16"/>
                      <w:lang w:val="en-US" w:eastAsia="zh-CN"/>
                    </w:rPr>
                  </w:rPrChange>
                </w:rPr>
                <w:t xml:space="preserve">for </w:t>
              </w:r>
              <m:oMath>
                <m:func>
                  <m:funcPr>
                    <m:ctrlPr>
                      <w:rPr>
                        <w:rStyle w:val="TALCar"/>
                        <w:rFonts w:ascii="Cambria Math" w:hAnsi="Cambria Math"/>
                      </w:rPr>
                    </m:ctrlPr>
                  </m:funcPr>
                  <m:fName>
                    <m:r>
                      <m:rPr>
                        <m:sty m:val="bi"/>
                      </m:rPr>
                      <w:rPr>
                        <w:rStyle w:val="TALCar"/>
                        <w:rFonts w:ascii="Cambria Math" w:hAnsi="Cambria Math"/>
                        <w:rPrChange w:id="1230" w:author="TR rapporteur (Ericsson)" w:date="2020-11-09T22:44:00Z">
                          <w:rPr>
                            <w:rFonts w:ascii="Cambria Math" w:hAnsi="Cambria Math"/>
                            <w:szCs w:val="24"/>
                            <w:lang w:val="en-US" w:eastAsia="zh-CN"/>
                          </w:rPr>
                        </w:rPrChange>
                      </w:rPr>
                      <m:t>LCM</m:t>
                    </m:r>
                  </m:fName>
                  <m:e>
                    <m:d>
                      <m:dPr>
                        <m:ctrlPr>
                          <w:rPr>
                            <w:rStyle w:val="TALCar"/>
                            <w:rFonts w:ascii="Cambria Math" w:hAnsi="Cambria Math"/>
                          </w:rPr>
                        </m:ctrlPr>
                      </m:dPr>
                      <m:e>
                        <m:sSub>
                          <m:sSubPr>
                            <m:ctrlPr>
                              <w:rPr>
                                <w:rStyle w:val="TALCar"/>
                                <w:rFonts w:ascii="Cambria Math" w:hAnsi="Cambria Math"/>
                              </w:rPr>
                            </m:ctrlPr>
                          </m:sSubPr>
                          <m:e>
                            <m:r>
                              <m:rPr>
                                <m:sty m:val="bi"/>
                              </m:rPr>
                              <w:rPr>
                                <w:rStyle w:val="TALCar"/>
                                <w:rFonts w:ascii="Cambria Math" w:hAnsi="Cambria Math"/>
                                <w:rPrChange w:id="1231" w:author="TR rapporteur (Ericsson)" w:date="2020-11-09T22:44:00Z">
                                  <w:rPr>
                                    <w:rFonts w:ascii="Cambria Math" w:hAnsi="Cambria Math"/>
                                    <w:szCs w:val="24"/>
                                    <w:lang w:val="en-US" w:eastAsia="zh-CN"/>
                                  </w:rPr>
                                </w:rPrChange>
                              </w:rPr>
                              <m:t>T</m:t>
                            </m:r>
                          </m:e>
                          <m:sub>
                            <m:r>
                              <m:rPr>
                                <m:sty m:val="bi"/>
                              </m:rPr>
                              <w:rPr>
                                <w:rStyle w:val="TALCar"/>
                                <w:rFonts w:ascii="Cambria Math" w:hAnsi="Cambria Math"/>
                                <w:rPrChange w:id="1232" w:author="TR rapporteur (Ericsson)" w:date="2020-11-09T22:44:00Z">
                                  <w:rPr>
                                    <w:rFonts w:ascii="Cambria Math" w:hAnsi="Cambria Math"/>
                                    <w:szCs w:val="24"/>
                                    <w:lang w:val="en-US" w:eastAsia="zh-CN"/>
                                  </w:rPr>
                                </w:rPrChange>
                              </w:rPr>
                              <m:t>PRS</m:t>
                            </m:r>
                          </m:sub>
                        </m:sSub>
                        <m:r>
                          <m:rPr>
                            <m:sty m:val="p"/>
                          </m:rPr>
                          <w:rPr>
                            <w:rStyle w:val="TALCar"/>
                            <w:rFonts w:ascii="Cambria Math" w:hAnsi="Cambria Math"/>
                            <w:rPrChange w:id="1233" w:author="TR rapporteur (Ericsson)" w:date="2020-11-09T22:44:00Z">
                              <w:rPr>
                                <w:rFonts w:ascii="Cambria Math" w:hAnsi="Cambria Math"/>
                                <w:szCs w:val="24"/>
                                <w:lang w:val="en-US" w:eastAsia="zh-CN"/>
                              </w:rPr>
                            </w:rPrChange>
                          </w:rPr>
                          <m:t>,  </m:t>
                        </m:r>
                        <m:sSub>
                          <m:sSubPr>
                            <m:ctrlPr>
                              <w:rPr>
                                <w:rStyle w:val="TALCar"/>
                                <w:rFonts w:ascii="Cambria Math" w:hAnsi="Cambria Math"/>
                              </w:rPr>
                            </m:ctrlPr>
                          </m:sSubPr>
                          <m:e>
                            <m:r>
                              <m:rPr>
                                <m:sty m:val="bi"/>
                              </m:rPr>
                              <w:rPr>
                                <w:rStyle w:val="TALCar"/>
                                <w:rFonts w:ascii="Cambria Math" w:hAnsi="Cambria Math"/>
                                <w:rPrChange w:id="1234" w:author="TR rapporteur (Ericsson)" w:date="2020-11-09T22:44:00Z">
                                  <w:rPr>
                                    <w:rFonts w:ascii="Cambria Math" w:hAnsi="Cambria Math"/>
                                    <w:szCs w:val="24"/>
                                    <w:lang w:val="en-US" w:eastAsia="zh-CN"/>
                                  </w:rPr>
                                </w:rPrChange>
                              </w:rPr>
                              <m:t>T</m:t>
                            </m:r>
                          </m:e>
                          <m:sub>
                            <m:r>
                              <m:rPr>
                                <m:sty m:val="p"/>
                              </m:rPr>
                              <w:rPr>
                                <w:rStyle w:val="TALCar"/>
                                <w:rFonts w:ascii="Cambria Math" w:hAnsi="Cambria Math"/>
                                <w:rPrChange w:id="1235" w:author="TR rapporteur (Ericsson)" w:date="2020-11-09T22:44:00Z">
                                  <w:rPr>
                                    <w:rFonts w:ascii="Cambria Math" w:hAnsi="Cambria Math"/>
                                    <w:szCs w:val="24"/>
                                    <w:lang w:val="en-US" w:eastAsia="zh-CN"/>
                                  </w:rPr>
                                </w:rPrChange>
                              </w:rPr>
                              <m:t> </m:t>
                            </m:r>
                            <m:r>
                              <m:rPr>
                                <m:sty m:val="bi"/>
                              </m:rPr>
                              <w:rPr>
                                <w:rStyle w:val="TALCar"/>
                                <w:rFonts w:ascii="Cambria Math" w:hAnsi="Cambria Math"/>
                                <w:rPrChange w:id="1236" w:author="TR rapporteur (Ericsson)" w:date="2020-11-09T22:44:00Z">
                                  <w:rPr>
                                    <w:rFonts w:ascii="Cambria Math" w:hAnsi="Cambria Math"/>
                                    <w:szCs w:val="24"/>
                                    <w:lang w:val="en-US" w:eastAsia="zh-CN"/>
                                  </w:rPr>
                                </w:rPrChange>
                              </w:rPr>
                              <m:t>measGap</m:t>
                            </m:r>
                          </m:sub>
                        </m:sSub>
                      </m:e>
                    </m:d>
                  </m:e>
                </m:func>
                <m:r>
                  <m:rPr>
                    <m:sty m:val="p"/>
                  </m:rPr>
                  <w:rPr>
                    <w:rStyle w:val="TALCar"/>
                    <w:rFonts w:ascii="Cambria Math" w:hAnsi="Cambria Math"/>
                    <w:rPrChange w:id="1237" w:author="TR rapporteur (Ericsson)" w:date="2020-11-09T22:44:00Z">
                      <w:rPr>
                        <w:rFonts w:ascii="Cambria Math" w:hAnsi="Cambria Math"/>
                        <w:szCs w:val="24"/>
                        <w:lang w:val="en-US" w:eastAsia="zh-CN"/>
                      </w:rPr>
                    </w:rPrChange>
                  </w:rPr>
                  <m:t>=10240</m:t>
                </m:r>
                <m:r>
                  <m:rPr>
                    <m:sty m:val="bi"/>
                  </m:rPr>
                  <w:rPr>
                    <w:rStyle w:val="TALCar"/>
                    <w:rFonts w:ascii="Cambria Math" w:hAnsi="Cambria Math"/>
                    <w:rPrChange w:id="1238" w:author="TR rapporteur (Ericsson)" w:date="2020-11-09T22:44:00Z">
                      <w:rPr>
                        <w:rFonts w:ascii="Cambria Math" w:hAnsi="Cambria Math"/>
                        <w:szCs w:val="24"/>
                        <w:lang w:val="en-US" w:eastAsia="zh-CN"/>
                      </w:rPr>
                    </w:rPrChange>
                  </w:rPr>
                  <m:t>ms</m:t>
                </m:r>
              </m:oMath>
              <w:r w:rsidRPr="00483E14">
                <w:rPr>
                  <w:rStyle w:val="TALCar"/>
                  <w:rFonts w:hint="eastAsia"/>
                  <w:rPrChange w:id="1239" w:author="TR rapporteur (Ericsson)" w:date="2020-11-09T22:44:00Z">
                    <w:rPr>
                      <w:rFonts w:eastAsiaTheme="minorEastAsia" w:hint="eastAsia"/>
                      <w:b/>
                      <w:bCs/>
                      <w:iCs/>
                      <w:szCs w:val="24"/>
                      <w:lang w:val="en-US" w:eastAsia="zh-CN"/>
                    </w:rPr>
                  </w:rPrChange>
                </w:rPr>
                <w:t>，</w:t>
              </w:r>
              <w:r w:rsidRPr="00483E14">
                <w:rPr>
                  <w:rStyle w:val="TALCar"/>
                  <w:rPrChange w:id="1240" w:author="TR rapporteur (Ericsson)" w:date="2020-11-09T22:44:00Z">
                    <w:rPr>
                      <w:rStyle w:val="TALCar"/>
                      <w:sz w:val="16"/>
                      <w:szCs w:val="16"/>
                      <w:lang w:val="en-US"/>
                    </w:rPr>
                  </w:rPrChange>
                </w:rPr>
                <w:t>(N,T) = (6,1280)</w:t>
              </w:r>
            </w:ins>
          </w:p>
          <w:p w14:paraId="7E2AC5BC" w14:textId="77777777" w:rsidR="00FA7A82" w:rsidRPr="00483E14" w:rsidRDefault="00FA7A82" w:rsidP="007C3004">
            <w:pPr>
              <w:pStyle w:val="TAC"/>
              <w:jc w:val="left"/>
              <w:rPr>
                <w:ins w:id="1241" w:author="TR rapporteur (Ericsson)" w:date="2020-11-09T22:41:00Z"/>
                <w:rStyle w:val="TALCar"/>
                <w:rPrChange w:id="1242" w:author="TR rapporteur (Ericsson)" w:date="2020-11-09T22:44:00Z">
                  <w:rPr>
                    <w:ins w:id="1243" w:author="TR rapporteur (Ericsson)" w:date="2020-11-09T22:41:00Z"/>
                    <w:bCs/>
                    <w:sz w:val="16"/>
                    <w:szCs w:val="16"/>
                    <w:lang w:val="en-US" w:eastAsia="zh-CN"/>
                  </w:rPr>
                </w:rPrChange>
              </w:rPr>
            </w:pPr>
          </w:p>
          <w:p w14:paraId="49F0A73F" w14:textId="77777777" w:rsidR="00FA7A82" w:rsidRPr="00483E14" w:rsidRDefault="00FA7A82" w:rsidP="007C3004">
            <w:pPr>
              <w:pStyle w:val="TAC"/>
              <w:jc w:val="left"/>
              <w:rPr>
                <w:ins w:id="1244" w:author="TR rapporteur (Ericsson)" w:date="2020-11-09T22:41:00Z"/>
                <w:rStyle w:val="TALCar"/>
                <w:rPrChange w:id="1245" w:author="TR rapporteur (Ericsson)" w:date="2020-11-09T22:44:00Z">
                  <w:rPr>
                    <w:ins w:id="1246" w:author="TR rapporteur (Ericsson)" w:date="2020-11-09T22:41:00Z"/>
                    <w:rStyle w:val="TALCar"/>
                    <w:rFonts w:eastAsiaTheme="minorEastAsia"/>
                    <w:sz w:val="16"/>
                    <w:szCs w:val="16"/>
                    <w:lang w:val="en-US" w:eastAsia="zh-CN"/>
                  </w:rPr>
                </w:rPrChange>
              </w:rPr>
            </w:pPr>
          </w:p>
          <w:p w14:paraId="304CEFBC" w14:textId="77777777" w:rsidR="00FA7A82" w:rsidRPr="00483E14" w:rsidRDefault="00FA7A82">
            <w:pPr>
              <w:spacing w:before="60"/>
              <w:ind w:left="360"/>
              <w:rPr>
                <w:ins w:id="1247" w:author="TR rapporteur (Ericsson)" w:date="2020-11-09T22:41:00Z"/>
                <w:rStyle w:val="TALCar"/>
                <w:rPrChange w:id="1248" w:author="TR rapporteur (Ericsson)" w:date="2020-11-09T22:44:00Z">
                  <w:rPr>
                    <w:ins w:id="1249" w:author="TR rapporteur (Ericsson)" w:date="2020-11-09T22:41:00Z"/>
                    <w:rStyle w:val="TALCar"/>
                    <w:sz w:val="16"/>
                    <w:szCs w:val="16"/>
                    <w:lang w:val="en-US"/>
                  </w:rPr>
                </w:rPrChange>
              </w:rPr>
              <w:pPrChange w:id="1250" w:author="TR rapporteur (Ericsson)" w:date="2020-11-09T22:46:00Z">
                <w:pPr>
                  <w:spacing w:before="60" w:after="0" w:line="259" w:lineRule="auto"/>
                </w:pPr>
              </w:pPrChange>
            </w:pPr>
            <w:ins w:id="1251" w:author="TR rapporteur (Ericsson)" w:date="2020-11-09T22:41:00Z">
              <w:r w:rsidRPr="00483E14">
                <w:rPr>
                  <w:rStyle w:val="TALCar"/>
                  <w:rPrChange w:id="1252" w:author="TR rapporteur (Ericsson)" w:date="2020-11-09T22:44:00Z">
                    <w:rPr>
                      <w:rStyle w:val="TALCar"/>
                      <w:sz w:val="16"/>
                      <w:szCs w:val="16"/>
                      <w:lang w:val="en-US"/>
                    </w:rPr>
                  </w:rPrChange>
                </w:rPr>
                <w:t>FR1:</w:t>
              </w:r>
              <w:r w:rsidRPr="00483E14">
                <w:rPr>
                  <w:rStyle w:val="TALCar"/>
                  <w:rPrChange w:id="1253" w:author="TR rapporteur (Ericsson)" w:date="2020-11-09T22:44:00Z">
                    <w:rPr>
                      <w:rStyle w:val="TALCar"/>
                      <w:sz w:val="16"/>
                      <w:szCs w:val="16"/>
                      <w:u w:val="single"/>
                      <w:lang w:val="en-US"/>
                    </w:rPr>
                  </w:rPrChange>
                </w:rPr>
                <w:t>SRS periodicity</w:t>
              </w:r>
              <w:r w:rsidRPr="00483E14">
                <w:rPr>
                  <w:rStyle w:val="TALCar"/>
                  <w:rPrChange w:id="1254" w:author="TR rapporteur (Ericsson)" w:date="2020-11-09T22:44:00Z">
                    <w:rPr>
                      <w:rStyle w:val="TALCar"/>
                      <w:sz w:val="16"/>
                      <w:szCs w:val="16"/>
                      <w:lang w:val="en-US"/>
                    </w:rPr>
                  </w:rPrChange>
                </w:rPr>
                <w:t xml:space="preserve"> is {1, 2, 4, 5, 8, 10, 16, 20, 32, 40, 64, 80, 160, 320, 640, 1280, 2560}slots</w:t>
              </w:r>
            </w:ins>
          </w:p>
          <w:p w14:paraId="1295BC97" w14:textId="77777777" w:rsidR="00FA7A82" w:rsidRPr="00483E14" w:rsidRDefault="00FA7A82">
            <w:pPr>
              <w:spacing w:before="60" w:after="0" w:line="259" w:lineRule="auto"/>
              <w:ind w:left="1080"/>
              <w:jc w:val="both"/>
              <w:rPr>
                <w:ins w:id="1255" w:author="TR rapporteur (Ericsson)" w:date="2020-11-09T22:41:00Z"/>
                <w:rStyle w:val="TALCar"/>
                <w:rPrChange w:id="1256" w:author="TR rapporteur (Ericsson)" w:date="2020-11-09T22:44:00Z">
                  <w:rPr>
                    <w:ins w:id="1257" w:author="TR rapporteur (Ericsson)" w:date="2020-11-09T22:41:00Z"/>
                    <w:rStyle w:val="TALCar"/>
                    <w:sz w:val="16"/>
                    <w:szCs w:val="16"/>
                  </w:rPr>
                </w:rPrChange>
              </w:rPr>
              <w:pPrChange w:id="1258" w:author="TR rapporteur (Ericsson)" w:date="2020-11-09T22:46:00Z">
                <w:pPr>
                  <w:numPr>
                    <w:ilvl w:val="1"/>
                    <w:numId w:val="60"/>
                  </w:numPr>
                  <w:spacing w:before="60" w:after="0" w:line="259" w:lineRule="auto"/>
                  <w:ind w:left="840" w:hanging="420"/>
                  <w:jc w:val="both"/>
                </w:pPr>
              </w:pPrChange>
            </w:pPr>
            <w:ins w:id="1259" w:author="TR rapporteur (Ericsson)" w:date="2020-11-09T22:41:00Z">
              <w:r w:rsidRPr="00483E14">
                <w:rPr>
                  <w:rStyle w:val="TALCar"/>
                  <w:rPrChange w:id="1260" w:author="TR rapporteur (Ericsson)" w:date="2020-11-09T22:44:00Z">
                    <w:rPr>
                      <w:rStyle w:val="TALCar"/>
                      <w:sz w:val="16"/>
                      <w:szCs w:val="16"/>
                      <w:lang w:val="en-US"/>
                    </w:rPr>
                  </w:rPrChange>
                </w:rPr>
                <w:t>15kHz 1ms-2560ms</w:t>
              </w:r>
            </w:ins>
          </w:p>
          <w:p w14:paraId="1570B6AA" w14:textId="77777777" w:rsidR="00FA7A82" w:rsidRPr="00483E14" w:rsidRDefault="00FA7A82">
            <w:pPr>
              <w:spacing w:before="60" w:after="0" w:line="259" w:lineRule="auto"/>
              <w:ind w:left="1080"/>
              <w:jc w:val="both"/>
              <w:rPr>
                <w:ins w:id="1261" w:author="TR rapporteur (Ericsson)" w:date="2020-11-09T22:41:00Z"/>
                <w:rStyle w:val="TALCar"/>
                <w:rPrChange w:id="1262" w:author="TR rapporteur (Ericsson)" w:date="2020-11-09T22:44:00Z">
                  <w:rPr>
                    <w:ins w:id="1263" w:author="TR rapporteur (Ericsson)" w:date="2020-11-09T22:41:00Z"/>
                    <w:rStyle w:val="TALCar"/>
                    <w:sz w:val="16"/>
                    <w:szCs w:val="16"/>
                  </w:rPr>
                </w:rPrChange>
              </w:rPr>
              <w:pPrChange w:id="1264" w:author="TR rapporteur (Ericsson)" w:date="2020-11-09T22:46:00Z">
                <w:pPr>
                  <w:numPr>
                    <w:ilvl w:val="1"/>
                    <w:numId w:val="60"/>
                  </w:numPr>
                  <w:spacing w:before="60" w:after="0" w:line="259" w:lineRule="auto"/>
                  <w:ind w:left="840" w:hanging="420"/>
                  <w:jc w:val="both"/>
                </w:pPr>
              </w:pPrChange>
            </w:pPr>
            <w:ins w:id="1265" w:author="TR rapporteur (Ericsson)" w:date="2020-11-09T22:41:00Z">
              <w:r w:rsidRPr="00483E14">
                <w:rPr>
                  <w:rStyle w:val="TALCar"/>
                  <w:rPrChange w:id="1266" w:author="TR rapporteur (Ericsson)" w:date="2020-11-09T22:44:00Z">
                    <w:rPr>
                      <w:rStyle w:val="TALCar"/>
                      <w:sz w:val="16"/>
                      <w:szCs w:val="16"/>
                      <w:lang w:val="en-US"/>
                    </w:rPr>
                  </w:rPrChange>
                </w:rPr>
                <w:t>30kHz 0.5ms-1280ms</w:t>
              </w:r>
            </w:ins>
          </w:p>
          <w:p w14:paraId="201C4804" w14:textId="77777777" w:rsidR="00FA7A82" w:rsidRPr="00483E14" w:rsidRDefault="00FA7A82">
            <w:pPr>
              <w:spacing w:before="60" w:after="0" w:line="259" w:lineRule="auto"/>
              <w:ind w:left="1080"/>
              <w:jc w:val="both"/>
              <w:rPr>
                <w:ins w:id="1267" w:author="TR rapporteur (Ericsson)" w:date="2020-11-09T22:41:00Z"/>
                <w:rStyle w:val="TALCar"/>
                <w:rPrChange w:id="1268" w:author="TR rapporteur (Ericsson)" w:date="2020-11-09T22:44:00Z">
                  <w:rPr>
                    <w:ins w:id="1269" w:author="TR rapporteur (Ericsson)" w:date="2020-11-09T22:41:00Z"/>
                    <w:rStyle w:val="TALCar"/>
                    <w:sz w:val="16"/>
                    <w:szCs w:val="16"/>
                  </w:rPr>
                </w:rPrChange>
              </w:rPr>
              <w:pPrChange w:id="1270" w:author="TR rapporteur (Ericsson)" w:date="2020-11-09T22:46:00Z">
                <w:pPr>
                  <w:numPr>
                    <w:ilvl w:val="1"/>
                    <w:numId w:val="60"/>
                  </w:numPr>
                  <w:spacing w:before="60" w:after="0" w:line="259" w:lineRule="auto"/>
                  <w:ind w:left="840" w:hanging="420"/>
                  <w:jc w:val="both"/>
                </w:pPr>
              </w:pPrChange>
            </w:pPr>
            <w:ins w:id="1271" w:author="TR rapporteur (Ericsson)" w:date="2020-11-09T22:41:00Z">
              <w:r w:rsidRPr="00483E14">
                <w:rPr>
                  <w:rStyle w:val="TALCar"/>
                  <w:rPrChange w:id="1272" w:author="TR rapporteur (Ericsson)" w:date="2020-11-09T22:44:00Z">
                    <w:rPr>
                      <w:rStyle w:val="TALCar"/>
                      <w:sz w:val="16"/>
                      <w:szCs w:val="16"/>
                      <w:lang w:val="en-US"/>
                    </w:rPr>
                  </w:rPrChange>
                </w:rPr>
                <w:t>60kHz 0.25ms-640ms</w:t>
              </w:r>
            </w:ins>
          </w:p>
          <w:p w14:paraId="78037407" w14:textId="77777777" w:rsidR="00FA7A82" w:rsidRPr="00483E14" w:rsidRDefault="00FA7A82">
            <w:pPr>
              <w:spacing w:before="60" w:after="0" w:line="259" w:lineRule="auto"/>
              <w:ind w:left="1080"/>
              <w:jc w:val="both"/>
              <w:rPr>
                <w:ins w:id="1273" w:author="TR rapporteur (Ericsson)" w:date="2020-11-09T22:41:00Z"/>
                <w:rStyle w:val="TALCar"/>
                <w:rPrChange w:id="1274" w:author="TR rapporteur (Ericsson)" w:date="2020-11-09T22:44:00Z">
                  <w:rPr>
                    <w:ins w:id="1275" w:author="TR rapporteur (Ericsson)" w:date="2020-11-09T22:41:00Z"/>
                    <w:rStyle w:val="TALCar"/>
                    <w:sz w:val="16"/>
                    <w:szCs w:val="16"/>
                  </w:rPr>
                </w:rPrChange>
              </w:rPr>
              <w:pPrChange w:id="1276" w:author="TR rapporteur (Ericsson)" w:date="2020-11-09T22:46:00Z">
                <w:pPr>
                  <w:numPr>
                    <w:ilvl w:val="1"/>
                    <w:numId w:val="60"/>
                  </w:numPr>
                  <w:spacing w:before="60" w:after="0" w:line="259" w:lineRule="auto"/>
                  <w:ind w:left="840" w:hanging="420"/>
                  <w:jc w:val="both"/>
                </w:pPr>
              </w:pPrChange>
            </w:pPr>
            <w:ins w:id="1277" w:author="TR rapporteur (Ericsson)" w:date="2020-11-09T22:41:00Z">
              <w:r w:rsidRPr="00483E14">
                <w:rPr>
                  <w:rStyle w:val="TALCar"/>
                  <w:rPrChange w:id="1278" w:author="TR rapporteur (Ericsson)" w:date="2020-11-09T22:44:00Z">
                    <w:rPr>
                      <w:rStyle w:val="TALCar"/>
                      <w:sz w:val="16"/>
                      <w:szCs w:val="16"/>
                      <w:lang w:val="en-US"/>
                    </w:rPr>
                  </w:rPrChange>
                </w:rPr>
                <w:t>120kHz 0.125ms-320ms</w:t>
              </w:r>
            </w:ins>
          </w:p>
          <w:p w14:paraId="378721AF" w14:textId="77777777" w:rsidR="00FA7A82" w:rsidRPr="00483E14" w:rsidRDefault="00FA7A82" w:rsidP="007C3004">
            <w:pPr>
              <w:pStyle w:val="TAC"/>
              <w:jc w:val="left"/>
              <w:rPr>
                <w:ins w:id="1279" w:author="TR rapporteur (Ericsson)" w:date="2020-11-09T22:41:00Z"/>
                <w:rStyle w:val="TALCar"/>
                <w:rPrChange w:id="1280" w:author="TR rapporteur (Ericsson)" w:date="2020-11-09T22:44:00Z">
                  <w:rPr>
                    <w:ins w:id="1281" w:author="TR rapporteur (Ericsson)" w:date="2020-11-09T22:41:00Z"/>
                    <w:rStyle w:val="TALCar"/>
                    <w:rFonts w:eastAsiaTheme="minorEastAsia"/>
                    <w:sz w:val="16"/>
                    <w:szCs w:val="16"/>
                    <w:lang w:eastAsia="zh-CN"/>
                  </w:rPr>
                </w:rPrChange>
              </w:rPr>
            </w:pPr>
          </w:p>
          <w:p w14:paraId="56241B34" w14:textId="77777777" w:rsidR="00FA7A82" w:rsidRPr="00483E14" w:rsidRDefault="00A028E7">
            <w:pPr>
              <w:pStyle w:val="TAC"/>
              <w:ind w:left="360"/>
              <w:jc w:val="left"/>
              <w:rPr>
                <w:ins w:id="1282" w:author="TR rapporteur (Ericsson)" w:date="2020-11-09T22:41:00Z"/>
                <w:rStyle w:val="TALCar"/>
                <w:rPrChange w:id="1283" w:author="TR rapporteur (Ericsson)" w:date="2020-11-09T22:44:00Z">
                  <w:rPr>
                    <w:ins w:id="1284" w:author="TR rapporteur (Ericsson)" w:date="2020-11-09T22:41:00Z"/>
                    <w:rStyle w:val="TALCar"/>
                    <w:rFonts w:eastAsiaTheme="minorEastAsia"/>
                    <w:sz w:val="16"/>
                    <w:szCs w:val="16"/>
                    <w:lang w:val="en-US" w:eastAsia="zh-CN"/>
                  </w:rPr>
                </w:rPrChange>
              </w:rPr>
              <w:pPrChange w:id="1285" w:author="TR rapporteur (Ericsson)" w:date="2020-11-09T22:46:00Z">
                <w:pPr>
                  <w:pStyle w:val="TAC"/>
                  <w:jc w:val="left"/>
                </w:pPr>
              </w:pPrChange>
            </w:pPr>
            <m:oMath>
              <m:sSub>
                <m:sSubPr>
                  <m:ctrlPr>
                    <w:ins w:id="1286" w:author="TR rapporteur (Ericsson)" w:date="2020-11-09T22:41:00Z">
                      <w:rPr>
                        <w:rStyle w:val="TALCar"/>
                        <w:rFonts w:ascii="Cambria Math" w:hAnsi="Cambria Math"/>
                        <w:iCs/>
                      </w:rPr>
                    </w:ins>
                  </m:ctrlPr>
                </m:sSubPr>
                <m:e>
                  <m:r>
                    <w:ins w:id="1287" w:author="TR rapporteur (Ericsson)" w:date="2020-11-09T22:41:00Z">
                      <m:rPr>
                        <m:sty m:val="p"/>
                      </m:rPr>
                      <w:rPr>
                        <w:rStyle w:val="TALCar"/>
                        <w:rFonts w:ascii="Cambria Math" w:hAnsi="Cambria Math"/>
                        <w:rPrChange w:id="1288" w:author="TR rapporteur (Ericsson)" w:date="2020-11-09T22:44:00Z">
                          <w:rPr>
                            <w:rFonts w:ascii="Cambria Math" w:eastAsia="Malgun Gothic" w:hAnsi="Cambria Math" w:cs="Times"/>
                            <w:vertAlign w:val="subscript"/>
                            <w:lang w:val="en-US"/>
                          </w:rPr>
                        </w:rPrChange>
                      </w:rPr>
                      <m:t>T</m:t>
                    </w:ins>
                  </m:r>
                </m:e>
                <m:sub>
                  <m:r>
                    <w:ins w:id="1289" w:author="TR rapporteur (Ericsson)" w:date="2020-11-09T22:41:00Z">
                      <m:rPr>
                        <m:sty m:val="p"/>
                      </m:rPr>
                      <w:rPr>
                        <w:rStyle w:val="TALCar"/>
                        <w:rFonts w:ascii="Cambria Math" w:hAnsi="Cambria Math"/>
                        <w:rPrChange w:id="1290" w:author="TR rapporteur (Ericsson)" w:date="2020-11-09T22:44:00Z">
                          <w:rPr>
                            <w:rFonts w:ascii="Cambria Math" w:hAnsi="Cambria Math" w:cs="Times"/>
                            <w:vertAlign w:val="subscript"/>
                            <w:lang w:val="en-US"/>
                          </w:rPr>
                        </w:rPrChange>
                      </w:rPr>
                      <m:t>Align_DL_UL</m:t>
                    </w:ins>
                  </m:r>
                </m:sub>
              </m:sSub>
            </m:oMath>
            <w:ins w:id="1291" w:author="TR rapporteur (Ericsson)" w:date="2020-11-09T22:41:00Z">
              <w:r w:rsidR="00FA7A82" w:rsidRPr="00483E14">
                <w:rPr>
                  <w:rStyle w:val="TALCar"/>
                  <w:rPrChange w:id="1292" w:author="TR rapporteur (Ericsson)" w:date="2020-11-09T22:44:00Z">
                    <w:rPr>
                      <w:iCs/>
                      <w:lang w:val="en-US"/>
                    </w:rPr>
                  </w:rPrChange>
                </w:rPr>
                <w:t>:</w:t>
              </w:r>
              <w:r w:rsidR="00FA7A82" w:rsidRPr="00483E14">
                <w:rPr>
                  <w:rStyle w:val="TALCar"/>
                  <w:rPrChange w:id="1293" w:author="TR rapporteur (Ericsson)" w:date="2020-11-09T22:44:00Z">
                    <w:rPr>
                      <w:lang w:val="en-US"/>
                    </w:rPr>
                  </w:rPrChange>
                </w:rPr>
                <w:t xml:space="preserve"> </w:t>
              </w:r>
              <w:r w:rsidR="00FA7A82" w:rsidRPr="00483E14">
                <w:rPr>
                  <w:rStyle w:val="TALCar"/>
                  <w:rPrChange w:id="1294" w:author="TR rapporteur (Ericsson)" w:date="2020-11-09T22:44:00Z">
                    <w:rPr>
                      <w:u w:val="single"/>
                      <w:lang w:val="en-US"/>
                    </w:rPr>
                  </w:rPrChange>
                </w:rPr>
                <w:t>The alignment delay</w:t>
              </w:r>
              <w:r w:rsidR="00FA7A82" w:rsidRPr="00483E14">
                <w:rPr>
                  <w:rStyle w:val="TALCar"/>
                  <w:rPrChange w:id="1295" w:author="TR rapporteur (Ericsson)" w:date="2020-11-09T22:44:00Z">
                    <w:rPr>
                      <w:lang w:val="en-US"/>
                    </w:rPr>
                  </w:rPrChange>
                </w:rPr>
                <w:t xml:space="preserve"> </w:t>
              </w:r>
              <w:r w:rsidR="00FA7A82" w:rsidRPr="00483E14">
                <w:rPr>
                  <w:rStyle w:val="TALCar"/>
                  <w:rPrChange w:id="1296" w:author="TR rapporteur (Ericsson)" w:date="2020-11-09T22:44:00Z">
                    <w:rPr>
                      <w:rFonts w:cs="Times"/>
                      <w:lang w:val="en-US"/>
                    </w:rPr>
                  </w:rPrChange>
                </w:rPr>
                <w:t xml:space="preserve">is the gap between </w:t>
              </w:r>
              <w:r w:rsidR="00FA7A82" w:rsidRPr="00483E14">
                <w:rPr>
                  <w:rStyle w:val="TALCar"/>
                  <w:rPrChange w:id="1297" w:author="TR rapporteur (Ericsson)" w:date="2020-11-09T22:44:00Z">
                    <w:rPr>
                      <w:bCs/>
                      <w:iCs/>
                      <w:lang w:val="en-US"/>
                    </w:rPr>
                  </w:rPrChange>
                </w:rPr>
                <w:t>End trigger of DL positioning and Start trigger of UL positioning.</w:t>
              </w:r>
            </w:ins>
          </w:p>
          <w:p w14:paraId="4234718F" w14:textId="77777777" w:rsidR="00FA7A82" w:rsidRPr="00483E14" w:rsidRDefault="00FA7A82" w:rsidP="007C3004">
            <w:pPr>
              <w:pStyle w:val="TAC"/>
              <w:jc w:val="left"/>
              <w:rPr>
                <w:ins w:id="1298" w:author="TR rapporteur (Ericsson)" w:date="2020-11-09T22:41:00Z"/>
                <w:rStyle w:val="TALCar"/>
                <w:rPrChange w:id="1299" w:author="TR rapporteur (Ericsson)" w:date="2020-11-09T22:44:00Z">
                  <w:rPr>
                    <w:ins w:id="1300" w:author="TR rapporteur (Ericsson)" w:date="2020-11-09T22:41:00Z"/>
                    <w:rStyle w:val="TALCar"/>
                    <w:sz w:val="16"/>
                    <w:szCs w:val="16"/>
                    <w:lang w:val="en-US"/>
                  </w:rPr>
                </w:rPrChange>
              </w:rPr>
            </w:pPr>
          </w:p>
          <w:p w14:paraId="70F5425A" w14:textId="77777777" w:rsidR="00FA7A82" w:rsidRPr="00483E14" w:rsidRDefault="00FA7A82">
            <w:pPr>
              <w:pStyle w:val="TAC"/>
              <w:ind w:left="360"/>
              <w:jc w:val="left"/>
              <w:rPr>
                <w:ins w:id="1301" w:author="TR rapporteur (Ericsson)" w:date="2020-11-09T22:41:00Z"/>
                <w:rStyle w:val="TALCar"/>
                <w:rPrChange w:id="1302" w:author="TR rapporteur (Ericsson)" w:date="2020-11-09T22:44:00Z">
                  <w:rPr>
                    <w:ins w:id="1303" w:author="TR rapporteur (Ericsson)" w:date="2020-11-09T22:41:00Z"/>
                    <w:b/>
                    <w:sz w:val="16"/>
                    <w:szCs w:val="16"/>
                    <w:lang w:val="en-US" w:eastAsia="zh-CN"/>
                  </w:rPr>
                </w:rPrChange>
              </w:rPr>
              <w:pPrChange w:id="1304" w:author="TR rapporteur (Ericsson)" w:date="2020-11-09T22:46:00Z">
                <w:pPr>
                  <w:pStyle w:val="TAC"/>
                  <w:jc w:val="left"/>
                </w:pPr>
              </w:pPrChange>
            </w:pPr>
            <w:ins w:id="1305" w:author="TR rapporteur (Ericsson)" w:date="2020-11-09T22:41:00Z">
              <w:r w:rsidRPr="00483E14">
                <w:rPr>
                  <w:rStyle w:val="TALCar"/>
                  <w:rPrChange w:id="1306" w:author="TR rapporteur (Ericsson)" w:date="2020-11-09T22:44:00Z">
                    <w:rPr>
                      <w:rFonts w:eastAsia="Malgun Gothic"/>
                      <w:bCs/>
                      <w:sz w:val="16"/>
                      <w:szCs w:val="16"/>
                      <w:lang w:val="en-US" w:eastAsia="zh-CN"/>
                    </w:rPr>
                  </w:rPrChange>
                </w:rPr>
                <w:t>M</w:t>
              </w:r>
              <w:r w:rsidRPr="00483E14">
                <w:rPr>
                  <w:rStyle w:val="TALCar"/>
                  <w:rPrChange w:id="1307" w:author="TR rapporteur (Ericsson)" w:date="2020-11-09T22:44:00Z">
                    <w:rPr>
                      <w:bCs/>
                      <w:sz w:val="16"/>
                      <w:szCs w:val="16"/>
                      <w:lang w:val="en-US"/>
                    </w:rPr>
                  </w:rPrChange>
                </w:rPr>
                <w:t xml:space="preserve">G </w:t>
              </w:r>
              <w:r w:rsidRPr="00483E14">
                <w:rPr>
                  <w:rStyle w:val="TALCar"/>
                  <w:rPrChange w:id="1308" w:author="TR rapporteur (Ericsson)" w:date="2020-11-09T22:44:00Z">
                    <w:rPr>
                      <w:bCs/>
                      <w:sz w:val="16"/>
                      <w:szCs w:val="16"/>
                      <w:lang w:val="en-US" w:eastAsia="zh-CN"/>
                    </w:rPr>
                  </w:rPrChange>
                </w:rPr>
                <w:t>request</w:t>
              </w:r>
              <w:r w:rsidRPr="00483E14">
                <w:rPr>
                  <w:rStyle w:val="TALCar"/>
                  <w:rPrChange w:id="1309" w:author="TR rapporteur (Ericsson)" w:date="2020-11-09T22:44:00Z">
                    <w:rPr>
                      <w:bCs/>
                      <w:sz w:val="16"/>
                      <w:szCs w:val="16"/>
                      <w:lang w:val="en-US"/>
                    </w:rPr>
                  </w:rPrChange>
                </w:rPr>
                <w:t xml:space="preserve"> </w:t>
              </w:r>
              <w:r w:rsidRPr="00483E14">
                <w:rPr>
                  <w:rStyle w:val="TALCar"/>
                  <w:rPrChange w:id="1310" w:author="TR rapporteur (Ericsson)" w:date="2020-11-09T22:44:00Z">
                    <w:rPr>
                      <w:bCs/>
                      <w:sz w:val="16"/>
                      <w:szCs w:val="16"/>
                      <w:lang w:val="en-US" w:eastAsia="zh-CN"/>
                    </w:rPr>
                  </w:rPrChange>
                </w:rPr>
                <w:t>and</w:t>
              </w:r>
              <w:r w:rsidRPr="00483E14">
                <w:rPr>
                  <w:rStyle w:val="TALCar"/>
                  <w:rPrChange w:id="1311" w:author="TR rapporteur (Ericsson)" w:date="2020-11-09T22:44:00Z">
                    <w:rPr>
                      <w:bCs/>
                      <w:sz w:val="16"/>
                      <w:szCs w:val="16"/>
                      <w:lang w:val="en-US"/>
                    </w:rPr>
                  </w:rPrChange>
                </w:rPr>
                <w:t xml:space="preserve"> </w:t>
              </w:r>
              <w:r w:rsidRPr="00483E14">
                <w:rPr>
                  <w:rStyle w:val="TALCar"/>
                  <w:rPrChange w:id="1312" w:author="TR rapporteur (Ericsson)" w:date="2020-11-09T22:44:00Z">
                    <w:rPr>
                      <w:bCs/>
                      <w:sz w:val="16"/>
                      <w:szCs w:val="16"/>
                      <w:lang w:val="en-US" w:eastAsia="zh-CN"/>
                    </w:rPr>
                  </w:rPrChange>
                </w:rPr>
                <w:t>configuration</w:t>
              </w:r>
            </w:ins>
          </w:p>
          <w:p w14:paraId="0BFF7ADF" w14:textId="77777777" w:rsidR="00FA7A82" w:rsidRPr="00483E14" w:rsidRDefault="00FA7A82">
            <w:pPr>
              <w:pStyle w:val="TAC"/>
              <w:ind w:left="360"/>
              <w:jc w:val="left"/>
              <w:rPr>
                <w:ins w:id="1313" w:author="TR rapporteur (Ericsson)" w:date="2020-11-09T22:41:00Z"/>
                <w:rStyle w:val="TALCar"/>
                <w:rPrChange w:id="1314" w:author="TR rapporteur (Ericsson)" w:date="2020-11-09T22:44:00Z">
                  <w:rPr>
                    <w:ins w:id="1315" w:author="TR rapporteur (Ericsson)" w:date="2020-11-09T22:41:00Z"/>
                    <w:rStyle w:val="TALCar"/>
                    <w:sz w:val="16"/>
                    <w:szCs w:val="16"/>
                    <w:lang w:val="en-US"/>
                  </w:rPr>
                </w:rPrChange>
              </w:rPr>
              <w:pPrChange w:id="1316" w:author="TR rapporteur (Ericsson)" w:date="2020-11-09T22:46:00Z">
                <w:pPr>
                  <w:pStyle w:val="TAC"/>
                  <w:jc w:val="left"/>
                </w:pPr>
              </w:pPrChange>
            </w:pPr>
            <w:ins w:id="1317" w:author="TR rapporteur (Ericsson)" w:date="2020-11-09T22:41:00Z">
              <w:r w:rsidRPr="00483E14">
                <w:rPr>
                  <w:rStyle w:val="TALCar"/>
                  <w:rPrChange w:id="1318" w:author="TR rapporteur (Ericsson)" w:date="2020-11-09T22:44:00Z">
                    <w:rPr>
                      <w:rStyle w:val="TALCar"/>
                      <w:sz w:val="16"/>
                      <w:szCs w:val="16"/>
                      <w:lang w:val="en-US"/>
                    </w:rPr>
                  </w:rPrChange>
                </w:rPr>
                <w:t>Location Request and report</w:t>
              </w:r>
            </w:ins>
          </w:p>
          <w:p w14:paraId="6319805F" w14:textId="77777777" w:rsidR="00FA7A82" w:rsidRPr="00483E14" w:rsidRDefault="00FA7A82" w:rsidP="007C3004">
            <w:pPr>
              <w:pStyle w:val="TAC"/>
              <w:jc w:val="left"/>
              <w:rPr>
                <w:ins w:id="1319" w:author="TR rapporteur (Ericsson)" w:date="2020-11-09T22:41:00Z"/>
                <w:rStyle w:val="TALCar"/>
                <w:rPrChange w:id="1320" w:author="TR rapporteur (Ericsson)" w:date="2020-11-09T22:44:00Z">
                  <w:rPr>
                    <w:ins w:id="1321" w:author="TR rapporteur (Ericsson)" w:date="2020-11-09T22:41:00Z"/>
                    <w:rStyle w:val="TALCar"/>
                    <w:sz w:val="16"/>
                    <w:szCs w:val="16"/>
                    <w:lang w:val="en-US"/>
                  </w:rPr>
                </w:rPrChange>
              </w:rPr>
            </w:pPr>
          </w:p>
        </w:tc>
      </w:tr>
      <w:tr w:rsidR="00FA7A82" w14:paraId="5703FFD4" w14:textId="77777777" w:rsidTr="00B66F9C">
        <w:trPr>
          <w:ins w:id="1322" w:author="TR rapporteur (Ericsson)" w:date="2020-11-09T22:41:00Z"/>
        </w:trPr>
        <w:tc>
          <w:tcPr>
            <w:tcW w:w="2027" w:type="dxa"/>
            <w:tcPrChange w:id="1323" w:author="TR rapporteur (Ericsson)" w:date="2020-11-09T23:06:00Z">
              <w:tcPr>
                <w:tcW w:w="1696" w:type="dxa"/>
              </w:tcPr>
            </w:tcPrChange>
          </w:tcPr>
          <w:p w14:paraId="1D6CD8D7" w14:textId="77777777" w:rsidR="00FA7A82" w:rsidRPr="00483E14" w:rsidRDefault="00FA7A82">
            <w:pPr>
              <w:pStyle w:val="TAC"/>
              <w:ind w:left="360"/>
              <w:jc w:val="left"/>
              <w:rPr>
                <w:ins w:id="1324" w:author="TR rapporteur (Ericsson)" w:date="2020-11-09T22:41:00Z"/>
                <w:rStyle w:val="TALCar"/>
                <w:rPrChange w:id="1325" w:author="TR rapporteur (Ericsson)" w:date="2020-11-09T22:44:00Z">
                  <w:rPr>
                    <w:ins w:id="1326" w:author="TR rapporteur (Ericsson)" w:date="2020-11-09T22:41:00Z"/>
                    <w:rStyle w:val="TALCar"/>
                    <w:sz w:val="16"/>
                    <w:szCs w:val="16"/>
                    <w:lang w:val="en-US"/>
                  </w:rPr>
                </w:rPrChange>
              </w:rPr>
              <w:pPrChange w:id="1327" w:author="TR rapporteur (Ericsson)" w:date="2020-11-09T22:46:00Z">
                <w:pPr>
                  <w:pStyle w:val="TAC"/>
                  <w:jc w:val="left"/>
                </w:pPr>
              </w:pPrChange>
            </w:pPr>
            <w:ins w:id="1328" w:author="TR rapporteur (Ericsson)" w:date="2020-11-09T22:41:00Z">
              <w:r w:rsidRPr="00483E14">
                <w:rPr>
                  <w:rStyle w:val="TALCar"/>
                  <w:rPrChange w:id="1329" w:author="TR rapporteur (Ericsson)" w:date="2020-11-09T22:44:00Z">
                    <w:rPr>
                      <w:rStyle w:val="TALCar"/>
                      <w:sz w:val="16"/>
                      <w:szCs w:val="16"/>
                      <w:lang w:val="en-US" w:eastAsia="ko-KR"/>
                    </w:rPr>
                  </w:rPrChange>
                </w:rPr>
                <w:lastRenderedPageBreak/>
                <w:t>LG (R1-2008416)</w:t>
              </w:r>
            </w:ins>
          </w:p>
        </w:tc>
        <w:tc>
          <w:tcPr>
            <w:tcW w:w="1682" w:type="dxa"/>
            <w:tcPrChange w:id="1330" w:author="TR rapporteur (Ericsson)" w:date="2020-11-09T23:06:00Z">
              <w:tcPr>
                <w:tcW w:w="1418" w:type="dxa"/>
              </w:tcPr>
            </w:tcPrChange>
          </w:tcPr>
          <w:p w14:paraId="73C78106" w14:textId="77777777" w:rsidR="00FA7A82" w:rsidRPr="00483E14" w:rsidRDefault="00FA7A82">
            <w:pPr>
              <w:ind w:left="360"/>
              <w:rPr>
                <w:ins w:id="1331" w:author="TR rapporteur (Ericsson)" w:date="2020-11-09T22:41:00Z"/>
                <w:rStyle w:val="TALCar"/>
                <w:rPrChange w:id="1332" w:author="TR rapporteur (Ericsson)" w:date="2020-11-09T22:44:00Z">
                  <w:rPr>
                    <w:ins w:id="1333" w:author="TR rapporteur (Ericsson)" w:date="2020-11-09T22:41:00Z"/>
                    <w:rFonts w:ascii="Arial" w:hAnsi="Arial" w:cs="Arial"/>
                    <w:bCs/>
                    <w:iCs/>
                    <w:sz w:val="16"/>
                    <w:szCs w:val="16"/>
                    <w:lang w:val="en-US" w:eastAsia="zh-CN"/>
                  </w:rPr>
                </w:rPrChange>
              </w:rPr>
              <w:pPrChange w:id="1334" w:author="TR rapporteur (Ericsson)" w:date="2020-11-09T22:46:00Z">
                <w:pPr>
                  <w:spacing w:after="0"/>
                </w:pPr>
              </w:pPrChange>
            </w:pPr>
            <w:ins w:id="1335" w:author="TR rapporteur (Ericsson)" w:date="2020-11-09T22:41:00Z">
              <w:r w:rsidRPr="00483E14">
                <w:rPr>
                  <w:rStyle w:val="TALCar"/>
                  <w:rPrChange w:id="1336" w:author="TR rapporteur (Ericsson)" w:date="2020-11-09T22:44:00Z">
                    <w:rPr>
                      <w:rFonts w:ascii="Arial" w:hAnsi="Arial" w:cs="Arial"/>
                      <w:bCs/>
                      <w:iCs/>
                      <w:sz w:val="16"/>
                      <w:szCs w:val="16"/>
                      <w:lang w:val="en-US" w:eastAsia="zh-CN"/>
                    </w:rPr>
                  </w:rPrChange>
                </w:rPr>
                <w:t>FR1:</w:t>
              </w:r>
            </w:ins>
          </w:p>
          <w:p w14:paraId="47ADC9FA" w14:textId="77777777" w:rsidR="00FA7A82" w:rsidRPr="00483E14" w:rsidRDefault="00FA7A82">
            <w:pPr>
              <w:ind w:left="360"/>
              <w:rPr>
                <w:ins w:id="1337" w:author="TR rapporteur (Ericsson)" w:date="2020-11-09T22:41:00Z"/>
                <w:rStyle w:val="TALCar"/>
                <w:rPrChange w:id="1338" w:author="TR rapporteur (Ericsson)" w:date="2020-11-09T22:44:00Z">
                  <w:rPr>
                    <w:ins w:id="1339" w:author="TR rapporteur (Ericsson)" w:date="2020-11-09T22:41:00Z"/>
                    <w:rFonts w:ascii="Arial" w:hAnsi="Arial" w:cs="Arial"/>
                    <w:bCs/>
                    <w:iCs/>
                    <w:sz w:val="16"/>
                    <w:szCs w:val="16"/>
                    <w:lang w:val="en-US" w:eastAsia="zh-CN"/>
                  </w:rPr>
                </w:rPrChange>
              </w:rPr>
              <w:pPrChange w:id="1340" w:author="TR rapporteur (Ericsson)" w:date="2020-11-09T22:46:00Z">
                <w:pPr>
                  <w:spacing w:after="0"/>
                </w:pPr>
              </w:pPrChange>
            </w:pPr>
            <w:ins w:id="1341" w:author="TR rapporteur (Ericsson)" w:date="2020-11-09T22:41:00Z">
              <w:r w:rsidRPr="00483E14">
                <w:rPr>
                  <w:rStyle w:val="TALCar"/>
                  <w:rPrChange w:id="1342" w:author="TR rapporteur (Ericsson)" w:date="2020-11-09T22:44:00Z">
                    <w:rPr>
                      <w:rFonts w:ascii="Arial" w:hAnsi="Arial" w:cs="Arial"/>
                      <w:bCs/>
                      <w:iCs/>
                      <w:sz w:val="16"/>
                      <w:szCs w:val="16"/>
                      <w:lang w:val="en-US" w:eastAsia="zh-CN"/>
                    </w:rPr>
                  </w:rPrChange>
                </w:rPr>
                <w:t xml:space="preserve">For UE capability-1: </w:t>
              </w:r>
            </w:ins>
          </w:p>
          <w:p w14:paraId="712A4CF7" w14:textId="77777777" w:rsidR="00FA7A82" w:rsidRPr="00483E14" w:rsidRDefault="00FA7A82">
            <w:pPr>
              <w:ind w:left="360"/>
              <w:rPr>
                <w:ins w:id="1343" w:author="TR rapporteur (Ericsson)" w:date="2020-11-09T22:41:00Z"/>
                <w:rStyle w:val="TALCar"/>
                <w:rPrChange w:id="1344" w:author="TR rapporteur (Ericsson)" w:date="2020-11-09T22:44:00Z">
                  <w:rPr>
                    <w:ins w:id="1345" w:author="TR rapporteur (Ericsson)" w:date="2020-11-09T22:41:00Z"/>
                    <w:rFonts w:ascii="Arial" w:hAnsi="Arial" w:cs="Arial"/>
                    <w:bCs/>
                    <w:iCs/>
                    <w:sz w:val="16"/>
                    <w:szCs w:val="16"/>
                    <w:lang w:val="en-US" w:eastAsia="zh-CN"/>
                  </w:rPr>
                </w:rPrChange>
              </w:rPr>
              <w:pPrChange w:id="1346" w:author="TR rapporteur (Ericsson)" w:date="2020-11-09T22:46:00Z">
                <w:pPr>
                  <w:spacing w:after="0"/>
                </w:pPr>
              </w:pPrChange>
            </w:pPr>
            <w:ins w:id="1347" w:author="TR rapporteur (Ericsson)" w:date="2020-11-09T22:41:00Z">
              <w:r w:rsidRPr="00483E14">
                <w:rPr>
                  <w:rStyle w:val="TALCar"/>
                  <w:rPrChange w:id="1348" w:author="TR rapporteur (Ericsson)" w:date="2020-11-09T22:44:00Z">
                    <w:rPr>
                      <w:rFonts w:ascii="Arial" w:hAnsi="Arial" w:cs="Arial"/>
                      <w:bCs/>
                      <w:iCs/>
                      <w:sz w:val="16"/>
                      <w:szCs w:val="16"/>
                      <w:lang w:val="en-US" w:eastAsia="zh-CN"/>
                    </w:rPr>
                  </w:rPrChange>
                </w:rPr>
                <w:t xml:space="preserve">145.34ms+[Z] ~ 293.32+[Z]ms </w:t>
              </w:r>
            </w:ins>
          </w:p>
          <w:p w14:paraId="7ED79511" w14:textId="77777777" w:rsidR="00FA7A82" w:rsidRPr="00483E14" w:rsidRDefault="00FA7A82">
            <w:pPr>
              <w:ind w:left="360"/>
              <w:rPr>
                <w:ins w:id="1349" w:author="TR rapporteur (Ericsson)" w:date="2020-11-09T22:41:00Z"/>
                <w:rStyle w:val="TALCar"/>
                <w:rPrChange w:id="1350" w:author="TR rapporteur (Ericsson)" w:date="2020-11-09T22:44:00Z">
                  <w:rPr>
                    <w:ins w:id="1351" w:author="TR rapporteur (Ericsson)" w:date="2020-11-09T22:41:00Z"/>
                    <w:rFonts w:ascii="Arial" w:hAnsi="Arial" w:cs="Arial"/>
                    <w:bCs/>
                    <w:iCs/>
                    <w:sz w:val="16"/>
                    <w:szCs w:val="16"/>
                    <w:lang w:val="en-US" w:eastAsia="zh-CN"/>
                  </w:rPr>
                </w:rPrChange>
              </w:rPr>
              <w:pPrChange w:id="1352" w:author="TR rapporteur (Ericsson)" w:date="2020-11-09T22:46:00Z">
                <w:pPr>
                  <w:spacing w:after="0"/>
                </w:pPr>
              </w:pPrChange>
            </w:pPr>
            <w:ins w:id="1353" w:author="TR rapporteur (Ericsson)" w:date="2020-11-09T22:41:00Z">
              <w:r w:rsidRPr="00483E14">
                <w:rPr>
                  <w:rStyle w:val="TALCar"/>
                  <w:rPrChange w:id="1354" w:author="TR rapporteur (Ericsson)" w:date="2020-11-09T22:44:00Z">
                    <w:rPr>
                      <w:rFonts w:ascii="Arial" w:hAnsi="Arial" w:cs="Arial"/>
                      <w:bCs/>
                      <w:iCs/>
                      <w:sz w:val="16"/>
                      <w:szCs w:val="16"/>
                      <w:lang w:val="en-US" w:eastAsia="zh-CN"/>
                    </w:rPr>
                  </w:rPrChange>
                </w:rPr>
                <w:t>For UE capability-2:</w:t>
              </w:r>
            </w:ins>
          </w:p>
          <w:p w14:paraId="2F7E9866" w14:textId="77777777" w:rsidR="00FA7A82" w:rsidRPr="00483E14" w:rsidRDefault="00FA7A82">
            <w:pPr>
              <w:ind w:left="360"/>
              <w:rPr>
                <w:ins w:id="1355" w:author="TR rapporteur (Ericsson)" w:date="2020-11-09T22:41:00Z"/>
                <w:rStyle w:val="TALCar"/>
                <w:rPrChange w:id="1356" w:author="TR rapporteur (Ericsson)" w:date="2020-11-09T22:44:00Z">
                  <w:rPr>
                    <w:ins w:id="1357" w:author="TR rapporteur (Ericsson)" w:date="2020-11-09T22:41:00Z"/>
                    <w:rFonts w:ascii="Arial" w:hAnsi="Arial" w:cs="Arial"/>
                    <w:bCs/>
                    <w:iCs/>
                    <w:sz w:val="16"/>
                    <w:szCs w:val="16"/>
                    <w:lang w:val="en-US" w:eastAsia="zh-CN"/>
                  </w:rPr>
                </w:rPrChange>
              </w:rPr>
              <w:pPrChange w:id="1358" w:author="TR rapporteur (Ericsson)" w:date="2020-11-09T22:46:00Z">
                <w:pPr>
                  <w:spacing w:after="0"/>
                </w:pPr>
              </w:pPrChange>
            </w:pPr>
            <w:ins w:id="1359" w:author="TR rapporteur (Ericsson)" w:date="2020-11-09T22:41:00Z">
              <w:r w:rsidRPr="00483E14">
                <w:rPr>
                  <w:rStyle w:val="TALCar"/>
                  <w:rPrChange w:id="1360" w:author="TR rapporteur (Ericsson)" w:date="2020-11-09T22:44:00Z">
                    <w:rPr>
                      <w:rFonts w:ascii="Arial" w:hAnsi="Arial" w:cs="Arial"/>
                      <w:bCs/>
                      <w:iCs/>
                      <w:sz w:val="16"/>
                      <w:szCs w:val="16"/>
                      <w:lang w:val="en-US" w:eastAsia="zh-CN"/>
                    </w:rPr>
                  </w:rPrChange>
                </w:rPr>
                <w:t>142.8+[Z]ms ~</w:t>
              </w:r>
            </w:ins>
          </w:p>
          <w:p w14:paraId="26A95833" w14:textId="77777777" w:rsidR="00FA7A82" w:rsidRPr="00483E14" w:rsidRDefault="00FA7A82">
            <w:pPr>
              <w:ind w:left="360"/>
              <w:rPr>
                <w:ins w:id="1361" w:author="TR rapporteur (Ericsson)" w:date="2020-11-09T22:41:00Z"/>
                <w:rStyle w:val="TALCar"/>
                <w:rPrChange w:id="1362" w:author="TR rapporteur (Ericsson)" w:date="2020-11-09T22:44:00Z">
                  <w:rPr>
                    <w:ins w:id="1363" w:author="TR rapporteur (Ericsson)" w:date="2020-11-09T22:41:00Z"/>
                    <w:rFonts w:ascii="Arial" w:hAnsi="Arial" w:cs="Arial"/>
                    <w:bCs/>
                    <w:iCs/>
                    <w:sz w:val="16"/>
                    <w:szCs w:val="16"/>
                    <w:lang w:eastAsia="zh-CN"/>
                  </w:rPr>
                </w:rPrChange>
              </w:rPr>
              <w:pPrChange w:id="1364" w:author="TR rapporteur (Ericsson)" w:date="2020-11-09T22:46:00Z">
                <w:pPr>
                  <w:spacing w:after="0"/>
                </w:pPr>
              </w:pPrChange>
            </w:pPr>
            <w:ins w:id="1365" w:author="TR rapporteur (Ericsson)" w:date="2020-11-09T22:41:00Z">
              <w:r w:rsidRPr="00483E14">
                <w:rPr>
                  <w:rStyle w:val="TALCar"/>
                  <w:rPrChange w:id="1366" w:author="TR rapporteur (Ericsson)" w:date="2020-11-09T22:44:00Z">
                    <w:rPr>
                      <w:rFonts w:ascii="Arial" w:hAnsi="Arial" w:cs="Arial"/>
                      <w:bCs/>
                      <w:iCs/>
                      <w:sz w:val="16"/>
                      <w:szCs w:val="16"/>
                      <w:lang w:eastAsia="zh-CN"/>
                    </w:rPr>
                  </w:rPrChange>
                </w:rPr>
                <w:t xml:space="preserve">289.75+[Z] ms </w:t>
              </w:r>
            </w:ins>
          </w:p>
          <w:p w14:paraId="49A95985" w14:textId="77777777" w:rsidR="00FA7A82" w:rsidRPr="00483E14" w:rsidRDefault="00FA7A82" w:rsidP="007C3004">
            <w:pPr>
              <w:pStyle w:val="TAC"/>
              <w:jc w:val="left"/>
              <w:rPr>
                <w:ins w:id="1367" w:author="TR rapporteur (Ericsson)" w:date="2020-11-09T22:41:00Z"/>
                <w:rStyle w:val="TALCar"/>
                <w:rPrChange w:id="1368" w:author="TR rapporteur (Ericsson)" w:date="2020-11-09T22:44:00Z">
                  <w:rPr>
                    <w:ins w:id="1369" w:author="TR rapporteur (Ericsson)" w:date="2020-11-09T22:41:00Z"/>
                    <w:rStyle w:val="TALCar"/>
                    <w:sz w:val="16"/>
                    <w:szCs w:val="16"/>
                    <w:lang w:val="en-US"/>
                  </w:rPr>
                </w:rPrChange>
              </w:rPr>
            </w:pPr>
          </w:p>
        </w:tc>
        <w:tc>
          <w:tcPr>
            <w:tcW w:w="5902" w:type="dxa"/>
            <w:tcPrChange w:id="1370" w:author="TR rapporteur (Ericsson)" w:date="2020-11-09T23:06:00Z">
              <w:tcPr>
                <w:tcW w:w="5902" w:type="dxa"/>
              </w:tcPr>
            </w:tcPrChange>
          </w:tcPr>
          <w:p w14:paraId="00DC179D" w14:textId="77777777" w:rsidR="00FA7A82" w:rsidRPr="00483E14" w:rsidRDefault="00FA7A82">
            <w:pPr>
              <w:pStyle w:val="TAC"/>
              <w:ind w:left="360"/>
              <w:jc w:val="left"/>
              <w:rPr>
                <w:ins w:id="1371" w:author="TR rapporteur (Ericsson)" w:date="2020-11-09T22:41:00Z"/>
                <w:rStyle w:val="TALCar"/>
                <w:rPrChange w:id="1372" w:author="TR rapporteur (Ericsson)" w:date="2020-11-09T22:44:00Z">
                  <w:rPr>
                    <w:ins w:id="1373" w:author="TR rapporteur (Ericsson)" w:date="2020-11-09T22:41:00Z"/>
                    <w:rStyle w:val="TALCar"/>
                    <w:rFonts w:eastAsiaTheme="minorEastAsia"/>
                    <w:sz w:val="16"/>
                    <w:szCs w:val="16"/>
                    <w:lang w:val="en-US" w:eastAsia="zh-CN"/>
                  </w:rPr>
                </w:rPrChange>
              </w:rPr>
              <w:pPrChange w:id="1374" w:author="TR rapporteur (Ericsson)" w:date="2020-11-09T22:46:00Z">
                <w:pPr>
                  <w:pStyle w:val="TAC"/>
                  <w:jc w:val="left"/>
                </w:pPr>
              </w:pPrChange>
            </w:pPr>
            <w:ins w:id="1375" w:author="TR rapporteur (Ericsson)" w:date="2020-11-09T22:41:00Z">
              <w:r w:rsidRPr="00483E14">
                <w:rPr>
                  <w:rStyle w:val="TALCar"/>
                  <w:rPrChange w:id="1376" w:author="TR rapporteur (Ericsson)" w:date="2020-11-09T22:44:00Z">
                    <w:rPr>
                      <w:rStyle w:val="TALCar"/>
                      <w:rFonts w:eastAsiaTheme="minorEastAsia"/>
                      <w:sz w:val="16"/>
                      <w:szCs w:val="16"/>
                      <w:lang w:val="en-US" w:eastAsia="zh-CN"/>
                    </w:rPr>
                  </w:rPrChange>
                </w:rPr>
                <w:t>Major assumptions:</w:t>
              </w:r>
            </w:ins>
          </w:p>
          <w:p w14:paraId="1682A2C7" w14:textId="77777777" w:rsidR="00FA7A82" w:rsidRPr="00483E14" w:rsidRDefault="00FA7A82">
            <w:pPr>
              <w:pStyle w:val="TAC"/>
              <w:ind w:left="568"/>
              <w:jc w:val="left"/>
              <w:rPr>
                <w:ins w:id="1377" w:author="TR rapporteur (Ericsson)" w:date="2020-11-09T22:41:00Z"/>
                <w:rStyle w:val="TALCar"/>
                <w:rPrChange w:id="1378" w:author="TR rapporteur (Ericsson)" w:date="2020-11-09T22:44:00Z">
                  <w:rPr>
                    <w:ins w:id="1379" w:author="TR rapporteur (Ericsson)" w:date="2020-11-09T22:41:00Z"/>
                    <w:rStyle w:val="TALCar"/>
                    <w:rFonts w:eastAsiaTheme="minorEastAsia"/>
                    <w:sz w:val="16"/>
                    <w:szCs w:val="16"/>
                    <w:lang w:val="en-US" w:eastAsia="zh-CN"/>
                  </w:rPr>
                </w:rPrChange>
              </w:rPr>
              <w:pPrChange w:id="1380" w:author="TR rapporteur (Ericsson)" w:date="2020-11-09T22:47:00Z">
                <w:pPr>
                  <w:pStyle w:val="TAC"/>
                  <w:jc w:val="left"/>
                </w:pPr>
              </w:pPrChange>
            </w:pPr>
            <w:ins w:id="1381" w:author="TR rapporteur (Ericsson)" w:date="2020-11-09T22:41:00Z">
              <w:r w:rsidRPr="00483E14">
                <w:rPr>
                  <w:rStyle w:val="TALCar"/>
                  <w:rPrChange w:id="1382" w:author="TR rapporteur (Ericsson)" w:date="2020-11-09T22:44:00Z">
                    <w:rPr>
                      <w:rStyle w:val="TALCar"/>
                      <w:rFonts w:eastAsiaTheme="minorEastAsia"/>
                      <w:sz w:val="16"/>
                      <w:szCs w:val="16"/>
                      <w:lang w:val="en-US" w:eastAsia="zh-CN"/>
                    </w:rPr>
                  </w:rPrChange>
                </w:rPr>
                <w:t>-For PUSCH transmission:</w:t>
              </w:r>
            </w:ins>
          </w:p>
          <w:p w14:paraId="2CAB5D60" w14:textId="77777777" w:rsidR="00FA7A82" w:rsidRPr="00483E14" w:rsidRDefault="00FA7A82">
            <w:pPr>
              <w:pStyle w:val="TAC"/>
              <w:ind w:left="568"/>
              <w:jc w:val="left"/>
              <w:rPr>
                <w:ins w:id="1383" w:author="TR rapporteur (Ericsson)" w:date="2020-11-09T22:41:00Z"/>
                <w:rStyle w:val="TALCar"/>
                <w:rPrChange w:id="1384" w:author="TR rapporteur (Ericsson)" w:date="2020-11-09T22:44:00Z">
                  <w:rPr>
                    <w:ins w:id="1385" w:author="TR rapporteur (Ericsson)" w:date="2020-11-09T22:41:00Z"/>
                    <w:rStyle w:val="TALCar"/>
                    <w:rFonts w:eastAsiaTheme="minorEastAsia"/>
                    <w:sz w:val="16"/>
                    <w:szCs w:val="16"/>
                    <w:lang w:val="en-US" w:eastAsia="zh-CN"/>
                  </w:rPr>
                </w:rPrChange>
              </w:rPr>
              <w:pPrChange w:id="1386" w:author="TR rapporteur (Ericsson)" w:date="2020-11-09T22:47:00Z">
                <w:pPr>
                  <w:pStyle w:val="TAC"/>
                  <w:numPr>
                    <w:numId w:val="55"/>
                  </w:numPr>
                  <w:ind w:left="800" w:hanging="400"/>
                  <w:jc w:val="left"/>
                </w:pPr>
              </w:pPrChange>
            </w:pPr>
            <w:ins w:id="1387" w:author="TR rapporteur (Ericsson)" w:date="2020-11-09T22:41:00Z">
              <w:r w:rsidRPr="00483E14">
                <w:rPr>
                  <w:rStyle w:val="TALCar"/>
                  <w:rPrChange w:id="1388" w:author="TR rapporteur (Ericsson)" w:date="2020-11-09T22:44:00Z">
                    <w:rPr>
                      <w:rStyle w:val="TALCar"/>
                      <w:rFonts w:eastAsiaTheme="minorEastAsia"/>
                      <w:sz w:val="16"/>
                      <w:szCs w:val="16"/>
                      <w:lang w:val="en-US" w:eastAsia="zh-CN"/>
                    </w:rPr>
                  </w:rPrChange>
                </w:rPr>
                <w:t>Uplink switching gap is not configured.</w:t>
              </w:r>
            </w:ins>
          </w:p>
          <w:p w14:paraId="4529E9E1" w14:textId="77777777" w:rsidR="00FA7A82" w:rsidRPr="00483E14" w:rsidRDefault="00FA7A82">
            <w:pPr>
              <w:pStyle w:val="TAC"/>
              <w:ind w:left="568"/>
              <w:jc w:val="left"/>
              <w:rPr>
                <w:ins w:id="1389" w:author="TR rapporteur (Ericsson)" w:date="2020-11-09T22:41:00Z"/>
                <w:rStyle w:val="TALCar"/>
                <w:rPrChange w:id="1390" w:author="TR rapporteur (Ericsson)" w:date="2020-11-09T22:44:00Z">
                  <w:rPr>
                    <w:ins w:id="1391" w:author="TR rapporteur (Ericsson)" w:date="2020-11-09T22:41:00Z"/>
                    <w:rStyle w:val="TALCar"/>
                    <w:rFonts w:eastAsiaTheme="minorEastAsia"/>
                    <w:sz w:val="16"/>
                    <w:szCs w:val="16"/>
                    <w:lang w:val="en-US" w:eastAsia="zh-CN"/>
                  </w:rPr>
                </w:rPrChange>
              </w:rPr>
              <w:pPrChange w:id="1392" w:author="TR rapporteur (Ericsson)" w:date="2020-11-09T22:47:00Z">
                <w:pPr>
                  <w:pStyle w:val="TAC"/>
                  <w:numPr>
                    <w:numId w:val="55"/>
                  </w:numPr>
                  <w:ind w:left="800" w:hanging="400"/>
                  <w:jc w:val="left"/>
                </w:pPr>
              </w:pPrChange>
            </w:pPr>
            <w:ins w:id="1393" w:author="TR rapporteur (Ericsson)" w:date="2020-11-09T22:41:00Z">
              <w:r w:rsidRPr="00483E14">
                <w:rPr>
                  <w:rStyle w:val="TALCar"/>
                  <w:rPrChange w:id="1394" w:author="TR rapporteur (Ericsson)" w:date="2020-11-09T22:44:00Z">
                    <w:rPr>
                      <w:rStyle w:val="TALCar"/>
                      <w:rFonts w:eastAsiaTheme="minorEastAsia"/>
                      <w:sz w:val="16"/>
                      <w:szCs w:val="16"/>
                      <w:lang w:val="en-US" w:eastAsia="zh-CN"/>
                    </w:rPr>
                  </w:rPrChange>
                </w:rPr>
                <w:t>No BWP switching</w:t>
              </w:r>
            </w:ins>
          </w:p>
          <w:p w14:paraId="73FE2F32" w14:textId="77777777" w:rsidR="00FA7A82" w:rsidRPr="00483E14" w:rsidRDefault="00FA7A82">
            <w:pPr>
              <w:pStyle w:val="TAC"/>
              <w:ind w:left="568"/>
              <w:jc w:val="left"/>
              <w:rPr>
                <w:ins w:id="1395" w:author="TR rapporteur (Ericsson)" w:date="2020-11-09T22:41:00Z"/>
                <w:rStyle w:val="TALCar"/>
                <w:rPrChange w:id="1396" w:author="TR rapporteur (Ericsson)" w:date="2020-11-09T22:44:00Z">
                  <w:rPr>
                    <w:ins w:id="1397" w:author="TR rapporteur (Ericsson)" w:date="2020-11-09T22:41:00Z"/>
                    <w:rStyle w:val="TALCar"/>
                    <w:rFonts w:eastAsiaTheme="minorEastAsia"/>
                    <w:sz w:val="16"/>
                    <w:szCs w:val="16"/>
                    <w:lang w:val="en-US" w:eastAsia="zh-CN"/>
                  </w:rPr>
                </w:rPrChange>
              </w:rPr>
              <w:pPrChange w:id="1398" w:author="TR rapporteur (Ericsson)" w:date="2020-11-09T22:47:00Z">
                <w:pPr>
                  <w:pStyle w:val="TAC"/>
                  <w:numPr>
                    <w:numId w:val="55"/>
                  </w:numPr>
                  <w:ind w:left="800" w:hanging="400"/>
                  <w:jc w:val="left"/>
                </w:pPr>
              </w:pPrChange>
            </w:pPr>
            <w:ins w:id="1399" w:author="TR rapporteur (Ericsson)" w:date="2020-11-09T22:41:00Z">
              <w:r w:rsidRPr="00483E14">
                <w:rPr>
                  <w:rStyle w:val="TALCar"/>
                  <w:rPrChange w:id="1400" w:author="TR rapporteur (Ericsson)" w:date="2020-11-09T22:44:00Z">
                    <w:rPr>
                      <w:rStyle w:val="TALCar"/>
                      <w:rFonts w:eastAsiaTheme="minorEastAsia"/>
                      <w:sz w:val="16"/>
                      <w:szCs w:val="16"/>
                      <w:lang w:val="en-US" w:eastAsia="zh-CN"/>
                    </w:rPr>
                  </w:rPrChange>
                </w:rPr>
                <w:t>No overlapping symbols of the PUCCH and the scheduled PUSCH</w:t>
              </w:r>
            </w:ins>
          </w:p>
          <w:p w14:paraId="79657A36" w14:textId="77777777" w:rsidR="00FA7A82" w:rsidRPr="00483E14" w:rsidRDefault="00FA7A82">
            <w:pPr>
              <w:pStyle w:val="TAC"/>
              <w:ind w:left="568"/>
              <w:jc w:val="left"/>
              <w:rPr>
                <w:ins w:id="1401" w:author="TR rapporteur (Ericsson)" w:date="2020-11-09T22:41:00Z"/>
                <w:rStyle w:val="TALCar"/>
                <w:rPrChange w:id="1402" w:author="TR rapporteur (Ericsson)" w:date="2020-11-09T22:44:00Z">
                  <w:rPr>
                    <w:ins w:id="1403" w:author="TR rapporteur (Ericsson)" w:date="2020-11-09T22:41:00Z"/>
                    <w:rStyle w:val="TALCar"/>
                    <w:rFonts w:eastAsiaTheme="minorEastAsia"/>
                    <w:sz w:val="16"/>
                    <w:szCs w:val="16"/>
                    <w:lang w:val="en-US" w:eastAsia="zh-CN"/>
                  </w:rPr>
                </w:rPrChange>
              </w:rPr>
              <w:pPrChange w:id="1404" w:author="TR rapporteur (Ericsson)" w:date="2020-11-09T22:47:00Z">
                <w:pPr>
                  <w:pStyle w:val="TAC"/>
                  <w:numPr>
                    <w:numId w:val="55"/>
                  </w:numPr>
                  <w:ind w:left="800" w:hanging="400"/>
                  <w:jc w:val="left"/>
                </w:pPr>
              </w:pPrChange>
            </w:pPr>
            <w:ins w:id="1405" w:author="TR rapporteur (Ericsson)" w:date="2020-11-09T22:41:00Z">
              <w:r w:rsidRPr="00483E14">
                <w:rPr>
                  <w:rStyle w:val="TALCar"/>
                  <w:rPrChange w:id="1406" w:author="TR rapporteur (Ericsson)" w:date="2020-11-09T22:44:00Z">
                    <w:rPr>
                      <w:rStyle w:val="TALCar"/>
                      <w:rFonts w:eastAsiaTheme="minorEastAsia"/>
                      <w:sz w:val="16"/>
                      <w:szCs w:val="16"/>
                      <w:lang w:val="en-US" w:eastAsia="zh-CN"/>
                    </w:rPr>
                  </w:rPrChange>
                </w:rPr>
                <w:t># of PUSCH symbols = from 4 to 14 for Type A</w:t>
              </w:r>
            </w:ins>
          </w:p>
          <w:p w14:paraId="450E5CEF" w14:textId="77777777" w:rsidR="00FA7A82" w:rsidRPr="00483E14" w:rsidRDefault="00FA7A82">
            <w:pPr>
              <w:pStyle w:val="TAC"/>
              <w:ind w:left="568"/>
              <w:jc w:val="left"/>
              <w:rPr>
                <w:ins w:id="1407" w:author="TR rapporteur (Ericsson)" w:date="2020-11-09T22:41:00Z"/>
                <w:rStyle w:val="TALCar"/>
                <w:rPrChange w:id="1408" w:author="TR rapporteur (Ericsson)" w:date="2020-11-09T22:44:00Z">
                  <w:rPr>
                    <w:ins w:id="1409" w:author="TR rapporteur (Ericsson)" w:date="2020-11-09T22:41:00Z"/>
                    <w:rStyle w:val="TALCar"/>
                    <w:rFonts w:eastAsiaTheme="minorEastAsia"/>
                    <w:sz w:val="16"/>
                    <w:szCs w:val="16"/>
                    <w:lang w:val="en-US" w:eastAsia="zh-CN"/>
                  </w:rPr>
                </w:rPrChange>
              </w:rPr>
              <w:pPrChange w:id="1410" w:author="TR rapporteur (Ericsson)" w:date="2020-11-09T22:47:00Z">
                <w:pPr>
                  <w:pStyle w:val="TAC"/>
                  <w:numPr>
                    <w:numId w:val="55"/>
                  </w:numPr>
                  <w:ind w:left="800" w:hanging="400"/>
                  <w:jc w:val="left"/>
                </w:pPr>
              </w:pPrChange>
            </w:pPr>
            <w:ins w:id="1411" w:author="TR rapporteur (Ericsson)" w:date="2020-11-09T22:41:00Z">
              <w:r w:rsidRPr="00483E14">
                <w:rPr>
                  <w:rStyle w:val="TALCar"/>
                  <w:rPrChange w:id="1412" w:author="TR rapporteur (Ericsson)" w:date="2020-11-09T22:44:00Z">
                    <w:rPr>
                      <w:rStyle w:val="TALCar"/>
                      <w:rFonts w:eastAsiaTheme="minorEastAsia"/>
                      <w:sz w:val="16"/>
                      <w:szCs w:val="16"/>
                      <w:lang w:val="en-US" w:eastAsia="zh-CN"/>
                    </w:rPr>
                  </w:rPrChange>
                </w:rPr>
                <w:t># of PUSCH symbols = from 1 to 14 for Type B</w:t>
              </w:r>
            </w:ins>
          </w:p>
          <w:p w14:paraId="53100547" w14:textId="77777777" w:rsidR="00FA7A82" w:rsidRPr="00483E14" w:rsidRDefault="00FA7A82">
            <w:pPr>
              <w:pStyle w:val="TAC"/>
              <w:ind w:left="568"/>
              <w:jc w:val="left"/>
              <w:rPr>
                <w:ins w:id="1413" w:author="TR rapporteur (Ericsson)" w:date="2020-11-09T22:41:00Z"/>
                <w:rStyle w:val="TALCar"/>
                <w:rPrChange w:id="1414" w:author="TR rapporteur (Ericsson)" w:date="2020-11-09T22:44:00Z">
                  <w:rPr>
                    <w:ins w:id="1415" w:author="TR rapporteur (Ericsson)" w:date="2020-11-09T22:41:00Z"/>
                    <w:rStyle w:val="TALCar"/>
                    <w:sz w:val="16"/>
                    <w:szCs w:val="16"/>
                    <w:lang w:val="en-US" w:eastAsia="ko-KR"/>
                  </w:rPr>
                </w:rPrChange>
              </w:rPr>
              <w:pPrChange w:id="1416" w:author="TR rapporteur (Ericsson)" w:date="2020-11-09T22:47:00Z">
                <w:pPr>
                  <w:pStyle w:val="TAC"/>
                  <w:jc w:val="left"/>
                </w:pPr>
              </w:pPrChange>
            </w:pPr>
            <w:ins w:id="1417" w:author="TR rapporteur (Ericsson)" w:date="2020-11-09T22:41:00Z">
              <w:r w:rsidRPr="00483E14">
                <w:rPr>
                  <w:rStyle w:val="TALCar"/>
                  <w:rPrChange w:id="1418" w:author="TR rapporteur (Ericsson)" w:date="2020-11-09T22:44:00Z">
                    <w:rPr>
                      <w:rStyle w:val="TALCar"/>
                      <w:rFonts w:eastAsiaTheme="minorEastAsia"/>
                      <w:sz w:val="16"/>
                      <w:szCs w:val="16"/>
                      <w:lang w:val="en-US" w:eastAsia="zh-CN"/>
                    </w:rPr>
                  </w:rPrChange>
                </w:rPr>
                <w:t>-For PDSCH transmission</w:t>
              </w:r>
              <w:r w:rsidRPr="00483E14">
                <w:rPr>
                  <w:rStyle w:val="TALCar"/>
                  <w:rPrChange w:id="1419" w:author="TR rapporteur (Ericsson)" w:date="2020-11-09T22:44:00Z">
                    <w:rPr>
                      <w:rStyle w:val="TALCar"/>
                      <w:sz w:val="16"/>
                      <w:szCs w:val="16"/>
                      <w:lang w:val="en-US" w:eastAsia="ko-KR"/>
                    </w:rPr>
                  </w:rPrChange>
                </w:rPr>
                <w:t>:</w:t>
              </w:r>
            </w:ins>
          </w:p>
          <w:p w14:paraId="28A7676F" w14:textId="77777777" w:rsidR="00FA7A82" w:rsidRPr="00483E14" w:rsidRDefault="00FA7A82">
            <w:pPr>
              <w:pStyle w:val="TAC"/>
              <w:ind w:left="568"/>
              <w:jc w:val="left"/>
              <w:rPr>
                <w:ins w:id="1420" w:author="TR rapporteur (Ericsson)" w:date="2020-11-09T22:41:00Z"/>
                <w:rStyle w:val="TALCar"/>
                <w:rPrChange w:id="1421" w:author="TR rapporteur (Ericsson)" w:date="2020-11-09T22:44:00Z">
                  <w:rPr>
                    <w:ins w:id="1422" w:author="TR rapporteur (Ericsson)" w:date="2020-11-09T22:41:00Z"/>
                    <w:rStyle w:val="TALCar"/>
                    <w:rFonts w:eastAsiaTheme="minorEastAsia"/>
                    <w:sz w:val="16"/>
                    <w:szCs w:val="16"/>
                    <w:lang w:val="en-US" w:eastAsia="zh-CN"/>
                  </w:rPr>
                </w:rPrChange>
              </w:rPr>
              <w:pPrChange w:id="1423" w:author="TR rapporteur (Ericsson)" w:date="2020-11-09T22:47:00Z">
                <w:pPr>
                  <w:pStyle w:val="TAC"/>
                  <w:numPr>
                    <w:numId w:val="55"/>
                  </w:numPr>
                  <w:ind w:left="800" w:hanging="400"/>
                  <w:jc w:val="left"/>
                </w:pPr>
              </w:pPrChange>
            </w:pPr>
            <w:ins w:id="1424" w:author="TR rapporteur (Ericsson)" w:date="2020-11-09T22:41:00Z">
              <w:r w:rsidRPr="00483E14">
                <w:rPr>
                  <w:rStyle w:val="TALCar"/>
                  <w:rPrChange w:id="1425" w:author="TR rapporteur (Ericsson)" w:date="2020-11-09T22:44:00Z">
                    <w:rPr>
                      <w:rStyle w:val="TALCar"/>
                      <w:rFonts w:eastAsiaTheme="minorEastAsia"/>
                      <w:sz w:val="16"/>
                      <w:szCs w:val="16"/>
                      <w:lang w:val="en-US" w:eastAsia="zh-CN"/>
                    </w:rPr>
                  </w:rPrChange>
                </w:rPr>
                <w:t>No overlapping symbols of the scheduling PDCCH and the scheduled PDSCH</w:t>
              </w:r>
            </w:ins>
          </w:p>
          <w:p w14:paraId="3937E3B8" w14:textId="77777777" w:rsidR="00FA7A82" w:rsidRPr="00483E14" w:rsidRDefault="00FA7A82">
            <w:pPr>
              <w:pStyle w:val="TAC"/>
              <w:ind w:left="568"/>
              <w:jc w:val="left"/>
              <w:rPr>
                <w:ins w:id="1426" w:author="TR rapporteur (Ericsson)" w:date="2020-11-09T22:41:00Z"/>
                <w:rStyle w:val="TALCar"/>
                <w:rPrChange w:id="1427" w:author="TR rapporteur (Ericsson)" w:date="2020-11-09T22:44:00Z">
                  <w:rPr>
                    <w:ins w:id="1428" w:author="TR rapporteur (Ericsson)" w:date="2020-11-09T22:41:00Z"/>
                    <w:rStyle w:val="TALCar"/>
                    <w:rFonts w:eastAsiaTheme="minorEastAsia"/>
                    <w:sz w:val="16"/>
                    <w:szCs w:val="16"/>
                    <w:lang w:val="en-US" w:eastAsia="zh-CN"/>
                  </w:rPr>
                </w:rPrChange>
              </w:rPr>
              <w:pPrChange w:id="1429" w:author="TR rapporteur (Ericsson)" w:date="2020-11-09T22:47:00Z">
                <w:pPr>
                  <w:pStyle w:val="TAC"/>
                  <w:numPr>
                    <w:numId w:val="55"/>
                  </w:numPr>
                  <w:ind w:left="800" w:hanging="400"/>
                  <w:jc w:val="left"/>
                </w:pPr>
              </w:pPrChange>
            </w:pPr>
            <w:ins w:id="1430" w:author="TR rapporteur (Ericsson)" w:date="2020-11-09T22:41:00Z">
              <w:r w:rsidRPr="00483E14">
                <w:rPr>
                  <w:rStyle w:val="TALCar"/>
                  <w:rPrChange w:id="1431" w:author="TR rapporteur (Ericsson)" w:date="2020-11-09T22:44:00Z">
                    <w:rPr>
                      <w:rStyle w:val="TALCar"/>
                      <w:rFonts w:eastAsiaTheme="minorEastAsia"/>
                      <w:sz w:val="16"/>
                      <w:szCs w:val="16"/>
                      <w:lang w:val="en-US" w:eastAsia="zh-CN"/>
                    </w:rPr>
                  </w:rPrChange>
                </w:rPr>
                <w:t># of PDSCH symbols = from 3 to 14 for Type A</w:t>
              </w:r>
            </w:ins>
          </w:p>
          <w:p w14:paraId="3027CDE1" w14:textId="77777777" w:rsidR="00FA7A82" w:rsidRPr="00483E14" w:rsidRDefault="00FA7A82">
            <w:pPr>
              <w:pStyle w:val="TAC"/>
              <w:ind w:left="568"/>
              <w:jc w:val="left"/>
              <w:rPr>
                <w:ins w:id="1432" w:author="TR rapporteur (Ericsson)" w:date="2020-11-09T22:41:00Z"/>
                <w:rStyle w:val="TALCar"/>
                <w:rPrChange w:id="1433" w:author="TR rapporteur (Ericsson)" w:date="2020-11-09T22:44:00Z">
                  <w:rPr>
                    <w:ins w:id="1434" w:author="TR rapporteur (Ericsson)" w:date="2020-11-09T22:41:00Z"/>
                    <w:rStyle w:val="TALCar"/>
                    <w:rFonts w:eastAsiaTheme="minorEastAsia"/>
                    <w:sz w:val="16"/>
                    <w:szCs w:val="16"/>
                    <w:lang w:val="en-US" w:eastAsia="zh-CN"/>
                  </w:rPr>
                </w:rPrChange>
              </w:rPr>
              <w:pPrChange w:id="1435" w:author="TR rapporteur (Ericsson)" w:date="2020-11-09T22:47:00Z">
                <w:pPr>
                  <w:pStyle w:val="TAC"/>
                  <w:numPr>
                    <w:numId w:val="55"/>
                  </w:numPr>
                  <w:ind w:left="800" w:hanging="400"/>
                  <w:jc w:val="left"/>
                </w:pPr>
              </w:pPrChange>
            </w:pPr>
            <w:ins w:id="1436" w:author="TR rapporteur (Ericsson)" w:date="2020-11-09T22:41:00Z">
              <w:r w:rsidRPr="00483E14">
                <w:rPr>
                  <w:rStyle w:val="TALCar"/>
                  <w:rPrChange w:id="1437" w:author="TR rapporteur (Ericsson)" w:date="2020-11-09T22:44:00Z">
                    <w:rPr>
                      <w:rStyle w:val="TALCar"/>
                      <w:rFonts w:eastAsiaTheme="minorEastAsia"/>
                      <w:sz w:val="16"/>
                      <w:szCs w:val="16"/>
                      <w:lang w:val="en-US" w:eastAsia="zh-CN"/>
                    </w:rPr>
                  </w:rPrChange>
                </w:rPr>
                <w:t># of PDSCH symbols = from 2 to 14 for Type B</w:t>
              </w:r>
            </w:ins>
          </w:p>
          <w:p w14:paraId="021207E2" w14:textId="77777777" w:rsidR="00FA7A82" w:rsidRPr="00483E14" w:rsidRDefault="00FA7A82">
            <w:pPr>
              <w:pStyle w:val="TAC"/>
              <w:ind w:left="568"/>
              <w:jc w:val="left"/>
              <w:rPr>
                <w:ins w:id="1438" w:author="TR rapporteur (Ericsson)" w:date="2020-11-09T22:41:00Z"/>
                <w:rStyle w:val="TALCar"/>
                <w:rPrChange w:id="1439" w:author="TR rapporteur (Ericsson)" w:date="2020-11-09T22:44:00Z">
                  <w:rPr>
                    <w:ins w:id="1440" w:author="TR rapporteur (Ericsson)" w:date="2020-11-09T22:41:00Z"/>
                    <w:rStyle w:val="TALCar"/>
                    <w:rFonts w:eastAsiaTheme="minorEastAsia"/>
                    <w:sz w:val="16"/>
                    <w:szCs w:val="16"/>
                    <w:lang w:val="en-US" w:eastAsia="zh-CN"/>
                  </w:rPr>
                </w:rPrChange>
              </w:rPr>
              <w:pPrChange w:id="1441" w:author="TR rapporteur (Ericsson)" w:date="2020-11-09T22:47:00Z">
                <w:pPr>
                  <w:pStyle w:val="TAC"/>
                  <w:jc w:val="left"/>
                </w:pPr>
              </w:pPrChange>
            </w:pPr>
            <w:ins w:id="1442" w:author="TR rapporteur (Ericsson)" w:date="2020-11-09T22:41:00Z">
              <w:r w:rsidRPr="00483E14">
                <w:rPr>
                  <w:rStyle w:val="TALCar"/>
                  <w:rPrChange w:id="1443" w:author="TR rapporteur (Ericsson)" w:date="2020-11-09T22:44:00Z">
                    <w:rPr>
                      <w:rStyle w:val="TALCar"/>
                      <w:rFonts w:eastAsiaTheme="minorEastAsia"/>
                      <w:sz w:val="16"/>
                      <w:szCs w:val="16"/>
                      <w:lang w:val="en-US" w:eastAsia="zh-CN"/>
                    </w:rPr>
                  </w:rPrChange>
                </w:rPr>
                <w:t>-For SRS transmission:</w:t>
              </w:r>
            </w:ins>
          </w:p>
          <w:p w14:paraId="08C52619" w14:textId="77777777" w:rsidR="00FA7A82" w:rsidRPr="00483E14" w:rsidRDefault="00FA7A82">
            <w:pPr>
              <w:pStyle w:val="TAC"/>
              <w:ind w:left="568"/>
              <w:jc w:val="left"/>
              <w:rPr>
                <w:ins w:id="1444" w:author="TR rapporteur (Ericsson)" w:date="2020-11-09T22:41:00Z"/>
                <w:rStyle w:val="TALCar"/>
                <w:rPrChange w:id="1445" w:author="TR rapporteur (Ericsson)" w:date="2020-11-09T22:44:00Z">
                  <w:rPr>
                    <w:ins w:id="1446" w:author="TR rapporteur (Ericsson)" w:date="2020-11-09T22:41:00Z"/>
                    <w:rStyle w:val="TALCar"/>
                    <w:rFonts w:eastAsiaTheme="minorEastAsia"/>
                    <w:sz w:val="16"/>
                    <w:szCs w:val="16"/>
                    <w:lang w:val="en-US" w:eastAsia="zh-CN"/>
                  </w:rPr>
                </w:rPrChange>
              </w:rPr>
              <w:pPrChange w:id="1447" w:author="TR rapporteur (Ericsson)" w:date="2020-11-09T22:47:00Z">
                <w:pPr>
                  <w:pStyle w:val="TAC"/>
                  <w:numPr>
                    <w:numId w:val="55"/>
                  </w:numPr>
                  <w:ind w:left="800" w:hanging="400"/>
                  <w:jc w:val="left"/>
                </w:pPr>
              </w:pPrChange>
            </w:pPr>
            <w:ins w:id="1448" w:author="TR rapporteur (Ericsson)" w:date="2020-11-09T22:41:00Z">
              <w:r w:rsidRPr="00483E14">
                <w:rPr>
                  <w:rStyle w:val="TALCar"/>
                  <w:rPrChange w:id="1449" w:author="TR rapporteur (Ericsson)" w:date="2020-11-09T22:44:00Z">
                    <w:rPr>
                      <w:rStyle w:val="TALCar"/>
                      <w:sz w:val="16"/>
                      <w:szCs w:val="16"/>
                      <w:lang w:val="en-US" w:eastAsia="ko-KR"/>
                    </w:rPr>
                  </w:rPrChange>
                </w:rPr>
                <w:t>One shot transmission (2 OS ~ 12 OS)</w:t>
              </w:r>
            </w:ins>
          </w:p>
          <w:p w14:paraId="0E533B05" w14:textId="77777777" w:rsidR="00FA7A82" w:rsidRPr="00483E14" w:rsidRDefault="00FA7A82">
            <w:pPr>
              <w:pStyle w:val="TAC"/>
              <w:ind w:left="208"/>
              <w:jc w:val="left"/>
              <w:rPr>
                <w:ins w:id="1450" w:author="TR rapporteur (Ericsson)" w:date="2020-11-09T22:41:00Z"/>
                <w:rStyle w:val="TALCar"/>
                <w:rPrChange w:id="1451" w:author="TR rapporteur (Ericsson)" w:date="2020-11-09T22:44:00Z">
                  <w:rPr>
                    <w:ins w:id="1452" w:author="TR rapporteur (Ericsson)" w:date="2020-11-09T22:41:00Z"/>
                    <w:rStyle w:val="TALCar"/>
                    <w:rFonts w:eastAsiaTheme="minorEastAsia"/>
                    <w:sz w:val="16"/>
                    <w:szCs w:val="16"/>
                    <w:lang w:val="en-US" w:eastAsia="zh-CN"/>
                  </w:rPr>
                </w:rPrChange>
              </w:rPr>
              <w:pPrChange w:id="1453" w:author="TR rapporteur (Ericsson)" w:date="2020-11-09T22:47:00Z">
                <w:pPr>
                  <w:pStyle w:val="TAC"/>
                  <w:jc w:val="left"/>
                </w:pPr>
              </w:pPrChange>
            </w:pPr>
          </w:p>
          <w:p w14:paraId="2A0BE030" w14:textId="77777777" w:rsidR="00FA7A82" w:rsidRPr="00483E14" w:rsidRDefault="00FA7A82">
            <w:pPr>
              <w:pStyle w:val="TAC"/>
              <w:ind w:left="568"/>
              <w:jc w:val="left"/>
              <w:rPr>
                <w:ins w:id="1454" w:author="TR rapporteur (Ericsson)" w:date="2020-11-09T22:41:00Z"/>
                <w:rStyle w:val="TALCar"/>
                <w:rPrChange w:id="1455" w:author="TR rapporteur (Ericsson)" w:date="2020-11-09T22:44:00Z">
                  <w:rPr>
                    <w:ins w:id="1456" w:author="TR rapporteur (Ericsson)" w:date="2020-11-09T22:41:00Z"/>
                    <w:rStyle w:val="TALCar"/>
                    <w:rFonts w:eastAsiaTheme="minorEastAsia"/>
                    <w:sz w:val="16"/>
                    <w:szCs w:val="16"/>
                    <w:lang w:val="en-US" w:eastAsia="zh-CN"/>
                  </w:rPr>
                </w:rPrChange>
              </w:rPr>
              <w:pPrChange w:id="1457" w:author="TR rapporteur (Ericsson)" w:date="2020-11-09T22:47:00Z">
                <w:pPr>
                  <w:pStyle w:val="TAC"/>
                  <w:jc w:val="left"/>
                </w:pPr>
              </w:pPrChange>
            </w:pPr>
            <w:ins w:id="1458" w:author="TR rapporteur (Ericsson)" w:date="2020-11-09T22:41:00Z">
              <w:r w:rsidRPr="00483E14">
                <w:rPr>
                  <w:rStyle w:val="TALCar"/>
                  <w:rPrChange w:id="1459" w:author="TR rapporteur (Ericsson)" w:date="2020-11-09T22:44:00Z">
                    <w:rPr>
                      <w:rStyle w:val="TALCar"/>
                      <w:sz w:val="16"/>
                      <w:szCs w:val="16"/>
                      <w:lang w:val="en-US" w:eastAsia="ko-KR"/>
                    </w:rPr>
                  </w:rPrChange>
                </w:rPr>
                <w:t>-[Z]: Processing delay at gNB in terms of physical layer (Up to gNB capability)</w:t>
              </w:r>
            </w:ins>
          </w:p>
          <w:p w14:paraId="24A45091" w14:textId="77777777" w:rsidR="00FA7A82" w:rsidRPr="00483E14" w:rsidRDefault="00FA7A82" w:rsidP="007C3004">
            <w:pPr>
              <w:pStyle w:val="TAC"/>
              <w:jc w:val="left"/>
              <w:rPr>
                <w:ins w:id="1460" w:author="TR rapporteur (Ericsson)" w:date="2020-11-09T22:41:00Z"/>
                <w:rStyle w:val="TALCar"/>
                <w:rPrChange w:id="1461" w:author="TR rapporteur (Ericsson)" w:date="2020-11-09T22:44:00Z">
                  <w:rPr>
                    <w:ins w:id="1462" w:author="TR rapporteur (Ericsson)" w:date="2020-11-09T22:41:00Z"/>
                    <w:rStyle w:val="TALCar"/>
                    <w:rFonts w:eastAsiaTheme="minorEastAsia"/>
                    <w:sz w:val="16"/>
                    <w:szCs w:val="16"/>
                    <w:lang w:val="en-US" w:eastAsia="zh-CN"/>
                  </w:rPr>
                </w:rPrChange>
              </w:rPr>
            </w:pPr>
          </w:p>
          <w:p w14:paraId="4EB39292" w14:textId="77777777" w:rsidR="00FA7A82" w:rsidRPr="00483E14" w:rsidRDefault="00FA7A82">
            <w:pPr>
              <w:pStyle w:val="TAC"/>
              <w:ind w:left="360"/>
              <w:jc w:val="left"/>
              <w:rPr>
                <w:ins w:id="1463" w:author="TR rapporteur (Ericsson)" w:date="2020-11-09T22:41:00Z"/>
                <w:rStyle w:val="TALCar"/>
                <w:rPrChange w:id="1464" w:author="TR rapporteur (Ericsson)" w:date="2020-11-09T22:44:00Z">
                  <w:rPr>
                    <w:ins w:id="1465" w:author="TR rapporteur (Ericsson)" w:date="2020-11-09T22:41:00Z"/>
                    <w:rStyle w:val="TALCar"/>
                    <w:rFonts w:eastAsiaTheme="minorEastAsia"/>
                    <w:sz w:val="16"/>
                    <w:szCs w:val="16"/>
                    <w:lang w:val="en-US" w:eastAsia="zh-CN"/>
                  </w:rPr>
                </w:rPrChange>
              </w:rPr>
              <w:pPrChange w:id="1466" w:author="TR rapporteur (Ericsson)" w:date="2020-11-09T22:46:00Z">
                <w:pPr>
                  <w:pStyle w:val="TAC"/>
                  <w:jc w:val="left"/>
                </w:pPr>
              </w:pPrChange>
            </w:pPr>
            <w:ins w:id="1467" w:author="TR rapporteur (Ericsson)" w:date="2020-11-09T22:41:00Z">
              <w:r w:rsidRPr="00483E14">
                <w:rPr>
                  <w:rStyle w:val="TALCar"/>
                  <w:rPrChange w:id="1468" w:author="TR rapporteur (Ericsson)" w:date="2020-11-09T22:44:00Z">
                    <w:rPr>
                      <w:rStyle w:val="TALCar"/>
                      <w:rFonts w:eastAsiaTheme="minorEastAsia"/>
                      <w:sz w:val="16"/>
                      <w:szCs w:val="16"/>
                      <w:lang w:val="en-US" w:eastAsia="zh-CN"/>
                    </w:rPr>
                  </w:rPrChange>
                </w:rPr>
                <w:t>Major components</w:t>
              </w:r>
            </w:ins>
          </w:p>
          <w:p w14:paraId="5A0ABC99" w14:textId="77777777" w:rsidR="00FA7A82" w:rsidRPr="00483E14" w:rsidRDefault="00FA7A82">
            <w:pPr>
              <w:pStyle w:val="TAC"/>
              <w:ind w:left="568"/>
              <w:jc w:val="left"/>
              <w:rPr>
                <w:ins w:id="1469" w:author="TR rapporteur (Ericsson)" w:date="2020-11-09T22:41:00Z"/>
                <w:rStyle w:val="TALCar"/>
                <w:rPrChange w:id="1470" w:author="TR rapporteur (Ericsson)" w:date="2020-11-09T22:44:00Z">
                  <w:rPr>
                    <w:ins w:id="1471" w:author="TR rapporteur (Ericsson)" w:date="2020-11-09T22:41:00Z"/>
                    <w:rStyle w:val="TALCar"/>
                    <w:rFonts w:eastAsiaTheme="minorEastAsia"/>
                    <w:sz w:val="16"/>
                    <w:szCs w:val="16"/>
                    <w:lang w:val="en-US" w:eastAsia="zh-CN"/>
                  </w:rPr>
                </w:rPrChange>
              </w:rPr>
              <w:pPrChange w:id="1472" w:author="TR rapporteur (Ericsson)" w:date="2020-11-09T22:47:00Z">
                <w:pPr>
                  <w:pStyle w:val="TAC"/>
                  <w:numPr>
                    <w:numId w:val="55"/>
                  </w:numPr>
                  <w:ind w:left="800" w:hanging="400"/>
                  <w:jc w:val="left"/>
                </w:pPr>
              </w:pPrChange>
            </w:pPr>
            <w:ins w:id="1473" w:author="TR rapporteur (Ericsson)" w:date="2020-11-09T22:41:00Z">
              <w:r w:rsidRPr="00483E14">
                <w:rPr>
                  <w:rStyle w:val="TALCar"/>
                  <w:rPrChange w:id="1474" w:author="TR rapporteur (Ericsson)" w:date="2020-11-09T22:44:00Z">
                    <w:rPr>
                      <w:rStyle w:val="TALCar"/>
                      <w:rFonts w:eastAsiaTheme="minorEastAsia"/>
                      <w:sz w:val="16"/>
                      <w:szCs w:val="16"/>
                      <w:lang w:val="en-US" w:eastAsia="zh-CN"/>
                    </w:rPr>
                  </w:rPrChange>
                </w:rPr>
                <w:t>RRC processing time for LPP message at both gNB and UE (SRS configuration, SRS activation message, LPP request location information message, measurement gap request message, LPP provide location information message)</w:t>
              </w:r>
            </w:ins>
          </w:p>
          <w:p w14:paraId="68F21BBC" w14:textId="77777777" w:rsidR="00FA7A82" w:rsidRPr="00483E14" w:rsidRDefault="00FA7A82">
            <w:pPr>
              <w:pStyle w:val="TAC"/>
              <w:ind w:left="568"/>
              <w:jc w:val="left"/>
              <w:rPr>
                <w:ins w:id="1475" w:author="TR rapporteur (Ericsson)" w:date="2020-11-09T22:41:00Z"/>
                <w:rStyle w:val="TALCar"/>
                <w:rPrChange w:id="1476" w:author="TR rapporteur (Ericsson)" w:date="2020-11-09T22:44:00Z">
                  <w:rPr>
                    <w:ins w:id="1477" w:author="TR rapporteur (Ericsson)" w:date="2020-11-09T22:41:00Z"/>
                    <w:rStyle w:val="TALCar"/>
                    <w:sz w:val="16"/>
                    <w:szCs w:val="16"/>
                    <w:lang w:val="en-US"/>
                  </w:rPr>
                </w:rPrChange>
              </w:rPr>
              <w:pPrChange w:id="1478" w:author="TR rapporteur (Ericsson)" w:date="2020-11-09T22:47:00Z">
                <w:pPr>
                  <w:pStyle w:val="TAC"/>
                  <w:numPr>
                    <w:numId w:val="55"/>
                  </w:numPr>
                  <w:ind w:left="800" w:hanging="400"/>
                  <w:jc w:val="left"/>
                </w:pPr>
              </w:pPrChange>
            </w:pPr>
            <w:ins w:id="1479" w:author="TR rapporteur (Ericsson)" w:date="2020-11-09T22:41:00Z">
              <w:r w:rsidRPr="00483E14">
                <w:rPr>
                  <w:rStyle w:val="TALCar"/>
                  <w:rPrChange w:id="1480" w:author="TR rapporteur (Ericsson)" w:date="2020-11-09T22:44:00Z">
                    <w:rPr>
                      <w:rStyle w:val="TALCar"/>
                      <w:rFonts w:eastAsiaTheme="minorEastAsia"/>
                      <w:sz w:val="16"/>
                      <w:szCs w:val="16"/>
                      <w:lang w:val="en-US" w:eastAsia="zh-CN"/>
                    </w:rPr>
                  </w:rPrChange>
                </w:rPr>
                <w:t>PRS measurement (LCM of PRS resource periodicity and repetition periodicity of the measurement gap)</w:t>
              </w:r>
            </w:ins>
          </w:p>
          <w:p w14:paraId="2B1EF98D" w14:textId="77777777" w:rsidR="00FA7A82" w:rsidRPr="00483E14" w:rsidRDefault="00FA7A82">
            <w:pPr>
              <w:pStyle w:val="TAC"/>
              <w:ind w:left="568"/>
              <w:jc w:val="left"/>
              <w:rPr>
                <w:ins w:id="1481" w:author="TR rapporteur (Ericsson)" w:date="2020-11-09T22:41:00Z"/>
                <w:rStyle w:val="TALCar"/>
                <w:rPrChange w:id="1482" w:author="TR rapporteur (Ericsson)" w:date="2020-11-09T22:44:00Z">
                  <w:rPr>
                    <w:ins w:id="1483" w:author="TR rapporteur (Ericsson)" w:date="2020-11-09T22:41:00Z"/>
                    <w:rStyle w:val="TALCar"/>
                    <w:rFonts w:eastAsiaTheme="minorEastAsia"/>
                    <w:sz w:val="16"/>
                    <w:szCs w:val="16"/>
                    <w:lang w:val="en-US" w:eastAsia="zh-CN"/>
                  </w:rPr>
                </w:rPrChange>
              </w:rPr>
              <w:pPrChange w:id="1484" w:author="TR rapporteur (Ericsson)" w:date="2020-11-09T22:47:00Z">
                <w:pPr>
                  <w:pStyle w:val="TAC"/>
                  <w:jc w:val="left"/>
                </w:pPr>
              </w:pPrChange>
            </w:pPr>
            <w:ins w:id="1485" w:author="TR rapporteur (Ericsson)" w:date="2020-11-09T22:41:00Z">
              <w:r w:rsidRPr="00483E14">
                <w:rPr>
                  <w:rStyle w:val="TALCar"/>
                  <w:rPrChange w:id="1486" w:author="TR rapporteur (Ericsson)" w:date="2020-11-09T22:44:00Z">
                    <w:rPr>
                      <w:rStyle w:val="TALCar"/>
                      <w:rFonts w:eastAsiaTheme="minorEastAsia"/>
                      <w:sz w:val="16"/>
                      <w:szCs w:val="16"/>
                      <w:lang w:val="en-US" w:eastAsia="zh-CN"/>
                    </w:rPr>
                  </w:rPrChange>
                </w:rPr>
                <w:t>-When the latency related with higher layer is excluded, physical layer latency is described as follows:</w:t>
              </w:r>
            </w:ins>
          </w:p>
          <w:p w14:paraId="5E587288" w14:textId="77777777" w:rsidR="00FA7A82" w:rsidRPr="00483E14" w:rsidRDefault="00FA7A82">
            <w:pPr>
              <w:pStyle w:val="TAC"/>
              <w:ind w:left="568"/>
              <w:jc w:val="left"/>
              <w:rPr>
                <w:ins w:id="1487" w:author="TR rapporteur (Ericsson)" w:date="2020-11-09T22:41:00Z"/>
                <w:rStyle w:val="TALCar"/>
                <w:rPrChange w:id="1488" w:author="TR rapporteur (Ericsson)" w:date="2020-11-09T22:44:00Z">
                  <w:rPr>
                    <w:ins w:id="1489" w:author="TR rapporteur (Ericsson)" w:date="2020-11-09T22:41:00Z"/>
                    <w:rStyle w:val="TALCar"/>
                    <w:rFonts w:eastAsiaTheme="minorEastAsia"/>
                    <w:sz w:val="16"/>
                    <w:szCs w:val="16"/>
                    <w:lang w:val="en-US" w:eastAsia="zh-CN"/>
                  </w:rPr>
                </w:rPrChange>
              </w:rPr>
              <w:pPrChange w:id="1490" w:author="TR rapporteur (Ericsson)" w:date="2020-11-09T22:47:00Z">
                <w:pPr>
                  <w:pStyle w:val="TAC"/>
                  <w:numPr>
                    <w:numId w:val="55"/>
                  </w:numPr>
                  <w:ind w:left="800" w:hanging="400"/>
                  <w:jc w:val="left"/>
                </w:pPr>
              </w:pPrChange>
            </w:pPr>
            <w:ins w:id="1491" w:author="TR rapporteur (Ericsson)" w:date="2020-11-09T22:41:00Z">
              <w:r w:rsidRPr="00483E14">
                <w:rPr>
                  <w:rStyle w:val="TALCar"/>
                  <w:rPrChange w:id="1492" w:author="TR rapporteur (Ericsson)" w:date="2020-11-09T22:44:00Z">
                    <w:rPr>
                      <w:rStyle w:val="TALCar"/>
                      <w:rFonts w:eastAsiaTheme="minorEastAsia"/>
                      <w:sz w:val="16"/>
                      <w:szCs w:val="16"/>
                      <w:lang w:val="en-US" w:eastAsia="zh-CN"/>
                    </w:rPr>
                  </w:rPrChange>
                </w:rPr>
                <w:t>For UE capability-1: 25.34ms ~ 173.32ms (FR1)</w:t>
              </w:r>
            </w:ins>
          </w:p>
          <w:p w14:paraId="022EC338" w14:textId="77777777" w:rsidR="00FA7A82" w:rsidRPr="00483E14" w:rsidRDefault="00FA7A82">
            <w:pPr>
              <w:pStyle w:val="TAC"/>
              <w:ind w:left="568"/>
              <w:jc w:val="left"/>
              <w:rPr>
                <w:ins w:id="1493" w:author="TR rapporteur (Ericsson)" w:date="2020-11-09T22:41:00Z"/>
                <w:rStyle w:val="TALCar"/>
                <w:rPrChange w:id="1494" w:author="TR rapporteur (Ericsson)" w:date="2020-11-09T22:44:00Z">
                  <w:rPr>
                    <w:ins w:id="1495" w:author="TR rapporteur (Ericsson)" w:date="2020-11-09T22:41:00Z"/>
                    <w:rStyle w:val="TALCar"/>
                    <w:sz w:val="16"/>
                    <w:szCs w:val="16"/>
                    <w:lang w:val="en-US"/>
                  </w:rPr>
                </w:rPrChange>
              </w:rPr>
              <w:pPrChange w:id="1496" w:author="TR rapporteur (Ericsson)" w:date="2020-11-09T22:47:00Z">
                <w:pPr>
                  <w:pStyle w:val="TAC"/>
                  <w:jc w:val="left"/>
                </w:pPr>
              </w:pPrChange>
            </w:pPr>
            <w:ins w:id="1497" w:author="TR rapporteur (Ericsson)" w:date="2020-11-09T22:41:00Z">
              <w:r w:rsidRPr="00483E14">
                <w:rPr>
                  <w:rStyle w:val="TALCar"/>
                  <w:rPrChange w:id="1498" w:author="TR rapporteur (Ericsson)" w:date="2020-11-09T22:44:00Z">
                    <w:rPr>
                      <w:rStyle w:val="TALCar"/>
                      <w:rFonts w:eastAsiaTheme="minorEastAsia"/>
                      <w:sz w:val="16"/>
                      <w:szCs w:val="16"/>
                      <w:lang w:val="en-US" w:eastAsia="zh-CN"/>
                    </w:rPr>
                  </w:rPrChange>
                </w:rPr>
                <w:t>For UE capability-2: 22.8ms ~169.75ms (FR1)</w:t>
              </w:r>
            </w:ins>
          </w:p>
        </w:tc>
      </w:tr>
      <w:tr w:rsidR="00FA7A82" w14:paraId="3D989D88" w14:textId="77777777" w:rsidTr="00B66F9C">
        <w:trPr>
          <w:ins w:id="1499" w:author="TR rapporteur (Ericsson)" w:date="2020-11-09T22:41:00Z"/>
        </w:trPr>
        <w:tc>
          <w:tcPr>
            <w:tcW w:w="2027" w:type="dxa"/>
            <w:tcPrChange w:id="1500" w:author="TR rapporteur (Ericsson)" w:date="2020-11-09T23:06:00Z">
              <w:tcPr>
                <w:tcW w:w="1696" w:type="dxa"/>
              </w:tcPr>
            </w:tcPrChange>
          </w:tcPr>
          <w:p w14:paraId="4F7A429B" w14:textId="77777777" w:rsidR="00FA7A82" w:rsidRPr="00483E14" w:rsidRDefault="00FA7A82">
            <w:pPr>
              <w:pStyle w:val="TAC"/>
              <w:ind w:left="360"/>
              <w:jc w:val="left"/>
              <w:rPr>
                <w:ins w:id="1501" w:author="TR rapporteur (Ericsson)" w:date="2020-11-09T22:41:00Z"/>
                <w:rStyle w:val="TALCar"/>
                <w:rPrChange w:id="1502" w:author="TR rapporteur (Ericsson)" w:date="2020-11-09T22:44:00Z">
                  <w:rPr>
                    <w:ins w:id="1503" w:author="TR rapporteur (Ericsson)" w:date="2020-11-09T22:41:00Z"/>
                    <w:rStyle w:val="TALCar"/>
                    <w:sz w:val="16"/>
                    <w:szCs w:val="16"/>
                    <w:lang w:val="en-US"/>
                  </w:rPr>
                </w:rPrChange>
              </w:rPr>
              <w:pPrChange w:id="1504" w:author="TR rapporteur (Ericsson)" w:date="2020-11-09T22:46:00Z">
                <w:pPr>
                  <w:pStyle w:val="TAC"/>
                  <w:jc w:val="left"/>
                </w:pPr>
              </w:pPrChange>
            </w:pPr>
            <w:ins w:id="1505" w:author="TR rapporteur (Ericsson)" w:date="2020-11-09T22:41:00Z">
              <w:r w:rsidRPr="00483E14">
                <w:rPr>
                  <w:rStyle w:val="TALCar"/>
                  <w:rPrChange w:id="1506" w:author="TR rapporteur (Ericsson)" w:date="2020-11-09T22:44:00Z">
                    <w:rPr>
                      <w:rStyle w:val="TALCar"/>
                      <w:sz w:val="16"/>
                      <w:szCs w:val="16"/>
                      <w:lang w:val="en-US"/>
                    </w:rPr>
                  </w:rPrChange>
                </w:rPr>
                <w:t>I</w:t>
              </w:r>
              <w:r w:rsidRPr="00483E14">
                <w:rPr>
                  <w:rStyle w:val="TALCar"/>
                  <w:rPrChange w:id="1507" w:author="TR rapporteur (Ericsson)" w:date="2020-11-09T22:44:00Z">
                    <w:rPr>
                      <w:rStyle w:val="TALCar"/>
                      <w:sz w:val="16"/>
                      <w:szCs w:val="16"/>
                    </w:rPr>
                  </w:rPrChange>
                </w:rPr>
                <w:t>n</w:t>
              </w:r>
              <w:r w:rsidRPr="00483E14">
                <w:rPr>
                  <w:rStyle w:val="TALCar"/>
                  <w:rPrChange w:id="1508" w:author="TR rapporteur (Ericsson)" w:date="2020-11-09T22:44:00Z">
                    <w:rPr>
                      <w:rStyle w:val="TALCar"/>
                      <w:sz w:val="16"/>
                      <w:szCs w:val="16"/>
                      <w:lang w:val="en-US"/>
                    </w:rPr>
                  </w:rPrChange>
                </w:rPr>
                <w:t>t</w:t>
              </w:r>
              <w:r w:rsidRPr="00483E14">
                <w:rPr>
                  <w:rStyle w:val="TALCar"/>
                  <w:rPrChange w:id="1509" w:author="TR rapporteur (Ericsson)" w:date="2020-11-09T22:44:00Z">
                    <w:rPr>
                      <w:rStyle w:val="TALCar"/>
                      <w:sz w:val="16"/>
                      <w:szCs w:val="16"/>
                    </w:rPr>
                  </w:rPrChange>
                </w:rPr>
                <w:t>e</w:t>
              </w:r>
              <w:r w:rsidRPr="00483E14">
                <w:rPr>
                  <w:rStyle w:val="TALCar"/>
                  <w:rPrChange w:id="1510" w:author="TR rapporteur (Ericsson)" w:date="2020-11-09T22:44:00Z">
                    <w:rPr>
                      <w:rStyle w:val="TALCar"/>
                      <w:sz w:val="16"/>
                      <w:szCs w:val="16"/>
                      <w:lang w:val="en-US"/>
                    </w:rPr>
                  </w:rPrChange>
                </w:rPr>
                <w:t>r</w:t>
              </w:r>
              <w:r w:rsidRPr="00483E14">
                <w:rPr>
                  <w:rStyle w:val="TALCar"/>
                  <w:rPrChange w:id="1511" w:author="TR rapporteur (Ericsson)" w:date="2020-11-09T22:44:00Z">
                    <w:rPr>
                      <w:rStyle w:val="TALCar"/>
                      <w:sz w:val="16"/>
                      <w:szCs w:val="16"/>
                    </w:rPr>
                  </w:rPrChange>
                </w:rPr>
                <w:t>d</w:t>
              </w:r>
              <w:r w:rsidRPr="00483E14">
                <w:rPr>
                  <w:rStyle w:val="TALCar"/>
                  <w:rPrChange w:id="1512" w:author="TR rapporteur (Ericsson)" w:date="2020-11-09T22:44:00Z">
                    <w:rPr>
                      <w:rStyle w:val="TALCar"/>
                      <w:sz w:val="16"/>
                      <w:szCs w:val="16"/>
                      <w:lang w:val="en-US"/>
                    </w:rPr>
                  </w:rPrChange>
                </w:rPr>
                <w:t>i</w:t>
              </w:r>
              <w:r w:rsidRPr="00483E14">
                <w:rPr>
                  <w:rStyle w:val="TALCar"/>
                  <w:rPrChange w:id="1513" w:author="TR rapporteur (Ericsson)" w:date="2020-11-09T22:44:00Z">
                    <w:rPr>
                      <w:rStyle w:val="TALCar"/>
                      <w:sz w:val="16"/>
                      <w:szCs w:val="16"/>
                    </w:rPr>
                  </w:rPrChange>
                </w:rPr>
                <w:t>g</w:t>
              </w:r>
              <w:r w:rsidRPr="00483E14">
                <w:rPr>
                  <w:rStyle w:val="TALCar"/>
                  <w:rPrChange w:id="1514" w:author="TR rapporteur (Ericsson)" w:date="2020-11-09T22:44:00Z">
                    <w:rPr>
                      <w:rStyle w:val="TALCar"/>
                      <w:sz w:val="16"/>
                      <w:szCs w:val="16"/>
                      <w:lang w:val="en-US"/>
                    </w:rPr>
                  </w:rPrChange>
                </w:rPr>
                <w:t>i</w:t>
              </w:r>
              <w:r w:rsidRPr="00483E14">
                <w:rPr>
                  <w:rStyle w:val="TALCar"/>
                  <w:rPrChange w:id="1515" w:author="TR rapporteur (Ericsson)" w:date="2020-11-09T22:44:00Z">
                    <w:rPr>
                      <w:rStyle w:val="TALCar"/>
                      <w:sz w:val="16"/>
                      <w:szCs w:val="16"/>
                    </w:rPr>
                  </w:rPrChange>
                </w:rPr>
                <w:t>t</w:t>
              </w:r>
              <w:r w:rsidRPr="00483E14">
                <w:rPr>
                  <w:rStyle w:val="TALCar"/>
                  <w:rPrChange w:id="1516" w:author="TR rapporteur (Ericsson)" w:date="2020-11-09T22:44:00Z">
                    <w:rPr>
                      <w:rStyle w:val="TALCar"/>
                      <w:sz w:val="16"/>
                      <w:szCs w:val="16"/>
                      <w:lang w:val="en-US"/>
                    </w:rPr>
                  </w:rPrChange>
                </w:rPr>
                <w:t>a</w:t>
              </w:r>
              <w:r w:rsidRPr="00483E14">
                <w:rPr>
                  <w:rStyle w:val="TALCar"/>
                  <w:rPrChange w:id="1517" w:author="TR rapporteur (Ericsson)" w:date="2020-11-09T22:44:00Z">
                    <w:rPr>
                      <w:rStyle w:val="TALCar"/>
                      <w:sz w:val="16"/>
                      <w:szCs w:val="16"/>
                    </w:rPr>
                  </w:rPrChange>
                </w:rPr>
                <w:t>l</w:t>
              </w:r>
              <w:r w:rsidRPr="00483E14">
                <w:rPr>
                  <w:rStyle w:val="TALCar"/>
                  <w:rPrChange w:id="1518" w:author="TR rapporteur (Ericsson)" w:date="2020-11-09T22:44:00Z">
                    <w:rPr>
                      <w:rStyle w:val="TALCar"/>
                      <w:sz w:val="16"/>
                      <w:szCs w:val="16"/>
                      <w:lang w:val="en-US"/>
                    </w:rPr>
                  </w:rPrChange>
                </w:rPr>
                <w:t xml:space="preserve"> </w:t>
              </w:r>
            </w:ins>
          </w:p>
          <w:p w14:paraId="205A15F1" w14:textId="77777777" w:rsidR="00FA7A82" w:rsidRPr="00483E14" w:rsidRDefault="00FA7A82">
            <w:pPr>
              <w:pStyle w:val="TAC"/>
              <w:ind w:left="360"/>
              <w:jc w:val="left"/>
              <w:rPr>
                <w:ins w:id="1519" w:author="TR rapporteur (Ericsson)" w:date="2020-11-09T22:41:00Z"/>
                <w:rStyle w:val="TALCar"/>
                <w:rPrChange w:id="1520" w:author="TR rapporteur (Ericsson)" w:date="2020-11-09T22:44:00Z">
                  <w:rPr>
                    <w:ins w:id="1521" w:author="TR rapporteur (Ericsson)" w:date="2020-11-09T22:41:00Z"/>
                    <w:rStyle w:val="TALCar"/>
                    <w:sz w:val="16"/>
                    <w:szCs w:val="16"/>
                    <w:lang w:val="en-US"/>
                  </w:rPr>
                </w:rPrChange>
              </w:rPr>
              <w:pPrChange w:id="1522" w:author="TR rapporteur (Ericsson)" w:date="2020-11-09T22:46:00Z">
                <w:pPr>
                  <w:pStyle w:val="TAC"/>
                  <w:jc w:val="left"/>
                </w:pPr>
              </w:pPrChange>
            </w:pPr>
            <w:ins w:id="1523" w:author="TR rapporteur (Ericsson)" w:date="2020-11-09T22:41:00Z">
              <w:r w:rsidRPr="00483E14">
                <w:rPr>
                  <w:rStyle w:val="TALCar"/>
                  <w:rPrChange w:id="1524" w:author="TR rapporteur (Ericsson)" w:date="2020-11-09T22:44:00Z">
                    <w:rPr>
                      <w:rStyle w:val="TALCar"/>
                      <w:sz w:val="16"/>
                      <w:szCs w:val="16"/>
                      <w:lang w:val="en-US"/>
                    </w:rPr>
                  </w:rPrChange>
                </w:rPr>
                <w:t>(R1-2008489)</w:t>
              </w:r>
            </w:ins>
          </w:p>
        </w:tc>
        <w:tc>
          <w:tcPr>
            <w:tcW w:w="1682" w:type="dxa"/>
            <w:tcPrChange w:id="1525" w:author="TR rapporteur (Ericsson)" w:date="2020-11-09T23:06:00Z">
              <w:tcPr>
                <w:tcW w:w="1418" w:type="dxa"/>
              </w:tcPr>
            </w:tcPrChange>
          </w:tcPr>
          <w:p w14:paraId="3B088C07" w14:textId="77777777" w:rsidR="00FA7A82" w:rsidRPr="00483E14" w:rsidRDefault="00FA7A82">
            <w:pPr>
              <w:pStyle w:val="TAC"/>
              <w:ind w:left="360"/>
              <w:jc w:val="left"/>
              <w:rPr>
                <w:ins w:id="1526" w:author="TR rapporteur (Ericsson)" w:date="2020-11-09T22:41:00Z"/>
                <w:rStyle w:val="TALCar"/>
                <w:rPrChange w:id="1527" w:author="TR rapporteur (Ericsson)" w:date="2020-11-09T22:44:00Z">
                  <w:rPr>
                    <w:ins w:id="1528" w:author="TR rapporteur (Ericsson)" w:date="2020-11-09T22:41:00Z"/>
                    <w:rStyle w:val="TALCar"/>
                    <w:sz w:val="16"/>
                    <w:szCs w:val="16"/>
                    <w:lang w:val="en-US"/>
                  </w:rPr>
                </w:rPrChange>
              </w:rPr>
              <w:pPrChange w:id="1529" w:author="TR rapporteur (Ericsson)" w:date="2020-11-09T22:46:00Z">
                <w:pPr>
                  <w:pStyle w:val="TAC"/>
                  <w:jc w:val="left"/>
                </w:pPr>
              </w:pPrChange>
            </w:pPr>
            <w:ins w:id="1530" w:author="TR rapporteur (Ericsson)" w:date="2020-11-09T22:41:00Z">
              <w:r w:rsidRPr="00483E14">
                <w:rPr>
                  <w:rStyle w:val="TALCar"/>
                  <w:rPrChange w:id="1531" w:author="TR rapporteur (Ericsson)" w:date="2020-11-09T22:44:00Z">
                    <w:rPr>
                      <w:rStyle w:val="TALCar"/>
                      <w:sz w:val="16"/>
                      <w:szCs w:val="16"/>
                      <w:lang w:val="en-US"/>
                    </w:rPr>
                  </w:rPrChange>
                </w:rPr>
                <w:t>FR1: 45ms</w:t>
              </w:r>
            </w:ins>
          </w:p>
        </w:tc>
        <w:tc>
          <w:tcPr>
            <w:tcW w:w="5902" w:type="dxa"/>
            <w:tcPrChange w:id="1532" w:author="TR rapporteur (Ericsson)" w:date="2020-11-09T23:06:00Z">
              <w:tcPr>
                <w:tcW w:w="5902" w:type="dxa"/>
              </w:tcPr>
            </w:tcPrChange>
          </w:tcPr>
          <w:p w14:paraId="51F0BB57" w14:textId="77777777" w:rsidR="00FA7A82" w:rsidRPr="00483E14" w:rsidRDefault="00FA7A82">
            <w:pPr>
              <w:pStyle w:val="TAC"/>
              <w:ind w:left="360"/>
              <w:jc w:val="left"/>
              <w:rPr>
                <w:ins w:id="1533" w:author="TR rapporteur (Ericsson)" w:date="2020-11-09T22:41:00Z"/>
                <w:rStyle w:val="TALCar"/>
                <w:rPrChange w:id="1534" w:author="TR rapporteur (Ericsson)" w:date="2020-11-09T22:44:00Z">
                  <w:rPr>
                    <w:ins w:id="1535" w:author="TR rapporteur (Ericsson)" w:date="2020-11-09T22:41:00Z"/>
                    <w:rStyle w:val="TALCar"/>
                    <w:sz w:val="16"/>
                    <w:szCs w:val="16"/>
                    <w:lang w:val="en-US"/>
                  </w:rPr>
                </w:rPrChange>
              </w:rPr>
              <w:pPrChange w:id="1536" w:author="TR rapporteur (Ericsson)" w:date="2020-11-09T22:46:00Z">
                <w:pPr>
                  <w:pStyle w:val="TAC"/>
                  <w:jc w:val="left"/>
                </w:pPr>
              </w:pPrChange>
            </w:pPr>
            <w:ins w:id="1537" w:author="TR rapporteur (Ericsson)" w:date="2020-11-09T22:41:00Z">
              <w:r w:rsidRPr="00483E14">
                <w:rPr>
                  <w:rStyle w:val="TALCar"/>
                  <w:rPrChange w:id="1538" w:author="TR rapporteur (Ericsson)" w:date="2020-11-09T22:44:00Z">
                    <w:rPr>
                      <w:rStyle w:val="TALCar"/>
                      <w:sz w:val="16"/>
                      <w:szCs w:val="16"/>
                      <w:lang w:val="en-US"/>
                    </w:rPr>
                  </w:rPrChange>
                </w:rPr>
                <w:t>Major assumptions:</w:t>
              </w:r>
            </w:ins>
          </w:p>
          <w:p w14:paraId="1B4FC76F" w14:textId="77777777" w:rsidR="00FA7A82" w:rsidRPr="00483E14" w:rsidRDefault="00FA7A82">
            <w:pPr>
              <w:pStyle w:val="TAC"/>
              <w:ind w:left="568"/>
              <w:jc w:val="left"/>
              <w:rPr>
                <w:ins w:id="1539" w:author="TR rapporteur (Ericsson)" w:date="2020-11-09T22:41:00Z"/>
                <w:rStyle w:val="TALCar"/>
                <w:rPrChange w:id="1540" w:author="TR rapporteur (Ericsson)" w:date="2020-11-09T22:44:00Z">
                  <w:rPr>
                    <w:ins w:id="1541" w:author="TR rapporteur (Ericsson)" w:date="2020-11-09T22:41:00Z"/>
                    <w:rStyle w:val="TALCar"/>
                    <w:sz w:val="16"/>
                    <w:szCs w:val="16"/>
                    <w:lang w:val="en-US"/>
                  </w:rPr>
                </w:rPrChange>
              </w:rPr>
              <w:pPrChange w:id="1542" w:author="TR rapporteur (Ericsson)" w:date="2020-11-09T22:47:00Z">
                <w:pPr>
                  <w:pStyle w:val="TAC"/>
                  <w:numPr>
                    <w:numId w:val="58"/>
                  </w:numPr>
                  <w:ind w:left="720" w:hanging="360"/>
                  <w:jc w:val="left"/>
                </w:pPr>
              </w:pPrChange>
            </w:pPr>
            <w:ins w:id="1543" w:author="TR rapporteur (Ericsson)" w:date="2020-11-09T22:41:00Z">
              <w:r w:rsidRPr="00483E14">
                <w:rPr>
                  <w:rStyle w:val="TALCar"/>
                  <w:rPrChange w:id="1544" w:author="TR rapporteur (Ericsson)" w:date="2020-11-09T22:44:00Z">
                    <w:rPr>
                      <w:rStyle w:val="TALCar"/>
                      <w:sz w:val="16"/>
                      <w:szCs w:val="16"/>
                      <w:lang w:val="en-US"/>
                    </w:rPr>
                  </w:rPrChange>
                </w:rPr>
                <w:t>Initial and final state: RRC_CONNECTED.</w:t>
              </w:r>
            </w:ins>
          </w:p>
          <w:p w14:paraId="5EA2A418" w14:textId="77777777" w:rsidR="00FA7A82" w:rsidRPr="00483E14" w:rsidRDefault="00FA7A82">
            <w:pPr>
              <w:pStyle w:val="TAC"/>
              <w:ind w:left="568"/>
              <w:jc w:val="left"/>
              <w:rPr>
                <w:ins w:id="1545" w:author="TR rapporteur (Ericsson)" w:date="2020-11-09T22:41:00Z"/>
                <w:rStyle w:val="TALCar"/>
                <w:rPrChange w:id="1546" w:author="TR rapporteur (Ericsson)" w:date="2020-11-09T22:44:00Z">
                  <w:rPr>
                    <w:ins w:id="1547" w:author="TR rapporteur (Ericsson)" w:date="2020-11-09T22:41:00Z"/>
                    <w:rStyle w:val="TALCar"/>
                    <w:sz w:val="16"/>
                    <w:szCs w:val="16"/>
                    <w:lang w:val="en-US"/>
                  </w:rPr>
                </w:rPrChange>
              </w:rPr>
              <w:pPrChange w:id="1548" w:author="TR rapporteur (Ericsson)" w:date="2020-11-09T22:47:00Z">
                <w:pPr>
                  <w:pStyle w:val="TAC"/>
                  <w:numPr>
                    <w:numId w:val="58"/>
                  </w:numPr>
                  <w:ind w:left="720" w:hanging="360"/>
                  <w:jc w:val="left"/>
                </w:pPr>
              </w:pPrChange>
            </w:pPr>
            <w:ins w:id="1549" w:author="TR rapporteur (Ericsson)" w:date="2020-11-09T22:41:00Z">
              <w:r w:rsidRPr="00483E14">
                <w:rPr>
                  <w:rStyle w:val="TALCar"/>
                  <w:rPrChange w:id="1550" w:author="TR rapporteur (Ericsson)" w:date="2020-11-09T22:44:00Z">
                    <w:rPr>
                      <w:rStyle w:val="TALCar"/>
                      <w:sz w:val="16"/>
                      <w:szCs w:val="16"/>
                      <w:lang w:val="en-US"/>
                    </w:rPr>
                  </w:rPrChange>
                </w:rPr>
                <w:t xml:space="preserve">The UE is configured with MG of 1.5ms, receives the PRS within the MG to conduct positioning measurement. </w:t>
              </w:r>
            </w:ins>
          </w:p>
          <w:p w14:paraId="207E2475" w14:textId="77777777" w:rsidR="00FA7A82" w:rsidRPr="00483E14" w:rsidRDefault="00FA7A82">
            <w:pPr>
              <w:pStyle w:val="TAC"/>
              <w:ind w:left="568"/>
              <w:jc w:val="left"/>
              <w:rPr>
                <w:ins w:id="1551" w:author="TR rapporteur (Ericsson)" w:date="2020-11-09T22:41:00Z"/>
                <w:rStyle w:val="TALCar"/>
                <w:rPrChange w:id="1552" w:author="TR rapporteur (Ericsson)" w:date="2020-11-09T22:44:00Z">
                  <w:rPr>
                    <w:ins w:id="1553" w:author="TR rapporteur (Ericsson)" w:date="2020-11-09T22:41:00Z"/>
                    <w:rStyle w:val="TALCar"/>
                    <w:sz w:val="16"/>
                    <w:szCs w:val="16"/>
                    <w:lang w:val="en-US"/>
                  </w:rPr>
                </w:rPrChange>
              </w:rPr>
              <w:pPrChange w:id="1554" w:author="TR rapporteur (Ericsson)" w:date="2020-11-09T22:47:00Z">
                <w:pPr>
                  <w:pStyle w:val="TAC"/>
                  <w:numPr>
                    <w:numId w:val="58"/>
                  </w:numPr>
                  <w:ind w:left="720" w:hanging="360"/>
                  <w:jc w:val="left"/>
                </w:pPr>
              </w:pPrChange>
            </w:pPr>
            <w:ins w:id="1555" w:author="TR rapporteur (Ericsson)" w:date="2020-11-09T22:41:00Z">
              <w:r w:rsidRPr="00483E14">
                <w:rPr>
                  <w:rStyle w:val="TALCar"/>
                  <w:rPrChange w:id="1556" w:author="TR rapporteur (Ericsson)" w:date="2020-11-09T22:44:00Z">
                    <w:rPr>
                      <w:rStyle w:val="TALCar"/>
                      <w:sz w:val="16"/>
                      <w:szCs w:val="16"/>
                      <w:lang w:val="en-US"/>
                    </w:rPr>
                  </w:rPrChange>
                </w:rPr>
                <w:t>The UE uses a configured grant having periodicity of 1ms to report the measurement.</w:t>
              </w:r>
            </w:ins>
          </w:p>
          <w:p w14:paraId="22495A06" w14:textId="77777777" w:rsidR="00FA7A82" w:rsidRPr="00483E14" w:rsidRDefault="00FA7A82">
            <w:pPr>
              <w:pStyle w:val="TAC"/>
              <w:ind w:left="568"/>
              <w:jc w:val="left"/>
              <w:rPr>
                <w:ins w:id="1557" w:author="TR rapporteur (Ericsson)" w:date="2020-11-09T22:41:00Z"/>
                <w:rStyle w:val="TALCar"/>
                <w:rPrChange w:id="1558" w:author="TR rapporteur (Ericsson)" w:date="2020-11-09T22:44:00Z">
                  <w:rPr>
                    <w:ins w:id="1559" w:author="TR rapporteur (Ericsson)" w:date="2020-11-09T22:41:00Z"/>
                    <w:rStyle w:val="TALCar"/>
                    <w:sz w:val="16"/>
                    <w:szCs w:val="16"/>
                    <w:lang w:val="en-US"/>
                  </w:rPr>
                </w:rPrChange>
              </w:rPr>
              <w:pPrChange w:id="1560" w:author="TR rapporteur (Ericsson)" w:date="2020-11-09T22:47:00Z">
                <w:pPr>
                  <w:pStyle w:val="TAC"/>
                  <w:numPr>
                    <w:numId w:val="58"/>
                  </w:numPr>
                  <w:ind w:left="720" w:hanging="360"/>
                  <w:jc w:val="left"/>
                </w:pPr>
              </w:pPrChange>
            </w:pPr>
            <w:ins w:id="1561" w:author="TR rapporteur (Ericsson)" w:date="2020-11-09T22:41:00Z">
              <w:r w:rsidRPr="00483E14">
                <w:rPr>
                  <w:rStyle w:val="TALCar"/>
                  <w:rPrChange w:id="1562" w:author="TR rapporteur (Ericsson)" w:date="2020-11-09T22:44:00Z">
                    <w:rPr>
                      <w:rStyle w:val="TALCar"/>
                      <w:sz w:val="16"/>
                      <w:szCs w:val="16"/>
                      <w:lang w:val="en-US"/>
                    </w:rPr>
                  </w:rPrChange>
                </w:rPr>
                <w:t>SRS transmission resources occur immediately after decoding the SRS configuration.</w:t>
              </w:r>
            </w:ins>
          </w:p>
          <w:p w14:paraId="730F5086" w14:textId="77777777" w:rsidR="00FA7A82" w:rsidRPr="00483E14" w:rsidRDefault="00FA7A82">
            <w:pPr>
              <w:pStyle w:val="TAC"/>
              <w:ind w:left="568"/>
              <w:jc w:val="left"/>
              <w:rPr>
                <w:ins w:id="1563" w:author="TR rapporteur (Ericsson)" w:date="2020-11-09T22:41:00Z"/>
                <w:rStyle w:val="TALCar"/>
                <w:rPrChange w:id="1564" w:author="TR rapporteur (Ericsson)" w:date="2020-11-09T22:44:00Z">
                  <w:rPr>
                    <w:ins w:id="1565" w:author="TR rapporteur (Ericsson)" w:date="2020-11-09T22:41:00Z"/>
                    <w:rStyle w:val="TALCar"/>
                    <w:sz w:val="16"/>
                    <w:szCs w:val="16"/>
                    <w:lang w:val="en-US"/>
                  </w:rPr>
                </w:rPrChange>
              </w:rPr>
              <w:pPrChange w:id="1566" w:author="TR rapporteur (Ericsson)" w:date="2020-11-09T22:47:00Z">
                <w:pPr>
                  <w:pStyle w:val="TAC"/>
                  <w:numPr>
                    <w:numId w:val="58"/>
                  </w:numPr>
                  <w:ind w:left="720" w:hanging="360"/>
                  <w:jc w:val="left"/>
                </w:pPr>
              </w:pPrChange>
            </w:pPr>
            <w:ins w:id="1567" w:author="TR rapporteur (Ericsson)" w:date="2020-11-09T22:41:00Z">
              <w:r w:rsidRPr="00483E14">
                <w:rPr>
                  <w:rStyle w:val="TALCar"/>
                  <w:rPrChange w:id="1568" w:author="TR rapporteur (Ericsson)" w:date="2020-11-09T22:44:00Z">
                    <w:rPr>
                      <w:rStyle w:val="TALCar"/>
                      <w:sz w:val="16"/>
                      <w:szCs w:val="16"/>
                      <w:lang w:val="en-US"/>
                    </w:rPr>
                  </w:rPrChange>
                </w:rPr>
                <w:t>30kHz SCS</w:t>
              </w:r>
            </w:ins>
          </w:p>
          <w:p w14:paraId="2D91154C" w14:textId="77777777" w:rsidR="00FA7A82" w:rsidRPr="00483E14" w:rsidRDefault="00FA7A82">
            <w:pPr>
              <w:pStyle w:val="TAC"/>
              <w:ind w:left="568"/>
              <w:jc w:val="left"/>
              <w:rPr>
                <w:ins w:id="1569" w:author="TR rapporteur (Ericsson)" w:date="2020-11-09T22:41:00Z"/>
                <w:rStyle w:val="TALCar"/>
                <w:rPrChange w:id="1570" w:author="TR rapporteur (Ericsson)" w:date="2020-11-09T22:44:00Z">
                  <w:rPr>
                    <w:ins w:id="1571" w:author="TR rapporteur (Ericsson)" w:date="2020-11-09T22:41:00Z"/>
                    <w:rStyle w:val="TALCar"/>
                    <w:sz w:val="16"/>
                    <w:szCs w:val="16"/>
                    <w:lang w:val="en-US"/>
                  </w:rPr>
                </w:rPrChange>
              </w:rPr>
              <w:pPrChange w:id="1572" w:author="TR rapporteur (Ericsson)" w:date="2020-11-09T22:47:00Z">
                <w:pPr>
                  <w:pStyle w:val="TAC"/>
                  <w:numPr>
                    <w:numId w:val="58"/>
                  </w:numPr>
                  <w:ind w:left="720" w:hanging="360"/>
                  <w:jc w:val="left"/>
                </w:pPr>
              </w:pPrChange>
            </w:pPr>
            <w:ins w:id="1573" w:author="TR rapporteur (Ericsson)" w:date="2020-11-09T22:41:00Z">
              <w:r w:rsidRPr="00483E14">
                <w:rPr>
                  <w:rStyle w:val="TALCar"/>
                  <w:rPrChange w:id="1574" w:author="TR rapporteur (Ericsson)" w:date="2020-11-09T22:44:00Z">
                    <w:rPr>
                      <w:rStyle w:val="TALCar"/>
                      <w:sz w:val="16"/>
                      <w:szCs w:val="16"/>
                      <w:lang w:val="en-US"/>
                    </w:rPr>
                  </w:rPrChange>
                </w:rPr>
                <w:t>Best case scenario</w:t>
              </w:r>
            </w:ins>
          </w:p>
          <w:p w14:paraId="31EADEC0" w14:textId="77777777" w:rsidR="00FA7A82" w:rsidRPr="00483E14" w:rsidRDefault="00FA7A82">
            <w:pPr>
              <w:pStyle w:val="TAC"/>
              <w:ind w:left="360"/>
              <w:jc w:val="left"/>
              <w:rPr>
                <w:ins w:id="1575" w:author="TR rapporteur (Ericsson)" w:date="2020-11-09T22:41:00Z"/>
                <w:rStyle w:val="TALCar"/>
                <w:rPrChange w:id="1576" w:author="TR rapporteur (Ericsson)" w:date="2020-11-09T22:44:00Z">
                  <w:rPr>
                    <w:ins w:id="1577" w:author="TR rapporteur (Ericsson)" w:date="2020-11-09T22:41:00Z"/>
                    <w:rStyle w:val="TALCar"/>
                    <w:sz w:val="16"/>
                    <w:szCs w:val="16"/>
                    <w:lang w:val="en-US"/>
                  </w:rPr>
                </w:rPrChange>
              </w:rPr>
              <w:pPrChange w:id="1578" w:author="TR rapporteur (Ericsson)" w:date="2020-11-09T22:46:00Z">
                <w:pPr>
                  <w:pStyle w:val="TAC"/>
                  <w:jc w:val="left"/>
                </w:pPr>
              </w:pPrChange>
            </w:pPr>
            <w:ins w:id="1579" w:author="TR rapporteur (Ericsson)" w:date="2020-11-09T22:41:00Z">
              <w:r w:rsidRPr="00483E14">
                <w:rPr>
                  <w:rStyle w:val="TALCar"/>
                  <w:rPrChange w:id="1580" w:author="TR rapporteur (Ericsson)" w:date="2020-11-09T22:44:00Z">
                    <w:rPr>
                      <w:rStyle w:val="TALCar"/>
                      <w:sz w:val="16"/>
                      <w:szCs w:val="16"/>
                      <w:lang w:val="en-US"/>
                    </w:rPr>
                  </w:rPrChange>
                </w:rPr>
                <w:t>Major components:</w:t>
              </w:r>
            </w:ins>
          </w:p>
          <w:p w14:paraId="1A7032EF" w14:textId="77777777" w:rsidR="00FA7A82" w:rsidRPr="00483E14" w:rsidRDefault="00FA7A82">
            <w:pPr>
              <w:pStyle w:val="TAC"/>
              <w:ind w:left="568"/>
              <w:jc w:val="left"/>
              <w:rPr>
                <w:ins w:id="1581" w:author="TR rapporteur (Ericsson)" w:date="2020-11-09T22:41:00Z"/>
                <w:rStyle w:val="TALCar"/>
                <w:rPrChange w:id="1582" w:author="TR rapporteur (Ericsson)" w:date="2020-11-09T22:44:00Z">
                  <w:rPr>
                    <w:ins w:id="1583" w:author="TR rapporteur (Ericsson)" w:date="2020-11-09T22:41:00Z"/>
                    <w:rStyle w:val="TALCar"/>
                    <w:sz w:val="16"/>
                    <w:szCs w:val="16"/>
                    <w:lang w:val="en-US"/>
                  </w:rPr>
                </w:rPrChange>
              </w:rPr>
              <w:pPrChange w:id="1584" w:author="TR rapporteur (Ericsson)" w:date="2020-11-09T22:47:00Z">
                <w:pPr>
                  <w:pStyle w:val="TAC"/>
                  <w:numPr>
                    <w:numId w:val="59"/>
                  </w:numPr>
                  <w:ind w:left="720" w:hanging="360"/>
                  <w:jc w:val="left"/>
                </w:pPr>
              </w:pPrChange>
            </w:pPr>
            <w:ins w:id="1585" w:author="TR rapporteur (Ericsson)" w:date="2020-11-09T22:41:00Z">
              <w:r w:rsidRPr="00483E14">
                <w:rPr>
                  <w:rStyle w:val="TALCar"/>
                  <w:rPrChange w:id="1586" w:author="TR rapporteur (Ericsson)" w:date="2020-11-09T22:44:00Z">
                    <w:rPr>
                      <w:rStyle w:val="TALCar"/>
                      <w:sz w:val="16"/>
                      <w:szCs w:val="16"/>
                      <w:lang w:val="en-US"/>
                    </w:rPr>
                  </w:rPrChange>
                </w:rPr>
                <w:t>Decoding the LPP request location by the UE</w:t>
              </w:r>
            </w:ins>
          </w:p>
          <w:p w14:paraId="5D5EC3BA" w14:textId="77777777" w:rsidR="00FA7A82" w:rsidRPr="00483E14" w:rsidRDefault="00FA7A82">
            <w:pPr>
              <w:pStyle w:val="TAC"/>
              <w:ind w:left="568"/>
              <w:jc w:val="left"/>
              <w:rPr>
                <w:ins w:id="1587" w:author="TR rapporteur (Ericsson)" w:date="2020-11-09T22:41:00Z"/>
                <w:rStyle w:val="TALCar"/>
                <w:rPrChange w:id="1588" w:author="TR rapporteur (Ericsson)" w:date="2020-11-09T22:44:00Z">
                  <w:rPr>
                    <w:ins w:id="1589" w:author="TR rapporteur (Ericsson)" w:date="2020-11-09T22:41:00Z"/>
                    <w:rStyle w:val="TALCar"/>
                    <w:sz w:val="16"/>
                    <w:szCs w:val="16"/>
                    <w:lang w:val="en-US"/>
                  </w:rPr>
                </w:rPrChange>
              </w:rPr>
              <w:pPrChange w:id="1590" w:author="TR rapporteur (Ericsson)" w:date="2020-11-09T22:47:00Z">
                <w:pPr>
                  <w:pStyle w:val="TAC"/>
                  <w:numPr>
                    <w:numId w:val="59"/>
                  </w:numPr>
                  <w:ind w:left="720" w:hanging="360"/>
                  <w:jc w:val="left"/>
                </w:pPr>
              </w:pPrChange>
            </w:pPr>
            <w:ins w:id="1591" w:author="TR rapporteur (Ericsson)" w:date="2020-11-09T22:41:00Z">
              <w:r w:rsidRPr="00483E14">
                <w:rPr>
                  <w:rStyle w:val="TALCar"/>
                  <w:rPrChange w:id="1592" w:author="TR rapporteur (Ericsson)" w:date="2020-11-09T22:44:00Z">
                    <w:rPr>
                      <w:rStyle w:val="TALCar"/>
                      <w:sz w:val="16"/>
                      <w:szCs w:val="16"/>
                      <w:lang w:val="en-US"/>
                    </w:rPr>
                  </w:rPrChange>
                </w:rPr>
                <w:t>Decoding the MG request by the gNB</w:t>
              </w:r>
            </w:ins>
          </w:p>
          <w:p w14:paraId="1787ACA9" w14:textId="77777777" w:rsidR="00FA7A82" w:rsidRPr="00483E14" w:rsidRDefault="00FA7A82">
            <w:pPr>
              <w:pStyle w:val="TAC"/>
              <w:ind w:left="568"/>
              <w:jc w:val="left"/>
              <w:rPr>
                <w:ins w:id="1593" w:author="TR rapporteur (Ericsson)" w:date="2020-11-09T22:41:00Z"/>
                <w:rStyle w:val="TALCar"/>
                <w:rPrChange w:id="1594" w:author="TR rapporteur (Ericsson)" w:date="2020-11-09T22:44:00Z">
                  <w:rPr>
                    <w:ins w:id="1595" w:author="TR rapporteur (Ericsson)" w:date="2020-11-09T22:41:00Z"/>
                    <w:rStyle w:val="TALCar"/>
                    <w:sz w:val="16"/>
                    <w:szCs w:val="16"/>
                    <w:lang w:val="en-US"/>
                  </w:rPr>
                </w:rPrChange>
              </w:rPr>
              <w:pPrChange w:id="1596" w:author="TR rapporteur (Ericsson)" w:date="2020-11-09T22:47:00Z">
                <w:pPr>
                  <w:pStyle w:val="TAC"/>
                  <w:numPr>
                    <w:numId w:val="59"/>
                  </w:numPr>
                  <w:ind w:left="720" w:hanging="360"/>
                  <w:jc w:val="left"/>
                </w:pPr>
              </w:pPrChange>
            </w:pPr>
            <w:ins w:id="1597" w:author="TR rapporteur (Ericsson)" w:date="2020-11-09T22:41:00Z">
              <w:r w:rsidRPr="00483E14">
                <w:rPr>
                  <w:rStyle w:val="TALCar"/>
                  <w:rPrChange w:id="1598" w:author="TR rapporteur (Ericsson)" w:date="2020-11-09T22:44:00Z">
                    <w:rPr>
                      <w:rStyle w:val="TALCar"/>
                      <w:sz w:val="16"/>
                      <w:szCs w:val="16"/>
                      <w:lang w:val="en-US"/>
                    </w:rPr>
                  </w:rPrChange>
                </w:rPr>
                <w:t>Receiving the MG configuration and apply the configuration.</w:t>
              </w:r>
            </w:ins>
          </w:p>
          <w:p w14:paraId="4AF78D0F" w14:textId="77777777" w:rsidR="00FA7A82" w:rsidRPr="00483E14" w:rsidRDefault="00FA7A82">
            <w:pPr>
              <w:pStyle w:val="TAC"/>
              <w:ind w:left="568"/>
              <w:jc w:val="left"/>
              <w:rPr>
                <w:ins w:id="1599" w:author="TR rapporteur (Ericsson)" w:date="2020-11-09T22:41:00Z"/>
                <w:rStyle w:val="TALCar"/>
                <w:rPrChange w:id="1600" w:author="TR rapporteur (Ericsson)" w:date="2020-11-09T22:44:00Z">
                  <w:rPr>
                    <w:ins w:id="1601" w:author="TR rapporteur (Ericsson)" w:date="2020-11-09T22:41:00Z"/>
                    <w:rStyle w:val="TALCar"/>
                    <w:sz w:val="16"/>
                    <w:szCs w:val="16"/>
                    <w:lang w:val="en-US"/>
                  </w:rPr>
                </w:rPrChange>
              </w:rPr>
              <w:pPrChange w:id="1602" w:author="TR rapporteur (Ericsson)" w:date="2020-11-09T22:47:00Z">
                <w:pPr>
                  <w:pStyle w:val="TAC"/>
                  <w:numPr>
                    <w:numId w:val="59"/>
                  </w:numPr>
                  <w:ind w:left="720" w:hanging="360"/>
                  <w:jc w:val="left"/>
                </w:pPr>
              </w:pPrChange>
            </w:pPr>
            <w:ins w:id="1603" w:author="TR rapporteur (Ericsson)" w:date="2020-11-09T22:41:00Z">
              <w:r w:rsidRPr="00483E14">
                <w:rPr>
                  <w:rStyle w:val="TALCar"/>
                  <w:rPrChange w:id="1604" w:author="TR rapporteur (Ericsson)" w:date="2020-11-09T22:44:00Z">
                    <w:rPr>
                      <w:rStyle w:val="TALCar"/>
                      <w:sz w:val="16"/>
                      <w:szCs w:val="16"/>
                      <w:lang w:val="en-US"/>
                    </w:rPr>
                  </w:rPrChange>
                </w:rPr>
                <w:t>Receiving PRS in the MG</w:t>
              </w:r>
            </w:ins>
          </w:p>
          <w:p w14:paraId="15EB6519" w14:textId="77777777" w:rsidR="00FA7A82" w:rsidRPr="00483E14" w:rsidRDefault="00FA7A82">
            <w:pPr>
              <w:pStyle w:val="TAC"/>
              <w:ind w:left="568"/>
              <w:jc w:val="left"/>
              <w:rPr>
                <w:ins w:id="1605" w:author="TR rapporteur (Ericsson)" w:date="2020-11-09T22:41:00Z"/>
                <w:rStyle w:val="TALCar"/>
                <w:rPrChange w:id="1606" w:author="TR rapporteur (Ericsson)" w:date="2020-11-09T22:44:00Z">
                  <w:rPr>
                    <w:ins w:id="1607" w:author="TR rapporteur (Ericsson)" w:date="2020-11-09T22:41:00Z"/>
                    <w:rStyle w:val="TALCar"/>
                    <w:sz w:val="16"/>
                    <w:szCs w:val="16"/>
                    <w:lang w:val="en-US"/>
                  </w:rPr>
                </w:rPrChange>
              </w:rPr>
              <w:pPrChange w:id="1608" w:author="TR rapporteur (Ericsson)" w:date="2020-11-09T22:47:00Z">
                <w:pPr>
                  <w:pStyle w:val="TAC"/>
                  <w:numPr>
                    <w:numId w:val="59"/>
                  </w:numPr>
                  <w:ind w:left="720" w:hanging="360"/>
                  <w:jc w:val="left"/>
                </w:pPr>
              </w:pPrChange>
            </w:pPr>
            <w:ins w:id="1609" w:author="TR rapporteur (Ericsson)" w:date="2020-11-09T22:41:00Z">
              <w:r w:rsidRPr="00483E14">
                <w:rPr>
                  <w:rStyle w:val="TALCar"/>
                  <w:rPrChange w:id="1610" w:author="TR rapporteur (Ericsson)" w:date="2020-11-09T22:44:00Z">
                    <w:rPr>
                      <w:rStyle w:val="TALCar"/>
                      <w:sz w:val="16"/>
                      <w:szCs w:val="16"/>
                      <w:lang w:val="en-US"/>
                    </w:rPr>
                  </w:rPrChange>
                </w:rPr>
                <w:t>Decoding the SRS configuration message.</w:t>
              </w:r>
            </w:ins>
          </w:p>
          <w:p w14:paraId="02923219" w14:textId="77777777" w:rsidR="00FA7A82" w:rsidRPr="00483E14" w:rsidRDefault="00FA7A82" w:rsidP="007C3004">
            <w:pPr>
              <w:pStyle w:val="TAC"/>
              <w:jc w:val="left"/>
              <w:rPr>
                <w:ins w:id="1611" w:author="TR rapporteur (Ericsson)" w:date="2020-11-09T22:41:00Z"/>
                <w:rStyle w:val="TALCar"/>
                <w:rPrChange w:id="1612" w:author="TR rapporteur (Ericsson)" w:date="2020-11-09T22:44:00Z">
                  <w:rPr>
                    <w:ins w:id="1613" w:author="TR rapporteur (Ericsson)" w:date="2020-11-09T22:41:00Z"/>
                    <w:rStyle w:val="TALCar"/>
                    <w:sz w:val="16"/>
                    <w:szCs w:val="16"/>
                    <w:lang w:val="en-US"/>
                  </w:rPr>
                </w:rPrChange>
              </w:rPr>
            </w:pPr>
          </w:p>
        </w:tc>
      </w:tr>
      <w:tr w:rsidR="00FA7A82" w14:paraId="3B955A71" w14:textId="77777777" w:rsidTr="00B66F9C">
        <w:trPr>
          <w:ins w:id="1614" w:author="TR rapporteur (Ericsson)" w:date="2020-11-09T22:41:00Z"/>
        </w:trPr>
        <w:tc>
          <w:tcPr>
            <w:tcW w:w="2027" w:type="dxa"/>
            <w:tcPrChange w:id="1615" w:author="TR rapporteur (Ericsson)" w:date="2020-11-09T23:06:00Z">
              <w:tcPr>
                <w:tcW w:w="1696" w:type="dxa"/>
              </w:tcPr>
            </w:tcPrChange>
          </w:tcPr>
          <w:p w14:paraId="22E049F2" w14:textId="77777777" w:rsidR="00FA7A82" w:rsidRPr="00483E14" w:rsidRDefault="00FA7A82">
            <w:pPr>
              <w:pStyle w:val="TAC"/>
              <w:ind w:left="360"/>
              <w:jc w:val="left"/>
              <w:rPr>
                <w:ins w:id="1616" w:author="TR rapporteur (Ericsson)" w:date="2020-11-09T22:41:00Z"/>
                <w:rStyle w:val="TALCar"/>
                <w:rPrChange w:id="1617" w:author="TR rapporteur (Ericsson)" w:date="2020-11-09T22:44:00Z">
                  <w:rPr>
                    <w:ins w:id="1618" w:author="TR rapporteur (Ericsson)" w:date="2020-11-09T22:41:00Z"/>
                    <w:rStyle w:val="TALCar"/>
                    <w:sz w:val="16"/>
                    <w:szCs w:val="16"/>
                    <w:lang w:val="en-US"/>
                  </w:rPr>
                </w:rPrChange>
              </w:rPr>
              <w:pPrChange w:id="1619" w:author="TR rapporteur (Ericsson)" w:date="2020-11-09T22:46:00Z">
                <w:pPr>
                  <w:pStyle w:val="TAC"/>
                  <w:jc w:val="left"/>
                </w:pPr>
              </w:pPrChange>
            </w:pPr>
            <w:ins w:id="1620" w:author="TR rapporteur (Ericsson)" w:date="2020-11-09T22:41:00Z">
              <w:r w:rsidRPr="00483E14">
                <w:rPr>
                  <w:rStyle w:val="TALCar"/>
                  <w:rPrChange w:id="1621" w:author="TR rapporteur (Ericsson)" w:date="2020-11-09T22:44:00Z">
                    <w:rPr>
                      <w:rStyle w:val="TALCar"/>
                      <w:sz w:val="16"/>
                      <w:szCs w:val="16"/>
                      <w:lang w:val="en-US"/>
                    </w:rPr>
                  </w:rPrChange>
                </w:rPr>
                <w:lastRenderedPageBreak/>
                <w:t>Intel Corporation</w:t>
              </w:r>
            </w:ins>
          </w:p>
          <w:p w14:paraId="118183BC" w14:textId="77777777" w:rsidR="00FA7A82" w:rsidRPr="00483E14" w:rsidRDefault="00FA7A82">
            <w:pPr>
              <w:pStyle w:val="TAC"/>
              <w:ind w:left="360"/>
              <w:jc w:val="left"/>
              <w:rPr>
                <w:ins w:id="1622" w:author="TR rapporteur (Ericsson)" w:date="2020-11-09T22:41:00Z"/>
                <w:rStyle w:val="TALCar"/>
                <w:rPrChange w:id="1623" w:author="TR rapporteur (Ericsson)" w:date="2020-11-09T22:44:00Z">
                  <w:rPr>
                    <w:ins w:id="1624" w:author="TR rapporteur (Ericsson)" w:date="2020-11-09T22:41:00Z"/>
                    <w:rStyle w:val="TALCar"/>
                    <w:sz w:val="16"/>
                    <w:szCs w:val="16"/>
                    <w:lang w:val="en-US"/>
                  </w:rPr>
                </w:rPrChange>
              </w:rPr>
              <w:pPrChange w:id="1625" w:author="TR rapporteur (Ericsson)" w:date="2020-11-09T22:46:00Z">
                <w:pPr>
                  <w:pStyle w:val="TAC"/>
                  <w:jc w:val="left"/>
                </w:pPr>
              </w:pPrChange>
            </w:pPr>
            <w:ins w:id="1626" w:author="TR rapporteur (Ericsson)" w:date="2020-11-09T22:41:00Z">
              <w:r w:rsidRPr="00483E14">
                <w:rPr>
                  <w:rStyle w:val="TALCar"/>
                  <w:rPrChange w:id="1627" w:author="TR rapporteur (Ericsson)" w:date="2020-11-09T22:44:00Z">
                    <w:rPr>
                      <w:rStyle w:val="TALCar"/>
                      <w:sz w:val="16"/>
                      <w:szCs w:val="16"/>
                      <w:lang w:val="en-US"/>
                    </w:rPr>
                  </w:rPrChange>
                </w:rPr>
                <w:t>R1-2007945</w:t>
              </w:r>
            </w:ins>
          </w:p>
        </w:tc>
        <w:tc>
          <w:tcPr>
            <w:tcW w:w="1682" w:type="dxa"/>
            <w:tcPrChange w:id="1628" w:author="TR rapporteur (Ericsson)" w:date="2020-11-09T23:06:00Z">
              <w:tcPr>
                <w:tcW w:w="1418" w:type="dxa"/>
              </w:tcPr>
            </w:tcPrChange>
          </w:tcPr>
          <w:p w14:paraId="30A78D54" w14:textId="77777777" w:rsidR="00FA7A82" w:rsidRPr="00483E14" w:rsidRDefault="00FA7A82">
            <w:pPr>
              <w:pStyle w:val="TAC"/>
              <w:ind w:left="360"/>
              <w:jc w:val="left"/>
              <w:rPr>
                <w:ins w:id="1629" w:author="TR rapporteur (Ericsson)" w:date="2020-11-09T22:41:00Z"/>
                <w:rStyle w:val="TALCar"/>
                <w:rPrChange w:id="1630" w:author="TR rapporteur (Ericsson)" w:date="2020-11-09T22:44:00Z">
                  <w:rPr>
                    <w:ins w:id="1631" w:author="TR rapporteur (Ericsson)" w:date="2020-11-09T22:41:00Z"/>
                    <w:rStyle w:val="TALCar"/>
                    <w:sz w:val="16"/>
                    <w:szCs w:val="16"/>
                    <w:lang w:val="en-US"/>
                  </w:rPr>
                </w:rPrChange>
              </w:rPr>
              <w:pPrChange w:id="1632" w:author="TR rapporteur (Ericsson)" w:date="2020-11-09T22:46:00Z">
                <w:pPr>
                  <w:pStyle w:val="TAC"/>
                  <w:jc w:val="left"/>
                </w:pPr>
              </w:pPrChange>
            </w:pPr>
            <w:ins w:id="1633" w:author="TR rapporteur (Ericsson)" w:date="2020-11-09T22:41:00Z">
              <w:r w:rsidRPr="00483E14">
                <w:rPr>
                  <w:rStyle w:val="TALCar"/>
                  <w:rPrChange w:id="1634" w:author="TR rapporteur (Ericsson)" w:date="2020-11-09T22:44:00Z">
                    <w:rPr>
                      <w:rStyle w:val="TALCar"/>
                      <w:sz w:val="16"/>
                      <w:szCs w:val="16"/>
                    </w:rPr>
                  </w:rPrChange>
                </w:rPr>
                <w:t>140.8</w:t>
              </w:r>
              <w:r w:rsidRPr="00483E14">
                <w:rPr>
                  <w:rStyle w:val="TALCar"/>
                  <w:rPrChange w:id="1635" w:author="TR rapporteur (Ericsson)" w:date="2020-11-09T22:44:00Z">
                    <w:rPr>
                      <w:rStyle w:val="TALCar"/>
                      <w:sz w:val="16"/>
                      <w:szCs w:val="16"/>
                      <w:lang w:val="en-US"/>
                    </w:rPr>
                  </w:rPrChange>
                </w:rPr>
                <w:t>4 ms</w:t>
              </w:r>
            </w:ins>
          </w:p>
        </w:tc>
        <w:tc>
          <w:tcPr>
            <w:tcW w:w="5902" w:type="dxa"/>
            <w:vAlign w:val="center"/>
            <w:tcPrChange w:id="1636" w:author="TR rapporteur (Ericsson)" w:date="2020-11-09T23:06:00Z">
              <w:tcPr>
                <w:tcW w:w="5902" w:type="dxa"/>
                <w:vAlign w:val="center"/>
              </w:tcPr>
            </w:tcPrChange>
          </w:tcPr>
          <w:p w14:paraId="26E594AD" w14:textId="77777777" w:rsidR="00FA7A82" w:rsidRPr="00483E14" w:rsidRDefault="00FA7A82">
            <w:pPr>
              <w:pStyle w:val="TAC"/>
              <w:ind w:left="360"/>
              <w:jc w:val="left"/>
              <w:rPr>
                <w:ins w:id="1637" w:author="TR rapporteur (Ericsson)" w:date="2020-11-09T22:41:00Z"/>
                <w:rStyle w:val="TALCar"/>
                <w:rPrChange w:id="1638" w:author="TR rapporteur (Ericsson)" w:date="2020-11-09T22:44:00Z">
                  <w:rPr>
                    <w:ins w:id="1639" w:author="TR rapporteur (Ericsson)" w:date="2020-11-09T22:41:00Z"/>
                    <w:rStyle w:val="TALCar"/>
                    <w:sz w:val="16"/>
                    <w:szCs w:val="16"/>
                    <w:lang w:val="en-US"/>
                  </w:rPr>
                </w:rPrChange>
              </w:rPr>
              <w:pPrChange w:id="1640" w:author="TR rapporteur (Ericsson)" w:date="2020-11-09T22:46:00Z">
                <w:pPr>
                  <w:pStyle w:val="TAC"/>
                  <w:jc w:val="left"/>
                </w:pPr>
              </w:pPrChange>
            </w:pPr>
            <w:ins w:id="1641" w:author="TR rapporteur (Ericsson)" w:date="2020-11-09T22:41:00Z">
              <w:r w:rsidRPr="00483E14">
                <w:rPr>
                  <w:rStyle w:val="TALCar"/>
                  <w:rPrChange w:id="1642" w:author="TR rapporteur (Ericsson)" w:date="2020-11-09T22:44:00Z">
                    <w:rPr>
                      <w:rStyle w:val="TALCar"/>
                      <w:sz w:val="16"/>
                      <w:szCs w:val="16"/>
                      <w:lang w:val="en-US"/>
                    </w:rPr>
                  </w:rPrChange>
                </w:rPr>
                <w:t>Major assumptions:</w:t>
              </w:r>
            </w:ins>
          </w:p>
          <w:p w14:paraId="50857D6C" w14:textId="77777777" w:rsidR="00FA7A82" w:rsidRPr="00483E14" w:rsidRDefault="00FA7A82">
            <w:pPr>
              <w:pStyle w:val="TAC"/>
              <w:ind w:left="360"/>
              <w:jc w:val="left"/>
              <w:rPr>
                <w:ins w:id="1643" w:author="TR rapporteur (Ericsson)" w:date="2020-11-09T22:41:00Z"/>
                <w:rStyle w:val="TALCar"/>
                <w:rPrChange w:id="1644" w:author="TR rapporteur (Ericsson)" w:date="2020-11-09T22:44:00Z">
                  <w:rPr>
                    <w:ins w:id="1645" w:author="TR rapporteur (Ericsson)" w:date="2020-11-09T22:41:00Z"/>
                    <w:rStyle w:val="TALCar"/>
                    <w:sz w:val="16"/>
                    <w:szCs w:val="16"/>
                    <w:lang w:val="en-US"/>
                  </w:rPr>
                </w:rPrChange>
              </w:rPr>
              <w:pPrChange w:id="1646" w:author="TR rapporteur (Ericsson)" w:date="2020-11-09T22:46:00Z">
                <w:pPr>
                  <w:pStyle w:val="TAC"/>
                  <w:numPr>
                    <w:numId w:val="58"/>
                  </w:numPr>
                  <w:ind w:left="720" w:hanging="360"/>
                  <w:jc w:val="left"/>
                </w:pPr>
              </w:pPrChange>
            </w:pPr>
            <w:ins w:id="1647" w:author="TR rapporteur (Ericsson)" w:date="2020-11-09T22:41:00Z">
              <w:r w:rsidRPr="00483E14">
                <w:rPr>
                  <w:rStyle w:val="TALCar"/>
                  <w:rPrChange w:id="1648" w:author="TR rapporteur (Ericsson)" w:date="2020-11-09T22:44:00Z">
                    <w:rPr>
                      <w:rStyle w:val="TALCar"/>
                      <w:sz w:val="16"/>
                      <w:szCs w:val="16"/>
                      <w:lang w:val="en-US"/>
                    </w:rPr>
                  </w:rPrChange>
                </w:rPr>
                <w:t>30kHz SCS / FDD</w:t>
              </w:r>
            </w:ins>
          </w:p>
          <w:p w14:paraId="2C298A80" w14:textId="77777777" w:rsidR="00FA7A82" w:rsidRPr="00483E14" w:rsidRDefault="00FA7A82">
            <w:pPr>
              <w:pStyle w:val="TAC"/>
              <w:ind w:left="360"/>
              <w:jc w:val="left"/>
              <w:rPr>
                <w:ins w:id="1649" w:author="TR rapporteur (Ericsson)" w:date="2020-11-09T22:41:00Z"/>
                <w:rStyle w:val="TALCar"/>
                <w:rPrChange w:id="1650" w:author="TR rapporteur (Ericsson)" w:date="2020-11-09T22:44:00Z">
                  <w:rPr>
                    <w:ins w:id="1651" w:author="TR rapporteur (Ericsson)" w:date="2020-11-09T22:41:00Z"/>
                    <w:rStyle w:val="TALCar"/>
                    <w:sz w:val="16"/>
                    <w:szCs w:val="16"/>
                    <w:lang w:val="en-US"/>
                  </w:rPr>
                </w:rPrChange>
              </w:rPr>
              <w:pPrChange w:id="1652" w:author="TR rapporteur (Ericsson)" w:date="2020-11-09T22:46:00Z">
                <w:pPr>
                  <w:pStyle w:val="TAC"/>
                  <w:numPr>
                    <w:numId w:val="58"/>
                  </w:numPr>
                  <w:ind w:left="720" w:hanging="360"/>
                  <w:jc w:val="left"/>
                </w:pPr>
              </w:pPrChange>
            </w:pPr>
            <w:ins w:id="1653" w:author="TR rapporteur (Ericsson)" w:date="2020-11-09T22:41:00Z">
              <w:r w:rsidRPr="00483E14">
                <w:rPr>
                  <w:rStyle w:val="TALCar"/>
                  <w:rPrChange w:id="1654" w:author="TR rapporteur (Ericsson)" w:date="2020-11-09T22:44:00Z">
                    <w:rPr>
                      <w:rStyle w:val="TALCar"/>
                      <w:sz w:val="16"/>
                      <w:szCs w:val="16"/>
                      <w:lang w:val="en-US"/>
                    </w:rPr>
                  </w:rPrChange>
                </w:rPr>
                <w:t>Initial and final state: RRC_CONNECTED.</w:t>
              </w:r>
            </w:ins>
          </w:p>
          <w:p w14:paraId="50B32A6A" w14:textId="77777777" w:rsidR="00FA7A82" w:rsidRPr="00483E14" w:rsidRDefault="00FA7A82">
            <w:pPr>
              <w:pStyle w:val="TAC"/>
              <w:ind w:left="360"/>
              <w:jc w:val="left"/>
              <w:rPr>
                <w:ins w:id="1655" w:author="TR rapporteur (Ericsson)" w:date="2020-11-09T22:41:00Z"/>
                <w:rStyle w:val="TALCar"/>
                <w:rPrChange w:id="1656" w:author="TR rapporteur (Ericsson)" w:date="2020-11-09T22:44:00Z">
                  <w:rPr>
                    <w:ins w:id="1657" w:author="TR rapporteur (Ericsson)" w:date="2020-11-09T22:41:00Z"/>
                    <w:rStyle w:val="TALCar"/>
                    <w:sz w:val="16"/>
                    <w:szCs w:val="16"/>
                    <w:lang w:val="en-US"/>
                  </w:rPr>
                </w:rPrChange>
              </w:rPr>
              <w:pPrChange w:id="1658" w:author="TR rapporteur (Ericsson)" w:date="2020-11-09T22:46:00Z">
                <w:pPr>
                  <w:pStyle w:val="TAC"/>
                  <w:numPr>
                    <w:numId w:val="58"/>
                  </w:numPr>
                  <w:ind w:left="720" w:hanging="360"/>
                  <w:jc w:val="left"/>
                </w:pPr>
              </w:pPrChange>
            </w:pPr>
            <w:ins w:id="1659" w:author="TR rapporteur (Ericsson)" w:date="2020-11-09T22:41:00Z">
              <w:r w:rsidRPr="00483E14">
                <w:rPr>
                  <w:rStyle w:val="TALCar"/>
                  <w:rPrChange w:id="1660" w:author="TR rapporteur (Ericsson)" w:date="2020-11-09T22:44:00Z">
                    <w:rPr>
                      <w:rStyle w:val="TALCar"/>
                      <w:sz w:val="16"/>
                      <w:szCs w:val="16"/>
                      <w:lang w:val="en-US"/>
                    </w:rPr>
                  </w:rPrChange>
                </w:rPr>
                <w:t>DL PRS:  18 resources / 4 symbols per resource / 12 Comb-6 symbols per period. Periodicity – 20 ms. UE DL PRS processing capability – N = 0.5 ms (~12 symbols @30kHz), T = 8 ms</w:t>
              </w:r>
            </w:ins>
          </w:p>
          <w:p w14:paraId="046EFD27" w14:textId="77777777" w:rsidR="00FA7A82" w:rsidRPr="00483E14" w:rsidRDefault="00FA7A82">
            <w:pPr>
              <w:pStyle w:val="TAC"/>
              <w:ind w:left="360"/>
              <w:jc w:val="left"/>
              <w:rPr>
                <w:ins w:id="1661" w:author="TR rapporteur (Ericsson)" w:date="2020-11-09T22:41:00Z"/>
                <w:rStyle w:val="TALCar"/>
                <w:rPrChange w:id="1662" w:author="TR rapporteur (Ericsson)" w:date="2020-11-09T22:44:00Z">
                  <w:rPr>
                    <w:ins w:id="1663" w:author="TR rapporteur (Ericsson)" w:date="2020-11-09T22:41:00Z"/>
                    <w:rStyle w:val="TALCar"/>
                    <w:sz w:val="16"/>
                    <w:szCs w:val="16"/>
                    <w:lang w:val="en-US"/>
                  </w:rPr>
                </w:rPrChange>
              </w:rPr>
              <w:pPrChange w:id="1664" w:author="TR rapporteur (Ericsson)" w:date="2020-11-09T22:46:00Z">
                <w:pPr>
                  <w:pStyle w:val="TAC"/>
                  <w:numPr>
                    <w:numId w:val="58"/>
                  </w:numPr>
                  <w:ind w:left="720" w:hanging="360"/>
                  <w:jc w:val="left"/>
                </w:pPr>
              </w:pPrChange>
            </w:pPr>
            <w:ins w:id="1665" w:author="TR rapporteur (Ericsson)" w:date="2020-11-09T22:41:00Z">
              <w:r w:rsidRPr="00483E14">
                <w:rPr>
                  <w:rStyle w:val="TALCar"/>
                  <w:rPrChange w:id="1666" w:author="TR rapporteur (Ericsson)" w:date="2020-11-09T22:44:00Z">
                    <w:rPr>
                      <w:rStyle w:val="TALCar"/>
                      <w:sz w:val="16"/>
                      <w:szCs w:val="16"/>
                      <w:lang w:val="en-US"/>
                    </w:rPr>
                  </w:rPrChange>
                </w:rPr>
                <w:t>Dynamic DL/UL scheduling based on SR – based on URLLC assumptions [3GPP 38.824, v16.0.0]</w:t>
              </w:r>
            </w:ins>
          </w:p>
          <w:p w14:paraId="30F27013" w14:textId="77777777" w:rsidR="00FA7A82" w:rsidRPr="00483E14" w:rsidRDefault="00FA7A82">
            <w:pPr>
              <w:pStyle w:val="TAC"/>
              <w:ind w:left="360"/>
              <w:jc w:val="left"/>
              <w:rPr>
                <w:ins w:id="1667" w:author="TR rapporteur (Ericsson)" w:date="2020-11-09T22:41:00Z"/>
                <w:rStyle w:val="TALCar"/>
                <w:rPrChange w:id="1668" w:author="TR rapporteur (Ericsson)" w:date="2020-11-09T22:44:00Z">
                  <w:rPr>
                    <w:ins w:id="1669" w:author="TR rapporteur (Ericsson)" w:date="2020-11-09T22:41:00Z"/>
                    <w:rStyle w:val="TALCar"/>
                    <w:sz w:val="16"/>
                    <w:szCs w:val="16"/>
                    <w:lang w:val="en-US"/>
                  </w:rPr>
                </w:rPrChange>
              </w:rPr>
              <w:pPrChange w:id="1670" w:author="TR rapporteur (Ericsson)" w:date="2020-11-09T22:46:00Z">
                <w:pPr>
                  <w:pStyle w:val="TAC"/>
                  <w:numPr>
                    <w:numId w:val="58"/>
                  </w:numPr>
                  <w:ind w:left="720" w:hanging="360"/>
                  <w:jc w:val="left"/>
                </w:pPr>
              </w:pPrChange>
            </w:pPr>
            <w:ins w:id="1671" w:author="TR rapporteur (Ericsson)" w:date="2020-11-09T22:41:00Z">
              <w:r w:rsidRPr="00483E14">
                <w:rPr>
                  <w:rStyle w:val="TALCar"/>
                  <w:rPrChange w:id="1672" w:author="TR rapporteur (Ericsson)" w:date="2020-11-09T22:44:00Z">
                    <w:rPr>
                      <w:rStyle w:val="TALCar"/>
                      <w:sz w:val="16"/>
                      <w:szCs w:val="16"/>
                      <w:lang w:val="en-US"/>
                    </w:rPr>
                  </w:rPrChange>
                </w:rPr>
                <w:t xml:space="preserve">Measurement gap: MGL = 5.5 ms, MGRP = 20ms </w:t>
              </w:r>
            </w:ins>
          </w:p>
          <w:p w14:paraId="5FC25780" w14:textId="77777777" w:rsidR="00FA7A82" w:rsidRPr="00483E14" w:rsidRDefault="00FA7A82">
            <w:pPr>
              <w:pStyle w:val="TAC"/>
              <w:ind w:left="360"/>
              <w:jc w:val="left"/>
              <w:rPr>
                <w:ins w:id="1673" w:author="TR rapporteur (Ericsson)" w:date="2020-11-09T22:41:00Z"/>
                <w:rStyle w:val="TALCar"/>
                <w:rPrChange w:id="1674" w:author="TR rapporteur (Ericsson)" w:date="2020-11-09T22:44:00Z">
                  <w:rPr>
                    <w:ins w:id="1675" w:author="TR rapporteur (Ericsson)" w:date="2020-11-09T22:41:00Z"/>
                    <w:rStyle w:val="TALCar"/>
                    <w:sz w:val="16"/>
                    <w:szCs w:val="16"/>
                    <w:lang w:val="en-US"/>
                  </w:rPr>
                </w:rPrChange>
              </w:rPr>
              <w:pPrChange w:id="1676" w:author="TR rapporteur (Ericsson)" w:date="2020-11-09T22:46:00Z">
                <w:pPr>
                  <w:pStyle w:val="TAC"/>
                  <w:numPr>
                    <w:numId w:val="58"/>
                  </w:numPr>
                  <w:ind w:left="720" w:hanging="360"/>
                  <w:jc w:val="left"/>
                </w:pPr>
              </w:pPrChange>
            </w:pPr>
            <w:ins w:id="1677" w:author="TR rapporteur (Ericsson)" w:date="2020-11-09T22:41:00Z">
              <w:r w:rsidRPr="00483E14">
                <w:rPr>
                  <w:rStyle w:val="TALCar"/>
                  <w:rPrChange w:id="1678" w:author="TR rapporteur (Ericsson)" w:date="2020-11-09T22:44:00Z">
                    <w:rPr>
                      <w:rStyle w:val="TALCar"/>
                      <w:sz w:val="16"/>
                      <w:szCs w:val="16"/>
                      <w:lang w:val="en-US"/>
                    </w:rPr>
                  </w:rPrChange>
                </w:rPr>
                <w:t>DL PRS processing</w:t>
              </w:r>
            </w:ins>
          </w:p>
          <w:p w14:paraId="3DA3B818" w14:textId="77777777" w:rsidR="00FA7A82" w:rsidRPr="00483E14" w:rsidRDefault="00FA7A82">
            <w:pPr>
              <w:pStyle w:val="TAC"/>
              <w:ind w:left="1080"/>
              <w:jc w:val="left"/>
              <w:rPr>
                <w:ins w:id="1679" w:author="TR rapporteur (Ericsson)" w:date="2020-11-09T22:41:00Z"/>
                <w:rStyle w:val="TALCar"/>
                <w:rPrChange w:id="1680" w:author="TR rapporteur (Ericsson)" w:date="2020-11-09T22:44:00Z">
                  <w:rPr>
                    <w:ins w:id="1681" w:author="TR rapporteur (Ericsson)" w:date="2020-11-09T22:41:00Z"/>
                    <w:rStyle w:val="TALCar"/>
                    <w:sz w:val="16"/>
                    <w:szCs w:val="16"/>
                    <w:lang w:val="en-US"/>
                  </w:rPr>
                </w:rPrChange>
              </w:rPr>
              <w:pPrChange w:id="1682" w:author="TR rapporteur (Ericsson)" w:date="2020-11-09T22:46:00Z">
                <w:pPr>
                  <w:pStyle w:val="TAC"/>
                  <w:numPr>
                    <w:ilvl w:val="1"/>
                    <w:numId w:val="58"/>
                  </w:numPr>
                  <w:ind w:left="1440" w:hanging="360"/>
                  <w:jc w:val="left"/>
                </w:pPr>
              </w:pPrChange>
            </w:pPr>
            <w:ins w:id="1683" w:author="TR rapporteur (Ericsson)" w:date="2020-11-09T22:41:00Z">
              <w:r w:rsidRPr="00483E14">
                <w:rPr>
                  <w:rStyle w:val="TALCar"/>
                  <w:rPrChange w:id="1684" w:author="TR rapporteur (Ericsson)" w:date="2020-11-09T22:44:00Z">
                    <w:rPr>
                      <w:rStyle w:val="TALCar"/>
                      <w:sz w:val="16"/>
                      <w:szCs w:val="16"/>
                      <w:lang w:val="en-US"/>
                    </w:rPr>
                  </w:rPrChange>
                </w:rPr>
                <w:t>Nsample = 4 (RAN4 core measurements requirements)</w:t>
              </w:r>
            </w:ins>
          </w:p>
          <w:p w14:paraId="4CDA4E74" w14:textId="77777777" w:rsidR="00FA7A82" w:rsidRPr="00483E14" w:rsidRDefault="00FA7A82">
            <w:pPr>
              <w:pStyle w:val="TAC"/>
              <w:ind w:left="1080"/>
              <w:jc w:val="left"/>
              <w:rPr>
                <w:ins w:id="1685" w:author="TR rapporteur (Ericsson)" w:date="2020-11-09T22:41:00Z"/>
                <w:rStyle w:val="TALCar"/>
                <w:rPrChange w:id="1686" w:author="TR rapporteur (Ericsson)" w:date="2020-11-09T22:44:00Z">
                  <w:rPr>
                    <w:ins w:id="1687" w:author="TR rapporteur (Ericsson)" w:date="2020-11-09T22:41:00Z"/>
                    <w:rStyle w:val="TALCar"/>
                    <w:sz w:val="16"/>
                    <w:szCs w:val="16"/>
                    <w:lang w:val="en-US"/>
                  </w:rPr>
                </w:rPrChange>
              </w:rPr>
              <w:pPrChange w:id="1688" w:author="TR rapporteur (Ericsson)" w:date="2020-11-09T22:46:00Z">
                <w:pPr>
                  <w:pStyle w:val="TAC"/>
                  <w:numPr>
                    <w:ilvl w:val="1"/>
                    <w:numId w:val="58"/>
                  </w:numPr>
                  <w:ind w:left="1440" w:hanging="360"/>
                  <w:jc w:val="left"/>
                </w:pPr>
              </w:pPrChange>
            </w:pPr>
            <w:ins w:id="1689" w:author="TR rapporteur (Ericsson)" w:date="2020-11-09T22:41:00Z">
              <w:r w:rsidRPr="00483E14">
                <w:rPr>
                  <w:rStyle w:val="TALCar"/>
                  <w:rPrChange w:id="1690" w:author="TR rapporteur (Ericsson)" w:date="2020-11-09T22:44:00Z">
                    <w:rPr>
                      <w:rStyle w:val="TALCar"/>
                      <w:sz w:val="16"/>
                      <w:szCs w:val="16"/>
                      <w:lang w:val="en-US"/>
                    </w:rPr>
                  </w:rPrChange>
                </w:rPr>
                <w:t>UE is expected to perform measurements on DL PRS resource 4 times (i.e. across 4 periods)</w:t>
              </w:r>
            </w:ins>
          </w:p>
          <w:p w14:paraId="6E009AE5" w14:textId="77777777" w:rsidR="00FA7A82" w:rsidRPr="00483E14" w:rsidRDefault="00FA7A82">
            <w:pPr>
              <w:pStyle w:val="TAC"/>
              <w:ind w:left="360"/>
              <w:jc w:val="left"/>
              <w:rPr>
                <w:ins w:id="1691" w:author="TR rapporteur (Ericsson)" w:date="2020-11-09T22:41:00Z"/>
                <w:rStyle w:val="TALCar"/>
                <w:rPrChange w:id="1692" w:author="TR rapporteur (Ericsson)" w:date="2020-11-09T22:44:00Z">
                  <w:rPr>
                    <w:ins w:id="1693" w:author="TR rapporteur (Ericsson)" w:date="2020-11-09T22:41:00Z"/>
                    <w:rStyle w:val="TALCar"/>
                    <w:sz w:val="16"/>
                    <w:szCs w:val="16"/>
                    <w:lang w:val="en-US"/>
                  </w:rPr>
                </w:rPrChange>
              </w:rPr>
              <w:pPrChange w:id="1694" w:author="TR rapporteur (Ericsson)" w:date="2020-11-09T22:46:00Z">
                <w:pPr>
                  <w:pStyle w:val="TAC"/>
                  <w:numPr>
                    <w:numId w:val="58"/>
                  </w:numPr>
                  <w:ind w:left="720" w:hanging="360"/>
                  <w:jc w:val="left"/>
                </w:pPr>
              </w:pPrChange>
            </w:pPr>
            <w:ins w:id="1695" w:author="TR rapporteur (Ericsson)" w:date="2020-11-09T22:41:00Z">
              <w:r w:rsidRPr="00483E14">
                <w:rPr>
                  <w:rStyle w:val="TALCar"/>
                  <w:rPrChange w:id="1696" w:author="TR rapporteur (Ericsson)" w:date="2020-11-09T22:44:00Z">
                    <w:rPr>
                      <w:rStyle w:val="TALCar"/>
                      <w:sz w:val="16"/>
                      <w:szCs w:val="16"/>
                      <w:lang w:val="en-US"/>
                    </w:rPr>
                  </w:rPrChange>
                </w:rPr>
                <w:t>PUSCH: Any symbol, subject to slot boundary constraint (i.e. transmission does not cross slot boundary); Duration – 2, 4, 7 symbols (Type B mapping w/ front loaded DMRS)</w:t>
              </w:r>
            </w:ins>
          </w:p>
          <w:p w14:paraId="28432C78" w14:textId="77777777" w:rsidR="00FA7A82" w:rsidRPr="00483E14" w:rsidRDefault="00FA7A82">
            <w:pPr>
              <w:pStyle w:val="TAC"/>
              <w:ind w:left="360"/>
              <w:jc w:val="left"/>
              <w:rPr>
                <w:ins w:id="1697" w:author="TR rapporteur (Ericsson)" w:date="2020-11-09T22:41:00Z"/>
                <w:rStyle w:val="TALCar"/>
                <w:rPrChange w:id="1698" w:author="TR rapporteur (Ericsson)" w:date="2020-11-09T22:44:00Z">
                  <w:rPr>
                    <w:ins w:id="1699" w:author="TR rapporteur (Ericsson)" w:date="2020-11-09T22:41:00Z"/>
                    <w:rStyle w:val="TALCar"/>
                    <w:sz w:val="16"/>
                    <w:szCs w:val="16"/>
                    <w:lang w:val="en-US"/>
                  </w:rPr>
                </w:rPrChange>
              </w:rPr>
              <w:pPrChange w:id="1700" w:author="TR rapporteur (Ericsson)" w:date="2020-11-09T22:46:00Z">
                <w:pPr>
                  <w:pStyle w:val="TAC"/>
                  <w:numPr>
                    <w:numId w:val="58"/>
                  </w:numPr>
                  <w:ind w:left="720" w:hanging="360"/>
                  <w:jc w:val="left"/>
                </w:pPr>
              </w:pPrChange>
            </w:pPr>
            <w:ins w:id="1701" w:author="TR rapporteur (Ericsson)" w:date="2020-11-09T22:41:00Z">
              <w:r w:rsidRPr="00483E14">
                <w:rPr>
                  <w:rStyle w:val="TALCar"/>
                  <w:rPrChange w:id="1702" w:author="TR rapporteur (Ericsson)" w:date="2020-11-09T22:44:00Z">
                    <w:rPr>
                      <w:rStyle w:val="TALCar"/>
                      <w:sz w:val="16"/>
                      <w:szCs w:val="16"/>
                      <w:lang w:val="en-US"/>
                    </w:rPr>
                  </w:rPrChange>
                </w:rPr>
                <w:t>PUCCH: 7 occasions per slot [1,0,1,0,1,0,1,0,1,0,1,0,1,0] for SR and HARQ feedback, Duration – 1 symbol.</w:t>
              </w:r>
            </w:ins>
          </w:p>
          <w:p w14:paraId="340DB303" w14:textId="77777777" w:rsidR="00FA7A82" w:rsidRPr="00483E14" w:rsidRDefault="00FA7A82">
            <w:pPr>
              <w:pStyle w:val="TAC"/>
              <w:ind w:left="360"/>
              <w:jc w:val="left"/>
              <w:rPr>
                <w:ins w:id="1703" w:author="TR rapporteur (Ericsson)" w:date="2020-11-09T22:41:00Z"/>
                <w:rStyle w:val="TALCar"/>
                <w:rPrChange w:id="1704" w:author="TR rapporteur (Ericsson)" w:date="2020-11-09T22:44:00Z">
                  <w:rPr>
                    <w:ins w:id="1705" w:author="TR rapporteur (Ericsson)" w:date="2020-11-09T22:41:00Z"/>
                    <w:rStyle w:val="TALCar"/>
                    <w:sz w:val="16"/>
                    <w:szCs w:val="16"/>
                    <w:lang w:val="en-US"/>
                  </w:rPr>
                </w:rPrChange>
              </w:rPr>
              <w:pPrChange w:id="1706" w:author="TR rapporteur (Ericsson)" w:date="2020-11-09T22:46:00Z">
                <w:pPr>
                  <w:pStyle w:val="TAC"/>
                  <w:numPr>
                    <w:numId w:val="58"/>
                  </w:numPr>
                  <w:ind w:left="720" w:hanging="360"/>
                  <w:jc w:val="left"/>
                </w:pPr>
              </w:pPrChange>
            </w:pPr>
            <w:ins w:id="1707" w:author="TR rapporteur (Ericsson)" w:date="2020-11-09T22:41:00Z">
              <w:r w:rsidRPr="00483E14">
                <w:rPr>
                  <w:rStyle w:val="TALCar"/>
                  <w:rPrChange w:id="1708" w:author="TR rapporteur (Ericsson)" w:date="2020-11-09T22:44:00Z">
                    <w:rPr>
                      <w:rStyle w:val="TALCar"/>
                      <w:sz w:val="16"/>
                      <w:szCs w:val="16"/>
                      <w:lang w:val="en-US"/>
                    </w:rPr>
                  </w:rPrChange>
                </w:rPr>
                <w:t>No HARQ – initial transmission is successful</w:t>
              </w:r>
            </w:ins>
          </w:p>
          <w:p w14:paraId="0C995581" w14:textId="77777777" w:rsidR="00FA7A82" w:rsidRPr="00483E14" w:rsidRDefault="00FA7A82">
            <w:pPr>
              <w:pStyle w:val="TAC"/>
              <w:ind w:left="360"/>
              <w:jc w:val="left"/>
              <w:rPr>
                <w:ins w:id="1709" w:author="TR rapporteur (Ericsson)" w:date="2020-11-09T22:41:00Z"/>
                <w:rStyle w:val="TALCar"/>
                <w:rPrChange w:id="1710" w:author="TR rapporteur (Ericsson)" w:date="2020-11-09T22:44:00Z">
                  <w:rPr>
                    <w:ins w:id="1711" w:author="TR rapporteur (Ericsson)" w:date="2020-11-09T22:41:00Z"/>
                    <w:rStyle w:val="TALCar"/>
                    <w:sz w:val="16"/>
                    <w:szCs w:val="16"/>
                    <w:lang w:val="en-US"/>
                  </w:rPr>
                </w:rPrChange>
              </w:rPr>
              <w:pPrChange w:id="1712" w:author="TR rapporteur (Ericsson)" w:date="2020-11-09T22:46:00Z">
                <w:pPr>
                  <w:pStyle w:val="TAC"/>
                  <w:numPr>
                    <w:numId w:val="58"/>
                  </w:numPr>
                  <w:ind w:left="720" w:hanging="360"/>
                  <w:jc w:val="left"/>
                </w:pPr>
              </w:pPrChange>
            </w:pPr>
            <w:ins w:id="1713" w:author="TR rapporteur (Ericsson)" w:date="2020-11-09T22:41:00Z">
              <w:r w:rsidRPr="00483E14">
                <w:rPr>
                  <w:rStyle w:val="TALCar"/>
                  <w:rPrChange w:id="1714" w:author="TR rapporteur (Ericsson)" w:date="2020-11-09T22:44:00Z">
                    <w:rPr>
                      <w:rStyle w:val="TALCar"/>
                      <w:sz w:val="16"/>
                      <w:szCs w:val="16"/>
                      <w:lang w:val="en-US"/>
                    </w:rPr>
                  </w:rPrChange>
                </w:rPr>
                <w:t>SRS for positioning: Single resource, 1 symbol duration, Periodicity – each slot</w:t>
              </w:r>
            </w:ins>
          </w:p>
          <w:p w14:paraId="7172006A" w14:textId="77777777" w:rsidR="00FA7A82" w:rsidRPr="00483E14" w:rsidRDefault="00FA7A82">
            <w:pPr>
              <w:pStyle w:val="TAC"/>
              <w:ind w:left="360"/>
              <w:jc w:val="left"/>
              <w:rPr>
                <w:ins w:id="1715" w:author="TR rapporteur (Ericsson)" w:date="2020-11-09T22:41:00Z"/>
                <w:rStyle w:val="TALCar"/>
                <w:rPrChange w:id="1716" w:author="TR rapporteur (Ericsson)" w:date="2020-11-09T22:44:00Z">
                  <w:rPr>
                    <w:ins w:id="1717" w:author="TR rapporteur (Ericsson)" w:date="2020-11-09T22:41:00Z"/>
                    <w:rStyle w:val="TALCar"/>
                    <w:sz w:val="16"/>
                    <w:szCs w:val="16"/>
                    <w:lang w:val="en-US"/>
                  </w:rPr>
                </w:rPrChange>
              </w:rPr>
              <w:pPrChange w:id="1718" w:author="TR rapporteur (Ericsson)" w:date="2020-11-09T22:46:00Z">
                <w:pPr>
                  <w:pStyle w:val="TAC"/>
                  <w:numPr>
                    <w:numId w:val="58"/>
                  </w:numPr>
                  <w:ind w:left="720" w:hanging="360"/>
                  <w:jc w:val="left"/>
                </w:pPr>
              </w:pPrChange>
            </w:pPr>
            <w:ins w:id="1719" w:author="TR rapporteur (Ericsson)" w:date="2020-11-09T22:41:00Z">
              <w:r w:rsidRPr="00483E14">
                <w:rPr>
                  <w:rStyle w:val="TALCar"/>
                  <w:rPrChange w:id="1720" w:author="TR rapporteur (Ericsson)" w:date="2020-11-09T22:44:00Z">
                    <w:rPr>
                      <w:rStyle w:val="TALCar"/>
                      <w:sz w:val="16"/>
                      <w:szCs w:val="16"/>
                      <w:lang w:val="en-US"/>
                    </w:rPr>
                  </w:rPrChange>
                </w:rPr>
                <w:t>Higher layer latency components (RRC/LPP processing) are included into the physical layer latency analysis</w:t>
              </w:r>
            </w:ins>
          </w:p>
          <w:p w14:paraId="3D86D872" w14:textId="77777777" w:rsidR="00FA7A82" w:rsidRPr="00483E14" w:rsidRDefault="00FA7A82" w:rsidP="007C3004">
            <w:pPr>
              <w:pStyle w:val="TAC"/>
              <w:ind w:left="720"/>
              <w:jc w:val="left"/>
              <w:rPr>
                <w:ins w:id="1721" w:author="TR rapporteur (Ericsson)" w:date="2020-11-09T22:41:00Z"/>
                <w:rStyle w:val="TALCar"/>
                <w:rPrChange w:id="1722" w:author="TR rapporteur (Ericsson)" w:date="2020-11-09T22:44:00Z">
                  <w:rPr>
                    <w:ins w:id="1723" w:author="TR rapporteur (Ericsson)" w:date="2020-11-09T22:41:00Z"/>
                    <w:rStyle w:val="TALCar"/>
                    <w:sz w:val="16"/>
                    <w:szCs w:val="16"/>
                    <w:lang w:val="en-US"/>
                  </w:rPr>
                </w:rPrChange>
              </w:rPr>
            </w:pPr>
          </w:p>
          <w:p w14:paraId="792A63A7" w14:textId="77777777" w:rsidR="00FA7A82" w:rsidRPr="00483E14" w:rsidRDefault="00FA7A82" w:rsidP="007C3004">
            <w:pPr>
              <w:pStyle w:val="TAC"/>
              <w:jc w:val="left"/>
              <w:rPr>
                <w:ins w:id="1724" w:author="TR rapporteur (Ericsson)" w:date="2020-11-09T22:41:00Z"/>
                <w:rStyle w:val="TALCar"/>
                <w:rPrChange w:id="1725" w:author="TR rapporteur (Ericsson)" w:date="2020-11-09T22:44:00Z">
                  <w:rPr>
                    <w:ins w:id="1726" w:author="TR rapporteur (Ericsson)" w:date="2020-11-09T22:41:00Z"/>
                    <w:rStyle w:val="TALCar"/>
                    <w:sz w:val="16"/>
                    <w:szCs w:val="16"/>
                    <w:lang w:val="en-US"/>
                  </w:rPr>
                </w:rPrChange>
              </w:rPr>
            </w:pPr>
          </w:p>
          <w:p w14:paraId="6A3E007E" w14:textId="77777777" w:rsidR="00FA7A82" w:rsidRPr="00483E14" w:rsidRDefault="00FA7A82">
            <w:pPr>
              <w:pStyle w:val="TAC"/>
              <w:ind w:left="360"/>
              <w:jc w:val="left"/>
              <w:rPr>
                <w:ins w:id="1727" w:author="TR rapporteur (Ericsson)" w:date="2020-11-09T22:41:00Z"/>
                <w:rStyle w:val="TALCar"/>
                <w:rPrChange w:id="1728" w:author="TR rapporteur (Ericsson)" w:date="2020-11-09T22:44:00Z">
                  <w:rPr>
                    <w:ins w:id="1729" w:author="TR rapporteur (Ericsson)" w:date="2020-11-09T22:41:00Z"/>
                    <w:rStyle w:val="TALCar"/>
                    <w:sz w:val="16"/>
                    <w:szCs w:val="16"/>
                    <w:lang w:val="en-US"/>
                  </w:rPr>
                </w:rPrChange>
              </w:rPr>
              <w:pPrChange w:id="1730" w:author="TR rapporteur (Ericsson)" w:date="2020-11-09T22:46:00Z">
                <w:pPr>
                  <w:pStyle w:val="TAC"/>
                  <w:jc w:val="left"/>
                </w:pPr>
              </w:pPrChange>
            </w:pPr>
            <w:ins w:id="1731" w:author="TR rapporteur (Ericsson)" w:date="2020-11-09T22:41:00Z">
              <w:r w:rsidRPr="00483E14">
                <w:rPr>
                  <w:rStyle w:val="TALCar"/>
                  <w:rPrChange w:id="1732" w:author="TR rapporteur (Ericsson)" w:date="2020-11-09T22:44:00Z">
                    <w:rPr>
                      <w:rStyle w:val="TALCar"/>
                      <w:sz w:val="16"/>
                      <w:szCs w:val="16"/>
                      <w:lang w:val="en-US"/>
                    </w:rPr>
                  </w:rPrChange>
                </w:rPr>
                <w:t>Major components:</w:t>
              </w:r>
            </w:ins>
          </w:p>
          <w:p w14:paraId="67A5C14E" w14:textId="77777777" w:rsidR="00FA7A82" w:rsidRPr="00483E14" w:rsidRDefault="00FA7A82">
            <w:pPr>
              <w:pStyle w:val="TAC"/>
              <w:ind w:left="360"/>
              <w:jc w:val="left"/>
              <w:rPr>
                <w:ins w:id="1733" w:author="TR rapporteur (Ericsson)" w:date="2020-11-09T22:41:00Z"/>
                <w:rStyle w:val="TALCar"/>
                <w:rPrChange w:id="1734" w:author="TR rapporteur (Ericsson)" w:date="2020-11-09T22:44:00Z">
                  <w:rPr>
                    <w:ins w:id="1735" w:author="TR rapporteur (Ericsson)" w:date="2020-11-09T22:41:00Z"/>
                    <w:rStyle w:val="TALCar"/>
                    <w:sz w:val="16"/>
                    <w:szCs w:val="16"/>
                    <w:lang w:val="en-US"/>
                  </w:rPr>
                </w:rPrChange>
              </w:rPr>
              <w:pPrChange w:id="1736" w:author="TR rapporteur (Ericsson)" w:date="2020-11-09T22:46:00Z">
                <w:pPr>
                  <w:pStyle w:val="TAC"/>
                  <w:numPr>
                    <w:numId w:val="59"/>
                  </w:numPr>
                  <w:ind w:left="720" w:hanging="360"/>
                  <w:jc w:val="left"/>
                </w:pPr>
              </w:pPrChange>
            </w:pPr>
            <w:ins w:id="1737" w:author="TR rapporteur (Ericsson)" w:date="2020-11-09T22:41:00Z">
              <w:r w:rsidRPr="00483E14">
                <w:rPr>
                  <w:rStyle w:val="TALCar"/>
                  <w:rPrChange w:id="1738" w:author="TR rapporteur (Ericsson)" w:date="2020-11-09T22:44:00Z">
                    <w:rPr>
                      <w:rStyle w:val="TALCar"/>
                      <w:sz w:val="16"/>
                      <w:szCs w:val="16"/>
                      <w:lang w:val="en-US"/>
                    </w:rPr>
                  </w:rPrChange>
                </w:rPr>
                <w:t>MG configuration and alignment time</w:t>
              </w:r>
            </w:ins>
          </w:p>
          <w:p w14:paraId="5CF5BDE0" w14:textId="77777777" w:rsidR="00FA7A82" w:rsidRPr="00483E14" w:rsidRDefault="00FA7A82">
            <w:pPr>
              <w:pStyle w:val="TAC"/>
              <w:ind w:left="360"/>
              <w:jc w:val="left"/>
              <w:rPr>
                <w:ins w:id="1739" w:author="TR rapporteur (Ericsson)" w:date="2020-11-09T22:41:00Z"/>
                <w:rStyle w:val="TALCar"/>
                <w:rPrChange w:id="1740" w:author="TR rapporteur (Ericsson)" w:date="2020-11-09T22:44:00Z">
                  <w:rPr>
                    <w:ins w:id="1741" w:author="TR rapporteur (Ericsson)" w:date="2020-11-09T22:41:00Z"/>
                    <w:rStyle w:val="TALCar"/>
                    <w:sz w:val="16"/>
                    <w:szCs w:val="16"/>
                    <w:lang w:val="en-US"/>
                  </w:rPr>
                </w:rPrChange>
              </w:rPr>
              <w:pPrChange w:id="1742" w:author="TR rapporteur (Ericsson)" w:date="2020-11-09T22:46:00Z">
                <w:pPr>
                  <w:pStyle w:val="TAC"/>
                  <w:numPr>
                    <w:numId w:val="59"/>
                  </w:numPr>
                  <w:ind w:left="720" w:hanging="360"/>
                  <w:jc w:val="left"/>
                </w:pPr>
              </w:pPrChange>
            </w:pPr>
            <w:ins w:id="1743" w:author="TR rapporteur (Ericsson)" w:date="2020-11-09T22:41:00Z">
              <w:r w:rsidRPr="00483E14">
                <w:rPr>
                  <w:rStyle w:val="TALCar"/>
                  <w:rPrChange w:id="1744" w:author="TR rapporteur (Ericsson)" w:date="2020-11-09T22:44:00Z">
                    <w:rPr>
                      <w:rStyle w:val="TALCar"/>
                      <w:sz w:val="16"/>
                      <w:szCs w:val="16"/>
                      <w:lang w:val="en-US"/>
                    </w:rPr>
                  </w:rPrChange>
                </w:rPr>
                <w:t>DL PRS processing time and report delay</w:t>
              </w:r>
            </w:ins>
          </w:p>
          <w:p w14:paraId="5A8233D5" w14:textId="77777777" w:rsidR="00FA7A82" w:rsidRPr="00483E14" w:rsidRDefault="00FA7A82">
            <w:pPr>
              <w:pStyle w:val="TAC"/>
              <w:ind w:left="360"/>
              <w:jc w:val="left"/>
              <w:rPr>
                <w:ins w:id="1745" w:author="TR rapporteur (Ericsson)" w:date="2020-11-09T22:41:00Z"/>
                <w:rStyle w:val="TALCar"/>
                <w:rPrChange w:id="1746" w:author="TR rapporteur (Ericsson)" w:date="2020-11-09T22:44:00Z">
                  <w:rPr>
                    <w:ins w:id="1747" w:author="TR rapporteur (Ericsson)" w:date="2020-11-09T22:41:00Z"/>
                    <w:rStyle w:val="TALCar"/>
                    <w:sz w:val="16"/>
                    <w:szCs w:val="16"/>
                    <w:lang w:val="en-US"/>
                  </w:rPr>
                </w:rPrChange>
              </w:rPr>
              <w:pPrChange w:id="1748" w:author="TR rapporteur (Ericsson)" w:date="2020-11-09T22:46:00Z">
                <w:pPr>
                  <w:pStyle w:val="TAC"/>
                  <w:numPr>
                    <w:numId w:val="59"/>
                  </w:numPr>
                  <w:ind w:left="720" w:hanging="360"/>
                  <w:jc w:val="left"/>
                </w:pPr>
              </w:pPrChange>
            </w:pPr>
            <w:ins w:id="1749" w:author="TR rapporteur (Ericsson)" w:date="2020-11-09T22:41:00Z">
              <w:r w:rsidRPr="00483E14">
                <w:rPr>
                  <w:rStyle w:val="TALCar"/>
                  <w:rPrChange w:id="1750" w:author="TR rapporteur (Ericsson)" w:date="2020-11-09T22:44:00Z">
                    <w:rPr>
                      <w:rStyle w:val="TALCar"/>
                      <w:sz w:val="16"/>
                      <w:szCs w:val="16"/>
                      <w:lang w:val="en-US"/>
                    </w:rPr>
                  </w:rPrChange>
                </w:rPr>
                <w:t>Multiple DL/UL transactions and associated UE/gNB RRC/LPP processing delays</w:t>
              </w:r>
            </w:ins>
          </w:p>
          <w:p w14:paraId="500B5D13" w14:textId="77777777" w:rsidR="00FA7A82" w:rsidRPr="00483E14" w:rsidRDefault="00FA7A82" w:rsidP="007C3004">
            <w:pPr>
              <w:pStyle w:val="TAC"/>
              <w:jc w:val="left"/>
              <w:rPr>
                <w:ins w:id="1751" w:author="TR rapporteur (Ericsson)" w:date="2020-11-09T22:41:00Z"/>
                <w:rStyle w:val="TALCar"/>
                <w:rPrChange w:id="1752" w:author="TR rapporteur (Ericsson)" w:date="2020-11-09T22:44:00Z">
                  <w:rPr>
                    <w:ins w:id="1753" w:author="TR rapporteur (Ericsson)" w:date="2020-11-09T22:41:00Z"/>
                    <w:rStyle w:val="TALCar"/>
                    <w:sz w:val="16"/>
                    <w:szCs w:val="16"/>
                    <w:lang w:val="en-US"/>
                  </w:rPr>
                </w:rPrChange>
              </w:rPr>
            </w:pPr>
          </w:p>
          <w:p w14:paraId="5EFE94EA" w14:textId="77777777" w:rsidR="00FA7A82" w:rsidRPr="00483E14" w:rsidRDefault="00FA7A82" w:rsidP="007C3004">
            <w:pPr>
              <w:pStyle w:val="TAC"/>
              <w:jc w:val="left"/>
              <w:rPr>
                <w:ins w:id="1754" w:author="TR rapporteur (Ericsson)" w:date="2020-11-09T22:41:00Z"/>
                <w:rStyle w:val="TALCar"/>
                <w:rPrChange w:id="1755" w:author="TR rapporteur (Ericsson)" w:date="2020-11-09T22:44:00Z">
                  <w:rPr>
                    <w:ins w:id="1756" w:author="TR rapporteur (Ericsson)" w:date="2020-11-09T22:41:00Z"/>
                    <w:rStyle w:val="TALCar"/>
                    <w:sz w:val="16"/>
                    <w:szCs w:val="16"/>
                    <w:lang w:val="en-US"/>
                  </w:rPr>
                </w:rPrChange>
              </w:rPr>
            </w:pPr>
          </w:p>
          <w:p w14:paraId="67A3CE3D" w14:textId="77777777" w:rsidR="00FA7A82" w:rsidRPr="00483E14" w:rsidRDefault="00FA7A82">
            <w:pPr>
              <w:pStyle w:val="TAC"/>
              <w:ind w:left="360"/>
              <w:jc w:val="left"/>
              <w:rPr>
                <w:ins w:id="1757" w:author="TR rapporteur (Ericsson)" w:date="2020-11-09T22:41:00Z"/>
                <w:rStyle w:val="TALCar"/>
                <w:rPrChange w:id="1758" w:author="TR rapporteur (Ericsson)" w:date="2020-11-09T22:44:00Z">
                  <w:rPr>
                    <w:ins w:id="1759" w:author="TR rapporteur (Ericsson)" w:date="2020-11-09T22:41:00Z"/>
                    <w:rStyle w:val="TALCar"/>
                    <w:sz w:val="16"/>
                    <w:szCs w:val="16"/>
                    <w:lang w:val="en-US"/>
                  </w:rPr>
                </w:rPrChange>
              </w:rPr>
              <w:pPrChange w:id="1760" w:author="TR rapporteur (Ericsson)" w:date="2020-11-09T22:46:00Z">
                <w:pPr>
                  <w:pStyle w:val="TAC"/>
                  <w:jc w:val="left"/>
                </w:pPr>
              </w:pPrChange>
            </w:pPr>
            <w:ins w:id="1761" w:author="TR rapporteur (Ericsson)" w:date="2020-11-09T22:41:00Z">
              <w:r w:rsidRPr="00483E14">
                <w:rPr>
                  <w:rStyle w:val="TALCar"/>
                  <w:rPrChange w:id="1762" w:author="TR rapporteur (Ericsson)" w:date="2020-11-09T22:44:00Z">
                    <w:rPr>
                      <w:rStyle w:val="TALCar"/>
                      <w:sz w:val="16"/>
                      <w:szCs w:val="16"/>
                      <w:lang w:val="en-US"/>
                    </w:rPr>
                  </w:rPrChange>
                </w:rPr>
                <w:t xml:space="preserve">Summary: </w:t>
              </w:r>
            </w:ins>
          </w:p>
          <w:p w14:paraId="122BF652" w14:textId="77777777" w:rsidR="00FA7A82" w:rsidRPr="00483E14" w:rsidRDefault="00FA7A82">
            <w:pPr>
              <w:pStyle w:val="TAC"/>
              <w:ind w:left="360"/>
              <w:jc w:val="left"/>
              <w:rPr>
                <w:ins w:id="1763" w:author="TR rapporteur (Ericsson)" w:date="2020-11-09T22:41:00Z"/>
                <w:rStyle w:val="TALCar"/>
                <w:rPrChange w:id="1764" w:author="TR rapporteur (Ericsson)" w:date="2020-11-09T22:44:00Z">
                  <w:rPr>
                    <w:ins w:id="1765" w:author="TR rapporteur (Ericsson)" w:date="2020-11-09T22:41:00Z"/>
                    <w:rStyle w:val="TALCar"/>
                    <w:sz w:val="16"/>
                    <w:szCs w:val="16"/>
                    <w:lang w:val="en-US"/>
                  </w:rPr>
                </w:rPrChange>
              </w:rPr>
              <w:pPrChange w:id="1766" w:author="TR rapporteur (Ericsson)" w:date="2020-11-09T22:46:00Z">
                <w:pPr>
                  <w:pStyle w:val="TAC"/>
                  <w:jc w:val="left"/>
                </w:pPr>
              </w:pPrChange>
            </w:pPr>
            <w:ins w:id="1767" w:author="TR rapporteur (Ericsson)" w:date="2020-11-09T22:41:00Z">
              <w:r w:rsidRPr="00483E14">
                <w:rPr>
                  <w:rStyle w:val="TALCar"/>
                  <w:rPrChange w:id="1768" w:author="TR rapporteur (Ericsson)" w:date="2020-11-09T22:44:00Z">
                    <w:rPr>
                      <w:rStyle w:val="TALCar"/>
                      <w:sz w:val="16"/>
                      <w:szCs w:val="16"/>
                      <w:lang w:val="en-US"/>
                    </w:rPr>
                  </w:rPrChange>
                </w:rPr>
                <w:t xml:space="preserve">7.3393 (L1 components) + 45 (L2/L3 components) + </w:t>
              </w:r>
              <w:r w:rsidRPr="00483E14">
                <w:rPr>
                  <w:rStyle w:val="TALCar"/>
                  <w:rPrChange w:id="1769" w:author="TR rapporteur (Ericsson)" w:date="2020-11-09T22:44:00Z">
                    <w:rPr>
                      <w:rStyle w:val="TALCar"/>
                      <w:sz w:val="16"/>
                      <w:szCs w:val="16"/>
                      <w:lang w:val="en-IN"/>
                    </w:rPr>
                  </w:rPrChange>
                </w:rPr>
                <w:t>88.5 (DL PRS processing) =</w:t>
              </w:r>
              <w:r w:rsidRPr="00483E14">
                <w:rPr>
                  <w:rStyle w:val="TALCar"/>
                  <w:rPrChange w:id="1770" w:author="TR rapporteur (Ericsson)" w:date="2020-11-09T22:44:00Z">
                    <w:rPr>
                      <w:rStyle w:val="TALCar"/>
                      <w:sz w:val="16"/>
                      <w:szCs w:val="16"/>
                      <w:lang w:val="en-US"/>
                    </w:rPr>
                  </w:rPrChange>
                </w:rPr>
                <w:t xml:space="preserve"> 140.8393 (total)</w:t>
              </w:r>
            </w:ins>
          </w:p>
        </w:tc>
      </w:tr>
    </w:tbl>
    <w:p w14:paraId="420756EB" w14:textId="77777777" w:rsidR="00FA7A82" w:rsidRDefault="00FA7A82" w:rsidP="00FA7A82">
      <w:pPr>
        <w:rPr>
          <w:ins w:id="1771" w:author="TR rapporteur (Ericsson)" w:date="2020-11-09T22:41:00Z"/>
        </w:rPr>
      </w:pPr>
    </w:p>
    <w:p w14:paraId="2E9E5069" w14:textId="76770D1A" w:rsidR="00FA7A82" w:rsidRDefault="00B66F9C">
      <w:pPr>
        <w:pStyle w:val="TH"/>
        <w:rPr>
          <w:ins w:id="1772" w:author="TR rapporteur (Ericsson)" w:date="2020-11-09T22:41:00Z"/>
          <w:lang w:val="en-US"/>
        </w:rPr>
        <w:pPrChange w:id="1773" w:author="TR rapporteur (Ericsson)" w:date="2020-11-09T23:10:00Z">
          <w:pPr/>
        </w:pPrChange>
      </w:pPr>
      <w:ins w:id="1774" w:author="TR rapporteur (Ericsson)" w:date="2020-11-09T23:06:00Z">
        <w:r>
          <w:lastRenderedPageBreak/>
          <w:t xml:space="preserve">Table B.2-4: </w:t>
        </w:r>
        <w:r w:rsidRPr="00873BBD">
          <w:t xml:space="preserve">physical layer latency for </w:t>
        </w:r>
      </w:ins>
      <w:ins w:id="1775" w:author="TR rapporteur (Ericsson)" w:date="2020-11-09T23:07:00Z">
        <w:r w:rsidR="00EF70B3" w:rsidRPr="00EF70B3">
          <w:t>Rel.16 UE-Assisted E-CID Positioning</w:t>
        </w:r>
      </w:ins>
    </w:p>
    <w:tbl>
      <w:tblPr>
        <w:tblStyle w:val="TableGrid"/>
        <w:tblW w:w="0" w:type="auto"/>
        <w:tblLook w:val="04A0" w:firstRow="1" w:lastRow="0" w:firstColumn="1" w:lastColumn="0" w:noHBand="0" w:noVBand="1"/>
      </w:tblPr>
      <w:tblGrid>
        <w:gridCol w:w="1696"/>
        <w:gridCol w:w="1418"/>
        <w:gridCol w:w="5902"/>
      </w:tblGrid>
      <w:tr w:rsidR="00B66F9C" w14:paraId="1CDBDD6C" w14:textId="77777777" w:rsidTr="00821D67">
        <w:trPr>
          <w:ins w:id="1776" w:author="TR rapporteur (Ericsson)" w:date="2020-11-09T23:06:00Z"/>
        </w:trPr>
        <w:tc>
          <w:tcPr>
            <w:tcW w:w="1696" w:type="dxa"/>
          </w:tcPr>
          <w:p w14:paraId="39D770D7" w14:textId="77777777" w:rsidR="00B66F9C" w:rsidRDefault="00B66F9C">
            <w:pPr>
              <w:pStyle w:val="TAH"/>
              <w:rPr>
                <w:ins w:id="1777" w:author="TR rapporteur (Ericsson)" w:date="2020-11-09T23:06:00Z"/>
                <w:rStyle w:val="TALCar"/>
                <w:sz w:val="16"/>
                <w:szCs w:val="16"/>
                <w:lang w:val="en-US"/>
              </w:rPr>
              <w:pPrChange w:id="1778" w:author="TR rapporteur (Ericsson)" w:date="2020-11-09T23:07:00Z">
                <w:pPr>
                  <w:pStyle w:val="TAC"/>
                  <w:jc w:val="left"/>
                </w:pPr>
              </w:pPrChange>
            </w:pPr>
            <w:ins w:id="1779" w:author="TR rapporteur (Ericsson)" w:date="2020-11-09T23:06:00Z">
              <w:r>
                <w:rPr>
                  <w:rStyle w:val="TALCar"/>
                  <w:sz w:val="16"/>
                  <w:szCs w:val="16"/>
                  <w:lang w:val="en-US"/>
                </w:rPr>
                <w:t>Source</w:t>
              </w:r>
            </w:ins>
          </w:p>
          <w:p w14:paraId="1910BF06" w14:textId="77777777" w:rsidR="00B66F9C" w:rsidRDefault="00B66F9C">
            <w:pPr>
              <w:pStyle w:val="TAH"/>
              <w:rPr>
                <w:ins w:id="1780" w:author="TR rapporteur (Ericsson)" w:date="2020-11-09T23:06:00Z"/>
                <w:rStyle w:val="TALCar"/>
                <w:sz w:val="16"/>
                <w:szCs w:val="16"/>
                <w:lang w:val="en-US"/>
              </w:rPr>
              <w:pPrChange w:id="1781" w:author="TR rapporteur (Ericsson)" w:date="2020-11-09T23:07:00Z">
                <w:pPr>
                  <w:pStyle w:val="TAC"/>
                </w:pPr>
              </w:pPrChange>
            </w:pPr>
            <w:ins w:id="1782" w:author="TR rapporteur (Ericsson)" w:date="2020-11-09T23:06:00Z">
              <w:r>
                <w:rPr>
                  <w:rStyle w:val="TALCar"/>
                  <w:sz w:val="16"/>
                  <w:szCs w:val="16"/>
                  <w:lang w:val="en-US"/>
                </w:rPr>
                <w:t>Reference to Tdoc #</w:t>
              </w:r>
            </w:ins>
          </w:p>
        </w:tc>
        <w:tc>
          <w:tcPr>
            <w:tcW w:w="1418" w:type="dxa"/>
          </w:tcPr>
          <w:p w14:paraId="327D17A1" w14:textId="77777777" w:rsidR="00B66F9C" w:rsidRDefault="00B66F9C">
            <w:pPr>
              <w:pStyle w:val="TAH"/>
              <w:rPr>
                <w:ins w:id="1783" w:author="TR rapporteur (Ericsson)" w:date="2020-11-09T23:06:00Z"/>
                <w:rStyle w:val="TALCar"/>
                <w:sz w:val="16"/>
                <w:szCs w:val="16"/>
                <w:lang w:val="en-US"/>
              </w:rPr>
              <w:pPrChange w:id="1784" w:author="TR rapporteur (Ericsson)" w:date="2020-11-09T23:07:00Z">
                <w:pPr>
                  <w:pStyle w:val="TAC"/>
                </w:pPr>
              </w:pPrChange>
            </w:pPr>
            <w:ins w:id="1785" w:author="TR rapporteur (Ericsson)" w:date="2020-11-09T23:06:00Z">
              <w:r>
                <w:rPr>
                  <w:rStyle w:val="TALCar"/>
                  <w:sz w:val="16"/>
                  <w:szCs w:val="16"/>
                  <w:lang w:val="en-US"/>
                </w:rPr>
                <w:t>Physical layer latency for ECID, ms</w:t>
              </w:r>
            </w:ins>
          </w:p>
        </w:tc>
        <w:tc>
          <w:tcPr>
            <w:tcW w:w="5902" w:type="dxa"/>
          </w:tcPr>
          <w:p w14:paraId="04005C26" w14:textId="77777777" w:rsidR="00B66F9C" w:rsidRDefault="00B66F9C">
            <w:pPr>
              <w:pStyle w:val="TAH"/>
              <w:rPr>
                <w:ins w:id="1786" w:author="TR rapporteur (Ericsson)" w:date="2020-11-09T23:06:00Z"/>
                <w:rStyle w:val="TALCar"/>
                <w:sz w:val="16"/>
                <w:szCs w:val="16"/>
                <w:lang w:val="en-US"/>
              </w:rPr>
              <w:pPrChange w:id="1787" w:author="TR rapporteur (Ericsson)" w:date="2020-11-09T23:07:00Z">
                <w:pPr>
                  <w:pStyle w:val="TAC"/>
                </w:pPr>
              </w:pPrChange>
            </w:pPr>
            <w:ins w:id="1788" w:author="TR rapporteur (Ericsson)" w:date="2020-11-09T23:06:00Z">
              <w:r>
                <w:rPr>
                  <w:rStyle w:val="TALCar"/>
                  <w:sz w:val="16"/>
                  <w:szCs w:val="16"/>
                  <w:lang w:val="en-US"/>
                </w:rPr>
                <w:t>Comments on major assumptions and physical layer latency components</w:t>
              </w:r>
            </w:ins>
          </w:p>
        </w:tc>
      </w:tr>
      <w:tr w:rsidR="00B66F9C" w14:paraId="4319499F" w14:textId="77777777" w:rsidTr="00821D67">
        <w:trPr>
          <w:ins w:id="1789" w:author="TR rapporteur (Ericsson)" w:date="2020-11-09T23:06:00Z"/>
        </w:trPr>
        <w:tc>
          <w:tcPr>
            <w:tcW w:w="1696" w:type="dxa"/>
          </w:tcPr>
          <w:p w14:paraId="71AF8DF3" w14:textId="2925C894" w:rsidR="00B66F9C" w:rsidRDefault="00685702">
            <w:pPr>
              <w:pStyle w:val="TAC"/>
              <w:rPr>
                <w:ins w:id="1790" w:author="TR rapporteur (Ericsson)" w:date="2020-11-09T23:06:00Z"/>
                <w:rStyle w:val="TALCar"/>
                <w:rFonts w:eastAsiaTheme="minorEastAsia"/>
                <w:sz w:val="16"/>
                <w:szCs w:val="16"/>
                <w:lang w:val="en-US" w:eastAsia="zh-CN"/>
              </w:rPr>
              <w:pPrChange w:id="1791" w:author="TR rapporteur (Ericsson)" w:date="2020-11-09T23:22:00Z">
                <w:pPr>
                  <w:pStyle w:val="TAC"/>
                  <w:jc w:val="left"/>
                </w:pPr>
              </w:pPrChange>
            </w:pPr>
            <w:ins w:id="1792" w:author="TR rapporteur (Ericsson)" w:date="2020-11-09T23:22:00Z">
              <w:r>
                <w:rPr>
                  <w:rStyle w:val="TALCar"/>
                  <w:rFonts w:eastAsiaTheme="minorEastAsia"/>
                  <w:sz w:val="16"/>
                  <w:szCs w:val="16"/>
                  <w:lang w:val="en-US" w:eastAsia="zh-CN"/>
                </w:rPr>
                <w:t>[4]</w:t>
              </w:r>
            </w:ins>
          </w:p>
        </w:tc>
        <w:tc>
          <w:tcPr>
            <w:tcW w:w="1418" w:type="dxa"/>
          </w:tcPr>
          <w:p w14:paraId="76E5A9D8" w14:textId="77777777" w:rsidR="00B66F9C" w:rsidRDefault="00B66F9C" w:rsidP="00821D67">
            <w:pPr>
              <w:pStyle w:val="TAC"/>
              <w:jc w:val="left"/>
              <w:rPr>
                <w:ins w:id="1793" w:author="TR rapporteur (Ericsson)" w:date="2020-11-09T23:06:00Z"/>
                <w:rStyle w:val="TALCar"/>
                <w:rFonts w:eastAsiaTheme="minorEastAsia"/>
                <w:sz w:val="16"/>
                <w:szCs w:val="16"/>
                <w:lang w:val="en-US" w:eastAsia="zh-CN"/>
              </w:rPr>
            </w:pPr>
            <w:ins w:id="1794" w:author="TR rapporteur (Ericsson)" w:date="2020-11-09T23:06: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63B1CC5C" w14:textId="77777777" w:rsidR="00B66F9C" w:rsidRDefault="00B66F9C" w:rsidP="00821D67">
            <w:pPr>
              <w:pStyle w:val="TAC"/>
              <w:jc w:val="left"/>
              <w:rPr>
                <w:ins w:id="1795" w:author="TR rapporteur (Ericsson)" w:date="2020-11-09T23:06:00Z"/>
                <w:rStyle w:val="TALCar"/>
                <w:rFonts w:eastAsiaTheme="minorEastAsia"/>
                <w:sz w:val="16"/>
                <w:szCs w:val="16"/>
                <w:lang w:val="en-US" w:eastAsia="zh-CN"/>
              </w:rPr>
            </w:pPr>
            <w:ins w:id="1796" w:author="TR rapporteur (Ericsson)" w:date="2020-11-09T23:06:00Z">
              <w:r>
                <w:rPr>
                  <w:rFonts w:cs="Arial"/>
                  <w:bCs/>
                  <w:iCs/>
                  <w:sz w:val="16"/>
                  <w:szCs w:val="16"/>
                  <w:lang w:eastAsia="zh-CN"/>
                </w:rPr>
                <w:t>8.5-15ms</w:t>
              </w:r>
            </w:ins>
          </w:p>
        </w:tc>
        <w:tc>
          <w:tcPr>
            <w:tcW w:w="5902" w:type="dxa"/>
          </w:tcPr>
          <w:p w14:paraId="36F9E03B" w14:textId="77777777" w:rsidR="00B66F9C" w:rsidRDefault="00B66F9C" w:rsidP="00821D67">
            <w:pPr>
              <w:pStyle w:val="TAC"/>
              <w:jc w:val="left"/>
              <w:rPr>
                <w:ins w:id="1797" w:author="TR rapporteur (Ericsson)" w:date="2020-11-09T23:06:00Z"/>
                <w:rStyle w:val="TALCar"/>
                <w:rFonts w:eastAsiaTheme="minorEastAsia"/>
                <w:sz w:val="16"/>
                <w:szCs w:val="16"/>
                <w:lang w:val="en-US" w:eastAsia="zh-CN"/>
              </w:rPr>
            </w:pPr>
            <w:ins w:id="1798"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2B1C061C" w14:textId="77777777" w:rsidR="00B66F9C" w:rsidRDefault="00B66F9C" w:rsidP="00821D67">
            <w:pPr>
              <w:pStyle w:val="TAC"/>
              <w:ind w:leftChars="100" w:left="200"/>
              <w:jc w:val="left"/>
              <w:rPr>
                <w:ins w:id="1799" w:author="TR rapporteur (Ericsson)" w:date="2020-11-09T23:06:00Z"/>
                <w:rStyle w:val="TALCar"/>
                <w:rFonts w:eastAsiaTheme="minorEastAsia"/>
                <w:sz w:val="16"/>
                <w:szCs w:val="16"/>
                <w:lang w:val="en-US" w:eastAsia="zh-CN"/>
              </w:rPr>
            </w:pPr>
            <w:ins w:id="1800" w:author="TR rapporteur (Ericsson)" w:date="2020-11-09T23:06:00Z">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ins>
          </w:p>
          <w:p w14:paraId="6D232F5E" w14:textId="77777777" w:rsidR="00B66F9C" w:rsidRDefault="00B66F9C" w:rsidP="00821D67">
            <w:pPr>
              <w:pStyle w:val="TAC"/>
              <w:ind w:leftChars="100" w:left="200"/>
              <w:jc w:val="left"/>
              <w:rPr>
                <w:ins w:id="1801" w:author="TR rapporteur (Ericsson)" w:date="2020-11-09T23:06:00Z"/>
                <w:rStyle w:val="TALCar"/>
                <w:rFonts w:eastAsiaTheme="minorEastAsia"/>
                <w:sz w:val="16"/>
                <w:szCs w:val="16"/>
                <w:lang w:val="en-US" w:eastAsia="zh-CN"/>
              </w:rPr>
            </w:pPr>
            <w:ins w:id="1802" w:author="TR rapporteur (Ericsson)" w:date="2020-11-09T23:06:00Z">
              <w:r>
                <w:rPr>
                  <w:rStyle w:val="TALCar"/>
                  <w:rFonts w:eastAsiaTheme="minorEastAsia"/>
                  <w:sz w:val="16"/>
                  <w:szCs w:val="16"/>
                  <w:lang w:val="en-US" w:eastAsia="zh-CN"/>
                </w:rPr>
                <w:t>RRM measurement available</w:t>
              </w:r>
            </w:ins>
          </w:p>
          <w:p w14:paraId="79DD291F" w14:textId="77777777" w:rsidR="00B66F9C" w:rsidRDefault="00B66F9C" w:rsidP="00821D67">
            <w:pPr>
              <w:pStyle w:val="TAC"/>
              <w:jc w:val="left"/>
              <w:rPr>
                <w:ins w:id="1803" w:author="TR rapporteur (Ericsson)" w:date="2020-11-09T23:06:00Z"/>
                <w:rStyle w:val="TALCar"/>
                <w:rFonts w:eastAsiaTheme="minorEastAsia"/>
                <w:sz w:val="16"/>
                <w:szCs w:val="16"/>
                <w:lang w:val="en-US" w:eastAsia="zh-CN"/>
              </w:rPr>
            </w:pPr>
          </w:p>
          <w:p w14:paraId="347F93C2" w14:textId="77777777" w:rsidR="00B66F9C" w:rsidRDefault="00B66F9C" w:rsidP="00821D67">
            <w:pPr>
              <w:pStyle w:val="TAC"/>
              <w:jc w:val="left"/>
              <w:rPr>
                <w:ins w:id="1804" w:author="TR rapporteur (Ericsson)" w:date="2020-11-09T23:06:00Z"/>
                <w:rStyle w:val="TALCar"/>
                <w:rFonts w:eastAsiaTheme="minorEastAsia"/>
                <w:sz w:val="16"/>
                <w:szCs w:val="16"/>
                <w:lang w:val="en-US" w:eastAsia="zh-CN"/>
              </w:rPr>
            </w:pPr>
            <w:ins w:id="1805" w:author="TR rapporteur (Ericsson)" w:date="2020-11-09T23:06:00Z">
              <w:r>
                <w:rPr>
                  <w:rStyle w:val="TALCar"/>
                  <w:rFonts w:eastAsiaTheme="minorEastAsia"/>
                  <w:sz w:val="16"/>
                  <w:szCs w:val="16"/>
                  <w:lang w:val="en-US" w:eastAsia="zh-CN"/>
                </w:rPr>
                <w:t>Major components</w:t>
              </w:r>
            </w:ins>
          </w:p>
          <w:p w14:paraId="1D5438F1" w14:textId="77777777" w:rsidR="00B66F9C" w:rsidRDefault="00B66F9C" w:rsidP="00821D67">
            <w:pPr>
              <w:pStyle w:val="TAC"/>
              <w:ind w:leftChars="100" w:left="200"/>
              <w:jc w:val="left"/>
              <w:rPr>
                <w:ins w:id="1806" w:author="TR rapporteur (Ericsson)" w:date="2020-11-09T23:06:00Z"/>
                <w:rStyle w:val="TALCar"/>
                <w:sz w:val="16"/>
                <w:szCs w:val="16"/>
                <w:lang w:val="en-US"/>
              </w:rPr>
            </w:pPr>
            <w:ins w:id="1807" w:author="TR rapporteur (Ericsson)" w:date="2020-11-09T23:06:00Z">
              <w:r>
                <w:rPr>
                  <w:rStyle w:val="TALCar"/>
                  <w:rFonts w:eastAsiaTheme="minorEastAsia"/>
                  <w:sz w:val="16"/>
                  <w:szCs w:val="16"/>
                  <w:lang w:val="en-US" w:eastAsia="zh-CN"/>
                </w:rPr>
                <w:t>Higher layer signaling processing</w:t>
              </w:r>
            </w:ins>
          </w:p>
        </w:tc>
      </w:tr>
      <w:tr w:rsidR="00B66F9C" w14:paraId="3AF80B3F" w14:textId="77777777" w:rsidTr="00821D67">
        <w:trPr>
          <w:ins w:id="1808" w:author="TR rapporteur (Ericsson)" w:date="2020-11-09T23:06:00Z"/>
        </w:trPr>
        <w:tc>
          <w:tcPr>
            <w:tcW w:w="1696" w:type="dxa"/>
          </w:tcPr>
          <w:p w14:paraId="38BEDCCF" w14:textId="14CBE9F8" w:rsidR="00B66F9C" w:rsidRDefault="00685702">
            <w:pPr>
              <w:pStyle w:val="TAC"/>
              <w:rPr>
                <w:ins w:id="1809" w:author="TR rapporteur (Ericsson)" w:date="2020-11-09T23:06:00Z"/>
                <w:rStyle w:val="TALCar"/>
                <w:rFonts w:eastAsiaTheme="minorEastAsia"/>
                <w:sz w:val="16"/>
                <w:szCs w:val="16"/>
                <w:lang w:val="en-US" w:eastAsia="zh-CN"/>
              </w:rPr>
              <w:pPrChange w:id="1810" w:author="TR rapporteur (Ericsson)" w:date="2020-11-09T23:22:00Z">
                <w:pPr>
                  <w:pStyle w:val="TAC"/>
                  <w:jc w:val="left"/>
                </w:pPr>
              </w:pPrChange>
            </w:pPr>
            <w:ins w:id="1811" w:author="TR rapporteur (Ericsson)" w:date="2020-11-09T23:22:00Z">
              <w:r>
                <w:rPr>
                  <w:rStyle w:val="TALCar"/>
                  <w:rFonts w:eastAsiaTheme="minorEastAsia"/>
                  <w:sz w:val="16"/>
                  <w:szCs w:val="16"/>
                  <w:lang w:val="en-US" w:eastAsia="zh-CN"/>
                </w:rPr>
                <w:t>[4]</w:t>
              </w:r>
            </w:ins>
          </w:p>
        </w:tc>
        <w:tc>
          <w:tcPr>
            <w:tcW w:w="1418" w:type="dxa"/>
          </w:tcPr>
          <w:p w14:paraId="0D29C8F2" w14:textId="77777777" w:rsidR="00B66F9C" w:rsidRDefault="00B66F9C" w:rsidP="00821D67">
            <w:pPr>
              <w:pStyle w:val="TAC"/>
              <w:jc w:val="left"/>
              <w:rPr>
                <w:ins w:id="1812" w:author="TR rapporteur (Ericsson)" w:date="2020-11-09T23:06:00Z"/>
                <w:rStyle w:val="TALCar"/>
                <w:rFonts w:eastAsiaTheme="minorEastAsia"/>
                <w:sz w:val="16"/>
                <w:szCs w:val="16"/>
                <w:lang w:val="en-US" w:eastAsia="zh-CN"/>
              </w:rPr>
            </w:pPr>
            <w:ins w:id="1813" w:author="TR rapporteur (Ericsson)" w:date="2020-11-09T23:06: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170E93EE" w14:textId="77777777" w:rsidR="00B66F9C" w:rsidRDefault="00B66F9C" w:rsidP="00821D67">
            <w:pPr>
              <w:pStyle w:val="TAC"/>
              <w:jc w:val="left"/>
              <w:rPr>
                <w:ins w:id="1814" w:author="TR rapporteur (Ericsson)" w:date="2020-11-09T23:06:00Z"/>
                <w:rStyle w:val="TALCar"/>
                <w:rFonts w:eastAsiaTheme="minorEastAsia"/>
                <w:sz w:val="16"/>
                <w:szCs w:val="16"/>
                <w:lang w:val="en-US" w:eastAsia="zh-CN"/>
              </w:rPr>
            </w:pPr>
            <w:ins w:id="1815" w:author="TR rapporteur (Ericsson)" w:date="2020-11-09T23:06:00Z">
              <w:r>
                <w:rPr>
                  <w:rFonts w:cs="Arial"/>
                  <w:bCs/>
                  <w:iCs/>
                  <w:sz w:val="16"/>
                  <w:szCs w:val="16"/>
                  <w:lang w:eastAsia="zh-CN"/>
                </w:rPr>
                <w:t>6-26ms</w:t>
              </w:r>
            </w:ins>
          </w:p>
        </w:tc>
        <w:tc>
          <w:tcPr>
            <w:tcW w:w="5902" w:type="dxa"/>
          </w:tcPr>
          <w:p w14:paraId="254DC4CA" w14:textId="77777777" w:rsidR="00B66F9C" w:rsidRDefault="00B66F9C" w:rsidP="00821D67">
            <w:pPr>
              <w:pStyle w:val="TAC"/>
              <w:jc w:val="left"/>
              <w:rPr>
                <w:ins w:id="1816" w:author="TR rapporteur (Ericsson)" w:date="2020-11-09T23:06:00Z"/>
                <w:rStyle w:val="TALCar"/>
                <w:rFonts w:eastAsiaTheme="minorEastAsia"/>
                <w:sz w:val="16"/>
                <w:szCs w:val="16"/>
                <w:lang w:val="en-US" w:eastAsia="zh-CN"/>
              </w:rPr>
            </w:pPr>
            <w:ins w:id="1817"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33833D1E" w14:textId="77777777" w:rsidR="00B66F9C" w:rsidRDefault="00B66F9C" w:rsidP="00821D67">
            <w:pPr>
              <w:pStyle w:val="TAC"/>
              <w:ind w:leftChars="100" w:left="200"/>
              <w:jc w:val="left"/>
              <w:rPr>
                <w:ins w:id="1818" w:author="TR rapporteur (Ericsson)" w:date="2020-11-09T23:06:00Z"/>
                <w:rStyle w:val="TALCar"/>
                <w:rFonts w:eastAsiaTheme="minorEastAsia"/>
                <w:sz w:val="16"/>
                <w:szCs w:val="16"/>
                <w:lang w:val="en-US" w:eastAsia="zh-CN"/>
              </w:rPr>
            </w:pPr>
            <w:ins w:id="1819" w:author="TR rapporteur (Ericsson)" w:date="2020-11-09T23:06:00Z">
              <w:r>
                <w:rPr>
                  <w:rStyle w:val="TALCar"/>
                  <w:rFonts w:eastAsiaTheme="minorEastAsia"/>
                  <w:sz w:val="16"/>
                  <w:szCs w:val="16"/>
                  <w:lang w:val="en-US" w:eastAsia="zh-CN"/>
                </w:rPr>
                <w:t>UL E-CID</w:t>
              </w:r>
            </w:ins>
          </w:p>
          <w:p w14:paraId="4CCC8988" w14:textId="77777777" w:rsidR="00B66F9C" w:rsidRDefault="00B66F9C" w:rsidP="00821D67">
            <w:pPr>
              <w:pStyle w:val="TAC"/>
              <w:ind w:leftChars="100" w:left="200"/>
              <w:jc w:val="left"/>
              <w:rPr>
                <w:ins w:id="1820" w:author="TR rapporteur (Ericsson)" w:date="2020-11-09T23:06:00Z"/>
                <w:rStyle w:val="TALCar"/>
                <w:rFonts w:eastAsiaTheme="minorEastAsia"/>
                <w:sz w:val="16"/>
                <w:szCs w:val="16"/>
                <w:lang w:val="en-US" w:eastAsia="zh-CN"/>
              </w:rPr>
            </w:pPr>
            <w:ins w:id="1821" w:author="TR rapporteur (Ericsson)" w:date="2020-11-09T23:06:00Z">
              <w:r>
                <w:rPr>
                  <w:rStyle w:val="TALCar"/>
                  <w:rFonts w:eastAsiaTheme="minorEastAsia"/>
                  <w:sz w:val="16"/>
                  <w:szCs w:val="16"/>
                  <w:lang w:val="en-US" w:eastAsia="zh-CN"/>
                </w:rPr>
                <w:t>RRM measurement available</w:t>
              </w:r>
            </w:ins>
          </w:p>
          <w:p w14:paraId="5DC4F3E1" w14:textId="77777777" w:rsidR="00B66F9C" w:rsidRDefault="00B66F9C" w:rsidP="00821D67">
            <w:pPr>
              <w:pStyle w:val="TAC"/>
              <w:jc w:val="left"/>
              <w:rPr>
                <w:ins w:id="1822" w:author="TR rapporteur (Ericsson)" w:date="2020-11-09T23:06:00Z"/>
                <w:rStyle w:val="TALCar"/>
                <w:rFonts w:eastAsiaTheme="minorEastAsia"/>
                <w:sz w:val="16"/>
                <w:szCs w:val="16"/>
                <w:lang w:val="en-US" w:eastAsia="zh-CN"/>
              </w:rPr>
            </w:pPr>
          </w:p>
          <w:p w14:paraId="67CCF7E5" w14:textId="77777777" w:rsidR="00B66F9C" w:rsidRDefault="00B66F9C" w:rsidP="00821D67">
            <w:pPr>
              <w:pStyle w:val="TAC"/>
              <w:jc w:val="left"/>
              <w:rPr>
                <w:ins w:id="1823" w:author="TR rapporteur (Ericsson)" w:date="2020-11-09T23:06:00Z"/>
                <w:rStyle w:val="TALCar"/>
                <w:rFonts w:eastAsiaTheme="minorEastAsia"/>
                <w:sz w:val="16"/>
                <w:szCs w:val="16"/>
                <w:lang w:val="en-US" w:eastAsia="zh-CN"/>
              </w:rPr>
            </w:pPr>
            <w:ins w:id="1824" w:author="TR rapporteur (Ericsson)" w:date="2020-11-09T23:06:00Z">
              <w:r>
                <w:rPr>
                  <w:rStyle w:val="TALCar"/>
                  <w:rFonts w:eastAsiaTheme="minorEastAsia"/>
                  <w:sz w:val="16"/>
                  <w:szCs w:val="16"/>
                  <w:lang w:val="en-US" w:eastAsia="zh-CN"/>
                </w:rPr>
                <w:t>Major components</w:t>
              </w:r>
            </w:ins>
          </w:p>
          <w:p w14:paraId="3D4F0161" w14:textId="77777777" w:rsidR="00B66F9C" w:rsidRDefault="00B66F9C" w:rsidP="00821D67">
            <w:pPr>
              <w:pStyle w:val="TAC"/>
              <w:ind w:leftChars="100" w:left="200"/>
              <w:jc w:val="left"/>
              <w:rPr>
                <w:ins w:id="1825" w:author="TR rapporteur (Ericsson)" w:date="2020-11-09T23:06:00Z"/>
                <w:rStyle w:val="TALCar"/>
                <w:rFonts w:eastAsiaTheme="minorEastAsia"/>
                <w:sz w:val="16"/>
                <w:szCs w:val="16"/>
                <w:lang w:val="en-US" w:eastAsia="zh-CN"/>
              </w:rPr>
            </w:pPr>
            <w:ins w:id="1826" w:author="TR rapporteur (Ericsson)" w:date="2020-11-09T23:06:00Z">
              <w:r>
                <w:rPr>
                  <w:rStyle w:val="TALCar"/>
                  <w:rFonts w:eastAsiaTheme="minorEastAsia"/>
                  <w:sz w:val="16"/>
                  <w:szCs w:val="16"/>
                  <w:lang w:val="en-US" w:eastAsia="zh-CN"/>
                </w:rPr>
                <w:t>Higher layer signaling processing, or</w:t>
              </w:r>
            </w:ins>
          </w:p>
          <w:p w14:paraId="1AF4C360" w14:textId="77777777" w:rsidR="00B66F9C" w:rsidRDefault="00B66F9C" w:rsidP="00821D67">
            <w:pPr>
              <w:pStyle w:val="TAC"/>
              <w:ind w:leftChars="100" w:left="200"/>
              <w:jc w:val="left"/>
              <w:rPr>
                <w:ins w:id="1827" w:author="TR rapporteur (Ericsson)" w:date="2020-11-09T23:06:00Z"/>
                <w:rStyle w:val="TALCar"/>
                <w:sz w:val="16"/>
                <w:szCs w:val="16"/>
                <w:lang w:val="en-US"/>
              </w:rPr>
            </w:pPr>
            <w:ins w:id="1828" w:author="TR rapporteur (Ericsson)" w:date="2020-11-09T23:06:00Z">
              <w:r>
                <w:rPr>
                  <w:rStyle w:val="TALCar"/>
                  <w:rFonts w:eastAsiaTheme="minorEastAsia"/>
                  <w:sz w:val="16"/>
                  <w:szCs w:val="16"/>
                  <w:lang w:val="en-US" w:eastAsia="zh-CN"/>
                </w:rPr>
                <w:t>Additional AoA measurement at gNB</w:t>
              </w:r>
            </w:ins>
          </w:p>
        </w:tc>
      </w:tr>
      <w:tr w:rsidR="00B66F9C" w14:paraId="520C5B4F" w14:textId="77777777" w:rsidTr="00821D67">
        <w:trPr>
          <w:ins w:id="1829" w:author="TR rapporteur (Ericsson)" w:date="2020-11-09T23:06:00Z"/>
        </w:trPr>
        <w:tc>
          <w:tcPr>
            <w:tcW w:w="1696" w:type="dxa"/>
          </w:tcPr>
          <w:p w14:paraId="58D453C4" w14:textId="77777777" w:rsidR="00B66F9C" w:rsidRDefault="00B66F9C" w:rsidP="00821D67">
            <w:pPr>
              <w:pStyle w:val="TAC"/>
              <w:rPr>
                <w:ins w:id="1830" w:author="TR rapporteur (Ericsson)" w:date="2020-11-09T23:06:00Z"/>
                <w:rStyle w:val="TALCar"/>
                <w:sz w:val="16"/>
                <w:szCs w:val="16"/>
                <w:lang w:val="en-US" w:eastAsia="zh-CN"/>
              </w:rPr>
            </w:pPr>
            <w:ins w:id="1831" w:author="TR rapporteur (Ericsson)" w:date="2020-11-09T23:06:00Z">
              <w:r>
                <w:rPr>
                  <w:rStyle w:val="TALCar"/>
                  <w:rFonts w:hint="eastAsia"/>
                  <w:sz w:val="16"/>
                  <w:szCs w:val="16"/>
                  <w:lang w:val="en-US" w:eastAsia="zh-CN"/>
                </w:rPr>
                <w:t>ZTE</w:t>
              </w:r>
            </w:ins>
          </w:p>
        </w:tc>
        <w:tc>
          <w:tcPr>
            <w:tcW w:w="1418" w:type="dxa"/>
          </w:tcPr>
          <w:p w14:paraId="649E64E9" w14:textId="77777777" w:rsidR="00B66F9C" w:rsidRDefault="00B66F9C" w:rsidP="00821D67">
            <w:pPr>
              <w:pStyle w:val="TAC"/>
              <w:jc w:val="both"/>
              <w:rPr>
                <w:ins w:id="1832" w:author="TR rapporteur (Ericsson)" w:date="2020-11-09T23:06:00Z"/>
                <w:rStyle w:val="TALCar"/>
                <w:sz w:val="16"/>
                <w:szCs w:val="16"/>
                <w:lang w:val="en-US" w:eastAsia="zh-CN"/>
              </w:rPr>
            </w:pPr>
            <w:ins w:id="1833" w:author="TR rapporteur (Ericsson)" w:date="2020-11-09T23:06:00Z">
              <w:r>
                <w:rPr>
                  <w:rStyle w:val="TALCar"/>
                  <w:rFonts w:hint="eastAsia"/>
                  <w:sz w:val="16"/>
                  <w:szCs w:val="16"/>
                  <w:lang w:val="en-US" w:eastAsia="zh-CN"/>
                </w:rPr>
                <w:t xml:space="preserve">FR1 </w:t>
              </w:r>
            </w:ins>
          </w:p>
          <w:p w14:paraId="2B922F43" w14:textId="77777777" w:rsidR="00B66F9C" w:rsidRDefault="00B66F9C" w:rsidP="00821D67">
            <w:pPr>
              <w:pStyle w:val="TAC"/>
              <w:jc w:val="both"/>
              <w:rPr>
                <w:ins w:id="1834" w:author="TR rapporteur (Ericsson)" w:date="2020-11-09T23:06:00Z"/>
                <w:rStyle w:val="TALCar"/>
                <w:sz w:val="16"/>
                <w:szCs w:val="16"/>
                <w:lang w:val="en-US" w:eastAsia="zh-CN"/>
              </w:rPr>
            </w:pPr>
            <w:ins w:id="1835" w:author="TR rapporteur (Ericsson)" w:date="2020-11-09T23:06:00Z">
              <w:r>
                <w:rPr>
                  <w:rFonts w:ascii="Times New Roman" w:hAnsi="Times New Roman"/>
                  <w:kern w:val="2"/>
                </w:rPr>
                <w:t>10.30 ms</w:t>
              </w:r>
            </w:ins>
          </w:p>
        </w:tc>
        <w:tc>
          <w:tcPr>
            <w:tcW w:w="5902" w:type="dxa"/>
          </w:tcPr>
          <w:p w14:paraId="222BF768" w14:textId="77777777" w:rsidR="00B66F9C" w:rsidRDefault="00B66F9C" w:rsidP="00821D67">
            <w:pPr>
              <w:pStyle w:val="TAC"/>
              <w:jc w:val="left"/>
              <w:rPr>
                <w:ins w:id="1836" w:author="TR rapporteur (Ericsson)" w:date="2020-11-09T23:06:00Z"/>
                <w:rStyle w:val="TALCar"/>
                <w:sz w:val="16"/>
                <w:szCs w:val="16"/>
                <w:lang w:val="en-US"/>
              </w:rPr>
            </w:pPr>
            <w:ins w:id="1837" w:author="TR rapporteur (Ericsson)" w:date="2020-11-09T23:06:00Z">
              <w:r>
                <w:rPr>
                  <w:rStyle w:val="TALCar"/>
                  <w:sz w:val="16"/>
                  <w:szCs w:val="16"/>
                  <w:lang w:val="en-US"/>
                </w:rPr>
                <w:t>Major assumptions:</w:t>
              </w:r>
            </w:ins>
          </w:p>
          <w:p w14:paraId="0BBF1100" w14:textId="77777777" w:rsidR="00B66F9C" w:rsidRDefault="00B66F9C" w:rsidP="00821D67">
            <w:pPr>
              <w:pStyle w:val="TAC"/>
              <w:ind w:leftChars="100" w:left="200"/>
              <w:jc w:val="left"/>
              <w:rPr>
                <w:ins w:id="1838" w:author="TR rapporteur (Ericsson)" w:date="2020-11-09T23:06:00Z"/>
                <w:rStyle w:val="TALCar"/>
                <w:rFonts w:eastAsiaTheme="minorEastAsia"/>
                <w:sz w:val="16"/>
                <w:szCs w:val="16"/>
                <w:lang w:val="en-US" w:eastAsia="zh-CN"/>
              </w:rPr>
            </w:pPr>
            <w:ins w:id="1839" w:author="TR rapporteur (Ericsson)" w:date="2020-11-09T23:06:00Z">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ins>
          </w:p>
          <w:p w14:paraId="3BFBD3AA" w14:textId="77777777" w:rsidR="00B66F9C" w:rsidRDefault="00B66F9C" w:rsidP="00821D67">
            <w:pPr>
              <w:pStyle w:val="TAC"/>
              <w:ind w:leftChars="100" w:left="200"/>
              <w:jc w:val="left"/>
              <w:rPr>
                <w:ins w:id="1840" w:author="TR rapporteur (Ericsson)" w:date="2020-11-09T23:06:00Z"/>
                <w:rStyle w:val="TALCar"/>
                <w:sz w:val="16"/>
                <w:szCs w:val="16"/>
                <w:lang w:val="en-US" w:eastAsia="zh-CN"/>
              </w:rPr>
            </w:pPr>
            <w:ins w:id="1841" w:author="TR rapporteur (Ericsson)" w:date="2020-11-09T23:06:00Z">
              <w:r>
                <w:rPr>
                  <w:rStyle w:val="TALCar"/>
                  <w:rFonts w:eastAsiaTheme="minorEastAsia" w:hint="eastAsia"/>
                  <w:sz w:val="16"/>
                  <w:szCs w:val="16"/>
                  <w:lang w:val="en-US" w:eastAsia="zh-CN"/>
                </w:rPr>
                <w:t>RRM measurement is available at UE side.</w:t>
              </w:r>
            </w:ins>
          </w:p>
          <w:p w14:paraId="46F3F01B" w14:textId="77777777" w:rsidR="00B66F9C" w:rsidRDefault="00B66F9C" w:rsidP="00821D67">
            <w:pPr>
              <w:pStyle w:val="TAC"/>
              <w:jc w:val="left"/>
              <w:rPr>
                <w:ins w:id="1842" w:author="TR rapporteur (Ericsson)" w:date="2020-11-09T23:06:00Z"/>
                <w:rStyle w:val="TALCar"/>
                <w:sz w:val="16"/>
                <w:szCs w:val="16"/>
                <w:lang w:val="en-US"/>
              </w:rPr>
            </w:pPr>
            <w:ins w:id="1843" w:author="TR rapporteur (Ericsson)" w:date="2020-11-09T23:06:00Z">
              <w:r>
                <w:rPr>
                  <w:rStyle w:val="TALCar"/>
                  <w:sz w:val="16"/>
                  <w:szCs w:val="16"/>
                  <w:lang w:val="en-US"/>
                </w:rPr>
                <w:t>Major components:</w:t>
              </w:r>
            </w:ins>
          </w:p>
          <w:p w14:paraId="174F235D" w14:textId="77777777" w:rsidR="00B66F9C" w:rsidRDefault="00B66F9C" w:rsidP="00821D67">
            <w:pPr>
              <w:pStyle w:val="TAC"/>
              <w:jc w:val="left"/>
              <w:rPr>
                <w:ins w:id="1844" w:author="TR rapporteur (Ericsson)" w:date="2020-11-09T23:06:00Z"/>
                <w:rStyle w:val="TALCar"/>
                <w:sz w:val="16"/>
                <w:szCs w:val="16"/>
                <w:lang w:val="en-US"/>
              </w:rPr>
            </w:pPr>
            <w:ins w:id="1845" w:author="TR rapporteur (Ericsson)" w:date="2020-11-09T23:06:00Z">
              <w:r>
                <w:rPr>
                  <w:rStyle w:val="TALCar"/>
                  <w:rFonts w:hint="eastAsia"/>
                  <w:sz w:val="16"/>
                  <w:szCs w:val="16"/>
                  <w:lang w:val="en-US"/>
                </w:rPr>
                <w:t>UE interprets and applies the measurement configuration</w:t>
              </w:r>
            </w:ins>
          </w:p>
        </w:tc>
      </w:tr>
      <w:tr w:rsidR="00B66F9C" w14:paraId="27DDA1DB" w14:textId="77777777" w:rsidTr="00821D67">
        <w:trPr>
          <w:ins w:id="1846" w:author="TR rapporteur (Ericsson)" w:date="2020-11-09T23:06:00Z"/>
        </w:trPr>
        <w:tc>
          <w:tcPr>
            <w:tcW w:w="1696" w:type="dxa"/>
          </w:tcPr>
          <w:p w14:paraId="3F17CC34" w14:textId="77777777" w:rsidR="00B66F9C" w:rsidRDefault="00B66F9C" w:rsidP="00821D67">
            <w:pPr>
              <w:pStyle w:val="TAC"/>
              <w:rPr>
                <w:ins w:id="1847" w:author="TR rapporteur (Ericsson)" w:date="2020-11-09T23:06:00Z"/>
                <w:rStyle w:val="TALCar"/>
                <w:sz w:val="16"/>
                <w:szCs w:val="16"/>
                <w:lang w:val="en-US"/>
              </w:rPr>
            </w:pPr>
            <w:ins w:id="1848" w:author="TR rapporteur (Ericsson)" w:date="2020-11-09T23:06:00Z">
              <w:r>
                <w:rPr>
                  <w:rStyle w:val="TALCar"/>
                  <w:rFonts w:hint="eastAsia"/>
                  <w:sz w:val="16"/>
                  <w:szCs w:val="16"/>
                  <w:lang w:val="en-US" w:eastAsia="ko-KR"/>
                </w:rPr>
                <w:t>LG (R1-200</w:t>
              </w:r>
              <w:r>
                <w:rPr>
                  <w:rStyle w:val="TALCar"/>
                  <w:sz w:val="16"/>
                  <w:szCs w:val="16"/>
                  <w:lang w:val="en-US" w:eastAsia="ko-KR"/>
                </w:rPr>
                <w:t>8416)</w:t>
              </w:r>
            </w:ins>
          </w:p>
        </w:tc>
        <w:tc>
          <w:tcPr>
            <w:tcW w:w="1418" w:type="dxa"/>
          </w:tcPr>
          <w:p w14:paraId="0F01ACF4" w14:textId="77777777" w:rsidR="00B66F9C" w:rsidRDefault="00B66F9C" w:rsidP="00821D67">
            <w:pPr>
              <w:pStyle w:val="TAC"/>
              <w:jc w:val="left"/>
              <w:rPr>
                <w:ins w:id="1849" w:author="TR rapporteur (Ericsson)" w:date="2020-11-09T23:06:00Z"/>
                <w:rStyle w:val="TALCar"/>
                <w:sz w:val="16"/>
                <w:szCs w:val="16"/>
                <w:lang w:val="en-US" w:eastAsia="ko-KR"/>
              </w:rPr>
            </w:pPr>
            <w:ins w:id="1850" w:author="TR rapporteur (Ericsson)" w:date="2020-11-09T23:06:00Z">
              <w:r>
                <w:rPr>
                  <w:rStyle w:val="TALCar"/>
                  <w:rFonts w:hint="eastAsia"/>
                  <w:sz w:val="16"/>
                  <w:szCs w:val="16"/>
                  <w:lang w:val="en-US" w:eastAsia="ko-KR"/>
                </w:rPr>
                <w:t>FR1:</w:t>
              </w:r>
            </w:ins>
          </w:p>
          <w:p w14:paraId="4E54B9BF" w14:textId="77777777" w:rsidR="00B66F9C" w:rsidRDefault="00B66F9C" w:rsidP="00821D67">
            <w:pPr>
              <w:pStyle w:val="TAC"/>
              <w:jc w:val="left"/>
              <w:rPr>
                <w:ins w:id="1851" w:author="TR rapporteur (Ericsson)" w:date="2020-11-09T23:06:00Z"/>
                <w:rStyle w:val="TALCar"/>
                <w:sz w:val="16"/>
                <w:szCs w:val="16"/>
                <w:lang w:val="en-US"/>
              </w:rPr>
            </w:pPr>
            <w:ins w:id="1852" w:author="TR rapporteur (Ericsson)" w:date="2020-11-09T23:06:00Z">
              <w:r>
                <w:rPr>
                  <w:rStyle w:val="TALCar"/>
                  <w:sz w:val="16"/>
                  <w:szCs w:val="16"/>
                  <w:lang w:val="en-US"/>
                </w:rPr>
                <w:t xml:space="preserve">For UE capability-1: </w:t>
              </w:r>
            </w:ins>
          </w:p>
          <w:p w14:paraId="2366BB91" w14:textId="77777777" w:rsidR="00B66F9C" w:rsidRDefault="00B66F9C" w:rsidP="00821D67">
            <w:pPr>
              <w:pStyle w:val="TAC"/>
              <w:jc w:val="left"/>
              <w:rPr>
                <w:ins w:id="1853" w:author="TR rapporteur (Ericsson)" w:date="2020-11-09T23:06:00Z"/>
                <w:rStyle w:val="TALCar"/>
                <w:sz w:val="16"/>
                <w:szCs w:val="16"/>
                <w:lang w:val="en-US"/>
              </w:rPr>
            </w:pPr>
            <w:ins w:id="1854" w:author="TR rapporteur (Ericsson)" w:date="2020-11-09T23:06:00Z">
              <w:r>
                <w:rPr>
                  <w:rStyle w:val="TALCar"/>
                  <w:sz w:val="16"/>
                  <w:szCs w:val="16"/>
                  <w:lang w:val="en-US"/>
                </w:rPr>
                <w:t>21.56+[</w:t>
              </w:r>
              <w:r>
                <w:rPr>
                  <w:rStyle w:val="TALCar"/>
                  <w:rFonts w:hint="eastAsia"/>
                  <w:sz w:val="16"/>
                  <w:szCs w:val="16"/>
                  <w:lang w:val="en-US"/>
                </w:rPr>
                <w:t>M</w:t>
              </w:r>
              <w:r>
                <w:rPr>
                  <w:rStyle w:val="TALCar"/>
                  <w:sz w:val="16"/>
                  <w:szCs w:val="16"/>
                  <w:lang w:val="en-US"/>
                </w:rPr>
                <w:t xml:space="preserve">]ms ~ 23.56+[M] ms </w:t>
              </w:r>
            </w:ins>
          </w:p>
          <w:p w14:paraId="373661B9" w14:textId="77777777" w:rsidR="00B66F9C" w:rsidRDefault="00B66F9C" w:rsidP="00821D67">
            <w:pPr>
              <w:pStyle w:val="TAC"/>
              <w:jc w:val="left"/>
              <w:rPr>
                <w:ins w:id="1855" w:author="TR rapporteur (Ericsson)" w:date="2020-11-09T23:06:00Z"/>
                <w:rStyle w:val="TALCar"/>
                <w:sz w:val="16"/>
                <w:szCs w:val="16"/>
                <w:lang w:val="en-US"/>
              </w:rPr>
            </w:pPr>
            <w:ins w:id="1856" w:author="TR rapporteur (Ericsson)" w:date="2020-11-09T23:06:00Z">
              <w:r>
                <w:rPr>
                  <w:rStyle w:val="TALCar"/>
                  <w:sz w:val="16"/>
                  <w:szCs w:val="16"/>
                  <w:lang w:val="en-US"/>
                </w:rPr>
                <w:t>For UE capability-2:</w:t>
              </w:r>
            </w:ins>
          </w:p>
          <w:p w14:paraId="3C4FCAF4" w14:textId="77777777" w:rsidR="00B66F9C" w:rsidRDefault="00B66F9C" w:rsidP="00821D67">
            <w:pPr>
              <w:pStyle w:val="TAC"/>
              <w:rPr>
                <w:ins w:id="1857" w:author="TR rapporteur (Ericsson)" w:date="2020-11-09T23:06:00Z"/>
                <w:rStyle w:val="TALCar"/>
                <w:sz w:val="16"/>
                <w:szCs w:val="16"/>
                <w:lang w:val="en-US"/>
              </w:rPr>
            </w:pPr>
            <w:ins w:id="1858" w:author="TR rapporteur (Ericsson)" w:date="2020-11-09T23:06:00Z">
              <w:r>
                <w:rPr>
                  <w:rStyle w:val="TALCar"/>
                  <w:sz w:val="16"/>
                  <w:szCs w:val="16"/>
                  <w:lang w:val="en-US"/>
                </w:rPr>
                <w:t>20.84+[M] ms~22.63+[M] ms</w:t>
              </w:r>
              <w:r>
                <w:rPr>
                  <w:sz w:val="16"/>
                  <w:szCs w:val="16"/>
                  <w:lang w:val="en-US"/>
                </w:rPr>
                <w:t xml:space="preserve"> </w:t>
              </w:r>
            </w:ins>
          </w:p>
        </w:tc>
        <w:tc>
          <w:tcPr>
            <w:tcW w:w="5902" w:type="dxa"/>
          </w:tcPr>
          <w:p w14:paraId="5C29B6D3" w14:textId="77777777" w:rsidR="00B66F9C" w:rsidRDefault="00B66F9C" w:rsidP="00821D67">
            <w:pPr>
              <w:pStyle w:val="TAC"/>
              <w:jc w:val="left"/>
              <w:rPr>
                <w:ins w:id="1859" w:author="TR rapporteur (Ericsson)" w:date="2020-11-09T23:06:00Z"/>
                <w:rStyle w:val="TALCar"/>
                <w:rFonts w:eastAsiaTheme="minorEastAsia"/>
                <w:sz w:val="16"/>
                <w:szCs w:val="16"/>
                <w:lang w:val="en-US" w:eastAsia="zh-CN"/>
              </w:rPr>
            </w:pPr>
            <w:ins w:id="1860"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4757A1BB" w14:textId="77777777" w:rsidR="00B66F9C" w:rsidRDefault="00B66F9C" w:rsidP="00821D67">
            <w:pPr>
              <w:pStyle w:val="TAC"/>
              <w:jc w:val="left"/>
              <w:rPr>
                <w:ins w:id="1861" w:author="TR rapporteur (Ericsson)" w:date="2020-11-09T23:06:00Z"/>
                <w:rStyle w:val="TALCar"/>
                <w:rFonts w:eastAsiaTheme="minorEastAsia"/>
                <w:sz w:val="16"/>
                <w:szCs w:val="16"/>
                <w:lang w:val="en-US" w:eastAsia="zh-CN"/>
              </w:rPr>
            </w:pPr>
            <w:ins w:id="1862" w:author="TR rapporteur (Ericsson)" w:date="2020-11-09T23:06:00Z">
              <w:r>
                <w:rPr>
                  <w:rStyle w:val="TALCar"/>
                  <w:rFonts w:eastAsiaTheme="minorEastAsia"/>
                  <w:sz w:val="16"/>
                  <w:szCs w:val="16"/>
                  <w:lang w:val="en-US" w:eastAsia="zh-CN"/>
                </w:rPr>
                <w:t>-</w:t>
              </w:r>
              <w:r>
                <w:rPr>
                  <w:rStyle w:val="TALCar"/>
                  <w:rFonts w:eastAsiaTheme="minorEastAsia" w:hint="eastAsia"/>
                  <w:sz w:val="16"/>
                  <w:szCs w:val="16"/>
                  <w:lang w:val="en-US" w:eastAsia="zh-CN"/>
                </w:rPr>
                <w:t>For PUSCH transmission:</w:t>
              </w:r>
            </w:ins>
          </w:p>
          <w:p w14:paraId="07E45E0D" w14:textId="77777777" w:rsidR="00B66F9C" w:rsidRDefault="00B66F9C" w:rsidP="00B66F9C">
            <w:pPr>
              <w:pStyle w:val="TAC"/>
              <w:numPr>
                <w:ilvl w:val="0"/>
                <w:numId w:val="55"/>
              </w:numPr>
              <w:jc w:val="left"/>
              <w:rPr>
                <w:ins w:id="1863" w:author="TR rapporteur (Ericsson)" w:date="2020-11-09T23:06:00Z"/>
                <w:rStyle w:val="TALCar"/>
                <w:rFonts w:eastAsiaTheme="minorEastAsia"/>
                <w:sz w:val="16"/>
                <w:szCs w:val="16"/>
                <w:lang w:val="en-US" w:eastAsia="zh-CN"/>
              </w:rPr>
            </w:pPr>
            <w:ins w:id="1864" w:author="TR rapporteur (Ericsson)" w:date="2020-11-09T23:06:00Z">
              <w:r>
                <w:rPr>
                  <w:rStyle w:val="TALCar"/>
                  <w:rFonts w:eastAsiaTheme="minorEastAsia"/>
                  <w:sz w:val="16"/>
                  <w:szCs w:val="16"/>
                  <w:lang w:val="en-US" w:eastAsia="zh-CN"/>
                </w:rPr>
                <w:t>Uplink switching gap is not configured.</w:t>
              </w:r>
            </w:ins>
          </w:p>
          <w:p w14:paraId="5EF8C767" w14:textId="77777777" w:rsidR="00B66F9C" w:rsidRDefault="00B66F9C" w:rsidP="00B66F9C">
            <w:pPr>
              <w:pStyle w:val="TAC"/>
              <w:numPr>
                <w:ilvl w:val="0"/>
                <w:numId w:val="55"/>
              </w:numPr>
              <w:jc w:val="left"/>
              <w:rPr>
                <w:ins w:id="1865" w:author="TR rapporteur (Ericsson)" w:date="2020-11-09T23:06:00Z"/>
                <w:rStyle w:val="TALCar"/>
                <w:rFonts w:eastAsiaTheme="minorEastAsia"/>
                <w:sz w:val="16"/>
                <w:szCs w:val="16"/>
                <w:lang w:val="en-US" w:eastAsia="zh-CN"/>
              </w:rPr>
            </w:pPr>
            <w:ins w:id="1866" w:author="TR rapporteur (Ericsson)" w:date="2020-11-09T23:06:00Z">
              <w:r>
                <w:rPr>
                  <w:rStyle w:val="TALCar"/>
                  <w:rFonts w:eastAsiaTheme="minorEastAsia"/>
                  <w:sz w:val="16"/>
                  <w:szCs w:val="16"/>
                  <w:lang w:val="en-US" w:eastAsia="zh-CN"/>
                </w:rPr>
                <w:t>No BWP switching</w:t>
              </w:r>
            </w:ins>
          </w:p>
          <w:p w14:paraId="09069A7B" w14:textId="77777777" w:rsidR="00B66F9C" w:rsidRDefault="00B66F9C" w:rsidP="00B66F9C">
            <w:pPr>
              <w:pStyle w:val="TAC"/>
              <w:numPr>
                <w:ilvl w:val="0"/>
                <w:numId w:val="55"/>
              </w:numPr>
              <w:jc w:val="left"/>
              <w:rPr>
                <w:ins w:id="1867" w:author="TR rapporteur (Ericsson)" w:date="2020-11-09T23:06:00Z"/>
                <w:rStyle w:val="TALCar"/>
                <w:rFonts w:eastAsiaTheme="minorEastAsia"/>
                <w:sz w:val="16"/>
                <w:szCs w:val="16"/>
                <w:lang w:val="en-US" w:eastAsia="zh-CN"/>
              </w:rPr>
            </w:pPr>
            <w:ins w:id="1868" w:author="TR rapporteur (Ericsson)" w:date="2020-11-09T23:06:00Z">
              <w:r>
                <w:rPr>
                  <w:rStyle w:val="TALCar"/>
                  <w:rFonts w:eastAsiaTheme="minorEastAsia"/>
                  <w:sz w:val="16"/>
                  <w:szCs w:val="16"/>
                  <w:lang w:val="en-US" w:eastAsia="zh-CN"/>
                </w:rPr>
                <w:t>No overlapping symbols of the PUCCH and the scheduled PUSCH</w:t>
              </w:r>
            </w:ins>
          </w:p>
          <w:p w14:paraId="5D610EEA" w14:textId="77777777" w:rsidR="00B66F9C" w:rsidRDefault="00B66F9C" w:rsidP="00B66F9C">
            <w:pPr>
              <w:pStyle w:val="TAC"/>
              <w:numPr>
                <w:ilvl w:val="0"/>
                <w:numId w:val="55"/>
              </w:numPr>
              <w:jc w:val="left"/>
              <w:rPr>
                <w:ins w:id="1869" w:author="TR rapporteur (Ericsson)" w:date="2020-11-09T23:06:00Z"/>
                <w:rStyle w:val="TALCar"/>
                <w:rFonts w:eastAsiaTheme="minorEastAsia"/>
                <w:sz w:val="16"/>
                <w:szCs w:val="16"/>
                <w:lang w:val="en-US" w:eastAsia="zh-CN"/>
              </w:rPr>
            </w:pPr>
            <w:ins w:id="1870" w:author="TR rapporteur (Ericsson)" w:date="2020-11-09T23:06:00Z">
              <w:r>
                <w:rPr>
                  <w:rStyle w:val="TALCar"/>
                  <w:rFonts w:eastAsiaTheme="minorEastAsia"/>
                  <w:sz w:val="16"/>
                  <w:szCs w:val="16"/>
                  <w:lang w:val="en-US" w:eastAsia="zh-CN"/>
                </w:rPr>
                <w:t># of PUSCH symbols = from 4 to 14 for Type A</w:t>
              </w:r>
            </w:ins>
          </w:p>
          <w:p w14:paraId="6F86039E" w14:textId="77777777" w:rsidR="00B66F9C" w:rsidRDefault="00B66F9C" w:rsidP="00B66F9C">
            <w:pPr>
              <w:pStyle w:val="TAC"/>
              <w:numPr>
                <w:ilvl w:val="0"/>
                <w:numId w:val="55"/>
              </w:numPr>
              <w:jc w:val="left"/>
              <w:rPr>
                <w:ins w:id="1871" w:author="TR rapporteur (Ericsson)" w:date="2020-11-09T23:06:00Z"/>
                <w:rStyle w:val="TALCar"/>
                <w:rFonts w:eastAsiaTheme="minorEastAsia"/>
                <w:sz w:val="16"/>
                <w:szCs w:val="16"/>
                <w:lang w:val="en-US" w:eastAsia="zh-CN"/>
              </w:rPr>
            </w:pPr>
            <w:ins w:id="1872" w:author="TR rapporteur (Ericsson)" w:date="2020-11-09T23:06:00Z">
              <w:r>
                <w:rPr>
                  <w:rStyle w:val="TALCar"/>
                  <w:rFonts w:eastAsiaTheme="minorEastAsia"/>
                  <w:sz w:val="16"/>
                  <w:szCs w:val="16"/>
                  <w:lang w:val="en-US" w:eastAsia="zh-CN"/>
                </w:rPr>
                <w:t># of PUSCH symbols = from 1 to 14 for Type B</w:t>
              </w:r>
            </w:ins>
          </w:p>
          <w:p w14:paraId="0345B1B9" w14:textId="77777777" w:rsidR="00B66F9C" w:rsidRDefault="00B66F9C" w:rsidP="00821D67">
            <w:pPr>
              <w:pStyle w:val="TAC"/>
              <w:jc w:val="left"/>
              <w:rPr>
                <w:ins w:id="1873" w:author="TR rapporteur (Ericsson)" w:date="2020-11-09T23:06:00Z"/>
                <w:rStyle w:val="TALCar"/>
                <w:rFonts w:eastAsiaTheme="minorEastAsia"/>
                <w:sz w:val="16"/>
                <w:szCs w:val="16"/>
                <w:lang w:val="en-US" w:eastAsia="zh-CN"/>
              </w:rPr>
            </w:pPr>
            <w:ins w:id="1874" w:author="TR rapporteur (Ericsson)" w:date="2020-11-09T23:06:00Z">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ins>
          </w:p>
          <w:p w14:paraId="23BFBA49" w14:textId="77777777" w:rsidR="00B66F9C" w:rsidRDefault="00B66F9C" w:rsidP="00821D67">
            <w:pPr>
              <w:pStyle w:val="TAC"/>
              <w:jc w:val="left"/>
              <w:rPr>
                <w:ins w:id="1875" w:author="TR rapporteur (Ericsson)" w:date="2020-11-09T23:06:00Z"/>
                <w:rStyle w:val="TALCar"/>
                <w:rFonts w:eastAsiaTheme="minorEastAsia"/>
                <w:sz w:val="16"/>
                <w:szCs w:val="16"/>
                <w:lang w:val="en-US" w:eastAsia="zh-CN"/>
              </w:rPr>
            </w:pPr>
          </w:p>
          <w:p w14:paraId="0D5A3F38" w14:textId="77777777" w:rsidR="00B66F9C" w:rsidRDefault="00B66F9C" w:rsidP="00821D67">
            <w:pPr>
              <w:pStyle w:val="TAC"/>
              <w:jc w:val="left"/>
              <w:rPr>
                <w:ins w:id="1876" w:author="TR rapporteur (Ericsson)" w:date="2020-11-09T23:06:00Z"/>
                <w:rStyle w:val="TALCar"/>
                <w:rFonts w:eastAsiaTheme="minorEastAsia"/>
                <w:sz w:val="16"/>
                <w:szCs w:val="16"/>
                <w:lang w:val="en-US" w:eastAsia="zh-CN"/>
              </w:rPr>
            </w:pPr>
            <w:ins w:id="1877" w:author="TR rapporteur (Ericsson)" w:date="2020-11-09T23:06:00Z">
              <w:r>
                <w:rPr>
                  <w:rStyle w:val="TALCar"/>
                  <w:rFonts w:eastAsiaTheme="minorEastAsia"/>
                  <w:sz w:val="16"/>
                  <w:szCs w:val="16"/>
                  <w:lang w:val="en-US" w:eastAsia="zh-CN"/>
                </w:rPr>
                <w:t>Major components</w:t>
              </w:r>
            </w:ins>
          </w:p>
          <w:p w14:paraId="5A37F067" w14:textId="77777777" w:rsidR="00B66F9C" w:rsidRDefault="00B66F9C" w:rsidP="00B66F9C">
            <w:pPr>
              <w:pStyle w:val="TAC"/>
              <w:numPr>
                <w:ilvl w:val="0"/>
                <w:numId w:val="55"/>
              </w:numPr>
              <w:jc w:val="left"/>
              <w:rPr>
                <w:ins w:id="1878" w:author="TR rapporteur (Ericsson)" w:date="2020-11-09T23:06:00Z"/>
                <w:rStyle w:val="TALCar"/>
                <w:rFonts w:eastAsiaTheme="minorEastAsia"/>
                <w:sz w:val="16"/>
                <w:szCs w:val="16"/>
                <w:lang w:val="en-US" w:eastAsia="zh-CN"/>
              </w:rPr>
            </w:pPr>
            <w:ins w:id="1879" w:author="TR rapporteur (Ericsson)" w:date="2020-11-09T23:06:00Z">
              <w:r>
                <w:rPr>
                  <w:rStyle w:val="TALCar"/>
                  <w:rFonts w:eastAsiaTheme="minorEastAsia"/>
                  <w:sz w:val="16"/>
                  <w:szCs w:val="16"/>
                  <w:lang w:val="en-US" w:eastAsia="zh-CN"/>
                </w:rPr>
                <w:t>RRC processing time for LPP message at both gNB and UE (LPP provide location information message)</w:t>
              </w:r>
            </w:ins>
          </w:p>
          <w:p w14:paraId="2F0E8DF0" w14:textId="77777777" w:rsidR="00B66F9C" w:rsidRDefault="00B66F9C" w:rsidP="00821D67">
            <w:pPr>
              <w:pStyle w:val="TAC"/>
              <w:jc w:val="left"/>
              <w:rPr>
                <w:ins w:id="1880" w:author="TR rapporteur (Ericsson)" w:date="2020-11-09T23:06:00Z"/>
                <w:rStyle w:val="TALCar"/>
                <w:rFonts w:eastAsiaTheme="minorEastAsia"/>
                <w:sz w:val="16"/>
                <w:szCs w:val="16"/>
                <w:lang w:val="en-US" w:eastAsia="zh-CN"/>
              </w:rPr>
            </w:pPr>
            <w:ins w:id="1881" w:author="TR rapporteur (Ericsson)" w:date="2020-11-09T23:06:00Z">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ins>
          </w:p>
          <w:p w14:paraId="5C6806F4" w14:textId="77777777" w:rsidR="00B66F9C" w:rsidRDefault="00B66F9C" w:rsidP="00B66F9C">
            <w:pPr>
              <w:pStyle w:val="TAC"/>
              <w:numPr>
                <w:ilvl w:val="0"/>
                <w:numId w:val="55"/>
              </w:numPr>
              <w:jc w:val="left"/>
              <w:rPr>
                <w:ins w:id="1882" w:author="TR rapporteur (Ericsson)" w:date="2020-11-09T23:06:00Z"/>
                <w:rStyle w:val="TALCar"/>
                <w:rFonts w:eastAsiaTheme="minorEastAsia"/>
                <w:sz w:val="16"/>
                <w:szCs w:val="16"/>
                <w:lang w:val="en-US" w:eastAsia="zh-CN"/>
              </w:rPr>
            </w:pPr>
            <w:ins w:id="1883" w:author="TR rapporteur (Ericsson)" w:date="2020-11-09T23:06:00Z">
              <w:r>
                <w:rPr>
                  <w:rStyle w:val="TALCar"/>
                  <w:rFonts w:eastAsiaTheme="minorEastAsia"/>
                  <w:sz w:val="16"/>
                  <w:szCs w:val="16"/>
                  <w:lang w:val="en-US" w:eastAsia="zh-CN"/>
                </w:rPr>
                <w:t>For UE capability-1: 1.56ms ~ 3.56ms (FR1)</w:t>
              </w:r>
            </w:ins>
          </w:p>
          <w:p w14:paraId="1DDFA585" w14:textId="77777777" w:rsidR="00B66F9C" w:rsidRDefault="00B66F9C" w:rsidP="00B66F9C">
            <w:pPr>
              <w:pStyle w:val="TAC"/>
              <w:numPr>
                <w:ilvl w:val="0"/>
                <w:numId w:val="55"/>
              </w:numPr>
              <w:jc w:val="left"/>
              <w:rPr>
                <w:ins w:id="1884" w:author="TR rapporteur (Ericsson)" w:date="2020-11-09T23:06:00Z"/>
                <w:rStyle w:val="TALCar"/>
                <w:sz w:val="16"/>
                <w:szCs w:val="16"/>
                <w:lang w:val="en-US"/>
              </w:rPr>
            </w:pPr>
            <w:ins w:id="1885" w:author="TR rapporteur (Ericsson)" w:date="2020-11-09T23:06:00Z">
              <w:r>
                <w:rPr>
                  <w:rStyle w:val="TALCar"/>
                  <w:rFonts w:eastAsiaTheme="minorEastAsia"/>
                  <w:sz w:val="16"/>
                  <w:szCs w:val="16"/>
                  <w:lang w:val="en-US" w:eastAsia="zh-CN"/>
                </w:rPr>
                <w:t>For UE capability-2:</w:t>
              </w:r>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0.84ms~2.63ms (FR1)</w:t>
              </w:r>
            </w:ins>
          </w:p>
        </w:tc>
      </w:tr>
    </w:tbl>
    <w:p w14:paraId="6D082D5E" w14:textId="0F9ACA8F" w:rsidR="00FA7A82" w:rsidRDefault="00FA7A82" w:rsidP="00CB5CE0">
      <w:pPr>
        <w:rPr>
          <w:ins w:id="1886" w:author="TR rapporteur (Ericsson)" w:date="2020-11-09T23:08:00Z"/>
        </w:rPr>
      </w:pPr>
    </w:p>
    <w:p w14:paraId="5DACFE09" w14:textId="63E9EABB" w:rsidR="00940C1E" w:rsidRDefault="00940C1E" w:rsidP="00940C1E">
      <w:pPr>
        <w:pStyle w:val="TH"/>
        <w:rPr>
          <w:ins w:id="1887" w:author="TR rapporteur (Ericsson)" w:date="2020-11-09T23:10:00Z"/>
          <w:lang w:val="en-US"/>
        </w:rPr>
      </w:pPr>
      <w:ins w:id="1888" w:author="TR rapporteur (Ericsson)" w:date="2020-11-09T23:10:00Z">
        <w:r>
          <w:lastRenderedPageBreak/>
          <w:t xml:space="preserve">Table B.2-5: </w:t>
        </w:r>
        <w:r w:rsidRPr="00873BBD">
          <w:t xml:space="preserve">physical layer latency for </w:t>
        </w:r>
      </w:ins>
      <w:ins w:id="1889" w:author="TR rapporteur (Ericsson)" w:date="2020-11-09T23:12:00Z">
        <w:r w:rsidR="009002BF" w:rsidRPr="009002BF">
          <w:t>Rel.16 UE-Based DL Only Positioning</w:t>
        </w:r>
      </w:ins>
    </w:p>
    <w:tbl>
      <w:tblPr>
        <w:tblStyle w:val="TableGrid"/>
        <w:tblW w:w="9625" w:type="dxa"/>
        <w:tblLook w:val="04A0" w:firstRow="1" w:lastRow="0" w:firstColumn="1" w:lastColumn="0" w:noHBand="0" w:noVBand="1"/>
      </w:tblPr>
      <w:tblGrid>
        <w:gridCol w:w="1696"/>
        <w:gridCol w:w="1418"/>
        <w:gridCol w:w="6511"/>
      </w:tblGrid>
      <w:tr w:rsidR="0005170E" w14:paraId="52DB2C7C" w14:textId="77777777" w:rsidTr="00821D67">
        <w:trPr>
          <w:ins w:id="1890" w:author="TR rapporteur (Ericsson)" w:date="2020-11-09T23:11:00Z"/>
        </w:trPr>
        <w:tc>
          <w:tcPr>
            <w:tcW w:w="1696" w:type="dxa"/>
          </w:tcPr>
          <w:p w14:paraId="241E7304" w14:textId="77777777" w:rsidR="0005170E" w:rsidRDefault="0005170E" w:rsidP="00821D67">
            <w:pPr>
              <w:pStyle w:val="TAC"/>
              <w:jc w:val="left"/>
              <w:rPr>
                <w:ins w:id="1891" w:author="TR rapporteur (Ericsson)" w:date="2020-11-09T23:11:00Z"/>
                <w:rStyle w:val="TALCar"/>
                <w:sz w:val="16"/>
                <w:szCs w:val="16"/>
                <w:lang w:val="en-US"/>
              </w:rPr>
            </w:pPr>
            <w:ins w:id="1892" w:author="TR rapporteur (Ericsson)" w:date="2020-11-09T23:11:00Z">
              <w:r>
                <w:rPr>
                  <w:rStyle w:val="TALCar"/>
                  <w:sz w:val="16"/>
                  <w:szCs w:val="16"/>
                  <w:lang w:val="en-US"/>
                </w:rPr>
                <w:t>Source</w:t>
              </w:r>
            </w:ins>
          </w:p>
          <w:p w14:paraId="3F2F2A8F" w14:textId="77777777" w:rsidR="0005170E" w:rsidRDefault="0005170E" w:rsidP="00821D67">
            <w:pPr>
              <w:pStyle w:val="TAC"/>
              <w:rPr>
                <w:ins w:id="1893" w:author="TR rapporteur (Ericsson)" w:date="2020-11-09T23:11:00Z"/>
                <w:rStyle w:val="TALCar"/>
                <w:sz w:val="16"/>
                <w:szCs w:val="16"/>
                <w:lang w:val="en-US"/>
              </w:rPr>
            </w:pPr>
            <w:ins w:id="1894" w:author="TR rapporteur (Ericsson)" w:date="2020-11-09T23:11:00Z">
              <w:r>
                <w:rPr>
                  <w:rStyle w:val="TALCar"/>
                  <w:sz w:val="16"/>
                  <w:szCs w:val="16"/>
                  <w:lang w:val="en-US"/>
                </w:rPr>
                <w:t>Reference to Tdoc #</w:t>
              </w:r>
            </w:ins>
          </w:p>
        </w:tc>
        <w:tc>
          <w:tcPr>
            <w:tcW w:w="1418" w:type="dxa"/>
          </w:tcPr>
          <w:p w14:paraId="0F807C14" w14:textId="77777777" w:rsidR="0005170E" w:rsidRDefault="0005170E" w:rsidP="00821D67">
            <w:pPr>
              <w:pStyle w:val="TAC"/>
              <w:rPr>
                <w:ins w:id="1895" w:author="TR rapporteur (Ericsson)" w:date="2020-11-09T23:11:00Z"/>
                <w:rStyle w:val="TALCar"/>
                <w:sz w:val="16"/>
                <w:szCs w:val="16"/>
                <w:lang w:val="en-US"/>
              </w:rPr>
            </w:pPr>
            <w:ins w:id="1896" w:author="TR rapporteur (Ericsson)" w:date="2020-11-09T23:11:00Z">
              <w:r>
                <w:rPr>
                  <w:rStyle w:val="TALCar"/>
                  <w:sz w:val="16"/>
                  <w:szCs w:val="16"/>
                  <w:lang w:val="en-US"/>
                </w:rPr>
                <w:t>Physical layer latency for U</w:t>
              </w:r>
              <w:r w:rsidRPr="00237B20">
                <w:rPr>
                  <w:rStyle w:val="TALCar"/>
                  <w:sz w:val="16"/>
                  <w:szCs w:val="16"/>
                  <w:lang w:val="en-US"/>
                </w:rPr>
                <w:t>E</w:t>
              </w:r>
              <w:r>
                <w:rPr>
                  <w:rStyle w:val="TALCar"/>
                  <w:sz w:val="16"/>
                  <w:szCs w:val="16"/>
                  <w:lang w:val="en-US"/>
                </w:rPr>
                <w:t>-</w:t>
              </w:r>
              <w:r w:rsidRPr="00237B20">
                <w:rPr>
                  <w:rStyle w:val="TALCar"/>
                  <w:sz w:val="16"/>
                  <w:szCs w:val="16"/>
                  <w:lang w:val="en-US"/>
                </w:rPr>
                <w:t>b</w:t>
              </w:r>
              <w:r>
                <w:rPr>
                  <w:rStyle w:val="TALCar"/>
                  <w:sz w:val="16"/>
                  <w:szCs w:val="16"/>
                  <w:lang w:val="en-US"/>
                </w:rPr>
                <w:t>a</w:t>
              </w:r>
              <w:r w:rsidRPr="00237B20">
                <w:rPr>
                  <w:rStyle w:val="TALCar"/>
                  <w:sz w:val="16"/>
                  <w:szCs w:val="16"/>
                  <w:lang w:val="en-US"/>
                </w:rPr>
                <w:t>s</w:t>
              </w:r>
              <w:r>
                <w:rPr>
                  <w:rStyle w:val="TALCar"/>
                  <w:sz w:val="16"/>
                  <w:szCs w:val="16"/>
                  <w:lang w:val="en-US"/>
                </w:rPr>
                <w:t>e</w:t>
              </w:r>
              <w:r w:rsidRPr="00237B20">
                <w:rPr>
                  <w:rStyle w:val="TALCar"/>
                  <w:sz w:val="16"/>
                  <w:szCs w:val="16"/>
                  <w:lang w:val="en-US"/>
                </w:rPr>
                <w:t>d</w:t>
              </w:r>
              <w:r>
                <w:rPr>
                  <w:rStyle w:val="TALCar"/>
                  <w:sz w:val="16"/>
                  <w:szCs w:val="16"/>
                  <w:lang w:val="en-US"/>
                </w:rPr>
                <w:t xml:space="preserve"> D</w:t>
              </w:r>
              <w:r>
                <w:rPr>
                  <w:rStyle w:val="TALCar"/>
                  <w:sz w:val="16"/>
                  <w:szCs w:val="16"/>
                  <w:lang w:val="en-IN"/>
                </w:rPr>
                <w:t>L only positioning</w:t>
              </w:r>
              <w:r>
                <w:rPr>
                  <w:rStyle w:val="TALCar"/>
                  <w:sz w:val="16"/>
                  <w:szCs w:val="16"/>
                  <w:lang w:val="en-US"/>
                </w:rPr>
                <w:t>, ms</w:t>
              </w:r>
            </w:ins>
          </w:p>
        </w:tc>
        <w:tc>
          <w:tcPr>
            <w:tcW w:w="6511" w:type="dxa"/>
          </w:tcPr>
          <w:p w14:paraId="4F24D3B8" w14:textId="77777777" w:rsidR="0005170E" w:rsidRDefault="0005170E" w:rsidP="00821D67">
            <w:pPr>
              <w:pStyle w:val="TAC"/>
              <w:rPr>
                <w:ins w:id="1897" w:author="TR rapporteur (Ericsson)" w:date="2020-11-09T23:11:00Z"/>
                <w:rStyle w:val="TALCar"/>
                <w:sz w:val="16"/>
                <w:szCs w:val="16"/>
                <w:lang w:val="en-US"/>
              </w:rPr>
            </w:pPr>
            <w:ins w:id="1898" w:author="TR rapporteur (Ericsson)" w:date="2020-11-09T23:11:00Z">
              <w:r>
                <w:rPr>
                  <w:rStyle w:val="TALCar"/>
                  <w:sz w:val="16"/>
                  <w:szCs w:val="16"/>
                  <w:lang w:val="en-US"/>
                </w:rPr>
                <w:t>Comments on major assumptions and physical layer latency components</w:t>
              </w:r>
            </w:ins>
          </w:p>
        </w:tc>
      </w:tr>
      <w:tr w:rsidR="0005170E" w14:paraId="14F59777" w14:textId="77777777" w:rsidTr="00821D67">
        <w:trPr>
          <w:ins w:id="1899" w:author="TR rapporteur (Ericsson)" w:date="2020-11-09T23:11:00Z"/>
        </w:trPr>
        <w:tc>
          <w:tcPr>
            <w:tcW w:w="1696" w:type="dxa"/>
          </w:tcPr>
          <w:p w14:paraId="3D466771" w14:textId="77777777" w:rsidR="0005170E" w:rsidRDefault="0005170E" w:rsidP="00821D67">
            <w:pPr>
              <w:pStyle w:val="TAC"/>
              <w:rPr>
                <w:ins w:id="1900" w:author="TR rapporteur (Ericsson)" w:date="2020-11-09T23:11:00Z"/>
                <w:rStyle w:val="TALCar"/>
                <w:sz w:val="16"/>
                <w:szCs w:val="16"/>
                <w:lang w:val="en-US"/>
              </w:rPr>
            </w:pPr>
            <w:ins w:id="1901" w:author="TR rapporteur (Ericsson)" w:date="2020-11-09T23:11:00Z">
              <w:r>
                <w:rPr>
                  <w:rStyle w:val="TALCar"/>
                  <w:sz w:val="16"/>
                  <w:szCs w:val="16"/>
                  <w:lang w:val="en-US"/>
                </w:rPr>
                <w:t xml:space="preserve">Source #1: </w:t>
              </w:r>
            </w:ins>
          </w:p>
        </w:tc>
        <w:tc>
          <w:tcPr>
            <w:tcW w:w="1418" w:type="dxa"/>
          </w:tcPr>
          <w:p w14:paraId="50FB1E16" w14:textId="77777777" w:rsidR="0005170E" w:rsidRDefault="0005170E" w:rsidP="00821D67">
            <w:pPr>
              <w:pStyle w:val="TAC"/>
              <w:rPr>
                <w:ins w:id="1902" w:author="TR rapporteur (Ericsson)" w:date="2020-11-09T23:11:00Z"/>
                <w:rStyle w:val="TALCar"/>
                <w:sz w:val="16"/>
                <w:szCs w:val="16"/>
                <w:lang w:val="en-US"/>
              </w:rPr>
            </w:pPr>
            <w:ins w:id="1903" w:author="TR rapporteur (Ericsson)" w:date="2020-11-09T23:11:00Z">
              <w:r>
                <w:rPr>
                  <w:rStyle w:val="TALCar"/>
                  <w:sz w:val="16"/>
                  <w:szCs w:val="16"/>
                  <w:lang w:val="en-US"/>
                </w:rPr>
                <w:t>FR1:</w:t>
              </w:r>
            </w:ins>
          </w:p>
          <w:p w14:paraId="4CBE0922" w14:textId="77777777" w:rsidR="0005170E" w:rsidRDefault="0005170E" w:rsidP="00821D67">
            <w:pPr>
              <w:pStyle w:val="TAC"/>
              <w:rPr>
                <w:ins w:id="1904" w:author="TR rapporteur (Ericsson)" w:date="2020-11-09T23:11:00Z"/>
                <w:rStyle w:val="TALCar"/>
                <w:sz w:val="16"/>
                <w:szCs w:val="16"/>
                <w:lang w:val="en-US"/>
              </w:rPr>
            </w:pPr>
            <w:ins w:id="1905" w:author="TR rapporteur (Ericsson)" w:date="2020-11-09T23:11:00Z">
              <w:r>
                <w:rPr>
                  <w:rStyle w:val="TALCar"/>
                  <w:sz w:val="16"/>
                  <w:szCs w:val="16"/>
                  <w:lang w:val="en-US"/>
                </w:rPr>
                <w:t>FR2:</w:t>
              </w:r>
            </w:ins>
          </w:p>
        </w:tc>
        <w:tc>
          <w:tcPr>
            <w:tcW w:w="6511" w:type="dxa"/>
          </w:tcPr>
          <w:p w14:paraId="317140B5" w14:textId="77777777" w:rsidR="0005170E" w:rsidRDefault="0005170E" w:rsidP="00821D67">
            <w:pPr>
              <w:pStyle w:val="TAC"/>
              <w:rPr>
                <w:ins w:id="1906" w:author="TR rapporteur (Ericsson)" w:date="2020-11-09T23:11:00Z"/>
                <w:rStyle w:val="TALCar"/>
                <w:sz w:val="16"/>
                <w:szCs w:val="16"/>
                <w:lang w:val="en-US"/>
              </w:rPr>
            </w:pPr>
            <w:ins w:id="1907" w:author="TR rapporteur (Ericsson)" w:date="2020-11-09T23:11:00Z">
              <w:r>
                <w:rPr>
                  <w:rStyle w:val="TALCar"/>
                  <w:sz w:val="16"/>
                  <w:szCs w:val="16"/>
                  <w:lang w:val="en-US"/>
                </w:rPr>
                <w:t>Major assumptions:</w:t>
              </w:r>
            </w:ins>
          </w:p>
          <w:p w14:paraId="60CC340C" w14:textId="77777777" w:rsidR="0005170E" w:rsidRDefault="0005170E" w:rsidP="00821D67">
            <w:pPr>
              <w:pStyle w:val="TAC"/>
              <w:rPr>
                <w:ins w:id="1908" w:author="TR rapporteur (Ericsson)" w:date="2020-11-09T23:11:00Z"/>
                <w:rStyle w:val="TALCar"/>
                <w:sz w:val="16"/>
                <w:szCs w:val="16"/>
                <w:lang w:val="en-US"/>
              </w:rPr>
            </w:pPr>
            <w:ins w:id="1909" w:author="TR rapporteur (Ericsson)" w:date="2020-11-09T23:11:00Z">
              <w:r>
                <w:rPr>
                  <w:rStyle w:val="TALCar"/>
                  <w:sz w:val="16"/>
                  <w:szCs w:val="16"/>
                  <w:lang w:val="en-US"/>
                </w:rPr>
                <w:t>Major components:</w:t>
              </w:r>
            </w:ins>
          </w:p>
        </w:tc>
      </w:tr>
      <w:tr w:rsidR="0005170E" w14:paraId="068B7C89" w14:textId="77777777" w:rsidTr="00821D67">
        <w:trPr>
          <w:ins w:id="1910" w:author="TR rapporteur (Ericsson)" w:date="2020-11-09T23:11:00Z"/>
        </w:trPr>
        <w:tc>
          <w:tcPr>
            <w:tcW w:w="1696" w:type="dxa"/>
          </w:tcPr>
          <w:p w14:paraId="2CC0614F" w14:textId="77777777" w:rsidR="0005170E" w:rsidRDefault="0005170E" w:rsidP="00821D67">
            <w:pPr>
              <w:pStyle w:val="TAC"/>
              <w:rPr>
                <w:ins w:id="1911" w:author="TR rapporteur (Ericsson)" w:date="2020-11-09T23:11:00Z"/>
                <w:rStyle w:val="TALCar"/>
                <w:sz w:val="16"/>
                <w:szCs w:val="16"/>
                <w:lang w:val="en-US"/>
              </w:rPr>
            </w:pPr>
            <w:ins w:id="1912" w:author="TR rapporteur (Ericsson)" w:date="2020-11-09T23:11:00Z">
              <w:r>
                <w:rPr>
                  <w:rStyle w:val="TALCar"/>
                  <w:sz w:val="16"/>
                  <w:szCs w:val="16"/>
                  <w:lang w:val="en-US"/>
                </w:rPr>
                <w:t>Qualcomm1</w:t>
              </w:r>
            </w:ins>
          </w:p>
        </w:tc>
        <w:tc>
          <w:tcPr>
            <w:tcW w:w="1418" w:type="dxa"/>
          </w:tcPr>
          <w:p w14:paraId="6B61EC90" w14:textId="77777777" w:rsidR="0005170E" w:rsidRDefault="0005170E" w:rsidP="00821D67">
            <w:pPr>
              <w:pStyle w:val="TAC"/>
              <w:rPr>
                <w:ins w:id="1913" w:author="TR rapporteur (Ericsson)" w:date="2020-11-09T23:11:00Z"/>
                <w:rStyle w:val="TALCar"/>
                <w:sz w:val="16"/>
                <w:szCs w:val="16"/>
                <w:lang w:val="en-US"/>
              </w:rPr>
            </w:pPr>
            <w:ins w:id="1914" w:author="TR rapporteur (Ericsson)" w:date="2020-11-09T23:11:00Z">
              <w:r>
                <w:rPr>
                  <w:rStyle w:val="TALCar"/>
                  <w:sz w:val="16"/>
                  <w:szCs w:val="16"/>
                  <w:lang w:val="en-US"/>
                </w:rPr>
                <w:t>[46-811]</w:t>
              </w:r>
            </w:ins>
          </w:p>
        </w:tc>
        <w:tc>
          <w:tcPr>
            <w:tcW w:w="6511" w:type="dxa"/>
          </w:tcPr>
          <w:p w14:paraId="26BD3A7D" w14:textId="77777777" w:rsidR="0005170E" w:rsidRDefault="0005170E" w:rsidP="00821D67">
            <w:pPr>
              <w:pStyle w:val="TAC"/>
              <w:jc w:val="left"/>
              <w:rPr>
                <w:ins w:id="1915" w:author="TR rapporteur (Ericsson)" w:date="2020-11-09T23:11:00Z"/>
                <w:rStyle w:val="TALCar"/>
                <w:sz w:val="16"/>
                <w:szCs w:val="16"/>
                <w:lang w:val="en-US"/>
              </w:rPr>
            </w:pPr>
            <w:ins w:id="1916" w:author="TR rapporteur (Ericsson)" w:date="2020-11-09T23:11:00Z">
              <w:r>
                <w:rPr>
                  <w:rStyle w:val="TALCar"/>
                  <w:sz w:val="16"/>
                  <w:szCs w:val="16"/>
                  <w:lang w:val="en-US"/>
                </w:rPr>
                <w:t>Major assumptions: Start from RRC Connected, FR1, (N,T)=(6,8), External client</w:t>
              </w:r>
            </w:ins>
          </w:p>
          <w:p w14:paraId="44798FB9" w14:textId="77777777" w:rsidR="0005170E" w:rsidRDefault="0005170E" w:rsidP="00821D67">
            <w:pPr>
              <w:pStyle w:val="TAC"/>
              <w:jc w:val="left"/>
              <w:rPr>
                <w:ins w:id="1917" w:author="TR rapporteur (Ericsson)" w:date="2020-11-09T23:11:00Z"/>
                <w:rStyle w:val="TALCar"/>
                <w:sz w:val="16"/>
                <w:szCs w:val="16"/>
                <w:lang w:val="en-US"/>
              </w:rPr>
            </w:pPr>
            <w:ins w:id="1918" w:author="TR rapporteur (Ericsson)" w:date="2020-11-09T23:11:00Z">
              <w:r>
                <w:rPr>
                  <w:rStyle w:val="TALCar"/>
                  <w:sz w:val="16"/>
                  <w:szCs w:val="16"/>
                  <w:lang w:val="en-US"/>
                </w:rPr>
                <w:t>Major components: Location Request reception, MG request &amp; configuration, MG/PRS alignment, PRS processing capabilities</w:t>
              </w:r>
            </w:ins>
          </w:p>
        </w:tc>
      </w:tr>
      <w:tr w:rsidR="0005170E" w14:paraId="2064AD00" w14:textId="77777777" w:rsidTr="00821D67">
        <w:trPr>
          <w:ins w:id="1919" w:author="TR rapporteur (Ericsson)" w:date="2020-11-09T23:11:00Z"/>
        </w:trPr>
        <w:tc>
          <w:tcPr>
            <w:tcW w:w="1696" w:type="dxa"/>
          </w:tcPr>
          <w:p w14:paraId="30353C75" w14:textId="77777777" w:rsidR="0005170E" w:rsidRDefault="0005170E" w:rsidP="00821D67">
            <w:pPr>
              <w:pStyle w:val="TAC"/>
              <w:rPr>
                <w:ins w:id="1920" w:author="TR rapporteur (Ericsson)" w:date="2020-11-09T23:11:00Z"/>
                <w:rStyle w:val="TALCar"/>
                <w:sz w:val="16"/>
                <w:szCs w:val="16"/>
                <w:lang w:val="en-US"/>
              </w:rPr>
            </w:pPr>
            <w:ins w:id="1921" w:author="TR rapporteur (Ericsson)" w:date="2020-11-09T23:11:00Z">
              <w:r>
                <w:rPr>
                  <w:rStyle w:val="TALCar"/>
                  <w:sz w:val="16"/>
                  <w:szCs w:val="16"/>
                  <w:lang w:val="en-US"/>
                </w:rPr>
                <w:t>Qualcomm2</w:t>
              </w:r>
            </w:ins>
          </w:p>
        </w:tc>
        <w:tc>
          <w:tcPr>
            <w:tcW w:w="1418" w:type="dxa"/>
          </w:tcPr>
          <w:p w14:paraId="055D202F" w14:textId="77777777" w:rsidR="0005170E" w:rsidRDefault="0005170E" w:rsidP="00821D67">
            <w:pPr>
              <w:pStyle w:val="TAC"/>
              <w:rPr>
                <w:ins w:id="1922" w:author="TR rapporteur (Ericsson)" w:date="2020-11-09T23:11:00Z"/>
                <w:rStyle w:val="TALCar"/>
                <w:sz w:val="16"/>
                <w:szCs w:val="16"/>
                <w:lang w:val="en-US"/>
              </w:rPr>
            </w:pPr>
            <w:ins w:id="1923" w:author="TR rapporteur (Ericsson)" w:date="2020-11-09T23:11:00Z">
              <w:r>
                <w:rPr>
                  <w:rStyle w:val="TALCar"/>
                  <w:sz w:val="16"/>
                  <w:szCs w:val="16"/>
                  <w:lang w:val="en-US"/>
                </w:rPr>
                <w:t>[8-780]</w:t>
              </w:r>
            </w:ins>
          </w:p>
        </w:tc>
        <w:tc>
          <w:tcPr>
            <w:tcW w:w="6511" w:type="dxa"/>
          </w:tcPr>
          <w:p w14:paraId="60A87015" w14:textId="77777777" w:rsidR="0005170E" w:rsidRDefault="0005170E" w:rsidP="00821D67">
            <w:pPr>
              <w:pStyle w:val="TAC"/>
              <w:jc w:val="left"/>
              <w:rPr>
                <w:ins w:id="1924" w:author="TR rapporteur (Ericsson)" w:date="2020-11-09T23:11:00Z"/>
                <w:rStyle w:val="TALCar"/>
                <w:sz w:val="16"/>
                <w:szCs w:val="16"/>
                <w:lang w:val="en-US"/>
              </w:rPr>
            </w:pPr>
            <w:ins w:id="1925" w:author="TR rapporteur (Ericsson)" w:date="2020-11-09T23:11:00Z">
              <w:r>
                <w:rPr>
                  <w:rStyle w:val="TALCar"/>
                  <w:sz w:val="16"/>
                  <w:szCs w:val="16"/>
                  <w:lang w:val="en-US"/>
                </w:rPr>
                <w:t>Major assumptions: Start from RRC Inactive, FR1, (N,T)=(6,8) , Internal client</w:t>
              </w:r>
            </w:ins>
          </w:p>
          <w:p w14:paraId="38E0BAA2" w14:textId="77777777" w:rsidR="0005170E" w:rsidRDefault="0005170E" w:rsidP="00821D67">
            <w:pPr>
              <w:pStyle w:val="TAC"/>
              <w:jc w:val="left"/>
              <w:rPr>
                <w:ins w:id="1926" w:author="TR rapporteur (Ericsson)" w:date="2020-11-09T23:11:00Z"/>
                <w:rStyle w:val="TALCar"/>
                <w:sz w:val="16"/>
                <w:szCs w:val="16"/>
                <w:lang w:val="en-US"/>
              </w:rPr>
            </w:pPr>
            <w:ins w:id="1927" w:author="TR rapporteur (Ericsson)" w:date="2020-11-09T23:11:00Z">
              <w:r>
                <w:rPr>
                  <w:rStyle w:val="TALCar"/>
                  <w:sz w:val="16"/>
                  <w:szCs w:val="16"/>
                  <w:lang w:val="en-US"/>
                </w:rPr>
                <w:t>Major components: PRS alignment time, PRS processing capabilities</w:t>
              </w:r>
            </w:ins>
          </w:p>
        </w:tc>
      </w:tr>
      <w:tr w:rsidR="0005170E" w14:paraId="30ABC355" w14:textId="77777777" w:rsidTr="00821D67">
        <w:trPr>
          <w:ins w:id="1928" w:author="TR rapporteur (Ericsson)" w:date="2020-11-09T23:11:00Z"/>
        </w:trPr>
        <w:tc>
          <w:tcPr>
            <w:tcW w:w="1696" w:type="dxa"/>
          </w:tcPr>
          <w:p w14:paraId="26F91728" w14:textId="3C9EB428" w:rsidR="0005170E" w:rsidRDefault="00685702">
            <w:pPr>
              <w:pStyle w:val="TAC"/>
              <w:rPr>
                <w:ins w:id="1929" w:author="TR rapporteur (Ericsson)" w:date="2020-11-09T23:11:00Z"/>
                <w:rStyle w:val="TALCar"/>
                <w:sz w:val="16"/>
                <w:szCs w:val="16"/>
                <w:lang w:val="en-US"/>
              </w:rPr>
              <w:pPrChange w:id="1930" w:author="TR rapporteur (Ericsson)" w:date="2020-11-09T23:22:00Z">
                <w:pPr>
                  <w:pStyle w:val="TAC"/>
                  <w:jc w:val="left"/>
                </w:pPr>
              </w:pPrChange>
            </w:pPr>
            <w:ins w:id="1931" w:author="TR rapporteur (Ericsson)" w:date="2020-11-09T23:22:00Z">
              <w:r>
                <w:rPr>
                  <w:rStyle w:val="TALCar"/>
                  <w:rFonts w:eastAsiaTheme="minorEastAsia"/>
                  <w:sz w:val="16"/>
                  <w:szCs w:val="16"/>
                  <w:lang w:val="en-US" w:eastAsia="zh-CN"/>
                </w:rPr>
                <w:t>[4]</w:t>
              </w:r>
            </w:ins>
          </w:p>
        </w:tc>
        <w:tc>
          <w:tcPr>
            <w:tcW w:w="1418" w:type="dxa"/>
          </w:tcPr>
          <w:p w14:paraId="3CFA31A6" w14:textId="77777777" w:rsidR="0005170E" w:rsidRDefault="0005170E" w:rsidP="00821D67">
            <w:pPr>
              <w:pStyle w:val="TAC"/>
              <w:jc w:val="left"/>
              <w:rPr>
                <w:ins w:id="1932" w:author="TR rapporteur (Ericsson)" w:date="2020-11-09T23:11:00Z"/>
                <w:rStyle w:val="TALCar"/>
                <w:rFonts w:eastAsiaTheme="minorEastAsia"/>
                <w:sz w:val="16"/>
                <w:szCs w:val="16"/>
                <w:lang w:val="en-US" w:eastAsia="zh-CN"/>
              </w:rPr>
            </w:pPr>
            <w:ins w:id="1933" w:author="TR rapporteur (Ericsson)" w:date="2020-11-09T23:11: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654F7828" w14:textId="77777777" w:rsidR="0005170E" w:rsidRDefault="0005170E" w:rsidP="00821D67">
            <w:pPr>
              <w:pStyle w:val="TAC"/>
              <w:jc w:val="left"/>
              <w:rPr>
                <w:ins w:id="1934" w:author="TR rapporteur (Ericsson)" w:date="2020-11-09T23:11:00Z"/>
                <w:rStyle w:val="TALCar"/>
                <w:rFonts w:eastAsiaTheme="minorEastAsia"/>
                <w:sz w:val="16"/>
                <w:szCs w:val="16"/>
                <w:lang w:val="en-US" w:eastAsia="zh-CN"/>
              </w:rPr>
            </w:pPr>
            <w:ins w:id="1935" w:author="TR rapporteur (Ericsson)" w:date="2020-11-09T23:11:00Z">
              <w:r>
                <w:rPr>
                  <w:rFonts w:cs="Arial"/>
                  <w:bCs/>
                  <w:iCs/>
                  <w:sz w:val="16"/>
                  <w:szCs w:val="16"/>
                  <w:lang w:eastAsia="zh-CN"/>
                </w:rPr>
                <w:t>51-58.5ms (1 samp.)</w:t>
              </w:r>
            </w:ins>
          </w:p>
        </w:tc>
        <w:tc>
          <w:tcPr>
            <w:tcW w:w="6511" w:type="dxa"/>
          </w:tcPr>
          <w:p w14:paraId="34C181FB" w14:textId="77777777" w:rsidR="0005170E" w:rsidRDefault="0005170E" w:rsidP="00821D67">
            <w:pPr>
              <w:pStyle w:val="TAC"/>
              <w:jc w:val="left"/>
              <w:rPr>
                <w:ins w:id="1936" w:author="TR rapporteur (Ericsson)" w:date="2020-11-09T23:11:00Z"/>
                <w:rStyle w:val="TALCar"/>
                <w:rFonts w:eastAsiaTheme="minorEastAsia"/>
                <w:sz w:val="16"/>
                <w:szCs w:val="16"/>
                <w:lang w:val="en-US" w:eastAsia="zh-CN"/>
              </w:rPr>
            </w:pPr>
            <w:ins w:id="1937"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7EA43FCA" w14:textId="77777777" w:rsidR="0005170E" w:rsidRDefault="0005170E" w:rsidP="00821D67">
            <w:pPr>
              <w:pStyle w:val="TAC"/>
              <w:ind w:leftChars="100" w:left="200"/>
              <w:jc w:val="left"/>
              <w:rPr>
                <w:ins w:id="1938" w:author="TR rapporteur (Ericsson)" w:date="2020-11-09T23:11:00Z"/>
                <w:rStyle w:val="TALCar"/>
                <w:rFonts w:eastAsiaTheme="minorEastAsia"/>
                <w:sz w:val="16"/>
                <w:szCs w:val="16"/>
                <w:lang w:val="en-US" w:eastAsia="zh-CN"/>
              </w:rPr>
            </w:pPr>
            <w:ins w:id="1939" w:author="TR rapporteur (Ericsson)" w:date="2020-11-09T23:11: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ins>
          </w:p>
          <w:p w14:paraId="7E301EC4" w14:textId="77777777" w:rsidR="0005170E" w:rsidRDefault="0005170E" w:rsidP="00821D67">
            <w:pPr>
              <w:pStyle w:val="TAC"/>
              <w:ind w:leftChars="100" w:left="200"/>
              <w:jc w:val="left"/>
              <w:rPr>
                <w:ins w:id="1940" w:author="TR rapporteur (Ericsson)" w:date="2020-11-09T23:11:00Z"/>
                <w:rStyle w:val="TALCar"/>
                <w:rFonts w:eastAsiaTheme="minorEastAsia"/>
                <w:sz w:val="16"/>
                <w:szCs w:val="16"/>
                <w:lang w:val="en-US" w:eastAsia="zh-CN"/>
              </w:rPr>
            </w:pPr>
            <w:ins w:id="1941" w:author="TR rapporteur (Ericsson)" w:date="2020-11-09T23:11:00Z">
              <w:r>
                <w:rPr>
                  <w:rStyle w:val="TALCar"/>
                  <w:rFonts w:eastAsiaTheme="minorEastAsia"/>
                  <w:sz w:val="16"/>
                  <w:szCs w:val="16"/>
                  <w:lang w:val="en-US" w:eastAsia="zh-CN"/>
                </w:rPr>
                <w:t>MG is requested</w:t>
              </w:r>
            </w:ins>
          </w:p>
          <w:p w14:paraId="1719451C" w14:textId="77777777" w:rsidR="0005170E" w:rsidRDefault="0005170E" w:rsidP="00821D67">
            <w:pPr>
              <w:pStyle w:val="TAC"/>
              <w:ind w:leftChars="100" w:left="200"/>
              <w:jc w:val="left"/>
              <w:rPr>
                <w:ins w:id="1942" w:author="TR rapporteur (Ericsson)" w:date="2020-11-09T23:11:00Z"/>
                <w:rStyle w:val="TALCar"/>
                <w:rFonts w:eastAsiaTheme="minorEastAsia"/>
                <w:sz w:val="16"/>
                <w:szCs w:val="16"/>
                <w:lang w:val="en-US" w:eastAsia="zh-CN"/>
              </w:rPr>
            </w:pPr>
            <w:ins w:id="1943" w:author="TR rapporteur (Ericsson)" w:date="2020-11-09T23:11:00Z">
              <w:r>
                <w:rPr>
                  <w:rStyle w:val="TALCar"/>
                  <w:rFonts w:eastAsiaTheme="minorEastAsia"/>
                  <w:sz w:val="16"/>
                  <w:szCs w:val="16"/>
                  <w:lang w:val="en-US" w:eastAsia="zh-CN"/>
                </w:rPr>
                <w:t>MO-LR</w:t>
              </w:r>
            </w:ins>
          </w:p>
          <w:p w14:paraId="3F7CF90C" w14:textId="77777777" w:rsidR="0005170E" w:rsidRDefault="0005170E" w:rsidP="00821D67">
            <w:pPr>
              <w:pStyle w:val="TAC"/>
              <w:jc w:val="left"/>
              <w:rPr>
                <w:ins w:id="1944" w:author="TR rapporteur (Ericsson)" w:date="2020-11-09T23:11:00Z"/>
                <w:rStyle w:val="TALCar"/>
                <w:rFonts w:eastAsiaTheme="minorEastAsia"/>
                <w:sz w:val="16"/>
                <w:szCs w:val="16"/>
                <w:lang w:val="en-US" w:eastAsia="zh-CN"/>
              </w:rPr>
            </w:pPr>
          </w:p>
          <w:p w14:paraId="386B0BD7" w14:textId="77777777" w:rsidR="0005170E" w:rsidRDefault="0005170E" w:rsidP="00821D67">
            <w:pPr>
              <w:pStyle w:val="TAC"/>
              <w:jc w:val="left"/>
              <w:rPr>
                <w:ins w:id="1945" w:author="TR rapporteur (Ericsson)" w:date="2020-11-09T23:11:00Z"/>
                <w:rStyle w:val="TALCar"/>
                <w:rFonts w:eastAsiaTheme="minorEastAsia"/>
                <w:sz w:val="16"/>
                <w:szCs w:val="16"/>
                <w:lang w:val="en-US" w:eastAsia="zh-CN"/>
              </w:rPr>
            </w:pPr>
            <w:ins w:id="1946" w:author="TR rapporteur (Ericsson)" w:date="2020-11-09T23:11:00Z">
              <w:r>
                <w:rPr>
                  <w:rStyle w:val="TALCar"/>
                  <w:rFonts w:eastAsiaTheme="minorEastAsia"/>
                  <w:sz w:val="16"/>
                  <w:szCs w:val="16"/>
                  <w:lang w:val="en-US" w:eastAsia="zh-CN"/>
                </w:rPr>
                <w:t>Major components</w:t>
              </w:r>
            </w:ins>
          </w:p>
          <w:p w14:paraId="7DB1FFB5" w14:textId="77777777" w:rsidR="0005170E" w:rsidRDefault="0005170E" w:rsidP="00821D67">
            <w:pPr>
              <w:pStyle w:val="TAC"/>
              <w:ind w:leftChars="100" w:left="200"/>
              <w:jc w:val="left"/>
              <w:rPr>
                <w:ins w:id="1947" w:author="TR rapporteur (Ericsson)" w:date="2020-11-09T23:11:00Z"/>
                <w:rStyle w:val="TALCar"/>
                <w:sz w:val="16"/>
                <w:szCs w:val="16"/>
                <w:lang w:val="en-US"/>
              </w:rPr>
            </w:pPr>
            <w:ins w:id="1948" w:author="TR rapporteur (Ericsson)" w:date="2020-11-09T23:11: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05170E" w14:paraId="3546D473" w14:textId="77777777" w:rsidTr="00821D67">
        <w:trPr>
          <w:ins w:id="1949" w:author="TR rapporteur (Ericsson)" w:date="2020-11-09T23:11:00Z"/>
        </w:trPr>
        <w:tc>
          <w:tcPr>
            <w:tcW w:w="1696" w:type="dxa"/>
          </w:tcPr>
          <w:p w14:paraId="48716207" w14:textId="77777777" w:rsidR="0005170E" w:rsidRDefault="0005170E" w:rsidP="00821D67">
            <w:pPr>
              <w:pStyle w:val="TAC"/>
              <w:rPr>
                <w:ins w:id="1950" w:author="TR rapporteur (Ericsson)" w:date="2020-11-09T23:11:00Z"/>
                <w:rStyle w:val="TALCar"/>
                <w:sz w:val="16"/>
                <w:szCs w:val="16"/>
                <w:lang w:eastAsia="zh-CN"/>
              </w:rPr>
            </w:pPr>
            <w:ins w:id="1951" w:author="TR rapporteur (Ericsson)" w:date="2020-11-09T23:11:00Z">
              <w:r>
                <w:rPr>
                  <w:rStyle w:val="TALCar"/>
                  <w:sz w:val="16"/>
                  <w:szCs w:val="16"/>
                  <w:lang w:val="en-US" w:eastAsia="zh-CN"/>
                </w:rPr>
                <w:t>vivo 1</w:t>
              </w:r>
            </w:ins>
          </w:p>
          <w:p w14:paraId="40CA91B1" w14:textId="77777777" w:rsidR="0005170E" w:rsidRDefault="0005170E" w:rsidP="00821D67">
            <w:pPr>
              <w:pStyle w:val="TAC"/>
              <w:jc w:val="left"/>
              <w:rPr>
                <w:ins w:id="1952" w:author="TR rapporteur (Ericsson)" w:date="2020-11-09T23:11:00Z"/>
                <w:rStyle w:val="TALCar"/>
                <w:sz w:val="16"/>
                <w:szCs w:val="16"/>
                <w:lang w:val="en-US"/>
              </w:rPr>
            </w:pPr>
            <w:ins w:id="1953" w:author="TR rapporteur (Ericsson)" w:date="2020-11-09T23:11:00Z">
              <w:r>
                <w:rPr>
                  <w:rStyle w:val="TALCar"/>
                  <w:rFonts w:eastAsiaTheme="minorEastAsia"/>
                  <w:sz w:val="16"/>
                  <w:szCs w:val="16"/>
                  <w:lang w:val="en-US" w:eastAsia="zh-CN"/>
                </w:rPr>
                <w:t>R1-2</w:t>
              </w:r>
              <w:r>
                <w:rPr>
                  <w:rStyle w:val="TALCar"/>
                  <w:sz w:val="16"/>
                  <w:szCs w:val="16"/>
                  <w:lang w:val="en-US"/>
                </w:rPr>
                <w:t>007665</w:t>
              </w:r>
            </w:ins>
          </w:p>
        </w:tc>
        <w:tc>
          <w:tcPr>
            <w:tcW w:w="1418" w:type="dxa"/>
          </w:tcPr>
          <w:p w14:paraId="36440366" w14:textId="77777777" w:rsidR="0005170E" w:rsidRDefault="0005170E" w:rsidP="00821D67">
            <w:pPr>
              <w:pStyle w:val="TAC"/>
              <w:jc w:val="left"/>
              <w:rPr>
                <w:ins w:id="1954" w:author="TR rapporteur (Ericsson)" w:date="2020-11-09T23:11:00Z"/>
                <w:rStyle w:val="TALCar"/>
                <w:sz w:val="16"/>
                <w:szCs w:val="16"/>
              </w:rPr>
            </w:pPr>
            <w:ins w:id="1955" w:author="TR rapporteur (Ericsson)" w:date="2020-11-09T23:11:00Z">
              <w:r>
                <w:rPr>
                  <w:rStyle w:val="TALCar"/>
                  <w:rFonts w:eastAsiaTheme="minorEastAsia" w:hint="eastAsia"/>
                  <w:sz w:val="16"/>
                  <w:szCs w:val="16"/>
                  <w:lang w:val="en-US" w:eastAsia="zh-CN"/>
                </w:rPr>
                <w:t>F</w:t>
              </w:r>
              <w:r>
                <w:rPr>
                  <w:rStyle w:val="TALCar"/>
                  <w:sz w:val="16"/>
                  <w:szCs w:val="16"/>
                  <w:lang w:val="en-US"/>
                </w:rPr>
                <w:t>R1:</w:t>
              </w:r>
            </w:ins>
          </w:p>
          <w:p w14:paraId="6A43408F" w14:textId="77777777" w:rsidR="0005170E" w:rsidRDefault="0005170E" w:rsidP="00821D67">
            <w:pPr>
              <w:pStyle w:val="TAC"/>
              <w:jc w:val="left"/>
              <w:rPr>
                <w:ins w:id="1956" w:author="TR rapporteur (Ericsson)" w:date="2020-11-09T23:11:00Z"/>
                <w:rStyle w:val="TALCar"/>
                <w:sz w:val="16"/>
                <w:szCs w:val="16"/>
              </w:rPr>
            </w:pPr>
            <w:ins w:id="1957"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ins>
          </w:p>
          <w:p w14:paraId="3110AC5B" w14:textId="77777777" w:rsidR="0005170E" w:rsidRDefault="0005170E" w:rsidP="00821D67">
            <w:pPr>
              <w:pStyle w:val="TAC"/>
              <w:jc w:val="left"/>
              <w:rPr>
                <w:ins w:id="1958" w:author="TR rapporteur (Ericsson)" w:date="2020-11-09T23:11:00Z"/>
                <w:rStyle w:val="TALCar"/>
                <w:sz w:val="16"/>
                <w:szCs w:val="16"/>
              </w:rPr>
            </w:pPr>
          </w:p>
          <w:p w14:paraId="67B0E2F1" w14:textId="77777777" w:rsidR="0005170E" w:rsidRDefault="0005170E" w:rsidP="00821D67">
            <w:pPr>
              <w:pStyle w:val="TAC"/>
              <w:jc w:val="left"/>
              <w:rPr>
                <w:ins w:id="1959" w:author="TR rapporteur (Ericsson)" w:date="2020-11-09T23:11:00Z"/>
                <w:rStyle w:val="TALCar"/>
                <w:rFonts w:eastAsiaTheme="minorEastAsia"/>
                <w:sz w:val="16"/>
                <w:szCs w:val="16"/>
              </w:rPr>
            </w:pPr>
            <w:ins w:id="1960" w:author="TR rapporteur (Ericsson)" w:date="2020-11-09T23:11: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07FF271F" w14:textId="77777777" w:rsidR="0005170E" w:rsidRDefault="0005170E" w:rsidP="00821D67">
            <w:pPr>
              <w:pStyle w:val="TAC"/>
              <w:jc w:val="left"/>
              <w:rPr>
                <w:ins w:id="1961" w:author="TR rapporteur (Ericsson)" w:date="2020-11-09T23:11:00Z"/>
                <w:rStyle w:val="TALCar"/>
                <w:sz w:val="16"/>
                <w:szCs w:val="16"/>
                <w:lang w:val="en-US" w:eastAsia="zh-CN"/>
              </w:rPr>
            </w:pPr>
            <w:ins w:id="1962" w:author="TR rapporteur (Ericsson)" w:date="2020-11-09T23:11: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ins>
          </w:p>
        </w:tc>
        <w:tc>
          <w:tcPr>
            <w:tcW w:w="6511" w:type="dxa"/>
          </w:tcPr>
          <w:p w14:paraId="628C957E" w14:textId="77777777" w:rsidR="0005170E" w:rsidRDefault="0005170E" w:rsidP="00821D67">
            <w:pPr>
              <w:pStyle w:val="TAC"/>
              <w:jc w:val="left"/>
              <w:rPr>
                <w:ins w:id="1963" w:author="TR rapporteur (Ericsson)" w:date="2020-11-09T23:11:00Z"/>
                <w:rStyle w:val="TALCar"/>
                <w:rFonts w:eastAsiaTheme="minorEastAsia"/>
                <w:sz w:val="16"/>
                <w:szCs w:val="16"/>
                <w:lang w:val="en-US" w:eastAsia="zh-CN"/>
              </w:rPr>
            </w:pPr>
            <w:ins w:id="1964"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del w:id="1965" w:author="Intel User" w:date="2020-11-03T12:04:00Z">
                <w:r>
                  <w:rPr>
                    <w:rStyle w:val="TALCar"/>
                    <w:rFonts w:eastAsiaTheme="minorEastAsia"/>
                    <w:sz w:val="16"/>
                    <w:szCs w:val="16"/>
                    <w:lang w:val="en-US"/>
                  </w:rPr>
                  <w:delText xml:space="preserve"> </w:delText>
                </w:r>
              </w:del>
              <w:r>
                <w:rPr>
                  <w:rStyle w:val="TALCar"/>
                  <w:rFonts w:eastAsiaTheme="minorEastAsia"/>
                  <w:sz w:val="16"/>
                  <w:szCs w:val="16"/>
                  <w:lang w:val="en-US" w:eastAsia="zh-CN"/>
                </w:rPr>
                <w:t>:</w:t>
              </w:r>
            </w:ins>
          </w:p>
          <w:p w14:paraId="464FFCAF" w14:textId="77777777" w:rsidR="0005170E" w:rsidRDefault="0005170E" w:rsidP="00821D67">
            <w:pPr>
              <w:pStyle w:val="TAC"/>
              <w:jc w:val="left"/>
              <w:rPr>
                <w:ins w:id="1966" w:author="TR rapporteur (Ericsson)" w:date="2020-11-09T23:11:00Z"/>
                <w:rStyle w:val="TALCar"/>
                <w:rFonts w:eastAsiaTheme="minorEastAsia"/>
                <w:sz w:val="16"/>
                <w:szCs w:val="16"/>
                <w:lang w:val="en-US" w:eastAsia="zh-CN"/>
              </w:rPr>
            </w:pPr>
            <w:ins w:id="1967" w:author="TR rapporteur (Ericsson)" w:date="2020-11-09T23:11:00Z">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eastAsia="zh-CN"/>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PRS</m:t>
                                </m:r>
                              </m:sub>
                            </m:sSub>
                            <m:r>
                              <m:rPr>
                                <m:sty m:val="p"/>
                              </m:rPr>
                              <w:rPr>
                                <w:rStyle w:val="TALCar"/>
                                <w:rFonts w:ascii="Cambria Math" w:eastAsiaTheme="minorEastAsia" w:hAnsi="Cambria Math"/>
                                <w:sz w:val="16"/>
                                <w:szCs w:val="16"/>
                                <w:lang w:val="en-US" w:eastAsia="zh-CN"/>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p"/>
                                  </m:rPr>
                                  <w:rPr>
                                    <w:rStyle w:val="TALCar"/>
                                    <w:rFonts w:ascii="Cambria Math" w:eastAsiaTheme="minorEastAsia" w:hAnsi="Cambria Math"/>
                                    <w:sz w:val="16"/>
                                    <w:szCs w:val="16"/>
                                    <w:lang w:val="en-US" w:eastAsia="zh-CN"/>
                                  </w:rPr>
                                  <m:t> </m:t>
                                </m:r>
                                <m:r>
                                  <m:rPr>
                                    <m:sty m:val="bi"/>
                                  </m:rPr>
                                  <w:rPr>
                                    <w:rStyle w:val="TALCar"/>
                                    <w:rFonts w:ascii="Cambria Math" w:eastAsiaTheme="minorEastAsia" w:hAnsi="Cambria Math"/>
                                    <w:sz w:val="16"/>
                                    <w:szCs w:val="16"/>
                                    <w:lang w:val="en-US" w:eastAsia="zh-CN"/>
                                  </w:rPr>
                                  <m:t>measGap</m:t>
                                </m:r>
                              </m:sub>
                            </m:sSub>
                          </m:e>
                        </m:d>
                      </m:e>
                    </m:func>
                  </m:e>
                </m:d>
                <m:r>
                  <m:rPr>
                    <m:sty m:val="p"/>
                  </m:rPr>
                  <w:rPr>
                    <w:rStyle w:val="TALCar"/>
                    <w:rFonts w:ascii="Cambria Math" w:eastAsiaTheme="minorEastAsia" w:hAnsi="Cambria Math"/>
                    <w:sz w:val="16"/>
                    <w:szCs w:val="16"/>
                    <w:lang w:val="en-US" w:eastAsia="zh-CN"/>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Process</m:t>
                        </m:r>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time</m:t>
                        </m:r>
                      </m:sub>
                    </m:sSub>
                  </m:e>
                </m:d>
              </m:oMath>
              <w:r>
                <w:rPr>
                  <w:rStyle w:val="TALCar"/>
                  <w:rFonts w:eastAsiaTheme="minorEastAsia" w:hint="eastAsia"/>
                  <w:sz w:val="16"/>
                  <w:szCs w:val="16"/>
                  <w:lang w:val="en-US" w:eastAsia="zh-CN"/>
                </w:rPr>
                <w:t>,</w:t>
              </w:r>
              <w:r>
                <w:rPr>
                  <w:rStyle w:val="TALCar"/>
                  <w:rFonts w:eastAsiaTheme="minorEastAsia"/>
                  <w:sz w:val="16"/>
                  <w:szCs w:val="16"/>
                  <w:lang w:val="en-US" w:eastAsia="zh-CN"/>
                </w:rPr>
                <w:t xml:space="preserve"> PRS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MG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periodicity</w:t>
              </w:r>
            </w:ins>
          </w:p>
          <w:p w14:paraId="059D8D5C" w14:textId="77777777" w:rsidR="0005170E" w:rsidRDefault="0005170E" w:rsidP="00821D67">
            <w:pPr>
              <w:pStyle w:val="TAC"/>
              <w:jc w:val="left"/>
              <w:rPr>
                <w:ins w:id="1968" w:author="TR rapporteur (Ericsson)" w:date="2020-11-09T23:11:00Z"/>
                <w:rStyle w:val="TALCar"/>
                <w:rFonts w:eastAsiaTheme="minorEastAsia"/>
                <w:sz w:val="16"/>
                <w:szCs w:val="16"/>
                <w:lang w:val="en-US" w:eastAsia="zh-CN"/>
              </w:rPr>
            </w:pPr>
          </w:p>
          <w:p w14:paraId="0844B65A" w14:textId="77777777" w:rsidR="0005170E" w:rsidRDefault="0005170E" w:rsidP="00821D67">
            <w:pPr>
              <w:pStyle w:val="TAC"/>
              <w:jc w:val="left"/>
              <w:rPr>
                <w:ins w:id="1969" w:author="TR rapporteur (Ericsson)" w:date="2020-11-09T23:11:00Z"/>
                <w:rStyle w:val="TALCar"/>
                <w:rFonts w:eastAsiaTheme="minorEastAsia"/>
                <w:sz w:val="16"/>
                <w:szCs w:val="16"/>
                <w:lang w:val="en-US" w:eastAsia="zh-CN"/>
              </w:rPr>
            </w:pPr>
            <w:ins w:id="1970"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eastAsia="zh-CN"/>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configuration</w:t>
              </w:r>
            </w:ins>
          </w:p>
          <w:p w14:paraId="4F144973" w14:textId="77777777" w:rsidR="0005170E" w:rsidRDefault="0005170E" w:rsidP="00821D67">
            <w:pPr>
              <w:pStyle w:val="TAC"/>
              <w:jc w:val="left"/>
              <w:rPr>
                <w:ins w:id="1971" w:author="TR rapporteur (Ericsson)" w:date="2020-11-09T23:11:00Z"/>
                <w:rStyle w:val="TALCar"/>
                <w:rFonts w:eastAsiaTheme="minorEastAsia"/>
                <w:sz w:val="16"/>
                <w:szCs w:val="16"/>
                <w:lang w:val="en-US" w:eastAsia="zh-CN"/>
              </w:rPr>
            </w:pPr>
            <w:ins w:id="1972" w:author="TR rapporteur (Ericsson)" w:date="2020-11-09T23:11:00Z">
              <w:r>
                <w:rPr>
                  <w:rStyle w:val="TALCar"/>
                  <w:rFonts w:eastAsiaTheme="minorEastAsia"/>
                  <w:sz w:val="16"/>
                  <w:szCs w:val="16"/>
                  <w:lang w:val="en-US" w:eastAsia="zh-CN"/>
                </w:rPr>
                <w:t>Calculation of Location Estimate at the UE</w:t>
              </w:r>
            </w:ins>
          </w:p>
          <w:p w14:paraId="5852A7CD" w14:textId="77777777" w:rsidR="0005170E" w:rsidRDefault="0005170E" w:rsidP="00821D67">
            <w:pPr>
              <w:pStyle w:val="TAC"/>
              <w:jc w:val="left"/>
              <w:rPr>
                <w:ins w:id="1973" w:author="TR rapporteur (Ericsson)" w:date="2020-11-09T23:11:00Z"/>
                <w:rStyle w:val="TALCar"/>
                <w:rFonts w:eastAsiaTheme="minorEastAsia"/>
                <w:sz w:val="16"/>
                <w:szCs w:val="16"/>
                <w:lang w:val="en-US" w:eastAsia="zh-CN"/>
              </w:rPr>
            </w:pPr>
            <w:ins w:id="1974" w:author="TR rapporteur (Ericsson)" w:date="2020-11-09T23:11:00Z">
              <w:r>
                <w:rPr>
                  <w:rStyle w:val="TALCar"/>
                  <w:rFonts w:eastAsiaTheme="minorEastAsia"/>
                  <w:sz w:val="16"/>
                  <w:szCs w:val="16"/>
                  <w:lang w:val="en-US" w:eastAsia="zh-CN"/>
                </w:rPr>
                <w:t xml:space="preserve">Location Request and report </w:t>
              </w:r>
            </w:ins>
          </w:p>
          <w:p w14:paraId="75FC5A4E" w14:textId="77777777" w:rsidR="0005170E" w:rsidRDefault="0005170E" w:rsidP="00821D67">
            <w:pPr>
              <w:pStyle w:val="TAC"/>
              <w:jc w:val="left"/>
              <w:rPr>
                <w:ins w:id="1975" w:author="TR rapporteur (Ericsson)" w:date="2020-11-09T23:11:00Z"/>
                <w:rStyle w:val="TALCar"/>
                <w:rFonts w:eastAsiaTheme="minorEastAsia"/>
                <w:sz w:val="16"/>
                <w:szCs w:val="16"/>
                <w:lang w:val="en-US" w:eastAsia="zh-CN"/>
              </w:rPr>
            </w:pPr>
            <w:ins w:id="1976" w:author="TR rapporteur (Ericsson)" w:date="2020-11-09T23:11:00Z">
              <w:r>
                <w:rPr>
                  <w:rStyle w:val="TALCar"/>
                  <w:rFonts w:eastAsiaTheme="minorEastAsia"/>
                  <w:sz w:val="16"/>
                  <w:szCs w:val="16"/>
                  <w:lang w:val="en-US" w:eastAsia="zh-CN"/>
                </w:rPr>
                <w:t>MT-LR</w:t>
              </w:r>
            </w:ins>
          </w:p>
          <w:p w14:paraId="6D2165AF" w14:textId="77777777" w:rsidR="0005170E" w:rsidRDefault="0005170E" w:rsidP="00821D67">
            <w:pPr>
              <w:pStyle w:val="TAC"/>
              <w:jc w:val="left"/>
              <w:rPr>
                <w:ins w:id="1977" w:author="TR rapporteur (Ericsson)" w:date="2020-11-09T23:11:00Z"/>
                <w:rStyle w:val="TALCar"/>
                <w:rFonts w:eastAsiaTheme="minorEastAsia"/>
                <w:sz w:val="16"/>
                <w:szCs w:val="16"/>
                <w:lang w:val="en-US" w:eastAsia="zh-CN"/>
              </w:rPr>
            </w:pPr>
          </w:p>
        </w:tc>
      </w:tr>
      <w:tr w:rsidR="0005170E" w14:paraId="074ABA73" w14:textId="77777777" w:rsidTr="00821D67">
        <w:trPr>
          <w:ins w:id="1978" w:author="TR rapporteur (Ericsson)" w:date="2020-11-09T23:11:00Z"/>
        </w:trPr>
        <w:tc>
          <w:tcPr>
            <w:tcW w:w="1696" w:type="dxa"/>
          </w:tcPr>
          <w:p w14:paraId="79510C93" w14:textId="77777777" w:rsidR="0005170E" w:rsidRDefault="0005170E" w:rsidP="00821D67">
            <w:pPr>
              <w:pStyle w:val="TAC"/>
              <w:rPr>
                <w:ins w:id="1979" w:author="TR rapporteur (Ericsson)" w:date="2020-11-09T23:11:00Z"/>
                <w:rStyle w:val="TALCar"/>
                <w:sz w:val="16"/>
                <w:szCs w:val="16"/>
                <w:lang w:eastAsia="zh-CN"/>
              </w:rPr>
            </w:pPr>
            <w:ins w:id="1980" w:author="TR rapporteur (Ericsson)" w:date="2020-11-09T23:11:00Z">
              <w:r>
                <w:rPr>
                  <w:rStyle w:val="TALCar"/>
                  <w:sz w:val="16"/>
                  <w:szCs w:val="16"/>
                  <w:lang w:val="en-US" w:eastAsia="zh-CN"/>
                </w:rPr>
                <w:t>vivo 2</w:t>
              </w:r>
            </w:ins>
          </w:p>
          <w:p w14:paraId="355C6A93" w14:textId="77777777" w:rsidR="0005170E" w:rsidRDefault="0005170E" w:rsidP="00821D67">
            <w:pPr>
              <w:pStyle w:val="TAC"/>
              <w:rPr>
                <w:ins w:id="1981" w:author="TR rapporteur (Ericsson)" w:date="2020-11-09T23:11:00Z"/>
                <w:rStyle w:val="TALCar"/>
                <w:sz w:val="16"/>
                <w:szCs w:val="16"/>
                <w:lang w:val="en-US"/>
              </w:rPr>
            </w:pPr>
            <w:ins w:id="1982" w:author="TR rapporteur (Ericsson)" w:date="2020-11-09T23:11:00Z">
              <w:r>
                <w:rPr>
                  <w:rStyle w:val="TALCar"/>
                  <w:rFonts w:eastAsiaTheme="minorEastAsia"/>
                  <w:sz w:val="16"/>
                  <w:szCs w:val="16"/>
                  <w:lang w:val="en-US" w:eastAsia="zh-CN"/>
                </w:rPr>
                <w:t>R1-2</w:t>
              </w:r>
              <w:r>
                <w:rPr>
                  <w:rStyle w:val="TALCar"/>
                  <w:sz w:val="16"/>
                  <w:szCs w:val="16"/>
                  <w:lang w:val="en-US"/>
                </w:rPr>
                <w:t>007665</w:t>
              </w:r>
            </w:ins>
          </w:p>
        </w:tc>
        <w:tc>
          <w:tcPr>
            <w:tcW w:w="1418" w:type="dxa"/>
          </w:tcPr>
          <w:p w14:paraId="357156F4" w14:textId="77777777" w:rsidR="0005170E" w:rsidRDefault="0005170E" w:rsidP="00821D67">
            <w:pPr>
              <w:pStyle w:val="TAC"/>
              <w:jc w:val="left"/>
              <w:rPr>
                <w:ins w:id="1983" w:author="TR rapporteur (Ericsson)" w:date="2020-11-09T23:11:00Z"/>
                <w:rStyle w:val="TALCar"/>
                <w:sz w:val="16"/>
                <w:szCs w:val="16"/>
              </w:rPr>
            </w:pPr>
            <w:ins w:id="1984" w:author="TR rapporteur (Ericsson)" w:date="2020-11-09T23:11:00Z">
              <w:r>
                <w:rPr>
                  <w:rStyle w:val="TALCar"/>
                  <w:rFonts w:eastAsiaTheme="minorEastAsia" w:hint="eastAsia"/>
                  <w:sz w:val="16"/>
                  <w:szCs w:val="16"/>
                  <w:lang w:val="en-US" w:eastAsia="zh-CN"/>
                </w:rPr>
                <w:t>F</w:t>
              </w:r>
              <w:r>
                <w:rPr>
                  <w:rStyle w:val="TALCar"/>
                  <w:sz w:val="16"/>
                  <w:szCs w:val="16"/>
                  <w:lang w:val="en-US"/>
                </w:rPr>
                <w:t>R1:</w:t>
              </w:r>
            </w:ins>
          </w:p>
          <w:p w14:paraId="5821A867" w14:textId="77777777" w:rsidR="0005170E" w:rsidRDefault="0005170E" w:rsidP="00821D67">
            <w:pPr>
              <w:pStyle w:val="TAC"/>
              <w:jc w:val="left"/>
              <w:rPr>
                <w:ins w:id="1985" w:author="TR rapporteur (Ericsson)" w:date="2020-11-09T23:11:00Z"/>
                <w:rStyle w:val="TALCar"/>
                <w:sz w:val="16"/>
                <w:szCs w:val="16"/>
              </w:rPr>
            </w:pPr>
            <w:ins w:id="1986"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5</w:t>
              </w:r>
              <w:r>
                <w:rPr>
                  <w:rStyle w:val="TALCar"/>
                  <w:sz w:val="16"/>
                  <w:szCs w:val="16"/>
                  <w:lang w:val="en-US" w:eastAsia="zh-CN"/>
                </w:rPr>
                <w:t>5.5</w:t>
              </w:r>
              <w:r>
                <w:rPr>
                  <w:rStyle w:val="TALCar"/>
                  <w:sz w:val="16"/>
                  <w:szCs w:val="16"/>
                  <w:lang w:val="en-US"/>
                </w:rPr>
                <w:t>-1</w:t>
              </w:r>
              <w:r>
                <w:rPr>
                  <w:rStyle w:val="TALCar"/>
                  <w:sz w:val="16"/>
                  <w:szCs w:val="16"/>
                </w:rPr>
                <w:t>1547.5</w:t>
              </w:r>
              <w:r>
                <w:rPr>
                  <w:rStyle w:val="TALCar"/>
                  <w:sz w:val="16"/>
                  <w:szCs w:val="16"/>
                  <w:lang w:val="en-US"/>
                </w:rPr>
                <w:t>]</w:t>
              </w:r>
            </w:ins>
          </w:p>
          <w:p w14:paraId="1E46687D" w14:textId="77777777" w:rsidR="0005170E" w:rsidRDefault="0005170E" w:rsidP="00821D67">
            <w:pPr>
              <w:pStyle w:val="TAC"/>
              <w:jc w:val="left"/>
              <w:rPr>
                <w:ins w:id="1987" w:author="TR rapporteur (Ericsson)" w:date="2020-11-09T23:11:00Z"/>
                <w:rStyle w:val="TALCar"/>
                <w:sz w:val="16"/>
                <w:szCs w:val="16"/>
              </w:rPr>
            </w:pPr>
          </w:p>
          <w:p w14:paraId="0E233A90" w14:textId="77777777" w:rsidR="0005170E" w:rsidRDefault="0005170E" w:rsidP="00821D67">
            <w:pPr>
              <w:pStyle w:val="TAC"/>
              <w:jc w:val="left"/>
              <w:rPr>
                <w:ins w:id="1988" w:author="TR rapporteur (Ericsson)" w:date="2020-11-09T23:11:00Z"/>
                <w:rStyle w:val="TALCar"/>
                <w:rFonts w:eastAsiaTheme="minorEastAsia"/>
                <w:sz w:val="16"/>
                <w:szCs w:val="16"/>
              </w:rPr>
            </w:pPr>
            <w:ins w:id="1989" w:author="TR rapporteur (Ericsson)" w:date="2020-11-09T23:11: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788A4DCC" w14:textId="77777777" w:rsidR="0005170E" w:rsidRDefault="0005170E" w:rsidP="00821D67">
            <w:pPr>
              <w:pStyle w:val="TAC"/>
              <w:jc w:val="left"/>
              <w:rPr>
                <w:ins w:id="1990" w:author="TR rapporteur (Ericsson)" w:date="2020-11-09T23:11:00Z"/>
                <w:rStyle w:val="TALCar"/>
                <w:sz w:val="16"/>
                <w:szCs w:val="16"/>
                <w:lang w:val="en-US"/>
              </w:rPr>
            </w:pPr>
            <w:ins w:id="1991" w:author="TR rapporteur (Ericsson)" w:date="2020-11-09T23:11: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1</w:t>
              </w:r>
              <w:r>
                <w:rPr>
                  <w:rStyle w:val="TALCar"/>
                  <w:sz w:val="16"/>
                  <w:szCs w:val="16"/>
                </w:rPr>
                <w:t>9.5-</w:t>
              </w:r>
              <w:r>
                <w:rPr>
                  <w:rStyle w:val="TALCar"/>
                  <w:rFonts w:eastAsiaTheme="minorEastAsia"/>
                  <w:sz w:val="16"/>
                  <w:szCs w:val="16"/>
                </w:rPr>
                <w:t>32898</w:t>
              </w:r>
              <w:r>
                <w:rPr>
                  <w:rStyle w:val="TALCar"/>
                  <w:sz w:val="16"/>
                  <w:szCs w:val="16"/>
                </w:rPr>
                <w:t>7.5</w:t>
              </w:r>
              <w:r>
                <w:rPr>
                  <w:rStyle w:val="TALCar"/>
                  <w:rFonts w:eastAsiaTheme="minorEastAsia"/>
                  <w:sz w:val="16"/>
                  <w:szCs w:val="16"/>
                </w:rPr>
                <w:t>]</w:t>
              </w:r>
            </w:ins>
          </w:p>
        </w:tc>
        <w:tc>
          <w:tcPr>
            <w:tcW w:w="6511" w:type="dxa"/>
          </w:tcPr>
          <w:p w14:paraId="6CD780BF" w14:textId="77777777" w:rsidR="0005170E" w:rsidRDefault="0005170E" w:rsidP="00821D67">
            <w:pPr>
              <w:pStyle w:val="TAC"/>
              <w:jc w:val="left"/>
              <w:rPr>
                <w:ins w:id="1992" w:author="TR rapporteur (Ericsson)" w:date="2020-11-09T23:11:00Z"/>
                <w:rStyle w:val="TALCar"/>
                <w:rFonts w:eastAsiaTheme="minorEastAsia"/>
                <w:sz w:val="16"/>
                <w:szCs w:val="16"/>
                <w:lang w:val="en-US" w:eastAsia="zh-CN"/>
              </w:rPr>
            </w:pPr>
            <w:ins w:id="1993"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ins>
          </w:p>
          <w:p w14:paraId="2273001F" w14:textId="77777777" w:rsidR="0005170E" w:rsidRDefault="0005170E" w:rsidP="00821D67">
            <w:pPr>
              <w:pStyle w:val="TAC"/>
              <w:jc w:val="left"/>
              <w:rPr>
                <w:ins w:id="1994" w:author="TR rapporteur (Ericsson)" w:date="2020-11-09T23:11:00Z"/>
                <w:rStyle w:val="TALCar"/>
                <w:rFonts w:eastAsiaTheme="minorEastAsia"/>
                <w:sz w:val="16"/>
                <w:szCs w:val="16"/>
                <w:lang w:val="en-US"/>
              </w:rPr>
            </w:pPr>
            <w:ins w:id="1995" w:author="TR rapporteur (Ericsson)" w:date="2020-11-09T23:11:00Z">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w:t>
              </w:r>
              <w:r>
                <w:rPr>
                  <w:rStyle w:val="TALCar"/>
                  <w:rFonts w:eastAsiaTheme="minorEastAsia"/>
                  <w:sz w:val="16"/>
                  <w:szCs w:val="16"/>
                  <w:lang w:val="en-US"/>
                </w:rPr>
                <w:t>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PRS</m:t>
                                </m:r>
                              </m:sub>
                            </m:sSub>
                            <m:r>
                              <m:rPr>
                                <m:sty m:val="p"/>
                              </m:rPr>
                              <w:rPr>
                                <w:rStyle w:val="TALCar"/>
                                <w:rFonts w:ascii="Cambria Math" w:eastAsiaTheme="minorEastAsia" w:hAnsi="Cambria Math"/>
                                <w:sz w:val="16"/>
                                <w:szCs w:val="16"/>
                                <w:lang w:val="en-US"/>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p"/>
                                  </m:rPr>
                                  <w:rPr>
                                    <w:rStyle w:val="TALCar"/>
                                    <w:rFonts w:ascii="Cambria Math" w:eastAsiaTheme="minorEastAsia" w:hAnsi="Cambria Math"/>
                                    <w:sz w:val="16"/>
                                    <w:szCs w:val="16"/>
                                    <w:lang w:val="en-US"/>
                                  </w:rPr>
                                  <m:t> </m:t>
                                </m:r>
                                <m:r>
                                  <m:rPr>
                                    <m:sty m:val="bi"/>
                                  </m:rPr>
                                  <w:rPr>
                                    <w:rStyle w:val="TALCar"/>
                                    <w:rFonts w:ascii="Cambria Math" w:eastAsiaTheme="minorEastAsia" w:hAnsi="Cambria Math"/>
                                    <w:sz w:val="16"/>
                                    <w:szCs w:val="16"/>
                                    <w:lang w:val="en-US"/>
                                  </w:rPr>
                                  <m:t>measGap</m:t>
                                </m:r>
                              </m:sub>
                            </m:sSub>
                          </m:e>
                        </m:d>
                      </m:e>
                    </m:func>
                  </m:e>
                </m:d>
                <m:r>
                  <m:rPr>
                    <m:sty m:val="p"/>
                  </m:rPr>
                  <w:rPr>
                    <w:rStyle w:val="TALCar"/>
                    <w:rFonts w:ascii="Cambria Math" w:eastAsiaTheme="minorEastAsia" w:hAnsi="Cambria Math"/>
                    <w:sz w:val="16"/>
                    <w:szCs w:val="16"/>
                    <w:lang w:val="en-US"/>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Process</m:t>
                        </m:r>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time</m:t>
                        </m:r>
                      </m:sub>
                    </m:sSub>
                  </m:e>
                </m:d>
              </m:oMath>
              <w:r>
                <w:rPr>
                  <w:rStyle w:val="TALCar"/>
                  <w:rFonts w:eastAsiaTheme="minorEastAsia" w:hint="eastAsia"/>
                  <w:sz w:val="16"/>
                  <w:szCs w:val="16"/>
                  <w:lang w:val="en-US"/>
                </w:rPr>
                <w:t>,</w:t>
              </w:r>
              <w:r>
                <w:rPr>
                  <w:rStyle w:val="TALCar"/>
                  <w:rFonts w:eastAsiaTheme="minorEastAsia"/>
                  <w:sz w:val="16"/>
                  <w:szCs w:val="16"/>
                  <w:lang w:val="en-US"/>
                </w:rPr>
                <w:t xml:space="preserve"> PRS </w:t>
              </w:r>
              <w:r>
                <w:rPr>
                  <w:rStyle w:val="TALCar"/>
                  <w:rFonts w:eastAsiaTheme="minorEastAsia" w:hint="eastAsia"/>
                  <w:sz w:val="16"/>
                  <w:szCs w:val="16"/>
                  <w:lang w:val="en-US"/>
                </w:rPr>
                <w:t>and</w:t>
              </w:r>
              <w:r>
                <w:rPr>
                  <w:rStyle w:val="TALCar"/>
                  <w:rFonts w:eastAsiaTheme="minorEastAsia"/>
                  <w:sz w:val="16"/>
                  <w:szCs w:val="16"/>
                  <w:lang w:val="en-US"/>
                </w:rPr>
                <w:t xml:space="preserve"> MG </w:t>
              </w:r>
              <w:r>
                <w:rPr>
                  <w:rStyle w:val="TALCar"/>
                  <w:rFonts w:eastAsiaTheme="minorEastAsia" w:hint="eastAsia"/>
                  <w:sz w:val="16"/>
                  <w:szCs w:val="16"/>
                  <w:lang w:val="en-US"/>
                </w:rPr>
                <w:t>is</w:t>
              </w:r>
              <w:r>
                <w:rPr>
                  <w:rStyle w:val="TALCar"/>
                  <w:rFonts w:eastAsiaTheme="minorEastAsia"/>
                  <w:sz w:val="16"/>
                  <w:szCs w:val="16"/>
                  <w:lang w:val="en-US"/>
                </w:rPr>
                <w:t xml:space="preserve"> </w:t>
              </w:r>
              <w:r>
                <w:rPr>
                  <w:rStyle w:val="TALCar"/>
                  <w:rFonts w:eastAsiaTheme="minorEastAsia" w:hint="eastAsia"/>
                  <w:sz w:val="16"/>
                  <w:szCs w:val="16"/>
                  <w:lang w:val="en-US"/>
                </w:rPr>
                <w:t>periodicity</w:t>
              </w:r>
            </w:ins>
          </w:p>
          <w:p w14:paraId="30D86BEC" w14:textId="77777777" w:rsidR="0005170E" w:rsidRDefault="0005170E" w:rsidP="00821D67">
            <w:pPr>
              <w:pStyle w:val="TAC"/>
              <w:jc w:val="left"/>
              <w:rPr>
                <w:ins w:id="1996" w:author="TR rapporteur (Ericsson)" w:date="2020-11-09T23:11:00Z"/>
                <w:rStyle w:val="TALCar"/>
                <w:rFonts w:eastAsiaTheme="minorEastAsia"/>
                <w:sz w:val="16"/>
                <w:szCs w:val="16"/>
                <w:lang w:val="en-US"/>
              </w:rPr>
            </w:pPr>
          </w:p>
          <w:p w14:paraId="79B0FB39" w14:textId="77777777" w:rsidR="0005170E" w:rsidRDefault="0005170E" w:rsidP="00821D67">
            <w:pPr>
              <w:pStyle w:val="TAC"/>
              <w:jc w:val="left"/>
              <w:rPr>
                <w:ins w:id="1997" w:author="TR rapporteur (Ericsson)" w:date="2020-11-09T23:11:00Z"/>
                <w:rStyle w:val="TALCar"/>
                <w:rFonts w:eastAsiaTheme="minorEastAsia"/>
                <w:sz w:val="16"/>
                <w:szCs w:val="16"/>
                <w:lang w:val="en-US"/>
              </w:rPr>
            </w:pPr>
            <w:ins w:id="1998" w:author="TR rapporteur (Ericsson)" w:date="2020-11-09T23:11:00Z">
              <w:r>
                <w:rPr>
                  <w:rStyle w:val="TALCar"/>
                  <w:rFonts w:eastAsiaTheme="minorEastAsia" w:hint="eastAsia"/>
                  <w:sz w:val="16"/>
                  <w:szCs w:val="16"/>
                  <w:lang w:val="en-US"/>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rPr>
                <w:t>configuration</w:t>
              </w:r>
            </w:ins>
          </w:p>
          <w:p w14:paraId="15A2A648" w14:textId="77777777" w:rsidR="0005170E" w:rsidRDefault="0005170E" w:rsidP="00821D67">
            <w:pPr>
              <w:pStyle w:val="TAC"/>
              <w:jc w:val="left"/>
              <w:rPr>
                <w:ins w:id="1999" w:author="TR rapporteur (Ericsson)" w:date="2020-11-09T23:11:00Z"/>
                <w:rStyle w:val="TALCar"/>
                <w:rFonts w:eastAsiaTheme="minorEastAsia"/>
                <w:sz w:val="16"/>
                <w:szCs w:val="16"/>
                <w:lang w:val="en-US" w:eastAsia="zh-CN"/>
              </w:rPr>
            </w:pPr>
            <w:ins w:id="2000" w:author="TR rapporteur (Ericsson)" w:date="2020-11-09T23:11:00Z">
              <w:r>
                <w:rPr>
                  <w:rStyle w:val="TALCar"/>
                  <w:rFonts w:eastAsiaTheme="minorEastAsia"/>
                  <w:sz w:val="16"/>
                  <w:szCs w:val="16"/>
                  <w:lang w:val="en-US" w:eastAsia="zh-CN"/>
                </w:rPr>
                <w:t>Location Request</w:t>
              </w:r>
            </w:ins>
          </w:p>
          <w:p w14:paraId="1BD1D347" w14:textId="77777777" w:rsidR="0005170E" w:rsidRDefault="0005170E" w:rsidP="00821D67">
            <w:pPr>
              <w:pStyle w:val="TAC"/>
              <w:jc w:val="left"/>
              <w:rPr>
                <w:ins w:id="2001" w:author="TR rapporteur (Ericsson)" w:date="2020-11-09T23:11:00Z"/>
                <w:rStyle w:val="TALCar"/>
                <w:rFonts w:eastAsiaTheme="minorEastAsia"/>
                <w:sz w:val="16"/>
                <w:szCs w:val="16"/>
                <w:lang w:val="en-US" w:eastAsia="zh-CN"/>
              </w:rPr>
            </w:pPr>
            <w:ins w:id="2002" w:author="TR rapporteur (Ericsson)" w:date="2020-11-09T23:11:00Z">
              <w:r>
                <w:rPr>
                  <w:rStyle w:val="TALCar"/>
                  <w:rFonts w:eastAsiaTheme="minorEastAsia"/>
                  <w:sz w:val="16"/>
                  <w:szCs w:val="16"/>
                  <w:lang w:val="en-US" w:eastAsia="zh-CN"/>
                </w:rPr>
                <w:t>Calculation of Location Estimate at the UE</w:t>
              </w:r>
            </w:ins>
          </w:p>
          <w:p w14:paraId="5BA30A55" w14:textId="77777777" w:rsidR="0005170E" w:rsidRDefault="0005170E" w:rsidP="00821D67">
            <w:pPr>
              <w:pStyle w:val="TAC"/>
              <w:jc w:val="left"/>
              <w:rPr>
                <w:ins w:id="2003" w:author="TR rapporteur (Ericsson)" w:date="2020-11-09T23:11:00Z"/>
                <w:rStyle w:val="TALCar"/>
                <w:rFonts w:eastAsiaTheme="minorEastAsia"/>
                <w:sz w:val="16"/>
                <w:szCs w:val="16"/>
                <w:lang w:val="en-US" w:eastAsia="zh-CN"/>
              </w:rPr>
            </w:pPr>
            <w:ins w:id="2004" w:author="TR rapporteur (Ericsson)" w:date="2020-11-09T23:11:00Z">
              <w:r>
                <w:rPr>
                  <w:rStyle w:val="TALCar"/>
                  <w:rFonts w:eastAsiaTheme="minorEastAsia"/>
                  <w:sz w:val="16"/>
                  <w:szCs w:val="16"/>
                  <w:lang w:val="en-US" w:eastAsia="zh-CN"/>
                </w:rPr>
                <w:t>MO-LR</w:t>
              </w:r>
            </w:ins>
          </w:p>
          <w:p w14:paraId="18D039EB" w14:textId="77777777" w:rsidR="0005170E" w:rsidRDefault="0005170E" w:rsidP="00821D67">
            <w:pPr>
              <w:pStyle w:val="TAC"/>
              <w:rPr>
                <w:ins w:id="2005" w:author="TR rapporteur (Ericsson)" w:date="2020-11-09T23:11:00Z"/>
                <w:rStyle w:val="TALCar"/>
                <w:rFonts w:eastAsiaTheme="minorEastAsia"/>
                <w:sz w:val="16"/>
                <w:szCs w:val="16"/>
                <w:lang w:val="en-US" w:eastAsia="zh-CN"/>
              </w:rPr>
            </w:pPr>
          </w:p>
        </w:tc>
      </w:tr>
      <w:tr w:rsidR="0005170E" w14:paraId="29806B45" w14:textId="77777777" w:rsidTr="00821D67">
        <w:trPr>
          <w:ins w:id="2006" w:author="TR rapporteur (Ericsson)" w:date="2020-11-09T23:11:00Z"/>
        </w:trPr>
        <w:tc>
          <w:tcPr>
            <w:tcW w:w="1696" w:type="dxa"/>
          </w:tcPr>
          <w:p w14:paraId="58DF8B98" w14:textId="77777777" w:rsidR="0005170E" w:rsidRDefault="0005170E" w:rsidP="00821D67">
            <w:pPr>
              <w:pStyle w:val="TAC"/>
              <w:rPr>
                <w:ins w:id="2007" w:author="TR rapporteur (Ericsson)" w:date="2020-11-09T23:11:00Z"/>
                <w:rStyle w:val="TALCar"/>
                <w:sz w:val="16"/>
                <w:szCs w:val="16"/>
                <w:lang w:val="en-US"/>
              </w:rPr>
            </w:pPr>
            <w:ins w:id="2008" w:author="TR rapporteur (Ericsson)" w:date="2020-11-09T23:11:00Z">
              <w:r>
                <w:rPr>
                  <w:rStyle w:val="TALCar"/>
                  <w:sz w:val="16"/>
                  <w:szCs w:val="16"/>
                  <w:lang w:val="en-US"/>
                </w:rPr>
                <w:t>Lenovo, Motorola Mobility1 (R1-2007997)</w:t>
              </w:r>
            </w:ins>
          </w:p>
        </w:tc>
        <w:tc>
          <w:tcPr>
            <w:tcW w:w="1418" w:type="dxa"/>
          </w:tcPr>
          <w:p w14:paraId="12FB1A71" w14:textId="77777777" w:rsidR="0005170E" w:rsidRDefault="0005170E" w:rsidP="00821D67">
            <w:pPr>
              <w:pStyle w:val="TAC"/>
              <w:jc w:val="left"/>
              <w:rPr>
                <w:ins w:id="2009" w:author="TR rapporteur (Ericsson)" w:date="2020-11-09T23:11:00Z"/>
                <w:rStyle w:val="TALCar"/>
                <w:sz w:val="16"/>
                <w:szCs w:val="16"/>
                <w:lang w:val="en-US" w:eastAsia="zh-CN"/>
              </w:rPr>
            </w:pPr>
            <w:ins w:id="2010" w:author="TR rapporteur (Ericsson)" w:date="2020-11-09T23:11:00Z">
              <w:r>
                <w:rPr>
                  <w:rStyle w:val="TALCar"/>
                  <w:sz w:val="16"/>
                  <w:szCs w:val="16"/>
                  <w:lang w:val="en-US" w:eastAsia="zh-CN"/>
                </w:rPr>
                <w:t>FR1: [29-207.8]</w:t>
              </w:r>
            </w:ins>
          </w:p>
          <w:p w14:paraId="46321AD2" w14:textId="77777777" w:rsidR="0005170E" w:rsidRDefault="0005170E" w:rsidP="00821D67">
            <w:pPr>
              <w:pStyle w:val="TAC"/>
              <w:rPr>
                <w:ins w:id="2011" w:author="TR rapporteur (Ericsson)" w:date="2020-11-09T23:11:00Z"/>
                <w:rStyle w:val="TALCar"/>
                <w:sz w:val="16"/>
                <w:szCs w:val="16"/>
                <w:lang w:val="en-US"/>
              </w:rPr>
            </w:pPr>
            <w:ins w:id="2012" w:author="TR rapporteur (Ericsson)" w:date="2020-11-09T23:11:00Z">
              <w:r>
                <w:rPr>
                  <w:rStyle w:val="TALCar"/>
                  <w:sz w:val="16"/>
                  <w:szCs w:val="16"/>
                  <w:lang w:val="en-US" w:eastAsia="zh-CN"/>
                </w:rPr>
                <w:t>FR2: [27.5 -204.8]</w:t>
              </w:r>
            </w:ins>
          </w:p>
        </w:tc>
        <w:tc>
          <w:tcPr>
            <w:tcW w:w="6511" w:type="dxa"/>
          </w:tcPr>
          <w:p w14:paraId="0B3BC5DB" w14:textId="77777777" w:rsidR="0005170E" w:rsidRDefault="0005170E" w:rsidP="00821D67">
            <w:pPr>
              <w:pStyle w:val="TAC"/>
              <w:jc w:val="left"/>
              <w:rPr>
                <w:ins w:id="2013" w:author="TR rapporteur (Ericsson)" w:date="2020-11-09T23:11:00Z"/>
                <w:rStyle w:val="TALCar"/>
                <w:sz w:val="16"/>
                <w:szCs w:val="16"/>
                <w:lang w:val="en-US"/>
              </w:rPr>
            </w:pPr>
            <w:ins w:id="2014" w:author="TR rapporteur (Ericsson)" w:date="2020-11-09T23:11:00Z">
              <w:r>
                <w:rPr>
                  <w:rStyle w:val="TALCar"/>
                  <w:sz w:val="16"/>
                  <w:szCs w:val="16"/>
                  <w:lang w:val="en-US"/>
                </w:rPr>
                <w:t>Major Assumptions: Start and End States: RRC_CONNECTED, MGRP = 20ms-160ms, 1 DL PRS occasion, T=8ms-160ms PRS processing time, Request and provide location information messages omitted.</w:t>
              </w:r>
            </w:ins>
          </w:p>
          <w:p w14:paraId="0F2214B0" w14:textId="77777777" w:rsidR="0005170E" w:rsidRDefault="0005170E" w:rsidP="00821D67">
            <w:pPr>
              <w:pStyle w:val="TAC"/>
              <w:rPr>
                <w:ins w:id="2015" w:author="TR rapporteur (Ericsson)" w:date="2020-11-09T23:11:00Z"/>
                <w:rStyle w:val="TALCar"/>
                <w:sz w:val="16"/>
                <w:szCs w:val="16"/>
                <w:lang w:val="en-US"/>
              </w:rPr>
            </w:pPr>
            <w:ins w:id="2016" w:author="TR rapporteur (Ericsson)" w:date="2020-11-09T23:11:00Z">
              <w:r>
                <w:rPr>
                  <w:rStyle w:val="TALCar"/>
                  <w:sz w:val="16"/>
                  <w:szCs w:val="16"/>
                  <w:lang w:val="en-US"/>
                </w:rPr>
                <w:t>Major Components:  MG request &amp; configuration, DL PRS Measurement and Processing.</w:t>
              </w:r>
            </w:ins>
          </w:p>
        </w:tc>
      </w:tr>
      <w:tr w:rsidR="0005170E" w14:paraId="4F45FC58" w14:textId="77777777" w:rsidTr="00821D67">
        <w:trPr>
          <w:ins w:id="2017" w:author="TR rapporteur (Ericsson)" w:date="2020-11-09T23:11:00Z"/>
        </w:trPr>
        <w:tc>
          <w:tcPr>
            <w:tcW w:w="1696" w:type="dxa"/>
          </w:tcPr>
          <w:p w14:paraId="3EA00CE9" w14:textId="77777777" w:rsidR="0005170E" w:rsidRDefault="0005170E" w:rsidP="00821D67">
            <w:pPr>
              <w:pStyle w:val="TAC"/>
              <w:rPr>
                <w:ins w:id="2018" w:author="TR rapporteur (Ericsson)" w:date="2020-11-09T23:11:00Z"/>
                <w:rStyle w:val="TALCar"/>
                <w:sz w:val="16"/>
                <w:szCs w:val="16"/>
                <w:lang w:val="en-US"/>
              </w:rPr>
            </w:pPr>
            <w:ins w:id="2019" w:author="TR rapporteur (Ericsson)" w:date="2020-11-09T23:11:00Z">
              <w:r>
                <w:rPr>
                  <w:rStyle w:val="TALCar"/>
                  <w:sz w:val="16"/>
                  <w:szCs w:val="16"/>
                  <w:lang w:val="en-US"/>
                </w:rPr>
                <w:t>Lenovo, Motorola Mobility2 (R1-2007997)</w:t>
              </w:r>
            </w:ins>
          </w:p>
        </w:tc>
        <w:tc>
          <w:tcPr>
            <w:tcW w:w="1418" w:type="dxa"/>
          </w:tcPr>
          <w:p w14:paraId="1D1C0E21" w14:textId="77777777" w:rsidR="0005170E" w:rsidRDefault="0005170E" w:rsidP="00821D67">
            <w:pPr>
              <w:pStyle w:val="TAC"/>
              <w:rPr>
                <w:ins w:id="2020" w:author="TR rapporteur (Ericsson)" w:date="2020-11-09T23:11:00Z"/>
                <w:rStyle w:val="TALCar"/>
                <w:sz w:val="16"/>
                <w:szCs w:val="16"/>
                <w:lang w:val="en-US"/>
              </w:rPr>
            </w:pPr>
            <w:ins w:id="2021" w:author="TR rapporteur (Ericsson)" w:date="2020-11-09T23:11:00Z">
              <w:r>
                <w:rPr>
                  <w:rStyle w:val="TALCar"/>
                  <w:sz w:val="16"/>
                  <w:szCs w:val="16"/>
                  <w:lang w:val="en-US" w:eastAsia="zh-CN"/>
                </w:rPr>
                <w:t>[8-5120]</w:t>
              </w:r>
            </w:ins>
          </w:p>
        </w:tc>
        <w:tc>
          <w:tcPr>
            <w:tcW w:w="6511" w:type="dxa"/>
          </w:tcPr>
          <w:p w14:paraId="5856C667" w14:textId="77777777" w:rsidR="0005170E" w:rsidRDefault="0005170E" w:rsidP="00821D67">
            <w:pPr>
              <w:pStyle w:val="TAC"/>
              <w:jc w:val="left"/>
              <w:rPr>
                <w:ins w:id="2022" w:author="TR rapporteur (Ericsson)" w:date="2020-11-09T23:11:00Z"/>
                <w:rStyle w:val="TALCar"/>
                <w:sz w:val="16"/>
                <w:szCs w:val="16"/>
                <w:lang w:val="en-US"/>
              </w:rPr>
            </w:pPr>
            <w:ins w:id="2023" w:author="TR rapporteur (Ericsson)" w:date="2020-11-09T23:11:00Z">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ins>
          </w:p>
          <w:p w14:paraId="14064306" w14:textId="77777777" w:rsidR="0005170E" w:rsidRDefault="0005170E" w:rsidP="00821D67">
            <w:pPr>
              <w:pStyle w:val="TAC"/>
              <w:rPr>
                <w:ins w:id="2024" w:author="TR rapporteur (Ericsson)" w:date="2020-11-09T23:11:00Z"/>
                <w:rStyle w:val="TALCar"/>
                <w:sz w:val="16"/>
                <w:szCs w:val="16"/>
                <w:lang w:val="en-US"/>
              </w:rPr>
            </w:pPr>
            <w:ins w:id="2025" w:author="TR rapporteur (Ericsson)" w:date="2020-11-09T23:11:00Z">
              <w:r>
                <w:rPr>
                  <w:rStyle w:val="TALCar"/>
                  <w:sz w:val="16"/>
                  <w:szCs w:val="16"/>
                  <w:lang w:val="en-US"/>
                </w:rPr>
                <w:t>Major Components:  DL PRS Measurement and Processing.</w:t>
              </w:r>
            </w:ins>
          </w:p>
        </w:tc>
      </w:tr>
      <w:tr w:rsidR="0005170E" w14:paraId="261904E8" w14:textId="77777777" w:rsidTr="00821D67">
        <w:trPr>
          <w:ins w:id="2026" w:author="TR rapporteur (Ericsson)" w:date="2020-11-09T23:11:00Z"/>
        </w:trPr>
        <w:tc>
          <w:tcPr>
            <w:tcW w:w="1696" w:type="dxa"/>
          </w:tcPr>
          <w:p w14:paraId="4AEE9A87" w14:textId="77777777" w:rsidR="0005170E" w:rsidRDefault="0005170E" w:rsidP="00821D67">
            <w:pPr>
              <w:pStyle w:val="TAC"/>
              <w:rPr>
                <w:ins w:id="2027" w:author="TR rapporteur (Ericsson)" w:date="2020-11-09T23:11:00Z"/>
                <w:rStyle w:val="TALCar"/>
                <w:sz w:val="16"/>
                <w:szCs w:val="16"/>
                <w:lang w:val="en-US"/>
              </w:rPr>
            </w:pPr>
            <w:ins w:id="2028" w:author="TR rapporteur (Ericsson)" w:date="2020-11-09T23:11:00Z">
              <w:r>
                <w:rPr>
                  <w:rStyle w:val="TALCar"/>
                  <w:sz w:val="16"/>
                  <w:szCs w:val="16"/>
                  <w:lang w:val="en-US"/>
                </w:rPr>
                <w:t>OPPO</w:t>
              </w:r>
            </w:ins>
          </w:p>
        </w:tc>
        <w:tc>
          <w:tcPr>
            <w:tcW w:w="1418" w:type="dxa"/>
          </w:tcPr>
          <w:p w14:paraId="3EAB0FB9" w14:textId="77777777" w:rsidR="0005170E" w:rsidRDefault="0005170E" w:rsidP="00821D67">
            <w:pPr>
              <w:pStyle w:val="TAC"/>
              <w:rPr>
                <w:ins w:id="2029" w:author="TR rapporteur (Ericsson)" w:date="2020-11-09T23:11:00Z"/>
                <w:rStyle w:val="TALCar"/>
                <w:sz w:val="16"/>
                <w:szCs w:val="16"/>
                <w:lang w:val="en-US"/>
              </w:rPr>
            </w:pPr>
            <w:ins w:id="2030" w:author="TR rapporteur (Ericsson)" w:date="2020-11-09T23:11:00Z">
              <w:r>
                <w:rPr>
                  <w:rStyle w:val="TALCar"/>
                  <w:sz w:val="16"/>
                  <w:szCs w:val="16"/>
                  <w:lang w:val="en-US"/>
                </w:rPr>
                <w:t>44ms</w:t>
              </w:r>
            </w:ins>
          </w:p>
        </w:tc>
        <w:tc>
          <w:tcPr>
            <w:tcW w:w="6511" w:type="dxa"/>
          </w:tcPr>
          <w:p w14:paraId="43870E83" w14:textId="77777777" w:rsidR="0005170E" w:rsidRDefault="0005170E" w:rsidP="00821D67">
            <w:pPr>
              <w:pStyle w:val="TAC"/>
              <w:jc w:val="left"/>
              <w:rPr>
                <w:ins w:id="2031" w:author="TR rapporteur (Ericsson)" w:date="2020-11-09T23:11:00Z"/>
                <w:rStyle w:val="TALCar"/>
                <w:sz w:val="16"/>
                <w:szCs w:val="16"/>
                <w:lang w:val="en-US"/>
              </w:rPr>
            </w:pPr>
            <w:ins w:id="2032" w:author="TR rapporteur (Ericsson)" w:date="2020-11-09T23:11:00Z">
              <w:r>
                <w:rPr>
                  <w:rStyle w:val="TALCar"/>
                  <w:sz w:val="16"/>
                  <w:szCs w:val="16"/>
                  <w:lang w:val="en-US"/>
                </w:rPr>
                <w:t xml:space="preserve">Major Assumption: </w:t>
              </w:r>
            </w:ins>
          </w:p>
          <w:p w14:paraId="2F449D6B" w14:textId="77777777" w:rsidR="0005170E" w:rsidRDefault="0005170E" w:rsidP="0005170E">
            <w:pPr>
              <w:pStyle w:val="TAC"/>
              <w:numPr>
                <w:ilvl w:val="0"/>
                <w:numId w:val="63"/>
              </w:numPr>
              <w:jc w:val="left"/>
              <w:rPr>
                <w:ins w:id="2033" w:author="TR rapporteur (Ericsson)" w:date="2020-11-09T23:11:00Z"/>
                <w:rStyle w:val="TALCar"/>
                <w:sz w:val="16"/>
                <w:szCs w:val="16"/>
                <w:lang w:val="en-US"/>
              </w:rPr>
            </w:pPr>
            <w:ins w:id="2034" w:author="TR rapporteur (Ericsson)" w:date="2020-11-09T23:11:00Z">
              <w:r>
                <w:rPr>
                  <w:rStyle w:val="TALCar"/>
                  <w:sz w:val="16"/>
                  <w:szCs w:val="16"/>
                  <w:lang w:val="en-US"/>
                </w:rPr>
                <w:t>Start time: UE sends MG request</w:t>
              </w:r>
            </w:ins>
          </w:p>
          <w:p w14:paraId="7657E5F0" w14:textId="77777777" w:rsidR="0005170E" w:rsidRDefault="0005170E" w:rsidP="0005170E">
            <w:pPr>
              <w:pStyle w:val="TAC"/>
              <w:numPr>
                <w:ilvl w:val="0"/>
                <w:numId w:val="63"/>
              </w:numPr>
              <w:jc w:val="left"/>
              <w:rPr>
                <w:ins w:id="2035" w:author="TR rapporteur (Ericsson)" w:date="2020-11-09T23:11:00Z"/>
                <w:rStyle w:val="TALCar"/>
                <w:sz w:val="16"/>
                <w:szCs w:val="16"/>
                <w:lang w:val="en-US"/>
              </w:rPr>
            </w:pPr>
            <w:ins w:id="2036" w:author="TR rapporteur (Ericsson)" w:date="2020-11-09T23:11:00Z">
              <w:r>
                <w:rPr>
                  <w:rStyle w:val="TALCar"/>
                  <w:sz w:val="16"/>
                  <w:szCs w:val="16"/>
                  <w:lang w:val="en-US"/>
                </w:rPr>
                <w:t>End time: UE finish location calculation</w:t>
              </w:r>
            </w:ins>
          </w:p>
          <w:p w14:paraId="251D20C0" w14:textId="77777777" w:rsidR="0005170E" w:rsidRDefault="0005170E" w:rsidP="00821D67">
            <w:pPr>
              <w:pStyle w:val="TAC"/>
              <w:jc w:val="left"/>
              <w:rPr>
                <w:ins w:id="2037" w:author="TR rapporteur (Ericsson)" w:date="2020-11-09T23:11:00Z"/>
                <w:rStyle w:val="TALCar"/>
                <w:sz w:val="16"/>
                <w:szCs w:val="16"/>
                <w:lang w:val="en-US"/>
              </w:rPr>
            </w:pPr>
            <w:ins w:id="2038" w:author="TR rapporteur (Ericsson)" w:date="2020-11-09T23:11:00Z">
              <w:r>
                <w:rPr>
                  <w:rStyle w:val="TALCar"/>
                  <w:sz w:val="16"/>
                  <w:szCs w:val="16"/>
                  <w:lang w:val="en-US"/>
                </w:rPr>
                <w:t>Major component:</w:t>
              </w:r>
            </w:ins>
          </w:p>
          <w:p w14:paraId="697E2344" w14:textId="77777777" w:rsidR="0005170E" w:rsidRDefault="0005170E" w:rsidP="0005170E">
            <w:pPr>
              <w:pStyle w:val="TAC"/>
              <w:numPr>
                <w:ilvl w:val="0"/>
                <w:numId w:val="64"/>
              </w:numPr>
              <w:jc w:val="left"/>
              <w:rPr>
                <w:ins w:id="2039" w:author="TR rapporteur (Ericsson)" w:date="2020-11-09T23:11:00Z"/>
                <w:rStyle w:val="TALCar"/>
                <w:sz w:val="16"/>
                <w:szCs w:val="16"/>
                <w:lang w:val="en-US"/>
              </w:rPr>
            </w:pPr>
            <w:ins w:id="2040" w:author="TR rapporteur (Ericsson)" w:date="2020-11-09T23:11:00Z">
              <w:r>
                <w:rPr>
                  <w:rStyle w:val="TALCar"/>
                  <w:sz w:val="16"/>
                  <w:szCs w:val="16"/>
                  <w:lang w:val="en-US"/>
                </w:rPr>
                <w:t>MG request and configuration</w:t>
              </w:r>
            </w:ins>
          </w:p>
          <w:p w14:paraId="271BC66A" w14:textId="77777777" w:rsidR="0005170E" w:rsidRDefault="0005170E" w:rsidP="0005170E">
            <w:pPr>
              <w:pStyle w:val="TAC"/>
              <w:numPr>
                <w:ilvl w:val="0"/>
                <w:numId w:val="64"/>
              </w:numPr>
              <w:jc w:val="left"/>
              <w:rPr>
                <w:ins w:id="2041" w:author="TR rapporteur (Ericsson)" w:date="2020-11-09T23:11:00Z"/>
                <w:rStyle w:val="TALCar"/>
                <w:sz w:val="16"/>
                <w:szCs w:val="16"/>
                <w:lang w:val="en-US"/>
              </w:rPr>
            </w:pPr>
            <w:ins w:id="2042" w:author="TR rapporteur (Ericsson)" w:date="2020-11-09T23:11:00Z">
              <w:r>
                <w:rPr>
                  <w:rStyle w:val="TALCar"/>
                  <w:sz w:val="16"/>
                  <w:szCs w:val="16"/>
                  <w:lang w:val="en-US"/>
                </w:rPr>
                <w:t>Measurement gap periodicity</w:t>
              </w:r>
            </w:ins>
          </w:p>
          <w:p w14:paraId="6F979AC2" w14:textId="77777777" w:rsidR="0005170E" w:rsidRDefault="0005170E" w:rsidP="0005170E">
            <w:pPr>
              <w:pStyle w:val="TAC"/>
              <w:numPr>
                <w:ilvl w:val="0"/>
                <w:numId w:val="64"/>
              </w:numPr>
              <w:jc w:val="left"/>
              <w:rPr>
                <w:ins w:id="2043" w:author="TR rapporteur (Ericsson)" w:date="2020-11-09T23:11:00Z"/>
                <w:rStyle w:val="TALCar"/>
                <w:sz w:val="16"/>
                <w:szCs w:val="16"/>
                <w:lang w:val="en-US"/>
              </w:rPr>
            </w:pPr>
            <w:ins w:id="2044" w:author="TR rapporteur (Ericsson)" w:date="2020-11-09T23:11:00Z">
              <w:r>
                <w:rPr>
                  <w:rStyle w:val="TALCar"/>
                  <w:sz w:val="16"/>
                  <w:szCs w:val="16"/>
                  <w:lang w:val="en-US"/>
                </w:rPr>
                <w:t>UE calculating location</w:t>
              </w:r>
            </w:ins>
          </w:p>
        </w:tc>
      </w:tr>
      <w:tr w:rsidR="0005170E" w14:paraId="2A5D4037" w14:textId="77777777" w:rsidTr="00821D67">
        <w:trPr>
          <w:ins w:id="2045" w:author="TR rapporteur (Ericsson)" w:date="2020-11-09T23:11:00Z"/>
        </w:trPr>
        <w:tc>
          <w:tcPr>
            <w:tcW w:w="1696" w:type="dxa"/>
          </w:tcPr>
          <w:p w14:paraId="28DDF8A5" w14:textId="77777777" w:rsidR="0005170E" w:rsidRDefault="0005170E" w:rsidP="00821D67">
            <w:pPr>
              <w:pStyle w:val="TAC"/>
              <w:rPr>
                <w:ins w:id="2046" w:author="TR rapporteur (Ericsson)" w:date="2020-11-09T23:11:00Z"/>
                <w:rStyle w:val="TALCar"/>
                <w:sz w:val="16"/>
                <w:szCs w:val="16"/>
                <w:lang w:val="en-US"/>
              </w:rPr>
            </w:pPr>
            <w:ins w:id="2047" w:author="TR rapporteur (Ericsson)" w:date="2020-11-09T23:11:00Z">
              <w:r>
                <w:rPr>
                  <w:rStyle w:val="TALCar"/>
                  <w:sz w:val="16"/>
                  <w:szCs w:val="16"/>
                  <w:lang w:val="en-US"/>
                </w:rPr>
                <w:t xml:space="preserve">Interdigital </w:t>
              </w:r>
            </w:ins>
          </w:p>
          <w:p w14:paraId="6698ACE7" w14:textId="77777777" w:rsidR="0005170E" w:rsidRDefault="0005170E" w:rsidP="00821D67">
            <w:pPr>
              <w:pStyle w:val="TAC"/>
              <w:rPr>
                <w:ins w:id="2048" w:author="TR rapporteur (Ericsson)" w:date="2020-11-09T23:11:00Z"/>
                <w:rStyle w:val="TALCar"/>
                <w:sz w:val="16"/>
                <w:szCs w:val="16"/>
                <w:lang w:val="en-US"/>
              </w:rPr>
            </w:pPr>
            <w:ins w:id="2049" w:author="TR rapporteur (Ericsson)" w:date="2020-11-09T23:11:00Z">
              <w:r>
                <w:rPr>
                  <w:rStyle w:val="TALCar"/>
                  <w:sz w:val="16"/>
                  <w:szCs w:val="16"/>
                  <w:lang w:val="en-US"/>
                </w:rPr>
                <w:t>(R1-2008489)</w:t>
              </w:r>
            </w:ins>
          </w:p>
        </w:tc>
        <w:tc>
          <w:tcPr>
            <w:tcW w:w="1418" w:type="dxa"/>
          </w:tcPr>
          <w:p w14:paraId="0A2E0764" w14:textId="77777777" w:rsidR="0005170E" w:rsidRDefault="0005170E" w:rsidP="00821D67">
            <w:pPr>
              <w:pStyle w:val="TAC"/>
              <w:jc w:val="left"/>
              <w:rPr>
                <w:ins w:id="2050" w:author="TR rapporteur (Ericsson)" w:date="2020-11-09T23:11:00Z"/>
                <w:rStyle w:val="TALCar"/>
                <w:sz w:val="16"/>
                <w:szCs w:val="16"/>
                <w:lang w:val="en-US"/>
              </w:rPr>
            </w:pPr>
            <w:ins w:id="2051" w:author="TR rapporteur (Ericsson)" w:date="2020-11-09T23:11:00Z">
              <w:r>
                <w:rPr>
                  <w:rStyle w:val="TALCar"/>
                  <w:sz w:val="16"/>
                  <w:szCs w:val="16"/>
                  <w:lang w:val="en-US"/>
                </w:rPr>
                <w:t xml:space="preserve">FR1 : </w:t>
              </w:r>
            </w:ins>
          </w:p>
          <w:p w14:paraId="22DE4944" w14:textId="77777777" w:rsidR="0005170E" w:rsidRDefault="0005170E" w:rsidP="00821D67">
            <w:pPr>
              <w:pStyle w:val="TAC"/>
              <w:jc w:val="left"/>
              <w:rPr>
                <w:ins w:id="2052" w:author="TR rapporteur (Ericsson)" w:date="2020-11-09T23:11:00Z"/>
                <w:rStyle w:val="TALCar"/>
                <w:sz w:val="16"/>
                <w:szCs w:val="16"/>
                <w:lang w:val="en-US"/>
              </w:rPr>
            </w:pPr>
            <w:ins w:id="2053" w:author="TR rapporteur (Ericsson)" w:date="2020-11-09T23:11:00Z">
              <w:r>
                <w:rPr>
                  <w:rStyle w:val="TALCar"/>
                  <w:sz w:val="16"/>
                  <w:szCs w:val="16"/>
                  <w:lang w:val="en-US"/>
                </w:rPr>
                <w:t xml:space="preserve">[39-61] ms for Alt. 1, </w:t>
              </w:r>
            </w:ins>
          </w:p>
          <w:p w14:paraId="44AD898C" w14:textId="77777777" w:rsidR="0005170E" w:rsidRDefault="0005170E" w:rsidP="00821D67">
            <w:pPr>
              <w:pStyle w:val="TAC"/>
              <w:jc w:val="left"/>
              <w:rPr>
                <w:ins w:id="2054" w:author="TR rapporteur (Ericsson)" w:date="2020-11-09T23:11:00Z"/>
                <w:rStyle w:val="TALCar"/>
                <w:sz w:val="16"/>
                <w:szCs w:val="16"/>
                <w:lang w:val="en-US"/>
              </w:rPr>
            </w:pPr>
            <w:ins w:id="2055" w:author="TR rapporteur (Ericsson)" w:date="2020-11-09T23:11:00Z">
              <w:r>
                <w:rPr>
                  <w:rStyle w:val="TALCar"/>
                  <w:sz w:val="16"/>
                  <w:szCs w:val="16"/>
                  <w:lang w:val="en-US"/>
                </w:rPr>
                <w:t xml:space="preserve">[50-72] ms for Alt. 2, </w:t>
              </w:r>
            </w:ins>
          </w:p>
          <w:p w14:paraId="5082A383" w14:textId="77777777" w:rsidR="0005170E" w:rsidRDefault="0005170E" w:rsidP="00821D67">
            <w:pPr>
              <w:pStyle w:val="TAC"/>
              <w:jc w:val="left"/>
              <w:rPr>
                <w:ins w:id="2056" w:author="TR rapporteur (Ericsson)" w:date="2020-11-09T23:11:00Z"/>
                <w:rStyle w:val="TALCar"/>
                <w:sz w:val="16"/>
                <w:szCs w:val="16"/>
                <w:lang w:val="en-US"/>
              </w:rPr>
            </w:pPr>
            <w:ins w:id="2057" w:author="TR rapporteur (Ericsson)" w:date="2020-11-09T23:11:00Z">
              <w:r>
                <w:rPr>
                  <w:rStyle w:val="TALCar"/>
                  <w:sz w:val="16"/>
                  <w:szCs w:val="16"/>
                  <w:lang w:val="en-US"/>
                </w:rPr>
                <w:t xml:space="preserve">[22-44] ms for Alt. 3, </w:t>
              </w:r>
            </w:ins>
          </w:p>
          <w:p w14:paraId="3EC7C8C2" w14:textId="77777777" w:rsidR="0005170E" w:rsidRDefault="0005170E" w:rsidP="00821D67">
            <w:pPr>
              <w:pStyle w:val="TAC"/>
              <w:jc w:val="left"/>
              <w:rPr>
                <w:ins w:id="2058" w:author="TR rapporteur (Ericsson)" w:date="2020-11-09T23:11:00Z"/>
                <w:rStyle w:val="TALCar"/>
                <w:sz w:val="16"/>
                <w:szCs w:val="16"/>
                <w:lang w:val="en-US"/>
              </w:rPr>
            </w:pPr>
            <w:ins w:id="2059" w:author="TR rapporteur (Ericsson)" w:date="2020-11-09T23:11:00Z">
              <w:r>
                <w:rPr>
                  <w:rStyle w:val="TALCar"/>
                  <w:sz w:val="16"/>
                  <w:szCs w:val="16"/>
                  <w:lang w:val="en-US"/>
                </w:rPr>
                <w:t>where different alternatives correspond to different starting points for latency evaluation of  UE-B positioning</w:t>
              </w:r>
            </w:ins>
          </w:p>
        </w:tc>
        <w:tc>
          <w:tcPr>
            <w:tcW w:w="6511" w:type="dxa"/>
          </w:tcPr>
          <w:p w14:paraId="116D9119" w14:textId="77777777" w:rsidR="0005170E" w:rsidRDefault="0005170E" w:rsidP="00821D67">
            <w:pPr>
              <w:pStyle w:val="TAC"/>
              <w:jc w:val="left"/>
              <w:rPr>
                <w:ins w:id="2060" w:author="TR rapporteur (Ericsson)" w:date="2020-11-09T23:11:00Z"/>
                <w:rStyle w:val="TALCar"/>
                <w:sz w:val="16"/>
                <w:szCs w:val="16"/>
                <w:lang w:val="en-US"/>
              </w:rPr>
            </w:pPr>
            <w:ins w:id="2061" w:author="TR rapporteur (Ericsson)" w:date="2020-11-09T23:11:00Z">
              <w:r>
                <w:rPr>
                  <w:rStyle w:val="TALCar"/>
                  <w:sz w:val="16"/>
                  <w:szCs w:val="16"/>
                  <w:lang w:val="en-US"/>
                </w:rPr>
                <w:t>Major assumptions:</w:t>
              </w:r>
            </w:ins>
          </w:p>
          <w:p w14:paraId="33641EA9" w14:textId="77777777" w:rsidR="0005170E" w:rsidRDefault="0005170E" w:rsidP="0005170E">
            <w:pPr>
              <w:pStyle w:val="TAC"/>
              <w:numPr>
                <w:ilvl w:val="0"/>
                <w:numId w:val="58"/>
              </w:numPr>
              <w:jc w:val="left"/>
              <w:rPr>
                <w:ins w:id="2062" w:author="TR rapporteur (Ericsson)" w:date="2020-11-09T23:11:00Z"/>
                <w:rStyle w:val="TALCar"/>
                <w:sz w:val="16"/>
                <w:szCs w:val="16"/>
                <w:lang w:val="en-US"/>
              </w:rPr>
            </w:pPr>
            <w:ins w:id="2063" w:author="TR rapporteur (Ericsson)" w:date="2020-11-09T23:11: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14:paraId="22F9042D" w14:textId="77777777" w:rsidR="0005170E" w:rsidRDefault="0005170E" w:rsidP="0005170E">
            <w:pPr>
              <w:pStyle w:val="TAC"/>
              <w:numPr>
                <w:ilvl w:val="0"/>
                <w:numId w:val="58"/>
              </w:numPr>
              <w:jc w:val="left"/>
              <w:rPr>
                <w:ins w:id="2064" w:author="TR rapporteur (Ericsson)" w:date="2020-11-09T23:11:00Z"/>
                <w:rStyle w:val="TALCar"/>
                <w:sz w:val="16"/>
                <w:szCs w:val="16"/>
                <w:lang w:val="en-US"/>
              </w:rPr>
            </w:pPr>
            <w:ins w:id="2065" w:author="TR rapporteur (Ericsson)" w:date="2020-11-09T23:11:00Z">
              <w:r>
                <w:rPr>
                  <w:rStyle w:val="TALCar"/>
                  <w:sz w:val="16"/>
                  <w:szCs w:val="16"/>
                  <w:lang w:val="en-US"/>
                </w:rPr>
                <w:t>Initial and final state: RRC_CONNECTED.</w:t>
              </w:r>
            </w:ins>
          </w:p>
          <w:p w14:paraId="4621F077" w14:textId="77777777" w:rsidR="0005170E" w:rsidRDefault="0005170E" w:rsidP="0005170E">
            <w:pPr>
              <w:pStyle w:val="TAC"/>
              <w:numPr>
                <w:ilvl w:val="0"/>
                <w:numId w:val="58"/>
              </w:numPr>
              <w:jc w:val="left"/>
              <w:rPr>
                <w:ins w:id="2066" w:author="TR rapporteur (Ericsson)" w:date="2020-11-09T23:11:00Z"/>
                <w:rStyle w:val="TALCar"/>
                <w:sz w:val="16"/>
                <w:szCs w:val="16"/>
                <w:lang w:val="en-US"/>
              </w:rPr>
            </w:pPr>
            <w:ins w:id="2067" w:author="TR rapporteur (Ericsson)" w:date="2020-11-09T23:11:00Z">
              <w:r>
                <w:rPr>
                  <w:rStyle w:val="TALCar"/>
                  <w:sz w:val="16"/>
                  <w:szCs w:val="16"/>
                  <w:lang w:val="en-US"/>
                </w:rPr>
                <w:t>The UE is configured with MG of 1.5ms, receives the PRS within the MG to conduct positioning measurement. (for Alt 1 &amp; 2)</w:t>
              </w:r>
            </w:ins>
          </w:p>
          <w:p w14:paraId="1F12CEF6" w14:textId="77777777" w:rsidR="0005170E" w:rsidRDefault="0005170E" w:rsidP="0005170E">
            <w:pPr>
              <w:pStyle w:val="TAC"/>
              <w:numPr>
                <w:ilvl w:val="0"/>
                <w:numId w:val="58"/>
              </w:numPr>
              <w:jc w:val="left"/>
              <w:rPr>
                <w:ins w:id="2068" w:author="TR rapporteur (Ericsson)" w:date="2020-11-09T23:11:00Z"/>
                <w:rStyle w:val="TALCar"/>
                <w:sz w:val="16"/>
                <w:szCs w:val="16"/>
                <w:lang w:val="en-US"/>
              </w:rPr>
            </w:pPr>
            <w:ins w:id="2069" w:author="TR rapporteur (Ericsson)" w:date="2020-11-09T23:11:00Z">
              <w:r>
                <w:rPr>
                  <w:rStyle w:val="TALCar"/>
                  <w:sz w:val="16"/>
                  <w:szCs w:val="16"/>
                  <w:lang w:val="en-US"/>
                </w:rPr>
                <w:t>The UE uses a configured grant having periodicity of 1ms to report the measurement. (for Alt 1 &amp; 2 &amp; 3)</w:t>
              </w:r>
            </w:ins>
          </w:p>
          <w:p w14:paraId="2F9A8304" w14:textId="77777777" w:rsidR="0005170E" w:rsidRDefault="0005170E" w:rsidP="0005170E">
            <w:pPr>
              <w:pStyle w:val="TAC"/>
              <w:numPr>
                <w:ilvl w:val="0"/>
                <w:numId w:val="58"/>
              </w:numPr>
              <w:jc w:val="left"/>
              <w:rPr>
                <w:ins w:id="2070" w:author="TR rapporteur (Ericsson)" w:date="2020-11-09T23:11:00Z"/>
                <w:rStyle w:val="TALCar"/>
                <w:sz w:val="16"/>
                <w:szCs w:val="16"/>
                <w:lang w:val="en-US"/>
              </w:rPr>
            </w:pPr>
            <w:ins w:id="2071" w:author="TR rapporteur (Ericsson)" w:date="2020-11-09T23:11:00Z">
              <w:r>
                <w:rPr>
                  <w:rStyle w:val="TALCar"/>
                  <w:sz w:val="16"/>
                  <w:szCs w:val="16"/>
                  <w:lang w:val="en-US"/>
                </w:rPr>
                <w:t>B</w:t>
              </w:r>
              <w:r>
                <w:rPr>
                  <w:rStyle w:val="TALCar"/>
                  <w:rFonts w:eastAsiaTheme="minorEastAsia"/>
                  <w:sz w:val="16"/>
                  <w:szCs w:val="16"/>
                  <w:lang w:val="en-US" w:eastAsia="zh-CN"/>
                </w:rPr>
                <w:t>est case scenario</w:t>
              </w:r>
            </w:ins>
          </w:p>
          <w:p w14:paraId="55A10D83" w14:textId="77777777" w:rsidR="0005170E" w:rsidRDefault="0005170E" w:rsidP="00821D67">
            <w:pPr>
              <w:pStyle w:val="TAC"/>
              <w:jc w:val="left"/>
              <w:rPr>
                <w:ins w:id="2072" w:author="TR rapporteur (Ericsson)" w:date="2020-11-09T23:11:00Z"/>
                <w:rStyle w:val="TALCar"/>
                <w:sz w:val="16"/>
                <w:szCs w:val="16"/>
                <w:lang w:val="en-US"/>
              </w:rPr>
            </w:pPr>
            <w:ins w:id="2073" w:author="TR rapporteur (Ericsson)" w:date="2020-11-09T23:11:00Z">
              <w:r>
                <w:rPr>
                  <w:rStyle w:val="TALCar"/>
                  <w:sz w:val="16"/>
                  <w:szCs w:val="16"/>
                  <w:lang w:val="en-US"/>
                </w:rPr>
                <w:t>Major components:</w:t>
              </w:r>
            </w:ins>
          </w:p>
          <w:p w14:paraId="1E904B5C" w14:textId="77777777" w:rsidR="0005170E" w:rsidRDefault="0005170E" w:rsidP="0005170E">
            <w:pPr>
              <w:pStyle w:val="TAC"/>
              <w:numPr>
                <w:ilvl w:val="0"/>
                <w:numId w:val="59"/>
              </w:numPr>
              <w:jc w:val="left"/>
              <w:rPr>
                <w:ins w:id="2074" w:author="TR rapporteur (Ericsson)" w:date="2020-11-09T23:11:00Z"/>
                <w:rStyle w:val="TALCar"/>
                <w:sz w:val="16"/>
                <w:szCs w:val="16"/>
                <w:lang w:val="en-US"/>
              </w:rPr>
            </w:pPr>
            <w:ins w:id="2075" w:author="TR rapporteur (Ericsson)" w:date="2020-11-09T23:11:00Z">
              <w:r>
                <w:rPr>
                  <w:rStyle w:val="TALCar"/>
                  <w:sz w:val="16"/>
                  <w:szCs w:val="16"/>
                  <w:lang w:val="en-US"/>
                </w:rPr>
                <w:t>Decoding the LPP request location by the UE (for Alt 2)</w:t>
              </w:r>
            </w:ins>
          </w:p>
          <w:p w14:paraId="20A7CA10" w14:textId="77777777" w:rsidR="0005170E" w:rsidRDefault="0005170E" w:rsidP="0005170E">
            <w:pPr>
              <w:pStyle w:val="TAC"/>
              <w:numPr>
                <w:ilvl w:val="0"/>
                <w:numId w:val="59"/>
              </w:numPr>
              <w:jc w:val="left"/>
              <w:rPr>
                <w:ins w:id="2076" w:author="TR rapporteur (Ericsson)" w:date="2020-11-09T23:11:00Z"/>
                <w:rStyle w:val="TALCar"/>
                <w:sz w:val="16"/>
                <w:szCs w:val="16"/>
                <w:lang w:val="en-US"/>
              </w:rPr>
            </w:pPr>
            <w:ins w:id="2077" w:author="TR rapporteur (Ericsson)" w:date="2020-11-09T23:11:00Z">
              <w:r>
                <w:rPr>
                  <w:rStyle w:val="TALCar"/>
                  <w:sz w:val="16"/>
                  <w:szCs w:val="16"/>
                  <w:lang w:val="en-US"/>
                </w:rPr>
                <w:t>Decoding the MG request by the gNB (for Alt 1 &amp; 2)</w:t>
              </w:r>
            </w:ins>
          </w:p>
          <w:p w14:paraId="5FFF7FC8" w14:textId="77777777" w:rsidR="0005170E" w:rsidRDefault="0005170E" w:rsidP="0005170E">
            <w:pPr>
              <w:pStyle w:val="TAC"/>
              <w:numPr>
                <w:ilvl w:val="0"/>
                <w:numId w:val="59"/>
              </w:numPr>
              <w:jc w:val="left"/>
              <w:rPr>
                <w:ins w:id="2078" w:author="TR rapporteur (Ericsson)" w:date="2020-11-09T23:11:00Z"/>
                <w:rStyle w:val="TALCar"/>
                <w:sz w:val="16"/>
                <w:szCs w:val="16"/>
                <w:lang w:val="en-US"/>
              </w:rPr>
            </w:pPr>
            <w:ins w:id="2079" w:author="TR rapporteur (Ericsson)" w:date="2020-11-09T23:11:00Z">
              <w:r>
                <w:rPr>
                  <w:rStyle w:val="TALCar"/>
                  <w:sz w:val="16"/>
                  <w:szCs w:val="16"/>
                  <w:lang w:val="en-US"/>
                </w:rPr>
                <w:t>Receiving the MG configuration and apply the configuration. (for Alt 1 &amp; 2)</w:t>
              </w:r>
            </w:ins>
          </w:p>
          <w:p w14:paraId="67D60FCB" w14:textId="77777777" w:rsidR="0005170E" w:rsidRDefault="0005170E" w:rsidP="0005170E">
            <w:pPr>
              <w:pStyle w:val="TAC"/>
              <w:numPr>
                <w:ilvl w:val="0"/>
                <w:numId w:val="59"/>
              </w:numPr>
              <w:jc w:val="left"/>
              <w:rPr>
                <w:ins w:id="2080" w:author="TR rapporteur (Ericsson)" w:date="2020-11-09T23:11:00Z"/>
                <w:rStyle w:val="TALCar"/>
                <w:sz w:val="16"/>
                <w:szCs w:val="16"/>
                <w:lang w:val="en-US"/>
              </w:rPr>
            </w:pPr>
            <w:ins w:id="2081" w:author="TR rapporteur (Ericsson)" w:date="2020-11-09T23:11:00Z">
              <w:r>
                <w:rPr>
                  <w:rStyle w:val="TALCar"/>
                  <w:sz w:val="16"/>
                  <w:szCs w:val="16"/>
                  <w:lang w:val="en-US"/>
                </w:rPr>
                <w:t>UE calculating location (for Alt 1 &amp; 2 &amp; 3)</w:t>
              </w:r>
            </w:ins>
          </w:p>
          <w:p w14:paraId="1A28CD6B" w14:textId="77777777" w:rsidR="0005170E" w:rsidRDefault="0005170E" w:rsidP="00821D67">
            <w:pPr>
              <w:pStyle w:val="TAC"/>
              <w:rPr>
                <w:ins w:id="2082" w:author="TR rapporteur (Ericsson)" w:date="2020-11-09T23:11:00Z"/>
                <w:rStyle w:val="TALCar"/>
                <w:sz w:val="16"/>
                <w:szCs w:val="16"/>
                <w:lang w:val="en-US"/>
              </w:rPr>
            </w:pPr>
          </w:p>
        </w:tc>
      </w:tr>
      <w:tr w:rsidR="0005170E" w14:paraId="279DA7DD" w14:textId="77777777" w:rsidTr="00821D67">
        <w:trPr>
          <w:ins w:id="2083" w:author="TR rapporteur (Ericsson)" w:date="2020-11-09T23:11:00Z"/>
        </w:trPr>
        <w:tc>
          <w:tcPr>
            <w:tcW w:w="1696" w:type="dxa"/>
          </w:tcPr>
          <w:p w14:paraId="56753640" w14:textId="77777777" w:rsidR="0005170E" w:rsidRDefault="0005170E" w:rsidP="00821D67">
            <w:pPr>
              <w:pStyle w:val="TAC"/>
              <w:rPr>
                <w:ins w:id="2084" w:author="TR rapporteur (Ericsson)" w:date="2020-11-09T23:11:00Z"/>
                <w:rStyle w:val="TALCar"/>
                <w:sz w:val="16"/>
                <w:szCs w:val="16"/>
                <w:lang w:val="en-US"/>
              </w:rPr>
            </w:pPr>
          </w:p>
        </w:tc>
        <w:tc>
          <w:tcPr>
            <w:tcW w:w="1418" w:type="dxa"/>
          </w:tcPr>
          <w:p w14:paraId="69AF1EE6" w14:textId="77777777" w:rsidR="0005170E" w:rsidRDefault="0005170E" w:rsidP="00821D67">
            <w:pPr>
              <w:pStyle w:val="TAC"/>
              <w:rPr>
                <w:ins w:id="2085" w:author="TR rapporteur (Ericsson)" w:date="2020-11-09T23:11:00Z"/>
                <w:rStyle w:val="TALCar"/>
                <w:sz w:val="16"/>
                <w:szCs w:val="16"/>
                <w:lang w:val="en-US"/>
              </w:rPr>
            </w:pPr>
          </w:p>
        </w:tc>
        <w:tc>
          <w:tcPr>
            <w:tcW w:w="6511" w:type="dxa"/>
          </w:tcPr>
          <w:p w14:paraId="7E413BBC" w14:textId="77777777" w:rsidR="0005170E" w:rsidRDefault="0005170E" w:rsidP="00821D67">
            <w:pPr>
              <w:pStyle w:val="TAC"/>
              <w:rPr>
                <w:ins w:id="2086" w:author="TR rapporteur (Ericsson)" w:date="2020-11-09T23:11:00Z"/>
                <w:rStyle w:val="TALCar"/>
                <w:sz w:val="16"/>
                <w:szCs w:val="16"/>
                <w:lang w:val="en-US"/>
              </w:rPr>
            </w:pPr>
          </w:p>
        </w:tc>
      </w:tr>
      <w:tr w:rsidR="0005170E" w14:paraId="573B9215" w14:textId="77777777" w:rsidTr="00821D67">
        <w:trPr>
          <w:ins w:id="2087" w:author="TR rapporteur (Ericsson)" w:date="2020-11-09T23:11:00Z"/>
        </w:trPr>
        <w:tc>
          <w:tcPr>
            <w:tcW w:w="1696" w:type="dxa"/>
          </w:tcPr>
          <w:p w14:paraId="663D99D5" w14:textId="77777777" w:rsidR="0005170E" w:rsidRDefault="0005170E" w:rsidP="00821D67">
            <w:pPr>
              <w:pStyle w:val="TAC"/>
              <w:rPr>
                <w:ins w:id="2088" w:author="TR rapporteur (Ericsson)" w:date="2020-11-09T23:11:00Z"/>
                <w:rStyle w:val="TALCar"/>
                <w:sz w:val="16"/>
                <w:szCs w:val="16"/>
                <w:lang w:val="en-US"/>
              </w:rPr>
            </w:pPr>
          </w:p>
        </w:tc>
        <w:tc>
          <w:tcPr>
            <w:tcW w:w="1418" w:type="dxa"/>
          </w:tcPr>
          <w:p w14:paraId="64436455" w14:textId="77777777" w:rsidR="0005170E" w:rsidRDefault="0005170E" w:rsidP="00821D67">
            <w:pPr>
              <w:pStyle w:val="TAC"/>
              <w:rPr>
                <w:ins w:id="2089" w:author="TR rapporteur (Ericsson)" w:date="2020-11-09T23:11:00Z"/>
                <w:rStyle w:val="TALCar"/>
                <w:sz w:val="16"/>
                <w:szCs w:val="16"/>
                <w:lang w:val="en-US"/>
              </w:rPr>
            </w:pPr>
          </w:p>
        </w:tc>
        <w:tc>
          <w:tcPr>
            <w:tcW w:w="6511" w:type="dxa"/>
          </w:tcPr>
          <w:p w14:paraId="086CF68F" w14:textId="77777777" w:rsidR="0005170E" w:rsidRDefault="0005170E" w:rsidP="00821D67">
            <w:pPr>
              <w:pStyle w:val="TAC"/>
              <w:rPr>
                <w:ins w:id="2090" w:author="TR rapporteur (Ericsson)" w:date="2020-11-09T23:11:00Z"/>
                <w:rStyle w:val="TALCar"/>
                <w:sz w:val="16"/>
                <w:szCs w:val="16"/>
                <w:lang w:val="en-US"/>
              </w:rPr>
            </w:pPr>
          </w:p>
        </w:tc>
      </w:tr>
    </w:tbl>
    <w:p w14:paraId="4059987B" w14:textId="00C7DBC2" w:rsidR="00725466" w:rsidRDefault="00725466" w:rsidP="00CB5CE0">
      <w:pPr>
        <w:rPr>
          <w:ins w:id="2091" w:author="TR rapporteur (Ericsson)" w:date="2020-11-09T23:08:00Z"/>
        </w:rPr>
      </w:pPr>
    </w:p>
    <w:p w14:paraId="0E464AC4" w14:textId="77777777" w:rsidR="00725466" w:rsidRPr="00CB5CE0" w:rsidRDefault="00725466" w:rsidP="00CB5CE0"/>
    <w:sectPr w:rsidR="00725466" w:rsidRPr="00CB5CE0">
      <w:headerReference w:type="default" r:id="rId36"/>
      <w:footerReference w:type="default" r:id="rId3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AlexM - Qualcomm" w:date="2020-11-10T13:09:00Z" w:initials="AlexM">
    <w:p w14:paraId="24A521F6" w14:textId="368DECA3" w:rsidR="00A028E7" w:rsidRDefault="00A028E7">
      <w:pPr>
        <w:pStyle w:val="CommentText"/>
      </w:pPr>
      <w:r>
        <w:rPr>
          <w:rStyle w:val="CommentReference"/>
        </w:rPr>
        <w:annotationRef/>
      </w:r>
      <w:r>
        <w:t>Latest update with changes in the results of Case 1, 2 and 40 appears in R1-2009708</w:t>
      </w:r>
    </w:p>
  </w:comment>
  <w:comment w:id="54" w:author="AlexM - Qualcomm" w:date="2020-11-10T13:11:00Z" w:initials="AlexM">
    <w:p w14:paraId="36751938" w14:textId="3BD5EB6C" w:rsidR="00A028E7" w:rsidRDefault="00A028E7">
      <w:pPr>
        <w:pStyle w:val="CommentText"/>
      </w:pPr>
      <w:r>
        <w:rPr>
          <w:rStyle w:val="CommentReference"/>
        </w:rPr>
        <w:annotationRef/>
      </w:r>
      <w:r>
        <w:t>Qualcomm meets this target also in the updated results in R1-2009708. Since it doesn’t include the references, I am not sure if it has been counted already. If not, then this needs to change to [4]</w:t>
      </w:r>
    </w:p>
  </w:comment>
  <w:comment w:id="70" w:author="TR rapporteur (Ericsson)" w:date="2020-11-09T22:23:00Z" w:initials="FM">
    <w:p w14:paraId="6051F7D4" w14:textId="77777777" w:rsidR="002E10F8" w:rsidRPr="00991946" w:rsidRDefault="002E10F8" w:rsidP="002E10F8">
      <w:pPr>
        <w:rPr>
          <w:highlight w:val="green"/>
          <w:lang w:eastAsia="x-none"/>
        </w:rPr>
      </w:pPr>
      <w:r>
        <w:rPr>
          <w:rStyle w:val="CommentReference"/>
        </w:rPr>
        <w:annotationRef/>
      </w:r>
      <w:r w:rsidRPr="00991946">
        <w:rPr>
          <w:highlight w:val="green"/>
          <w:lang w:eastAsia="x-none"/>
        </w:rPr>
        <w:t>Agreement:</w:t>
      </w:r>
    </w:p>
    <w:p w14:paraId="439D74CB" w14:textId="77777777" w:rsidR="002E10F8" w:rsidRPr="00991946" w:rsidRDefault="002E10F8" w:rsidP="002E10F8">
      <w:r>
        <w:t>Capture the following observations (Editorial modifications and updates to references to be made when capturing in the TR):</w:t>
      </w:r>
    </w:p>
    <w:p w14:paraId="0A9659C7" w14:textId="77777777" w:rsidR="002E10F8" w:rsidRPr="001C1009" w:rsidRDefault="002E10F8" w:rsidP="002E10F8">
      <w:pPr>
        <w:pStyle w:val="ListParagraph"/>
        <w:numPr>
          <w:ilvl w:val="1"/>
          <w:numId w:val="73"/>
        </w:numPr>
        <w:spacing w:before="120" w:line="240" w:lineRule="auto"/>
        <w:contextualSpacing w:val="0"/>
      </w:pPr>
      <w:r w:rsidRPr="001C1009">
        <w:t xml:space="preserve">Capture summary table </w:t>
      </w:r>
      <w:r>
        <w:t xml:space="preserve">in Section 3.2.1 of R1-2009606 </w:t>
      </w:r>
      <w:r w:rsidRPr="001C1009">
        <w:t>on physical layer latency for Rel.16 UL-TDOA/UL-AOA NR positioning from discussion round #1 in the TR</w:t>
      </w:r>
    </w:p>
    <w:p w14:paraId="44FEEC74" w14:textId="77777777" w:rsidR="002E10F8" w:rsidRPr="001C1009" w:rsidRDefault="002E10F8" w:rsidP="002E10F8">
      <w:pPr>
        <w:pStyle w:val="ListParagraph"/>
        <w:numPr>
          <w:ilvl w:val="1"/>
          <w:numId w:val="73"/>
        </w:numPr>
        <w:spacing w:before="120" w:line="240" w:lineRule="auto"/>
        <w:contextualSpacing w:val="0"/>
      </w:pPr>
      <w:r w:rsidRPr="001C1009">
        <w:t>Summary of physical layer latency for Rel.16 UL-TDOA/UL-AOA NR positioning in FR1 was provided by [8] sources (Huawei, vivo, LGE, CATT, Nokia, OPPO, Interdigital, Intel)</w:t>
      </w:r>
    </w:p>
    <w:p w14:paraId="02C1EAB9" w14:textId="77777777" w:rsidR="002E10F8" w:rsidRPr="001C1009" w:rsidRDefault="002E10F8" w:rsidP="002E10F8">
      <w:pPr>
        <w:pStyle w:val="ListParagraph"/>
        <w:numPr>
          <w:ilvl w:val="1"/>
          <w:numId w:val="73"/>
        </w:numPr>
        <w:spacing w:before="120" w:line="240" w:lineRule="auto"/>
        <w:contextualSpacing w:val="0"/>
      </w:pPr>
      <w:r w:rsidRPr="001C1009">
        <w:t>Summary of physical layer latency for Rel.16 UL-TDOA/UL-AOA NR positioning in FR2 was provided by [2] sources (vivo, OPPO)</w:t>
      </w:r>
    </w:p>
    <w:p w14:paraId="645660BF" w14:textId="77777777" w:rsidR="002E10F8" w:rsidRPr="001C1009" w:rsidRDefault="002E10F8" w:rsidP="002E10F8">
      <w:pPr>
        <w:pStyle w:val="ListParagraph"/>
        <w:numPr>
          <w:ilvl w:val="1"/>
          <w:numId w:val="73"/>
        </w:numPr>
        <w:spacing w:before="120" w:line="240" w:lineRule="auto"/>
        <w:contextualSpacing w:val="0"/>
      </w:pPr>
      <w:r w:rsidRPr="001C1009">
        <w:t>For evaluation in FR1,</w:t>
      </w:r>
    </w:p>
    <w:p w14:paraId="60CA594D" w14:textId="77777777" w:rsidR="002E10F8" w:rsidRPr="001C1009" w:rsidRDefault="002E10F8" w:rsidP="002E10F8">
      <w:pPr>
        <w:pStyle w:val="ListParagraph"/>
        <w:numPr>
          <w:ilvl w:val="2"/>
          <w:numId w:val="73"/>
        </w:numPr>
        <w:spacing w:before="120" w:line="240" w:lineRule="auto"/>
        <w:contextualSpacing w:val="0"/>
      </w:pPr>
      <w:r w:rsidRPr="001C1009">
        <w:t>results from [3] sources (Huawei, CATT, Nokia) out of [8] sources (Huawei, vivo, LGE, CATT, Nokia, OPPO, Interdigital, Intel) show that minimum estimated physical layer latency for Rel.16 UL-TDOA/UL-AOA NR positioning does not exceed 10ms</w:t>
      </w:r>
    </w:p>
    <w:p w14:paraId="4DD0CE9E" w14:textId="77777777" w:rsidR="002E10F8" w:rsidRPr="001C1009" w:rsidRDefault="002E10F8" w:rsidP="002E10F8">
      <w:pPr>
        <w:pStyle w:val="ListParagraph"/>
        <w:numPr>
          <w:ilvl w:val="2"/>
          <w:numId w:val="73"/>
        </w:numPr>
        <w:spacing w:before="120" w:line="240" w:lineRule="auto"/>
        <w:contextualSpacing w:val="0"/>
      </w:pPr>
      <w:r w:rsidRPr="001C1009">
        <w:t>results from [8] sources out of [8] sources (Huawei, vivo, LGE, CATT, Nokia, OPPO, Interdigital, Intel) show that minimum estimated physical layer latency for Rel.16 UL-TDOA/UL-AOA NR positioning does not exceed 100ms</w:t>
      </w:r>
    </w:p>
    <w:p w14:paraId="5E934F99" w14:textId="77777777" w:rsidR="002E10F8" w:rsidRPr="001C1009" w:rsidRDefault="002E10F8" w:rsidP="002E10F8">
      <w:pPr>
        <w:pStyle w:val="ListParagraph"/>
        <w:numPr>
          <w:ilvl w:val="1"/>
          <w:numId w:val="73"/>
        </w:numPr>
        <w:spacing w:before="120" w:line="240" w:lineRule="auto"/>
        <w:contextualSpacing w:val="0"/>
      </w:pPr>
      <w:r w:rsidRPr="001C1009">
        <w:t>For evaluation in FR2,</w:t>
      </w:r>
    </w:p>
    <w:p w14:paraId="5461965E" w14:textId="77777777" w:rsidR="002E10F8" w:rsidRPr="001C1009" w:rsidRDefault="002E10F8" w:rsidP="002E10F8">
      <w:pPr>
        <w:pStyle w:val="ListParagraph"/>
        <w:numPr>
          <w:ilvl w:val="2"/>
          <w:numId w:val="73"/>
        </w:numPr>
        <w:spacing w:before="120" w:line="240" w:lineRule="auto"/>
        <w:contextualSpacing w:val="0"/>
      </w:pPr>
      <w:r w:rsidRPr="001C1009">
        <w:t>results from [2] sources out of [2] sources (vivo, OPPO) show that minimum estimated physical layer latency for Rel.16 UL-TDOA/UL-AOA NR positioning exceeds 10ms</w:t>
      </w:r>
    </w:p>
    <w:p w14:paraId="3ED282AB" w14:textId="77777777" w:rsidR="002E10F8" w:rsidRPr="001C1009" w:rsidRDefault="002E10F8" w:rsidP="002E10F8">
      <w:pPr>
        <w:pStyle w:val="ListParagraph"/>
        <w:numPr>
          <w:ilvl w:val="2"/>
          <w:numId w:val="73"/>
        </w:numPr>
        <w:spacing w:before="120" w:line="240" w:lineRule="auto"/>
        <w:contextualSpacing w:val="0"/>
      </w:pPr>
      <w:r w:rsidRPr="001C1009">
        <w:t>results from [1] (OPPO) sources out of [2] sources (vivo, OPPO) show that minimum estimated physical layer latency for Rel.16 UL-TDOA/UL-AOA NR positioning does not exceed 100ms</w:t>
      </w:r>
    </w:p>
    <w:p w14:paraId="2CEBB0E4" w14:textId="77777777" w:rsidR="002E10F8" w:rsidRPr="001C1009" w:rsidRDefault="002E10F8" w:rsidP="002E10F8">
      <w:pPr>
        <w:pStyle w:val="ListParagraph"/>
        <w:numPr>
          <w:ilvl w:val="1"/>
          <w:numId w:val="73"/>
        </w:numPr>
        <w:spacing w:before="120" w:line="240" w:lineRule="auto"/>
        <w:contextualSpacing w:val="0"/>
      </w:pPr>
      <w:r w:rsidRPr="001C1009">
        <w:t>The following list provides the major physical layer latency components for Rel.16 UL-TDOA/UL-AOA NR Positioning</w:t>
      </w:r>
    </w:p>
    <w:p w14:paraId="68EDDB57" w14:textId="77777777" w:rsidR="002E10F8" w:rsidRPr="001C1009" w:rsidRDefault="002E10F8" w:rsidP="002E10F8">
      <w:pPr>
        <w:pStyle w:val="ListParagraph"/>
        <w:numPr>
          <w:ilvl w:val="2"/>
          <w:numId w:val="73"/>
        </w:numPr>
        <w:spacing w:before="120" w:line="240" w:lineRule="auto"/>
        <w:contextualSpacing w:val="0"/>
      </w:pPr>
      <w:r w:rsidRPr="001C1009">
        <w:t>SRS for positioning processing time</w:t>
      </w:r>
    </w:p>
    <w:p w14:paraId="08048182" w14:textId="77777777" w:rsidR="002E10F8" w:rsidRPr="001C1009" w:rsidRDefault="002E10F8" w:rsidP="002E10F8">
      <w:pPr>
        <w:pStyle w:val="ListParagraph"/>
        <w:numPr>
          <w:ilvl w:val="2"/>
          <w:numId w:val="73"/>
        </w:numPr>
        <w:spacing w:before="120" w:line="240" w:lineRule="auto"/>
        <w:contextualSpacing w:val="0"/>
      </w:pPr>
      <w:r w:rsidRPr="001C1009">
        <w:t>SRS for positioning alignment time (depends on periodic or aperiodic SRS for positioning)</w:t>
      </w:r>
    </w:p>
    <w:p w14:paraId="2FE91718" w14:textId="77777777" w:rsidR="002E10F8" w:rsidRDefault="002E10F8" w:rsidP="002E10F8">
      <w:pPr>
        <w:pStyle w:val="ListParagraph"/>
        <w:numPr>
          <w:ilvl w:val="2"/>
          <w:numId w:val="73"/>
        </w:numPr>
        <w:spacing w:before="120" w:line="240" w:lineRule="auto"/>
        <w:contextualSpacing w:val="0"/>
      </w:pPr>
      <w:r w:rsidRPr="001C1009">
        <w:t>gNB higher layer processing delays (RRC/ NRPPa processing times)</w:t>
      </w:r>
    </w:p>
    <w:p w14:paraId="1C27B668" w14:textId="77777777" w:rsidR="002E10F8" w:rsidRDefault="002E10F8" w:rsidP="002E10F8">
      <w:pPr>
        <w:rPr>
          <w:highlight w:val="cyan"/>
          <w:lang w:eastAsia="x-none"/>
        </w:rPr>
      </w:pPr>
    </w:p>
    <w:p w14:paraId="3A8D8095" w14:textId="77777777" w:rsidR="002E10F8" w:rsidRDefault="002E10F8" w:rsidP="002E10F8">
      <w:pPr>
        <w:rPr>
          <w:highlight w:val="cyan"/>
          <w:lang w:eastAsia="x-none"/>
        </w:rPr>
      </w:pPr>
    </w:p>
    <w:p w14:paraId="665EA054" w14:textId="618AB4EF" w:rsidR="002E10F8" w:rsidRDefault="002E10F8">
      <w:pPr>
        <w:pStyle w:val="CommentText"/>
      </w:pPr>
    </w:p>
  </w:comment>
  <w:comment w:id="184" w:author="TR rapporteur (Ericsson)" w:date="2020-11-09T22:56:00Z" w:initials="FM">
    <w:p w14:paraId="25FDEC33" w14:textId="77777777" w:rsidR="006545CE" w:rsidRPr="003D3500" w:rsidRDefault="006545CE" w:rsidP="006545CE">
      <w:pPr>
        <w:rPr>
          <w:highlight w:val="green"/>
          <w:lang w:eastAsia="x-none"/>
        </w:rPr>
      </w:pPr>
      <w:r>
        <w:rPr>
          <w:rStyle w:val="CommentReference"/>
        </w:rPr>
        <w:annotationRef/>
      </w:r>
      <w:r w:rsidRPr="003D3500">
        <w:rPr>
          <w:highlight w:val="green"/>
          <w:lang w:eastAsia="x-none"/>
        </w:rPr>
        <w:t>Agreement:</w:t>
      </w:r>
    </w:p>
    <w:p w14:paraId="195B2A56" w14:textId="77777777" w:rsidR="006545CE" w:rsidRPr="00A16853" w:rsidRDefault="006545CE" w:rsidP="006545CE">
      <w:r>
        <w:t>Capture the following observations (Editorial modifications and updates to references to be made when capturing in the TR):</w:t>
      </w:r>
    </w:p>
    <w:p w14:paraId="5973D57F" w14:textId="77777777" w:rsidR="006545CE" w:rsidRPr="00A16853" w:rsidRDefault="006545CE" w:rsidP="006545CE">
      <w:pPr>
        <w:pStyle w:val="ListParagraph"/>
        <w:numPr>
          <w:ilvl w:val="1"/>
          <w:numId w:val="73"/>
        </w:numPr>
        <w:spacing w:before="120" w:line="240" w:lineRule="auto"/>
        <w:contextualSpacing w:val="0"/>
      </w:pPr>
      <w:r w:rsidRPr="00A16853">
        <w:t>Capture summary table on physical layer latency for Rel.16 Multi-RTT UE-assisted NR positioning from discussion round #1 in the TR</w:t>
      </w:r>
    </w:p>
    <w:p w14:paraId="4BD24214" w14:textId="77777777" w:rsidR="006545CE" w:rsidRPr="00A16853" w:rsidRDefault="006545CE" w:rsidP="006545CE">
      <w:pPr>
        <w:pStyle w:val="ListParagraph"/>
        <w:numPr>
          <w:ilvl w:val="1"/>
          <w:numId w:val="73"/>
        </w:numPr>
        <w:spacing w:before="120" w:line="240" w:lineRule="auto"/>
        <w:contextualSpacing w:val="0"/>
      </w:pPr>
      <w:r w:rsidRPr="00A16853">
        <w:t>Summary of physical layer latency for Rel.16 Multi-RTT UE-assisted NR positioning in FR1 was provided by [6] sources (Qualcomm, Huawei, vivo, LGE, Interdigital, Intel)</w:t>
      </w:r>
    </w:p>
    <w:p w14:paraId="5C3DC40B" w14:textId="77777777" w:rsidR="006545CE" w:rsidRPr="00A16853" w:rsidRDefault="006545CE" w:rsidP="006545CE">
      <w:pPr>
        <w:pStyle w:val="ListParagraph"/>
        <w:numPr>
          <w:ilvl w:val="1"/>
          <w:numId w:val="73"/>
        </w:numPr>
        <w:spacing w:before="120" w:line="240" w:lineRule="auto"/>
        <w:contextualSpacing w:val="0"/>
      </w:pPr>
      <w:r w:rsidRPr="00A16853">
        <w:t>Summary of physical layer latency for Rel.16 Multi-RTT UE-assisted NR positioning in FR2 was provided by [0] sources</w:t>
      </w:r>
    </w:p>
    <w:p w14:paraId="4896BE7A" w14:textId="77777777" w:rsidR="006545CE" w:rsidRPr="00A16853" w:rsidRDefault="006545CE" w:rsidP="006545CE">
      <w:pPr>
        <w:pStyle w:val="ListParagraph"/>
        <w:numPr>
          <w:ilvl w:val="1"/>
          <w:numId w:val="73"/>
        </w:numPr>
        <w:spacing w:before="120" w:line="240" w:lineRule="auto"/>
        <w:contextualSpacing w:val="0"/>
      </w:pPr>
      <w:r w:rsidRPr="00A16853">
        <w:t>For evaluation in FR1,</w:t>
      </w:r>
    </w:p>
    <w:p w14:paraId="5A16180C" w14:textId="77777777" w:rsidR="006545CE" w:rsidRPr="00A16853" w:rsidRDefault="006545CE" w:rsidP="006545CE">
      <w:pPr>
        <w:pStyle w:val="ListParagraph"/>
        <w:numPr>
          <w:ilvl w:val="2"/>
          <w:numId w:val="73"/>
        </w:numPr>
        <w:spacing w:before="120" w:line="240" w:lineRule="auto"/>
        <w:contextualSpacing w:val="0"/>
      </w:pPr>
      <w:r w:rsidRPr="00A16853">
        <w:t>results from [6] sources (Qualcomm, Huawei, vivo, LGE, Interdigital, Intel) out of [6] sources (Qualcomm, Huawei, vivo, LGE, Interdigital, Intel) show that minimum estimated physical layer latency for Rel.16 Multi-RTT UE-assisted NR positioning exceeds 10ms</w:t>
      </w:r>
    </w:p>
    <w:p w14:paraId="1CA57A60" w14:textId="77777777" w:rsidR="006545CE" w:rsidRPr="00A16853" w:rsidRDefault="006545CE" w:rsidP="006545CE">
      <w:pPr>
        <w:pStyle w:val="ListParagraph"/>
        <w:numPr>
          <w:ilvl w:val="2"/>
          <w:numId w:val="73"/>
        </w:numPr>
        <w:spacing w:before="120" w:line="240" w:lineRule="auto"/>
        <w:contextualSpacing w:val="0"/>
      </w:pPr>
      <w:r w:rsidRPr="00A16853">
        <w:t>results from [4] sources (Qualcomm, Huawei, vivo, Interdigital) out of [6] sources (Qualcomm, Huawei, vivo, LGE, Interdigital, Intel) show that minimum estimated physical layer latency for Rel.16 Multi-RTT UE-assisted NR positioning does not exceed 100ms</w:t>
      </w:r>
    </w:p>
    <w:p w14:paraId="13546B93" w14:textId="77777777" w:rsidR="006545CE" w:rsidRPr="00A16853" w:rsidRDefault="006545CE" w:rsidP="006545CE">
      <w:pPr>
        <w:pStyle w:val="ListParagraph"/>
        <w:numPr>
          <w:ilvl w:val="1"/>
          <w:numId w:val="73"/>
        </w:numPr>
        <w:spacing w:before="120" w:line="240" w:lineRule="auto"/>
        <w:contextualSpacing w:val="0"/>
      </w:pPr>
      <w:r w:rsidRPr="00A16853">
        <w:t>The following list provides the major physical layer latency components for Rel.16 Multi-RTT UE-assisted NR positioning</w:t>
      </w:r>
    </w:p>
    <w:p w14:paraId="28AFB0CF" w14:textId="77777777" w:rsidR="006545CE" w:rsidRPr="00A16853" w:rsidRDefault="006545CE" w:rsidP="006545CE">
      <w:pPr>
        <w:pStyle w:val="ListParagraph"/>
        <w:numPr>
          <w:ilvl w:val="2"/>
          <w:numId w:val="73"/>
        </w:numPr>
        <w:spacing w:before="120" w:line="240" w:lineRule="auto"/>
        <w:contextualSpacing w:val="0"/>
      </w:pPr>
      <w:r w:rsidRPr="00A16853">
        <w:t>DL PRS alignment, transmission, measurement time and report delay</w:t>
      </w:r>
    </w:p>
    <w:p w14:paraId="771EB6D5" w14:textId="77777777" w:rsidR="006545CE" w:rsidRPr="00A16853" w:rsidRDefault="006545CE" w:rsidP="006545CE">
      <w:pPr>
        <w:pStyle w:val="ListParagraph"/>
        <w:numPr>
          <w:ilvl w:val="2"/>
          <w:numId w:val="73"/>
        </w:numPr>
        <w:spacing w:before="120" w:line="240" w:lineRule="auto"/>
        <w:contextualSpacing w:val="0"/>
      </w:pPr>
      <w:r w:rsidRPr="00A16853">
        <w:t>Measurement gap request, configuration, alignment time</w:t>
      </w:r>
    </w:p>
    <w:p w14:paraId="70590E13" w14:textId="77777777" w:rsidR="006545CE" w:rsidRPr="00A16853" w:rsidRDefault="006545CE" w:rsidP="006545CE">
      <w:pPr>
        <w:pStyle w:val="ListParagraph"/>
        <w:numPr>
          <w:ilvl w:val="2"/>
          <w:numId w:val="73"/>
        </w:numPr>
        <w:spacing w:before="120" w:line="240" w:lineRule="auto"/>
        <w:contextualSpacing w:val="0"/>
      </w:pPr>
      <w:r w:rsidRPr="00A16853">
        <w:t>SRS for positioning processing time</w:t>
      </w:r>
    </w:p>
    <w:p w14:paraId="237DE31E" w14:textId="77777777" w:rsidR="006545CE" w:rsidRDefault="006545CE" w:rsidP="006545CE">
      <w:pPr>
        <w:pStyle w:val="ListParagraph"/>
        <w:numPr>
          <w:ilvl w:val="2"/>
          <w:numId w:val="73"/>
        </w:numPr>
        <w:spacing w:before="120" w:line="240" w:lineRule="auto"/>
        <w:contextualSpacing w:val="0"/>
      </w:pPr>
      <w:r w:rsidRPr="00A16853">
        <w:t>SRS for positioning alignment time (depends on periodic or aperiodic SRS for positioning)</w:t>
      </w:r>
      <w:r>
        <w:t xml:space="preserve"> </w:t>
      </w:r>
    </w:p>
    <w:p w14:paraId="2F7EC540" w14:textId="77777777" w:rsidR="006545CE" w:rsidRPr="00A16853" w:rsidRDefault="006545CE" w:rsidP="006545CE">
      <w:pPr>
        <w:pStyle w:val="ListParagraph"/>
        <w:numPr>
          <w:ilvl w:val="2"/>
          <w:numId w:val="73"/>
        </w:numPr>
        <w:spacing w:before="120" w:line="240" w:lineRule="auto"/>
        <w:contextualSpacing w:val="0"/>
      </w:pPr>
      <w:r w:rsidRPr="00A16853">
        <w:t>UE/gNB higher layer (LPP/RRC/NRPPa) processing times</w:t>
      </w:r>
    </w:p>
    <w:p w14:paraId="66C239FB" w14:textId="2D61E970" w:rsidR="006545CE" w:rsidRDefault="006545CE">
      <w:pPr>
        <w:pStyle w:val="CommentText"/>
      </w:pPr>
    </w:p>
  </w:comment>
  <w:comment w:id="281" w:author="TR rapporteur (Ericsson)" w:date="2020-11-09T23:00:00Z" w:initials="FM">
    <w:p w14:paraId="12B84348" w14:textId="77777777" w:rsidR="006901F4" w:rsidRDefault="00973EC7" w:rsidP="006901F4">
      <w:pPr>
        <w:rPr>
          <w:highlight w:val="green"/>
          <w:lang w:eastAsia="x-none"/>
        </w:rPr>
      </w:pPr>
      <w:r>
        <w:rPr>
          <w:rStyle w:val="CommentReference"/>
        </w:rPr>
        <w:annotationRef/>
      </w:r>
    </w:p>
    <w:p w14:paraId="41F9EA49" w14:textId="77777777" w:rsidR="006901F4" w:rsidRPr="003D3500" w:rsidRDefault="006901F4" w:rsidP="006901F4">
      <w:pPr>
        <w:rPr>
          <w:highlight w:val="green"/>
          <w:lang w:eastAsia="x-none"/>
        </w:rPr>
      </w:pPr>
      <w:r w:rsidRPr="003D3500">
        <w:rPr>
          <w:highlight w:val="green"/>
          <w:lang w:eastAsia="x-none"/>
        </w:rPr>
        <w:t>Agreement:</w:t>
      </w:r>
    </w:p>
    <w:p w14:paraId="2B9DD726" w14:textId="77777777" w:rsidR="006901F4" w:rsidRPr="003D3500" w:rsidRDefault="006901F4" w:rsidP="006901F4">
      <w:r>
        <w:t>Capture the following observations (Editorial modifications and updates to references to be made when capturing in the TR):</w:t>
      </w:r>
    </w:p>
    <w:p w14:paraId="6153A478" w14:textId="77777777" w:rsidR="006901F4" w:rsidRPr="003D3500" w:rsidRDefault="006901F4" w:rsidP="006901F4">
      <w:pPr>
        <w:pStyle w:val="ListParagraph"/>
        <w:numPr>
          <w:ilvl w:val="1"/>
          <w:numId w:val="73"/>
        </w:numPr>
        <w:spacing w:before="120" w:line="240" w:lineRule="auto"/>
        <w:contextualSpacing w:val="0"/>
      </w:pPr>
      <w:r w:rsidRPr="003D3500">
        <w:t>Capture summary table on physical layer latency for Rel.16 E-CID NR positioning from discussion round #1 in the TR</w:t>
      </w:r>
    </w:p>
    <w:p w14:paraId="60D97D5D" w14:textId="77777777" w:rsidR="006901F4" w:rsidRPr="003D3500" w:rsidRDefault="006901F4" w:rsidP="006901F4">
      <w:pPr>
        <w:pStyle w:val="ListParagraph"/>
        <w:numPr>
          <w:ilvl w:val="1"/>
          <w:numId w:val="73"/>
        </w:numPr>
        <w:spacing w:before="120" w:line="240" w:lineRule="auto"/>
        <w:contextualSpacing w:val="0"/>
      </w:pPr>
      <w:r w:rsidRPr="003D3500">
        <w:t>Summary of physical layer latency for Rel.16 E-CID NR positioning in FR1 was provided by [3] sources (Huawei, ZTE, LGE)</w:t>
      </w:r>
    </w:p>
    <w:p w14:paraId="12AB3699" w14:textId="77777777" w:rsidR="006901F4" w:rsidRPr="003D3500" w:rsidRDefault="006901F4" w:rsidP="006901F4">
      <w:pPr>
        <w:pStyle w:val="ListParagraph"/>
        <w:numPr>
          <w:ilvl w:val="1"/>
          <w:numId w:val="73"/>
        </w:numPr>
        <w:spacing w:before="120" w:line="240" w:lineRule="auto"/>
        <w:contextualSpacing w:val="0"/>
      </w:pPr>
      <w:r w:rsidRPr="003D3500">
        <w:t>Summary of physical layer latency for Rel.16 E-CID NR positioning in FR2 was provided by [0] sources</w:t>
      </w:r>
    </w:p>
    <w:p w14:paraId="4D5A4EF1" w14:textId="77777777" w:rsidR="006901F4" w:rsidRPr="003D3500" w:rsidRDefault="006901F4" w:rsidP="006901F4">
      <w:pPr>
        <w:pStyle w:val="ListParagraph"/>
        <w:numPr>
          <w:ilvl w:val="1"/>
          <w:numId w:val="73"/>
        </w:numPr>
        <w:spacing w:before="120" w:line="240" w:lineRule="auto"/>
        <w:contextualSpacing w:val="0"/>
      </w:pPr>
      <w:r w:rsidRPr="003D3500">
        <w:t>For evaluation in FR1,</w:t>
      </w:r>
    </w:p>
    <w:p w14:paraId="1C9358B5" w14:textId="77777777" w:rsidR="006901F4" w:rsidRPr="003D3500" w:rsidRDefault="006901F4" w:rsidP="006901F4">
      <w:pPr>
        <w:pStyle w:val="ListParagraph"/>
        <w:numPr>
          <w:ilvl w:val="2"/>
          <w:numId w:val="73"/>
        </w:numPr>
        <w:spacing w:before="120" w:line="240" w:lineRule="auto"/>
        <w:contextualSpacing w:val="0"/>
      </w:pPr>
      <w:r w:rsidRPr="003D3500">
        <w:t>results from [2] sources (ZTE, LGE) out of [3] sources (Huawei, ZTE, LGE) show that minimum estimated physical layer latency for Rel.16 E-CID NR positioning exceeds 10ms</w:t>
      </w:r>
    </w:p>
    <w:p w14:paraId="5BBED378" w14:textId="77777777" w:rsidR="006901F4" w:rsidRPr="003D3500" w:rsidRDefault="006901F4" w:rsidP="006901F4">
      <w:pPr>
        <w:pStyle w:val="ListParagraph"/>
        <w:numPr>
          <w:ilvl w:val="2"/>
          <w:numId w:val="73"/>
        </w:numPr>
        <w:spacing w:before="120" w:line="240" w:lineRule="auto"/>
        <w:contextualSpacing w:val="0"/>
      </w:pPr>
      <w:r w:rsidRPr="003D3500">
        <w:t>results from [3] sources (Huawei, ZTE, LGE) out of [3] sources (Huawei, ZTE, LGE) show that minimum estimated physical layer latency for Rel.16 E-CID NR positioning does not exceed 100ms</w:t>
      </w:r>
    </w:p>
    <w:p w14:paraId="42C399E1" w14:textId="77777777" w:rsidR="006901F4" w:rsidRPr="003D3500" w:rsidRDefault="006901F4" w:rsidP="006901F4">
      <w:pPr>
        <w:pStyle w:val="ListParagraph"/>
        <w:numPr>
          <w:ilvl w:val="1"/>
          <w:numId w:val="73"/>
        </w:numPr>
        <w:spacing w:before="120" w:line="240" w:lineRule="auto"/>
        <w:contextualSpacing w:val="0"/>
      </w:pPr>
      <w:r w:rsidRPr="003D3500">
        <w:t>The following list provides the major physical layer latency components for Rel.16 E-CID NR positioning</w:t>
      </w:r>
    </w:p>
    <w:p w14:paraId="64F32D2B" w14:textId="77777777" w:rsidR="006901F4" w:rsidRPr="003D3500" w:rsidRDefault="006901F4" w:rsidP="006901F4">
      <w:pPr>
        <w:pStyle w:val="ListParagraph"/>
        <w:numPr>
          <w:ilvl w:val="2"/>
          <w:numId w:val="73"/>
        </w:numPr>
        <w:spacing w:before="120" w:line="240" w:lineRule="auto"/>
        <w:contextualSpacing w:val="0"/>
      </w:pPr>
      <w:r w:rsidRPr="003D3500">
        <w:t>Higher layer signaling processing</w:t>
      </w:r>
    </w:p>
    <w:p w14:paraId="3E6B9E78" w14:textId="6018C20E" w:rsidR="00973EC7" w:rsidRDefault="00973EC7">
      <w:pPr>
        <w:pStyle w:val="CommentText"/>
      </w:pPr>
    </w:p>
  </w:comment>
  <w:comment w:id="341" w:author="TR rapporteur (Ericsson)" w:date="2020-11-09T23:14:00Z" w:initials="FM">
    <w:p w14:paraId="4E396C69" w14:textId="77777777" w:rsidR="0007426C" w:rsidRPr="003D3500" w:rsidRDefault="00014251" w:rsidP="0007426C">
      <w:pPr>
        <w:rPr>
          <w:lang w:eastAsia="x-none"/>
        </w:rPr>
      </w:pPr>
      <w:r>
        <w:rPr>
          <w:rStyle w:val="CommentReference"/>
        </w:rPr>
        <w:annotationRef/>
      </w:r>
      <w:r w:rsidR="0007426C" w:rsidRPr="00982A81">
        <w:rPr>
          <w:highlight w:val="green"/>
          <w:lang w:eastAsia="x-none"/>
        </w:rPr>
        <w:t>Agreement:</w:t>
      </w:r>
    </w:p>
    <w:p w14:paraId="0C00EA1D" w14:textId="77777777" w:rsidR="0007426C" w:rsidRPr="003D3500" w:rsidRDefault="0007426C" w:rsidP="0007426C">
      <w:pPr>
        <w:pStyle w:val="ListParagraph"/>
        <w:numPr>
          <w:ilvl w:val="1"/>
          <w:numId w:val="73"/>
        </w:numPr>
        <w:spacing w:before="120" w:line="240" w:lineRule="auto"/>
        <w:contextualSpacing w:val="0"/>
      </w:pPr>
      <w:r w:rsidRPr="003D3500">
        <w:t>Capture summary table on physical layer latency for Rel.16 DL-only UE-based NR positioning from discussion round #1 in the TR</w:t>
      </w:r>
    </w:p>
    <w:p w14:paraId="1A221894" w14:textId="77777777" w:rsidR="0007426C" w:rsidRPr="003D3500" w:rsidRDefault="0007426C" w:rsidP="0007426C">
      <w:pPr>
        <w:pStyle w:val="ListParagraph"/>
        <w:numPr>
          <w:ilvl w:val="1"/>
          <w:numId w:val="73"/>
        </w:numPr>
        <w:spacing w:before="120" w:line="240" w:lineRule="auto"/>
        <w:contextualSpacing w:val="0"/>
      </w:pPr>
      <w:r w:rsidRPr="003D3500">
        <w:t>Summary of physical layer latency for Rel.16 DL-only UE-based NR positioning in FR1 was provided by [6] sources (Qualcomm, Huawei, vivo, Lenovo, OPPO, Interdigital)</w:t>
      </w:r>
    </w:p>
    <w:p w14:paraId="2915A887" w14:textId="77777777" w:rsidR="0007426C" w:rsidRPr="003D3500" w:rsidRDefault="0007426C" w:rsidP="0007426C">
      <w:pPr>
        <w:pStyle w:val="ListParagraph"/>
        <w:numPr>
          <w:ilvl w:val="1"/>
          <w:numId w:val="73"/>
        </w:numPr>
        <w:spacing w:before="120" w:line="240" w:lineRule="auto"/>
        <w:contextualSpacing w:val="0"/>
      </w:pPr>
      <w:r w:rsidRPr="003D3500">
        <w:t>Summary of physical layer latency for Rel.16 DL-only UE-based NR positioning in FR2 was provided by [2] sources (vivo, Lenovo)</w:t>
      </w:r>
    </w:p>
    <w:p w14:paraId="3EEF16D0" w14:textId="77777777" w:rsidR="0007426C" w:rsidRPr="003D3500" w:rsidRDefault="0007426C" w:rsidP="0007426C">
      <w:pPr>
        <w:pStyle w:val="ListParagraph"/>
        <w:numPr>
          <w:ilvl w:val="1"/>
          <w:numId w:val="73"/>
        </w:numPr>
        <w:spacing w:before="120" w:line="240" w:lineRule="auto"/>
        <w:contextualSpacing w:val="0"/>
      </w:pPr>
      <w:r w:rsidRPr="003D3500">
        <w:t>For evaluation in FR1,</w:t>
      </w:r>
    </w:p>
    <w:p w14:paraId="754B063F" w14:textId="77777777" w:rsidR="0007426C" w:rsidRPr="003D3500" w:rsidRDefault="0007426C" w:rsidP="0007426C">
      <w:pPr>
        <w:pStyle w:val="ListParagraph"/>
        <w:numPr>
          <w:ilvl w:val="2"/>
          <w:numId w:val="73"/>
        </w:numPr>
        <w:spacing w:before="120" w:line="240" w:lineRule="auto"/>
        <w:contextualSpacing w:val="0"/>
      </w:pPr>
      <w:r w:rsidRPr="003D3500">
        <w:t>results from [4] sources (Huawei, vivo, OPPO, Interdigital) out of [6] sources (Qualcomm, Huawei, vivo, Lenovo, OPPO, Interdigital) show that minimum estimated physical layer latency for Rel.16 DL-only UE-based NR positioning exceeds 10ms</w:t>
      </w:r>
    </w:p>
    <w:p w14:paraId="5A3B932D" w14:textId="77777777" w:rsidR="0007426C" w:rsidRPr="003D3500" w:rsidRDefault="0007426C" w:rsidP="0007426C">
      <w:pPr>
        <w:pStyle w:val="ListParagraph"/>
        <w:numPr>
          <w:ilvl w:val="2"/>
          <w:numId w:val="73"/>
        </w:numPr>
        <w:spacing w:before="120" w:line="240" w:lineRule="auto"/>
        <w:contextualSpacing w:val="0"/>
      </w:pPr>
      <w:r w:rsidRPr="003D3500">
        <w:t>results from [6] sources out of [6] sources (Qualcomm, Huawei, vivo, Lenovo, OPPO, Interdigital) show that minimum estimated physical layer latency for Rel.16 DL-only UE-based NR positioning does not exceed 100ms</w:t>
      </w:r>
    </w:p>
    <w:p w14:paraId="3A89FB97" w14:textId="77777777" w:rsidR="0007426C" w:rsidRPr="003D3500" w:rsidRDefault="0007426C" w:rsidP="0007426C">
      <w:pPr>
        <w:pStyle w:val="ListParagraph"/>
        <w:numPr>
          <w:ilvl w:val="1"/>
          <w:numId w:val="73"/>
        </w:numPr>
        <w:spacing w:before="120" w:line="240" w:lineRule="auto"/>
        <w:contextualSpacing w:val="0"/>
      </w:pPr>
      <w:r w:rsidRPr="003D3500">
        <w:t>For evaluation in FR2,</w:t>
      </w:r>
    </w:p>
    <w:p w14:paraId="5A85AC51" w14:textId="77777777" w:rsidR="0007426C" w:rsidRPr="003D3500" w:rsidRDefault="0007426C" w:rsidP="0007426C">
      <w:pPr>
        <w:pStyle w:val="ListParagraph"/>
        <w:numPr>
          <w:ilvl w:val="2"/>
          <w:numId w:val="73"/>
        </w:numPr>
        <w:spacing w:before="120" w:line="240" w:lineRule="auto"/>
        <w:contextualSpacing w:val="0"/>
      </w:pPr>
      <w:r w:rsidRPr="003D3500">
        <w:t>results from [2] sources out of [2] sources (vivo, Lenovo) show that minimum estimated physical layer latency for Rel.16 DL-only UE-based NR positioning exceeds 10ms</w:t>
      </w:r>
    </w:p>
    <w:p w14:paraId="55307ECF" w14:textId="77777777" w:rsidR="0007426C" w:rsidRPr="003D3500" w:rsidRDefault="0007426C" w:rsidP="0007426C">
      <w:pPr>
        <w:pStyle w:val="ListParagraph"/>
        <w:numPr>
          <w:ilvl w:val="2"/>
          <w:numId w:val="73"/>
        </w:numPr>
        <w:spacing w:before="120" w:line="240" w:lineRule="auto"/>
        <w:contextualSpacing w:val="0"/>
      </w:pPr>
      <w:r w:rsidRPr="003D3500">
        <w:t>results from [1] (vivo) sources out of [2] sources (vivo, Lenovo) show that minimum estimated physical layer latency for Rel.16 DL-only UE-based NR positioning exceeds 100ms</w:t>
      </w:r>
    </w:p>
    <w:p w14:paraId="407DADCE" w14:textId="77777777" w:rsidR="0007426C" w:rsidRDefault="0007426C" w:rsidP="0007426C">
      <w:pPr>
        <w:pStyle w:val="ListParagraph"/>
        <w:numPr>
          <w:ilvl w:val="1"/>
          <w:numId w:val="73"/>
        </w:numPr>
        <w:spacing w:before="120" w:line="240" w:lineRule="auto"/>
        <w:contextualSpacing w:val="0"/>
      </w:pPr>
      <w:r w:rsidRPr="003D3500">
        <w:t>The following list provides the major physical layer latency components for Rel.16 DL-only UE-based NR positioning</w:t>
      </w:r>
    </w:p>
    <w:p w14:paraId="3081932D" w14:textId="77777777" w:rsidR="0007426C" w:rsidRPr="00A16853" w:rsidRDefault="0007426C" w:rsidP="0007426C">
      <w:pPr>
        <w:pStyle w:val="ListParagraph"/>
        <w:numPr>
          <w:ilvl w:val="2"/>
          <w:numId w:val="73"/>
        </w:numPr>
        <w:spacing w:before="120" w:line="240" w:lineRule="auto"/>
        <w:contextualSpacing w:val="0"/>
      </w:pPr>
      <w:r w:rsidRPr="00A16853">
        <w:t>DL PRS alignment, transmission, measurement time and</w:t>
      </w:r>
      <w:r>
        <w:t xml:space="preserve">, if requested, </w:t>
      </w:r>
      <w:r w:rsidRPr="00A16853">
        <w:t>report delay</w:t>
      </w:r>
    </w:p>
    <w:p w14:paraId="75F7E8EE" w14:textId="77777777" w:rsidR="0007426C" w:rsidRPr="003D3500" w:rsidRDefault="0007426C" w:rsidP="0007426C">
      <w:pPr>
        <w:pStyle w:val="ListParagraph"/>
        <w:numPr>
          <w:ilvl w:val="2"/>
          <w:numId w:val="73"/>
        </w:numPr>
        <w:spacing w:before="120" w:line="240" w:lineRule="auto"/>
        <w:contextualSpacing w:val="0"/>
      </w:pPr>
      <w:r w:rsidRPr="00A16853">
        <w:t>Measurement gap request, configuration, alignment time</w:t>
      </w:r>
    </w:p>
    <w:p w14:paraId="42AFEC85" w14:textId="77777777" w:rsidR="0007426C" w:rsidRPr="003D3500" w:rsidRDefault="0007426C" w:rsidP="0007426C">
      <w:pPr>
        <w:pStyle w:val="ListParagraph"/>
        <w:numPr>
          <w:ilvl w:val="2"/>
          <w:numId w:val="73"/>
        </w:numPr>
        <w:spacing w:before="120" w:line="240" w:lineRule="auto"/>
        <w:contextualSpacing w:val="0"/>
      </w:pPr>
      <w:r w:rsidRPr="003D3500">
        <w:t>Higher layer (LPP/RRC) processing times</w:t>
      </w:r>
    </w:p>
    <w:p w14:paraId="19BC5092" w14:textId="7211801B" w:rsidR="00014251" w:rsidRDefault="00014251">
      <w:pPr>
        <w:pStyle w:val="CommentText"/>
      </w:pPr>
    </w:p>
  </w:comment>
  <w:comment w:id="442" w:author="TR rapporteur (Ericsson)" w:date="2020-11-09T23:17:00Z" w:initials="FM">
    <w:p w14:paraId="0E3479EC" w14:textId="77777777" w:rsidR="00B445D9" w:rsidRDefault="00B445D9" w:rsidP="00B445D9">
      <w:pPr>
        <w:rPr>
          <w:lang w:eastAsia="x-none"/>
        </w:rPr>
      </w:pPr>
      <w:r>
        <w:rPr>
          <w:rStyle w:val="CommentReference"/>
        </w:rPr>
        <w:annotationRef/>
      </w:r>
      <w:r w:rsidRPr="00C7074D">
        <w:rPr>
          <w:highlight w:val="green"/>
          <w:lang w:eastAsia="x-none"/>
        </w:rPr>
        <w:t>Agreement:</w:t>
      </w:r>
    </w:p>
    <w:p w14:paraId="0E3602C4" w14:textId="77777777" w:rsidR="00B445D9" w:rsidRDefault="00B445D9" w:rsidP="00B445D9">
      <w:pPr>
        <w:rPr>
          <w:lang w:eastAsia="x-none"/>
        </w:rPr>
      </w:pPr>
      <w:r>
        <w:rPr>
          <w:lang w:eastAsia="x-none"/>
        </w:rPr>
        <w:t>Capture the following in the TR:</w:t>
      </w:r>
    </w:p>
    <w:p w14:paraId="4914DD3D" w14:textId="77777777" w:rsidR="00B445D9" w:rsidRDefault="00B445D9" w:rsidP="00B445D9">
      <w:r>
        <w:t>E</w:t>
      </w:r>
      <w:r>
        <w:rPr>
          <w:rFonts w:hint="eastAsia"/>
        </w:rPr>
        <w:t xml:space="preserve">nhancements of </w:t>
      </w:r>
      <w:r>
        <w:t xml:space="preserve">information </w:t>
      </w:r>
      <w:r>
        <w:rPr>
          <w:rFonts w:hint="eastAsia"/>
        </w:rPr>
        <w:t>reporting</w:t>
      </w:r>
      <w:r>
        <w:t xml:space="preserve"> from UE and gNB for supporting multipath/NLOS mitigation can be studied further, and if needed, specified during normative work for improving positioning accuracy.</w:t>
      </w:r>
    </w:p>
    <w:p w14:paraId="4078444D" w14:textId="77777777" w:rsidR="00B445D9" w:rsidRDefault="00B445D9" w:rsidP="00B445D9">
      <w:pPr>
        <w:pStyle w:val="ListParagraph"/>
        <w:numPr>
          <w:ilvl w:val="0"/>
          <w:numId w:val="7"/>
        </w:numPr>
        <w:spacing w:line="240" w:lineRule="auto"/>
      </w:pPr>
      <w:r>
        <w:t xml:space="preserve">Note: The details of the enhancements of reporting are left for further discussion in normative work, which may include, but are not limited to the following information associated with multi-path, e.g., LOS/NLOS identification, time of arrival of the multi-path components, signal power and/or relative power, power delay profile, angle, and/or polarization information, </w:t>
      </w:r>
      <w:r w:rsidRPr="006F50FF">
        <w:t>coherence bandwidth</w:t>
      </w:r>
      <w:r>
        <w:t>, etc.</w:t>
      </w:r>
    </w:p>
    <w:p w14:paraId="2FB5FD8D" w14:textId="60E12153" w:rsidR="00B445D9" w:rsidRDefault="00B445D9">
      <w:pPr>
        <w:pStyle w:val="CommentText"/>
      </w:pPr>
    </w:p>
  </w:comment>
  <w:comment w:id="456" w:author="TR rapporteur (Ericsson)" w:date="2020-11-09T23:19:00Z" w:initials="FM">
    <w:p w14:paraId="682EBCA0" w14:textId="77777777" w:rsidR="00C64413" w:rsidRDefault="00C64413" w:rsidP="00C64413">
      <w:pPr>
        <w:rPr>
          <w:lang w:eastAsia="x-none"/>
        </w:rPr>
      </w:pPr>
      <w:r>
        <w:rPr>
          <w:rStyle w:val="CommentReference"/>
        </w:rPr>
        <w:annotationRef/>
      </w:r>
      <w:r w:rsidRPr="000F0BF2">
        <w:rPr>
          <w:highlight w:val="green"/>
          <w:lang w:eastAsia="x-none"/>
        </w:rPr>
        <w:t>Agreement:</w:t>
      </w:r>
    </w:p>
    <w:p w14:paraId="640730F9" w14:textId="77777777" w:rsidR="00C64413" w:rsidRDefault="00C64413" w:rsidP="00C64413">
      <w:pPr>
        <w:rPr>
          <w:lang w:eastAsia="x-none"/>
        </w:rPr>
      </w:pPr>
      <w:r>
        <w:rPr>
          <w:lang w:eastAsia="x-none"/>
        </w:rPr>
        <w:t>Capture the following in the TR:</w:t>
      </w:r>
    </w:p>
    <w:p w14:paraId="02EE9B0D" w14:textId="77777777" w:rsidR="00C64413" w:rsidRDefault="00C64413" w:rsidP="00C64413">
      <w:pPr>
        <w:pStyle w:val="3GPPAgreements"/>
        <w:numPr>
          <w:ilvl w:val="0"/>
          <w:numId w:val="0"/>
        </w:numPr>
        <w:rPr>
          <w:lang w:val="en-GB"/>
        </w:rPr>
      </w:pPr>
      <w:r>
        <w:rPr>
          <w:lang w:val="en-GB"/>
        </w:rPr>
        <w:t xml:space="preserve">Aperiodic reception of DL PRS from the TRPs of the </w:t>
      </w:r>
      <w:r w:rsidRPr="00BC1AB2">
        <w:rPr>
          <w:lang w:val="en-GB"/>
        </w:rPr>
        <w:t>serving</w:t>
      </w:r>
      <w:r>
        <w:rPr>
          <w:lang w:val="en-GB"/>
        </w:rPr>
        <w:t xml:space="preserve"> gNB and aperiodic reception of DL PRS from the TRPs of the neighbouring gNBs </w:t>
      </w:r>
      <w:r>
        <w:rPr>
          <w:i/>
          <w:iCs/>
          <w:lang w:val="en-GB"/>
        </w:rPr>
        <w:t>can be studied further and if needed, specified</w:t>
      </w:r>
      <w:r>
        <w:rPr>
          <w:lang w:val="en-GB"/>
        </w:rPr>
        <w:t xml:space="preserve"> during normative work.</w:t>
      </w:r>
    </w:p>
    <w:p w14:paraId="61CD565C" w14:textId="16BEE5FE" w:rsidR="00C64413" w:rsidRDefault="00C64413" w:rsidP="00C64413">
      <w:pPr>
        <w:pStyle w:val="CommentText"/>
      </w:pPr>
      <w:r>
        <w:t>Note: Aperiodic reception would correspond to DCI-triggered reception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A521F6" w15:done="0"/>
  <w15:commentEx w15:paraId="36751938" w15:done="0"/>
  <w15:commentEx w15:paraId="665EA054" w15:done="0"/>
  <w15:commentEx w15:paraId="66C239FB" w15:done="0"/>
  <w15:commentEx w15:paraId="3E6B9E78" w15:done="0"/>
  <w15:commentEx w15:paraId="19BC5092" w15:done="0"/>
  <w15:commentEx w15:paraId="2FB5FD8D" w15:done="0"/>
  <w15:commentEx w15:paraId="61CD56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FCB" w16cex:dateUtc="2020-11-09T21:23:00Z"/>
  <w16cex:commentExtensible w16cex:durableId="235447AA" w16cex:dateUtc="2020-11-09T21:56:00Z"/>
  <w16cex:commentExtensible w16cex:durableId="23544872" w16cex:dateUtc="2020-11-09T22:00:00Z"/>
  <w16cex:commentExtensible w16cex:durableId="23544BDF" w16cex:dateUtc="2020-11-09T22:14:00Z"/>
  <w16cex:commentExtensible w16cex:durableId="23544C93" w16cex:dateUtc="2020-11-09T22:17:00Z"/>
  <w16cex:commentExtensible w16cex:durableId="23544D08" w16cex:dateUtc="2020-11-09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521F6" w16cid:durableId="23550F8D"/>
  <w16cid:commentId w16cid:paraId="36751938" w16cid:durableId="23550FF5"/>
  <w16cid:commentId w16cid:paraId="665EA054" w16cid:durableId="23543FCB"/>
  <w16cid:commentId w16cid:paraId="66C239FB" w16cid:durableId="235447AA"/>
  <w16cid:commentId w16cid:paraId="3E6B9E78" w16cid:durableId="23544872"/>
  <w16cid:commentId w16cid:paraId="19BC5092" w16cid:durableId="23544BDF"/>
  <w16cid:commentId w16cid:paraId="2FB5FD8D" w16cid:durableId="23544C93"/>
  <w16cid:commentId w16cid:paraId="61CD565C" w16cid:durableId="23544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8E5B" w14:textId="77777777" w:rsidR="00010BDB" w:rsidRDefault="00010BDB">
      <w:pPr>
        <w:spacing w:after="0"/>
      </w:pPr>
      <w:r>
        <w:separator/>
      </w:r>
    </w:p>
  </w:endnote>
  <w:endnote w:type="continuationSeparator" w:id="0">
    <w:p w14:paraId="4F852E71" w14:textId="77777777" w:rsidR="00010BDB" w:rsidRDefault="00010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D66C" w14:textId="77777777" w:rsidR="00010BDB" w:rsidRDefault="00010BDB">
      <w:pPr>
        <w:spacing w:after="0"/>
      </w:pPr>
      <w:r>
        <w:separator/>
      </w:r>
    </w:p>
  </w:footnote>
  <w:footnote w:type="continuationSeparator" w:id="0">
    <w:p w14:paraId="3CC12FD0" w14:textId="77777777" w:rsidR="00010BDB" w:rsidRDefault="00010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2D7CFBF2"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28E7">
      <w:rPr>
        <w:rFonts w:ascii="Arial" w:hAnsi="Arial" w:cs="Arial"/>
        <w:b/>
        <w:noProof/>
        <w:sz w:val="18"/>
        <w:szCs w:val="18"/>
      </w:rPr>
      <w:t>3GPP TR 38.857 V0.2.0 (2020-11)</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0632ABA3"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28E7">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4F84D59"/>
    <w:multiLevelType w:val="multilevel"/>
    <w:tmpl w:val="368C031A"/>
    <w:numStyleLink w:val="3GPPBullets"/>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1711"/>
        </w:tabs>
        <w:ind w:left="1711" w:hanging="576"/>
      </w:pPr>
      <w:rPr>
        <w:rFonts w:hint="default"/>
        <w:i w:val="0"/>
        <w:sz w:val="32"/>
        <w:szCs w:val="32"/>
        <w:lang w:val="en-US"/>
      </w:rPr>
    </w:lvl>
    <w:lvl w:ilvl="2">
      <w:start w:val="1"/>
      <w:numFmt w:val="decimal"/>
      <w:lvlText w:val="%1.%2.%3"/>
      <w:lvlJc w:val="left"/>
      <w:pPr>
        <w:tabs>
          <w:tab w:val="left" w:pos="568"/>
        </w:tabs>
        <w:ind w:left="568"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6" w15:restartNumberingAfterBreak="0">
    <w:nsid w:val="05F12AB3"/>
    <w:multiLevelType w:val="hybridMultilevel"/>
    <w:tmpl w:val="AF700C3A"/>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D63A1CAC">
      <w:numFmt w:val="bullet"/>
      <w:lvlText w:val="-"/>
      <w:lvlJc w:val="left"/>
      <w:pPr>
        <w:ind w:left="72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13A8"/>
    <w:multiLevelType w:val="hybridMultilevel"/>
    <w:tmpl w:val="75AE1C1C"/>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583014"/>
    <w:multiLevelType w:val="hybridMultilevel"/>
    <w:tmpl w:val="6AE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C176753"/>
    <w:multiLevelType w:val="hybridMultilevel"/>
    <w:tmpl w:val="5B263406"/>
    <w:lvl w:ilvl="0" w:tplc="D63A1CAC">
      <w:numFmt w:val="bullet"/>
      <w:lvlText w:val="-"/>
      <w:lvlJc w:val="left"/>
      <w:pPr>
        <w:ind w:left="1440" w:hanging="360"/>
      </w:pPr>
      <w:rPr>
        <w:rFonts w:ascii="Times New Roman" w:eastAsiaTheme="minorEastAsia" w:hAnsi="Times New Roman" w:cs="Times New Roman" w:hint="default"/>
      </w:rPr>
    </w:lvl>
    <w:lvl w:ilvl="1" w:tplc="4E5CA9E4">
      <w:numFmt w:val="bullet"/>
      <w:lvlText w:val="-"/>
      <w:lvlJc w:val="left"/>
      <w:pPr>
        <w:ind w:left="1800" w:hanging="360"/>
      </w:pPr>
      <w:rPr>
        <w:rFonts w:ascii="Times New Roman" w:eastAsia="MS Mincho" w:hAnsi="Times New Roman" w:cs="Times New Roman" w:hint="default"/>
      </w:rPr>
    </w:lvl>
    <w:lvl w:ilvl="2" w:tplc="D63A1CAC">
      <w:numFmt w:val="bullet"/>
      <w:lvlText w:val="-"/>
      <w:lvlJc w:val="left"/>
      <w:pPr>
        <w:ind w:left="1440" w:hanging="360"/>
      </w:pPr>
      <w:rPr>
        <w:rFonts w:ascii="Times New Roman" w:eastAsiaTheme="minorEastAsia" w:hAnsi="Times New Roman" w:cs="Times New Roman"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32A56"/>
    <w:multiLevelType w:val="hybridMultilevel"/>
    <w:tmpl w:val="C9ECF738"/>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1"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E53D75"/>
    <w:multiLevelType w:val="multilevel"/>
    <w:tmpl w:val="F3408B18"/>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27180F"/>
    <w:multiLevelType w:val="multilevel"/>
    <w:tmpl w:val="5CBCFABC"/>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26"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29" w15:restartNumberingAfterBreak="0">
    <w:nsid w:val="3A6A4412"/>
    <w:multiLevelType w:val="multilevel"/>
    <w:tmpl w:val="F77E64C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5E64BA"/>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521464"/>
    <w:multiLevelType w:val="hybridMultilevel"/>
    <w:tmpl w:val="6A362370"/>
    <w:lvl w:ilvl="0" w:tplc="D63A1CA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FD6984"/>
    <w:multiLevelType w:val="hybridMultilevel"/>
    <w:tmpl w:val="5E36C18C"/>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59"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1"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4047E3D"/>
    <w:multiLevelType w:val="multilevel"/>
    <w:tmpl w:val="74047E3D"/>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7"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057F89"/>
    <w:multiLevelType w:val="hybridMultilevel"/>
    <w:tmpl w:val="EAF420D2"/>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5"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8"/>
  </w:num>
  <w:num w:numId="2">
    <w:abstractNumId w:val="25"/>
  </w:num>
  <w:num w:numId="3">
    <w:abstractNumId w:val="64"/>
  </w:num>
  <w:num w:numId="4">
    <w:abstractNumId w:val="31"/>
  </w:num>
  <w:num w:numId="5">
    <w:abstractNumId w:val="45"/>
  </w:num>
  <w:num w:numId="6">
    <w:abstractNumId w:val="15"/>
  </w:num>
  <w:num w:numId="7">
    <w:abstractNumId w:val="10"/>
  </w:num>
  <w:num w:numId="8">
    <w:abstractNumId w:val="35"/>
  </w:num>
  <w:num w:numId="9">
    <w:abstractNumId w:val="34"/>
  </w:num>
  <w:num w:numId="10">
    <w:abstractNumId w:val="75"/>
  </w:num>
  <w:num w:numId="11">
    <w:abstractNumId w:val="24"/>
  </w:num>
  <w:num w:numId="12">
    <w:abstractNumId w:val="56"/>
  </w:num>
  <w:num w:numId="13">
    <w:abstractNumId w:val="63"/>
  </w:num>
  <w:num w:numId="14">
    <w:abstractNumId w:val="5"/>
  </w:num>
  <w:num w:numId="15">
    <w:abstractNumId w:val="3"/>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58"/>
  </w:num>
  <w:num w:numId="17">
    <w:abstractNumId w:val="13"/>
  </w:num>
  <w:num w:numId="18">
    <w:abstractNumId w:val="68"/>
  </w:num>
  <w:num w:numId="19">
    <w:abstractNumId w:val="24"/>
  </w:num>
  <w:num w:numId="20">
    <w:abstractNumId w:val="75"/>
  </w:num>
  <w:num w:numId="21">
    <w:abstractNumId w:val="34"/>
  </w:num>
  <w:num w:numId="22">
    <w:abstractNumId w:val="72"/>
  </w:num>
  <w:num w:numId="23">
    <w:abstractNumId w:val="52"/>
  </w:num>
  <w:num w:numId="24">
    <w:abstractNumId w:val="12"/>
  </w:num>
  <w:num w:numId="25">
    <w:abstractNumId w:val="2"/>
  </w:num>
  <w:num w:numId="26">
    <w:abstractNumId w:val="42"/>
  </w:num>
  <w:num w:numId="27">
    <w:abstractNumId w:val="67"/>
  </w:num>
  <w:num w:numId="28">
    <w:abstractNumId w:val="21"/>
  </w:num>
  <w:num w:numId="29">
    <w:abstractNumId w:val="19"/>
  </w:num>
  <w:num w:numId="30">
    <w:abstractNumId w:val="61"/>
  </w:num>
  <w:num w:numId="31">
    <w:abstractNumId w:val="73"/>
  </w:num>
  <w:num w:numId="32">
    <w:abstractNumId w:val="3"/>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53"/>
  </w:num>
  <w:num w:numId="34">
    <w:abstractNumId w:val="59"/>
  </w:num>
  <w:num w:numId="35">
    <w:abstractNumId w:val="18"/>
  </w:num>
  <w:num w:numId="36">
    <w:abstractNumId w:val="27"/>
  </w:num>
  <w:num w:numId="37">
    <w:abstractNumId w:val="37"/>
  </w:num>
  <w:num w:numId="38">
    <w:abstractNumId w:val="70"/>
  </w:num>
  <w:num w:numId="39">
    <w:abstractNumId w:val="11"/>
  </w:num>
  <w:num w:numId="40">
    <w:abstractNumId w:val="38"/>
  </w:num>
  <w:num w:numId="41">
    <w:abstractNumId w:val="44"/>
  </w:num>
  <w:num w:numId="42">
    <w:abstractNumId w:val="4"/>
  </w:num>
  <w:num w:numId="43">
    <w:abstractNumId w:val="51"/>
  </w:num>
  <w:num w:numId="44">
    <w:abstractNumId w:val="30"/>
    <w:lvlOverride w:ilvl="0">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6"/>
  </w:num>
  <w:num w:numId="48">
    <w:abstractNumId w:val="41"/>
  </w:num>
  <w:num w:numId="49">
    <w:abstractNumId w:val="62"/>
  </w:num>
  <w:num w:numId="50">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51">
    <w:abstractNumId w:val="3"/>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52">
    <w:abstractNumId w:val="8"/>
  </w:num>
  <w:num w:numId="53">
    <w:abstractNumId w:val="49"/>
  </w:num>
  <w:num w:numId="54">
    <w:abstractNumId w:val="47"/>
  </w:num>
  <w:num w:numId="55">
    <w:abstractNumId w:val="74"/>
  </w:num>
  <w:num w:numId="56">
    <w:abstractNumId w:val="60"/>
  </w:num>
  <w:num w:numId="57">
    <w:abstractNumId w:val="57"/>
  </w:num>
  <w:num w:numId="58">
    <w:abstractNumId w:val="1"/>
  </w:num>
  <w:num w:numId="59">
    <w:abstractNumId w:val="48"/>
  </w:num>
  <w:num w:numId="60">
    <w:abstractNumId w:val="17"/>
  </w:num>
  <w:num w:numId="61">
    <w:abstractNumId w:val="32"/>
  </w:num>
  <w:num w:numId="62">
    <w:abstractNumId w:val="33"/>
  </w:num>
  <w:num w:numId="63">
    <w:abstractNumId w:val="0"/>
  </w:num>
  <w:num w:numId="64">
    <w:abstractNumId w:val="26"/>
  </w:num>
  <w:num w:numId="65">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66">
    <w:abstractNumId w:val="69"/>
  </w:num>
  <w:num w:numId="67">
    <w:abstractNumId w:val="50"/>
  </w:num>
  <w:num w:numId="68">
    <w:abstractNumId w:val="65"/>
  </w:num>
  <w:num w:numId="69">
    <w:abstractNumId w:val="55"/>
  </w:num>
  <w:num w:numId="70">
    <w:abstractNumId w:val="20"/>
  </w:num>
  <w:num w:numId="71">
    <w:abstractNumId w:val="40"/>
  </w:num>
  <w:num w:numId="72">
    <w:abstractNumId w:val="3"/>
    <w:lvlOverride w:ilvl="0">
      <w:lvl w:ilvl="0">
        <w:start w:val="1"/>
        <w:numFmt w:val="decimal"/>
        <w:lvlText w:val="Observation %1:"/>
        <w:lvlJc w:val="left"/>
        <w:pPr>
          <w:ind w:left="5528"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start w:val="1"/>
        <w:numFmt w:val="decimal"/>
        <w:lvlText w:val="●"/>
        <w:lvlJc w:val="left"/>
        <w:pPr>
          <w:ind w:left="284" w:hanging="284"/>
        </w:pPr>
        <w:rPr>
          <w:rFonts w:ascii="Times New Roman" w:hAnsi="Times New Roman" w:cs="Times New Roman" w:hint="default"/>
          <w:b/>
          <w:color w:val="auto"/>
          <w:sz w:val="22"/>
        </w:rPr>
      </w:lvl>
    </w:lvlOverride>
    <w:lvlOverride w:ilvl="2">
      <w:lvl w:ilvl="2">
        <w:start w:val="1"/>
        <w:numFmt w:val="decimal"/>
        <w:lvlText w:val="○"/>
        <w:lvlJc w:val="left"/>
        <w:pPr>
          <w:ind w:left="567" w:hanging="283"/>
        </w:pPr>
        <w:rPr>
          <w:rFonts w:ascii="Times New Roman" w:hAnsi="Times New Roman" w:cs="Times New Roman" w:hint="default"/>
          <w:b/>
          <w:color w:val="auto"/>
          <w:sz w:val="22"/>
        </w:rPr>
      </w:lvl>
    </w:lvlOverride>
    <w:lvlOverride w:ilvl="3">
      <w:lvl w:ilvl="3">
        <w:start w:val="1"/>
        <w:numFmt w:val="decimal"/>
        <w:lvlText w:val="▪"/>
        <w:lvlJc w:val="left"/>
        <w:pPr>
          <w:ind w:left="851" w:hanging="284"/>
        </w:pPr>
        <w:rPr>
          <w:rFonts w:ascii="Times New Roman" w:hAnsi="Times New Roman" w:cs="Times New Roman" w:hint="default"/>
          <w:b/>
          <w:color w:val="auto"/>
          <w:sz w:val="22"/>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43"/>
  </w:num>
  <w:num w:numId="74">
    <w:abstractNumId w:val="6"/>
  </w:num>
  <w:num w:numId="75">
    <w:abstractNumId w:val="14"/>
  </w:num>
  <w:num w:numId="76">
    <w:abstractNumId w:val="16"/>
  </w:num>
  <w:num w:numId="77">
    <w:abstractNumId w:val="7"/>
  </w:num>
  <w:num w:numId="78">
    <w:abstractNumId w:val="29"/>
  </w:num>
  <w:num w:numId="79">
    <w:abstractNumId w:val="22"/>
  </w:num>
  <w:num w:numId="80">
    <w:abstractNumId w:val="23"/>
  </w:num>
  <w:num w:numId="81">
    <w:abstractNumId w:val="71"/>
  </w:num>
  <w:num w:numId="82">
    <w:abstractNumId w:val="54"/>
  </w:num>
  <w:num w:numId="83">
    <w:abstractNumId w:val="66"/>
  </w:num>
  <w:num w:numId="84">
    <w:abstractNumId w:val="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Nokia/NSB">
    <w15:presenceInfo w15:providerId="None" w15:userId="Nokia/NSB"/>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10BDB"/>
    <w:rsid w:val="00014251"/>
    <w:rsid w:val="00022914"/>
    <w:rsid w:val="00023F77"/>
    <w:rsid w:val="0003044D"/>
    <w:rsid w:val="00033397"/>
    <w:rsid w:val="00033415"/>
    <w:rsid w:val="00033CAD"/>
    <w:rsid w:val="00035080"/>
    <w:rsid w:val="00040095"/>
    <w:rsid w:val="00040261"/>
    <w:rsid w:val="00041DD8"/>
    <w:rsid w:val="00042334"/>
    <w:rsid w:val="000431D9"/>
    <w:rsid w:val="0004367D"/>
    <w:rsid w:val="000439FC"/>
    <w:rsid w:val="00044D68"/>
    <w:rsid w:val="000456C9"/>
    <w:rsid w:val="0005170E"/>
    <w:rsid w:val="00051834"/>
    <w:rsid w:val="000522AB"/>
    <w:rsid w:val="00054A22"/>
    <w:rsid w:val="00056052"/>
    <w:rsid w:val="00057479"/>
    <w:rsid w:val="00062023"/>
    <w:rsid w:val="000655A6"/>
    <w:rsid w:val="000705A6"/>
    <w:rsid w:val="00070D92"/>
    <w:rsid w:val="000726E1"/>
    <w:rsid w:val="0007426C"/>
    <w:rsid w:val="00080512"/>
    <w:rsid w:val="00083754"/>
    <w:rsid w:val="00091F25"/>
    <w:rsid w:val="000940DD"/>
    <w:rsid w:val="000A0E0A"/>
    <w:rsid w:val="000B009A"/>
    <w:rsid w:val="000B084A"/>
    <w:rsid w:val="000B1D70"/>
    <w:rsid w:val="000B2504"/>
    <w:rsid w:val="000B2F17"/>
    <w:rsid w:val="000B3634"/>
    <w:rsid w:val="000B5454"/>
    <w:rsid w:val="000B6194"/>
    <w:rsid w:val="000B77CD"/>
    <w:rsid w:val="000C0C0F"/>
    <w:rsid w:val="000C1BA5"/>
    <w:rsid w:val="000C47C3"/>
    <w:rsid w:val="000C5229"/>
    <w:rsid w:val="000D0E27"/>
    <w:rsid w:val="000D25A5"/>
    <w:rsid w:val="000D58AB"/>
    <w:rsid w:val="000D5AB8"/>
    <w:rsid w:val="000D6421"/>
    <w:rsid w:val="000D78A2"/>
    <w:rsid w:val="000E1E32"/>
    <w:rsid w:val="000E2064"/>
    <w:rsid w:val="000E3750"/>
    <w:rsid w:val="000F2812"/>
    <w:rsid w:val="000F423F"/>
    <w:rsid w:val="0010185E"/>
    <w:rsid w:val="00103007"/>
    <w:rsid w:val="0010726D"/>
    <w:rsid w:val="00107EDF"/>
    <w:rsid w:val="00110119"/>
    <w:rsid w:val="001108C2"/>
    <w:rsid w:val="001236BE"/>
    <w:rsid w:val="00125ABD"/>
    <w:rsid w:val="001304C1"/>
    <w:rsid w:val="0013089E"/>
    <w:rsid w:val="00131DD8"/>
    <w:rsid w:val="00132C52"/>
    <w:rsid w:val="00133525"/>
    <w:rsid w:val="00135419"/>
    <w:rsid w:val="00141172"/>
    <w:rsid w:val="00141B9F"/>
    <w:rsid w:val="00154514"/>
    <w:rsid w:val="00161171"/>
    <w:rsid w:val="00166C23"/>
    <w:rsid w:val="0016775E"/>
    <w:rsid w:val="0017403F"/>
    <w:rsid w:val="0017640B"/>
    <w:rsid w:val="001847C1"/>
    <w:rsid w:val="00186462"/>
    <w:rsid w:val="001877EF"/>
    <w:rsid w:val="0019452D"/>
    <w:rsid w:val="001952F0"/>
    <w:rsid w:val="001A4C42"/>
    <w:rsid w:val="001A6836"/>
    <w:rsid w:val="001A7420"/>
    <w:rsid w:val="001B0F6D"/>
    <w:rsid w:val="001B6637"/>
    <w:rsid w:val="001C21C3"/>
    <w:rsid w:val="001D02C2"/>
    <w:rsid w:val="001D1EF2"/>
    <w:rsid w:val="001D5815"/>
    <w:rsid w:val="001D6B04"/>
    <w:rsid w:val="001E12ED"/>
    <w:rsid w:val="001E279F"/>
    <w:rsid w:val="001E4A78"/>
    <w:rsid w:val="001E5AE8"/>
    <w:rsid w:val="001E7A5B"/>
    <w:rsid w:val="001F0C1D"/>
    <w:rsid w:val="001F0F07"/>
    <w:rsid w:val="001F1132"/>
    <w:rsid w:val="001F115D"/>
    <w:rsid w:val="001F168B"/>
    <w:rsid w:val="001F1F07"/>
    <w:rsid w:val="001F231D"/>
    <w:rsid w:val="001F4466"/>
    <w:rsid w:val="001F5409"/>
    <w:rsid w:val="00207A00"/>
    <w:rsid w:val="002173A6"/>
    <w:rsid w:val="00217507"/>
    <w:rsid w:val="0022136D"/>
    <w:rsid w:val="00232560"/>
    <w:rsid w:val="002347A2"/>
    <w:rsid w:val="00234993"/>
    <w:rsid w:val="00237221"/>
    <w:rsid w:val="00241528"/>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48D"/>
    <w:rsid w:val="002A25E1"/>
    <w:rsid w:val="002A3D0A"/>
    <w:rsid w:val="002A4DE1"/>
    <w:rsid w:val="002A5056"/>
    <w:rsid w:val="002A6A28"/>
    <w:rsid w:val="002A79F5"/>
    <w:rsid w:val="002A7ED2"/>
    <w:rsid w:val="002B343A"/>
    <w:rsid w:val="002B5F18"/>
    <w:rsid w:val="002B6339"/>
    <w:rsid w:val="002B79E0"/>
    <w:rsid w:val="002C09F4"/>
    <w:rsid w:val="002C329B"/>
    <w:rsid w:val="002C4601"/>
    <w:rsid w:val="002D2BFD"/>
    <w:rsid w:val="002D6A69"/>
    <w:rsid w:val="002E00EE"/>
    <w:rsid w:val="002E10F8"/>
    <w:rsid w:val="002F0AA0"/>
    <w:rsid w:val="002F4372"/>
    <w:rsid w:val="002F5226"/>
    <w:rsid w:val="003016AF"/>
    <w:rsid w:val="00305717"/>
    <w:rsid w:val="00305844"/>
    <w:rsid w:val="003064DF"/>
    <w:rsid w:val="00307977"/>
    <w:rsid w:val="00313181"/>
    <w:rsid w:val="00313A4B"/>
    <w:rsid w:val="00316044"/>
    <w:rsid w:val="003171BC"/>
    <w:rsid w:val="003172DC"/>
    <w:rsid w:val="00325D9B"/>
    <w:rsid w:val="00332DB0"/>
    <w:rsid w:val="003406C9"/>
    <w:rsid w:val="0034273D"/>
    <w:rsid w:val="00345451"/>
    <w:rsid w:val="00350138"/>
    <w:rsid w:val="00350D67"/>
    <w:rsid w:val="00351931"/>
    <w:rsid w:val="003521C9"/>
    <w:rsid w:val="00352929"/>
    <w:rsid w:val="00353041"/>
    <w:rsid w:val="0035462D"/>
    <w:rsid w:val="003615DE"/>
    <w:rsid w:val="00361624"/>
    <w:rsid w:val="00361B84"/>
    <w:rsid w:val="00367214"/>
    <w:rsid w:val="00372209"/>
    <w:rsid w:val="003765B8"/>
    <w:rsid w:val="003775B4"/>
    <w:rsid w:val="00380F57"/>
    <w:rsid w:val="003847C7"/>
    <w:rsid w:val="00385C31"/>
    <w:rsid w:val="0039484E"/>
    <w:rsid w:val="003A160B"/>
    <w:rsid w:val="003A517D"/>
    <w:rsid w:val="003A7CCC"/>
    <w:rsid w:val="003C2369"/>
    <w:rsid w:val="003C3971"/>
    <w:rsid w:val="003C5B05"/>
    <w:rsid w:val="003C63EA"/>
    <w:rsid w:val="003C6463"/>
    <w:rsid w:val="003D150D"/>
    <w:rsid w:val="003E2469"/>
    <w:rsid w:val="003F2081"/>
    <w:rsid w:val="003F51A7"/>
    <w:rsid w:val="003F5B8F"/>
    <w:rsid w:val="003F7390"/>
    <w:rsid w:val="00400C16"/>
    <w:rsid w:val="004049C5"/>
    <w:rsid w:val="00411E98"/>
    <w:rsid w:val="0041303C"/>
    <w:rsid w:val="004160E2"/>
    <w:rsid w:val="0041788C"/>
    <w:rsid w:val="00422396"/>
    <w:rsid w:val="0042251E"/>
    <w:rsid w:val="00422C08"/>
    <w:rsid w:val="00423334"/>
    <w:rsid w:val="00425295"/>
    <w:rsid w:val="0042550E"/>
    <w:rsid w:val="00427202"/>
    <w:rsid w:val="004345EC"/>
    <w:rsid w:val="00437F7D"/>
    <w:rsid w:val="00440D12"/>
    <w:rsid w:val="004418A8"/>
    <w:rsid w:val="004426FE"/>
    <w:rsid w:val="004441A3"/>
    <w:rsid w:val="00446F40"/>
    <w:rsid w:val="00451545"/>
    <w:rsid w:val="00451DB4"/>
    <w:rsid w:val="004556AE"/>
    <w:rsid w:val="00462724"/>
    <w:rsid w:val="00463B48"/>
    <w:rsid w:val="00463E6E"/>
    <w:rsid w:val="00465515"/>
    <w:rsid w:val="00465DCD"/>
    <w:rsid w:val="0046780F"/>
    <w:rsid w:val="00474CC3"/>
    <w:rsid w:val="00480E43"/>
    <w:rsid w:val="004835AA"/>
    <w:rsid w:val="00483BE8"/>
    <w:rsid w:val="00483E14"/>
    <w:rsid w:val="00485945"/>
    <w:rsid w:val="00490837"/>
    <w:rsid w:val="004941BC"/>
    <w:rsid w:val="00494386"/>
    <w:rsid w:val="004958EC"/>
    <w:rsid w:val="004B091C"/>
    <w:rsid w:val="004B41F6"/>
    <w:rsid w:val="004B4378"/>
    <w:rsid w:val="004B5908"/>
    <w:rsid w:val="004B6EAA"/>
    <w:rsid w:val="004C0284"/>
    <w:rsid w:val="004C3056"/>
    <w:rsid w:val="004C3744"/>
    <w:rsid w:val="004C49CB"/>
    <w:rsid w:val="004D0523"/>
    <w:rsid w:val="004D056E"/>
    <w:rsid w:val="004D3578"/>
    <w:rsid w:val="004D3AEF"/>
    <w:rsid w:val="004D439B"/>
    <w:rsid w:val="004D446E"/>
    <w:rsid w:val="004D5535"/>
    <w:rsid w:val="004D66CC"/>
    <w:rsid w:val="004E0F80"/>
    <w:rsid w:val="004E1CC0"/>
    <w:rsid w:val="004E213A"/>
    <w:rsid w:val="004E3903"/>
    <w:rsid w:val="004E633E"/>
    <w:rsid w:val="004F071D"/>
    <w:rsid w:val="004F0988"/>
    <w:rsid w:val="004F3340"/>
    <w:rsid w:val="004F5487"/>
    <w:rsid w:val="005010BD"/>
    <w:rsid w:val="005019E1"/>
    <w:rsid w:val="00505AA3"/>
    <w:rsid w:val="00510868"/>
    <w:rsid w:val="0051249D"/>
    <w:rsid w:val="00513958"/>
    <w:rsid w:val="005151E3"/>
    <w:rsid w:val="005173DC"/>
    <w:rsid w:val="005211FB"/>
    <w:rsid w:val="0052243F"/>
    <w:rsid w:val="00522D94"/>
    <w:rsid w:val="005244A4"/>
    <w:rsid w:val="00524CC0"/>
    <w:rsid w:val="00525ECC"/>
    <w:rsid w:val="0052776E"/>
    <w:rsid w:val="0053388B"/>
    <w:rsid w:val="00533EB0"/>
    <w:rsid w:val="00535773"/>
    <w:rsid w:val="00536A88"/>
    <w:rsid w:val="00537C42"/>
    <w:rsid w:val="00537EBD"/>
    <w:rsid w:val="00542806"/>
    <w:rsid w:val="00543D98"/>
    <w:rsid w:val="00543E6C"/>
    <w:rsid w:val="005544E1"/>
    <w:rsid w:val="00562F61"/>
    <w:rsid w:val="00565087"/>
    <w:rsid w:val="00573BB3"/>
    <w:rsid w:val="00575662"/>
    <w:rsid w:val="00577FF1"/>
    <w:rsid w:val="00581CCA"/>
    <w:rsid w:val="00583FC8"/>
    <w:rsid w:val="0058501E"/>
    <w:rsid w:val="005852A5"/>
    <w:rsid w:val="00594CB4"/>
    <w:rsid w:val="00597219"/>
    <w:rsid w:val="00597B11"/>
    <w:rsid w:val="005A133F"/>
    <w:rsid w:val="005A5BC0"/>
    <w:rsid w:val="005A6D3F"/>
    <w:rsid w:val="005B0F29"/>
    <w:rsid w:val="005B271D"/>
    <w:rsid w:val="005B32C9"/>
    <w:rsid w:val="005C2116"/>
    <w:rsid w:val="005C39F8"/>
    <w:rsid w:val="005C6B32"/>
    <w:rsid w:val="005D2E01"/>
    <w:rsid w:val="005D7526"/>
    <w:rsid w:val="005E1935"/>
    <w:rsid w:val="005E4BB2"/>
    <w:rsid w:val="005F4E99"/>
    <w:rsid w:val="00601AD5"/>
    <w:rsid w:val="0060220B"/>
    <w:rsid w:val="00602AEA"/>
    <w:rsid w:val="00603A98"/>
    <w:rsid w:val="00604731"/>
    <w:rsid w:val="00604A0C"/>
    <w:rsid w:val="00611B1A"/>
    <w:rsid w:val="006135A3"/>
    <w:rsid w:val="00614FDF"/>
    <w:rsid w:val="006209E4"/>
    <w:rsid w:val="0062539E"/>
    <w:rsid w:val="00630F0E"/>
    <w:rsid w:val="006321C1"/>
    <w:rsid w:val="0063543D"/>
    <w:rsid w:val="00636571"/>
    <w:rsid w:val="00641255"/>
    <w:rsid w:val="00647114"/>
    <w:rsid w:val="0064720B"/>
    <w:rsid w:val="006535BF"/>
    <w:rsid w:val="006545CE"/>
    <w:rsid w:val="006561AA"/>
    <w:rsid w:val="00664068"/>
    <w:rsid w:val="00666627"/>
    <w:rsid w:val="006676DD"/>
    <w:rsid w:val="006723E8"/>
    <w:rsid w:val="00673926"/>
    <w:rsid w:val="00673EDE"/>
    <w:rsid w:val="00682047"/>
    <w:rsid w:val="00685702"/>
    <w:rsid w:val="00687916"/>
    <w:rsid w:val="006901F4"/>
    <w:rsid w:val="00690869"/>
    <w:rsid w:val="00690BD6"/>
    <w:rsid w:val="006958FA"/>
    <w:rsid w:val="006A09F6"/>
    <w:rsid w:val="006A323F"/>
    <w:rsid w:val="006B0698"/>
    <w:rsid w:val="006B0E3B"/>
    <w:rsid w:val="006B139E"/>
    <w:rsid w:val="006B1E53"/>
    <w:rsid w:val="006B2830"/>
    <w:rsid w:val="006B30D0"/>
    <w:rsid w:val="006B4024"/>
    <w:rsid w:val="006B423F"/>
    <w:rsid w:val="006B4F32"/>
    <w:rsid w:val="006C1209"/>
    <w:rsid w:val="006C1298"/>
    <w:rsid w:val="006C1373"/>
    <w:rsid w:val="006C3D95"/>
    <w:rsid w:val="006C49C6"/>
    <w:rsid w:val="006C5A05"/>
    <w:rsid w:val="006C5DB6"/>
    <w:rsid w:val="006E32B9"/>
    <w:rsid w:val="006E5C86"/>
    <w:rsid w:val="006F00DD"/>
    <w:rsid w:val="006F4B87"/>
    <w:rsid w:val="006F523E"/>
    <w:rsid w:val="006F74D2"/>
    <w:rsid w:val="006F7753"/>
    <w:rsid w:val="00701116"/>
    <w:rsid w:val="007014AF"/>
    <w:rsid w:val="00702E01"/>
    <w:rsid w:val="00703672"/>
    <w:rsid w:val="00707AF5"/>
    <w:rsid w:val="007110B9"/>
    <w:rsid w:val="00713C44"/>
    <w:rsid w:val="007150F3"/>
    <w:rsid w:val="00717CA5"/>
    <w:rsid w:val="007250D1"/>
    <w:rsid w:val="00725466"/>
    <w:rsid w:val="00733730"/>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18CF"/>
    <w:rsid w:val="00794AAA"/>
    <w:rsid w:val="007961B4"/>
    <w:rsid w:val="00797780"/>
    <w:rsid w:val="007A12D1"/>
    <w:rsid w:val="007A2841"/>
    <w:rsid w:val="007A353C"/>
    <w:rsid w:val="007A40A5"/>
    <w:rsid w:val="007A4112"/>
    <w:rsid w:val="007A729B"/>
    <w:rsid w:val="007B0729"/>
    <w:rsid w:val="007B4EA8"/>
    <w:rsid w:val="007B600E"/>
    <w:rsid w:val="007C06A1"/>
    <w:rsid w:val="007C3004"/>
    <w:rsid w:val="007D2143"/>
    <w:rsid w:val="007D4308"/>
    <w:rsid w:val="007D6368"/>
    <w:rsid w:val="007E1263"/>
    <w:rsid w:val="007E33A5"/>
    <w:rsid w:val="007F0F4A"/>
    <w:rsid w:val="007F22A8"/>
    <w:rsid w:val="007F520C"/>
    <w:rsid w:val="007F5F52"/>
    <w:rsid w:val="008028A4"/>
    <w:rsid w:val="00803547"/>
    <w:rsid w:val="008046AA"/>
    <w:rsid w:val="00807618"/>
    <w:rsid w:val="00812F5F"/>
    <w:rsid w:val="008143A7"/>
    <w:rsid w:val="00815170"/>
    <w:rsid w:val="008201D3"/>
    <w:rsid w:val="00824CB1"/>
    <w:rsid w:val="00826707"/>
    <w:rsid w:val="00830747"/>
    <w:rsid w:val="00830A0B"/>
    <w:rsid w:val="00833B25"/>
    <w:rsid w:val="008341FF"/>
    <w:rsid w:val="0083550B"/>
    <w:rsid w:val="00840C02"/>
    <w:rsid w:val="00842846"/>
    <w:rsid w:val="00842CD3"/>
    <w:rsid w:val="008439C4"/>
    <w:rsid w:val="00844FC0"/>
    <w:rsid w:val="00847971"/>
    <w:rsid w:val="00852FD8"/>
    <w:rsid w:val="00854377"/>
    <w:rsid w:val="00855545"/>
    <w:rsid w:val="00856927"/>
    <w:rsid w:val="00856B4E"/>
    <w:rsid w:val="00860CB4"/>
    <w:rsid w:val="00861CAC"/>
    <w:rsid w:val="00861E63"/>
    <w:rsid w:val="00865DA6"/>
    <w:rsid w:val="00870B60"/>
    <w:rsid w:val="00873BBD"/>
    <w:rsid w:val="008768CA"/>
    <w:rsid w:val="00881E6F"/>
    <w:rsid w:val="00890ECD"/>
    <w:rsid w:val="008946D5"/>
    <w:rsid w:val="00894B82"/>
    <w:rsid w:val="008954AC"/>
    <w:rsid w:val="008A3857"/>
    <w:rsid w:val="008A398B"/>
    <w:rsid w:val="008A4244"/>
    <w:rsid w:val="008A43CC"/>
    <w:rsid w:val="008B4492"/>
    <w:rsid w:val="008B62DE"/>
    <w:rsid w:val="008C0632"/>
    <w:rsid w:val="008C1388"/>
    <w:rsid w:val="008C384C"/>
    <w:rsid w:val="008C42B2"/>
    <w:rsid w:val="008D05B9"/>
    <w:rsid w:val="008D2F17"/>
    <w:rsid w:val="008D67FA"/>
    <w:rsid w:val="008E287A"/>
    <w:rsid w:val="008E3B3C"/>
    <w:rsid w:val="008E49A7"/>
    <w:rsid w:val="008E5415"/>
    <w:rsid w:val="008E73CC"/>
    <w:rsid w:val="008E78D4"/>
    <w:rsid w:val="008F3896"/>
    <w:rsid w:val="008F4E97"/>
    <w:rsid w:val="008F6759"/>
    <w:rsid w:val="008F7417"/>
    <w:rsid w:val="009002BF"/>
    <w:rsid w:val="0090271F"/>
    <w:rsid w:val="00902B87"/>
    <w:rsid w:val="00902E23"/>
    <w:rsid w:val="00910B3F"/>
    <w:rsid w:val="009114D7"/>
    <w:rsid w:val="00912691"/>
    <w:rsid w:val="0091348E"/>
    <w:rsid w:val="00917CCB"/>
    <w:rsid w:val="009213A9"/>
    <w:rsid w:val="0092311B"/>
    <w:rsid w:val="00931D2A"/>
    <w:rsid w:val="00932CF4"/>
    <w:rsid w:val="0093592E"/>
    <w:rsid w:val="00935EA8"/>
    <w:rsid w:val="00940C1E"/>
    <w:rsid w:val="00942884"/>
    <w:rsid w:val="00942EC2"/>
    <w:rsid w:val="009430B4"/>
    <w:rsid w:val="009453F8"/>
    <w:rsid w:val="00950FBE"/>
    <w:rsid w:val="009614D0"/>
    <w:rsid w:val="00963B0F"/>
    <w:rsid w:val="0096596C"/>
    <w:rsid w:val="00967281"/>
    <w:rsid w:val="009734D2"/>
    <w:rsid w:val="00973EC7"/>
    <w:rsid w:val="00973EE3"/>
    <w:rsid w:val="009745AD"/>
    <w:rsid w:val="0097715D"/>
    <w:rsid w:val="0098042B"/>
    <w:rsid w:val="0098213B"/>
    <w:rsid w:val="00994DAB"/>
    <w:rsid w:val="00997EAB"/>
    <w:rsid w:val="009A1885"/>
    <w:rsid w:val="009A3BBF"/>
    <w:rsid w:val="009A4086"/>
    <w:rsid w:val="009B7FF6"/>
    <w:rsid w:val="009C1F44"/>
    <w:rsid w:val="009C25CE"/>
    <w:rsid w:val="009C2B91"/>
    <w:rsid w:val="009C5BF5"/>
    <w:rsid w:val="009D10EE"/>
    <w:rsid w:val="009D118D"/>
    <w:rsid w:val="009E41EA"/>
    <w:rsid w:val="009E44F7"/>
    <w:rsid w:val="009E6ACE"/>
    <w:rsid w:val="009E7CC4"/>
    <w:rsid w:val="009F078E"/>
    <w:rsid w:val="009F37B7"/>
    <w:rsid w:val="009F68B2"/>
    <w:rsid w:val="009F7CB0"/>
    <w:rsid w:val="00A017C2"/>
    <w:rsid w:val="00A01AA9"/>
    <w:rsid w:val="00A01EF1"/>
    <w:rsid w:val="00A028E7"/>
    <w:rsid w:val="00A10F02"/>
    <w:rsid w:val="00A164B4"/>
    <w:rsid w:val="00A16BD2"/>
    <w:rsid w:val="00A224DE"/>
    <w:rsid w:val="00A235B2"/>
    <w:rsid w:val="00A26956"/>
    <w:rsid w:val="00A2731B"/>
    <w:rsid w:val="00A27486"/>
    <w:rsid w:val="00A35B8A"/>
    <w:rsid w:val="00A431A5"/>
    <w:rsid w:val="00A4411C"/>
    <w:rsid w:val="00A44C9A"/>
    <w:rsid w:val="00A44E8A"/>
    <w:rsid w:val="00A4718F"/>
    <w:rsid w:val="00A4786A"/>
    <w:rsid w:val="00A47ABF"/>
    <w:rsid w:val="00A506C2"/>
    <w:rsid w:val="00A5150F"/>
    <w:rsid w:val="00A53724"/>
    <w:rsid w:val="00A544AD"/>
    <w:rsid w:val="00A56066"/>
    <w:rsid w:val="00A57ED7"/>
    <w:rsid w:val="00A627C6"/>
    <w:rsid w:val="00A62E3F"/>
    <w:rsid w:val="00A713C1"/>
    <w:rsid w:val="00A72E97"/>
    <w:rsid w:val="00A73129"/>
    <w:rsid w:val="00A73930"/>
    <w:rsid w:val="00A77E62"/>
    <w:rsid w:val="00A82346"/>
    <w:rsid w:val="00A823CB"/>
    <w:rsid w:val="00A83969"/>
    <w:rsid w:val="00A92BA1"/>
    <w:rsid w:val="00A936A6"/>
    <w:rsid w:val="00A93F09"/>
    <w:rsid w:val="00A9710F"/>
    <w:rsid w:val="00A9797B"/>
    <w:rsid w:val="00AA21DD"/>
    <w:rsid w:val="00AA6D50"/>
    <w:rsid w:val="00AA6F27"/>
    <w:rsid w:val="00AB2E6F"/>
    <w:rsid w:val="00AB750F"/>
    <w:rsid w:val="00AC022F"/>
    <w:rsid w:val="00AC6BC6"/>
    <w:rsid w:val="00AC6CA2"/>
    <w:rsid w:val="00AC723A"/>
    <w:rsid w:val="00AD258D"/>
    <w:rsid w:val="00AE5484"/>
    <w:rsid w:val="00AE65E2"/>
    <w:rsid w:val="00AF221E"/>
    <w:rsid w:val="00AF2635"/>
    <w:rsid w:val="00AF2DF1"/>
    <w:rsid w:val="00AF2E46"/>
    <w:rsid w:val="00AF3A5D"/>
    <w:rsid w:val="00AF70B0"/>
    <w:rsid w:val="00B05BBA"/>
    <w:rsid w:val="00B1224C"/>
    <w:rsid w:val="00B1436F"/>
    <w:rsid w:val="00B15449"/>
    <w:rsid w:val="00B17665"/>
    <w:rsid w:val="00B2057B"/>
    <w:rsid w:val="00B238E3"/>
    <w:rsid w:val="00B2540D"/>
    <w:rsid w:val="00B26303"/>
    <w:rsid w:val="00B26E5B"/>
    <w:rsid w:val="00B33B2D"/>
    <w:rsid w:val="00B34B48"/>
    <w:rsid w:val="00B3536C"/>
    <w:rsid w:val="00B42A79"/>
    <w:rsid w:val="00B430EE"/>
    <w:rsid w:val="00B432C3"/>
    <w:rsid w:val="00B445D9"/>
    <w:rsid w:val="00B47887"/>
    <w:rsid w:val="00B530EB"/>
    <w:rsid w:val="00B5313D"/>
    <w:rsid w:val="00B56D15"/>
    <w:rsid w:val="00B57FB9"/>
    <w:rsid w:val="00B63A6F"/>
    <w:rsid w:val="00B66F9C"/>
    <w:rsid w:val="00B71A28"/>
    <w:rsid w:val="00B761C8"/>
    <w:rsid w:val="00B84EFA"/>
    <w:rsid w:val="00B85EE9"/>
    <w:rsid w:val="00B8618F"/>
    <w:rsid w:val="00B86474"/>
    <w:rsid w:val="00B93086"/>
    <w:rsid w:val="00B96DDF"/>
    <w:rsid w:val="00BA18C0"/>
    <w:rsid w:val="00BA19ED"/>
    <w:rsid w:val="00BA4B8D"/>
    <w:rsid w:val="00BB2DAC"/>
    <w:rsid w:val="00BB3646"/>
    <w:rsid w:val="00BB7C94"/>
    <w:rsid w:val="00BC0F7D"/>
    <w:rsid w:val="00BC145E"/>
    <w:rsid w:val="00BC4F2F"/>
    <w:rsid w:val="00BD037D"/>
    <w:rsid w:val="00BD2E01"/>
    <w:rsid w:val="00BD7D31"/>
    <w:rsid w:val="00BE3255"/>
    <w:rsid w:val="00BF128E"/>
    <w:rsid w:val="00BF5F9D"/>
    <w:rsid w:val="00BF7061"/>
    <w:rsid w:val="00C071FA"/>
    <w:rsid w:val="00C074DD"/>
    <w:rsid w:val="00C1021C"/>
    <w:rsid w:val="00C11D6C"/>
    <w:rsid w:val="00C1496A"/>
    <w:rsid w:val="00C2396F"/>
    <w:rsid w:val="00C26A09"/>
    <w:rsid w:val="00C31518"/>
    <w:rsid w:val="00C32AA7"/>
    <w:rsid w:val="00C33079"/>
    <w:rsid w:val="00C3402D"/>
    <w:rsid w:val="00C35AA4"/>
    <w:rsid w:val="00C36202"/>
    <w:rsid w:val="00C41558"/>
    <w:rsid w:val="00C45231"/>
    <w:rsid w:val="00C4613B"/>
    <w:rsid w:val="00C53514"/>
    <w:rsid w:val="00C57064"/>
    <w:rsid w:val="00C6415D"/>
    <w:rsid w:val="00C64413"/>
    <w:rsid w:val="00C65206"/>
    <w:rsid w:val="00C67693"/>
    <w:rsid w:val="00C72833"/>
    <w:rsid w:val="00C74AA7"/>
    <w:rsid w:val="00C77762"/>
    <w:rsid w:val="00C80F1D"/>
    <w:rsid w:val="00C8427E"/>
    <w:rsid w:val="00C900CC"/>
    <w:rsid w:val="00C93F40"/>
    <w:rsid w:val="00C951FE"/>
    <w:rsid w:val="00C955B8"/>
    <w:rsid w:val="00C95615"/>
    <w:rsid w:val="00C97715"/>
    <w:rsid w:val="00C97AA9"/>
    <w:rsid w:val="00CA0A5F"/>
    <w:rsid w:val="00CA2953"/>
    <w:rsid w:val="00CA2A8F"/>
    <w:rsid w:val="00CA3D0C"/>
    <w:rsid w:val="00CA52C6"/>
    <w:rsid w:val="00CB1D9E"/>
    <w:rsid w:val="00CB24FF"/>
    <w:rsid w:val="00CB2EC7"/>
    <w:rsid w:val="00CB5CE0"/>
    <w:rsid w:val="00CC1381"/>
    <w:rsid w:val="00CC56D0"/>
    <w:rsid w:val="00CC6DD8"/>
    <w:rsid w:val="00CD188C"/>
    <w:rsid w:val="00CD5AC1"/>
    <w:rsid w:val="00CD6C32"/>
    <w:rsid w:val="00CD709E"/>
    <w:rsid w:val="00CE2467"/>
    <w:rsid w:val="00CE26B4"/>
    <w:rsid w:val="00CE2F85"/>
    <w:rsid w:val="00CE346E"/>
    <w:rsid w:val="00CE517C"/>
    <w:rsid w:val="00CF025A"/>
    <w:rsid w:val="00CF0394"/>
    <w:rsid w:val="00CF23CA"/>
    <w:rsid w:val="00D01193"/>
    <w:rsid w:val="00D03608"/>
    <w:rsid w:val="00D05CF9"/>
    <w:rsid w:val="00D105C9"/>
    <w:rsid w:val="00D17737"/>
    <w:rsid w:val="00D177A7"/>
    <w:rsid w:val="00D20FB0"/>
    <w:rsid w:val="00D241A1"/>
    <w:rsid w:val="00D25D72"/>
    <w:rsid w:val="00D27C10"/>
    <w:rsid w:val="00D3289E"/>
    <w:rsid w:val="00D37965"/>
    <w:rsid w:val="00D4231D"/>
    <w:rsid w:val="00D44D1C"/>
    <w:rsid w:val="00D459E1"/>
    <w:rsid w:val="00D51C25"/>
    <w:rsid w:val="00D52309"/>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220"/>
    <w:rsid w:val="00DA34C1"/>
    <w:rsid w:val="00DA7612"/>
    <w:rsid w:val="00DA7A03"/>
    <w:rsid w:val="00DA7D68"/>
    <w:rsid w:val="00DB1818"/>
    <w:rsid w:val="00DB2002"/>
    <w:rsid w:val="00DB22C3"/>
    <w:rsid w:val="00DB2F43"/>
    <w:rsid w:val="00DB5868"/>
    <w:rsid w:val="00DB7908"/>
    <w:rsid w:val="00DC04BF"/>
    <w:rsid w:val="00DC127B"/>
    <w:rsid w:val="00DC1EF6"/>
    <w:rsid w:val="00DC309B"/>
    <w:rsid w:val="00DC3EE3"/>
    <w:rsid w:val="00DC4666"/>
    <w:rsid w:val="00DC4D05"/>
    <w:rsid w:val="00DC4DA2"/>
    <w:rsid w:val="00DD1DC2"/>
    <w:rsid w:val="00DD3A75"/>
    <w:rsid w:val="00DD3D9C"/>
    <w:rsid w:val="00DD4C17"/>
    <w:rsid w:val="00DD630E"/>
    <w:rsid w:val="00DD74A5"/>
    <w:rsid w:val="00DE46C7"/>
    <w:rsid w:val="00DF2B1F"/>
    <w:rsid w:val="00DF62CD"/>
    <w:rsid w:val="00E0027B"/>
    <w:rsid w:val="00E01DEC"/>
    <w:rsid w:val="00E027B8"/>
    <w:rsid w:val="00E07E54"/>
    <w:rsid w:val="00E11DFC"/>
    <w:rsid w:val="00E132FA"/>
    <w:rsid w:val="00E13B42"/>
    <w:rsid w:val="00E16509"/>
    <w:rsid w:val="00E20E24"/>
    <w:rsid w:val="00E2345D"/>
    <w:rsid w:val="00E25C43"/>
    <w:rsid w:val="00E26B77"/>
    <w:rsid w:val="00E270F6"/>
    <w:rsid w:val="00E2766C"/>
    <w:rsid w:val="00E27858"/>
    <w:rsid w:val="00E33030"/>
    <w:rsid w:val="00E3703C"/>
    <w:rsid w:val="00E40490"/>
    <w:rsid w:val="00E40690"/>
    <w:rsid w:val="00E44582"/>
    <w:rsid w:val="00E60776"/>
    <w:rsid w:val="00E63B15"/>
    <w:rsid w:val="00E6571A"/>
    <w:rsid w:val="00E67FF8"/>
    <w:rsid w:val="00E77645"/>
    <w:rsid w:val="00E82738"/>
    <w:rsid w:val="00E8452F"/>
    <w:rsid w:val="00E855A4"/>
    <w:rsid w:val="00E872C2"/>
    <w:rsid w:val="00E9210B"/>
    <w:rsid w:val="00E92924"/>
    <w:rsid w:val="00E95359"/>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4E59"/>
    <w:rsid w:val="00ED6E6E"/>
    <w:rsid w:val="00EE0BE8"/>
    <w:rsid w:val="00EE0FED"/>
    <w:rsid w:val="00EE7804"/>
    <w:rsid w:val="00EF70B3"/>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0892"/>
    <w:rsid w:val="00F7276A"/>
    <w:rsid w:val="00F72D2D"/>
    <w:rsid w:val="00F7452A"/>
    <w:rsid w:val="00F745B9"/>
    <w:rsid w:val="00F767E3"/>
    <w:rsid w:val="00F77271"/>
    <w:rsid w:val="00F77DEC"/>
    <w:rsid w:val="00F8055D"/>
    <w:rsid w:val="00F81F1B"/>
    <w:rsid w:val="00F82DD5"/>
    <w:rsid w:val="00F83464"/>
    <w:rsid w:val="00F83FCA"/>
    <w:rsid w:val="00F8598C"/>
    <w:rsid w:val="00F86A2C"/>
    <w:rsid w:val="00F87548"/>
    <w:rsid w:val="00F9008D"/>
    <w:rsid w:val="00F90FEC"/>
    <w:rsid w:val="00F947E8"/>
    <w:rsid w:val="00F971C0"/>
    <w:rsid w:val="00F97DE9"/>
    <w:rsid w:val="00FA1266"/>
    <w:rsid w:val="00FA27E4"/>
    <w:rsid w:val="00FA4813"/>
    <w:rsid w:val="00FA7A82"/>
    <w:rsid w:val="00FC0189"/>
    <w:rsid w:val="00FC1192"/>
    <w:rsid w:val="00FC4344"/>
    <w:rsid w:val="00FD04C5"/>
    <w:rsid w:val="00FD2C2A"/>
    <w:rsid w:val="00FD44E0"/>
    <w:rsid w:val="00FD662A"/>
    <w:rsid w:val="00FE263F"/>
    <w:rsid w:val="00FF1DF3"/>
    <w:rsid w:val="00FF1E0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99" w:unhideWhenUsed="1" w:qFormat="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 w:type="paragraph" w:styleId="Caption">
    <w:name w:val="caption"/>
    <w:basedOn w:val="Normal"/>
    <w:next w:val="Normal"/>
    <w:link w:val="CaptionChar"/>
    <w:uiPriority w:val="35"/>
    <w:qFormat/>
    <w:rsid w:val="00042334"/>
    <w:pPr>
      <w:overflowPunct w:val="0"/>
      <w:autoSpaceDE w:val="0"/>
      <w:autoSpaceDN w:val="0"/>
      <w:adjustRightInd w:val="0"/>
      <w:spacing w:before="120" w:after="120"/>
      <w:textAlignment w:val="baseline"/>
    </w:pPr>
    <w:rPr>
      <w:lang w:eastAsia="zh-CN"/>
    </w:rPr>
  </w:style>
  <w:style w:type="paragraph" w:styleId="ListBullet">
    <w:name w:val="List Bullet"/>
    <w:basedOn w:val="List"/>
    <w:uiPriority w:val="99"/>
    <w:qFormat/>
    <w:rsid w:val="00042334"/>
    <w:pPr>
      <w:numPr>
        <w:numId w:val="43"/>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rsid w:val="00042334"/>
    <w:pPr>
      <w:spacing w:before="120" w:after="120"/>
      <w:ind w:left="283" w:hanging="283"/>
      <w:contextualSpacing/>
    </w:pPr>
    <w:rPr>
      <w:rFonts w:eastAsiaTheme="minorEastAsia" w:cstheme="minorBidi"/>
      <w:sz w:val="22"/>
      <w:szCs w:val="22"/>
      <w:lang w:val="ru-RU"/>
    </w:rPr>
  </w:style>
  <w:style w:type="paragraph" w:styleId="DocumentMap">
    <w:name w:val="Document Map"/>
    <w:basedOn w:val="Normal"/>
    <w:link w:val="DocumentMapChar"/>
    <w:uiPriority w:val="99"/>
    <w:semiHidden/>
    <w:unhideWhenUsed/>
    <w:qFormat/>
    <w:rsid w:val="00042334"/>
    <w:pPr>
      <w:spacing w:before="120" w:after="120"/>
    </w:pPr>
    <w:rPr>
      <w:rFonts w:ascii="SimSun" w:cstheme="minorBidi"/>
      <w:sz w:val="18"/>
      <w:szCs w:val="18"/>
      <w:lang w:val="ru-RU"/>
    </w:rPr>
  </w:style>
  <w:style w:type="character" w:customStyle="1" w:styleId="DocumentMapChar">
    <w:name w:val="Document Map Char"/>
    <w:basedOn w:val="DefaultParagraphFont"/>
    <w:link w:val="DocumentMap"/>
    <w:uiPriority w:val="99"/>
    <w:semiHidden/>
    <w:qFormat/>
    <w:rsid w:val="00042334"/>
    <w:rPr>
      <w:rFonts w:ascii="SimSun" w:cstheme="minorBidi"/>
      <w:sz w:val="18"/>
      <w:szCs w:val="18"/>
      <w:lang w:val="ru-RU" w:eastAsia="en-US"/>
    </w:rPr>
  </w:style>
  <w:style w:type="paragraph" w:styleId="BodyText">
    <w:name w:val="Body Text"/>
    <w:basedOn w:val="Normal"/>
    <w:link w:val="BodyTextChar"/>
    <w:qFormat/>
    <w:rsid w:val="00042334"/>
    <w:pPr>
      <w:spacing w:after="120"/>
      <w:jc w:val="both"/>
    </w:pPr>
    <w:rPr>
      <w:rFonts w:eastAsia="MS Mincho"/>
      <w:szCs w:val="24"/>
      <w:lang w:val="en-US" w:eastAsia="zh-CN"/>
    </w:rPr>
  </w:style>
  <w:style w:type="character" w:customStyle="1" w:styleId="BodyTextChar">
    <w:name w:val="Body Text Char"/>
    <w:basedOn w:val="DefaultParagraphFont"/>
    <w:link w:val="BodyText"/>
    <w:qFormat/>
    <w:rsid w:val="00042334"/>
    <w:rPr>
      <w:rFonts w:eastAsia="MS Mincho"/>
      <w:szCs w:val="24"/>
    </w:rPr>
  </w:style>
  <w:style w:type="character" w:customStyle="1" w:styleId="Heading1Char">
    <w:name w:val="Heading 1 Char"/>
    <w:basedOn w:val="DefaultParagraphFont"/>
    <w:qFormat/>
    <w:rsid w:val="000423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2334"/>
    <w:rPr>
      <w:rFonts w:ascii="Arial" w:hAnsi="Arial"/>
      <w:sz w:val="32"/>
      <w:lang w:val="en-GB" w:eastAsia="en-US"/>
    </w:rPr>
  </w:style>
  <w:style w:type="character" w:customStyle="1" w:styleId="Heading3Char">
    <w:name w:val="Heading 3 Char"/>
    <w:basedOn w:val="DefaultParagraphFont"/>
    <w:link w:val="Heading3"/>
    <w:qFormat/>
    <w:rsid w:val="00042334"/>
    <w:rPr>
      <w:rFonts w:ascii="Arial" w:hAnsi="Arial"/>
      <w:sz w:val="28"/>
      <w:lang w:val="en-GB" w:eastAsia="en-US"/>
    </w:rPr>
  </w:style>
  <w:style w:type="character" w:customStyle="1" w:styleId="Heading4Char">
    <w:name w:val="Heading 4 Char"/>
    <w:basedOn w:val="DefaultParagraphFont"/>
    <w:link w:val="Heading4"/>
    <w:qFormat/>
    <w:rsid w:val="00042334"/>
    <w:rPr>
      <w:rFonts w:ascii="Arial" w:hAnsi="Arial"/>
      <w:sz w:val="24"/>
      <w:lang w:val="en-GB" w:eastAsia="en-US"/>
    </w:rPr>
  </w:style>
  <w:style w:type="character" w:customStyle="1" w:styleId="Heading5Char">
    <w:name w:val="Heading 5 Char"/>
    <w:basedOn w:val="DefaultParagraphFont"/>
    <w:link w:val="Heading5"/>
    <w:qFormat/>
    <w:rsid w:val="00042334"/>
    <w:rPr>
      <w:rFonts w:ascii="Arial" w:hAnsi="Arial"/>
      <w:sz w:val="22"/>
      <w:lang w:val="en-GB" w:eastAsia="en-US"/>
    </w:rPr>
  </w:style>
  <w:style w:type="character" w:customStyle="1" w:styleId="Heading1Char1">
    <w:name w:val="Heading 1 Char1"/>
    <w:link w:val="Heading1"/>
    <w:qFormat/>
    <w:rsid w:val="00042334"/>
    <w:rPr>
      <w:rFonts w:ascii="Arial" w:hAnsi="Arial"/>
      <w:sz w:val="36"/>
      <w:lang w:val="en-GB" w:eastAsia="en-US"/>
    </w:rPr>
  </w:style>
  <w:style w:type="character" w:customStyle="1" w:styleId="CaptionChar">
    <w:name w:val="Caption Char"/>
    <w:link w:val="Caption"/>
    <w:uiPriority w:val="35"/>
    <w:qFormat/>
    <w:rsid w:val="00042334"/>
    <w:rPr>
      <w:lang w:val="en-GB"/>
    </w:rPr>
  </w:style>
  <w:style w:type="paragraph" w:customStyle="1" w:styleId="000proposal">
    <w:name w:val="000_proposal"/>
    <w:basedOn w:val="Normal"/>
    <w:link w:val="000proposalChar"/>
    <w:qFormat/>
    <w:rsid w:val="00042334"/>
    <w:pPr>
      <w:spacing w:before="120" w:after="120" w:line="264" w:lineRule="auto"/>
      <w:jc w:val="both"/>
    </w:pPr>
    <w:rPr>
      <w:b/>
      <w:bCs/>
      <w:i/>
      <w:iCs/>
      <w:szCs w:val="24"/>
      <w:lang w:val="en-US" w:eastAsia="zh-CN"/>
    </w:rPr>
  </w:style>
  <w:style w:type="character" w:customStyle="1" w:styleId="000proposalChar">
    <w:name w:val="000_proposal Char"/>
    <w:basedOn w:val="DefaultParagraphFont"/>
    <w:link w:val="000proposal"/>
    <w:qFormat/>
    <w:rsid w:val="00042334"/>
    <w:rPr>
      <w:b/>
      <w:bCs/>
      <w:i/>
      <w:iCs/>
      <w:szCs w:val="24"/>
    </w:rPr>
  </w:style>
  <w:style w:type="paragraph" w:customStyle="1" w:styleId="00Text">
    <w:name w:val="00_Text"/>
    <w:basedOn w:val="Normal"/>
    <w:link w:val="00TextChar"/>
    <w:qFormat/>
    <w:rsid w:val="00042334"/>
    <w:pPr>
      <w:spacing w:before="120" w:after="120" w:line="264" w:lineRule="auto"/>
      <w:jc w:val="both"/>
    </w:pPr>
    <w:rPr>
      <w:szCs w:val="24"/>
      <w:lang w:val="en-US" w:eastAsia="zh-CN"/>
    </w:rPr>
  </w:style>
  <w:style w:type="character" w:customStyle="1" w:styleId="00TextChar">
    <w:name w:val="00_Text Char"/>
    <w:basedOn w:val="DefaultParagraphFont"/>
    <w:link w:val="00Text"/>
    <w:qFormat/>
    <w:rsid w:val="00042334"/>
    <w:rPr>
      <w:szCs w:val="24"/>
    </w:rPr>
  </w:style>
  <w:style w:type="paragraph" w:customStyle="1" w:styleId="3GPPText">
    <w:name w:val="3GPP Text"/>
    <w:basedOn w:val="Normal"/>
    <w:link w:val="3GPPTextChar"/>
    <w:qFormat/>
    <w:rsid w:val="000423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042334"/>
    <w:rPr>
      <w:sz w:val="22"/>
      <w:lang w:eastAsia="en-US"/>
    </w:rPr>
  </w:style>
  <w:style w:type="paragraph" w:customStyle="1" w:styleId="Proposal">
    <w:name w:val="Proposal"/>
    <w:basedOn w:val="BodyText"/>
    <w:uiPriority w:val="99"/>
    <w:qFormat/>
    <w:rsid w:val="00042334"/>
    <w:pPr>
      <w:numPr>
        <w:numId w:val="44"/>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042334"/>
    <w:pPr>
      <w:numPr>
        <w:numId w:val="45"/>
      </w:numPr>
      <w:ind w:left="1701" w:hanging="1701"/>
    </w:pPr>
    <w:rPr>
      <w:lang w:eastAsia="ja-JP"/>
    </w:rPr>
  </w:style>
  <w:style w:type="character" w:customStyle="1" w:styleId="HeaderChar">
    <w:name w:val="Header Char"/>
    <w:basedOn w:val="DefaultParagraphFont"/>
    <w:link w:val="Header"/>
    <w:uiPriority w:val="99"/>
    <w:qFormat/>
    <w:rsid w:val="00042334"/>
    <w:rPr>
      <w:rFonts w:ascii="Arial" w:hAnsi="Arial"/>
      <w:b/>
      <w:sz w:val="18"/>
      <w:lang w:val="en-GB" w:eastAsia="ja-JP"/>
    </w:rPr>
  </w:style>
  <w:style w:type="character" w:customStyle="1" w:styleId="FooterChar">
    <w:name w:val="Footer Char"/>
    <w:basedOn w:val="DefaultParagraphFont"/>
    <w:link w:val="Footer"/>
    <w:uiPriority w:val="99"/>
    <w:qFormat/>
    <w:rsid w:val="00042334"/>
    <w:rPr>
      <w:rFonts w:ascii="Arial" w:hAnsi="Arial"/>
      <w:b/>
      <w:i/>
      <w:sz w:val="18"/>
      <w:lang w:val="en-GB" w:eastAsia="ja-JP"/>
    </w:rPr>
  </w:style>
  <w:style w:type="paragraph" w:customStyle="1" w:styleId="a">
    <w:name w:val="Ссылки"/>
    <w:basedOn w:val="BodyText"/>
    <w:qFormat/>
    <w:rsid w:val="00042334"/>
    <w:pPr>
      <w:numPr>
        <w:numId w:val="46"/>
      </w:numPr>
      <w:spacing w:line="360" w:lineRule="auto"/>
    </w:pPr>
    <w:rPr>
      <w:sz w:val="24"/>
      <w:lang w:val="ru-RU" w:eastAsia="ja-JP" w:bidi="he-IL"/>
    </w:rPr>
  </w:style>
  <w:style w:type="character" w:customStyle="1" w:styleId="Heading7Char">
    <w:name w:val="Heading 7 Char"/>
    <w:basedOn w:val="DefaultParagraphFont"/>
    <w:link w:val="Heading7"/>
    <w:uiPriority w:val="9"/>
    <w:qFormat/>
    <w:rsid w:val="00042334"/>
    <w:rPr>
      <w:rFonts w:ascii="Arial" w:hAnsi="Arial"/>
      <w:lang w:val="en-GB" w:eastAsia="en-US"/>
    </w:rPr>
  </w:style>
  <w:style w:type="character" w:customStyle="1" w:styleId="TALCar">
    <w:name w:val="TAL Car"/>
    <w:qFormat/>
    <w:rsid w:val="00042334"/>
    <w:rPr>
      <w:rFonts w:ascii="Arial" w:eastAsia="Malgun Gothic" w:hAnsi="Arial" w:cs="Times New Roman"/>
      <w:sz w:val="18"/>
      <w:szCs w:val="20"/>
      <w:lang w:val="zh-CN"/>
    </w:rPr>
  </w:style>
  <w:style w:type="character" w:customStyle="1" w:styleId="NOChar">
    <w:name w:val="NO Char"/>
    <w:link w:val="NO"/>
    <w:qFormat/>
    <w:rsid w:val="00042334"/>
    <w:rPr>
      <w:lang w:val="en-GB" w:eastAsia="en-US"/>
    </w:rPr>
  </w:style>
  <w:style w:type="paragraph" w:customStyle="1" w:styleId="3GPPAgreements">
    <w:name w:val="3GPP Agreements"/>
    <w:basedOn w:val="ListBullet"/>
    <w:link w:val="3GPPAgreementsChar"/>
    <w:qFormat/>
    <w:rsid w:val="00042334"/>
    <w:pPr>
      <w:numPr>
        <w:numId w:val="47"/>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042334"/>
    <w:rPr>
      <w:sz w:val="22"/>
    </w:rPr>
  </w:style>
  <w:style w:type="character" w:customStyle="1" w:styleId="10">
    <w:name w:val="未处理的提及1"/>
    <w:basedOn w:val="DefaultParagraphFont"/>
    <w:uiPriority w:val="99"/>
    <w:semiHidden/>
    <w:unhideWhenUsed/>
    <w:qFormat/>
    <w:rsid w:val="00042334"/>
    <w:rPr>
      <w:color w:val="605E5C"/>
      <w:shd w:val="clear" w:color="auto" w:fill="E1DFDD"/>
    </w:rPr>
  </w:style>
  <w:style w:type="character" w:customStyle="1" w:styleId="15">
    <w:name w:val="15"/>
    <w:basedOn w:val="DefaultParagraphFont"/>
    <w:qFormat/>
    <w:rsid w:val="00042334"/>
    <w:rPr>
      <w:rFonts w:ascii="Arial" w:hAnsi="Arial" w:cs="Arial" w:hint="default"/>
      <w:sz w:val="18"/>
      <w:szCs w:val="18"/>
    </w:rPr>
  </w:style>
  <w:style w:type="character" w:customStyle="1" w:styleId="TAHChar">
    <w:name w:val="TAH Char"/>
    <w:qFormat/>
    <w:rsid w:val="00042334"/>
    <w:rPr>
      <w:rFonts w:ascii="Arial" w:eastAsia="Batang" w:hAnsi="Arial" w:cs="Times New Roman"/>
      <w:b/>
      <w:sz w:val="18"/>
      <w:lang w:val="zh-CN" w:eastAsia="en-US"/>
    </w:rPr>
  </w:style>
  <w:style w:type="character" w:customStyle="1" w:styleId="2">
    <w:name w:val="未处理的提及2"/>
    <w:basedOn w:val="DefaultParagraphFont"/>
    <w:uiPriority w:val="99"/>
    <w:semiHidden/>
    <w:unhideWhenUsed/>
    <w:qFormat/>
    <w:rsid w:val="00042334"/>
    <w:rPr>
      <w:color w:val="605E5C"/>
      <w:shd w:val="clear" w:color="auto" w:fill="E1DFDD"/>
    </w:rPr>
  </w:style>
  <w:style w:type="paragraph" w:customStyle="1" w:styleId="src">
    <w:name w:val="src"/>
    <w:basedOn w:val="Normal"/>
    <w:qFormat/>
    <w:rsid w:val="00042334"/>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0.2m@90%2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yperlink" Target="mailto:0.2m@90%25"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yperlink" Target="mailto:0.2m@90%2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4.png"/><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3.emf"/><Relationship Id="rId30" Type="http://schemas.openxmlformats.org/officeDocument/2006/relationships/image" Target="media/image6.png"/><Relationship Id="rId35" Type="http://schemas.openxmlformats.org/officeDocument/2006/relationships/hyperlink" Target="mailto:0.2m@9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5NUHHDQN7SK2-1476151046-424565</_dlc_DocId>
    <_dlc_DocIdUrl xmlns="71c5aaf6-e6ce-465b-b873-5148d2a4c105">
      <Url>https://ericsson.sharepoint.com/sites/star/_layouts/15/DocIdRedir.aspx?ID=5NUHHDQN7SK2-1476151046-424565</Url>
      <Description>5NUHHDQN7SK2-1476151046-424565</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3E8812-BD16-46AD-B9DE-1EF87AED2557}">
  <ds:schemaRefs>
    <ds:schemaRef ds:uri="http://schemas.microsoft.com/sharepoint/events"/>
  </ds:schemaRefs>
</ds:datastoreItem>
</file>

<file path=customXml/itemProps4.xml><?xml version="1.0" encoding="utf-8"?>
<ds:datastoreItem xmlns:ds="http://schemas.openxmlformats.org/officeDocument/2006/customXml" ds:itemID="{09C86473-7845-4973-9BFC-D9A401777AC2}">
  <ds:schemaRefs>
    <ds:schemaRef ds:uri="Microsoft.SharePoint.Taxonomy.ContentTypeSync"/>
  </ds:schemaRefs>
</ds:datastoreItem>
</file>

<file path=customXml/itemProps5.xml><?xml version="1.0" encoding="utf-8"?>
<ds:datastoreItem xmlns:ds="http://schemas.openxmlformats.org/officeDocument/2006/customXml" ds:itemID="{0F12289D-64EC-4A58-ACF5-FE8134A7C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15058C-B7E4-4854-B14D-73ABA95BF522}">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F187828A-8814-4EB5-A026-86B07596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41</Pages>
  <Words>10461</Words>
  <Characters>58505</Characters>
  <Application>Microsoft Office Word</Application>
  <DocSecurity>0</DocSecurity>
  <Lines>487</Lines>
  <Paragraphs>137</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AlexM - Qualcomm</cp:lastModifiedBy>
  <cp:revision>2</cp:revision>
  <cp:lastPrinted>2020-11-09T20:16:00Z</cp:lastPrinted>
  <dcterms:created xsi:type="dcterms:W3CDTF">2020-11-10T21:13:00Z</dcterms:created>
  <dcterms:modified xsi:type="dcterms:W3CDTF">2020-11-10T21:13:00Z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