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65541237"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0.1.</w:t>
            </w:r>
            <w:bookmarkEnd w:id="3"/>
            <w:del w:id="4" w:author="TR rapporteur (Ericsson)" w:date="2020-11-05T14:16:00Z">
              <w:r w:rsidR="00E67FF8" w:rsidDel="00D67BD9">
                <w:delText>1</w:delText>
              </w:r>
              <w:r w:rsidDel="00D67BD9">
                <w:delText xml:space="preserve"> </w:delText>
              </w:r>
            </w:del>
            <w:ins w:id="5" w:author="TR rapporteur (Ericsson)" w:date="2020-11-05T14:16:00Z">
              <w:r w:rsidR="00D67BD9">
                <w:t xml:space="preserve">2 </w:t>
              </w:r>
            </w:ins>
            <w:r>
              <w:rPr>
                <w:sz w:val="32"/>
              </w:rPr>
              <w:t>(</w:t>
            </w:r>
            <w:bookmarkStart w:id="6" w:name="issueDate"/>
            <w:r>
              <w:rPr>
                <w:sz w:val="32"/>
              </w:rPr>
              <w:t>2020-</w:t>
            </w:r>
            <w:bookmarkEnd w:id="6"/>
            <w:r>
              <w:rPr>
                <w:sz w:val="32"/>
              </w:rPr>
              <w:t>10)</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7" w:name="spectype2"/>
            <w:r>
              <w:t>Report</w:t>
            </w:r>
            <w:bookmarkEnd w:id="7"/>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8" w:name="specTitle"/>
            <w:r>
              <w:t>Radio Access Network;</w:t>
            </w:r>
          </w:p>
          <w:p w14:paraId="77AD67E1" w14:textId="77777777" w:rsidR="006F523E" w:rsidRDefault="00CD6C32">
            <w:pPr>
              <w:pStyle w:val="ZT"/>
              <w:framePr w:wrap="notBeside" w:hAnchor="text" w:yAlign="inline"/>
            </w:pPr>
            <w:r>
              <w:t>Study on NR Positioning Enhancements;</w:t>
            </w:r>
          </w:p>
          <w:bookmarkEnd w:id="8"/>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de-DE" w:eastAsia="de-DE"/>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9" w:name="logos"/>
            <w:r>
              <w:rPr>
                <w:noProof/>
                <w:lang w:val="de-DE" w:eastAsia="de-DE"/>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9"/>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10"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0"/>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11"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2"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650 Route des Lucioles - Sophia Antipolis</w:t>
            </w:r>
          </w:p>
          <w:p w14:paraId="77AD67F7" w14:textId="77777777" w:rsidR="006F523E" w:rsidRDefault="00CD6C32">
            <w:pPr>
              <w:pStyle w:val="FP"/>
              <w:ind w:left="2835" w:right="2835"/>
              <w:jc w:val="center"/>
              <w:rPr>
                <w:rFonts w:ascii="Arial" w:hAnsi="Arial"/>
                <w:sz w:val="18"/>
              </w:rPr>
            </w:pPr>
            <w:r>
              <w:rPr>
                <w:rFonts w:ascii="Arial" w:hAnsi="Arial"/>
                <w:sz w:val="18"/>
              </w:rPr>
              <w:t>Valbonne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2"/>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3"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4" w:name="copyrightaddon"/>
            <w:bookmarkEnd w:id="14"/>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UMTS™ is a Trade Mark of ETSI registered for the benefit of its members</w:t>
            </w:r>
          </w:p>
          <w:p w14:paraId="77AD6804" w14:textId="77777777" w:rsidR="006F523E" w:rsidRDefault="00CD6C3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3"/>
          </w:p>
          <w:p w14:paraId="77AD6806" w14:textId="77777777" w:rsidR="006F523E" w:rsidRDefault="006F523E"/>
        </w:tc>
      </w:tr>
      <w:bookmarkEnd w:id="11"/>
    </w:tbl>
    <w:p w14:paraId="77AD6808" w14:textId="77777777" w:rsidR="006F523E" w:rsidRDefault="00CD6C32">
      <w:pPr>
        <w:pStyle w:val="TT"/>
      </w:pPr>
      <w:r>
        <w:br w:type="page"/>
      </w:r>
      <w:bookmarkStart w:id="15" w:name="tableOfContents"/>
      <w:bookmarkEnd w:id="15"/>
      <w:r>
        <w:lastRenderedPageBreak/>
        <w:t>Contents</w:t>
      </w:r>
    </w:p>
    <w:p w14:paraId="77AD6809" w14:textId="77777777"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16" w:name="foreword"/>
      <w:bookmarkStart w:id="17" w:name="_Toc43381239"/>
      <w:bookmarkEnd w:id="16"/>
      <w:r>
        <w:t>Foreword</w:t>
      </w:r>
      <w:bookmarkEnd w:id="17"/>
    </w:p>
    <w:p w14:paraId="77AD682A" w14:textId="77777777" w:rsidR="006F523E" w:rsidRDefault="00CD6C32">
      <w:r>
        <w:t xml:space="preserve">This Technical </w:t>
      </w:r>
      <w:bookmarkStart w:id="18" w:name="spectype3"/>
      <w:r>
        <w:t>Report</w:t>
      </w:r>
      <w:bookmarkEnd w:id="18"/>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Version x.y.z</w:t>
      </w:r>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"is" and "is not" do not indicate requirements.</w:t>
      </w:r>
    </w:p>
    <w:p w14:paraId="77AD6849" w14:textId="77777777" w:rsidR="006F523E" w:rsidRDefault="006F523E">
      <w:pPr>
        <w:pStyle w:val="Guidance"/>
      </w:pPr>
      <w:bookmarkStart w:id="19" w:name="introduction"/>
      <w:bookmarkEnd w:id="19"/>
    </w:p>
    <w:p w14:paraId="77AD684A" w14:textId="77777777" w:rsidR="006F523E" w:rsidRDefault="00CD6C32">
      <w:pPr>
        <w:pStyle w:val="Heading1"/>
      </w:pPr>
      <w:r>
        <w:br w:type="page"/>
      </w:r>
      <w:bookmarkStart w:id="20" w:name="scope"/>
      <w:bookmarkStart w:id="21" w:name="_Toc43381240"/>
      <w:bookmarkEnd w:id="20"/>
      <w:r>
        <w:lastRenderedPageBreak/>
        <w:t>1</w:t>
      </w:r>
      <w:r>
        <w:tab/>
        <w:t>Scope</w:t>
      </w:r>
      <w:bookmarkEnd w:id="21"/>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Heading1"/>
      </w:pPr>
      <w:bookmarkStart w:id="22" w:name="references"/>
      <w:bookmarkStart w:id="23" w:name="_Toc43381241"/>
      <w:bookmarkEnd w:id="22"/>
      <w:r>
        <w:t>2</w:t>
      </w:r>
      <w:r>
        <w:tab/>
        <w:t>References</w:t>
      </w:r>
      <w:bookmarkEnd w:id="23"/>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CEC5DDB" w:rsidR="00D60851" w:rsidRDefault="00D60851" w:rsidP="00D60851">
      <w:pPr>
        <w:pStyle w:val="EX"/>
      </w:pPr>
      <w:r>
        <w:t>[</w:t>
      </w:r>
      <w:r w:rsidR="008946D5">
        <w:t>4</w:t>
      </w:r>
      <w:r>
        <w:t>]</w:t>
      </w:r>
      <w:r>
        <w:tab/>
      </w:r>
      <w:r>
        <w:tab/>
      </w:r>
      <w:r w:rsidR="00422C08" w:rsidRPr="00176A6C">
        <w:t>R1-2009433</w:t>
      </w:r>
      <w:r w:rsidR="00422C08">
        <w:tab/>
      </w:r>
      <w:r>
        <w:t>Evaluation results for Rel-16 positioning and Rel-17 enhancement</w:t>
      </w:r>
      <w:r>
        <w:tab/>
        <w:t>Huawei, HiSilicon</w:t>
      </w:r>
    </w:p>
    <w:p w14:paraId="252DBE73" w14:textId="541CD61E" w:rsidR="00D60851" w:rsidRDefault="008946D5" w:rsidP="00D60851">
      <w:pPr>
        <w:pStyle w:val="EX"/>
      </w:pPr>
      <w:r>
        <w:t>[5]</w:t>
      </w:r>
      <w:r>
        <w:tab/>
      </w:r>
      <w:r w:rsidR="00D60851">
        <w:t>R1-2007665</w:t>
      </w:r>
      <w:r w:rsidR="00D60851">
        <w:tab/>
        <w:t>Evaluation of NR positioning performance</w:t>
      </w:r>
      <w:r w:rsidR="00D60851">
        <w:tab/>
        <w:t>vivo</w:t>
      </w:r>
    </w:p>
    <w:p w14:paraId="66F00549" w14:textId="2E154330" w:rsidR="00D60851" w:rsidRDefault="008946D5" w:rsidP="00D60851">
      <w:pPr>
        <w:pStyle w:val="EX"/>
      </w:pPr>
      <w:r>
        <w:t>[6]</w:t>
      </w:r>
      <w:r>
        <w:tab/>
      </w:r>
      <w:r w:rsidR="00D60851">
        <w:t>R1-2007720</w:t>
      </w:r>
      <w:r w:rsidR="00D60851">
        <w:tab/>
        <w:t>Evaluation of achievable positioning accuracy</w:t>
      </w:r>
      <w:r w:rsidR="00D60851">
        <w:tab/>
        <w:t>BUPT</w:t>
      </w:r>
    </w:p>
    <w:p w14:paraId="2107B49D" w14:textId="46603086" w:rsidR="00D60851" w:rsidRDefault="008946D5" w:rsidP="00D60851">
      <w:pPr>
        <w:pStyle w:val="EX"/>
      </w:pPr>
      <w:r>
        <w:t>[7]</w:t>
      </w:r>
      <w:r>
        <w:tab/>
      </w:r>
      <w:r w:rsidR="00D60851">
        <w:t>R1-2007754</w:t>
      </w:r>
      <w:r w:rsidR="00D60851">
        <w:tab/>
        <w:t>Evaluation of achievable accuracy and latency</w:t>
      </w:r>
      <w:r w:rsidR="00D60851">
        <w:tab/>
        <w:t>ZTE</w:t>
      </w:r>
    </w:p>
    <w:p w14:paraId="3FA89E83" w14:textId="7097FE8C" w:rsidR="00D60851" w:rsidRDefault="008946D5" w:rsidP="00D60851">
      <w:pPr>
        <w:pStyle w:val="EX"/>
      </w:pPr>
      <w:r>
        <w:t>[8]</w:t>
      </w:r>
      <w:r>
        <w:tab/>
      </w:r>
      <w:r w:rsidR="00D60851">
        <w:t>R1-2007859</w:t>
      </w:r>
      <w:r w:rsidR="00D60851">
        <w:tab/>
        <w:t>Discussion of evaluation of NR positioning performance</w:t>
      </w:r>
      <w:r w:rsidR="00D60851">
        <w:tab/>
        <w:t>CATT</w:t>
      </w:r>
    </w:p>
    <w:p w14:paraId="42D5D943" w14:textId="6DFF6ECA" w:rsidR="00D60851" w:rsidRDefault="008946D5" w:rsidP="00D60851">
      <w:pPr>
        <w:pStyle w:val="EX"/>
      </w:pPr>
      <w:r>
        <w:t>[9]</w:t>
      </w:r>
      <w:r>
        <w:tab/>
      </w:r>
      <w:r w:rsidR="00D60851">
        <w:t>R1-2007908</w:t>
      </w:r>
      <w:r w:rsidR="00D60851">
        <w:tab/>
        <w:t>NLOS Identification and Mitigation</w:t>
      </w:r>
      <w:r w:rsidR="00D60851">
        <w:tab/>
        <w:t>FUTUREWEI</w:t>
      </w:r>
    </w:p>
    <w:p w14:paraId="20FCB8BB" w14:textId="4F5E3340" w:rsidR="00D60851" w:rsidRDefault="008946D5" w:rsidP="00D60851">
      <w:pPr>
        <w:pStyle w:val="EX"/>
      </w:pPr>
      <w:r>
        <w:t>[10]</w:t>
      </w:r>
      <w:r>
        <w:tab/>
      </w:r>
      <w:r w:rsidR="008A3857" w:rsidRPr="00A274D3">
        <w:t>R1-2009390</w:t>
      </w:r>
      <w:r w:rsidR="00D60851">
        <w:tab/>
      </w:r>
      <w:r w:rsidR="008A3857" w:rsidRPr="00A274D3">
        <w:t>Update of Evaluation Results for NR Positioning Performance in I-IoT Scenarios</w:t>
      </w:r>
      <w:r w:rsidR="00D60851">
        <w:tab/>
        <w:t>Intel Corporation</w:t>
      </w:r>
    </w:p>
    <w:p w14:paraId="1A47AC29" w14:textId="4DD8C5AD" w:rsidR="00D60851" w:rsidRDefault="008946D5" w:rsidP="00D60851">
      <w:pPr>
        <w:pStyle w:val="EX"/>
      </w:pPr>
      <w:r>
        <w:t>[11]</w:t>
      </w:r>
      <w:r>
        <w:tab/>
      </w:r>
      <w:r w:rsidR="00D60851">
        <w:t>R1-2007997</w:t>
      </w:r>
      <w:r w:rsidR="00D60851">
        <w:tab/>
        <w:t>NR Positioning Latency Evaluations</w:t>
      </w:r>
      <w:r w:rsidR="00D60851">
        <w:tab/>
        <w:t>Lenovo, Motorola Mobility</w:t>
      </w:r>
    </w:p>
    <w:p w14:paraId="4AA46CA6" w14:textId="2C129E31" w:rsidR="00D60851" w:rsidRDefault="008946D5" w:rsidP="00D60851">
      <w:pPr>
        <w:pStyle w:val="EX"/>
      </w:pPr>
      <w:r>
        <w:t>[12]</w:t>
      </w:r>
      <w:r>
        <w:tab/>
      </w:r>
      <w:r w:rsidR="00D60851">
        <w:t>R1-2008225</w:t>
      </w:r>
      <w:r w:rsidR="00D60851">
        <w:tab/>
        <w:t>Evaluation of NR positioning in IIOT scenario</w:t>
      </w:r>
      <w:r w:rsidR="00D60851">
        <w:tab/>
        <w:t>OPPO</w:t>
      </w:r>
    </w:p>
    <w:p w14:paraId="20E8E849" w14:textId="54D4C78E" w:rsidR="00D60851" w:rsidRDefault="008946D5" w:rsidP="00D60851">
      <w:pPr>
        <w:pStyle w:val="EX"/>
      </w:pPr>
      <w:r>
        <w:t>[13]</w:t>
      </w:r>
      <w:r>
        <w:tab/>
      </w:r>
      <w:r w:rsidR="00D60851">
        <w:t>R1-200</w:t>
      </w:r>
      <w:ins w:id="24" w:author="Nokia/NSB" w:date="2020-11-05T14:35:00Z">
        <w:r w:rsidR="005C39F8">
          <w:t>9555</w:t>
        </w:r>
      </w:ins>
      <w:del w:id="25" w:author="Nokia/NSB" w:date="2020-11-05T14:35:00Z">
        <w:r w:rsidR="00D60851" w:rsidDel="005C39F8">
          <w:delText>8300</w:delText>
        </w:r>
      </w:del>
      <w:r w:rsidR="00D60851">
        <w:tab/>
        <w:t>Results on evaluation of achievable positioning accuracy and latency</w:t>
      </w:r>
      <w:r w:rsidR="00D60851">
        <w:tab/>
        <w:t>Nokia, Nokia Shanghai Bell</w:t>
      </w:r>
    </w:p>
    <w:p w14:paraId="2223F30A" w14:textId="685D5859" w:rsidR="00D60851" w:rsidRDefault="008946D5" w:rsidP="00D60851">
      <w:pPr>
        <w:pStyle w:val="EX"/>
      </w:pPr>
      <w:r>
        <w:t>[14]</w:t>
      </w:r>
      <w:r>
        <w:tab/>
      </w:r>
      <w:r w:rsidR="00D60851">
        <w:t>R1-2008364</w:t>
      </w:r>
      <w:r w:rsidR="00D60851">
        <w:tab/>
        <w:t>Discussion on Performance evaluation of Rel-17 positioning</w:t>
      </w:r>
      <w:r w:rsidR="00D60851">
        <w:tab/>
        <w:t>Sony</w:t>
      </w:r>
    </w:p>
    <w:p w14:paraId="582F9B27" w14:textId="7D05D31A" w:rsidR="00D60851" w:rsidRDefault="008946D5" w:rsidP="00D60851">
      <w:pPr>
        <w:pStyle w:val="EX"/>
      </w:pPr>
      <w:r>
        <w:t>[15]</w:t>
      </w:r>
      <w:r>
        <w:tab/>
      </w:r>
      <w:r w:rsidR="00D60851">
        <w:t>R1-2008416</w:t>
      </w:r>
      <w:r w:rsidR="00D60851">
        <w:tab/>
        <w:t>Discussions on evaluation of achievable positioning accuracy and latency for NR positioning</w:t>
      </w:r>
      <w:r w:rsidR="00D60851">
        <w:tab/>
        <w:t>LG Electronics</w:t>
      </w:r>
    </w:p>
    <w:p w14:paraId="355FFCD0" w14:textId="7BA6CC59" w:rsidR="00D60851" w:rsidRDefault="008946D5" w:rsidP="00D60851">
      <w:pPr>
        <w:pStyle w:val="EX"/>
      </w:pPr>
      <w:r>
        <w:t>[16]</w:t>
      </w:r>
      <w:r>
        <w:tab/>
      </w:r>
      <w:r w:rsidR="00D60851">
        <w:t>R1-2008489</w:t>
      </w:r>
      <w:r w:rsidR="00D60851">
        <w:tab/>
        <w:t>Evaluation of achievable positioning latency</w:t>
      </w:r>
      <w:r w:rsidR="00D60851">
        <w:tab/>
        <w:t>InterDigital, Inc.</w:t>
      </w:r>
    </w:p>
    <w:p w14:paraId="3E7282A4" w14:textId="3D0CAE2A" w:rsidR="00D60851" w:rsidRDefault="008946D5" w:rsidP="00D60851">
      <w:pPr>
        <w:pStyle w:val="EX"/>
      </w:pPr>
      <w:r>
        <w:t>[17]</w:t>
      </w:r>
      <w:r>
        <w:tab/>
      </w:r>
      <w:r w:rsidR="00D60851">
        <w:t>R1-</w:t>
      </w:r>
      <w:r w:rsidR="00EC5E96" w:rsidRPr="00EC5E96">
        <w:t>2009361</w:t>
      </w:r>
      <w:r w:rsidR="00D60851">
        <w:tab/>
        <w:t>Evaluation of achievable Positioning Accuracy &amp; Latency</w:t>
      </w:r>
      <w:r w:rsidR="00D60851">
        <w:tab/>
        <w:t>Qualcomm Incorporated</w:t>
      </w:r>
    </w:p>
    <w:p w14:paraId="4A0AA791" w14:textId="33A558FB" w:rsidR="00D60851" w:rsidRDefault="008946D5" w:rsidP="00D60851">
      <w:pPr>
        <w:pStyle w:val="EX"/>
      </w:pPr>
      <w:r>
        <w:t>[18]</w:t>
      </w:r>
      <w:r>
        <w:tab/>
      </w:r>
      <w:r w:rsidR="007472F4" w:rsidRPr="007472F4">
        <w:t>R1-2009428</w:t>
      </w:r>
      <w:r w:rsidR="00D60851">
        <w:tab/>
        <w:t>Evaluation of positioning enhancements</w:t>
      </w:r>
      <w:r w:rsidR="00D60851">
        <w:tab/>
        <w:t>Fraunhofer IIS, Fraunhofer HHI</w:t>
      </w:r>
    </w:p>
    <w:p w14:paraId="15CB454A" w14:textId="30020489" w:rsidR="00D60851" w:rsidRDefault="008946D5" w:rsidP="00D60851">
      <w:pPr>
        <w:pStyle w:val="EX"/>
      </w:pPr>
      <w:r>
        <w:lastRenderedPageBreak/>
        <w:t>[19]</w:t>
      </w:r>
      <w:r>
        <w:tab/>
      </w:r>
      <w:r w:rsidR="00D60851">
        <w:t>R1-2008720</w:t>
      </w:r>
      <w:r w:rsidR="00D60851">
        <w:tab/>
        <w:t>Positioning evaluation results on potential enhancements for additional use cases</w:t>
      </w:r>
      <w:r w:rsidR="00D60851">
        <w:tab/>
        <w:t>CEWiT</w:t>
      </w:r>
    </w:p>
    <w:p w14:paraId="77AD6855" w14:textId="34C3A3DB" w:rsidR="006F523E" w:rsidRDefault="008946D5" w:rsidP="00D60851">
      <w:pPr>
        <w:pStyle w:val="EX"/>
      </w:pPr>
      <w:r>
        <w:t>[20]</w:t>
      </w:r>
      <w:r>
        <w:tab/>
      </w:r>
      <w:r w:rsidR="00D60851">
        <w:t>R1-2008764</w:t>
      </w:r>
      <w:r w:rsidR="00D60851">
        <w:tab/>
        <w:t>Evaluation of achievable positioning accuracy and latency</w:t>
      </w:r>
      <w:r w:rsidR="00D60851">
        <w:tab/>
        <w:t>Ericsson</w:t>
      </w:r>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&lt;#&gt;[ ([up to and including]{yyyy[-mm]|V&lt;a[.b[.c]]&gt;}[onwards])]: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26" w:name="definitions"/>
      <w:bookmarkStart w:id="27" w:name="_Toc43381242"/>
      <w:bookmarkEnd w:id="26"/>
      <w:r>
        <w:t>3</w:t>
      </w:r>
      <w:r>
        <w:tab/>
        <w:t>Definitions of terms, symbols and abbreviations</w:t>
      </w:r>
      <w:bookmarkEnd w:id="27"/>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28" w:name="_Toc43381243"/>
      <w:r>
        <w:t>3.1</w:t>
      </w:r>
      <w:r>
        <w:tab/>
        <w:t>Terms</w:t>
      </w:r>
      <w:bookmarkEnd w:id="28"/>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29" w:name="_Toc43381244"/>
      <w:r>
        <w:t>3.2</w:t>
      </w:r>
      <w:r>
        <w:tab/>
        <w:t>Symbols</w:t>
      </w:r>
      <w:bookmarkEnd w:id="29"/>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30" w:name="_Toc43381245"/>
      <w:r>
        <w:t>3.3</w:t>
      </w:r>
      <w:r>
        <w:tab/>
        <w:t>Abbreviations</w:t>
      </w:r>
      <w:bookmarkEnd w:id="30"/>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31" w:name="_Toc43381246"/>
      <w:r>
        <w:t>4</w:t>
      </w:r>
      <w:r>
        <w:tab/>
        <w:t>General description of NR positioning</w:t>
      </w:r>
      <w:bookmarkEnd w:id="31"/>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32" w:name="_Toc43381247"/>
      <w:r>
        <w:lastRenderedPageBreak/>
        <w:t>5</w:t>
      </w:r>
      <w:r>
        <w:tab/>
        <w:t>Target requirements for NR positioning enhancements in Rel-17</w:t>
      </w:r>
      <w:bookmarkEnd w:id="32"/>
    </w:p>
    <w:p w14:paraId="77AD686E" w14:textId="77777777" w:rsidR="006F523E" w:rsidRDefault="00CD6C32">
      <w:pPr>
        <w:pStyle w:val="Heading2"/>
      </w:pPr>
      <w:bookmarkStart w:id="33" w:name="_Toc43381248"/>
      <w:r>
        <w:t xml:space="preserve">5.1 </w:t>
      </w:r>
      <w:r>
        <w:tab/>
      </w:r>
      <w:bookmarkEnd w:id="33"/>
      <w:r>
        <w:t>Target requirements</w:t>
      </w:r>
    </w:p>
    <w:p w14:paraId="77AD686F" w14:textId="77777777" w:rsidR="006F523E" w:rsidRDefault="00CD6C32">
      <w:pPr>
        <w:pStyle w:val="Heading2"/>
      </w:pPr>
      <w:bookmarkStart w:id="34" w:name="_Toc43381249"/>
      <w:r>
        <w:t xml:space="preserve">5.2 </w:t>
      </w:r>
      <w:r>
        <w:tab/>
        <w:t>Performance evaluation metrics</w:t>
      </w:r>
      <w:bookmarkEnd w:id="34"/>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8F3896" w:rsidRDefault="00CD6C32">
      <w:pPr>
        <w:rPr>
          <w:rStyle w:val="Emphasis"/>
          <w:i w:val="0"/>
          <w:iCs w:val="0"/>
          <w:lang w:eastAsia="en-GB"/>
        </w:rPr>
      </w:pPr>
      <w:r>
        <w:rPr>
          <w:lang w:val="en-US"/>
        </w:rPr>
        <w:t>For evaluating performance of NR positioning technologies, the following metrics apply. The following percentiles of positioning error are analyzed: 50%, 67%, 80%, 90%.</w:t>
      </w:r>
      <w:r>
        <w:rPr>
          <w:rStyle w:val="Emphasis"/>
          <w:i w:val="0"/>
          <w:iCs w:val="0"/>
          <w:lang w:val="en-US"/>
        </w:rPr>
        <w:t xml:space="preserve"> </w:t>
      </w:r>
    </w:p>
    <w:p w14:paraId="77AD6872" w14:textId="77777777" w:rsidR="006F523E" w:rsidRDefault="00CD6C32">
      <w:pPr>
        <w:pStyle w:val="Heading3"/>
        <w:rPr>
          <w:lang w:val="en-US"/>
        </w:rPr>
      </w:pPr>
      <w:bookmarkStart w:id="35" w:name="_Toc30150192"/>
      <w:bookmarkStart w:id="36" w:name="_Toc43381250"/>
      <w:r>
        <w:rPr>
          <w:lang w:val="en-US"/>
        </w:rPr>
        <w:t>5.2.1</w:t>
      </w:r>
      <w:r>
        <w:rPr>
          <w:lang w:val="en-US"/>
        </w:rPr>
        <w:tab/>
        <w:t>Horizontal accuracy</w:t>
      </w:r>
      <w:bookmarkStart w:id="37" w:name="_Toc3363815"/>
      <w:bookmarkEnd w:id="35"/>
      <w:bookmarkEnd w:id="36"/>
    </w:p>
    <w:p w14:paraId="77AD6873" w14:textId="77777777" w:rsidR="006F523E" w:rsidRDefault="00CD6C32">
      <w:pPr>
        <w:pStyle w:val="Heading3"/>
        <w:rPr>
          <w:lang w:val="en-US"/>
        </w:rPr>
      </w:pPr>
      <w:bookmarkStart w:id="38" w:name="_Toc30150193"/>
      <w:bookmarkStart w:id="39" w:name="_Toc43381251"/>
      <w:r>
        <w:rPr>
          <w:lang w:val="en-US"/>
        </w:rPr>
        <w:t>5.2.2</w:t>
      </w:r>
      <w:r>
        <w:rPr>
          <w:lang w:val="en-US"/>
        </w:rPr>
        <w:tab/>
        <w:t>Vertical accuracy</w:t>
      </w:r>
      <w:bookmarkStart w:id="40" w:name="_Toc3363816"/>
      <w:bookmarkEnd w:id="37"/>
      <w:bookmarkEnd w:id="38"/>
      <w:bookmarkEnd w:id="39"/>
    </w:p>
    <w:p w14:paraId="77AD6874" w14:textId="77777777" w:rsidR="006F523E" w:rsidRDefault="00CD6C32">
      <w:pPr>
        <w:pStyle w:val="Heading3"/>
        <w:rPr>
          <w:lang w:val="en-US"/>
        </w:rPr>
      </w:pPr>
      <w:bookmarkStart w:id="41" w:name="_Toc30150194"/>
      <w:bookmarkStart w:id="42" w:name="_Toc43381252"/>
      <w:r>
        <w:rPr>
          <w:lang w:val="en-US"/>
        </w:rPr>
        <w:t>5.2.3</w:t>
      </w:r>
      <w:r>
        <w:rPr>
          <w:lang w:val="en-US"/>
        </w:rPr>
        <w:tab/>
      </w:r>
      <w:r>
        <w:rPr>
          <w:lang w:val="en-US"/>
        </w:rPr>
        <w:tab/>
        <w:t>Other metrics</w:t>
      </w:r>
      <w:bookmarkEnd w:id="40"/>
      <w:bookmarkEnd w:id="41"/>
      <w:bookmarkEnd w:id="42"/>
    </w:p>
    <w:p w14:paraId="77AD6875" w14:textId="4CD2E560" w:rsidR="006F523E" w:rsidRDefault="00CD6C32">
      <w:pPr>
        <w:pStyle w:val="Heading4"/>
        <w:rPr>
          <w:lang w:eastAsia="en-GB"/>
        </w:rPr>
      </w:pPr>
      <w:bookmarkStart w:id="43" w:name="_Toc43381253"/>
      <w:r>
        <w:rPr>
          <w:lang w:eastAsia="en-GB"/>
        </w:rPr>
        <w:t>5.2.3.1</w:t>
      </w:r>
      <w:r>
        <w:rPr>
          <w:lang w:eastAsia="en-GB"/>
        </w:rPr>
        <w:tab/>
        <w:t>Latency</w:t>
      </w:r>
      <w:bookmarkEnd w:id="43"/>
    </w:p>
    <w:p w14:paraId="6DA6C37D" w14:textId="6B948A7F" w:rsidR="00881E6F" w:rsidRDefault="00881E6F" w:rsidP="008F3896">
      <w:pPr>
        <w:pStyle w:val="Heading5"/>
        <w:rPr>
          <w:lang w:eastAsia="en-GB"/>
        </w:rPr>
      </w:pPr>
      <w:r>
        <w:rPr>
          <w:lang w:eastAsia="en-GB"/>
        </w:rPr>
        <w:t>5.2.3.1.1</w:t>
      </w:r>
      <w:r>
        <w:rPr>
          <w:lang w:eastAsia="en-GB"/>
        </w:rPr>
        <w:tab/>
        <w:t>Physical layer Latency</w:t>
      </w:r>
    </w:p>
    <w:p w14:paraId="270D3BC3" w14:textId="0BF68AE0" w:rsidR="00881E6F" w:rsidRPr="00881E6F" w:rsidRDefault="00881E6F" w:rsidP="008F3896">
      <w:pPr>
        <w:rPr>
          <w:lang w:eastAsia="en-GB"/>
        </w:rPr>
      </w:pPr>
    </w:p>
    <w:p w14:paraId="1F4E89DF" w14:textId="7EA62802" w:rsidR="004835AA" w:rsidRDefault="00CD6C32" w:rsidP="004835AA">
      <w:pPr>
        <w:rPr>
          <w:lang w:eastAsia="x-none"/>
        </w:rPr>
      </w:pPr>
      <w:r>
        <w:rPr>
          <w:lang w:eastAsia="en-GB"/>
        </w:rPr>
        <w:t>Latency includes higher layer and physical layer latency.</w:t>
      </w:r>
      <w:r w:rsidR="004835AA" w:rsidRPr="004835AA">
        <w:rPr>
          <w:lang w:eastAsia="x-none"/>
        </w:rPr>
        <w:t xml:space="preserve"> </w:t>
      </w:r>
      <w:r w:rsidR="004835AA" w:rsidRPr="00814414">
        <w:rPr>
          <w:lang w:eastAsia="x-none"/>
        </w:rPr>
        <w:t>Physical layer latenc</w:t>
      </w:r>
      <w:r w:rsidR="004835AA">
        <w:rPr>
          <w:lang w:eastAsia="x-none"/>
        </w:rPr>
        <w:t>y</w:t>
      </w:r>
      <w:r w:rsidR="004835AA" w:rsidRPr="00814414">
        <w:rPr>
          <w:lang w:eastAsia="x-none"/>
        </w:rPr>
        <w:t xml:space="preserve"> for DL only, UL only, DL+UL positioning solutions for UE-based and UE-assisted approaches </w:t>
      </w:r>
      <w:r w:rsidR="004835AA">
        <w:rPr>
          <w:lang w:eastAsia="x-none"/>
        </w:rPr>
        <w:t>are</w:t>
      </w:r>
      <w:r w:rsidR="004835AA" w:rsidRPr="00814414">
        <w:rPr>
          <w:lang w:eastAsia="x-none"/>
        </w:rPr>
        <w:t xml:space="preserve"> separately studied</w:t>
      </w:r>
    </w:p>
    <w:p w14:paraId="77AD6876" w14:textId="230BEF67" w:rsidR="006F523E" w:rsidRDefault="006F523E">
      <w:pPr>
        <w:rPr>
          <w:lang w:eastAsia="en-GB"/>
        </w:rPr>
      </w:pPr>
    </w:p>
    <w:p w14:paraId="77AD6877" w14:textId="77777777" w:rsidR="006F523E" w:rsidRDefault="00CD6C32">
      <w:pPr>
        <w:rPr>
          <w:lang w:eastAsia="en-GB"/>
        </w:rPr>
      </w:pPr>
      <w:r>
        <w:rPr>
          <w:lang w:eastAsia="en-GB"/>
        </w:rPr>
        <w:t xml:space="preserve">The physical layer latency start- and end-time are defined for each positioning method in table 5.2.3.1-1 </w:t>
      </w:r>
    </w:p>
    <w:p w14:paraId="77AD6878" w14:textId="77777777" w:rsidR="006F523E" w:rsidRDefault="00CD6C32">
      <w:pPr>
        <w:pStyle w:val="TH"/>
      </w:pPr>
      <w:r>
        <w:t xml:space="preserve">Table 5.2.3.1-1: Definition of </w:t>
      </w:r>
      <w:r>
        <w:rPr>
          <w:lang w:eastAsia="en-GB"/>
        </w:rPr>
        <w:t>physical layer latency start- and end-time</w:t>
      </w:r>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trPr>
        <w:tc>
          <w:tcPr>
            <w:tcW w:w="3190" w:type="dxa"/>
          </w:tcPr>
          <w:p w14:paraId="77AD6879" w14:textId="77777777" w:rsidR="006F523E" w:rsidRDefault="00CD6C32">
            <w:pPr>
              <w:pStyle w:val="TAH"/>
            </w:pPr>
            <w:r>
              <w:t>Method</w:t>
            </w:r>
          </w:p>
        </w:tc>
        <w:tc>
          <w:tcPr>
            <w:tcW w:w="3189" w:type="dxa"/>
          </w:tcPr>
          <w:p w14:paraId="77AD687A" w14:textId="77777777" w:rsidR="006F523E" w:rsidRDefault="00CD6C32">
            <w:pPr>
              <w:pStyle w:val="TAH"/>
            </w:pPr>
            <w:r>
              <w:t>Start</w:t>
            </w:r>
          </w:p>
        </w:tc>
        <w:tc>
          <w:tcPr>
            <w:tcW w:w="3189" w:type="dxa"/>
          </w:tcPr>
          <w:p w14:paraId="77AD687B" w14:textId="77777777" w:rsidR="006F523E" w:rsidRDefault="00CD6C32">
            <w:pPr>
              <w:pStyle w:val="TAH"/>
            </w:pPr>
            <w:r>
              <w:t>End</w:t>
            </w:r>
          </w:p>
        </w:tc>
      </w:tr>
      <w:tr w:rsidR="006F523E" w14:paraId="77AD6880" w14:textId="77777777">
        <w:trPr>
          <w:cantSplit/>
          <w:trHeight w:val="569"/>
        </w:trPr>
        <w:tc>
          <w:tcPr>
            <w:tcW w:w="3190" w:type="dxa"/>
          </w:tcPr>
          <w:p w14:paraId="77AD687D" w14:textId="77777777" w:rsidR="006F523E" w:rsidRDefault="00CD6C32">
            <w:pPr>
              <w:pStyle w:val="TAL"/>
            </w:pPr>
            <w:r>
              <w:t>UE assisted DL-only &amp; DL-ECID &amp; Multi-RTT</w:t>
            </w:r>
          </w:p>
        </w:tc>
        <w:tc>
          <w:tcPr>
            <w:tcW w:w="3189" w:type="dxa"/>
          </w:tcPr>
          <w:p w14:paraId="77AD687E" w14:textId="77777777" w:rsidR="006F523E" w:rsidRDefault="00CD6C32">
            <w:pPr>
              <w:pStyle w:val="TAL"/>
            </w:pPr>
            <w:r>
              <w:t>Transmission of the PDSCH from the gNB carrying the LPP Request Location Information message</w:t>
            </w:r>
          </w:p>
        </w:tc>
        <w:tc>
          <w:tcPr>
            <w:tcW w:w="3189" w:type="dxa"/>
          </w:tcPr>
          <w:p w14:paraId="77AD687F" w14:textId="77777777" w:rsidR="006F523E" w:rsidRDefault="00CD6C32">
            <w:pPr>
              <w:pStyle w:val="TAL"/>
            </w:pPr>
            <w:r>
              <w:t xml:space="preserve">Successful decoding of the PUSCH carrying the LPP Provide Location Information message </w:t>
            </w:r>
          </w:p>
        </w:tc>
      </w:tr>
      <w:tr w:rsidR="006F523E" w14:paraId="77AD6884" w14:textId="77777777">
        <w:trPr>
          <w:cantSplit/>
          <w:trHeight w:val="383"/>
        </w:trPr>
        <w:tc>
          <w:tcPr>
            <w:tcW w:w="3190" w:type="dxa"/>
          </w:tcPr>
          <w:p w14:paraId="77AD6881" w14:textId="77777777" w:rsidR="006F523E" w:rsidRDefault="00CD6C32">
            <w:pPr>
              <w:pStyle w:val="TAL"/>
            </w:pPr>
            <w:r>
              <w:t>UL-only method &amp; UL ECID &amp; Multi-RTT</w:t>
            </w:r>
          </w:p>
        </w:tc>
        <w:tc>
          <w:tcPr>
            <w:tcW w:w="3189" w:type="dxa"/>
          </w:tcPr>
          <w:p w14:paraId="77AD6882" w14:textId="77777777" w:rsidR="006F523E" w:rsidRDefault="00CD6C32">
            <w:pPr>
              <w:pStyle w:val="TAL"/>
            </w:pPr>
            <w:r>
              <w:t>Reception by the gNB of the NRPPa measurement request message</w:t>
            </w:r>
          </w:p>
        </w:tc>
        <w:tc>
          <w:tcPr>
            <w:tcW w:w="3189" w:type="dxa"/>
          </w:tcPr>
          <w:p w14:paraId="77AD6883" w14:textId="77777777" w:rsidR="006F523E" w:rsidRDefault="00CD6C32">
            <w:pPr>
              <w:pStyle w:val="TAL"/>
            </w:pPr>
            <w:r>
              <w:t>The transmission by the gNB of the NRPPa measurement response message</w:t>
            </w:r>
          </w:p>
        </w:tc>
      </w:tr>
      <w:tr w:rsidR="006F523E" w14:paraId="77AD6889" w14:textId="77777777">
        <w:trPr>
          <w:cantSplit/>
          <w:trHeight w:val="2686"/>
        </w:trPr>
        <w:tc>
          <w:tcPr>
            <w:tcW w:w="3190" w:type="dxa"/>
          </w:tcPr>
          <w:p w14:paraId="77AD6885" w14:textId="77777777" w:rsidR="006F523E" w:rsidRDefault="00CD6C32">
            <w:pPr>
              <w:pStyle w:val="TAL"/>
            </w:pPr>
            <w:r>
              <w:t>UE-based</w:t>
            </w:r>
          </w:p>
        </w:tc>
        <w:tc>
          <w:tcPr>
            <w:tcW w:w="3189" w:type="dxa"/>
          </w:tcPr>
          <w:p w14:paraId="77AD6886" w14:textId="77777777" w:rsidR="006F523E" w:rsidRDefault="006F523E">
            <w:pPr>
              <w:pStyle w:val="TAL"/>
            </w:pPr>
          </w:p>
        </w:tc>
        <w:tc>
          <w:tcPr>
            <w:tcW w:w="3189" w:type="dxa"/>
          </w:tcPr>
          <w:p w14:paraId="77AD6887" w14:textId="77777777" w:rsidR="006F523E" w:rsidRDefault="00CD6C32">
            <w:pPr>
              <w:pStyle w:val="TAL"/>
            </w:pPr>
            <w:r>
              <w:t>Successful decoding of the PUSCH at gNB carrying the LPP Provide Location Information message if applicable, otherwise Calculation of Location Estimate at the UE</w:t>
            </w:r>
          </w:p>
          <w:p w14:paraId="77AD6888" w14:textId="77777777" w:rsidR="006F523E" w:rsidRDefault="00CD6C32">
            <w:pPr>
              <w:pStyle w:val="TAL"/>
            </w:pPr>
            <w:r>
              <w:t> </w:t>
            </w:r>
          </w:p>
        </w:tc>
      </w:tr>
    </w:tbl>
    <w:p w14:paraId="77AD688A" w14:textId="77777777" w:rsidR="006F523E" w:rsidRDefault="006F523E"/>
    <w:p w14:paraId="378E30A7" w14:textId="5C6E18AE" w:rsidR="00881E6F" w:rsidRDefault="00881E6F" w:rsidP="00881E6F">
      <w:pPr>
        <w:pStyle w:val="Heading5"/>
        <w:rPr>
          <w:lang w:eastAsia="en-GB"/>
        </w:rPr>
      </w:pPr>
      <w:r>
        <w:rPr>
          <w:lang w:eastAsia="en-GB"/>
        </w:rPr>
        <w:lastRenderedPageBreak/>
        <w:t>5.2.3.1.</w:t>
      </w:r>
      <w:r w:rsidR="008A4244">
        <w:rPr>
          <w:lang w:eastAsia="en-GB"/>
        </w:rPr>
        <w:t>2</w:t>
      </w:r>
      <w:r>
        <w:rPr>
          <w:lang w:eastAsia="en-GB"/>
        </w:rPr>
        <w:tab/>
        <w:t>Higher layer Latency</w:t>
      </w:r>
    </w:p>
    <w:p w14:paraId="77AD688B" w14:textId="77777777" w:rsidR="006F523E" w:rsidRDefault="006F523E">
      <w:pPr>
        <w:rPr>
          <w:lang w:eastAsia="en-GB"/>
        </w:rPr>
      </w:pPr>
    </w:p>
    <w:p w14:paraId="77AD688C" w14:textId="77777777" w:rsidR="006F523E" w:rsidRDefault="00CD6C32">
      <w:pPr>
        <w:pStyle w:val="Heading4"/>
        <w:rPr>
          <w:lang w:eastAsia="en-GB"/>
        </w:rPr>
      </w:pPr>
      <w:bookmarkStart w:id="44" w:name="_Toc43381254"/>
      <w:r>
        <w:rPr>
          <w:lang w:eastAsia="en-GB"/>
        </w:rPr>
        <w:t>5.2.3.2</w:t>
      </w:r>
      <w:r>
        <w:rPr>
          <w:lang w:eastAsia="en-GB"/>
        </w:rPr>
        <w:tab/>
        <w:t>Network efficiency</w:t>
      </w:r>
      <w:bookmarkEnd w:id="44"/>
      <w:r>
        <w:rPr>
          <w:lang w:eastAsia="en-GB"/>
        </w:rPr>
        <w:t xml:space="preserve"> </w:t>
      </w:r>
    </w:p>
    <w:p w14:paraId="77AD688D" w14:textId="1837212C" w:rsidR="006F523E" w:rsidRDefault="00CD6C32">
      <w:pPr>
        <w:rPr>
          <w:lang w:eastAsia="zh-CN"/>
        </w:rPr>
      </w:pPr>
      <w:r>
        <w:rPr>
          <w:lang w:eastAsia="zh-CN"/>
        </w:rPr>
        <w:t>PRS/SRS resource utilization is the metric used to evaluate network efficiency.</w:t>
      </w:r>
    </w:p>
    <w:p w14:paraId="160043E4" w14:textId="77777777" w:rsidR="00AA21DD" w:rsidRDefault="00AA21DD">
      <w:pPr>
        <w:rPr>
          <w:lang w:eastAsia="zh-CN"/>
        </w:rPr>
      </w:pPr>
    </w:p>
    <w:p w14:paraId="7A9DF4EF" w14:textId="20A4A7BB" w:rsidR="00A57ED7" w:rsidRPr="008F3896" w:rsidRDefault="00CD6C32" w:rsidP="00830A0B">
      <w:pPr>
        <w:pStyle w:val="Heading4"/>
      </w:pPr>
      <w:bookmarkStart w:id="45" w:name="_Toc43381255"/>
      <w:r w:rsidRPr="008F3896">
        <w:t>5.2.3.3</w:t>
      </w:r>
      <w:r w:rsidRPr="008F3896">
        <w:tab/>
        <w:t>Device efficienc</w:t>
      </w:r>
      <w:r w:rsidR="00A57ED7">
        <w:t>y</w:t>
      </w:r>
      <w:bookmarkEnd w:id="45"/>
      <w:r w:rsidR="00E855A4" w:rsidRPr="008F3896">
        <w:t xml:space="preserve"> </w:t>
      </w:r>
    </w:p>
    <w:p w14:paraId="5740EF98" w14:textId="1308EA32" w:rsidR="00AA21DD" w:rsidRDefault="00CD6C32" w:rsidP="00A57ED7">
      <w:pPr>
        <w:rPr>
          <w:lang w:eastAsia="zh-CN"/>
        </w:rPr>
      </w:pPr>
      <w:r>
        <w:rPr>
          <w:lang w:eastAsia="zh-CN"/>
        </w:rPr>
        <w:t>The UE power consumption models developed in TR38.840 can be considered as the starting point for defining the UE power consumption model for the evaluation for NR positioning.</w:t>
      </w:r>
      <w:r w:rsidR="007542A1">
        <w:rPr>
          <w:lang w:eastAsia="zh-CN"/>
        </w:rPr>
        <w:t xml:space="preserve"> </w:t>
      </w:r>
      <w:r w:rsidR="00446F40">
        <w:rPr>
          <w:lang w:eastAsia="zh-CN"/>
        </w:rPr>
        <w:t xml:space="preserve">For evaluations, </w:t>
      </w:r>
      <w:r w:rsidR="00446F40" w:rsidRPr="00446F40">
        <w:rPr>
          <w:lang w:eastAsia="zh-CN"/>
        </w:rPr>
        <w:t xml:space="preserve">it is up to each company to detail their methodology (including </w:t>
      </w:r>
      <w:r w:rsidR="00932CF4">
        <w:rPr>
          <w:lang w:eastAsia="zh-CN"/>
        </w:rPr>
        <w:t xml:space="preserve">the </w:t>
      </w:r>
      <w:r w:rsidR="00446F40" w:rsidRPr="00446F40">
        <w:rPr>
          <w:lang w:eastAsia="zh-CN"/>
        </w:rPr>
        <w:t>power model) for evaluation.</w:t>
      </w:r>
    </w:p>
    <w:p w14:paraId="77AD6891" w14:textId="77777777" w:rsidR="006F523E" w:rsidRDefault="006F523E" w:rsidP="00A57ED7">
      <w:pPr>
        <w:rPr>
          <w:lang w:eastAsia="en-GB"/>
        </w:rPr>
      </w:pPr>
    </w:p>
    <w:p w14:paraId="77AD6892" w14:textId="77777777" w:rsidR="006F523E" w:rsidRDefault="00CD6C32">
      <w:pPr>
        <w:pStyle w:val="Heading1"/>
      </w:pPr>
      <w:bookmarkStart w:id="46" w:name="_Toc43381256"/>
      <w:r>
        <w:t xml:space="preserve">6 </w:t>
      </w:r>
      <w:r>
        <w:tab/>
        <w:t>Additional scenarios and channel models for NR positioning enhancements</w:t>
      </w:r>
      <w:bookmarkEnd w:id="46"/>
    </w:p>
    <w:p w14:paraId="77AD6893" w14:textId="77777777" w:rsidR="006F523E" w:rsidRDefault="00CD6C32">
      <w:pPr>
        <w:rPr>
          <w:i/>
          <w:iCs/>
        </w:rPr>
      </w:pPr>
      <w:r>
        <w:rPr>
          <w:i/>
          <w:iCs/>
          <w:lang w:val="en-US" w:eastAsia="ja-JP"/>
        </w:rPr>
        <w:t>From justification, for the evaluation of solutions, the Rel-16 scenarios and channel models in TR 38.855 are reused where applicable, and additional scenarios for IIoT use cases should be defined</w:t>
      </w:r>
      <w:r>
        <w:rPr>
          <w:i/>
          <w:iCs/>
        </w:rPr>
        <w:t>.</w:t>
      </w:r>
    </w:p>
    <w:p w14:paraId="77AD6894" w14:textId="77777777" w:rsidR="006F523E" w:rsidRDefault="00CD6C32">
      <w:pPr>
        <w:rPr>
          <w:i/>
          <w:iCs/>
        </w:rPr>
      </w:pPr>
      <w:r>
        <w:rPr>
          <w:i/>
          <w:iCs/>
        </w:rPr>
        <w:t>from objective 1a. Includes d</w:t>
      </w:r>
      <w:r>
        <w:rPr>
          <w:i/>
          <w:iCs/>
          <w:lang w:val="en-US" w:eastAsia="ja-JP"/>
        </w:rPr>
        <w:t>efinition of  additional scenarios (e.g. (I)IoT) based on TR 38.901 to evaluate the performance for the use cases e.g. (I)IoT</w:t>
      </w:r>
      <w:r>
        <w:rPr>
          <w:i/>
          <w:iCs/>
        </w:rPr>
        <w:t xml:space="preserve">) </w:t>
      </w:r>
    </w:p>
    <w:p w14:paraId="77AD6895" w14:textId="32924FCE" w:rsidR="006F523E" w:rsidRDefault="00CD6C32">
      <w:pPr>
        <w:pStyle w:val="ListParagraph"/>
        <w:spacing w:line="256" w:lineRule="auto"/>
        <w:ind w:left="0"/>
        <w:rPr>
          <w:szCs w:val="20"/>
        </w:rPr>
      </w:pPr>
      <w:r>
        <w:t xml:space="preserve">The scenario parameters common to all the scenarios in the study are detailed in table 6-1. </w:t>
      </w:r>
      <w:r>
        <w:rPr>
          <w:lang w:eastAsia="zh-CN"/>
        </w:rPr>
        <w:t>Additionally, blockage model is not considered.</w:t>
      </w:r>
      <w:r>
        <w:t xml:space="preserve"> For evaluations including </w:t>
      </w:r>
      <w:r>
        <w:rPr>
          <w:szCs w:val="20"/>
        </w:rPr>
        <w:t>UE mobility, the spatial consistency procedure defined in TR 38.901 is taken into consideration.</w:t>
      </w:r>
    </w:p>
    <w:p w14:paraId="77AD6896" w14:textId="77777777" w:rsidR="006F523E" w:rsidRDefault="00CD6C32">
      <w:pPr>
        <w:jc w:val="both"/>
        <w:rPr>
          <w:lang w:val="en-US"/>
        </w:rPr>
      </w:pPr>
      <w:r>
        <w:rPr>
          <w:lang w:val="en-US"/>
        </w:rPr>
        <w:t>The evaluation methodology does not define any baseline reference signals.</w:t>
      </w:r>
      <w:r>
        <w:t xml:space="preserve"> </w:t>
      </w:r>
      <w:r>
        <w:rPr>
          <w:lang w:val="en-US"/>
        </w:rPr>
        <w:t>Configurations of DL PRS and UL SRS supported by Rel-16 specifications are used for evaluation of the achievable performance based on Rel-16 positioning technologies.</w:t>
      </w:r>
    </w:p>
    <w:p w14:paraId="77AD6897" w14:textId="77777777" w:rsidR="006F523E" w:rsidRDefault="006F523E">
      <w:pPr>
        <w:jc w:val="both"/>
        <w:rPr>
          <w:lang w:val="en-US"/>
        </w:rPr>
      </w:pPr>
    </w:p>
    <w:p w14:paraId="77AD6898" w14:textId="77777777" w:rsidR="006F523E" w:rsidRDefault="00CD6C32">
      <w:pPr>
        <w:pStyle w:val="TAH"/>
      </w:pPr>
      <w:r>
        <w:lastRenderedPageBreak/>
        <w:t>Table 6-1: Common scenario parameters applicable for all scenarios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rFonts w:cs="Arial"/>
                <w:sz w:val="20"/>
                <w:lang w:eastAsia="zh-CN"/>
              </w:rPr>
            </w:pPr>
            <w:r>
              <w:rPr>
                <w:rFonts w:cs="Arial"/>
                <w:sz w:val="20"/>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rFonts w:cs="Arial"/>
                <w:sz w:val="20"/>
                <w:lang w:eastAsia="zh-CN"/>
              </w:rPr>
            </w:pPr>
            <w:r>
              <w:rPr>
                <w:rFonts w:cs="Arial"/>
                <w:sz w:val="20"/>
                <w:lang w:eastAsia="zh-CN"/>
              </w:rPr>
              <w:t xml:space="preserve">FR2 Specific Values </w:t>
            </w:r>
          </w:p>
        </w:tc>
      </w:tr>
      <w:tr w:rsidR="006F523E" w14:paraId="77AD68A0"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rFonts w:cs="Arial"/>
              </w:rPr>
            </w:pPr>
            <w:r>
              <w:rPr>
                <w:rFonts w:cs="Arial"/>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rFonts w:cs="Arial"/>
                <w:szCs w:val="18"/>
              </w:rPr>
            </w:pPr>
            <w:r>
              <w:rPr>
                <w:rFonts w:cs="Arial"/>
                <w:szCs w:val="18"/>
              </w:rPr>
              <w:t>3.5GHz</w:t>
            </w:r>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rFonts w:cs="Arial"/>
                <w:szCs w:val="18"/>
              </w:rPr>
            </w:pPr>
            <w:r>
              <w:rPr>
                <w:rFonts w:cs="Arial"/>
                <w:szCs w:val="18"/>
              </w:rPr>
              <w:t>28GHz</w:t>
            </w:r>
          </w:p>
        </w:tc>
      </w:tr>
      <w:tr w:rsidR="006F523E" w14:paraId="77AD68A4" w14:textId="77777777">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rFonts w:cs="Arial"/>
              </w:rPr>
            </w:pPr>
            <w:r>
              <w:rPr>
                <w:rFonts w:cs="Arial"/>
              </w:rPr>
              <w:t>Bandwidth, MHz</w:t>
            </w:r>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rFonts w:cs="Arial"/>
                <w:szCs w:val="18"/>
              </w:rPr>
            </w:pPr>
            <w:r>
              <w:rPr>
                <w:rFonts w:cs="Arial"/>
                <w:szCs w:val="18"/>
              </w:rPr>
              <w:t>100MHz</w:t>
            </w:r>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rFonts w:cs="Arial"/>
                <w:szCs w:val="18"/>
              </w:rPr>
            </w:pPr>
            <w:r>
              <w:rPr>
                <w:rFonts w:cs="Arial"/>
                <w:szCs w:val="18"/>
              </w:rPr>
              <w:t>400MHz</w:t>
            </w:r>
          </w:p>
        </w:tc>
      </w:tr>
      <w:tr w:rsidR="006F523E" w14:paraId="77AD68A8" w14:textId="77777777">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rFonts w:cs="Arial"/>
              </w:rPr>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rFonts w:cs="Arial"/>
                <w:szCs w:val="18"/>
              </w:rPr>
            </w:pPr>
            <w:r>
              <w:rPr>
                <w:rFonts w:cs="Arial"/>
                <w:szCs w:val="18"/>
              </w:rPr>
              <w:t xml:space="preserve">30kHz for 100MHz </w:t>
            </w:r>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rFonts w:cs="Arial"/>
                <w:szCs w:val="18"/>
              </w:rPr>
            </w:pPr>
            <w:r>
              <w:rPr>
                <w:rFonts w:cs="Arial"/>
                <w:szCs w:val="18"/>
              </w:rPr>
              <w:t>120kHz</w:t>
            </w:r>
          </w:p>
        </w:tc>
      </w:tr>
      <w:tr w:rsidR="006F523E" w14:paraId="77AD68AC"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rFonts w:cs="Arial"/>
                <w:lang w:eastAsia="zh-CN"/>
              </w:rPr>
            </w:pPr>
            <w:r>
              <w:rPr>
                <w:rFonts w:cs="Arial"/>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rFonts w:cs="Arial"/>
                <w:szCs w:val="18"/>
                <w:lang w:eastAsia="zh-CN"/>
              </w:rPr>
            </w:pPr>
          </w:p>
        </w:tc>
      </w:tr>
      <w:tr w:rsidR="006F523E" w14:paraId="77AD68B0" w14:textId="77777777">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rFonts w:cs="Arial"/>
              </w:rPr>
            </w:pPr>
            <w:r>
              <w:rPr>
                <w:rFonts w:cs="Arial"/>
              </w:rPr>
              <w:t>gNB noise figure, dB</w:t>
            </w:r>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rFonts w:cs="Arial"/>
                <w:szCs w:val="18"/>
              </w:rPr>
            </w:pPr>
            <w:r>
              <w:rPr>
                <w:rFonts w:cs="Arial"/>
                <w:szCs w:val="18"/>
              </w:rPr>
              <w:t>5dB</w:t>
            </w:r>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rFonts w:cs="Arial"/>
                <w:szCs w:val="18"/>
              </w:rPr>
            </w:pPr>
            <w:r>
              <w:rPr>
                <w:rFonts w:cs="Arial"/>
                <w:szCs w:val="18"/>
              </w:rPr>
              <w:t>7dB</w:t>
            </w:r>
          </w:p>
        </w:tc>
      </w:tr>
      <w:tr w:rsidR="006F523E" w14:paraId="77AD68B4"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rFonts w:cs="Arial"/>
                <w:lang w:eastAsia="zh-CN"/>
              </w:rPr>
            </w:pPr>
            <w:r>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rFonts w:cs="Arial"/>
                <w:szCs w:val="18"/>
                <w:lang w:eastAsia="zh-CN"/>
              </w:rPr>
            </w:pPr>
          </w:p>
        </w:tc>
      </w:tr>
      <w:tr w:rsidR="006F523E" w14:paraId="77AD68B8"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rFonts w:cs="Arial"/>
              </w:rPr>
            </w:pPr>
            <w:r>
              <w:rPr>
                <w:rFonts w:cs="Arial"/>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rFonts w:cs="Arial"/>
                <w:szCs w:val="18"/>
              </w:rPr>
            </w:pPr>
            <w:r>
              <w:rPr>
                <w:rFonts w:cs="Arial"/>
                <w:szCs w:val="18"/>
              </w:rPr>
              <w:t>9dB – Note 1</w:t>
            </w:r>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rFonts w:cs="Arial"/>
                <w:szCs w:val="18"/>
              </w:rPr>
            </w:pPr>
            <w:r>
              <w:rPr>
                <w:rFonts w:cs="Arial"/>
                <w:szCs w:val="18"/>
              </w:rPr>
              <w:t>13dB – Note 1</w:t>
            </w:r>
          </w:p>
        </w:tc>
      </w:tr>
      <w:tr w:rsidR="006F523E" w14:paraId="77AD68BD" w14:textId="77777777">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rFonts w:cs="Arial"/>
              </w:rPr>
            </w:pPr>
            <w:r>
              <w:rPr>
                <w:rFonts w:cs="Arial"/>
              </w:rPr>
              <w:t>UE max. TX power, dBm</w:t>
            </w:r>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rFonts w:cs="Arial"/>
                <w:szCs w:val="18"/>
              </w:rPr>
            </w:pPr>
            <w:r>
              <w:rPr>
                <w:rFonts w:cs="Arial"/>
                <w:szCs w:val="18"/>
              </w:rPr>
              <w:t>23dBm – Note 1</w:t>
            </w:r>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rFonts w:cs="Arial"/>
                <w:szCs w:val="18"/>
              </w:rPr>
            </w:pPr>
            <w:r>
              <w:rPr>
                <w:rFonts w:cs="Arial"/>
                <w:szCs w:val="18"/>
              </w:rPr>
              <w:t>23dBm – Note 1</w:t>
            </w:r>
          </w:p>
          <w:p w14:paraId="77AD68BC" w14:textId="77777777" w:rsidR="006F523E" w:rsidRDefault="00CD6C32">
            <w:pPr>
              <w:pStyle w:val="TAL"/>
              <w:rPr>
                <w:rFonts w:cs="Arial"/>
                <w:szCs w:val="18"/>
              </w:rPr>
            </w:pPr>
            <w:r>
              <w:rPr>
                <w:rFonts w:cs="Arial"/>
                <w:szCs w:val="18"/>
              </w:rPr>
              <w:t>EIRP should not exceed 43 dBm.</w:t>
            </w:r>
          </w:p>
        </w:tc>
      </w:tr>
      <w:tr w:rsidR="006F523E" w14:paraId="77AD68CD"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rFonts w:cs="Arial"/>
              </w:rPr>
            </w:pPr>
            <w:r>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rFonts w:cs="Arial"/>
                <w:szCs w:val="18"/>
              </w:rPr>
            </w:pPr>
            <w:r>
              <w:rPr>
                <w:rFonts w:cs="Arial"/>
                <w:szCs w:val="18"/>
              </w:rPr>
              <w:t>Panel model 1 – Note 1</w:t>
            </w:r>
          </w:p>
          <w:p w14:paraId="77AD68C0" w14:textId="77777777" w:rsidR="006F523E" w:rsidRDefault="00CD6C32">
            <w:pPr>
              <w:pStyle w:val="TAL"/>
              <w:rPr>
                <w:rFonts w:cs="Arial"/>
                <w:szCs w:val="18"/>
              </w:rPr>
            </w:pPr>
            <w:r>
              <w:rPr>
                <w:rStyle w:val="normaltextrun"/>
                <w:rFonts w:cs="Arial"/>
                <w:color w:val="181818"/>
                <w:szCs w:val="18"/>
              </w:rPr>
              <w:t xml:space="preserve">Mg = 1, Ng = 1, P = 2, </w:t>
            </w:r>
            <w:r>
              <w:rPr>
                <w:rStyle w:val="spellingerror"/>
                <w:rFonts w:cs="Arial"/>
                <w:color w:val="181818"/>
                <w:szCs w:val="18"/>
              </w:rPr>
              <w:t>dH</w:t>
            </w:r>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rFonts w:cs="Arial"/>
                <w:szCs w:val="18"/>
              </w:rPr>
            </w:pPr>
            <w:r>
              <w:rPr>
                <w:rFonts w:cs="Arial"/>
                <w:szCs w:val="18"/>
              </w:rPr>
              <w:t>Baseline:</w:t>
            </w:r>
          </w:p>
          <w:p w14:paraId="77AD68C2" w14:textId="77777777" w:rsidR="006F523E" w:rsidRDefault="00CD6C32">
            <w:pPr>
              <w:pStyle w:val="TAL"/>
              <w:rPr>
                <w:rFonts w:cs="Arial"/>
                <w:szCs w:val="18"/>
              </w:rPr>
            </w:pPr>
            <w:r>
              <w:rPr>
                <w:rFonts w:cs="Arial"/>
                <w:szCs w:val="18"/>
              </w:rPr>
              <w:t>Multi-panel Configuration 1 and Panel Configuration a – Note 1</w:t>
            </w:r>
          </w:p>
          <w:p w14:paraId="77AD68C3"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Multi-panel Configuration 1: (Mg, Ng) = (1, 2); Θmg,ng=90°; Ω0,1=Ω0,0+180°; (dg,H, dg,V)=(0,0)</w:t>
            </w:r>
          </w:p>
          <w:p w14:paraId="77AD68C4"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Panel Configuration a:</w:t>
            </w:r>
          </w:p>
          <w:p w14:paraId="77AD68C5"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Each antenna array has shape dH=dV=0.5λ</w:t>
            </w:r>
          </w:p>
          <w:p w14:paraId="77AD68C6"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Config a: (M, N, P) = (2, 4, 2),</w:t>
            </w:r>
          </w:p>
          <w:p w14:paraId="77AD68C7"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polarization angles are 0° and 90°</w:t>
            </w:r>
          </w:p>
          <w:p w14:paraId="77AD68C8"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antenna elements of the same polarization of the same panel is virtualized into one TXRU</w:t>
            </w:r>
          </w:p>
          <w:p w14:paraId="77AD68C9" w14:textId="77777777" w:rsidR="006F523E" w:rsidRDefault="006F523E">
            <w:pPr>
              <w:pStyle w:val="B2"/>
              <w:spacing w:after="0"/>
              <w:ind w:left="689" w:hanging="230"/>
              <w:rPr>
                <w:rFonts w:ascii="Arial" w:hAnsi="Arial" w:cs="Arial"/>
                <w:sz w:val="18"/>
                <w:szCs w:val="18"/>
              </w:rPr>
            </w:pPr>
          </w:p>
          <w:p w14:paraId="77AD68CA" w14:textId="77777777" w:rsidR="006F523E" w:rsidRDefault="00CD6C32">
            <w:pPr>
              <w:pStyle w:val="B2"/>
              <w:spacing w:after="0"/>
              <w:ind w:left="0" w:firstLine="0"/>
              <w:rPr>
                <w:rFonts w:ascii="Arial" w:hAnsi="Arial" w:cs="Arial"/>
                <w:sz w:val="18"/>
                <w:szCs w:val="18"/>
              </w:rPr>
            </w:pPr>
            <w:r>
              <w:rPr>
                <w:rFonts w:ascii="Arial" w:hAnsi="Arial" w:cs="Arial"/>
                <w:sz w:val="18"/>
                <w:szCs w:val="18"/>
              </w:rPr>
              <w:t>Optional:</w:t>
            </w:r>
          </w:p>
          <w:p w14:paraId="77AD68CB" w14:textId="77777777" w:rsidR="006F523E" w:rsidRDefault="00CD6C32">
            <w:pPr>
              <w:pStyle w:val="TAL"/>
              <w:rPr>
                <w:rFonts w:cs="Arial"/>
              </w:rPr>
            </w:pPr>
            <w:r>
              <w:rPr>
                <w:rFonts w:cs="Arial"/>
              </w:rPr>
              <w:t>4-panels UE:</w:t>
            </w:r>
          </w:p>
          <w:p w14:paraId="77AD68CC" w14:textId="77777777" w:rsidR="006F523E" w:rsidRDefault="00CD6C32">
            <w:pPr>
              <w:pStyle w:val="TAL"/>
              <w:rPr>
                <w:rFonts w:cs="Arial"/>
              </w:rPr>
            </w:pPr>
            <w:r>
              <w:rPr>
                <w:rFonts w:cs="Arial"/>
              </w:rPr>
              <w:t>- The antenna elements of the same polarization of the same panel is virtualized into one TXRU</w:t>
            </w:r>
          </w:p>
        </w:tc>
      </w:tr>
      <w:tr w:rsidR="006F523E" w14:paraId="77AD68D1" w14:textId="77777777">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rFonts w:cs="Arial"/>
              </w:rPr>
            </w:pPr>
            <w:r>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rFonts w:cs="Arial"/>
                <w:szCs w:val="18"/>
              </w:rPr>
            </w:pPr>
            <w:r>
              <w:rPr>
                <w:rFonts w:cs="Arial"/>
                <w:szCs w:val="18"/>
              </w:rPr>
              <w:t>Omni, 0dBi</w:t>
            </w:r>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rFonts w:cs="Arial"/>
                <w:szCs w:val="18"/>
              </w:rPr>
            </w:pPr>
            <w:r>
              <w:rPr>
                <w:rFonts w:cs="Arial"/>
                <w:szCs w:val="18"/>
              </w:rPr>
              <w:t xml:space="preserve">Antenna model according to Table 6.1.1-2 </w:t>
            </w:r>
            <w:r>
              <w:rPr>
                <w:rFonts w:cs="Arial"/>
              </w:rPr>
              <w:t>in TR 38.855</w:t>
            </w:r>
          </w:p>
        </w:tc>
      </w:tr>
      <w:tr w:rsidR="006F523E" w14:paraId="77AD68D4" w14:textId="77777777">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rFonts w:cs="Arial"/>
              </w:rPr>
            </w:pPr>
            <w:r>
              <w:rPr>
                <w:rFonts w:cs="Arial"/>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rFonts w:cs="Arial"/>
                <w:szCs w:val="18"/>
              </w:rPr>
            </w:pPr>
            <w:r>
              <w:rPr>
                <w:rFonts w:cs="Arial"/>
                <w:szCs w:val="18"/>
              </w:rPr>
              <w:t>Explicit simulation of all links, individual parameters estimation is applied. Companies to provide description of applied algorithms for estimation of signal location parameters.</w:t>
            </w:r>
          </w:p>
        </w:tc>
      </w:tr>
      <w:tr w:rsidR="006F523E" w14:paraId="77AD68D9" w14:textId="77777777">
        <w:trPr>
          <w:trHeight w:val="1272"/>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rFonts w:cs="Arial"/>
              </w:rPr>
            </w:pPr>
            <w:r>
              <w:rPr>
                <w:rFonts w:cs="Arial"/>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rFonts w:cs="Arial"/>
                <w:szCs w:val="18"/>
              </w:rPr>
            </w:pPr>
            <w:r>
              <w:rPr>
                <w:rFonts w:cs="Arial"/>
                <w:szCs w:val="18"/>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7AD68D7" w14:textId="77777777" w:rsidR="006F523E" w:rsidRDefault="00CD6C32">
            <w:pPr>
              <w:pStyle w:val="TAL"/>
              <w:rPr>
                <w:rFonts w:cs="Arial"/>
                <w:szCs w:val="18"/>
              </w:rPr>
            </w:pPr>
            <w:r>
              <w:rPr>
                <w:rFonts w:cs="Arial"/>
                <w:szCs w:val="18"/>
              </w:rPr>
              <w:t>–</w:t>
            </w:r>
            <w:r>
              <w:rPr>
                <w:rFonts w:cs="Arial"/>
                <w:szCs w:val="18"/>
              </w:rPr>
              <w:tab/>
              <w:t>That is, the range of timing errors is [-T2, T2]</w:t>
            </w:r>
          </w:p>
          <w:p w14:paraId="77AD68D8" w14:textId="77777777" w:rsidR="006F523E" w:rsidRDefault="00CD6C32">
            <w:pPr>
              <w:pStyle w:val="TAL"/>
              <w:rPr>
                <w:rFonts w:cs="Arial"/>
                <w:szCs w:val="18"/>
              </w:rPr>
            </w:pPr>
            <w:r>
              <w:rPr>
                <w:rFonts w:cs="Arial"/>
                <w:szCs w:val="18"/>
              </w:rPr>
              <w:t>–</w:t>
            </w:r>
            <w:r>
              <w:rPr>
                <w:rFonts w:cs="Arial"/>
                <w:szCs w:val="18"/>
              </w:rPr>
              <w:tab/>
              <w:t>T1:</w:t>
            </w:r>
            <w:r>
              <w:rPr>
                <w:rFonts w:cs="Arial"/>
                <w:szCs w:val="18"/>
              </w:rPr>
              <w:tab/>
              <w:t>0ns (perfectly synchronized), 50ns (Optional)</w:t>
            </w:r>
          </w:p>
        </w:tc>
      </w:tr>
      <w:tr w:rsidR="006F523E" w14:paraId="77AD68E9" w14:textId="77777777">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rFonts w:cs="Arial"/>
              </w:rPr>
            </w:pPr>
            <w:r>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lang w:val="en-US" w:eastAsia="zh-CN"/>
              </w:rPr>
            </w:pPr>
            <w:r>
              <w:rPr>
                <w:lang w:val="en-US" w:eastAsia="zh-CN"/>
              </w:rPr>
              <w:t>(Optional) The UE/gNB RX and TX timing error, in FR1/FR2, can be modeled as a truncated Gaussian distribution with zero mean and standard deviation of T1 ns, with truncation of the distribution to the [-T2, T2] range, and with T2=2*T1:</w:t>
            </w:r>
          </w:p>
          <w:p w14:paraId="77AD68DC" w14:textId="77777777" w:rsidR="006F523E" w:rsidRDefault="00CD6C32">
            <w:pPr>
              <w:pStyle w:val="TAL"/>
              <w:numPr>
                <w:ilvl w:val="0"/>
                <w:numId w:val="3"/>
              </w:numPr>
              <w:rPr>
                <w:lang w:val="en-US" w:eastAsia="zh-CN"/>
              </w:rPr>
            </w:pPr>
            <w:r>
              <w:rPr>
                <w:lang w:val="en-US" w:eastAsia="zh-CN"/>
              </w:rPr>
              <w:t>T1:  [X] ns for gNB and [Y] ns for UE</w:t>
            </w:r>
          </w:p>
          <w:p w14:paraId="77AD68DD" w14:textId="77777777" w:rsidR="006F523E" w:rsidRDefault="00CD6C32">
            <w:pPr>
              <w:pStyle w:val="TAL"/>
              <w:numPr>
                <w:ilvl w:val="0"/>
                <w:numId w:val="3"/>
              </w:numPr>
              <w:rPr>
                <w:lang w:val="en-US" w:eastAsia="zh-CN"/>
              </w:rPr>
            </w:pPr>
            <w:r>
              <w:rPr>
                <w:lang w:val="en-US" w:eastAsia="zh-CN"/>
              </w:rPr>
              <w:t xml:space="preserve">X and Y are up to companies  </w:t>
            </w:r>
          </w:p>
          <w:p w14:paraId="77AD68DE" w14:textId="77777777" w:rsidR="006F523E" w:rsidRDefault="00CD6C32">
            <w:pPr>
              <w:pStyle w:val="TAL"/>
              <w:numPr>
                <w:ilvl w:val="0"/>
                <w:numId w:val="3"/>
              </w:numPr>
              <w:rPr>
                <w:lang w:val="en-US" w:eastAsia="zh-CN"/>
              </w:rPr>
            </w:pPr>
            <w:r>
              <w:rPr>
                <w:rFonts w:eastAsia="MS Mincho"/>
                <w:lang w:val="en-US" w:eastAsia="ja-JP"/>
              </w:rPr>
              <w:t>Note: RX and TX timing errors are generated per panel independently</w:t>
            </w:r>
          </w:p>
          <w:p w14:paraId="77AD68DF" w14:textId="77777777" w:rsidR="006F523E" w:rsidRDefault="006F523E">
            <w:pPr>
              <w:pStyle w:val="TAL"/>
            </w:pPr>
          </w:p>
          <w:p w14:paraId="77AD68E0" w14:textId="77777777" w:rsidR="006F523E" w:rsidRDefault="00CD6C32">
            <w:pPr>
              <w:pStyle w:val="TAL"/>
            </w:pPr>
            <w:r>
              <w:t xml:space="preserve">Apply the timing errors as follows: </w:t>
            </w:r>
          </w:p>
          <w:p w14:paraId="77AD68E1" w14:textId="77777777" w:rsidR="006F523E" w:rsidRDefault="00CD6C32">
            <w:pPr>
              <w:pStyle w:val="TAL"/>
              <w:numPr>
                <w:ilvl w:val="0"/>
                <w:numId w:val="3"/>
              </w:numPr>
            </w:pPr>
            <w:r>
              <w:t xml:space="preserve">For each UE drop, </w:t>
            </w:r>
          </w:p>
          <w:p w14:paraId="77AD68E2" w14:textId="77777777" w:rsidR="006F523E" w:rsidRDefault="00CD6C32">
            <w:pPr>
              <w:pStyle w:val="TAL"/>
              <w:numPr>
                <w:ilvl w:val="1"/>
                <w:numId w:val="3"/>
              </w:numPr>
            </w:pPr>
            <w:r>
              <w:t>For each panel (in case of multiple panels)</w:t>
            </w:r>
          </w:p>
          <w:p w14:paraId="77AD68E3" w14:textId="77777777" w:rsidR="006F523E" w:rsidRDefault="00CD6C32">
            <w:pPr>
              <w:pStyle w:val="TAL"/>
              <w:numPr>
                <w:ilvl w:val="2"/>
                <w:numId w:val="3"/>
              </w:numPr>
            </w:pPr>
            <w:r>
              <w:t xml:space="preserve">Draw a random sample for the Tx error according to [-2*Y,2*Y] and another random sample for the Rx error according to the same [-2*Y,2*Y] distribution. </w:t>
            </w:r>
          </w:p>
          <w:p w14:paraId="77AD68E4" w14:textId="77777777" w:rsidR="006F523E" w:rsidRDefault="00CD6C32">
            <w:pPr>
              <w:pStyle w:val="TAL"/>
              <w:numPr>
                <w:ilvl w:val="0"/>
                <w:numId w:val="3"/>
              </w:numPr>
            </w:pPr>
            <w:r>
              <w:t xml:space="preserve">For each gNB </w:t>
            </w:r>
          </w:p>
          <w:p w14:paraId="77AD68E5" w14:textId="77777777" w:rsidR="006F523E" w:rsidRDefault="00CD6C32">
            <w:pPr>
              <w:pStyle w:val="TAL"/>
              <w:numPr>
                <w:ilvl w:val="1"/>
                <w:numId w:val="3"/>
              </w:numPr>
            </w:pPr>
            <w:r>
              <w:t>For each panel (in case of multiple panels)</w:t>
            </w:r>
          </w:p>
          <w:p w14:paraId="77AD68E6" w14:textId="77777777" w:rsidR="006F523E" w:rsidRDefault="00CD6C32">
            <w:pPr>
              <w:pStyle w:val="TAL"/>
              <w:numPr>
                <w:ilvl w:val="2"/>
                <w:numId w:val="3"/>
              </w:numPr>
            </w:pPr>
            <w:r>
              <w:t xml:space="preserve">Draw a random sample for the Tx error according to [-2*X,2*X] and another random sample for the Rx error according to the same [-2*X,2*X] distribution. </w:t>
            </w:r>
          </w:p>
          <w:p w14:paraId="77AD68E7" w14:textId="77777777" w:rsidR="006F523E" w:rsidRDefault="00CD6C32">
            <w:pPr>
              <w:pStyle w:val="TAL"/>
              <w:numPr>
                <w:ilvl w:val="0"/>
                <w:numId w:val="3"/>
              </w:numPr>
            </w:pPr>
            <w:r>
              <w:t>Any additional Time varying aspects of the timing errors, if simulated, can be left up to each company to report.</w:t>
            </w:r>
          </w:p>
          <w:p w14:paraId="77AD68E8" w14:textId="77777777" w:rsidR="006F523E" w:rsidRDefault="00CD6C32">
            <w:pPr>
              <w:pStyle w:val="TAL"/>
              <w:numPr>
                <w:ilvl w:val="0"/>
                <w:numId w:val="3"/>
              </w:numPr>
            </w:pPr>
            <w:r>
              <w:t>For UE evaluation assumptions in FR2, it is assumed that the UE can receive or transmit at most from one panel at a time with a panel activation delay of 0ms.</w:t>
            </w:r>
          </w:p>
        </w:tc>
      </w:tr>
      <w:tr w:rsidR="006F523E" w14:paraId="77AD68EC" w14:textId="77777777">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rFonts w:cs="Arial"/>
              </w:rPr>
            </w:pPr>
            <w:r>
              <w:rPr>
                <w:rFonts w:cs="Arial"/>
              </w:rPr>
              <w:t>Note 1: According to 3GPP TR 38.802</w:t>
            </w:r>
          </w:p>
          <w:p w14:paraId="77AD68EB" w14:textId="77777777" w:rsidR="006F523E" w:rsidRDefault="00CD6C32">
            <w:pPr>
              <w:pStyle w:val="TAL"/>
              <w:rPr>
                <w:rFonts w:cs="Arial"/>
                <w:szCs w:val="18"/>
              </w:rPr>
            </w:pPr>
            <w:r>
              <w:rPr>
                <w:rFonts w:cs="Arial"/>
              </w:rPr>
              <w:t>Note 2: According to 3GPP TR 38.901</w:t>
            </w:r>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47" w:name="_Toc43381257"/>
      <w:r>
        <w:t xml:space="preserve">6.1 </w:t>
      </w:r>
      <w:r>
        <w:tab/>
        <w:t>IIoT use cases</w:t>
      </w:r>
      <w:bookmarkEnd w:id="47"/>
    </w:p>
    <w:p w14:paraId="77AD68F0" w14:textId="77777777" w:rsidR="006F523E" w:rsidRDefault="00CD6C32">
      <w:pPr>
        <w:rPr>
          <w:kern w:val="2"/>
          <w:lang w:val="en-US" w:eastAsia="zh-CN"/>
        </w:rPr>
      </w:pPr>
      <w:r>
        <w:rPr>
          <w:kern w:val="2"/>
          <w:lang w:val="en-US" w:eastAsia="zh-CN"/>
        </w:rPr>
        <w:t>For evaluating baseline performance, the following scenarios (with various options/configurations) are defined for RAT-dependent positioning techniques for the NR positioning enhancements study</w:t>
      </w:r>
    </w:p>
    <w:p w14:paraId="77AD68F1" w14:textId="77777777" w:rsidR="006F523E" w:rsidRDefault="00CD6C32">
      <w:pPr>
        <w:pStyle w:val="B1"/>
        <w:rPr>
          <w:lang w:val="en-US"/>
        </w:rPr>
      </w:pPr>
      <w:r>
        <w:rPr>
          <w:lang w:val="en-US"/>
        </w:rPr>
        <w:t>-</w:t>
      </w:r>
      <w:r>
        <w:rPr>
          <w:lang w:val="en-US"/>
        </w:rPr>
        <w:tab/>
        <w:t xml:space="preserve">Scenario 1. </w:t>
      </w:r>
      <w:r>
        <w:t xml:space="preserve">InF-SH </w:t>
      </w:r>
      <w:r>
        <w:rPr>
          <w:lang w:val="en-US"/>
        </w:rPr>
        <w:t xml:space="preserve">for FR1 and FR2  </w:t>
      </w:r>
    </w:p>
    <w:p w14:paraId="77AD68F2" w14:textId="77777777" w:rsidR="006F523E" w:rsidRDefault="00CD6C32">
      <w:pPr>
        <w:pStyle w:val="B1"/>
        <w:rPr>
          <w:lang w:val="en-US"/>
        </w:rPr>
      </w:pPr>
      <w:r>
        <w:rPr>
          <w:lang w:val="en-US"/>
        </w:rPr>
        <w:t>-</w:t>
      </w:r>
      <w:r>
        <w:rPr>
          <w:lang w:val="en-US"/>
        </w:rPr>
        <w:tab/>
        <w:t xml:space="preserve">Scenario 2. </w:t>
      </w:r>
      <w:r>
        <w:t>InF-DH</w:t>
      </w:r>
      <w:r>
        <w:rPr>
          <w:lang w:val="en-US"/>
        </w:rPr>
        <w:t xml:space="preserve"> for FR1 and FR2 </w:t>
      </w:r>
    </w:p>
    <w:p w14:paraId="77AD68F3" w14:textId="16DC39FD" w:rsidR="006F523E" w:rsidRDefault="007961B4">
      <w:pPr>
        <w:rPr>
          <w:lang w:val="en-US"/>
        </w:rPr>
      </w:pPr>
      <w:r>
        <w:t>In the evaluation of all scenarios, the a</w:t>
      </w:r>
      <w:r>
        <w:rPr>
          <w:lang w:eastAsia="zh-CN"/>
        </w:rPr>
        <w:t xml:space="preserve">bsolute-time-of arrival model defined in TR 38.901 is considered, without modification. </w:t>
      </w:r>
      <w:r w:rsidR="00CD6C32">
        <w:rPr>
          <w:lang w:val="en-US"/>
        </w:rPr>
        <w:t>Parameters specific to scenario 1and 2 are detailed in table 6.1-1</w:t>
      </w:r>
    </w:p>
    <w:p w14:paraId="77AD68F4" w14:textId="77777777" w:rsidR="006F523E" w:rsidRDefault="00CD6C32">
      <w:pPr>
        <w:pStyle w:val="TAH"/>
      </w:pPr>
      <w:r>
        <w:lastRenderedPageBreak/>
        <w:t>Table 6.1-1: Parameters common to InF scenarios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lang w:eastAsia="zh-CN"/>
              </w:rPr>
            </w:pPr>
            <w:r>
              <w:lastRenderedPageBreak/>
              <w:t xml:space="preserve"> </w:t>
            </w:r>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rFonts w:ascii="Times New Roman" w:hAnsi="Times New Roman"/>
                <w:sz w:val="20"/>
                <w:lang w:eastAsia="zh-CN"/>
              </w:rPr>
            </w:pPr>
            <w:r>
              <w:rPr>
                <w:rFonts w:ascii="Times New Roman" w:hAnsi="Times New Roman"/>
                <w:sz w:val="20"/>
                <w:lang w:eastAsia="zh-CN"/>
              </w:rPr>
              <w:t xml:space="preserve">FR1 Specific Values </w:t>
            </w:r>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rFonts w:ascii="Times New Roman" w:hAnsi="Times New Roman"/>
                <w:sz w:val="20"/>
                <w:lang w:eastAsia="zh-CN"/>
              </w:rPr>
            </w:pPr>
            <w:r>
              <w:rPr>
                <w:rFonts w:ascii="Times New Roman" w:hAnsi="Times New Roman"/>
                <w:sz w:val="20"/>
                <w:lang w:eastAsia="zh-CN"/>
              </w:rPr>
              <w:t>FR2 Specific Values</w:t>
            </w:r>
          </w:p>
        </w:tc>
      </w:tr>
      <w:tr w:rsidR="006F523E" w14:paraId="77AD68FE" w14:textId="77777777" w:rsidTr="1DDED20B">
        <w:trPr>
          <w:trHeight w:val="25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b w:val="0"/>
                <w:lang w:eastAsia="zh-CN"/>
              </w:rPr>
            </w:pPr>
            <w:r>
              <w:rPr>
                <w:b w:val="0"/>
                <w:lang w:eastAsia="zh-CN"/>
              </w:rPr>
              <w:t>Channel model</w:t>
            </w:r>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B" w14:textId="77777777" w:rsidR="006F523E" w:rsidRDefault="006F523E">
            <w:pPr>
              <w:pStyle w:val="TAH"/>
              <w:jc w:val="left"/>
              <w:rPr>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D" w14:textId="77777777" w:rsidR="006F523E" w:rsidRDefault="006F523E">
            <w:pPr>
              <w:pStyle w:val="TAH"/>
              <w:jc w:val="left"/>
              <w:rPr>
                <w:rFonts w:ascii="Times New Roman" w:hAnsi="Times New Roman"/>
                <w:b w:val="0"/>
                <w:sz w:val="20"/>
                <w:lang w:val="de-DE" w:eastAsia="zh-CN"/>
              </w:rPr>
            </w:pPr>
          </w:p>
        </w:tc>
      </w:tr>
      <w:tr w:rsidR="006F523E" w14:paraId="77AD6907" w14:textId="77777777" w:rsidTr="1DDED20B">
        <w:trPr>
          <w:trHeight w:val="1468"/>
          <w:tblHead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pPr>
            <w:r>
              <w:t xml:space="preserve">Layout </w:t>
            </w:r>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pPr>
            <w:r>
              <w:rPr>
                <w:rFonts w:cs="Arial"/>
                <w:szCs w:val="18"/>
              </w:rPr>
              <w:t>Hall size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pPr>
            <w:r>
              <w:t xml:space="preserve">InF-SH: </w:t>
            </w:r>
          </w:p>
          <w:p w14:paraId="77AD6902" w14:textId="77777777" w:rsidR="006F523E" w:rsidRDefault="00CD6C32">
            <w:pPr>
              <w:pStyle w:val="TAL"/>
            </w:pPr>
            <w:r>
              <w:t xml:space="preserve">(baseline) 300x150 m </w:t>
            </w:r>
          </w:p>
          <w:p w14:paraId="77AD6903" w14:textId="77777777" w:rsidR="006F523E" w:rsidRDefault="00CD6C32">
            <w:pPr>
              <w:pStyle w:val="TAL"/>
            </w:pPr>
            <w:r>
              <w:t>(optional) 120x60 m</w:t>
            </w:r>
          </w:p>
          <w:p w14:paraId="77AD6904" w14:textId="77777777" w:rsidR="006F523E" w:rsidRDefault="00CD6C32">
            <w:pPr>
              <w:pStyle w:val="TAL"/>
              <w:rPr>
                <w:lang w:val="de-DE"/>
              </w:rPr>
            </w:pPr>
            <w:r>
              <w:rPr>
                <w:lang w:val="de-DE"/>
              </w:rPr>
              <w:t xml:space="preserve">InF-DH: </w:t>
            </w:r>
          </w:p>
          <w:p w14:paraId="77AD6905" w14:textId="77777777" w:rsidR="006F523E" w:rsidRDefault="00CD6C32">
            <w:pPr>
              <w:pStyle w:val="TAL"/>
              <w:rPr>
                <w:lang w:val="de-DE"/>
              </w:rPr>
            </w:pPr>
            <w:r>
              <w:t xml:space="preserve">(baseline) </w:t>
            </w:r>
            <w:r>
              <w:rPr>
                <w:lang w:val="de-DE"/>
              </w:rPr>
              <w:t>120x60 m</w:t>
            </w:r>
          </w:p>
          <w:p w14:paraId="77AD6906" w14:textId="77777777" w:rsidR="006F523E" w:rsidRDefault="00CD6C32">
            <w:pPr>
              <w:pStyle w:val="TAL"/>
              <w:rPr>
                <w:lang w:val="de-DE"/>
              </w:rPr>
            </w:pPr>
            <w:r>
              <w:t>(optional) 300x150 m</w:t>
            </w:r>
          </w:p>
        </w:tc>
      </w:tr>
      <w:tr w:rsidR="006F523E" w14:paraId="77AD690F" w14:textId="77777777" w:rsidTr="1DDED20B">
        <w:trPr>
          <w:trHeight w:val="3256"/>
          <w:tblHeader/>
        </w:trPr>
        <w:tc>
          <w:tcPr>
            <w:tcW w:w="1008" w:type="dxa"/>
            <w:vMerge/>
            <w:vAlign w:val="center"/>
          </w:tcPr>
          <w:p w14:paraId="77AD6908"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rFonts w:cs="Arial"/>
                <w:szCs w:val="18"/>
              </w:rPr>
            </w:pPr>
            <w:r>
              <w:rPr>
                <w:rFonts w:cs="Arial"/>
                <w:szCs w:val="18"/>
              </w:rPr>
              <w:t>BS locations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pPr>
            <w:r>
              <w:t>18 BSs on a square lattice with spacing D, located D/2 from the walls.</w:t>
            </w:r>
          </w:p>
          <w:p w14:paraId="77AD690B" w14:textId="77777777" w:rsidR="006F523E" w:rsidRDefault="00CD6C32">
            <w:pPr>
              <w:pStyle w:val="TAL"/>
            </w:pPr>
            <w:r>
              <w:t>-</w:t>
            </w:r>
            <w:r>
              <w:tab/>
              <w:t>for the small hall (L=120m x W=60m): D=20m</w:t>
            </w:r>
          </w:p>
          <w:p w14:paraId="77AD690C" w14:textId="77777777" w:rsidR="006F523E" w:rsidRDefault="00CD6C32">
            <w:pPr>
              <w:pStyle w:val="TAL"/>
            </w:pPr>
            <w:r>
              <w:t>-</w:t>
            </w:r>
            <w:r>
              <w:tab/>
              <w:t>for the big hall (L=300m x W=150m): D=50m</w:t>
            </w:r>
          </w:p>
          <w:p w14:paraId="77AD690D" w14:textId="77777777" w:rsidR="006F523E" w:rsidRDefault="006F523E">
            <w:pPr>
              <w:pStyle w:val="TAL"/>
            </w:pPr>
          </w:p>
          <w:p w14:paraId="77AD690E" w14:textId="77777777" w:rsidR="006F523E" w:rsidRDefault="00CD6C32">
            <w:pPr>
              <w:keepNext/>
              <w:keepLines/>
            </w:pPr>
            <w:r>
              <w:rPr>
                <w:noProof/>
                <w:lang w:val="de-DE" w:eastAsia="de-DE"/>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p>
        </w:tc>
      </w:tr>
      <w:tr w:rsidR="006F523E" w14:paraId="77AD6913" w14:textId="77777777" w:rsidTr="1DDED20B">
        <w:trPr>
          <w:trHeight w:val="335"/>
          <w:tblHeader/>
        </w:trPr>
        <w:tc>
          <w:tcPr>
            <w:tcW w:w="1008" w:type="dxa"/>
            <w:vMerge/>
            <w:vAlign w:val="center"/>
          </w:tcPr>
          <w:p w14:paraId="77AD6910"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pPr>
            <w:r>
              <w:rPr>
                <w:rFonts w:cs="Arial"/>
                <w:szCs w:val="18"/>
              </w:rPr>
              <w:t>Room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rFonts w:cs="Arial"/>
                <w:szCs w:val="18"/>
              </w:rPr>
            </w:pPr>
            <w:r>
              <w:rPr>
                <w:rFonts w:cs="Arial"/>
                <w:szCs w:val="18"/>
              </w:rPr>
              <w:t>10m</w:t>
            </w:r>
          </w:p>
        </w:tc>
      </w:tr>
      <w:tr w:rsidR="006F523E" w14:paraId="77AD6918"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pPr>
            <w:r>
              <w:t>Total gNB TX power, dBm</w:t>
            </w:r>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pPr>
            <w:r>
              <w:t>24dBm</w:t>
            </w:r>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pPr>
            <w:r>
              <w:t>24dBm</w:t>
            </w:r>
          </w:p>
          <w:p w14:paraId="77AD6917" w14:textId="77777777" w:rsidR="006F523E" w:rsidRDefault="00CD6C32">
            <w:pPr>
              <w:pStyle w:val="TAL"/>
            </w:pPr>
            <w:r>
              <w:t>EIRP should not exceed 58 dBm</w:t>
            </w:r>
          </w:p>
        </w:tc>
      </w:tr>
      <w:tr w:rsidR="006F523E" w14:paraId="77AD691D" w14:textId="77777777" w:rsidTr="1DDED20B">
        <w:trPr>
          <w:trHeight w:val="8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pPr>
            <w:r>
              <w:t>gNB antenna configuration</w:t>
            </w:r>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pPr>
            <w:r>
              <w:t>(M, N, P, Mg, Ng) = (4, 4, 2, 1, 1), dH=dV=0.5λ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pPr>
            <w:r>
              <w:t>(M, N, P, Mg, Ng) = (4, 8, 2, 1, 1), dH=dV=0.5λ – Note 1</w:t>
            </w:r>
          </w:p>
          <w:p w14:paraId="77AD691C" w14:textId="77777777" w:rsidR="006F523E" w:rsidRDefault="00CD6C32">
            <w:pPr>
              <w:pStyle w:val="TAL"/>
            </w:pPr>
            <w:r>
              <w:t>One TXRU per polarization per panel is assumed</w:t>
            </w:r>
          </w:p>
        </w:tc>
      </w:tr>
      <w:tr w:rsidR="006F523E" w14:paraId="77AD6921"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pPr>
            <w:r>
              <w:t>gNB antenna radiation pattern</w:t>
            </w:r>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pPr>
            <w:r>
              <w:t>Single sector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pPr>
            <w:r>
              <w:t>3-sector antenna configuration – Note 1</w:t>
            </w:r>
          </w:p>
        </w:tc>
      </w:tr>
      <w:tr w:rsidR="006F523E" w14:paraId="77AD692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22" w14:textId="3D332599" w:rsidR="006F523E" w:rsidRDefault="00CD6C32" w:rsidP="0052243F">
            <w:pPr>
              <w:pStyle w:val="TAL"/>
            </w:pPr>
            <w:r>
              <w:t>Penetration loss</w:t>
            </w:r>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pPr>
            <w:r>
              <w:t>0dB</w:t>
            </w:r>
          </w:p>
        </w:tc>
      </w:tr>
      <w:tr w:rsidR="006F523E" w14:paraId="77AD6927"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pPr>
            <w:r>
              <w:t>Number of floors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pPr>
            <w:r>
              <w:t>1</w:t>
            </w:r>
          </w:p>
        </w:tc>
      </w:tr>
      <w:tr w:rsidR="006F523E" w14:paraId="77AD692C" w14:textId="77777777" w:rsidTr="1DDED20B">
        <w:trPr>
          <w:trHeight w:val="1243"/>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pPr>
            <w:r>
              <w:t>UE horizontal drop procedure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pPr>
            <w:r>
              <w:t xml:space="preserve">Uniformly distributed over the horizontal evaluation area for obtaining the CDF values for positioning accuracy, The evaluation area should be </w:t>
            </w:r>
          </w:p>
          <w:p w14:paraId="77AD692A" w14:textId="77777777" w:rsidR="006F523E" w:rsidRDefault="00CD6C32">
            <w:pPr>
              <w:pStyle w:val="TAL"/>
            </w:pPr>
            <w:r>
              <w:t>- (baseline) at least the convex hull of the horizontal BS deployment.</w:t>
            </w:r>
          </w:p>
          <w:p w14:paraId="77AD692B" w14:textId="77777777" w:rsidR="006F523E" w:rsidRDefault="00CD6C32">
            <w:pPr>
              <w:pStyle w:val="TAL"/>
            </w:pPr>
            <w:r>
              <w:t xml:space="preserve">- (optional)  It can also be the whole hall area if the CDF values for positioning accuracy is obtained from whole hall area. </w:t>
            </w:r>
          </w:p>
        </w:tc>
      </w:tr>
      <w:tr w:rsidR="006F523E" w14:paraId="77AD6930"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pPr>
            <w:r>
              <w:t>UE antenna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pPr>
            <w:r>
              <w:t>Baseline: 1.5m</w:t>
            </w:r>
          </w:p>
          <w:p w14:paraId="77AD692F" w14:textId="77777777" w:rsidR="006F523E" w:rsidRDefault="00CD6C32">
            <w:pPr>
              <w:pStyle w:val="TAL"/>
            </w:pPr>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rsidRPr="1DDED20B">
              <w:rPr>
                <w:rFonts w:ascii="Times" w:hAnsi="Times" w:cs="Times"/>
                <w:sz w:val="20"/>
              </w:rPr>
              <w:fldChar w:fldCharType="separate"/>
            </w:r>
            <w:r w:rsidR="00EA1842">
              <w:rPr>
                <w:noProof/>
                <w:lang w:val="de-DE" w:eastAsia="de-DE"/>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fldChar w:fldCharType="end"/>
            </w:r>
            <w:r w:rsidRPr="1DDED20B">
              <w:rPr>
                <w:rFonts w:ascii="Times" w:hAnsi="Times" w:cs="Times"/>
                <w:sz w:val="20"/>
              </w:rPr>
              <w:t xml:space="preserve"> for scenario 2 (InF-DH)  </w:t>
            </w:r>
          </w:p>
        </w:tc>
      </w:tr>
      <w:tr w:rsidR="006F523E" w14:paraId="77AD693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pPr>
            <w:r>
              <w:t>UE mobility</w:t>
            </w:r>
          </w:p>
        </w:tc>
        <w:tc>
          <w:tcPr>
            <w:tcW w:w="7386" w:type="dxa"/>
            <w:gridSpan w:val="3"/>
            <w:tcBorders>
              <w:top w:val="single" w:sz="4" w:space="0" w:color="auto"/>
              <w:left w:val="single" w:sz="4" w:space="0" w:color="auto"/>
              <w:bottom w:val="single" w:sz="4" w:space="0" w:color="auto"/>
              <w:right w:val="single" w:sz="4" w:space="0" w:color="auto"/>
            </w:tcBorders>
          </w:tcPr>
          <w:p w14:paraId="77AD6933" w14:textId="356BB3BA" w:rsidR="006F523E" w:rsidRDefault="00CD6C32" w:rsidP="002F0AA0">
            <w:pPr>
              <w:pStyle w:val="TAL"/>
            </w:pPr>
            <w:r>
              <w:t>3km/h</w:t>
            </w:r>
            <w:r w:rsidR="002F0AA0">
              <w:t xml:space="preserve"> </w:t>
            </w:r>
          </w:p>
        </w:tc>
      </w:tr>
      <w:tr w:rsidR="006F523E" w14:paraId="77AD6937"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pPr>
            <w:r>
              <w:rPr>
                <w:lang w:val="fr-FR"/>
              </w:rPr>
              <w:t>Min gNB-UE distance (2D), m</w:t>
            </w:r>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pPr>
            <w:r>
              <w:rPr>
                <w:rFonts w:eastAsia="Malgun Gothic"/>
              </w:rPr>
              <w:t>0m</w:t>
            </w:r>
          </w:p>
        </w:tc>
      </w:tr>
      <w:tr w:rsidR="006F523E" w14:paraId="77AD693C"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pPr>
            <w:r>
              <w:t>gNB antenna height</w:t>
            </w:r>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pPr>
            <w:r>
              <w:t>Baseline: 8m</w:t>
            </w:r>
          </w:p>
          <w:p w14:paraId="77AD693A" w14:textId="77777777" w:rsidR="006F523E" w:rsidRDefault="00CD6C32">
            <w:pPr>
              <w:pStyle w:val="TAL"/>
            </w:pPr>
            <w:r>
              <w:t xml:space="preserve">(Optional): </w:t>
            </w:r>
            <w:r w:rsidRPr="1DDED20B">
              <w:rPr>
                <w:rFonts w:ascii="Times" w:hAnsi="Times" w:cs="Times"/>
                <w:sz w:val="20"/>
              </w:rPr>
              <w:t>two fixed heights, either {4, 8} m, or {max(4,</w:t>
            </w:r>
            <w: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fldChar w:fldCharType="separate"/>
            </w:r>
            <w:r w:rsidR="00EA1842">
              <w:rPr>
                <w:noProof/>
                <w:lang w:val="de-DE" w:eastAsia="de-DE"/>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fldChar w:fldCharType="end"/>
            </w:r>
            <w:r w:rsidRPr="1DDED20B">
              <w:rPr>
                <w:rFonts w:ascii="Times" w:hAnsi="Times" w:cs="Times"/>
                <w:sz w:val="20"/>
              </w:rPr>
              <w:t>), 8}.</w:t>
            </w:r>
          </w:p>
          <w:p w14:paraId="77AD693B" w14:textId="77777777" w:rsidR="006F523E" w:rsidRDefault="006F523E">
            <w:pPr>
              <w:pStyle w:val="TAL"/>
              <w:spacing w:line="256" w:lineRule="auto"/>
              <w:ind w:right="34"/>
            </w:pPr>
          </w:p>
        </w:tc>
      </w:tr>
      <w:tr w:rsidR="006F523E" w14:paraId="77AD6945" w14:textId="77777777" w:rsidTr="1DDED20B">
        <w:trPr>
          <w:trHeight w:val="1201"/>
          <w:tblHeader/>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pPr>
            <w:r>
              <w:t xml:space="preserve">Clutter parameters: {density </w:t>
            </w:r>
            <w:r>
              <w:fldChar w:fldCharType="begin"/>
            </w:r>
            <w:r>
              <w:instrText xml:space="preserve"> QUOTE </w:instrText>
            </w:r>
            <w:r w:rsidR="00EA1842">
              <w:rPr>
                <w:noProof/>
                <w:lang w:val="de-DE" w:eastAsia="de-DE"/>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fldChar w:fldCharType="end"/>
            </w:r>
            <w:r>
              <w:t xml:space="preserve">, height </w:t>
            </w:r>
            <w:r>
              <w:fldChar w:fldCharType="begin"/>
            </w:r>
            <w:r>
              <w:instrText xml:space="preserve"> QUOTE </w:instrText>
            </w:r>
            <w:r w:rsidR="00EA1842">
              <w:rPr>
                <w:noProof/>
                <w:lang w:val="de-DE" w:eastAsia="de-DE"/>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fldChar w:fldCharType="end"/>
            </w:r>
            <w:r>
              <w:t xml:space="preserve">,size </w:t>
            </w:r>
            <w:r>
              <w:fldChar w:fldCharType="begin"/>
            </w:r>
            <w:r>
              <w:instrText xml:space="preserve"> QUOTE </w:instrText>
            </w:r>
            <w:r w:rsidR="00EA1842">
              <w:rPr>
                <w:noProof/>
                <w:lang w:val="de-DE" w:eastAsia="de-DE"/>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fldChar w:fldCharType="end"/>
            </w:r>
            <w:r>
              <w:t>}</w:t>
            </w:r>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pPr>
            <w:r>
              <w:t xml:space="preserve">Low clutter density: </w:t>
            </w:r>
          </w:p>
          <w:p w14:paraId="77AD693F" w14:textId="77777777" w:rsidR="006F523E" w:rsidRDefault="00CD6C32">
            <w:pPr>
              <w:pStyle w:val="TAL"/>
            </w:pPr>
            <w:r>
              <w:t>{20%, 2m, 10m}</w:t>
            </w:r>
          </w:p>
          <w:p w14:paraId="77AD6940" w14:textId="77777777" w:rsidR="006F523E" w:rsidRDefault="00CD6C32">
            <w:pPr>
              <w:pStyle w:val="TAL"/>
            </w:pPr>
            <w:r>
              <w:t>High clutter density:</w:t>
            </w:r>
          </w:p>
          <w:p w14:paraId="77AD6941" w14:textId="77777777" w:rsidR="006F523E" w:rsidRDefault="00CD6C32">
            <w:pPr>
              <w:pStyle w:val="TAL"/>
              <w:rPr>
                <w:lang w:eastAsia="zh-CN"/>
              </w:rPr>
            </w:pPr>
            <w:r>
              <w:rPr>
                <w:rFonts w:cs="Times"/>
              </w:rPr>
              <w:t>- Baseline): {40%, 2m, 2m} for fixed UE antenna height and gNB antenna height</w:t>
            </w:r>
          </w:p>
          <w:p w14:paraId="77AD6942" w14:textId="77777777" w:rsidR="006F523E" w:rsidRDefault="00CD6C32">
            <w:pPr>
              <w:pStyle w:val="TAL"/>
              <w:rPr>
                <w:lang w:eastAsia="zh-CN"/>
              </w:rPr>
            </w:pPr>
            <w:r>
              <w:rPr>
                <w:rFonts w:cs="Times"/>
              </w:rPr>
              <w:t>- (Optional): {40%, 3m, 5m}</w:t>
            </w:r>
          </w:p>
          <w:p w14:paraId="77AD6943" w14:textId="77777777" w:rsidR="006F523E" w:rsidRDefault="00CD6C32">
            <w:pPr>
              <w:pStyle w:val="TAL"/>
              <w:rPr>
                <w:lang w:eastAsia="zh-CN"/>
              </w:rPr>
            </w:pPr>
            <w:r>
              <w:rPr>
                <w:rFonts w:cs="Times"/>
              </w:rPr>
              <w:t>- (Optional): {60%, 6m, 2m}</w:t>
            </w:r>
          </w:p>
          <w:p w14:paraId="77AD6944" w14:textId="77777777" w:rsidR="006F523E" w:rsidRDefault="006F523E">
            <w:pPr>
              <w:pStyle w:val="TAL"/>
            </w:pPr>
          </w:p>
        </w:tc>
      </w:tr>
      <w:tr w:rsidR="006F523E" w14:paraId="77AD6948" w14:textId="77777777" w:rsidTr="1DDED20B">
        <w:trPr>
          <w:trHeight w:val="422"/>
          <w:tblHeader/>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rFonts w:eastAsia="MS Mincho"/>
              </w:rPr>
            </w:pPr>
            <w:r>
              <w:lastRenderedPageBreak/>
              <w:t>Note 1:</w:t>
            </w:r>
            <w:r>
              <w:tab/>
              <w:t>According to Table A.2.1-7 in 3GPP TR 38.802</w:t>
            </w:r>
          </w:p>
          <w:p w14:paraId="77AD6947" w14:textId="77777777" w:rsidR="006F523E" w:rsidRDefault="006F523E">
            <w:pPr>
              <w:pStyle w:val="TAL"/>
            </w:pPr>
          </w:p>
        </w:tc>
      </w:tr>
    </w:tbl>
    <w:p w14:paraId="77AD6949" w14:textId="77777777" w:rsidR="006F523E" w:rsidRDefault="006F523E"/>
    <w:p w14:paraId="77AD694A" w14:textId="77777777" w:rsidR="006F523E" w:rsidRDefault="006F523E">
      <w:pPr>
        <w:rPr>
          <w:lang w:val="en-US"/>
        </w:rPr>
      </w:pPr>
    </w:p>
    <w:p w14:paraId="77AD694B" w14:textId="77777777" w:rsidR="006F523E" w:rsidRDefault="00CD6C32">
      <w:pPr>
        <w:pStyle w:val="Heading2"/>
      </w:pPr>
      <w:bookmarkStart w:id="48" w:name="_Toc43381258"/>
      <w:r>
        <w:t xml:space="preserve">6.2 </w:t>
      </w:r>
      <w:r>
        <w:tab/>
        <w:t>General commercial use cases</w:t>
      </w:r>
      <w:bookmarkEnd w:id="48"/>
    </w:p>
    <w:p w14:paraId="77AD694C" w14:textId="77777777" w:rsidR="006F523E" w:rsidRDefault="00CD6C32">
      <w:pPr>
        <w:rPr>
          <w:lang w:eastAsia="zh-CN"/>
        </w:rPr>
      </w:pPr>
      <w:r>
        <w:rPr>
          <w:lang w:eastAsia="zh-CN"/>
        </w:rPr>
        <w:t>For general commercial use cases, Rel-16 scenarios and channel models in TR 38.855 are reused. For the absolute time of arrival modelling in IOO, UMa, Umi, companies may provide the details of their model, if any.</w:t>
      </w:r>
    </w:p>
    <w:p w14:paraId="77AD694D" w14:textId="77777777" w:rsidR="006F523E" w:rsidRDefault="006F523E"/>
    <w:p w14:paraId="77AD694E" w14:textId="77777777" w:rsidR="006F523E" w:rsidRDefault="00CD6C32">
      <w:pPr>
        <w:pStyle w:val="Heading1"/>
      </w:pPr>
      <w:bookmarkStart w:id="49" w:name="_Toc43381259"/>
      <w:r>
        <w:t>7</w:t>
      </w:r>
      <w:r>
        <w:tab/>
        <w:t>Studied NR positioning enhancements</w:t>
      </w:r>
      <w:bookmarkEnd w:id="49"/>
    </w:p>
    <w:p w14:paraId="77AD694F" w14:textId="7FD7F107" w:rsidR="006F523E" w:rsidRDefault="00CD6C32">
      <w:pPr>
        <w:rPr>
          <w:i/>
          <w:iCs/>
        </w:rPr>
      </w:pPr>
      <w:r>
        <w:rPr>
          <w:i/>
          <w:iCs/>
        </w:rPr>
        <w:t xml:space="preserve">(from objective 1c. Includes </w:t>
      </w:r>
      <w:r>
        <w:rPr>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r>
        <w:t xml:space="preserve">The following enhancements have been </w:t>
      </w:r>
      <w:r w:rsidR="00F72D2D">
        <w:t>considered</w:t>
      </w:r>
      <w:r>
        <w:t xml:space="preserve"> during this study:</w:t>
      </w:r>
    </w:p>
    <w:p w14:paraId="6CFAAEF3" w14:textId="23087953" w:rsidR="00A47ABF" w:rsidRDefault="00A47ABF" w:rsidP="008F3896">
      <w:pPr>
        <w:pStyle w:val="0maintext"/>
        <w:numPr>
          <w:ilvl w:val="0"/>
          <w:numId w:val="12"/>
        </w:numPr>
        <w:rPr>
          <w:sz w:val="20"/>
          <w:szCs w:val="20"/>
          <w:lang w:val="en-GB"/>
        </w:rPr>
      </w:pPr>
      <w:r w:rsidRPr="00B26E5B">
        <w:rPr>
          <w:sz w:val="20"/>
          <w:szCs w:val="20"/>
          <w:lang w:val="en-GB"/>
        </w:rPr>
        <w:t xml:space="preserve">Partial staggering 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r w:rsidR="00B26E5B" w:rsidRPr="00B26E5B">
        <w:rPr>
          <w:sz w:val="20"/>
          <w:szCs w:val="20"/>
          <w:lang w:val="en-GB"/>
        </w:rPr>
        <w:t xml:space="preserve">, including </w:t>
      </w:r>
      <w:r w:rsidR="00B26E5B">
        <w:rPr>
          <w:sz w:val="20"/>
          <w:szCs w:val="20"/>
          <w:lang w:val="en-GB"/>
        </w:rPr>
        <w:t>t</w:t>
      </w:r>
      <w:r w:rsidRPr="00B26E5B">
        <w:rPr>
          <w:sz w:val="20"/>
          <w:szCs w:val="20"/>
          <w:lang w:val="en-GB"/>
        </w:rPr>
        <w:t>he methods/signalling for addressing potential time-domain aliasing due to the partial/non-staggering RE mapping</w:t>
      </w:r>
      <w:r w:rsidR="00B26E5B">
        <w:rPr>
          <w:sz w:val="20"/>
          <w:szCs w:val="20"/>
          <w:lang w:val="en-GB"/>
        </w:rPr>
        <w:t>.</w:t>
      </w:r>
    </w:p>
    <w:p w14:paraId="7E6D5283" w14:textId="0AC60EE0" w:rsidR="000C5229" w:rsidRDefault="000C5229" w:rsidP="008F3896">
      <w:pPr>
        <w:numPr>
          <w:ilvl w:val="0"/>
          <w:numId w:val="12"/>
        </w:numPr>
        <w:spacing w:after="0"/>
        <w:rPr>
          <w:lang w:val="en-US" w:eastAsia="x-none"/>
        </w:rPr>
      </w:pPr>
      <w:r w:rsidRPr="00B17BBA">
        <w:rPr>
          <w:lang w:val="en-US" w:eastAsia="x-none"/>
        </w:rPr>
        <w:t>Semi-persistent and a-periodic transmission and reception of DL PRS</w:t>
      </w:r>
    </w:p>
    <w:p w14:paraId="6913392B" w14:textId="77777777" w:rsidR="0064720B" w:rsidRPr="00D97499" w:rsidRDefault="0064720B" w:rsidP="008F3896">
      <w:pPr>
        <w:numPr>
          <w:ilvl w:val="1"/>
          <w:numId w:val="13"/>
        </w:numPr>
        <w:spacing w:after="0"/>
        <w:rPr>
          <w:lang w:val="en-US" w:eastAsia="x-none"/>
        </w:rPr>
      </w:pPr>
      <w:r w:rsidRPr="00D97499">
        <w:rPr>
          <w:lang w:val="en-US" w:eastAsia="x-none"/>
        </w:rPr>
        <w:t>Semi-persistent means MAC-CE triggered</w:t>
      </w:r>
    </w:p>
    <w:p w14:paraId="6B355275" w14:textId="3358769D" w:rsidR="0064720B" w:rsidRPr="0064720B" w:rsidRDefault="0064720B" w:rsidP="008F3896">
      <w:pPr>
        <w:numPr>
          <w:ilvl w:val="1"/>
          <w:numId w:val="13"/>
        </w:numPr>
        <w:spacing w:after="0"/>
        <w:rPr>
          <w:lang w:val="en-US" w:eastAsia="x-none"/>
        </w:rPr>
      </w:pPr>
      <w:r w:rsidRPr="0064720B">
        <w:rPr>
          <w:lang w:val="en-US" w:eastAsia="x-none"/>
        </w:rPr>
        <w:t>Aperiodic would correspond to DCI-triggered</w:t>
      </w:r>
    </w:p>
    <w:p w14:paraId="6636E73C" w14:textId="33694AEF" w:rsidR="000C5229" w:rsidRPr="00D97499" w:rsidRDefault="000C5229" w:rsidP="008F3896">
      <w:pPr>
        <w:numPr>
          <w:ilvl w:val="0"/>
          <w:numId w:val="12"/>
        </w:numPr>
        <w:spacing w:after="0"/>
        <w:rPr>
          <w:lang w:val="en-US" w:eastAsia="x-none"/>
        </w:rPr>
      </w:pPr>
      <w:r w:rsidRPr="00D97499">
        <w:rPr>
          <w:lang w:val="en-US" w:eastAsia="x-none"/>
        </w:rPr>
        <w:t xml:space="preserve">On-demand transmission and reception of DL </w:t>
      </w:r>
      <w:r w:rsidR="0064720B">
        <w:rPr>
          <w:lang w:val="en-US" w:eastAsia="x-none"/>
        </w:rPr>
        <w:t>PRS</w:t>
      </w:r>
    </w:p>
    <w:p w14:paraId="1A65292C" w14:textId="7C4F61E7" w:rsidR="000C5229" w:rsidRPr="00D97499" w:rsidRDefault="000C5229" w:rsidP="008F3896">
      <w:pPr>
        <w:numPr>
          <w:ilvl w:val="1"/>
          <w:numId w:val="12"/>
        </w:numPr>
        <w:spacing w:after="0"/>
        <w:rPr>
          <w:lang w:val="en-US" w:eastAsia="x-none"/>
        </w:rPr>
      </w:pPr>
      <w:r w:rsidRPr="00D97499">
        <w:rPr>
          <w:lang w:val="en-US" w:eastAsia="x-none"/>
        </w:rPr>
        <w:t>On-demand corresponds to the UE-initiated or network-initiated request of PRS and/or SRS</w:t>
      </w:r>
      <w:r w:rsidR="000431D9">
        <w:rPr>
          <w:lang w:val="en-US" w:eastAsia="x-none"/>
        </w:rPr>
        <w:t>, i</w:t>
      </w:r>
      <w:r w:rsidR="00DC1EF6">
        <w:rPr>
          <w:lang w:val="en-US" w:eastAsia="x-none"/>
        </w:rPr>
        <w:t>.</w:t>
      </w:r>
      <w:r w:rsidR="000431D9">
        <w:rPr>
          <w:lang w:val="en-US" w:eastAsia="x-none"/>
        </w:rPr>
        <w:t xml:space="preserve">e. </w:t>
      </w:r>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p>
    <w:p w14:paraId="7E85A310" w14:textId="32618E3B" w:rsidR="00B2057B" w:rsidRDefault="00B2057B" w:rsidP="008F3896">
      <w:pPr>
        <w:numPr>
          <w:ilvl w:val="0"/>
          <w:numId w:val="12"/>
        </w:numPr>
        <w:spacing w:after="0"/>
        <w:rPr>
          <w:lang w:val="en-US" w:eastAsia="x-none"/>
        </w:rPr>
      </w:pPr>
      <w:r w:rsidRPr="00815D15">
        <w:rPr>
          <w:lang w:val="en-US" w:eastAsia="x-none"/>
        </w:rPr>
        <w:t xml:space="preserve">Multipath mitigation techniques </w:t>
      </w:r>
      <w:r>
        <w:rPr>
          <w:lang w:val="en-US" w:eastAsia="x-none"/>
        </w:rPr>
        <w:t>including but</w:t>
      </w:r>
      <w:r w:rsidRPr="00815D15">
        <w:rPr>
          <w:lang w:val="en-US" w:eastAsia="x-none"/>
        </w:rPr>
        <w:t xml:space="preserve"> not limited to the following:</w:t>
      </w:r>
    </w:p>
    <w:p w14:paraId="67CDA7BA" w14:textId="77777777" w:rsidR="00B2057B" w:rsidRPr="00815D15" w:rsidRDefault="00B2057B" w:rsidP="008F3896">
      <w:pPr>
        <w:numPr>
          <w:ilvl w:val="1"/>
          <w:numId w:val="12"/>
        </w:numPr>
        <w:spacing w:after="0"/>
        <w:rPr>
          <w:lang w:val="en-US" w:eastAsia="x-none"/>
        </w:rPr>
      </w:pPr>
      <w:r w:rsidRPr="00815D15">
        <w:rPr>
          <w:rFonts w:hint="eastAsia"/>
          <w:lang w:val="en-US" w:eastAsia="x-none"/>
        </w:rPr>
        <w:t>The applicable scenarios and performance benefits of multipath mitigation techniques</w:t>
      </w:r>
      <w:r w:rsidRPr="00815D15">
        <w:rPr>
          <w:lang w:val="en-US" w:eastAsia="x-none"/>
        </w:rPr>
        <w:t xml:space="preserve"> </w:t>
      </w:r>
    </w:p>
    <w:p w14:paraId="57A881C8" w14:textId="77777777" w:rsidR="00B2057B" w:rsidRPr="00815D15" w:rsidRDefault="00B2057B" w:rsidP="008F3896">
      <w:pPr>
        <w:numPr>
          <w:ilvl w:val="1"/>
          <w:numId w:val="12"/>
        </w:numPr>
        <w:spacing w:after="0"/>
        <w:rPr>
          <w:lang w:val="en-US" w:eastAsia="x-none"/>
        </w:rPr>
      </w:pPr>
      <w:r w:rsidRPr="00815D15">
        <w:rPr>
          <w:lang w:val="en-US" w:eastAsia="x-none"/>
        </w:rPr>
        <w:t>The methods/measurement/signaling for the LOS/NLOS detection and identification</w:t>
      </w:r>
    </w:p>
    <w:p w14:paraId="7687AF1E" w14:textId="77777777" w:rsidR="00B2057B" w:rsidRPr="00815D15" w:rsidRDefault="00B2057B" w:rsidP="008F3896">
      <w:pPr>
        <w:numPr>
          <w:ilvl w:val="1"/>
          <w:numId w:val="12"/>
        </w:numPr>
        <w:spacing w:after="0"/>
        <w:rPr>
          <w:lang w:val="en-US" w:eastAsia="x-none"/>
        </w:rPr>
      </w:pPr>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p>
    <w:p w14:paraId="4E560D74" w14:textId="77777777" w:rsidR="00B2057B" w:rsidRPr="00815D15" w:rsidRDefault="00B2057B" w:rsidP="008F3896">
      <w:pPr>
        <w:numPr>
          <w:ilvl w:val="1"/>
          <w:numId w:val="12"/>
        </w:numPr>
        <w:spacing w:after="0"/>
        <w:rPr>
          <w:lang w:val="en-US" w:eastAsia="x-none"/>
        </w:rPr>
      </w:pPr>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p>
    <w:p w14:paraId="564F0936" w14:textId="77777777" w:rsidR="00B2057B" w:rsidRPr="00815D15" w:rsidRDefault="00B2057B" w:rsidP="008F3896">
      <w:pPr>
        <w:numPr>
          <w:ilvl w:val="1"/>
          <w:numId w:val="12"/>
        </w:numPr>
        <w:spacing w:after="0"/>
        <w:rPr>
          <w:lang w:val="en-US" w:eastAsia="x-none"/>
        </w:rPr>
      </w:pPr>
      <w:r w:rsidRPr="00815D15">
        <w:rPr>
          <w:lang w:val="en-US" w:eastAsia="x-none"/>
        </w:rPr>
        <w:t>Implementation-based solutions (e.g., outlier rejection) without the need of any additional specified method/measurements/procedures/signaling.</w:t>
      </w:r>
    </w:p>
    <w:p w14:paraId="31212FF0" w14:textId="77777777" w:rsidR="00B2057B" w:rsidRPr="00815D15" w:rsidRDefault="00B2057B" w:rsidP="008F3896">
      <w:pPr>
        <w:numPr>
          <w:ilvl w:val="1"/>
          <w:numId w:val="12"/>
        </w:numPr>
        <w:spacing w:after="0"/>
        <w:rPr>
          <w:lang w:val="en-US" w:eastAsia="x-none"/>
        </w:rPr>
      </w:pPr>
      <w:r w:rsidRPr="00815D15">
        <w:rPr>
          <w:lang w:val="en-US" w:eastAsia="x-none"/>
        </w:rPr>
        <w:t>Note: The above study applies to DL only, UL only, DL+UL positioning solutions for UE-based and UE-assisted positioning.</w:t>
      </w:r>
    </w:p>
    <w:p w14:paraId="3FCC4D08" w14:textId="72D06E65" w:rsidR="00F72D2D" w:rsidRDefault="00F72D2D" w:rsidP="008F3896">
      <w:pPr>
        <w:numPr>
          <w:ilvl w:val="0"/>
          <w:numId w:val="12"/>
        </w:numPr>
        <w:spacing w:after="0"/>
        <w:rPr>
          <w:lang w:val="en-US" w:eastAsia="x-none"/>
        </w:rPr>
      </w:pPr>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 including the benefits on latency, network/UE efficiency and UE power consumption</w:t>
      </w:r>
    </w:p>
    <w:p w14:paraId="535A74B9" w14:textId="7A425D64" w:rsidR="00870B60" w:rsidRDefault="00CE26B4" w:rsidP="008F3896">
      <w:pPr>
        <w:numPr>
          <w:ilvl w:val="0"/>
          <w:numId w:val="12"/>
        </w:numPr>
        <w:spacing w:after="0"/>
        <w:rPr>
          <w:lang w:val="en-US" w:eastAsia="x-none"/>
        </w:rPr>
      </w:pPr>
      <w:r w:rsidRPr="00CE26B4">
        <w:rPr>
          <w:lang w:val="en-US" w:eastAsia="x-none"/>
        </w:rPr>
        <w:t>For reducing NR positioning latency</w:t>
      </w:r>
      <w:r>
        <w:rPr>
          <w:lang w:val="en-US" w:eastAsia="x-none"/>
        </w:rPr>
        <w:t>, m</w:t>
      </w:r>
      <w:r w:rsidR="00870B60" w:rsidRPr="0026373E">
        <w:rPr>
          <w:lang w:val="en-US" w:eastAsia="x-none"/>
        </w:rPr>
        <w:t>ore efficient signaling &amp; procedures</w:t>
      </w:r>
      <w:r w:rsidR="00870B60">
        <w:rPr>
          <w:lang w:val="en-US" w:eastAsia="x-none"/>
        </w:rPr>
        <w:t xml:space="preserve"> enabling</w:t>
      </w:r>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p>
    <w:p w14:paraId="503CC6A1" w14:textId="77777777" w:rsidR="00870B60" w:rsidRPr="0026373E" w:rsidRDefault="00870B60" w:rsidP="008F3896">
      <w:pPr>
        <w:numPr>
          <w:ilvl w:val="1"/>
          <w:numId w:val="12"/>
        </w:numPr>
        <w:spacing w:after="0"/>
        <w:rPr>
          <w:lang w:val="en-US" w:eastAsia="x-none"/>
        </w:rPr>
      </w:pPr>
      <w:r w:rsidRPr="0026373E">
        <w:rPr>
          <w:lang w:val="en-US" w:eastAsia="x-none"/>
        </w:rPr>
        <w:t>DL PRS/UL SRS configuration</w:t>
      </w:r>
      <w:r>
        <w:rPr>
          <w:lang w:val="en-US" w:eastAsia="x-none"/>
        </w:rPr>
        <w:t>, activation or triggering.</w:t>
      </w:r>
    </w:p>
    <w:p w14:paraId="469CFE22" w14:textId="77777777" w:rsidR="00870B60" w:rsidRPr="0026373E" w:rsidRDefault="00870B60" w:rsidP="008F3896">
      <w:pPr>
        <w:numPr>
          <w:ilvl w:val="1"/>
          <w:numId w:val="12"/>
        </w:numPr>
        <w:spacing w:after="0"/>
        <w:rPr>
          <w:lang w:val="en-US" w:eastAsia="x-none"/>
        </w:rPr>
      </w:pPr>
      <w:r w:rsidRPr="0026373E">
        <w:rPr>
          <w:lang w:val="en-US" w:eastAsia="x-none"/>
        </w:rPr>
        <w:t>The request for positioning information (the assistance data, etc.).</w:t>
      </w:r>
    </w:p>
    <w:p w14:paraId="0FCE2A8F" w14:textId="77777777" w:rsidR="00870B60" w:rsidRPr="0026373E" w:rsidRDefault="00870B60" w:rsidP="008F3896">
      <w:pPr>
        <w:numPr>
          <w:ilvl w:val="1"/>
          <w:numId w:val="12"/>
        </w:numPr>
        <w:spacing w:after="0"/>
        <w:rPr>
          <w:lang w:val="en-US" w:eastAsia="x-none"/>
        </w:rPr>
      </w:pPr>
      <w:r w:rsidRPr="0026373E">
        <w:rPr>
          <w:lang w:val="en-US" w:eastAsia="x-none"/>
        </w:rPr>
        <w:t>The report of positioning information (the measurement report, etc.)</w:t>
      </w:r>
      <w:r>
        <w:rPr>
          <w:lang w:val="en-US" w:eastAsia="x-none"/>
        </w:rPr>
        <w:t>.</w:t>
      </w:r>
    </w:p>
    <w:p w14:paraId="73435902" w14:textId="77777777" w:rsidR="00870B60" w:rsidRPr="0026373E" w:rsidRDefault="00870B60" w:rsidP="008F3896">
      <w:pPr>
        <w:numPr>
          <w:ilvl w:val="1"/>
          <w:numId w:val="12"/>
        </w:numPr>
        <w:spacing w:after="0"/>
        <w:rPr>
          <w:lang w:val="en-US" w:eastAsia="x-none"/>
        </w:rPr>
      </w:pPr>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p>
    <w:p w14:paraId="79BA903E" w14:textId="77777777" w:rsidR="00870B60" w:rsidRPr="0026373E" w:rsidRDefault="00870B60" w:rsidP="008F3896">
      <w:pPr>
        <w:numPr>
          <w:ilvl w:val="1"/>
          <w:numId w:val="12"/>
        </w:numPr>
        <w:spacing w:after="0"/>
        <w:rPr>
          <w:lang w:val="en-US" w:eastAsia="x-none"/>
        </w:rPr>
      </w:pPr>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p>
    <w:p w14:paraId="17F3CF88" w14:textId="6469952D" w:rsidR="00737976" w:rsidRPr="00A544AD" w:rsidRDefault="003C63EA" w:rsidP="00A544AD">
      <w:pPr>
        <w:pStyle w:val="ListParagraph"/>
        <w:numPr>
          <w:ilvl w:val="0"/>
          <w:numId w:val="12"/>
        </w:numPr>
        <w:rPr>
          <w:lang w:eastAsia="x-none"/>
        </w:rPr>
      </w:pPr>
      <w:r w:rsidRPr="00A544AD">
        <w:rPr>
          <w:lang w:eastAsia="x-none"/>
        </w:rPr>
        <w:t xml:space="preserve"> </w:t>
      </w:r>
      <w:r w:rsidR="00737976" w:rsidRPr="00A544AD">
        <w:rPr>
          <w:lang w:eastAsia="x-none"/>
        </w:rPr>
        <w:t xml:space="preserve">Simultaneous transmission by the UE and reception by the gNB of the SRS for positioning across multiple CCs and multiple slots, </w:t>
      </w:r>
      <w:r w:rsidR="00B1436F">
        <w:rPr>
          <w:lang w:eastAsia="x-none"/>
        </w:rPr>
        <w:t>including</w:t>
      </w:r>
      <w:r w:rsidR="00737976" w:rsidRPr="00A544AD">
        <w:rPr>
          <w:lang w:eastAsia="x-none"/>
        </w:rPr>
        <w:t xml:space="preserve"> </w:t>
      </w:r>
    </w:p>
    <w:p w14:paraId="7F6D3FF0" w14:textId="77777777" w:rsidR="00737976" w:rsidRPr="00720F54" w:rsidRDefault="00737976" w:rsidP="008F3896">
      <w:pPr>
        <w:numPr>
          <w:ilvl w:val="1"/>
          <w:numId w:val="12"/>
        </w:numPr>
        <w:spacing w:after="0"/>
        <w:rPr>
          <w:lang w:val="en-US" w:eastAsia="x-none"/>
        </w:rPr>
      </w:pPr>
      <w:r w:rsidRPr="00720F54">
        <w:rPr>
          <w:rFonts w:hint="eastAsia"/>
          <w:lang w:val="en-US" w:eastAsia="x-none"/>
        </w:rPr>
        <w:t>The scenarios and performance benefits</w:t>
      </w:r>
      <w:r w:rsidRPr="00720F54">
        <w:rPr>
          <w:lang w:val="en-US" w:eastAsia="x-none"/>
        </w:rPr>
        <w:t xml:space="preserve"> of the enhancement</w:t>
      </w:r>
    </w:p>
    <w:p w14:paraId="1D3AC87C" w14:textId="77777777" w:rsidR="00737976" w:rsidRPr="00720F54" w:rsidRDefault="00737976" w:rsidP="008F3896">
      <w:pPr>
        <w:numPr>
          <w:ilvl w:val="1"/>
          <w:numId w:val="12"/>
        </w:numPr>
        <w:spacing w:after="0"/>
        <w:rPr>
          <w:lang w:val="en-US" w:eastAsia="x-none"/>
        </w:rPr>
      </w:pPr>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p>
    <w:p w14:paraId="5A4C0528" w14:textId="416943D9" w:rsidR="006321C1" w:rsidRPr="002834C4" w:rsidRDefault="005244A4" w:rsidP="008F3896">
      <w:pPr>
        <w:numPr>
          <w:ilvl w:val="0"/>
          <w:numId w:val="12"/>
        </w:numPr>
        <w:spacing w:after="0"/>
        <w:rPr>
          <w:lang w:val="en-US" w:eastAsia="x-none"/>
        </w:rPr>
      </w:pPr>
      <w:r>
        <w:t xml:space="preserve">Scenario, benefits, and </w:t>
      </w:r>
      <w:r>
        <w:rPr>
          <w:rFonts w:hint="eastAsia"/>
        </w:rPr>
        <w:t>methods for improving the accuracy of the UL AoA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p>
    <w:p w14:paraId="172339C0" w14:textId="206B7582" w:rsidR="00B26E5B" w:rsidRPr="00350D67" w:rsidRDefault="00794AAA" w:rsidP="008F3896">
      <w:pPr>
        <w:pStyle w:val="ListParagraph"/>
        <w:numPr>
          <w:ilvl w:val="0"/>
          <w:numId w:val="12"/>
        </w:numPr>
        <w:rPr>
          <w:szCs w:val="20"/>
          <w:lang w:val="en-GB"/>
        </w:rPr>
      </w:pPr>
      <w:r>
        <w:rPr>
          <w:lang w:eastAsia="zh-CN"/>
        </w:rPr>
        <w:lastRenderedPageBreak/>
        <w:t xml:space="preserve">Scenario,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gNB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w:t>
      </w:r>
      <w:r w:rsidR="00D748B0" w:rsidRPr="00D748B0">
        <w:rPr>
          <w:lang w:eastAsia="zh-CN"/>
        </w:rPr>
        <w:t>for UE-based and network-based (including UE-assisted) positioning</w:t>
      </w:r>
      <w:r w:rsidR="00CE26B4">
        <w:rPr>
          <w:lang w:eastAsia="zh-CN"/>
        </w:rPr>
        <w:t>.</w:t>
      </w:r>
    </w:p>
    <w:p w14:paraId="2C3CD46F" w14:textId="77777777" w:rsidR="00350D67" w:rsidRDefault="00350D67" w:rsidP="00350D67">
      <w:pPr>
        <w:numPr>
          <w:ilvl w:val="0"/>
          <w:numId w:val="11"/>
        </w:numPr>
        <w:spacing w:after="0"/>
        <w:rPr>
          <w:lang w:val="en-US" w:eastAsia="x-none"/>
        </w:rPr>
      </w:pPr>
      <w:r w:rsidRPr="002834C4">
        <w:rPr>
          <w:lang w:val="en-US" w:eastAsia="x-none"/>
        </w:rPr>
        <w:t>A</w:t>
      </w:r>
      <w:r w:rsidRPr="002834C4">
        <w:rPr>
          <w:rFonts w:hint="eastAsia"/>
          <w:lang w:val="en-US" w:eastAsia="x-none"/>
        </w:rPr>
        <w:t xml:space="preserve">ggregating multiple DL positioning frequency layers </w:t>
      </w:r>
      <w:r w:rsidRPr="002834C4">
        <w:rPr>
          <w:lang w:val="en-US" w:eastAsia="x-none"/>
        </w:rPr>
        <w:t xml:space="preserve">of the same or different bands for improving positioning performance for both intra-band and inter-band scenarios </w:t>
      </w:r>
    </w:p>
    <w:p w14:paraId="34AE69E9"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lang w:val="en-US" w:eastAsia="x-none"/>
        </w:rPr>
        <w:t xml:space="preserve">he </w:t>
      </w:r>
      <w:r w:rsidRPr="002834C4">
        <w:rPr>
          <w:rFonts w:hint="eastAsia"/>
          <w:lang w:val="en-US" w:eastAsia="x-none"/>
        </w:rPr>
        <w:t>scenarios and performance benefits of aggregating multiple DL positioning frequency layers</w:t>
      </w:r>
    </w:p>
    <w:p w14:paraId="2221E357"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rFonts w:hint="eastAsia"/>
          <w:lang w:val="en-US" w:eastAsia="x-none"/>
        </w:rPr>
        <w:t xml:space="preserve">he impact of </w:t>
      </w:r>
      <w:r>
        <w:rPr>
          <w:lang w:val="en-US" w:eastAsia="x-none"/>
        </w:rPr>
        <w:t xml:space="preserve">channel </w:t>
      </w:r>
      <w:r w:rsidRPr="002834C4">
        <w:rPr>
          <w:rFonts w:hint="eastAsia"/>
          <w:lang w:val="en-US" w:eastAsia="x-none"/>
        </w:rPr>
        <w:t>spacing, timing offset</w:t>
      </w:r>
      <w:r w:rsidRPr="002834C4">
        <w:rPr>
          <w:lang w:val="en-US" w:eastAsia="x-none"/>
        </w:rPr>
        <w:t>, phase offset, frequency error,</w:t>
      </w:r>
      <w:r w:rsidRPr="002834C4">
        <w:rPr>
          <w:rFonts w:hint="eastAsia"/>
          <w:lang w:val="en-US" w:eastAsia="x-none"/>
        </w:rPr>
        <w:t xml:space="preserve"> and power imbalance among CCs to the positioning performance for intra-band contiguous</w:t>
      </w:r>
      <w:r w:rsidRPr="002834C4">
        <w:rPr>
          <w:lang w:val="en-US" w:eastAsia="x-none"/>
        </w:rPr>
        <w:t>/</w:t>
      </w:r>
      <w:r w:rsidRPr="002834C4">
        <w:rPr>
          <w:rFonts w:hint="eastAsia"/>
          <w:lang w:val="en-US" w:eastAsia="x-none"/>
        </w:rPr>
        <w:t xml:space="preserve"> non-contiguous</w:t>
      </w:r>
      <w:r w:rsidRPr="002834C4">
        <w:rPr>
          <w:lang w:val="en-US" w:eastAsia="x-none"/>
        </w:rPr>
        <w:t xml:space="preserve"> and inter-band </w:t>
      </w:r>
      <w:r w:rsidRPr="002834C4">
        <w:rPr>
          <w:rFonts w:hint="eastAsia"/>
          <w:lang w:val="en-US" w:eastAsia="x-none"/>
        </w:rPr>
        <w:t>scenarios</w:t>
      </w:r>
    </w:p>
    <w:p w14:paraId="5587AEE1" w14:textId="1D60F6A8" w:rsidR="00350D67" w:rsidRPr="00350D67" w:rsidRDefault="00350D67" w:rsidP="00A544AD">
      <w:pPr>
        <w:numPr>
          <w:ilvl w:val="0"/>
          <w:numId w:val="12"/>
        </w:numPr>
        <w:spacing w:after="0"/>
        <w:ind w:left="1418"/>
      </w:pPr>
      <w:r w:rsidRPr="002834C4">
        <w:rPr>
          <w:rFonts w:hint="eastAsia"/>
          <w:lang w:val="en-US" w:eastAsia="x-none"/>
        </w:rPr>
        <w:t>UE complexity considerations</w:t>
      </w:r>
    </w:p>
    <w:p w14:paraId="1F5FCB3A" w14:textId="77777777" w:rsidR="00285E02" w:rsidRPr="008F3896" w:rsidRDefault="00285E02"/>
    <w:p w14:paraId="77AD6950" w14:textId="3FAA33DB" w:rsidR="006F523E" w:rsidRDefault="00CD6C32">
      <w:pPr>
        <w:pStyle w:val="Heading1"/>
      </w:pPr>
      <w:bookmarkStart w:id="50" w:name="_Toc43381260"/>
      <w:r>
        <w:t>8</w:t>
      </w:r>
      <w:r>
        <w:tab/>
        <w:t>Performance evaluations for R</w:t>
      </w:r>
      <w:r w:rsidR="003847C7">
        <w:t>el-</w:t>
      </w:r>
      <w:r>
        <w:t xml:space="preserve">17 </w:t>
      </w:r>
      <w:r>
        <w:rPr>
          <w:lang w:val="en-US" w:eastAsia="ja-JP"/>
        </w:rPr>
        <w:t>targets</w:t>
      </w:r>
      <w:bookmarkEnd w:id="50"/>
    </w:p>
    <w:p w14:paraId="77AD6951" w14:textId="77777777" w:rsidR="006F523E" w:rsidRDefault="00CD6C32">
      <w:pPr>
        <w:pStyle w:val="Heading2"/>
        <w:rPr>
          <w:lang w:val="en-US" w:eastAsia="ja-JP"/>
        </w:rPr>
      </w:pPr>
      <w:bookmarkStart w:id="51" w:name="_Toc43381261"/>
      <w:r>
        <w:t>8.1</w:t>
      </w:r>
      <w:r>
        <w:tab/>
      </w:r>
      <w:r>
        <w:rPr>
          <w:lang w:val="en-US" w:eastAsia="ja-JP"/>
        </w:rPr>
        <w:t xml:space="preserve">Performance </w:t>
      </w:r>
      <w:r>
        <w:t xml:space="preserve">analysis of </w:t>
      </w:r>
      <w:r>
        <w:rPr>
          <w:lang w:val="en-US" w:eastAsia="ja-JP"/>
        </w:rPr>
        <w:t>Rel-16 positioning solutions</w:t>
      </w:r>
      <w:bookmarkEnd w:id="51"/>
      <w:r>
        <w:rPr>
          <w:lang w:val="en-US" w:eastAsia="ja-JP"/>
        </w:rPr>
        <w:t xml:space="preserve"> </w:t>
      </w:r>
    </w:p>
    <w:p w14:paraId="77AD6952" w14:textId="3316643D" w:rsidR="006F523E" w:rsidRDefault="00CD6C32">
      <w:pPr>
        <w:rPr>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pPr>
      <w:r>
        <w:rPr>
          <w:rFonts w:eastAsia="MS Mincho"/>
          <w:lang w:val="en-US"/>
        </w:rPr>
        <w:t>8.1.1</w:t>
      </w:r>
      <w:r>
        <w:rPr>
          <w:rFonts w:eastAsia="MS Mincho"/>
          <w:lang w:val="en-US"/>
        </w:rPr>
        <w:tab/>
      </w:r>
      <w:r>
        <w:t>Positioning accuracy analysis</w:t>
      </w:r>
    </w:p>
    <w:p w14:paraId="56B1CDA1" w14:textId="77777777" w:rsidR="006209E4" w:rsidRDefault="006209E4" w:rsidP="006209E4">
      <w:pPr>
        <w:pStyle w:val="Heading3"/>
        <w:rPr>
          <w:lang w:val="en-US"/>
        </w:rPr>
      </w:pPr>
      <w:r>
        <w:rPr>
          <w:lang w:val="en-US"/>
        </w:rPr>
        <w:t>8.1.2</w:t>
      </w:r>
      <w:r>
        <w:rPr>
          <w:lang w:val="en-US"/>
        </w:rPr>
        <w:tab/>
        <w:t xml:space="preserve">Physical layer latency analysis for Rel-16 </w:t>
      </w:r>
    </w:p>
    <w:p w14:paraId="77AD6953" w14:textId="0A91BD1B" w:rsidR="006F523E" w:rsidRDefault="00CD6C32">
      <w:pPr>
        <w:pStyle w:val="Heading2"/>
        <w:rPr>
          <w:lang w:val="en-US" w:eastAsia="ja-JP"/>
        </w:rPr>
      </w:pPr>
      <w:bookmarkStart w:id="52" w:name="_Toc43381262"/>
      <w:r>
        <w:rPr>
          <w:lang w:val="en-US" w:eastAsia="ja-JP"/>
        </w:rPr>
        <w:t>8.2</w:t>
      </w:r>
      <w:r>
        <w:rPr>
          <w:lang w:val="en-US" w:eastAsia="ja-JP"/>
        </w:rPr>
        <w:tab/>
        <w:t>Performance</w:t>
      </w:r>
      <w:r w:rsidR="000522AB">
        <w:rPr>
          <w:lang w:val="en-US" w:eastAsia="ja-JP"/>
        </w:rPr>
        <w:t xml:space="preserve"> analysis</w:t>
      </w:r>
      <w:r>
        <w:rPr>
          <w:lang w:val="en-US" w:eastAsia="ja-JP"/>
        </w:rPr>
        <w:t xml:space="preserve"> of studied NR positioning enhancements</w:t>
      </w:r>
      <w:bookmarkEnd w:id="52"/>
    </w:p>
    <w:p w14:paraId="77AD6954" w14:textId="07602F0B" w:rsidR="006F523E" w:rsidRDefault="00CD6C32" w:rsidP="1DDED20B">
      <w:pPr>
        <w:rPr>
          <w:i/>
          <w:iCs/>
          <w:lang w:val="en-US" w:eastAsia="ja-JP"/>
        </w:rPr>
      </w:pPr>
      <w:r w:rsidRPr="1DDED20B">
        <w:rPr>
          <w:i/>
          <w:iCs/>
          <w:lang w:val="en-US" w:eastAsia="ja-JP"/>
        </w:rPr>
        <w:t xml:space="preserve">Including performance of positioning techniques, DL/UL positioning reference signals, signalling and procedures </w:t>
      </w:r>
      <w:r w:rsidRPr="1DDED20B">
        <w:rPr>
          <w:i/>
          <w:iCs/>
          <w:lang w:val="en-US"/>
        </w:rPr>
        <w:t xml:space="preserve">for </w:t>
      </w:r>
      <w:r w:rsidRPr="1DDED20B">
        <w:rPr>
          <w:i/>
          <w:iCs/>
        </w:rPr>
        <w:t xml:space="preserve">improved accuracy, </w:t>
      </w:r>
      <w:r w:rsidRPr="1DDED20B">
        <w:rPr>
          <w:i/>
          <w:iCs/>
          <w:lang w:val="en-US"/>
        </w:rPr>
        <w:t xml:space="preserve">reduced </w:t>
      </w:r>
      <w:r w:rsidRPr="1DDED20B">
        <w:rPr>
          <w:i/>
          <w:iCs/>
        </w:rPr>
        <w:t>latency</w:t>
      </w:r>
      <w:r w:rsidR="003847C7">
        <w:rPr>
          <w:i/>
          <w:iCs/>
        </w:rPr>
        <w:t xml:space="preserve"> </w:t>
      </w:r>
      <w:r w:rsidRPr="1DDED20B">
        <w:rPr>
          <w:i/>
          <w:iCs/>
          <w:lang w:val="en-US" w:eastAsia="ja-JP"/>
        </w:rPr>
        <w:t xml:space="preserve"> ((objective 1c)</w:t>
      </w:r>
      <w:r w:rsidRPr="1DDED20B">
        <w:rPr>
          <w:i/>
          <w:iCs/>
        </w:rPr>
        <w:t>.</w:t>
      </w:r>
    </w:p>
    <w:p w14:paraId="77AD6955" w14:textId="01C85C65" w:rsidR="006F523E" w:rsidRDefault="00CD6C32">
      <w:pPr>
        <w:pStyle w:val="Heading2"/>
        <w:rPr>
          <w:lang w:val="en-US"/>
        </w:rPr>
      </w:pPr>
      <w:bookmarkStart w:id="53" w:name="_Toc43381263"/>
      <w:r>
        <w:rPr>
          <w:lang w:val="en-US"/>
        </w:rPr>
        <w:t>8.3</w:t>
      </w:r>
      <w:r>
        <w:rPr>
          <w:lang w:val="en-US"/>
        </w:rPr>
        <w:tab/>
      </w:r>
      <w:r>
        <w:t>Efficiency</w:t>
      </w:r>
      <w:r>
        <w:rPr>
          <w:lang w:val="en-US"/>
        </w:rPr>
        <w:t xml:space="preserve"> analysis for NR positioning enhancements</w:t>
      </w:r>
    </w:p>
    <w:p w14:paraId="2137A854" w14:textId="1301D9DC" w:rsidR="00865DA6" w:rsidRDefault="00967281" w:rsidP="00865DA6">
      <w:pPr>
        <w:pStyle w:val="ListParagraph"/>
        <w:ind w:left="0"/>
        <w:rPr>
          <w:szCs w:val="20"/>
        </w:rPr>
      </w:pPr>
      <w:r>
        <w:rPr>
          <w:szCs w:val="20"/>
        </w:rPr>
        <w:t xml:space="preserve">In this report, </w:t>
      </w:r>
      <w:r w:rsidR="00865DA6">
        <w:rPr>
          <w:szCs w:val="20"/>
        </w:rPr>
        <w:t xml:space="preserve">Network efficiency and UE efficiency is evaluated </w:t>
      </w:r>
      <w:r>
        <w:rPr>
          <w:szCs w:val="20"/>
        </w:rPr>
        <w:t xml:space="preserve">either via analytically or via simulations. </w:t>
      </w:r>
    </w:p>
    <w:p w14:paraId="7E8D3487" w14:textId="77777777" w:rsidR="00E8452F" w:rsidRPr="00E8452F" w:rsidRDefault="00E8452F" w:rsidP="008F3896">
      <w:pPr>
        <w:rPr>
          <w:lang w:val="en-US"/>
        </w:rPr>
      </w:pPr>
    </w:p>
    <w:p w14:paraId="77AD6956" w14:textId="11680C37" w:rsidR="006F523E" w:rsidRDefault="00CD6C32">
      <w:pPr>
        <w:pStyle w:val="Heading2"/>
        <w:rPr>
          <w:lang w:val="en-US" w:eastAsia="ja-JP"/>
        </w:rPr>
      </w:pPr>
      <w:r>
        <w:rPr>
          <w:lang w:val="en-US" w:eastAsia="ja-JP"/>
        </w:rPr>
        <w:t>8.4</w:t>
      </w:r>
      <w:r>
        <w:rPr>
          <w:lang w:val="en-US" w:eastAsia="ja-JP"/>
        </w:rPr>
        <w:tab/>
        <w:t>Summary of performance evaluations</w:t>
      </w:r>
      <w:bookmarkEnd w:id="53"/>
      <w:r>
        <w:rPr>
          <w:lang w:val="en-US" w:eastAsia="ja-JP"/>
        </w:rPr>
        <w:t xml:space="preserve"> </w:t>
      </w:r>
    </w:p>
    <w:p w14:paraId="734FAB54" w14:textId="61689586" w:rsidR="00543D98" w:rsidRDefault="00543D98" w:rsidP="008F3896">
      <w:pPr>
        <w:spacing w:after="0"/>
        <w:ind w:firstLine="160"/>
        <w:rPr>
          <w:lang w:eastAsia="x-none"/>
        </w:rPr>
      </w:pPr>
      <w:r>
        <w:rPr>
          <w:lang w:eastAsia="x-none"/>
        </w:rPr>
        <w:t>Performance analysis of baseline I-IoT InF scenarios shows that InF-SH scenario (Scenario 1) is characterized by high probability of LOS links. In InF-DH (Scenario 2) the probability of LOS links is reduced substantially while probability of NLOS links is increased accordingly.</w:t>
      </w:r>
    </w:p>
    <w:p w14:paraId="36A8D578" w14:textId="718C857B" w:rsidR="00483BE8" w:rsidRDefault="00483BE8" w:rsidP="00483BE8">
      <w:pPr>
        <w:spacing w:after="0"/>
        <w:rPr>
          <w:lang w:eastAsia="x-none"/>
        </w:rPr>
      </w:pPr>
    </w:p>
    <w:p w14:paraId="48E5535E" w14:textId="043D1598" w:rsidR="00483BE8" w:rsidRDefault="00483BE8" w:rsidP="008F3896">
      <w:pPr>
        <w:spacing w:before="120"/>
      </w:pPr>
      <w:r w:rsidRPr="000270AB">
        <w:t>For the case without modeling synchronization and gNB/UE TX/RX timing errors</w:t>
      </w:r>
      <w:r>
        <w:t xml:space="preserve"> in the InF-SH scenario</w:t>
      </w:r>
      <w:r w:rsidR="00F7276A">
        <w:t xml:space="preserve"> (Scenario </w:t>
      </w:r>
      <w:r w:rsidR="0017640B">
        <w:t>1</w:t>
      </w:r>
      <w:r w:rsidR="00F7276A">
        <w:t>)</w:t>
      </w:r>
      <w:r>
        <w:t>.</w:t>
      </w:r>
    </w:p>
    <w:p w14:paraId="20BC24C7" w14:textId="77777777" w:rsidR="00483BE8" w:rsidRPr="00E12A0C" w:rsidRDefault="00483BE8" w:rsidP="008F3896">
      <w:pPr>
        <w:pStyle w:val="ListParagraph"/>
        <w:numPr>
          <w:ilvl w:val="2"/>
          <w:numId w:val="16"/>
        </w:numPr>
        <w:spacing w:before="120" w:line="240" w:lineRule="auto"/>
        <w:contextualSpacing w:val="0"/>
      </w:pPr>
      <w:r>
        <w:t>Based on the results provided by a majority of sources, s</w:t>
      </w:r>
      <w:r w:rsidRPr="000270AB">
        <w:t xml:space="preserve">ub-meter level </w:t>
      </w:r>
      <w:r>
        <w:t xml:space="preserve">@ 90% </w:t>
      </w:r>
      <w:r w:rsidRPr="000270AB">
        <w:t>of horizontal positioning accuracy is achieved by Rel.16 solutions.</w:t>
      </w:r>
    </w:p>
    <w:p w14:paraId="6CDBA1C9" w14:textId="36720884" w:rsidR="00483BE8" w:rsidRPr="000270AB" w:rsidRDefault="00840C02" w:rsidP="008F3896">
      <w:pPr>
        <w:pStyle w:val="ListParagraph"/>
        <w:numPr>
          <w:ilvl w:val="2"/>
          <w:numId w:val="16"/>
        </w:numPr>
        <w:spacing w:before="120" w:line="240" w:lineRule="auto"/>
        <w:contextualSpacing w:val="0"/>
      </w:pPr>
      <w:r>
        <w:t>For horizontal accuracy, r</w:t>
      </w:r>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p>
    <w:p w14:paraId="40DA7E67"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FR1 band, the following is observed with respect to horizontal positioning accuracy:</w:t>
      </w:r>
    </w:p>
    <w:p w14:paraId="192FFBEE" w14:textId="6028AC3F" w:rsidR="00483BE8" w:rsidRPr="000270AB" w:rsidRDefault="00483BE8" w:rsidP="008F3896">
      <w:pPr>
        <w:pStyle w:val="ListParagraph"/>
        <w:numPr>
          <w:ilvl w:val="1"/>
          <w:numId w:val="17"/>
        </w:numPr>
        <w:spacing w:before="120" w:line="240" w:lineRule="auto"/>
        <w:contextualSpacing w:val="0"/>
        <w:jc w:val="both"/>
      </w:pPr>
      <w:r>
        <w:t xml:space="preserve"> </w:t>
      </w:r>
      <w:r w:rsidRPr="000270AB">
        <w:t xml:space="preserve">Accuracy of ≤ </w:t>
      </w:r>
      <w:hyperlink r:id="rId29" w:history="1">
        <w:r w:rsidRPr="000270AB">
          <w:t>0.2m @ 90%</w:t>
        </w:r>
      </w:hyperlink>
      <w:r w:rsidRPr="000270AB">
        <w:t xml:space="preserve"> is achieved in contributions from [3] sources </w:t>
      </w:r>
      <w:r>
        <w:t xml:space="preserve"> </w:t>
      </w:r>
      <w:r w:rsidRPr="000270AB">
        <w:t>and is not achieved in contributions from [9] sources</w:t>
      </w:r>
    </w:p>
    <w:p w14:paraId="60E08A03" w14:textId="77777777" w:rsidR="00483BE8" w:rsidRPr="000270AB" w:rsidRDefault="00483BE8" w:rsidP="008F3896">
      <w:pPr>
        <w:pStyle w:val="ListParagraph"/>
        <w:numPr>
          <w:ilvl w:val="1"/>
          <w:numId w:val="17"/>
        </w:numPr>
        <w:spacing w:before="120" w:line="240" w:lineRule="auto"/>
        <w:contextualSpacing w:val="0"/>
        <w:jc w:val="both"/>
      </w:pPr>
      <w:r w:rsidRPr="000270AB">
        <w:lastRenderedPageBreak/>
        <w:t xml:space="preserve">Accuracy of ≤ </w:t>
      </w:r>
      <w:hyperlink r:id="rId30" w:history="1">
        <w:r w:rsidRPr="000270AB">
          <w:t>0.5m @ 90%</w:t>
        </w:r>
      </w:hyperlink>
      <w:r w:rsidRPr="000270AB">
        <w:t xml:space="preserve"> is achieved in contributions from [7] sources and is not achieved in contributions from [5] sources</w:t>
      </w:r>
    </w:p>
    <w:p w14:paraId="211B89E8"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FR2 band, the following is observed with respect to horizontal positioning accuracy:</w:t>
      </w:r>
    </w:p>
    <w:p w14:paraId="38864394" w14:textId="2C4173FC" w:rsidR="00483BE8" w:rsidRPr="000270AB" w:rsidRDefault="00483BE8" w:rsidP="008F3896">
      <w:pPr>
        <w:pStyle w:val="ListParagraph"/>
        <w:numPr>
          <w:ilvl w:val="1"/>
          <w:numId w:val="17"/>
        </w:numPr>
        <w:spacing w:before="120" w:line="240" w:lineRule="auto"/>
        <w:contextualSpacing w:val="0"/>
        <w:jc w:val="both"/>
      </w:pPr>
      <w:r w:rsidRPr="000270AB">
        <w:t xml:space="preserve">Accuracy of ≤ </w:t>
      </w:r>
      <w:hyperlink r:id="rId31" w:history="1">
        <w:r w:rsidRPr="000270AB">
          <w:t>0.2m @ 90%</w:t>
        </w:r>
      </w:hyperlink>
      <w:r w:rsidRPr="000270AB">
        <w:t xml:space="preserve"> is achieved in contributions from [</w:t>
      </w:r>
      <w:r w:rsidR="00F767E3">
        <w:t>7</w:t>
      </w:r>
      <w:r w:rsidRPr="000270AB">
        <w:t>] sources and is not achieved in contributions from [</w:t>
      </w:r>
      <w:r w:rsidR="00F767E3">
        <w:t>2</w:t>
      </w:r>
      <w:r w:rsidRPr="000270AB">
        <w:t>] sources</w:t>
      </w:r>
    </w:p>
    <w:p w14:paraId="11DB4462" w14:textId="5A346862" w:rsidR="00483BE8" w:rsidRPr="000270AB" w:rsidRDefault="00483BE8" w:rsidP="00350D67">
      <w:pPr>
        <w:pStyle w:val="ListParagraph"/>
        <w:numPr>
          <w:ilvl w:val="1"/>
          <w:numId w:val="17"/>
        </w:numPr>
        <w:spacing w:before="120" w:line="240" w:lineRule="auto"/>
        <w:contextualSpacing w:val="0"/>
        <w:jc w:val="both"/>
      </w:pPr>
      <w:r w:rsidRPr="000270AB">
        <w:t xml:space="preserve">Accuracy of ≤ </w:t>
      </w:r>
      <w:hyperlink r:id="rId32" w:history="1">
        <w:r w:rsidRPr="000270AB">
          <w:t>0.5m @ 90%</w:t>
        </w:r>
      </w:hyperlink>
      <w:r w:rsidRPr="000270AB">
        <w:t xml:space="preserve"> is achieved in contributions from [</w:t>
      </w:r>
      <w:r w:rsidR="00F767E3">
        <w:t>9</w:t>
      </w:r>
      <w:r w:rsidRPr="000270AB">
        <w:t>] sources and is not achieved in contributions from [</w:t>
      </w:r>
      <w:r w:rsidR="00F767E3">
        <w:t>0</w:t>
      </w:r>
      <w:r w:rsidRPr="000270AB">
        <w:t>] sources</w:t>
      </w:r>
    </w:p>
    <w:p w14:paraId="23DB1F3F" w14:textId="1C951759" w:rsidR="00483BE8" w:rsidRDefault="00483BE8" w:rsidP="00483BE8">
      <w:pPr>
        <w:ind w:left="1440" w:hanging="1440"/>
        <w:rPr>
          <w:b/>
          <w:bCs/>
          <w:lang w:eastAsia="x-none"/>
        </w:rPr>
      </w:pPr>
    </w:p>
    <w:p w14:paraId="0B01ACD7" w14:textId="77777777" w:rsidR="00840C02" w:rsidRDefault="00840C02" w:rsidP="00840C02">
      <w:pPr>
        <w:spacing w:after="0"/>
        <w:rPr>
          <w:lang w:eastAsia="x-none"/>
        </w:rPr>
      </w:pPr>
    </w:p>
    <w:p w14:paraId="5C79D014" w14:textId="0491BA7E" w:rsidR="00840C02" w:rsidRDefault="00840C02" w:rsidP="00350D67">
      <w:pPr>
        <w:pStyle w:val="ListParagraph"/>
        <w:numPr>
          <w:ilvl w:val="2"/>
          <w:numId w:val="16"/>
        </w:numPr>
        <w:spacing w:before="120" w:line="240" w:lineRule="auto"/>
        <w:contextualSpacing w:val="0"/>
      </w:pPr>
      <w:r>
        <w:t>For vertical accuracy, r</w:t>
      </w:r>
      <w:r>
        <w:rPr>
          <w:rFonts w:hint="eastAsia"/>
        </w:rPr>
        <w:t>esults were provided by [4] sources (ZTE R1-2007754, CATT R1-2007859, vivo R1-2007665, Intel R1-2007945) out of [17] for FR1 and by [4] sources (ZTE R1-2007754, CATT R1-2007859, QC R1-2008618, Intel R1-2007945) out of [17] for FR2 band</w:t>
      </w:r>
    </w:p>
    <w:p w14:paraId="48308833" w14:textId="0A84CD3C" w:rsidR="00840C02" w:rsidRPr="00350D67" w:rsidRDefault="00840C02" w:rsidP="00350D67">
      <w:pPr>
        <w:pStyle w:val="ListParagraph"/>
        <w:numPr>
          <w:ilvl w:val="0"/>
          <w:numId w:val="17"/>
        </w:numPr>
        <w:spacing w:before="120" w:line="240" w:lineRule="auto"/>
        <w:contextualSpacing w:val="0"/>
        <w:jc w:val="both"/>
      </w:pPr>
      <w:r w:rsidRPr="00350D67">
        <w:t>For NR positioning evaluations in FR1 band, the following is observed with respect to vertical positioning accuracy:</w:t>
      </w:r>
    </w:p>
    <w:p w14:paraId="08E5ECD0" w14:textId="3DBD004F" w:rsidR="00840C02" w:rsidRDefault="00840C02"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p>
    <w:p w14:paraId="77BAAAB2" w14:textId="0E9E3B44" w:rsidR="00840C02" w:rsidRDefault="00840C02"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4F336546" w14:textId="76BC5077" w:rsidR="00840C02" w:rsidRDefault="00840C02"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p>
    <w:p w14:paraId="1EAD5FDD" w14:textId="77777777" w:rsidR="00840C02" w:rsidRPr="001919A8" w:rsidRDefault="00840C02" w:rsidP="00483BE8">
      <w:pPr>
        <w:ind w:left="1440" w:hanging="1440"/>
        <w:rPr>
          <w:b/>
          <w:bCs/>
          <w:lang w:eastAsia="x-none"/>
        </w:rPr>
      </w:pPr>
    </w:p>
    <w:p w14:paraId="6A387B0C" w14:textId="299616C0" w:rsidR="0017640B" w:rsidRDefault="0017640B" w:rsidP="0017640B">
      <w:pPr>
        <w:spacing w:after="0"/>
        <w:rPr>
          <w:lang w:eastAsia="x-none"/>
        </w:rPr>
      </w:pPr>
      <w:r>
        <w:rPr>
          <w:lang w:eastAsia="x-none"/>
        </w:rPr>
        <w:t xml:space="preserve"> </w:t>
      </w:r>
    </w:p>
    <w:p w14:paraId="13D568E8" w14:textId="2E05569A" w:rsidR="0017640B" w:rsidRDefault="0017640B" w:rsidP="00350D67">
      <w:r>
        <w:rPr>
          <w:rFonts w:hint="eastAsia"/>
        </w:rPr>
        <w:t>For the case without modeling synchronization and gNB/UE TX/RX timing errors in the baseline InF-DH scenario</w:t>
      </w:r>
      <w:r>
        <w:t xml:space="preserve"> (Scenario 2)</w:t>
      </w:r>
      <w:r w:rsidR="00EB74DB">
        <w:t xml:space="preserve">, </w:t>
      </w:r>
      <w:r w:rsidR="00EB74DB">
        <w:rPr>
          <w:rFonts w:hint="eastAsia"/>
          <w:lang w:eastAsia="x-none"/>
        </w:rPr>
        <w:t>including evaluations with variable gNB/UE heights</w:t>
      </w:r>
      <w:r w:rsidR="00EB74DB">
        <w:rPr>
          <w:lang w:eastAsia="x-none"/>
        </w:rPr>
        <w:t xml:space="preserve"> for vertical accuracy</w:t>
      </w:r>
    </w:p>
    <w:p w14:paraId="45DFE60A" w14:textId="604EB224" w:rsidR="0017640B" w:rsidRDefault="0017640B" w:rsidP="00350D67">
      <w:pPr>
        <w:pStyle w:val="ListParagraph"/>
        <w:numPr>
          <w:ilvl w:val="2"/>
          <w:numId w:val="16"/>
        </w:numPr>
        <w:spacing w:before="120" w:line="240" w:lineRule="auto"/>
        <w:contextualSpacing w:val="0"/>
      </w:pPr>
      <w:r w:rsidRPr="00350D67">
        <w:t>Based on the results provid</w:t>
      </w:r>
      <w:bookmarkStart w:id="54" w:name="_GoBack"/>
      <w:bookmarkEnd w:id="54"/>
      <w:r w:rsidRPr="00350D67">
        <w:t>ed by a majority of sources, sub-meter level @ 90% of horizontal positioning accuracy is not achieved by Rel.16 based solutions.</w:t>
      </w:r>
      <w:r>
        <w:rPr>
          <w:rFonts w:hint="eastAsia"/>
        </w:rPr>
        <w:tab/>
      </w:r>
    </w:p>
    <w:p w14:paraId="429EE229" w14:textId="34DE3E00" w:rsidR="0017640B" w:rsidRPr="0017640B" w:rsidRDefault="00EB74DB" w:rsidP="007472F4">
      <w:pPr>
        <w:pStyle w:val="ListParagraph"/>
        <w:numPr>
          <w:ilvl w:val="2"/>
          <w:numId w:val="16"/>
        </w:numPr>
        <w:spacing w:before="120" w:line="240" w:lineRule="auto"/>
        <w:contextualSpacing w:val="0"/>
      </w:pPr>
      <w:r>
        <w:t>For horizontal accuracy, r</w:t>
      </w:r>
      <w:r w:rsidR="0017640B" w:rsidRPr="0017640B">
        <w:rPr>
          <w:rFonts w:hint="eastAsia"/>
        </w:rPr>
        <w:t>esults were provided by [</w:t>
      </w:r>
      <w:r w:rsidR="007472F4">
        <w:t>14</w:t>
      </w:r>
      <w:r w:rsidR="0017640B" w:rsidRPr="0017640B">
        <w:rPr>
          <w:rFonts w:hint="eastAsia"/>
        </w:rPr>
        <w:t>] sources (Huawei R1-2007576, BUPT R1-2007720, ZTE R1-2007754, CATT R1-2007859, FUTUREWEI R1-2007908, OPPO R1-2008225, Nokia R1- 200</w:t>
      </w:r>
      <w:ins w:id="55" w:author="Nokia/NSB" w:date="2020-11-05T14:36:00Z">
        <w:r w:rsidR="005C39F8">
          <w:t>9555</w:t>
        </w:r>
      </w:ins>
      <w:del w:id="56" w:author="Nokia/NSB" w:date="2020-11-05T14:36:00Z">
        <w:r w:rsidR="0017640B" w:rsidRPr="0017640B" w:rsidDel="005C39F8">
          <w:rPr>
            <w:rFonts w:hint="eastAsia"/>
          </w:rPr>
          <w:delText>8300</w:delText>
        </w:r>
      </w:del>
      <w:r w:rsidR="0017640B" w:rsidRPr="0017640B">
        <w:rPr>
          <w:rFonts w:hint="eastAsia"/>
        </w:rPr>
        <w:t xml:space="preserve">, Sony R1-2008364, CEWiT R1-2008720, Ericsson R1-2008764, QC R1-2008618, vivo R1-2007665, </w:t>
      </w:r>
      <w:r w:rsidR="0017640B" w:rsidRPr="0017640B">
        <w:t>Intel R1-2007945</w:t>
      </w:r>
      <w:r w:rsidR="007472F4">
        <w:t xml:space="preserve">, Fraunhofer </w:t>
      </w:r>
      <w:r w:rsidR="007472F4" w:rsidRPr="007472F4">
        <w:t>R1-2009428</w:t>
      </w:r>
      <w:r w:rsidR="0017640B" w:rsidRPr="0017640B">
        <w:t>) out of [17] for FR1 and by [9] sources (Huawei R1-2007576, BUPT R1-2007720, ZTE R1-2007754, CATT R1-2007859, Sony R1-2008364, Ericsson R1-2008764, QC R1-2008618, vivo R1-2007665, Intel R1-2007945) out of [17] for FR2</w:t>
      </w:r>
    </w:p>
    <w:p w14:paraId="645722EC" w14:textId="77E8AFDD"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horizontal positioning accuracy:</w:t>
      </w:r>
    </w:p>
    <w:p w14:paraId="7DE3A460" w14:textId="3121480F"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 from [1] source (CATT R1-2007859) and is not achieved in contributions from [</w:t>
      </w:r>
      <w:r w:rsidR="007472F4">
        <w:t>13</w:t>
      </w:r>
      <w:r>
        <w:rPr>
          <w:rFonts w:hint="eastAsia"/>
        </w:rPr>
        <w:t>] sources (Huawei R1-2007576, BUPT R1-2007720, ZTE R1-2007754, FUTUREWEI R1-2007908, OPPO R1-2008225, Nokia R1- 200</w:t>
      </w:r>
      <w:ins w:id="57" w:author="Nokia/NSB" w:date="2020-11-05T14:36:00Z">
        <w:r w:rsidR="005C39F8">
          <w:t>9555</w:t>
        </w:r>
      </w:ins>
      <w:del w:id="58" w:author="Nokia/NSB" w:date="2020-11-05T14:36:00Z">
        <w:r w:rsidDel="005C39F8">
          <w:rPr>
            <w:rFonts w:hint="eastAsia"/>
          </w:rPr>
          <w:delText>8300</w:delText>
        </w:r>
      </w:del>
      <w:r>
        <w:rPr>
          <w:rFonts w:hint="eastAsia"/>
        </w:rPr>
        <w:t>,</w:t>
      </w:r>
      <w:r>
        <w:t xml:space="preserve"> Sony R1-2008364, CEWiT R1-2008720, Ericsson R1-2008764, QC R1-2008618, vivo R1-2007665, Intel R1-2007945</w:t>
      </w:r>
      <w:r w:rsidR="007472F4">
        <w:t xml:space="preserve">, Fraunhofer </w:t>
      </w:r>
      <w:r w:rsidR="007472F4" w:rsidRPr="007472F4">
        <w:t>R1-2009428</w:t>
      </w:r>
      <w:r>
        <w:t>)</w:t>
      </w:r>
    </w:p>
    <w:p w14:paraId="2126059E" w14:textId="1681862C"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w:t>
      </w:r>
      <w:r w:rsidR="007472F4">
        <w:t>10</w:t>
      </w:r>
      <w:r>
        <w:rPr>
          <w:rFonts w:hint="eastAsia"/>
        </w:rPr>
        <w:t>] sources (Huawei R1-2007576, ZTE R1-2007754, FUTUREWEI R1-2007908, OP</w:t>
      </w:r>
      <w:r>
        <w:t>PO R1-2008225, Nokia R1- 200</w:t>
      </w:r>
      <w:ins w:id="59" w:author="Nokia/NSB" w:date="2020-11-05T14:36:00Z">
        <w:r w:rsidR="005C39F8">
          <w:t>9555</w:t>
        </w:r>
      </w:ins>
      <w:del w:id="60" w:author="Nokia/NSB" w:date="2020-11-05T14:36:00Z">
        <w:r w:rsidDel="005C39F8">
          <w:delText>8300</w:delText>
        </w:r>
      </w:del>
      <w:r>
        <w:t>, Sony R1-2008364, CEWiT R1-2008720, Ericsson R1-2008764, Intel R1-2007945</w:t>
      </w:r>
      <w:r w:rsidR="007472F4">
        <w:t>,</w:t>
      </w:r>
      <w:r w:rsidR="007472F4" w:rsidRPr="007472F4">
        <w:t xml:space="preserve"> </w:t>
      </w:r>
      <w:r w:rsidR="007472F4">
        <w:t xml:space="preserve">Fraunhofer </w:t>
      </w:r>
      <w:r w:rsidR="007472F4" w:rsidRPr="007472F4">
        <w:t>R1-2009428</w:t>
      </w:r>
      <w:r>
        <w:t>)</w:t>
      </w:r>
    </w:p>
    <w:p w14:paraId="4AB232EC" w14:textId="4DC8BC3D"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horizontal positioning accuracy:</w:t>
      </w:r>
    </w:p>
    <w:p w14:paraId="31586E3D" w14:textId="64FC1031"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R1-2008364, Ericsso</w:t>
      </w:r>
      <w:r>
        <w:t>n R1-2008764, Intel R1-2007945)</w:t>
      </w:r>
    </w:p>
    <w:p w14:paraId="2889E038" w14:textId="2243EE98" w:rsidR="0017640B" w:rsidRDefault="0017640B" w:rsidP="00350D67">
      <w:pPr>
        <w:pStyle w:val="ListParagraph"/>
        <w:numPr>
          <w:ilvl w:val="1"/>
          <w:numId w:val="17"/>
        </w:numPr>
        <w:spacing w:before="120" w:line="240" w:lineRule="auto"/>
        <w:contextualSpacing w:val="0"/>
        <w:jc w:val="both"/>
      </w:pPr>
      <w:r>
        <w:rPr>
          <w:rFonts w:hint="eastAsia"/>
        </w:rPr>
        <w:lastRenderedPageBreak/>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R1-2008364, Ericsso</w:t>
      </w:r>
      <w:r>
        <w:t>n R1-2008764, Intel R1-2007945)</w:t>
      </w:r>
    </w:p>
    <w:p w14:paraId="4C6B97D0" w14:textId="77777777" w:rsidR="0017640B" w:rsidRDefault="0017640B" w:rsidP="0017640B">
      <w:pPr>
        <w:spacing w:after="0"/>
        <w:rPr>
          <w:lang w:eastAsia="x-none"/>
        </w:rPr>
      </w:pPr>
    </w:p>
    <w:p w14:paraId="019CFF35" w14:textId="19CD9AFE" w:rsidR="0017640B" w:rsidRDefault="00EB74DB" w:rsidP="00350D67">
      <w:pPr>
        <w:pStyle w:val="ListParagraph"/>
        <w:numPr>
          <w:ilvl w:val="2"/>
          <w:numId w:val="16"/>
        </w:numPr>
        <w:spacing w:before="120" w:line="240" w:lineRule="auto"/>
        <w:contextualSpacing w:val="0"/>
      </w:pPr>
      <w:r>
        <w:t>For vertical accuracy, r</w:t>
      </w:r>
      <w:r w:rsidR="0017640B">
        <w:rPr>
          <w:rFonts w:hint="eastAsia"/>
        </w:rPr>
        <w:t>esults were provided by [</w:t>
      </w:r>
      <w:r w:rsidR="007472F4">
        <w:t>6</w:t>
      </w:r>
      <w:r w:rsidR="0017640B">
        <w:rPr>
          <w:rFonts w:hint="eastAsia"/>
        </w:rPr>
        <w:t>] sources (ZTE R1-2007754, CATT R1-2007859, vivo R1-2007665, Intel R1-2007945, Huawei R1-2007576</w:t>
      </w:r>
      <w:r w:rsidR="007472F4">
        <w:t xml:space="preserve">, Fraunhofer </w:t>
      </w:r>
      <w:r w:rsidR="007472F4" w:rsidRPr="007472F4">
        <w:t>R1-2009428</w:t>
      </w:r>
      <w:r w:rsidR="0017640B">
        <w:rPr>
          <w:rFonts w:hint="eastAsia"/>
        </w:rPr>
        <w:t>) out of [17] for FR1 and by [4] sources (ZTE R1-2007754, CATT R1-2007859, Intel R1-2007945, Huawei R1-2007576) out of [17] for FR2</w:t>
      </w:r>
      <w:r w:rsidR="0017640B">
        <w:t xml:space="preserve"> band</w:t>
      </w:r>
    </w:p>
    <w:p w14:paraId="7EF750CB" w14:textId="0E530D35"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vertical positioning accuracy:</w:t>
      </w:r>
    </w:p>
    <w:p w14:paraId="70E372F5" w14:textId="7FBFBD17" w:rsidR="0017640B" w:rsidRDefault="0017640B"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(CATT R1-2007859, vivo R1-2007665) and is not achieved from [</w:t>
      </w:r>
      <w:r w:rsidR="007472F4">
        <w:t>4</w:t>
      </w:r>
      <w:r>
        <w:rPr>
          <w:rFonts w:hint="eastAsia"/>
        </w:rPr>
        <w:t>] sources (ZTE R1-2007754, Intel R1-2007945, Huawei R1-2007576</w:t>
      </w:r>
      <w:r w:rsidR="007472F4">
        <w:t xml:space="preserve">, Fraunhofer </w:t>
      </w:r>
      <w:r w:rsidR="007472F4" w:rsidRPr="007472F4">
        <w:t>R1-2009428</w:t>
      </w:r>
      <w:r>
        <w:rPr>
          <w:rFonts w:hint="eastAsia"/>
        </w:rPr>
        <w:t>)</w:t>
      </w:r>
    </w:p>
    <w:p w14:paraId="60BE0615" w14:textId="31FE6286"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74FC2ED0" w14:textId="5DF61F43"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[1] source (Huawei R1-2007576) and is not achieved from [3] sources (ZTE R1-2007754, CATT R1-2007859, Intel R1-2007945)</w:t>
      </w:r>
    </w:p>
    <w:p w14:paraId="287708E2" w14:textId="77777777" w:rsidR="00594CB4" w:rsidRDefault="00594CB4" w:rsidP="00594CB4">
      <w:pPr>
        <w:rPr>
          <w:lang w:eastAsia="x-none"/>
        </w:rPr>
      </w:pPr>
    </w:p>
    <w:p w14:paraId="48F44123" w14:textId="77777777" w:rsidR="00594CB4" w:rsidRDefault="00594CB4" w:rsidP="00594CB4">
      <w:pPr>
        <w:rPr>
          <w:ins w:id="61" w:author="TR rapporteur (Ericsson)" w:date="2020-11-05T14:14:00Z"/>
          <w:lang w:eastAsia="x-none"/>
        </w:rPr>
      </w:pPr>
      <w:commentRangeStart w:id="62"/>
      <w:ins w:id="63" w:author="TR rapporteur (Ericsson)" w:date="2020-11-05T14:14:00Z">
        <w:r>
          <w:rPr>
            <w:lang w:eastAsia="x-none"/>
          </w:rPr>
          <w:t>For the issues related to LOS/NLOS issues in positioning:</w:t>
        </w:r>
        <w:commentRangeEnd w:id="62"/>
        <w:r>
          <w:rPr>
            <w:rStyle w:val="CommentReference"/>
          </w:rPr>
          <w:commentReference w:id="62"/>
        </w:r>
      </w:ins>
    </w:p>
    <w:p w14:paraId="5D73BF11" w14:textId="77777777" w:rsidR="00594CB4" w:rsidRPr="00F17360" w:rsidRDefault="00594CB4" w:rsidP="00594CB4">
      <w:pPr>
        <w:pStyle w:val="ListParagraph"/>
        <w:numPr>
          <w:ilvl w:val="0"/>
          <w:numId w:val="33"/>
        </w:numPr>
        <w:ind w:left="709" w:hanging="283"/>
        <w:rPr>
          <w:ins w:id="64" w:author="TR rapporteur (Ericsson)" w:date="2020-11-05T14:14:00Z"/>
        </w:rPr>
      </w:pPr>
      <w:ins w:id="65" w:author="TR rapporteur (Ericsson)" w:date="2020-11-05T14:14:00Z">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sources (OPPO, Futurewei, vivo, Intel, Qualcomm, ZTE, Huawei, CeWiT, Nokia, Sony, Fraunhofer</w:t>
        </w:r>
        <w:r>
          <w:t>, Ericsson</w:t>
        </w:r>
        <w:r w:rsidRPr="00F17360">
          <w:t>) out of [17] sources</w:t>
        </w:r>
      </w:ins>
    </w:p>
    <w:p w14:paraId="3C75E9D5" w14:textId="77777777" w:rsidR="00594CB4" w:rsidRPr="00F17360" w:rsidRDefault="00594CB4" w:rsidP="00594CB4">
      <w:pPr>
        <w:pStyle w:val="ListParagraph"/>
        <w:numPr>
          <w:ilvl w:val="0"/>
          <w:numId w:val="33"/>
        </w:numPr>
        <w:spacing w:before="120"/>
        <w:rPr>
          <w:ins w:id="66" w:author="TR rapporteur (Ericsson)" w:date="2020-11-05T14:14:00Z"/>
        </w:rPr>
      </w:pPr>
      <w:ins w:id="67" w:author="TR rapporteur (Ericsson)" w:date="2020-11-05T14:14:00Z">
        <w:r w:rsidRPr="00F17360">
          <w:t>NR positioning utilizing LOS/NLOS identification, outlier rejection, NLOS mitigation based on triangle inequality algorithms improve performance of positioning accuracy with respect to solutions that do not apply these techniques</w:t>
        </w:r>
      </w:ins>
    </w:p>
    <w:p w14:paraId="1298777C" w14:textId="77777777" w:rsidR="00594CB4" w:rsidRPr="00F17360" w:rsidRDefault="00594CB4" w:rsidP="00594CB4">
      <w:pPr>
        <w:pStyle w:val="ListParagraph"/>
        <w:numPr>
          <w:ilvl w:val="0"/>
          <w:numId w:val="34"/>
        </w:numPr>
        <w:spacing w:before="120" w:line="240" w:lineRule="auto"/>
        <w:contextualSpacing w:val="0"/>
        <w:rPr>
          <w:ins w:id="68" w:author="TR rapporteur (Ericsson)" w:date="2020-11-05T14:14:00Z"/>
        </w:rPr>
      </w:pPr>
      <w:ins w:id="69" w:author="TR rapporteur (Ericsson)" w:date="2020-11-05T14:14:00Z">
        <w:r>
          <w:t>From the evaluations,</w:t>
        </w:r>
      </w:ins>
    </w:p>
    <w:p w14:paraId="7E2C811F" w14:textId="77777777" w:rsidR="00594CB4" w:rsidRPr="00416BB7" w:rsidRDefault="00594CB4" w:rsidP="00594CB4">
      <w:pPr>
        <w:pStyle w:val="ListParagraph"/>
        <w:numPr>
          <w:ilvl w:val="1"/>
          <w:numId w:val="35"/>
        </w:numPr>
        <w:spacing w:before="120" w:line="240" w:lineRule="auto"/>
        <w:contextualSpacing w:val="0"/>
        <w:rPr>
          <w:ins w:id="70" w:author="TR rapporteur (Ericsson)" w:date="2020-11-05T14:14:00Z"/>
        </w:rPr>
      </w:pPr>
      <w:ins w:id="71" w:author="TR rapporteur (Ericsson)" w:date="2020-11-05T14:14:00Z">
        <w:r w:rsidRPr="00F17360">
          <w:t>[9] sources (Futurewei, Intel, ZTE, Huawei, CeWiT, Nokia, Sony, Fraunhofer, Ericsson) evaluated LOS/NLOS identification with additional specification changes relative to Rel.16 solutions</w:t>
        </w:r>
      </w:ins>
    </w:p>
    <w:p w14:paraId="0C62817E" w14:textId="77777777" w:rsidR="00594CB4" w:rsidRPr="00F17360" w:rsidRDefault="00594CB4" w:rsidP="00594CB4">
      <w:pPr>
        <w:pStyle w:val="ListParagraph"/>
        <w:numPr>
          <w:ilvl w:val="1"/>
          <w:numId w:val="35"/>
        </w:numPr>
        <w:spacing w:before="120" w:line="240" w:lineRule="auto"/>
        <w:contextualSpacing w:val="0"/>
        <w:rPr>
          <w:ins w:id="72" w:author="TR rapporteur (Ericsson)" w:date="2020-11-05T14:14:00Z"/>
        </w:rPr>
      </w:pPr>
      <w:ins w:id="73" w:author="TR rapporteur (Ericsson)" w:date="2020-11-05T14:14:00Z">
        <w:r w:rsidRPr="00F17360">
          <w:t>[2] sources (vivo, Qualcomm) evaluated</w:t>
        </w:r>
        <w:r>
          <w:t xml:space="preserve"> </w:t>
        </w:r>
        <w:r w:rsidRPr="00F17360">
          <w:t>outlier rejection algorithm (implementation-based algorithm that can be applied for Rel.16 solutions without specification changes)</w:t>
        </w:r>
      </w:ins>
    </w:p>
    <w:p w14:paraId="3A0E82BC" w14:textId="77777777" w:rsidR="00594CB4" w:rsidRPr="00F17360" w:rsidRDefault="00594CB4" w:rsidP="00594CB4">
      <w:pPr>
        <w:pStyle w:val="ListParagraph"/>
        <w:numPr>
          <w:ilvl w:val="1"/>
          <w:numId w:val="35"/>
        </w:numPr>
        <w:spacing w:before="120" w:line="240" w:lineRule="auto"/>
        <w:contextualSpacing w:val="0"/>
        <w:rPr>
          <w:ins w:id="74" w:author="TR rapporteur (Ericsson)" w:date="2020-11-05T14:14:00Z"/>
        </w:rPr>
      </w:pPr>
      <w:ins w:id="75" w:author="TR rapporteur (Ericsson)" w:date="2020-11-05T14:14:00Z">
        <w:r w:rsidRPr="00F17360">
          <w:t>[1] source (OPPO) evaluated NLOS mitigation using triangle-based inequality algorithm (implementation-based algorithm that can be applied for Rel.16 solutions without specification changes)</w:t>
        </w:r>
      </w:ins>
    </w:p>
    <w:p w14:paraId="59BA3678" w14:textId="77777777" w:rsidR="00594CB4" w:rsidRPr="00F17360" w:rsidRDefault="00594CB4" w:rsidP="00594CB4">
      <w:pPr>
        <w:pStyle w:val="ListParagraph"/>
        <w:numPr>
          <w:ilvl w:val="0"/>
          <w:numId w:val="34"/>
        </w:numPr>
        <w:spacing w:before="120" w:line="240" w:lineRule="auto"/>
        <w:contextualSpacing w:val="0"/>
        <w:rPr>
          <w:ins w:id="76" w:author="TR rapporteur (Ericsson)" w:date="2020-11-05T14:14:00Z"/>
        </w:rPr>
      </w:pPr>
      <w:ins w:id="77" w:author="TR rapporteur (Ericsson)" w:date="2020-11-05T14:14:00Z">
        <w:r w:rsidRPr="00F17360">
          <w:t>Comparative analysis of LOS/NLOS identification</w:t>
        </w:r>
        <w:r>
          <w:t xml:space="preserve"> with specification changes</w:t>
        </w:r>
        <w:r w:rsidRPr="00F17360">
          <w:t xml:space="preserve"> vs </w:t>
        </w:r>
        <w:r>
          <w:t>implementation based methods (</w:t>
        </w:r>
        <w:r w:rsidRPr="00F17360">
          <w:t>outlier rejection algorithms</w:t>
        </w:r>
        <w:r>
          <w:t>)</w:t>
        </w:r>
        <w:r w:rsidRPr="00F17360">
          <w:t xml:space="preserve"> was done by </w:t>
        </w:r>
        <w:r>
          <w:t>6</w:t>
        </w:r>
        <w:r w:rsidRPr="00F17360">
          <w:t xml:space="preserve"> sources (Intel, Huawei, vivo, Qualcomm, ZTE</w:t>
        </w:r>
        <w:r>
          <w:t>, Oppo</w:t>
        </w:r>
        <w:r w:rsidRPr="00F17360">
          <w:t>)</w:t>
        </w:r>
      </w:ins>
    </w:p>
    <w:p w14:paraId="57C88112" w14:textId="77777777" w:rsidR="00594CB4" w:rsidRPr="00F17360" w:rsidRDefault="00594CB4" w:rsidP="00594CB4">
      <w:pPr>
        <w:pStyle w:val="ListParagraph"/>
        <w:numPr>
          <w:ilvl w:val="1"/>
          <w:numId w:val="35"/>
        </w:numPr>
        <w:spacing w:before="120" w:line="240" w:lineRule="auto"/>
        <w:contextualSpacing w:val="0"/>
        <w:rPr>
          <w:ins w:id="78" w:author="TR rapporteur (Ericsson)" w:date="2020-11-05T14:14:00Z"/>
        </w:rPr>
      </w:pPr>
      <w:ins w:id="79" w:author="TR rapporteur (Ericsson)" w:date="2020-11-05T14:14:00Z">
        <w:r w:rsidRPr="00F17360">
          <w:t>Three sources (Intel, Huawei, ZTE) observe that NR positioning based on LOS/NLOS identification outperforms NR positioning utilizing outlier rejection</w:t>
        </w:r>
      </w:ins>
    </w:p>
    <w:p w14:paraId="420C6375" w14:textId="77777777" w:rsidR="00594CB4" w:rsidRPr="00F17360" w:rsidRDefault="00594CB4" w:rsidP="00594CB4">
      <w:pPr>
        <w:pStyle w:val="ListParagraph"/>
        <w:numPr>
          <w:ilvl w:val="1"/>
          <w:numId w:val="35"/>
        </w:numPr>
        <w:spacing w:before="120" w:line="240" w:lineRule="auto"/>
        <w:contextualSpacing w:val="0"/>
        <w:rPr>
          <w:ins w:id="80" w:author="TR rapporteur (Ericsson)" w:date="2020-11-05T14:14:00Z"/>
        </w:rPr>
      </w:pPr>
      <w:ins w:id="81" w:author="TR rapporteur (Ericsson)" w:date="2020-11-05T14:14:00Z">
        <w:r w:rsidRPr="00F17360">
          <w:t>T</w:t>
        </w:r>
        <w:r>
          <w:t>hree</w:t>
        </w:r>
        <w:r w:rsidRPr="00F17360">
          <w:t xml:space="preserve"> sources (</w:t>
        </w:r>
        <w:r>
          <w:t>v</w:t>
        </w:r>
        <w:r w:rsidRPr="00F17360">
          <w:t>ivo, Qualcomm</w:t>
        </w:r>
        <w:r>
          <w:t>, Oppo</w:t>
        </w:r>
        <w:r w:rsidRPr="00F17360">
          <w:t>) observe that NR positioning utilizing outlier rejection outperforms NR positioning utilizing LOS/NLOS identification</w:t>
        </w:r>
      </w:ins>
    </w:p>
    <w:p w14:paraId="0CC9636C" w14:textId="77777777" w:rsidR="00594CB4" w:rsidRPr="00594CB4" w:rsidRDefault="00594CB4">
      <w:pPr>
        <w:rPr>
          <w:rFonts w:eastAsiaTheme="minorEastAsia" w:cstheme="minorHAnsi"/>
          <w:sz w:val="18"/>
          <w:szCs w:val="18"/>
          <w:lang w:val="en-US" w:eastAsia="zh-CN"/>
        </w:rPr>
      </w:pPr>
    </w:p>
    <w:p w14:paraId="77AD6958" w14:textId="77777777" w:rsidR="006F523E" w:rsidRDefault="00CD6C32">
      <w:pPr>
        <w:pStyle w:val="Heading1"/>
        <w:rPr>
          <w:lang w:val="en-US"/>
        </w:rPr>
      </w:pPr>
      <w:bookmarkStart w:id="82" w:name="_Toc30150222"/>
      <w:bookmarkStart w:id="83" w:name="_Toc43381264"/>
      <w:r>
        <w:rPr>
          <w:lang w:val="en-US"/>
        </w:rPr>
        <w:t>9</w:t>
      </w:r>
      <w:r>
        <w:rPr>
          <w:lang w:val="en-US"/>
        </w:rPr>
        <w:tab/>
        <w:t>Positioning integrity and reliability</w:t>
      </w:r>
      <w:bookmarkEnd w:id="82"/>
      <w:bookmarkEnd w:id="83"/>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84" w:name="_Toc30150226"/>
      <w:bookmarkStart w:id="85" w:name="_Toc43381265"/>
      <w:r>
        <w:rPr>
          <w:lang w:val="en-US"/>
        </w:rPr>
        <w:lastRenderedPageBreak/>
        <w:t>10</w:t>
      </w:r>
      <w:r>
        <w:rPr>
          <w:lang w:val="en-US"/>
        </w:rPr>
        <w:tab/>
        <w:t>Identified NR impacts in Rel-17</w:t>
      </w:r>
      <w:bookmarkEnd w:id="84"/>
      <w:bookmarkEnd w:id="85"/>
    </w:p>
    <w:p w14:paraId="5A649522" w14:textId="47582435" w:rsidR="000522AB" w:rsidRDefault="000522AB" w:rsidP="000522AB">
      <w:pPr>
        <w:pStyle w:val="Heading2"/>
      </w:pPr>
      <w:r>
        <w:t xml:space="preserve">10.1 </w:t>
      </w:r>
      <w:r>
        <w:tab/>
      </w:r>
      <w:r w:rsidRPr="000522AB">
        <w:t>NR positioning for UEs in RRC_INACTIVE state</w:t>
      </w:r>
    </w:p>
    <w:p w14:paraId="1E65E9DE" w14:textId="77777777" w:rsidR="000522AB" w:rsidRPr="008F7417" w:rsidRDefault="000522AB" w:rsidP="000522AB">
      <w:pPr>
        <w:rPr>
          <w:rFonts w:eastAsia="MS Mincho"/>
        </w:rPr>
      </w:pPr>
      <w:r>
        <w:t>NR positioning for UEs in RRC_INACTIVE state is recommended for normative work, including</w:t>
      </w:r>
    </w:p>
    <w:p w14:paraId="46C9B447" w14:textId="77777777" w:rsidR="000522AB" w:rsidRDefault="000522AB" w:rsidP="000522AB">
      <w:pPr>
        <w:pStyle w:val="ListParagraph"/>
        <w:numPr>
          <w:ilvl w:val="1"/>
          <w:numId w:val="8"/>
        </w:numPr>
        <w:rPr>
          <w:rFonts w:eastAsia="MS Mincho"/>
          <w:szCs w:val="20"/>
        </w:rPr>
      </w:pPr>
      <w:r>
        <w:t xml:space="preserve">DL, UL and DL+UL positioning methods </w:t>
      </w:r>
    </w:p>
    <w:p w14:paraId="4315DE56" w14:textId="77777777" w:rsidR="000522AB" w:rsidRPr="00443A97" w:rsidRDefault="000522AB" w:rsidP="000522AB">
      <w:pPr>
        <w:pStyle w:val="ListParagraph"/>
        <w:numPr>
          <w:ilvl w:val="1"/>
          <w:numId w:val="8"/>
        </w:numPr>
        <w:rPr>
          <w:rFonts w:eastAsia="MS Mincho"/>
          <w:szCs w:val="20"/>
        </w:rPr>
      </w:pPr>
      <w:r>
        <w:t>UE-based and UE-assisted positioning solutions</w:t>
      </w:r>
    </w:p>
    <w:p w14:paraId="38FF5B37" w14:textId="77777777" w:rsidR="000522AB" w:rsidRDefault="000522AB" w:rsidP="000522AB">
      <w:pPr>
        <w:numPr>
          <w:ilvl w:val="1"/>
          <w:numId w:val="8"/>
        </w:numPr>
        <w:spacing w:after="0"/>
      </w:pPr>
      <w:r>
        <w:t xml:space="preserve">Support of UE positioning measurements for UEs in </w:t>
      </w:r>
      <w:r w:rsidRPr="00DB5EC6">
        <w:t>RRC_inactive state</w:t>
      </w:r>
    </w:p>
    <w:p w14:paraId="375B1BE1" w14:textId="77777777" w:rsidR="000522AB" w:rsidRDefault="000522AB" w:rsidP="000522AB">
      <w:pPr>
        <w:pStyle w:val="ListParagraph"/>
        <w:numPr>
          <w:ilvl w:val="2"/>
          <w:numId w:val="8"/>
        </w:numPr>
      </w:pPr>
      <w:r>
        <w:t>Options that can be considered include DL-PRS or DL-PRS and SSB</w:t>
      </w:r>
    </w:p>
    <w:p w14:paraId="3D496AD8" w14:textId="77777777" w:rsidR="000522AB" w:rsidRDefault="000522AB" w:rsidP="000522AB">
      <w:pPr>
        <w:numPr>
          <w:ilvl w:val="1"/>
          <w:numId w:val="8"/>
        </w:numPr>
        <w:spacing w:after="0"/>
      </w:pPr>
      <w:r>
        <w:t xml:space="preserve">Support of gNB positioning measurements for UEs in </w:t>
      </w:r>
      <w:r w:rsidRPr="00DB5EC6">
        <w:t>RRC_inactive state</w:t>
      </w:r>
    </w:p>
    <w:p w14:paraId="4494ADB8" w14:textId="77777777" w:rsidR="000522AB" w:rsidRDefault="000522AB" w:rsidP="000522AB"/>
    <w:p w14:paraId="16D9501A" w14:textId="77777777" w:rsidR="000522AB" w:rsidRDefault="000522AB" w:rsidP="000522AB">
      <w:r>
        <w:t>The details of how to enable the UE positioning in RRC_ INACTIVE state can be further discussed during normative work. These details may include, but are not limited to the following aspects:</w:t>
      </w:r>
    </w:p>
    <w:p w14:paraId="29E2AA45" w14:textId="77777777" w:rsidR="000522AB" w:rsidRDefault="000522AB" w:rsidP="000522AB">
      <w:pPr>
        <w:numPr>
          <w:ilvl w:val="1"/>
          <w:numId w:val="8"/>
        </w:numPr>
        <w:spacing w:after="0"/>
      </w:pPr>
      <w:r>
        <w:t>UL reference signals (e.g., SRS for positioning, PRACH preambles) for UL measurements</w:t>
      </w:r>
    </w:p>
    <w:p w14:paraId="77AAF513" w14:textId="77777777" w:rsidR="000522AB" w:rsidRDefault="000522AB" w:rsidP="000522AB">
      <w:pPr>
        <w:numPr>
          <w:ilvl w:val="1"/>
          <w:numId w:val="8"/>
        </w:numPr>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9F5DB9E" w14:textId="67F807A3" w:rsidR="000522AB" w:rsidRDefault="000522AB">
      <w:pPr>
        <w:rPr>
          <w:lang w:val="en-US"/>
        </w:rPr>
      </w:pPr>
    </w:p>
    <w:p w14:paraId="3149EEC1" w14:textId="36BD2BE6" w:rsidR="00636571" w:rsidRDefault="00636571" w:rsidP="003F2081">
      <w:pPr>
        <w:pStyle w:val="Heading2"/>
        <w:rPr>
          <w:lang w:val="en-US"/>
        </w:rPr>
      </w:pPr>
      <w:r>
        <w:t xml:space="preserve">10.2 </w:t>
      </w:r>
      <w:del w:id="86" w:author="TR rapporteur (Ericsson)" w:date="2020-11-05T14:16:00Z">
        <w:r w:rsidDel="004426FE">
          <w:delText>on</w:delText>
        </w:r>
      </w:del>
      <w:ins w:id="87" w:author="TR rapporteur (Ericsson)" w:date="2020-11-05T14:16:00Z">
        <w:r w:rsidR="004426FE">
          <w:t>On</w:t>
        </w:r>
      </w:ins>
      <w:r>
        <w:t>-demand transmission and reception of DL PRS</w:t>
      </w:r>
    </w:p>
    <w:p w14:paraId="0AB84137" w14:textId="77777777" w:rsidR="00636571" w:rsidRDefault="00636571" w:rsidP="00636571">
      <w:r>
        <w:t xml:space="preserve">From a physical layer perspective, on-demand transmission and reception of DL PRS, which </w:t>
      </w:r>
      <w:r w:rsidRPr="00E52D33">
        <w:t>includes at least</w:t>
      </w:r>
      <w:r w:rsidRPr="009312EC">
        <w:t xml:space="preserve"> </w:t>
      </w:r>
      <w:r>
        <w:t>the following is recommended</w:t>
      </w:r>
    </w:p>
    <w:p w14:paraId="59AA94AD" w14:textId="77777777" w:rsidR="00636571" w:rsidRPr="003F2081" w:rsidRDefault="00636571" w:rsidP="003F2081">
      <w:pPr>
        <w:pStyle w:val="ListParagraph"/>
        <w:numPr>
          <w:ilvl w:val="0"/>
          <w:numId w:val="31"/>
        </w:numPr>
        <w:rPr>
          <w:rFonts w:eastAsia="MS Mincho"/>
        </w:rPr>
      </w:pPr>
      <w:r w:rsidRPr="003F2081">
        <w:rPr>
          <w:rFonts w:eastAsia="MS Mincho"/>
        </w:rPr>
        <w:t>UE-initiated request of on-demand DL PRS transmission</w:t>
      </w:r>
    </w:p>
    <w:p w14:paraId="00168572" w14:textId="77777777" w:rsidR="00636571" w:rsidRPr="003F2081" w:rsidRDefault="00636571" w:rsidP="003F2081">
      <w:pPr>
        <w:pStyle w:val="ListParagraph"/>
        <w:numPr>
          <w:ilvl w:val="0"/>
          <w:numId w:val="31"/>
        </w:numPr>
        <w:rPr>
          <w:rFonts w:eastAsia="MS Mincho"/>
        </w:rPr>
      </w:pPr>
      <w:r w:rsidRPr="003F2081">
        <w:rPr>
          <w:rFonts w:eastAsia="MS Mincho"/>
        </w:rPr>
        <w:t>LMF (network)-initiated request of on-demand DL PRS transmission</w:t>
      </w:r>
    </w:p>
    <w:p w14:paraId="7B0A1CA9" w14:textId="77777777" w:rsidR="00636571" w:rsidRDefault="00636571" w:rsidP="003F2081">
      <w:pPr>
        <w:pStyle w:val="ListParagraph"/>
        <w:numPr>
          <w:ilvl w:val="0"/>
          <w:numId w:val="31"/>
        </w:numPr>
      </w:pPr>
      <w:r>
        <w:t>Above enhancements are recommended for both DL and DL+UL positioning methods and both UE-based and UE-assisted positioning solutions.</w:t>
      </w:r>
    </w:p>
    <w:p w14:paraId="21956AF5" w14:textId="27BF5DC5" w:rsidR="00636571" w:rsidRDefault="00636571">
      <w:pPr>
        <w:rPr>
          <w:ins w:id="88" w:author="TR rapporteur (Ericsson)" w:date="2020-11-05T14:16:00Z"/>
          <w:lang w:val="en-US"/>
        </w:rPr>
      </w:pPr>
    </w:p>
    <w:p w14:paraId="1E4EA92E" w14:textId="0A75E4F0" w:rsidR="00F77271" w:rsidRDefault="00F77271" w:rsidP="00F77271">
      <w:pPr>
        <w:pStyle w:val="Heading2"/>
        <w:rPr>
          <w:ins w:id="89" w:author="TR rapporteur (Ericsson)" w:date="2020-11-05T14:17:00Z"/>
          <w:lang w:val="en-US"/>
        </w:rPr>
      </w:pPr>
      <w:commentRangeStart w:id="90"/>
      <w:ins w:id="91" w:author="TR rapporteur (Ericsson)" w:date="2020-11-05T14:17:00Z">
        <w:r>
          <w:t xml:space="preserve">10.3 </w:t>
        </w:r>
        <w:r w:rsidR="004C3056">
          <w:t>Aggregation of</w:t>
        </w:r>
        <w:r>
          <w:t xml:space="preserve"> DL PRS</w:t>
        </w:r>
        <w:r w:rsidR="004C3056">
          <w:t xml:space="preserve"> resources</w:t>
        </w:r>
      </w:ins>
      <w:commentRangeEnd w:id="90"/>
      <w:ins w:id="92" w:author="TR rapporteur (Ericsson)" w:date="2020-11-05T14:18:00Z">
        <w:r w:rsidR="00CC1381">
          <w:rPr>
            <w:rStyle w:val="CommentReference"/>
            <w:rFonts w:ascii="Times New Roman" w:hAnsi="Times New Roman"/>
          </w:rPr>
          <w:commentReference w:id="90"/>
        </w:r>
      </w:ins>
    </w:p>
    <w:p w14:paraId="3CAB67EE" w14:textId="77777777" w:rsidR="00F77271" w:rsidRDefault="00F77271" w:rsidP="00F77271">
      <w:pPr>
        <w:rPr>
          <w:ins w:id="93" w:author="TR rapporteur (Ericsson)" w:date="2020-11-05T14:17:00Z"/>
          <w:lang w:eastAsia="x-none"/>
        </w:rPr>
      </w:pPr>
      <w:ins w:id="94" w:author="TR rapporteur (Ericsson)" w:date="2020-11-05T14:17:00Z">
        <w:r>
          <w:rPr>
            <w:rFonts w:hint="eastAsia"/>
            <w:lang w:eastAsia="x-none"/>
          </w:rPr>
          <w:t xml:space="preserve">Simultaneous transmission by the gNB and reception by the UE of </w:t>
        </w:r>
        <w:r>
          <w:rPr>
            <w:lang w:eastAsia="x-none"/>
          </w:rPr>
          <w:t>intra-band one or more contiguous carriers in one or more contiguous PFLs can be studied further and if needed, specified during normative work</w:t>
        </w:r>
      </w:ins>
    </w:p>
    <w:p w14:paraId="16BEF8E5" w14:textId="77777777" w:rsidR="00F77271" w:rsidRPr="00593937" w:rsidRDefault="00F77271" w:rsidP="00F77271">
      <w:pPr>
        <w:numPr>
          <w:ilvl w:val="0"/>
          <w:numId w:val="41"/>
        </w:numPr>
        <w:spacing w:after="0"/>
        <w:rPr>
          <w:ins w:id="95" w:author="TR rapporteur (Ericsson)" w:date="2020-11-05T14:17:00Z"/>
          <w:lang w:eastAsia="x-none"/>
        </w:rPr>
      </w:pPr>
      <w:ins w:id="96" w:author="TR rapporteur (Ericsson)" w:date="2020-11-05T14:17:00Z">
        <w:r>
          <w:rPr>
            <w:rFonts w:hint="eastAsia"/>
            <w:lang w:eastAsia="x-none"/>
          </w:rPr>
          <w:t xml:space="preserve">From both gNB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ins>
    </w:p>
    <w:p w14:paraId="6C509AD8" w14:textId="77777777" w:rsidR="004426FE" w:rsidRPr="00F77271" w:rsidRDefault="004426FE">
      <w:pPr>
        <w:rPr>
          <w:rPrChange w:id="97" w:author="TR rapporteur (Ericsson)" w:date="2020-11-05T14:17:00Z">
            <w:rPr>
              <w:lang w:val="en-US"/>
            </w:rPr>
          </w:rPrChange>
        </w:rPr>
      </w:pPr>
    </w:p>
    <w:p w14:paraId="77AD695D" w14:textId="1FF40798" w:rsidR="006F523E" w:rsidRDefault="00CD6C32">
      <w:pPr>
        <w:pStyle w:val="Heading1"/>
        <w:rPr>
          <w:lang w:val="en-US"/>
        </w:rPr>
      </w:pPr>
      <w:bookmarkStart w:id="98" w:name="_Toc30150227"/>
      <w:bookmarkStart w:id="99" w:name="_Toc43381266"/>
      <w:r>
        <w:rPr>
          <w:lang w:val="en-US"/>
        </w:rPr>
        <w:t>11</w:t>
      </w:r>
      <w:r>
        <w:rPr>
          <w:lang w:val="en-US"/>
        </w:rPr>
        <w:tab/>
        <w:t>Conclusions</w:t>
      </w:r>
      <w:bookmarkEnd w:id="98"/>
      <w:bookmarkEnd w:id="99"/>
    </w:p>
    <w:p w14:paraId="6FD4272F" w14:textId="77777777" w:rsidR="008F7417" w:rsidRPr="008F7417" w:rsidRDefault="008F7417" w:rsidP="00022914">
      <w:pPr>
        <w:rPr>
          <w:lang w:val="en-US"/>
        </w:rPr>
      </w:pPr>
    </w:p>
    <w:p w14:paraId="77AD695E" w14:textId="77777777" w:rsidR="006F523E" w:rsidRDefault="00CD6C32">
      <w:pPr>
        <w:pStyle w:val="Heading8"/>
      </w:pPr>
      <w:r>
        <w:br w:type="page"/>
      </w:r>
      <w:bookmarkStart w:id="100" w:name="_Toc30150228"/>
      <w:bookmarkStart w:id="101" w:name="_Toc43381267"/>
      <w:r>
        <w:lastRenderedPageBreak/>
        <w:t>Annex A:</w:t>
      </w:r>
      <w:r>
        <w:br/>
        <w:t>Change history</w:t>
      </w:r>
      <w:bookmarkEnd w:id="100"/>
      <w:bookmarkEnd w:id="1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086"/>
        <w:gridCol w:w="1134"/>
        <w:gridCol w:w="425"/>
        <w:gridCol w:w="567"/>
        <w:gridCol w:w="567"/>
        <w:gridCol w:w="4443"/>
        <w:gridCol w:w="708"/>
      </w:tblGrid>
      <w:tr w:rsidR="006F523E" w14:paraId="77AD6960" w14:textId="77777777" w:rsidTr="00A2731B">
        <w:trPr>
          <w:cantSplit/>
        </w:trPr>
        <w:tc>
          <w:tcPr>
            <w:tcW w:w="9639" w:type="dxa"/>
            <w:gridSpan w:val="8"/>
            <w:tcBorders>
              <w:bottom w:val="nil"/>
            </w:tcBorders>
            <w:shd w:val="solid" w:color="FFFFFF" w:fill="auto"/>
          </w:tcPr>
          <w:p w14:paraId="77AD695F" w14:textId="77777777" w:rsidR="006F523E" w:rsidRDefault="00CD6C32">
            <w:pPr>
              <w:pStyle w:val="TAL"/>
              <w:jc w:val="center"/>
              <w:rPr>
                <w:b/>
                <w:sz w:val="16"/>
              </w:rPr>
            </w:pPr>
            <w:r>
              <w:rPr>
                <w:b/>
              </w:rPr>
              <w:t>Change history</w:t>
            </w:r>
          </w:p>
        </w:tc>
      </w:tr>
      <w:tr w:rsidR="006F523E" w14:paraId="77AD6969" w14:textId="77777777" w:rsidTr="00C53514">
        <w:tc>
          <w:tcPr>
            <w:tcW w:w="709" w:type="dxa"/>
            <w:shd w:val="pct10" w:color="auto" w:fill="FFFFFF"/>
          </w:tcPr>
          <w:p w14:paraId="77AD6961" w14:textId="77777777" w:rsidR="006F523E" w:rsidRDefault="00CD6C32">
            <w:pPr>
              <w:pStyle w:val="TAL"/>
              <w:rPr>
                <w:b/>
                <w:sz w:val="16"/>
              </w:rPr>
            </w:pPr>
            <w:r>
              <w:rPr>
                <w:b/>
                <w:sz w:val="16"/>
              </w:rPr>
              <w:t>Date</w:t>
            </w:r>
          </w:p>
        </w:tc>
        <w:tc>
          <w:tcPr>
            <w:tcW w:w="1086" w:type="dxa"/>
            <w:shd w:val="pct10" w:color="auto" w:fill="FFFFFF"/>
          </w:tcPr>
          <w:p w14:paraId="77AD6962" w14:textId="77777777" w:rsidR="006F523E" w:rsidRDefault="00CD6C32">
            <w:pPr>
              <w:pStyle w:val="TAL"/>
              <w:rPr>
                <w:b/>
                <w:sz w:val="16"/>
              </w:rPr>
            </w:pPr>
            <w:r>
              <w:rPr>
                <w:b/>
                <w:sz w:val="16"/>
              </w:rPr>
              <w:t>Meeting</w:t>
            </w:r>
          </w:p>
        </w:tc>
        <w:tc>
          <w:tcPr>
            <w:tcW w:w="1134" w:type="dxa"/>
            <w:shd w:val="pct10" w:color="auto" w:fill="FFFFFF"/>
          </w:tcPr>
          <w:p w14:paraId="77AD6963" w14:textId="77777777" w:rsidR="006F523E" w:rsidRDefault="00CD6C32">
            <w:pPr>
              <w:pStyle w:val="TAL"/>
              <w:rPr>
                <w:b/>
                <w:sz w:val="16"/>
              </w:rPr>
            </w:pPr>
            <w:r>
              <w:rPr>
                <w:b/>
                <w:sz w:val="16"/>
              </w:rPr>
              <w:t>TDoc</w:t>
            </w:r>
          </w:p>
        </w:tc>
        <w:tc>
          <w:tcPr>
            <w:tcW w:w="425" w:type="dxa"/>
            <w:shd w:val="pct10" w:color="auto" w:fill="FFFFFF"/>
          </w:tcPr>
          <w:p w14:paraId="77AD6964" w14:textId="77777777" w:rsidR="006F523E" w:rsidRDefault="00CD6C32">
            <w:pPr>
              <w:pStyle w:val="TAL"/>
              <w:rPr>
                <w:b/>
                <w:sz w:val="16"/>
              </w:rPr>
            </w:pPr>
            <w:r>
              <w:rPr>
                <w:b/>
                <w:sz w:val="16"/>
              </w:rPr>
              <w:t>CR</w:t>
            </w:r>
          </w:p>
        </w:tc>
        <w:tc>
          <w:tcPr>
            <w:tcW w:w="567" w:type="dxa"/>
            <w:shd w:val="pct10" w:color="auto" w:fill="FFFFFF"/>
          </w:tcPr>
          <w:p w14:paraId="77AD6965" w14:textId="77777777" w:rsidR="006F523E" w:rsidRDefault="00CD6C32">
            <w:pPr>
              <w:pStyle w:val="TAL"/>
              <w:rPr>
                <w:b/>
                <w:sz w:val="16"/>
              </w:rPr>
            </w:pPr>
            <w:r>
              <w:rPr>
                <w:b/>
                <w:sz w:val="16"/>
              </w:rPr>
              <w:t>Rev</w:t>
            </w:r>
          </w:p>
        </w:tc>
        <w:tc>
          <w:tcPr>
            <w:tcW w:w="567" w:type="dxa"/>
            <w:shd w:val="pct10" w:color="auto" w:fill="FFFFFF"/>
          </w:tcPr>
          <w:p w14:paraId="77AD6966" w14:textId="77777777" w:rsidR="006F523E" w:rsidRDefault="00CD6C32">
            <w:pPr>
              <w:pStyle w:val="TAL"/>
              <w:rPr>
                <w:b/>
                <w:sz w:val="16"/>
              </w:rPr>
            </w:pPr>
            <w:r>
              <w:rPr>
                <w:b/>
                <w:sz w:val="16"/>
              </w:rPr>
              <w:t>Cat</w:t>
            </w:r>
          </w:p>
        </w:tc>
        <w:tc>
          <w:tcPr>
            <w:tcW w:w="4443" w:type="dxa"/>
            <w:shd w:val="pct10" w:color="auto" w:fill="FFFFFF"/>
          </w:tcPr>
          <w:p w14:paraId="77AD6967" w14:textId="77777777" w:rsidR="006F523E" w:rsidRDefault="00CD6C32">
            <w:pPr>
              <w:pStyle w:val="TAL"/>
              <w:rPr>
                <w:b/>
                <w:sz w:val="16"/>
              </w:rPr>
            </w:pPr>
            <w:r>
              <w:rPr>
                <w:b/>
                <w:sz w:val="16"/>
              </w:rPr>
              <w:t>Subject/Comment</w:t>
            </w:r>
          </w:p>
        </w:tc>
        <w:tc>
          <w:tcPr>
            <w:tcW w:w="708" w:type="dxa"/>
            <w:shd w:val="pct10" w:color="auto" w:fill="FFFFFF"/>
          </w:tcPr>
          <w:p w14:paraId="77AD6968" w14:textId="77777777" w:rsidR="006F523E" w:rsidRDefault="00CD6C32">
            <w:pPr>
              <w:pStyle w:val="TAL"/>
              <w:rPr>
                <w:b/>
                <w:sz w:val="16"/>
              </w:rPr>
            </w:pPr>
            <w:r>
              <w:rPr>
                <w:b/>
                <w:sz w:val="16"/>
              </w:rPr>
              <w:t>New version</w:t>
            </w:r>
          </w:p>
        </w:tc>
      </w:tr>
      <w:tr w:rsidR="006F523E" w14:paraId="77AD6972" w14:textId="77777777" w:rsidTr="00C53514">
        <w:tc>
          <w:tcPr>
            <w:tcW w:w="709" w:type="dxa"/>
            <w:shd w:val="solid" w:color="FFFFFF" w:fill="auto"/>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1134" w:type="dxa"/>
            <w:shd w:val="solid" w:color="FFFFFF" w:fill="auto"/>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5" w:type="dxa"/>
            <w:shd w:val="solid" w:color="FFFFFF" w:fill="auto"/>
          </w:tcPr>
          <w:p w14:paraId="77AD696D" w14:textId="77777777" w:rsidR="006F523E" w:rsidRDefault="006F523E">
            <w:pPr>
              <w:pStyle w:val="TAL"/>
              <w:rPr>
                <w:rFonts w:cs="Arial"/>
                <w:sz w:val="16"/>
                <w:szCs w:val="16"/>
                <w:lang w:val="en-US"/>
              </w:rPr>
            </w:pPr>
          </w:p>
        </w:tc>
        <w:tc>
          <w:tcPr>
            <w:tcW w:w="567" w:type="dxa"/>
            <w:shd w:val="solid" w:color="FFFFFF" w:fill="auto"/>
          </w:tcPr>
          <w:p w14:paraId="77AD696E" w14:textId="77777777" w:rsidR="006F523E" w:rsidRDefault="006F523E">
            <w:pPr>
              <w:pStyle w:val="TAR"/>
              <w:rPr>
                <w:rFonts w:cs="Arial"/>
                <w:sz w:val="16"/>
                <w:szCs w:val="16"/>
                <w:lang w:val="en-US"/>
              </w:rPr>
            </w:pPr>
          </w:p>
        </w:tc>
        <w:tc>
          <w:tcPr>
            <w:tcW w:w="567" w:type="dxa"/>
            <w:shd w:val="solid" w:color="FFFFFF" w:fill="auto"/>
          </w:tcPr>
          <w:p w14:paraId="77AD696F" w14:textId="77777777" w:rsidR="006F523E" w:rsidRDefault="006F523E">
            <w:pPr>
              <w:pStyle w:val="TAC"/>
              <w:rPr>
                <w:rFonts w:cs="Arial"/>
                <w:sz w:val="16"/>
                <w:szCs w:val="16"/>
                <w:lang w:val="en-US"/>
              </w:rPr>
            </w:pPr>
          </w:p>
        </w:tc>
        <w:tc>
          <w:tcPr>
            <w:tcW w:w="4443" w:type="dxa"/>
            <w:shd w:val="solid" w:color="FFFFFF" w:fill="auto"/>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
          <w:p w14:paraId="77AD6971" w14:textId="77777777" w:rsidR="006F523E" w:rsidRDefault="00CD6C32">
            <w:pPr>
              <w:pStyle w:val="TAC"/>
              <w:rPr>
                <w:sz w:val="16"/>
                <w:szCs w:val="16"/>
              </w:rPr>
            </w:pPr>
            <w:r>
              <w:rPr>
                <w:sz w:val="16"/>
                <w:szCs w:val="16"/>
              </w:rPr>
              <w:t>0.0.1</w:t>
            </w:r>
          </w:p>
        </w:tc>
      </w:tr>
      <w:tr w:rsidR="006F523E" w14:paraId="77AD697B" w14:textId="77777777" w:rsidTr="00C53514">
        <w:tc>
          <w:tcPr>
            <w:tcW w:w="709" w:type="dxa"/>
            <w:shd w:val="solid" w:color="FFFFFF" w:fill="auto"/>
          </w:tcPr>
          <w:p w14:paraId="77AD6973" w14:textId="77777777" w:rsidR="006F523E" w:rsidRDefault="00CD6C32">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7AD6974" w14:textId="77777777" w:rsidR="006F523E" w:rsidRDefault="00CD6C32">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4B07C4FC" w14:textId="75A8C292" w:rsidR="00350D67" w:rsidRDefault="00CD6C32" w:rsidP="00350D67">
            <w:pPr>
              <w:spacing w:after="0"/>
              <w:rPr>
                <w:lang w:eastAsia="ja-JP"/>
              </w:rPr>
            </w:pPr>
            <w:r>
              <w:rPr>
                <w:rFonts w:ascii="Arial" w:hAnsi="Arial" w:cs="Arial"/>
                <w:sz w:val="16"/>
                <w:szCs w:val="16"/>
                <w:lang w:val="en-US"/>
              </w:rPr>
              <w:t>R1-</w:t>
            </w:r>
            <w:r w:rsidR="00350D67">
              <w:rPr>
                <w:rFonts w:ascii="Arial" w:hAnsi="Arial" w:cs="Arial"/>
                <w:color w:val="000000"/>
                <w:sz w:val="16"/>
                <w:szCs w:val="16"/>
              </w:rPr>
              <w:t>2009430</w:t>
            </w:r>
          </w:p>
          <w:p w14:paraId="77AD6975" w14:textId="7F48D9CC" w:rsidR="006F523E" w:rsidRDefault="006F523E">
            <w:pPr>
              <w:spacing w:after="145"/>
              <w:rPr>
                <w:rFonts w:ascii="Arial" w:hAnsi="Arial" w:cs="Arial"/>
                <w:sz w:val="16"/>
                <w:szCs w:val="16"/>
                <w:lang w:val="en-US"/>
              </w:rPr>
            </w:pPr>
          </w:p>
        </w:tc>
        <w:tc>
          <w:tcPr>
            <w:tcW w:w="425" w:type="dxa"/>
            <w:shd w:val="solid" w:color="FFFFFF" w:fill="auto"/>
          </w:tcPr>
          <w:p w14:paraId="77AD6976" w14:textId="77777777" w:rsidR="006F523E" w:rsidRDefault="006F523E">
            <w:pPr>
              <w:pStyle w:val="TAL"/>
              <w:rPr>
                <w:rFonts w:cs="Arial"/>
                <w:sz w:val="16"/>
                <w:szCs w:val="16"/>
                <w:lang w:val="en-US"/>
              </w:rPr>
            </w:pPr>
          </w:p>
        </w:tc>
        <w:tc>
          <w:tcPr>
            <w:tcW w:w="567" w:type="dxa"/>
            <w:shd w:val="solid" w:color="FFFFFF" w:fill="auto"/>
          </w:tcPr>
          <w:p w14:paraId="77AD6977" w14:textId="77777777" w:rsidR="006F523E" w:rsidRDefault="006F523E">
            <w:pPr>
              <w:pStyle w:val="TAR"/>
              <w:rPr>
                <w:rFonts w:cs="Arial"/>
                <w:sz w:val="16"/>
                <w:szCs w:val="16"/>
                <w:lang w:val="en-US"/>
              </w:rPr>
            </w:pPr>
          </w:p>
        </w:tc>
        <w:tc>
          <w:tcPr>
            <w:tcW w:w="567" w:type="dxa"/>
            <w:shd w:val="solid" w:color="FFFFFF" w:fill="auto"/>
          </w:tcPr>
          <w:p w14:paraId="77AD6978" w14:textId="77777777" w:rsidR="006F523E" w:rsidRDefault="006F523E">
            <w:pPr>
              <w:pStyle w:val="TAC"/>
              <w:rPr>
                <w:rFonts w:cs="Arial"/>
                <w:sz w:val="16"/>
                <w:szCs w:val="16"/>
                <w:lang w:val="en-US"/>
              </w:rPr>
            </w:pPr>
          </w:p>
        </w:tc>
        <w:tc>
          <w:tcPr>
            <w:tcW w:w="4443" w:type="dxa"/>
            <w:shd w:val="solid" w:color="FFFFFF" w:fill="auto"/>
          </w:tcPr>
          <w:p w14:paraId="77AD6979" w14:textId="77777777" w:rsidR="006F523E" w:rsidRDefault="00CD6C32">
            <w:pPr>
              <w:spacing w:after="145"/>
              <w:rPr>
                <w:rFonts w:ascii="Arial" w:hAnsi="Arial" w:cs="Arial"/>
                <w:sz w:val="16"/>
                <w:szCs w:val="16"/>
                <w:lang w:val="en-US"/>
              </w:rPr>
            </w:pPr>
            <w:r>
              <w:rPr>
                <w:rFonts w:ascii="Arial" w:hAnsi="Arial" w:cs="Arial"/>
                <w:sz w:val="16"/>
                <w:szCs w:val="16"/>
                <w:lang w:val="en-US"/>
              </w:rPr>
              <w:t xml:space="preserve">Update of TR based on RAN1#101-e and RAN1#102-e agreements. </w:t>
            </w:r>
          </w:p>
        </w:tc>
        <w:tc>
          <w:tcPr>
            <w:tcW w:w="708" w:type="dxa"/>
            <w:shd w:val="solid" w:color="FFFFFF" w:fill="auto"/>
          </w:tcPr>
          <w:p w14:paraId="77AD697A" w14:textId="4D7CDB72" w:rsidR="006F523E" w:rsidRDefault="00CD6C32">
            <w:pPr>
              <w:pStyle w:val="TAC"/>
              <w:rPr>
                <w:sz w:val="16"/>
                <w:szCs w:val="16"/>
              </w:rPr>
            </w:pPr>
            <w:r>
              <w:rPr>
                <w:sz w:val="16"/>
                <w:szCs w:val="16"/>
              </w:rPr>
              <w:t>0.1</w:t>
            </w:r>
            <w:r w:rsidR="00350D67">
              <w:rPr>
                <w:sz w:val="16"/>
                <w:szCs w:val="16"/>
              </w:rPr>
              <w:t>.0</w:t>
            </w:r>
          </w:p>
        </w:tc>
      </w:tr>
      <w:tr w:rsidR="00636571" w14:paraId="6FDE3AD1" w14:textId="77777777" w:rsidTr="00C53514">
        <w:tc>
          <w:tcPr>
            <w:tcW w:w="709" w:type="dxa"/>
            <w:shd w:val="solid" w:color="FFFFFF" w:fill="auto"/>
          </w:tcPr>
          <w:p w14:paraId="19C6D5F7" w14:textId="5AB6844A" w:rsidR="00636571" w:rsidRDefault="00636571" w:rsidP="00636571">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C0B2026" w14:textId="26FDF4AF" w:rsidR="00636571" w:rsidRDefault="00636571" w:rsidP="00636571">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77A0A354" w14:textId="671021CA" w:rsidR="00636571" w:rsidRDefault="00636571" w:rsidP="00636571">
            <w:pPr>
              <w:spacing w:after="0"/>
              <w:rPr>
                <w:lang w:eastAsia="ja-JP"/>
              </w:rPr>
            </w:pPr>
            <w:r>
              <w:rPr>
                <w:rFonts w:ascii="Arial" w:hAnsi="Arial" w:cs="Arial"/>
                <w:sz w:val="16"/>
                <w:szCs w:val="16"/>
                <w:lang w:val="en-US"/>
              </w:rPr>
              <w:t>R1-</w:t>
            </w:r>
            <w:r>
              <w:rPr>
                <w:rFonts w:ascii="Arial" w:hAnsi="Arial" w:cs="Arial"/>
                <w:color w:val="000000"/>
                <w:sz w:val="16"/>
                <w:szCs w:val="16"/>
              </w:rPr>
              <w:t xml:space="preserve"> </w:t>
            </w:r>
            <w:r w:rsidR="00C53514" w:rsidRPr="00C53514">
              <w:rPr>
                <w:rFonts w:ascii="Arial" w:hAnsi="Arial" w:cs="Arial"/>
                <w:color w:val="000000"/>
                <w:sz w:val="16"/>
                <w:szCs w:val="16"/>
              </w:rPr>
              <w:t>2009544</w:t>
            </w:r>
          </w:p>
          <w:p w14:paraId="51DD4438" w14:textId="77777777" w:rsidR="00636571" w:rsidRDefault="00636571" w:rsidP="00636571">
            <w:pPr>
              <w:spacing w:after="0"/>
              <w:rPr>
                <w:rFonts w:ascii="Arial" w:hAnsi="Arial" w:cs="Arial"/>
                <w:sz w:val="16"/>
                <w:szCs w:val="16"/>
                <w:lang w:val="en-US"/>
              </w:rPr>
            </w:pPr>
          </w:p>
        </w:tc>
        <w:tc>
          <w:tcPr>
            <w:tcW w:w="425" w:type="dxa"/>
            <w:shd w:val="solid" w:color="FFFFFF" w:fill="auto"/>
          </w:tcPr>
          <w:p w14:paraId="308F0045" w14:textId="77777777" w:rsidR="00636571" w:rsidRDefault="00636571" w:rsidP="00636571">
            <w:pPr>
              <w:pStyle w:val="TAL"/>
              <w:rPr>
                <w:rFonts w:cs="Arial"/>
                <w:sz w:val="16"/>
                <w:szCs w:val="16"/>
                <w:lang w:val="en-US"/>
              </w:rPr>
            </w:pPr>
          </w:p>
        </w:tc>
        <w:tc>
          <w:tcPr>
            <w:tcW w:w="567" w:type="dxa"/>
            <w:shd w:val="solid" w:color="FFFFFF" w:fill="auto"/>
          </w:tcPr>
          <w:p w14:paraId="790A2E6E" w14:textId="77777777" w:rsidR="00636571" w:rsidRDefault="00636571" w:rsidP="00636571">
            <w:pPr>
              <w:pStyle w:val="TAR"/>
              <w:rPr>
                <w:rFonts w:cs="Arial"/>
                <w:sz w:val="16"/>
                <w:szCs w:val="16"/>
                <w:lang w:val="en-US"/>
              </w:rPr>
            </w:pPr>
          </w:p>
        </w:tc>
        <w:tc>
          <w:tcPr>
            <w:tcW w:w="567" w:type="dxa"/>
            <w:shd w:val="solid" w:color="FFFFFF" w:fill="auto"/>
          </w:tcPr>
          <w:p w14:paraId="16A42A39" w14:textId="77777777" w:rsidR="00636571" w:rsidRDefault="00636571" w:rsidP="00636571">
            <w:pPr>
              <w:pStyle w:val="TAC"/>
              <w:rPr>
                <w:rFonts w:cs="Arial"/>
                <w:sz w:val="16"/>
                <w:szCs w:val="16"/>
                <w:lang w:val="en-US"/>
              </w:rPr>
            </w:pPr>
          </w:p>
        </w:tc>
        <w:tc>
          <w:tcPr>
            <w:tcW w:w="4443" w:type="dxa"/>
            <w:shd w:val="solid" w:color="FFFFFF" w:fill="auto"/>
          </w:tcPr>
          <w:p w14:paraId="32F494B7" w14:textId="34197E86" w:rsidR="00636571" w:rsidRDefault="00636571" w:rsidP="00636571">
            <w:pPr>
              <w:spacing w:after="145"/>
              <w:rPr>
                <w:rFonts w:ascii="Arial" w:hAnsi="Arial" w:cs="Arial"/>
                <w:sz w:val="16"/>
                <w:szCs w:val="16"/>
                <w:lang w:val="en-US"/>
              </w:rPr>
            </w:pPr>
            <w:r>
              <w:rPr>
                <w:rFonts w:ascii="Arial" w:hAnsi="Arial" w:cs="Arial"/>
                <w:sz w:val="16"/>
                <w:szCs w:val="16"/>
                <w:lang w:val="en-US"/>
              </w:rPr>
              <w:t xml:space="preserve">Update of TR based on RAN1#103-e agreements. </w:t>
            </w:r>
          </w:p>
        </w:tc>
        <w:tc>
          <w:tcPr>
            <w:tcW w:w="708" w:type="dxa"/>
            <w:shd w:val="solid" w:color="FFFFFF" w:fill="auto"/>
          </w:tcPr>
          <w:p w14:paraId="6BF9F94F" w14:textId="6F97834C" w:rsidR="00636571" w:rsidRDefault="00636571" w:rsidP="00636571">
            <w:pPr>
              <w:pStyle w:val="TAC"/>
              <w:rPr>
                <w:sz w:val="16"/>
                <w:szCs w:val="16"/>
              </w:rPr>
            </w:pPr>
            <w:r>
              <w:rPr>
                <w:sz w:val="16"/>
                <w:szCs w:val="16"/>
              </w:rPr>
              <w:t>0.1.1</w:t>
            </w:r>
          </w:p>
        </w:tc>
      </w:tr>
      <w:tr w:rsidR="00C26A09" w14:paraId="31824961" w14:textId="77777777" w:rsidTr="00C26A09">
        <w:trPr>
          <w:ins w:id="102" w:author="Moderator (Ericsson)" w:date="2020-11-05T14:01: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28533BE3" w14:textId="77777777" w:rsidR="00C26A09" w:rsidRDefault="00C26A09" w:rsidP="00821D67">
            <w:pPr>
              <w:spacing w:after="145"/>
              <w:rPr>
                <w:ins w:id="103" w:author="Moderator (Ericsson)" w:date="2020-11-05T14:01:00Z"/>
                <w:rFonts w:ascii="Arial" w:hAnsi="Arial" w:cs="Arial"/>
                <w:sz w:val="16"/>
                <w:szCs w:val="16"/>
                <w:lang w:val="en-US"/>
              </w:rPr>
            </w:pPr>
            <w:ins w:id="104" w:author="Moderator (Ericsson)" w:date="2020-11-05T14:01:00Z">
              <w:r>
                <w:rPr>
                  <w:rFonts w:ascii="Arial" w:hAnsi="Arial" w:cs="Arial"/>
                  <w:sz w:val="16"/>
                  <w:szCs w:val="16"/>
                  <w:lang w:val="en-US"/>
                </w:rPr>
                <w:t>2020-10</w:t>
              </w:r>
            </w:ins>
          </w:p>
        </w:tc>
        <w:tc>
          <w:tcPr>
            <w:tcW w:w="1086" w:type="dxa"/>
            <w:tcBorders>
              <w:top w:val="single" w:sz="6" w:space="0" w:color="auto"/>
              <w:left w:val="single" w:sz="6" w:space="0" w:color="auto"/>
              <w:bottom w:val="single" w:sz="6" w:space="0" w:color="auto"/>
              <w:right w:val="single" w:sz="6" w:space="0" w:color="auto"/>
            </w:tcBorders>
            <w:shd w:val="solid" w:color="FFFFFF" w:fill="auto"/>
          </w:tcPr>
          <w:p w14:paraId="1C2D39FA" w14:textId="77777777" w:rsidR="00C26A09" w:rsidRDefault="00C26A09" w:rsidP="00821D67">
            <w:pPr>
              <w:spacing w:after="145"/>
              <w:rPr>
                <w:ins w:id="105" w:author="Moderator (Ericsson)" w:date="2020-11-05T14:01:00Z"/>
                <w:rFonts w:ascii="Arial" w:hAnsi="Arial" w:cs="Arial"/>
                <w:sz w:val="16"/>
                <w:szCs w:val="16"/>
                <w:lang w:val="en-US"/>
              </w:rPr>
            </w:pPr>
            <w:ins w:id="106" w:author="Moderator (Ericsson)" w:date="2020-11-05T14:01:00Z">
              <w:r>
                <w:rPr>
                  <w:rFonts w:ascii="Arial" w:hAnsi="Arial" w:cs="Arial"/>
                  <w:sz w:val="16"/>
                  <w:szCs w:val="16"/>
                  <w:lang w:val="en-US"/>
                </w:rPr>
                <w:t>RAN1#103-e</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E15DC61" w14:textId="15BD00A2" w:rsidR="00C26A09" w:rsidRPr="00C26A09" w:rsidRDefault="00C26A09" w:rsidP="00821D67">
            <w:pPr>
              <w:spacing w:after="0"/>
              <w:rPr>
                <w:ins w:id="107" w:author="Moderator (Ericsson)" w:date="2020-11-05T14:01:00Z"/>
                <w:rFonts w:ascii="Arial" w:hAnsi="Arial" w:cs="Arial"/>
                <w:sz w:val="16"/>
                <w:szCs w:val="16"/>
                <w:lang w:val="en-US"/>
              </w:rPr>
            </w:pPr>
            <w:ins w:id="108" w:author="Moderator (Ericsson)" w:date="2020-11-05T14:01:00Z">
              <w:r>
                <w:rPr>
                  <w:rFonts w:ascii="Arial" w:hAnsi="Arial" w:cs="Arial"/>
                  <w:sz w:val="16"/>
                  <w:szCs w:val="16"/>
                  <w:lang w:val="en-US"/>
                </w:rPr>
                <w:t>R1-</w:t>
              </w:r>
              <w:r w:rsidRPr="00C26A09">
                <w:rPr>
                  <w:rFonts w:ascii="Arial" w:hAnsi="Arial" w:cs="Arial"/>
                  <w:sz w:val="16"/>
                  <w:szCs w:val="16"/>
                  <w:lang w:val="en-US"/>
                </w:rPr>
                <w:t xml:space="preserve"> 200</w:t>
              </w:r>
              <w:r>
                <w:rPr>
                  <w:rFonts w:ascii="Arial" w:hAnsi="Arial" w:cs="Arial"/>
                  <w:sz w:val="16"/>
                  <w:szCs w:val="16"/>
                  <w:lang w:val="en-US"/>
                </w:rPr>
                <w:t>NNN</w:t>
              </w:r>
            </w:ins>
          </w:p>
          <w:p w14:paraId="77B41D52" w14:textId="77777777" w:rsidR="00C26A09" w:rsidRDefault="00C26A09" w:rsidP="00821D67">
            <w:pPr>
              <w:spacing w:after="0"/>
              <w:rPr>
                <w:ins w:id="109" w:author="Moderator (Ericsson)" w:date="2020-11-05T14:01:00Z"/>
                <w:rFonts w:ascii="Arial" w:hAnsi="Arial" w:cs="Arial"/>
                <w:sz w:val="16"/>
                <w:szCs w:val="16"/>
                <w:lang w:val="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5D9CF" w14:textId="77777777" w:rsidR="00C26A09" w:rsidRDefault="00C26A09" w:rsidP="00821D67">
            <w:pPr>
              <w:pStyle w:val="TAL"/>
              <w:rPr>
                <w:ins w:id="110" w:author="Moderator (Ericsson)" w:date="2020-11-05T14:01: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C053" w14:textId="77777777" w:rsidR="00C26A09" w:rsidRDefault="00C26A09" w:rsidP="00821D67">
            <w:pPr>
              <w:pStyle w:val="TAR"/>
              <w:rPr>
                <w:ins w:id="111" w:author="Moderator (Ericsson)" w:date="2020-11-05T14:01: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0C2019" w14:textId="77777777" w:rsidR="00C26A09" w:rsidRDefault="00C26A09" w:rsidP="00821D67">
            <w:pPr>
              <w:pStyle w:val="TAC"/>
              <w:rPr>
                <w:ins w:id="112" w:author="Moderator (Ericsson)" w:date="2020-11-05T14:01:00Z"/>
                <w:rFonts w:cs="Arial"/>
                <w:sz w:val="16"/>
                <w:szCs w:val="16"/>
                <w:lang w:val="en-US"/>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5E3820CB" w14:textId="77777777" w:rsidR="00C26A09" w:rsidRDefault="00C26A09" w:rsidP="00821D67">
            <w:pPr>
              <w:spacing w:after="145"/>
              <w:rPr>
                <w:ins w:id="113" w:author="Moderator (Ericsson)" w:date="2020-11-05T14:01:00Z"/>
                <w:rFonts w:ascii="Arial" w:hAnsi="Arial" w:cs="Arial"/>
                <w:sz w:val="16"/>
                <w:szCs w:val="16"/>
                <w:lang w:val="en-US"/>
              </w:rPr>
            </w:pPr>
            <w:ins w:id="114" w:author="Moderator (Ericsson)" w:date="2020-11-05T14:01:00Z">
              <w:r>
                <w:rPr>
                  <w:rFonts w:ascii="Arial" w:hAnsi="Arial" w:cs="Arial"/>
                  <w:sz w:val="16"/>
                  <w:szCs w:val="16"/>
                  <w:lang w:val="en-US"/>
                </w:rPr>
                <w:t xml:space="preserve">Update of TR based on RAN1#103-e agreements.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4EF10D" w14:textId="1C8BCDB9" w:rsidR="00C26A09" w:rsidRDefault="00C26A09" w:rsidP="00821D67">
            <w:pPr>
              <w:pStyle w:val="TAC"/>
              <w:rPr>
                <w:ins w:id="115" w:author="Moderator (Ericsson)" w:date="2020-11-05T14:01:00Z"/>
                <w:sz w:val="16"/>
                <w:szCs w:val="16"/>
              </w:rPr>
            </w:pPr>
            <w:ins w:id="116" w:author="Moderator (Ericsson)" w:date="2020-11-05T14:01:00Z">
              <w:r>
                <w:rPr>
                  <w:sz w:val="16"/>
                  <w:szCs w:val="16"/>
                </w:rPr>
                <w:t>0.1.2</w:t>
              </w:r>
            </w:ins>
          </w:p>
        </w:tc>
      </w:tr>
    </w:tbl>
    <w:p w14:paraId="77AD697C" w14:textId="77777777" w:rsidR="006F523E" w:rsidRDefault="006F523E"/>
    <w:p w14:paraId="77AD697D" w14:textId="77777777" w:rsidR="006F523E" w:rsidRDefault="006F523E">
      <w:pPr>
        <w:pStyle w:val="Guidance"/>
      </w:pPr>
      <w:bookmarkStart w:id="117" w:name="startOfAnnexes"/>
      <w:bookmarkEnd w:id="117"/>
    </w:p>
    <w:p w14:paraId="77AD697E" w14:textId="77777777" w:rsidR="006F523E" w:rsidRDefault="006F523E"/>
    <w:sectPr w:rsidR="006F523E">
      <w:headerReference w:type="default" r:id="rId36"/>
      <w:footerReference w:type="default" r:id="rId3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2" w:author="TR rapporteur (Ericsson)" w:date="2020-11-05T14:14:00Z" w:initials="FM">
    <w:p w14:paraId="56B594AD" w14:textId="77777777" w:rsidR="00345451" w:rsidRDefault="00594CB4" w:rsidP="00345451">
      <w:pPr>
        <w:rPr>
          <w:lang w:eastAsia="x-none"/>
        </w:rPr>
      </w:pPr>
      <w:r>
        <w:rPr>
          <w:rStyle w:val="CommentReference"/>
        </w:rPr>
        <w:annotationRef/>
      </w:r>
      <w:r w:rsidR="00345451" w:rsidRPr="00416BB7">
        <w:rPr>
          <w:highlight w:val="green"/>
          <w:lang w:eastAsia="x-none"/>
        </w:rPr>
        <w:t>Agreement:</w:t>
      </w:r>
    </w:p>
    <w:p w14:paraId="0F15897E" w14:textId="77777777" w:rsidR="00345451" w:rsidRDefault="00345451" w:rsidP="00345451">
      <w:pPr>
        <w:rPr>
          <w:lang w:eastAsia="x-none"/>
        </w:rPr>
      </w:pPr>
      <w:r>
        <w:rPr>
          <w:lang w:eastAsia="x-none"/>
        </w:rPr>
        <w:t>Capture the following in the TR:</w:t>
      </w:r>
    </w:p>
    <w:p w14:paraId="484855AE" w14:textId="77777777" w:rsidR="00345451" w:rsidRPr="00F17360" w:rsidRDefault="00345451" w:rsidP="00345451">
      <w:pPr>
        <w:pStyle w:val="ListParagraph"/>
        <w:numPr>
          <w:ilvl w:val="1"/>
          <w:numId w:val="32"/>
        </w:numPr>
        <w:spacing w:before="120" w:line="240" w:lineRule="auto"/>
        <w:contextualSpacing w:val="0"/>
      </w:pPr>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sources (OPPO, Futurewei, vivo, Intel, Qualcomm, ZTE, Huawei, CeWiT, Nokia, Sony, Fraunhofer</w:t>
      </w:r>
      <w:r>
        <w:t>, Ericsson</w:t>
      </w:r>
      <w:r w:rsidRPr="00F17360">
        <w:t>) out of [17] sources</w:t>
      </w:r>
    </w:p>
    <w:p w14:paraId="1A0BC2D0" w14:textId="77777777" w:rsidR="00345451" w:rsidRPr="00F17360" w:rsidRDefault="00345451" w:rsidP="00345451">
      <w:pPr>
        <w:pStyle w:val="ListParagraph"/>
        <w:numPr>
          <w:ilvl w:val="1"/>
          <w:numId w:val="32"/>
        </w:numPr>
        <w:spacing w:before="120" w:line="240" w:lineRule="auto"/>
        <w:contextualSpacing w:val="0"/>
      </w:pPr>
      <w:r w:rsidRPr="00F17360">
        <w:t>NR positioning utilizing LOS/NLOS identification, outlier rejection, NLOS mitigation based on triangle inequality algorithms improve performance of positioning accuracy with respect to solutions that do not apply these techniques</w:t>
      </w:r>
    </w:p>
    <w:p w14:paraId="503D6DCB" w14:textId="77777777" w:rsidR="00345451" w:rsidRPr="00F17360" w:rsidRDefault="00345451" w:rsidP="00345451">
      <w:pPr>
        <w:pStyle w:val="ListParagraph"/>
        <w:numPr>
          <w:ilvl w:val="1"/>
          <w:numId w:val="32"/>
        </w:numPr>
        <w:spacing w:before="120" w:line="240" w:lineRule="auto"/>
        <w:contextualSpacing w:val="0"/>
      </w:pPr>
      <w:r>
        <w:t>From the evaluations,</w:t>
      </w:r>
    </w:p>
    <w:p w14:paraId="5FA9E27B" w14:textId="77777777" w:rsidR="00345451" w:rsidRPr="00416BB7" w:rsidRDefault="00345451" w:rsidP="00345451">
      <w:pPr>
        <w:pStyle w:val="ListParagraph"/>
        <w:numPr>
          <w:ilvl w:val="2"/>
          <w:numId w:val="32"/>
        </w:numPr>
        <w:spacing w:before="120" w:line="240" w:lineRule="auto"/>
        <w:contextualSpacing w:val="0"/>
      </w:pPr>
      <w:r w:rsidRPr="00F17360">
        <w:t>[9] sources (Futurewei, Intel, ZTE, Huawei, CeWiT, Nokia, Sony, Fraunhofer, Ericsson) evaluated LOS/NLOS identification with additional specification changes relative to Rel.16 solutions</w:t>
      </w:r>
    </w:p>
    <w:p w14:paraId="13626B71" w14:textId="77777777" w:rsidR="00345451" w:rsidRPr="00F17360" w:rsidRDefault="00345451" w:rsidP="00345451">
      <w:pPr>
        <w:pStyle w:val="ListParagraph"/>
        <w:numPr>
          <w:ilvl w:val="2"/>
          <w:numId w:val="32"/>
        </w:numPr>
        <w:spacing w:before="120" w:line="240" w:lineRule="auto"/>
        <w:contextualSpacing w:val="0"/>
      </w:pPr>
      <w:r w:rsidRPr="00F17360">
        <w:t>[2] sources (vivo, Qualcomm) evaluated</w:t>
      </w:r>
      <w:r>
        <w:t xml:space="preserve"> </w:t>
      </w:r>
      <w:r w:rsidRPr="00F17360">
        <w:t>outlier rejection algorithm (implementation-based algorithm that can be applied for Rel.16 solutions without specification changes)</w:t>
      </w:r>
    </w:p>
    <w:p w14:paraId="41C090F6" w14:textId="77777777" w:rsidR="00345451" w:rsidRPr="00F17360" w:rsidRDefault="00345451" w:rsidP="00345451">
      <w:pPr>
        <w:pStyle w:val="ListParagraph"/>
        <w:numPr>
          <w:ilvl w:val="2"/>
          <w:numId w:val="32"/>
        </w:numPr>
        <w:spacing w:before="120" w:line="240" w:lineRule="auto"/>
        <w:contextualSpacing w:val="0"/>
      </w:pPr>
      <w:r w:rsidRPr="00F17360">
        <w:t>[1] source (OPPO) evaluated NLOS mitigation using triangle-based inequality algorithm (implementation-based algorithm that can be applied for Rel.16 solutions without specification changes)</w:t>
      </w:r>
    </w:p>
    <w:p w14:paraId="13860F14" w14:textId="77777777" w:rsidR="00345451" w:rsidRPr="00F17360" w:rsidRDefault="00345451" w:rsidP="00345451">
      <w:pPr>
        <w:pStyle w:val="ListParagraph"/>
        <w:numPr>
          <w:ilvl w:val="1"/>
          <w:numId w:val="32"/>
        </w:numPr>
        <w:spacing w:before="120" w:line="240" w:lineRule="auto"/>
        <w:contextualSpacing w:val="0"/>
      </w:pPr>
      <w:r w:rsidRPr="00F17360">
        <w:t>Comparative analysis of LOS/NLOS identification</w:t>
      </w:r>
      <w:r>
        <w:t xml:space="preserve"> with specification changes</w:t>
      </w:r>
      <w:r w:rsidRPr="00F17360">
        <w:t xml:space="preserve"> vs </w:t>
      </w:r>
      <w:r>
        <w:t>implementation based methods (</w:t>
      </w:r>
      <w:r w:rsidRPr="00F17360">
        <w:t>outlier rejection algorithms</w:t>
      </w:r>
      <w:r>
        <w:t>)</w:t>
      </w:r>
      <w:r w:rsidRPr="00F17360">
        <w:t xml:space="preserve"> was done by </w:t>
      </w:r>
      <w:r>
        <w:t>6</w:t>
      </w:r>
      <w:r w:rsidRPr="00F17360">
        <w:t xml:space="preserve"> sources (Intel, Huawei, vivo, Qualcomm, ZTE</w:t>
      </w:r>
      <w:r>
        <w:t>, Oppo</w:t>
      </w:r>
      <w:r w:rsidRPr="00F17360">
        <w:t>)</w:t>
      </w:r>
    </w:p>
    <w:p w14:paraId="18FD2059" w14:textId="77777777" w:rsidR="00345451" w:rsidRPr="00F17360" w:rsidRDefault="00345451" w:rsidP="00345451">
      <w:pPr>
        <w:pStyle w:val="ListParagraph"/>
        <w:numPr>
          <w:ilvl w:val="2"/>
          <w:numId w:val="32"/>
        </w:numPr>
        <w:spacing w:before="120" w:line="240" w:lineRule="auto"/>
        <w:contextualSpacing w:val="0"/>
      </w:pPr>
      <w:r w:rsidRPr="00F17360">
        <w:t>Three sources (Intel, Huawei, ZTE) observe that NR positioning based on LOS/NLOS identification outperforms NR positioning utilizing outlier rejection</w:t>
      </w:r>
    </w:p>
    <w:p w14:paraId="41CEC502" w14:textId="77777777" w:rsidR="00345451" w:rsidRPr="00F17360" w:rsidRDefault="00345451" w:rsidP="00345451">
      <w:pPr>
        <w:pStyle w:val="ListParagraph"/>
        <w:numPr>
          <w:ilvl w:val="2"/>
          <w:numId w:val="32"/>
        </w:numPr>
        <w:spacing w:before="120" w:line="240" w:lineRule="auto"/>
        <w:contextualSpacing w:val="0"/>
      </w:pPr>
      <w:r w:rsidRPr="00F17360">
        <w:t>T</w:t>
      </w:r>
      <w:r>
        <w:t>hree</w:t>
      </w:r>
      <w:r w:rsidRPr="00F17360">
        <w:t xml:space="preserve"> sources (</w:t>
      </w:r>
      <w:r>
        <w:t>v</w:t>
      </w:r>
      <w:r w:rsidRPr="00F17360">
        <w:t>ivo, Qualcomm</w:t>
      </w:r>
      <w:r>
        <w:t>, Oppo</w:t>
      </w:r>
      <w:r w:rsidRPr="00F17360">
        <w:t>) observe that NR positioning utilizing outlier rejection outperforms NR positioning utilizing LOS/NLOS identification</w:t>
      </w:r>
    </w:p>
    <w:p w14:paraId="4695530F" w14:textId="3468ACED" w:rsidR="00594CB4" w:rsidRDefault="00594CB4">
      <w:pPr>
        <w:pStyle w:val="CommentText"/>
      </w:pPr>
    </w:p>
  </w:comment>
  <w:comment w:id="90" w:author="TR rapporteur (Ericsson)" w:date="2020-11-05T14:18:00Z" w:initials="FM">
    <w:p w14:paraId="2ED1EB4D" w14:textId="77777777" w:rsidR="00CC1381" w:rsidRDefault="00CC1381" w:rsidP="00CC1381">
      <w:pPr>
        <w:rPr>
          <w:lang w:eastAsia="x-none"/>
        </w:rPr>
      </w:pPr>
      <w:r>
        <w:rPr>
          <w:rStyle w:val="CommentReference"/>
        </w:rPr>
        <w:annotationRef/>
      </w:r>
      <w:r w:rsidRPr="006000F5">
        <w:rPr>
          <w:highlight w:val="green"/>
          <w:lang w:eastAsia="x-none"/>
        </w:rPr>
        <w:t>Agreement:</w:t>
      </w:r>
    </w:p>
    <w:p w14:paraId="463CC0DD" w14:textId="77777777" w:rsidR="00CC1381" w:rsidRDefault="00CC1381" w:rsidP="00CC1381">
      <w:pPr>
        <w:rPr>
          <w:lang w:eastAsia="x-none"/>
        </w:rPr>
      </w:pPr>
      <w:r>
        <w:rPr>
          <w:lang w:eastAsia="x-none"/>
        </w:rPr>
        <w:t>Capture the following in the TR:</w:t>
      </w:r>
    </w:p>
    <w:p w14:paraId="23BFBA99" w14:textId="77777777" w:rsidR="00CC1381" w:rsidRDefault="00CC1381" w:rsidP="00CC1381">
      <w:pPr>
        <w:rPr>
          <w:lang w:eastAsia="x-none"/>
        </w:rPr>
      </w:pPr>
      <w:r>
        <w:rPr>
          <w:rFonts w:hint="eastAsia"/>
          <w:lang w:eastAsia="x-none"/>
        </w:rPr>
        <w:t xml:space="preserve">Simultaneous transmission by the gNB and reception by the UE of </w:t>
      </w:r>
      <w:r>
        <w:rPr>
          <w:lang w:eastAsia="x-none"/>
        </w:rPr>
        <w:t>intra-band one or more contiguous carriers in one or more contiguous PFLs can be studied further and if needed, specified during normative work</w:t>
      </w:r>
    </w:p>
    <w:p w14:paraId="0D665108" w14:textId="77777777" w:rsidR="00CC1381" w:rsidRPr="00593937" w:rsidRDefault="00CC1381" w:rsidP="00CC1381">
      <w:pPr>
        <w:numPr>
          <w:ilvl w:val="0"/>
          <w:numId w:val="41"/>
        </w:numPr>
        <w:spacing w:after="0"/>
        <w:rPr>
          <w:lang w:eastAsia="x-none"/>
        </w:rPr>
      </w:pPr>
      <w:r>
        <w:rPr>
          <w:rFonts w:hint="eastAsia"/>
          <w:lang w:eastAsia="x-none"/>
        </w:rPr>
        <w:t xml:space="preserve">From both gNB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p>
    <w:p w14:paraId="60B7095B" w14:textId="293F6464" w:rsidR="00CC1381" w:rsidRDefault="00CC138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95530F" w15:done="0"/>
  <w15:commentEx w15:paraId="60B709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8761" w16cex:dateUtc="2020-11-05T13:14:00Z"/>
  <w16cex:commentExtensible w16cex:durableId="234E881F" w16cex:dateUtc="2020-11-05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95530F" w16cid:durableId="234E8761"/>
  <w16cid:commentId w16cid:paraId="60B7095B" w16cid:durableId="234E88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45E0A" w14:textId="77777777" w:rsidR="003F51A7" w:rsidRDefault="003F51A7">
      <w:pPr>
        <w:spacing w:after="0"/>
      </w:pPr>
      <w:r>
        <w:separator/>
      </w:r>
    </w:p>
  </w:endnote>
  <w:endnote w:type="continuationSeparator" w:id="0">
    <w:p w14:paraId="1A58B527" w14:textId="77777777" w:rsidR="003F51A7" w:rsidRDefault="003F5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altName w:val="Sylfaen"/>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A" w14:textId="77777777" w:rsidR="00A9710F" w:rsidRDefault="00A97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B" w14:textId="77777777" w:rsidR="00A9710F" w:rsidRDefault="00A97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D" w14:textId="77777777" w:rsidR="00A9710F" w:rsidRDefault="00A97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22" w14:textId="77777777" w:rsidR="00A9710F" w:rsidRDefault="00A9710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8A211" w14:textId="77777777" w:rsidR="003F51A7" w:rsidRDefault="003F51A7">
      <w:pPr>
        <w:spacing w:after="0"/>
      </w:pPr>
      <w:r>
        <w:separator/>
      </w:r>
    </w:p>
  </w:footnote>
  <w:footnote w:type="continuationSeparator" w:id="0">
    <w:p w14:paraId="0DD0D272" w14:textId="77777777" w:rsidR="003F51A7" w:rsidRDefault="003F51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8" w14:textId="77777777" w:rsidR="00A9710F" w:rsidRDefault="00A97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9" w14:textId="77777777" w:rsidR="00A9710F" w:rsidRDefault="00A97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C" w14:textId="77777777" w:rsidR="00A9710F" w:rsidRDefault="00A97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E" w14:textId="2D5CB3A2" w:rsidR="00A9710F" w:rsidRDefault="00A971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39F8">
      <w:rPr>
        <w:rFonts w:ascii="Arial" w:hAnsi="Arial" w:cs="Arial"/>
        <w:b/>
        <w:noProof/>
        <w:sz w:val="18"/>
        <w:szCs w:val="18"/>
      </w:rPr>
      <w:t>3GPP TR 38.857 V0.1.1 2 (2020-10)</w:t>
    </w:r>
    <w:r>
      <w:rPr>
        <w:rFonts w:ascii="Arial" w:hAnsi="Arial" w:cs="Arial"/>
        <w:b/>
        <w:sz w:val="18"/>
        <w:szCs w:val="18"/>
      </w:rPr>
      <w:fldChar w:fldCharType="end"/>
    </w:r>
  </w:p>
  <w:p w14:paraId="77AD6A1F" w14:textId="6CF39E6A" w:rsidR="00A9710F" w:rsidRDefault="00A971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243F">
      <w:rPr>
        <w:rFonts w:ascii="Arial" w:hAnsi="Arial" w:cs="Arial"/>
        <w:b/>
        <w:noProof/>
        <w:sz w:val="18"/>
        <w:szCs w:val="18"/>
      </w:rPr>
      <w:t>2</w:t>
    </w:r>
    <w:r>
      <w:rPr>
        <w:rFonts w:ascii="Arial" w:hAnsi="Arial" w:cs="Arial"/>
        <w:b/>
        <w:sz w:val="18"/>
        <w:szCs w:val="18"/>
      </w:rPr>
      <w:fldChar w:fldCharType="end"/>
    </w:r>
  </w:p>
  <w:p w14:paraId="77AD6A20" w14:textId="11A4AD65" w:rsidR="00A9710F" w:rsidRDefault="00A971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39F8">
      <w:rPr>
        <w:rFonts w:ascii="Arial" w:hAnsi="Arial" w:cs="Arial"/>
        <w:b/>
        <w:noProof/>
        <w:sz w:val="18"/>
        <w:szCs w:val="18"/>
      </w:rPr>
      <w:t>Release 17</w:t>
    </w:r>
    <w:r>
      <w:rPr>
        <w:rFonts w:ascii="Arial" w:hAnsi="Arial" w:cs="Arial"/>
        <w:b/>
        <w:sz w:val="18"/>
        <w:szCs w:val="18"/>
      </w:rPr>
      <w:fldChar w:fldCharType="end"/>
    </w:r>
  </w:p>
  <w:p w14:paraId="77AD6A21" w14:textId="77777777" w:rsidR="00A9710F" w:rsidRDefault="00A97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4F84D59"/>
    <w:multiLevelType w:val="multilevel"/>
    <w:tmpl w:val="368C031A"/>
    <w:numStyleLink w:val="3GPPBullets"/>
  </w:abstractNum>
  <w:abstractNum w:abstractNumId="2"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3"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8A56CB"/>
    <w:multiLevelType w:val="hybridMultilevel"/>
    <w:tmpl w:val="E9DAD2A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560F18"/>
    <w:multiLevelType w:val="hybridMultilevel"/>
    <w:tmpl w:val="B84836AA"/>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74433"/>
    <w:multiLevelType w:val="hybridMultilevel"/>
    <w:tmpl w:val="39F4B42C"/>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947A9"/>
    <w:multiLevelType w:val="hybridMultilevel"/>
    <w:tmpl w:val="B9D6F636"/>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412FCB"/>
    <w:multiLevelType w:val="hybridMultilevel"/>
    <w:tmpl w:val="599E8A1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7368B7"/>
    <w:multiLevelType w:val="hybridMultilevel"/>
    <w:tmpl w:val="08BA27B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13" w15:restartNumberingAfterBreak="0">
    <w:nsid w:val="315E0FF4"/>
    <w:multiLevelType w:val="hybridMultilevel"/>
    <w:tmpl w:val="6F36D7D0"/>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004AB0"/>
    <w:multiLevelType w:val="hybridMultilevel"/>
    <w:tmpl w:val="015EEB9E"/>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7C552E"/>
    <w:multiLevelType w:val="hybridMultilevel"/>
    <w:tmpl w:val="DE7E3630"/>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BC5A422A">
      <w:numFmt w:val="bullet"/>
      <w:lvlText w:val="-"/>
      <w:lvlJc w:val="left"/>
      <w:pPr>
        <w:ind w:left="720" w:hanging="360"/>
      </w:pPr>
      <w:rPr>
        <w:rFonts w:ascii="Times New Roman" w:eastAsiaTheme="minorEastAsia" w:hAnsi="Times New Roman" w:cs="Times New Roman" w:hint="default"/>
        <w:b/>
        <w:color w:val="auto"/>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21464"/>
    <w:multiLevelType w:val="hybridMultilevel"/>
    <w:tmpl w:val="849E2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77EAD"/>
    <w:multiLevelType w:val="hybridMultilevel"/>
    <w:tmpl w:val="A25C4724"/>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27" w15:restartNumberingAfterBreak="0">
    <w:nsid w:val="670E5478"/>
    <w:multiLevelType w:val="hybridMultilevel"/>
    <w:tmpl w:val="A6F6B16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06D09"/>
    <w:multiLevelType w:val="hybridMultilevel"/>
    <w:tmpl w:val="9FA03AE4"/>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7F07893"/>
    <w:multiLevelType w:val="hybridMultilevel"/>
    <w:tmpl w:val="F65E279C"/>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2"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2C746A"/>
    <w:multiLevelType w:val="hybridMultilevel"/>
    <w:tmpl w:val="D36C5AE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C4252C"/>
    <w:multiLevelType w:val="hybridMultilevel"/>
    <w:tmpl w:val="994EE420"/>
    <w:lvl w:ilvl="0" w:tplc="4E5CA9E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14"/>
  </w:num>
  <w:num w:numId="2">
    <w:abstractNumId w:val="12"/>
  </w:num>
  <w:num w:numId="3">
    <w:abstractNumId w:val="30"/>
  </w:num>
  <w:num w:numId="4">
    <w:abstractNumId w:val="15"/>
  </w:num>
  <w:num w:numId="5">
    <w:abstractNumId w:val="22"/>
  </w:num>
  <w:num w:numId="6">
    <w:abstractNumId w:val="7"/>
  </w:num>
  <w:num w:numId="7">
    <w:abstractNumId w:val="3"/>
  </w:num>
  <w:num w:numId="8">
    <w:abstractNumId w:val="17"/>
  </w:num>
  <w:num w:numId="9">
    <w:abstractNumId w:val="16"/>
  </w:num>
  <w:num w:numId="10">
    <w:abstractNumId w:val="36"/>
  </w:num>
  <w:num w:numId="11">
    <w:abstractNumId w:val="11"/>
  </w:num>
  <w:num w:numId="12">
    <w:abstractNumId w:val="25"/>
  </w:num>
  <w:num w:numId="13">
    <w:abstractNumId w:val="29"/>
  </w:num>
  <w:num w:numId="14">
    <w:abstractNumId w:val="2"/>
  </w:num>
  <w:num w:numId="15">
    <w:abstractNumId w:val="1"/>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26"/>
  </w:num>
  <w:num w:numId="17">
    <w:abstractNumId w:val="6"/>
  </w:num>
  <w:num w:numId="18">
    <w:abstractNumId w:val="32"/>
  </w:num>
  <w:num w:numId="19">
    <w:abstractNumId w:val="11"/>
  </w:num>
  <w:num w:numId="20">
    <w:abstractNumId w:val="36"/>
  </w:num>
  <w:num w:numId="21">
    <w:abstractNumId w:val="16"/>
  </w:num>
  <w:num w:numId="22">
    <w:abstractNumId w:val="34"/>
  </w:num>
  <w:num w:numId="23">
    <w:abstractNumId w:val="23"/>
  </w:num>
  <w:num w:numId="24">
    <w:abstractNumId w:val="5"/>
  </w:num>
  <w:num w:numId="25">
    <w:abstractNumId w:val="0"/>
  </w:num>
  <w:num w:numId="26">
    <w:abstractNumId w:val="20"/>
  </w:num>
  <w:num w:numId="27">
    <w:abstractNumId w:val="31"/>
  </w:num>
  <w:num w:numId="28">
    <w:abstractNumId w:val="10"/>
  </w:num>
  <w:num w:numId="29">
    <w:abstractNumId w:val="9"/>
  </w:num>
  <w:num w:numId="30">
    <w:abstractNumId w:val="28"/>
  </w:num>
  <w:num w:numId="31">
    <w:abstractNumId w:val="35"/>
  </w:num>
  <w:num w:numId="32">
    <w:abstractNumId w:val="1"/>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lvlOverride w:ilvl="1">
      <w:lvl w:ilvl="1">
        <w:start w:val="1"/>
        <w:numFmt w:val="bullet"/>
        <w:lvlText w:val="●"/>
        <w:lvlJc w:val="left"/>
        <w:pPr>
          <w:ind w:left="284" w:hanging="284"/>
        </w:pPr>
        <w:rPr>
          <w:rFonts w:ascii="Times New Roman" w:hAnsi="Times New Roman" w:cs="Times New Roman" w:hint="default"/>
          <w:b/>
          <w:color w:val="auto"/>
          <w:sz w:val="22"/>
        </w:rPr>
      </w:lvl>
    </w:lvlOverride>
    <w:lvlOverride w:ilvl="2">
      <w:lvl w:ilvl="2">
        <w:start w:val="1"/>
        <w:numFmt w:val="bullet"/>
        <w:lvlText w:val="○"/>
        <w:lvlJc w:val="left"/>
        <w:pPr>
          <w:ind w:left="567" w:hanging="283"/>
        </w:pPr>
        <w:rPr>
          <w:rFonts w:ascii="Times New Roman" w:hAnsi="Times New Roman" w:cs="Times New Roman" w:hint="default"/>
          <w:b/>
          <w:color w:val="auto"/>
          <w:sz w:val="22"/>
        </w:rPr>
      </w:lvl>
    </w:lvlOverride>
    <w:lvlOverride w:ilvl="3">
      <w:lvl w:ilvl="3">
        <w:start w:val="1"/>
        <w:numFmt w:val="bullet"/>
        <w:lvlText w:val="▪"/>
        <w:lvlJc w:val="left"/>
        <w:pPr>
          <w:ind w:left="851" w:hanging="284"/>
        </w:pPr>
        <w:rPr>
          <w:rFonts w:ascii="Times New Roman" w:hAnsi="Times New Roman" w:cs="Times New Roman" w:hint="default"/>
          <w:b/>
          <w:color w:val="auto"/>
          <w:sz w:val="22"/>
        </w:rPr>
      </w:lvl>
    </w:lvlOverride>
    <w:lvlOverride w:ilvl="4">
      <w:lvl w:ilvl="4">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33">
    <w:abstractNumId w:val="24"/>
  </w:num>
  <w:num w:numId="34">
    <w:abstractNumId w:val="27"/>
  </w:num>
  <w:num w:numId="35">
    <w:abstractNumId w:val="8"/>
  </w:num>
  <w:num w:numId="36">
    <w:abstractNumId w:val="13"/>
  </w:num>
  <w:num w:numId="37">
    <w:abstractNumId w:val="18"/>
  </w:num>
  <w:num w:numId="38">
    <w:abstractNumId w:val="33"/>
  </w:num>
  <w:num w:numId="39">
    <w:abstractNumId w:val="4"/>
  </w:num>
  <w:num w:numId="40">
    <w:abstractNumId w:val="19"/>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2914"/>
    <w:rsid w:val="00023F77"/>
    <w:rsid w:val="0003044D"/>
    <w:rsid w:val="00033397"/>
    <w:rsid w:val="00033415"/>
    <w:rsid w:val="00033CAD"/>
    <w:rsid w:val="00040095"/>
    <w:rsid w:val="00041DD8"/>
    <w:rsid w:val="000431D9"/>
    <w:rsid w:val="0004367D"/>
    <w:rsid w:val="000439FC"/>
    <w:rsid w:val="00044D68"/>
    <w:rsid w:val="000456C9"/>
    <w:rsid w:val="00051834"/>
    <w:rsid w:val="000522AB"/>
    <w:rsid w:val="00054A22"/>
    <w:rsid w:val="00056052"/>
    <w:rsid w:val="00057479"/>
    <w:rsid w:val="00062023"/>
    <w:rsid w:val="000655A6"/>
    <w:rsid w:val="00070D92"/>
    <w:rsid w:val="00080512"/>
    <w:rsid w:val="00083754"/>
    <w:rsid w:val="00091F25"/>
    <w:rsid w:val="000940DD"/>
    <w:rsid w:val="000A0E0A"/>
    <w:rsid w:val="000B009A"/>
    <w:rsid w:val="000B084A"/>
    <w:rsid w:val="000B1D70"/>
    <w:rsid w:val="000B2F17"/>
    <w:rsid w:val="000B3634"/>
    <w:rsid w:val="000B5454"/>
    <w:rsid w:val="000C0C0F"/>
    <w:rsid w:val="000C47C3"/>
    <w:rsid w:val="000C5229"/>
    <w:rsid w:val="000D0E27"/>
    <w:rsid w:val="000D25A5"/>
    <w:rsid w:val="000D58AB"/>
    <w:rsid w:val="000D5AB8"/>
    <w:rsid w:val="000D6421"/>
    <w:rsid w:val="000D78A2"/>
    <w:rsid w:val="000E1E32"/>
    <w:rsid w:val="000F2812"/>
    <w:rsid w:val="000F423F"/>
    <w:rsid w:val="0010185E"/>
    <w:rsid w:val="00103007"/>
    <w:rsid w:val="0010726D"/>
    <w:rsid w:val="001108C2"/>
    <w:rsid w:val="001236BE"/>
    <w:rsid w:val="0013089E"/>
    <w:rsid w:val="00131DD8"/>
    <w:rsid w:val="00132C52"/>
    <w:rsid w:val="00133525"/>
    <w:rsid w:val="00141172"/>
    <w:rsid w:val="00141B9F"/>
    <w:rsid w:val="00161171"/>
    <w:rsid w:val="00166C23"/>
    <w:rsid w:val="0017640B"/>
    <w:rsid w:val="001847C1"/>
    <w:rsid w:val="00186462"/>
    <w:rsid w:val="0019452D"/>
    <w:rsid w:val="001A4C42"/>
    <w:rsid w:val="001A7420"/>
    <w:rsid w:val="001B0F6D"/>
    <w:rsid w:val="001B6637"/>
    <w:rsid w:val="001C21C3"/>
    <w:rsid w:val="001D02C2"/>
    <w:rsid w:val="001D5815"/>
    <w:rsid w:val="001D6B04"/>
    <w:rsid w:val="001E12ED"/>
    <w:rsid w:val="001E279F"/>
    <w:rsid w:val="001E4A78"/>
    <w:rsid w:val="001E5AE8"/>
    <w:rsid w:val="001E7A5B"/>
    <w:rsid w:val="001F0C1D"/>
    <w:rsid w:val="001F1132"/>
    <w:rsid w:val="001F115D"/>
    <w:rsid w:val="001F168B"/>
    <w:rsid w:val="001F1F07"/>
    <w:rsid w:val="001F4466"/>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96BA3"/>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0AA0"/>
    <w:rsid w:val="002F4372"/>
    <w:rsid w:val="002F5226"/>
    <w:rsid w:val="003016AF"/>
    <w:rsid w:val="00305844"/>
    <w:rsid w:val="003064DF"/>
    <w:rsid w:val="00313181"/>
    <w:rsid w:val="00316044"/>
    <w:rsid w:val="003171BC"/>
    <w:rsid w:val="003172DC"/>
    <w:rsid w:val="00325D9B"/>
    <w:rsid w:val="003406C9"/>
    <w:rsid w:val="00345451"/>
    <w:rsid w:val="00350138"/>
    <w:rsid w:val="00350D67"/>
    <w:rsid w:val="00351931"/>
    <w:rsid w:val="003521C9"/>
    <w:rsid w:val="00353041"/>
    <w:rsid w:val="0035462D"/>
    <w:rsid w:val="003615DE"/>
    <w:rsid w:val="00361624"/>
    <w:rsid w:val="00361B84"/>
    <w:rsid w:val="00367214"/>
    <w:rsid w:val="00372209"/>
    <w:rsid w:val="003765B8"/>
    <w:rsid w:val="00380F57"/>
    <w:rsid w:val="003847C7"/>
    <w:rsid w:val="00385C31"/>
    <w:rsid w:val="003A160B"/>
    <w:rsid w:val="003A517D"/>
    <w:rsid w:val="003C2369"/>
    <w:rsid w:val="003C3971"/>
    <w:rsid w:val="003C5B05"/>
    <w:rsid w:val="003C63EA"/>
    <w:rsid w:val="003C6463"/>
    <w:rsid w:val="003F2081"/>
    <w:rsid w:val="003F51A7"/>
    <w:rsid w:val="003F5B8F"/>
    <w:rsid w:val="00400C16"/>
    <w:rsid w:val="00411E98"/>
    <w:rsid w:val="0041303C"/>
    <w:rsid w:val="004160E2"/>
    <w:rsid w:val="00422396"/>
    <w:rsid w:val="0042251E"/>
    <w:rsid w:val="00422C08"/>
    <w:rsid w:val="00423334"/>
    <w:rsid w:val="00425295"/>
    <w:rsid w:val="0042550E"/>
    <w:rsid w:val="004345EC"/>
    <w:rsid w:val="00440D12"/>
    <w:rsid w:val="004418A8"/>
    <w:rsid w:val="004426FE"/>
    <w:rsid w:val="00446F40"/>
    <w:rsid w:val="00451545"/>
    <w:rsid w:val="00451DB4"/>
    <w:rsid w:val="00463B48"/>
    <w:rsid w:val="00463E6E"/>
    <w:rsid w:val="00465515"/>
    <w:rsid w:val="00474CC3"/>
    <w:rsid w:val="00480E43"/>
    <w:rsid w:val="004835AA"/>
    <w:rsid w:val="00483BE8"/>
    <w:rsid w:val="00485945"/>
    <w:rsid w:val="004941BC"/>
    <w:rsid w:val="00494386"/>
    <w:rsid w:val="004958EC"/>
    <w:rsid w:val="004B091C"/>
    <w:rsid w:val="004B41F6"/>
    <w:rsid w:val="004B4378"/>
    <w:rsid w:val="004B5908"/>
    <w:rsid w:val="004C0284"/>
    <w:rsid w:val="004C3056"/>
    <w:rsid w:val="004C49CB"/>
    <w:rsid w:val="004D0523"/>
    <w:rsid w:val="004D056E"/>
    <w:rsid w:val="004D3578"/>
    <w:rsid w:val="004D3AEF"/>
    <w:rsid w:val="004D439B"/>
    <w:rsid w:val="004D446E"/>
    <w:rsid w:val="004D5535"/>
    <w:rsid w:val="004D66CC"/>
    <w:rsid w:val="004E213A"/>
    <w:rsid w:val="004E3903"/>
    <w:rsid w:val="004E633E"/>
    <w:rsid w:val="004F071D"/>
    <w:rsid w:val="004F0988"/>
    <w:rsid w:val="004F3340"/>
    <w:rsid w:val="004F5487"/>
    <w:rsid w:val="005010BD"/>
    <w:rsid w:val="005019E1"/>
    <w:rsid w:val="00505AA3"/>
    <w:rsid w:val="00510868"/>
    <w:rsid w:val="005151E3"/>
    <w:rsid w:val="005211FB"/>
    <w:rsid w:val="0052243F"/>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3FC8"/>
    <w:rsid w:val="0058501E"/>
    <w:rsid w:val="005852A5"/>
    <w:rsid w:val="00594CB4"/>
    <w:rsid w:val="00597B11"/>
    <w:rsid w:val="005A5BC0"/>
    <w:rsid w:val="005B0F29"/>
    <w:rsid w:val="005B271D"/>
    <w:rsid w:val="005B32C9"/>
    <w:rsid w:val="005C39F8"/>
    <w:rsid w:val="005C6B32"/>
    <w:rsid w:val="005D2E01"/>
    <w:rsid w:val="005D7526"/>
    <w:rsid w:val="005E1935"/>
    <w:rsid w:val="005E4BB2"/>
    <w:rsid w:val="005F4E99"/>
    <w:rsid w:val="00601AD5"/>
    <w:rsid w:val="0060220B"/>
    <w:rsid w:val="00602AEA"/>
    <w:rsid w:val="00603A98"/>
    <w:rsid w:val="00604731"/>
    <w:rsid w:val="00604A0C"/>
    <w:rsid w:val="006135A3"/>
    <w:rsid w:val="00614FDF"/>
    <w:rsid w:val="006209E4"/>
    <w:rsid w:val="0062539E"/>
    <w:rsid w:val="00630F0E"/>
    <w:rsid w:val="006321C1"/>
    <w:rsid w:val="0063543D"/>
    <w:rsid w:val="00636571"/>
    <w:rsid w:val="00641255"/>
    <w:rsid w:val="00647114"/>
    <w:rsid w:val="0064720B"/>
    <w:rsid w:val="006535BF"/>
    <w:rsid w:val="006561AA"/>
    <w:rsid w:val="00664068"/>
    <w:rsid w:val="00666627"/>
    <w:rsid w:val="006676DD"/>
    <w:rsid w:val="006723E8"/>
    <w:rsid w:val="00673926"/>
    <w:rsid w:val="00673EDE"/>
    <w:rsid w:val="00682047"/>
    <w:rsid w:val="00687916"/>
    <w:rsid w:val="00690869"/>
    <w:rsid w:val="00690BD6"/>
    <w:rsid w:val="006958FA"/>
    <w:rsid w:val="006A09F6"/>
    <w:rsid w:val="006A323F"/>
    <w:rsid w:val="006B0E3B"/>
    <w:rsid w:val="006B139E"/>
    <w:rsid w:val="006B1E53"/>
    <w:rsid w:val="006B2830"/>
    <w:rsid w:val="006B30D0"/>
    <w:rsid w:val="006B423F"/>
    <w:rsid w:val="006B4F32"/>
    <w:rsid w:val="006C1209"/>
    <w:rsid w:val="006C1298"/>
    <w:rsid w:val="006C1373"/>
    <w:rsid w:val="006C3D95"/>
    <w:rsid w:val="006C49C6"/>
    <w:rsid w:val="006E32B9"/>
    <w:rsid w:val="006E5C86"/>
    <w:rsid w:val="006F00DD"/>
    <w:rsid w:val="006F4B87"/>
    <w:rsid w:val="006F523E"/>
    <w:rsid w:val="006F74D2"/>
    <w:rsid w:val="00701116"/>
    <w:rsid w:val="007014AF"/>
    <w:rsid w:val="00707AF5"/>
    <w:rsid w:val="007110B9"/>
    <w:rsid w:val="00713C44"/>
    <w:rsid w:val="007150F3"/>
    <w:rsid w:val="00717CA5"/>
    <w:rsid w:val="007250D1"/>
    <w:rsid w:val="00734A5B"/>
    <w:rsid w:val="00737976"/>
    <w:rsid w:val="0074026F"/>
    <w:rsid w:val="007429F6"/>
    <w:rsid w:val="00744E76"/>
    <w:rsid w:val="00745DC4"/>
    <w:rsid w:val="007472F4"/>
    <w:rsid w:val="00747B42"/>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C06A1"/>
    <w:rsid w:val="007D2143"/>
    <w:rsid w:val="007D4308"/>
    <w:rsid w:val="007E33A5"/>
    <w:rsid w:val="007F0F4A"/>
    <w:rsid w:val="007F520C"/>
    <w:rsid w:val="008028A4"/>
    <w:rsid w:val="00803547"/>
    <w:rsid w:val="008046AA"/>
    <w:rsid w:val="008201D3"/>
    <w:rsid w:val="00824CB1"/>
    <w:rsid w:val="00826707"/>
    <w:rsid w:val="00830747"/>
    <w:rsid w:val="00830A0B"/>
    <w:rsid w:val="00833B25"/>
    <w:rsid w:val="008341FF"/>
    <w:rsid w:val="0083550B"/>
    <w:rsid w:val="00840C02"/>
    <w:rsid w:val="008439C4"/>
    <w:rsid w:val="00844FC0"/>
    <w:rsid w:val="00847971"/>
    <w:rsid w:val="00852FD8"/>
    <w:rsid w:val="00855545"/>
    <w:rsid w:val="00856927"/>
    <w:rsid w:val="00856B4E"/>
    <w:rsid w:val="00860CB4"/>
    <w:rsid w:val="00861E63"/>
    <w:rsid w:val="00865DA6"/>
    <w:rsid w:val="00870B60"/>
    <w:rsid w:val="008768CA"/>
    <w:rsid w:val="00881E6F"/>
    <w:rsid w:val="008946D5"/>
    <w:rsid w:val="008954AC"/>
    <w:rsid w:val="008A3857"/>
    <w:rsid w:val="008A398B"/>
    <w:rsid w:val="008A4244"/>
    <w:rsid w:val="008A43CC"/>
    <w:rsid w:val="008B62DE"/>
    <w:rsid w:val="008C0632"/>
    <w:rsid w:val="008C1388"/>
    <w:rsid w:val="008C384C"/>
    <w:rsid w:val="008C42B2"/>
    <w:rsid w:val="008D05B9"/>
    <w:rsid w:val="008D2F17"/>
    <w:rsid w:val="008D67FA"/>
    <w:rsid w:val="008E287A"/>
    <w:rsid w:val="008E3B3C"/>
    <w:rsid w:val="008E5415"/>
    <w:rsid w:val="008E73CC"/>
    <w:rsid w:val="008E78D4"/>
    <w:rsid w:val="008F3896"/>
    <w:rsid w:val="008F4E97"/>
    <w:rsid w:val="008F6759"/>
    <w:rsid w:val="008F7417"/>
    <w:rsid w:val="0090271F"/>
    <w:rsid w:val="00902E23"/>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596C"/>
    <w:rsid w:val="00967281"/>
    <w:rsid w:val="009734D2"/>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9F7CB0"/>
    <w:rsid w:val="00A017C2"/>
    <w:rsid w:val="00A01AA9"/>
    <w:rsid w:val="00A01EF1"/>
    <w:rsid w:val="00A10F02"/>
    <w:rsid w:val="00A164B4"/>
    <w:rsid w:val="00A16BD2"/>
    <w:rsid w:val="00A224DE"/>
    <w:rsid w:val="00A235B2"/>
    <w:rsid w:val="00A26956"/>
    <w:rsid w:val="00A2731B"/>
    <w:rsid w:val="00A27486"/>
    <w:rsid w:val="00A35B8A"/>
    <w:rsid w:val="00A431A5"/>
    <w:rsid w:val="00A44E8A"/>
    <w:rsid w:val="00A47ABF"/>
    <w:rsid w:val="00A506C2"/>
    <w:rsid w:val="00A5150F"/>
    <w:rsid w:val="00A53724"/>
    <w:rsid w:val="00A544AD"/>
    <w:rsid w:val="00A56066"/>
    <w:rsid w:val="00A57ED7"/>
    <w:rsid w:val="00A627C6"/>
    <w:rsid w:val="00A62E3F"/>
    <w:rsid w:val="00A713C1"/>
    <w:rsid w:val="00A73129"/>
    <w:rsid w:val="00A73930"/>
    <w:rsid w:val="00A82346"/>
    <w:rsid w:val="00A823CB"/>
    <w:rsid w:val="00A92BA1"/>
    <w:rsid w:val="00A936A6"/>
    <w:rsid w:val="00A93F09"/>
    <w:rsid w:val="00A9710F"/>
    <w:rsid w:val="00AA21DD"/>
    <w:rsid w:val="00AA6D50"/>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1224C"/>
    <w:rsid w:val="00B1436F"/>
    <w:rsid w:val="00B15449"/>
    <w:rsid w:val="00B17665"/>
    <w:rsid w:val="00B2057B"/>
    <w:rsid w:val="00B238E3"/>
    <w:rsid w:val="00B2540D"/>
    <w:rsid w:val="00B26E5B"/>
    <w:rsid w:val="00B33B2D"/>
    <w:rsid w:val="00B34B48"/>
    <w:rsid w:val="00B3536C"/>
    <w:rsid w:val="00B42A79"/>
    <w:rsid w:val="00B430EE"/>
    <w:rsid w:val="00B432C3"/>
    <w:rsid w:val="00B47887"/>
    <w:rsid w:val="00B5313D"/>
    <w:rsid w:val="00B56D15"/>
    <w:rsid w:val="00B57FB9"/>
    <w:rsid w:val="00B63A6F"/>
    <w:rsid w:val="00B71A28"/>
    <w:rsid w:val="00B761C8"/>
    <w:rsid w:val="00B8618F"/>
    <w:rsid w:val="00B93086"/>
    <w:rsid w:val="00B96DDF"/>
    <w:rsid w:val="00BA18C0"/>
    <w:rsid w:val="00BA19ED"/>
    <w:rsid w:val="00BA4B8D"/>
    <w:rsid w:val="00BB2DAC"/>
    <w:rsid w:val="00BB3646"/>
    <w:rsid w:val="00BC0F7D"/>
    <w:rsid w:val="00BC4F2F"/>
    <w:rsid w:val="00BD2E01"/>
    <w:rsid w:val="00BD7D31"/>
    <w:rsid w:val="00BE3255"/>
    <w:rsid w:val="00BF128E"/>
    <w:rsid w:val="00BF5F9D"/>
    <w:rsid w:val="00BF7061"/>
    <w:rsid w:val="00C074DD"/>
    <w:rsid w:val="00C1021C"/>
    <w:rsid w:val="00C11D6C"/>
    <w:rsid w:val="00C1496A"/>
    <w:rsid w:val="00C2396F"/>
    <w:rsid w:val="00C26A09"/>
    <w:rsid w:val="00C31518"/>
    <w:rsid w:val="00C33079"/>
    <w:rsid w:val="00C3402D"/>
    <w:rsid w:val="00C35AA4"/>
    <w:rsid w:val="00C36202"/>
    <w:rsid w:val="00C41558"/>
    <w:rsid w:val="00C45231"/>
    <w:rsid w:val="00C53514"/>
    <w:rsid w:val="00C57064"/>
    <w:rsid w:val="00C6415D"/>
    <w:rsid w:val="00C65206"/>
    <w:rsid w:val="00C67693"/>
    <w:rsid w:val="00C72833"/>
    <w:rsid w:val="00C77762"/>
    <w:rsid w:val="00C80F1D"/>
    <w:rsid w:val="00C8427E"/>
    <w:rsid w:val="00C900CC"/>
    <w:rsid w:val="00C93F40"/>
    <w:rsid w:val="00C951FE"/>
    <w:rsid w:val="00C955B8"/>
    <w:rsid w:val="00C95615"/>
    <w:rsid w:val="00C97715"/>
    <w:rsid w:val="00C97AA9"/>
    <w:rsid w:val="00CA0A5F"/>
    <w:rsid w:val="00CA2A8F"/>
    <w:rsid w:val="00CA3D0C"/>
    <w:rsid w:val="00CA52C6"/>
    <w:rsid w:val="00CB1D9E"/>
    <w:rsid w:val="00CB24FF"/>
    <w:rsid w:val="00CB2EC7"/>
    <w:rsid w:val="00CC1381"/>
    <w:rsid w:val="00CC56D0"/>
    <w:rsid w:val="00CC6DD8"/>
    <w:rsid w:val="00CD6C32"/>
    <w:rsid w:val="00CE26B4"/>
    <w:rsid w:val="00CE2F85"/>
    <w:rsid w:val="00CE517C"/>
    <w:rsid w:val="00CF025A"/>
    <w:rsid w:val="00CF23CA"/>
    <w:rsid w:val="00D05CF9"/>
    <w:rsid w:val="00D17737"/>
    <w:rsid w:val="00D177A7"/>
    <w:rsid w:val="00D20FB0"/>
    <w:rsid w:val="00D241A1"/>
    <w:rsid w:val="00D25D72"/>
    <w:rsid w:val="00D27C10"/>
    <w:rsid w:val="00D3289E"/>
    <w:rsid w:val="00D37965"/>
    <w:rsid w:val="00D4231D"/>
    <w:rsid w:val="00D44D1C"/>
    <w:rsid w:val="00D459E1"/>
    <w:rsid w:val="00D57972"/>
    <w:rsid w:val="00D57CCE"/>
    <w:rsid w:val="00D60851"/>
    <w:rsid w:val="00D6334E"/>
    <w:rsid w:val="00D675A9"/>
    <w:rsid w:val="00D67BD9"/>
    <w:rsid w:val="00D729A8"/>
    <w:rsid w:val="00D738D6"/>
    <w:rsid w:val="00D748B0"/>
    <w:rsid w:val="00D755EB"/>
    <w:rsid w:val="00D755FE"/>
    <w:rsid w:val="00D75AA5"/>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630E"/>
    <w:rsid w:val="00DD74A5"/>
    <w:rsid w:val="00DE46C7"/>
    <w:rsid w:val="00DF2B1F"/>
    <w:rsid w:val="00DF62CD"/>
    <w:rsid w:val="00E0027B"/>
    <w:rsid w:val="00E027B8"/>
    <w:rsid w:val="00E07E54"/>
    <w:rsid w:val="00E11DFC"/>
    <w:rsid w:val="00E132FA"/>
    <w:rsid w:val="00E16509"/>
    <w:rsid w:val="00E20E24"/>
    <w:rsid w:val="00E270F6"/>
    <w:rsid w:val="00E27858"/>
    <w:rsid w:val="00E3703C"/>
    <w:rsid w:val="00E40490"/>
    <w:rsid w:val="00E44582"/>
    <w:rsid w:val="00E60776"/>
    <w:rsid w:val="00E63B15"/>
    <w:rsid w:val="00E6571A"/>
    <w:rsid w:val="00E67FF8"/>
    <w:rsid w:val="00E77645"/>
    <w:rsid w:val="00E8452F"/>
    <w:rsid w:val="00E855A4"/>
    <w:rsid w:val="00E872C2"/>
    <w:rsid w:val="00E9210B"/>
    <w:rsid w:val="00E9564D"/>
    <w:rsid w:val="00E96787"/>
    <w:rsid w:val="00E96C9A"/>
    <w:rsid w:val="00E96DDB"/>
    <w:rsid w:val="00E97C9C"/>
    <w:rsid w:val="00EA0544"/>
    <w:rsid w:val="00EA15B0"/>
    <w:rsid w:val="00EA1842"/>
    <w:rsid w:val="00EA5EA7"/>
    <w:rsid w:val="00EB2DE1"/>
    <w:rsid w:val="00EB57AC"/>
    <w:rsid w:val="00EB6F96"/>
    <w:rsid w:val="00EB74DB"/>
    <w:rsid w:val="00EC2180"/>
    <w:rsid w:val="00EC4A25"/>
    <w:rsid w:val="00EC5967"/>
    <w:rsid w:val="00EC5E96"/>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276A"/>
    <w:rsid w:val="00F72D2D"/>
    <w:rsid w:val="00F7452A"/>
    <w:rsid w:val="00F745B9"/>
    <w:rsid w:val="00F767E3"/>
    <w:rsid w:val="00F77271"/>
    <w:rsid w:val="00F77DEC"/>
    <w:rsid w:val="00F82DD5"/>
    <w:rsid w:val="00F83464"/>
    <w:rsid w:val="00F83FCA"/>
    <w:rsid w:val="00F87548"/>
    <w:rsid w:val="00F9008D"/>
    <w:rsid w:val="00F971C0"/>
    <w:rsid w:val="00F97DE9"/>
    <w:rsid w:val="00FA1266"/>
    <w:rsid w:val="00FA27E4"/>
    <w:rsid w:val="00FA4813"/>
    <w:rsid w:val="00FC1192"/>
    <w:rsid w:val="00FC4344"/>
    <w:rsid w:val="00FD44E0"/>
    <w:rsid w:val="00FD662A"/>
    <w:rsid w:val="00FE263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00672">
      <w:bodyDiv w:val="1"/>
      <w:marLeft w:val="0"/>
      <w:marRight w:val="0"/>
      <w:marTop w:val="0"/>
      <w:marBottom w:val="0"/>
      <w:divBdr>
        <w:top w:val="none" w:sz="0" w:space="0" w:color="auto"/>
        <w:left w:val="none" w:sz="0" w:space="0" w:color="auto"/>
        <w:bottom w:val="none" w:sz="0" w:space="0" w:color="auto"/>
        <w:right w:val="none" w:sz="0" w:space="0" w:color="auto"/>
      </w:divBdr>
    </w:div>
    <w:div w:id="193751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5.png"/><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34"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comments" Target="comments.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0.2m@90%25"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yperlink" Target="mailto:0.2m@90%25"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7.png"/><Relationship Id="rId36"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mailto:0.2m@90%2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openxmlformats.org/officeDocument/2006/relationships/image" Target="media/image6.png"/><Relationship Id="rId30" Type="http://schemas.openxmlformats.org/officeDocument/2006/relationships/hyperlink" Target="mailto:0.2m@90%25" TargetMode="External"/><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5NUHHDQN7SK2-1476151046-424565</_dlc_DocId>
    <_dlc_DocIdUrl xmlns="71c5aaf6-e6ce-465b-b873-5148d2a4c105">
      <Url>https://ericsson.sharepoint.com/sites/star/_layouts/15/DocIdRedir.aspx?ID=5NUHHDQN7SK2-1476151046-424565</Url>
      <Description>5NUHHDQN7SK2-1476151046-424565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3.xml><?xml version="1.0" encoding="utf-8"?>
<ds:datastoreItem xmlns:ds="http://schemas.openxmlformats.org/officeDocument/2006/customXml" ds:itemID="{F515058C-B7E4-4854-B14D-73ABA95BF522}">
  <ds:schemaRefs>
    <ds:schemaRef ds:uri="71c5aaf6-e6ce-465b-b873-5148d2a4c105"/>
    <ds:schemaRef ds:uri="http://purl.org/dc/terms/"/>
    <ds:schemaRef ds:uri="http://schemas.microsoft.com/office/2006/documentManagement/types"/>
    <ds:schemaRef ds:uri="67aec425-9ae5-45dd-bcef-c682d2acb057"/>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2f62f5a-74e4-4a1c-95e7-84e2a3d62d68"/>
    <ds:schemaRef ds:uri="http://www.w3.org/XML/1998/namespace"/>
    <ds:schemaRef ds:uri="http://purl.org/dc/dcmitype/"/>
  </ds:schemaRefs>
</ds:datastoreItem>
</file>

<file path=customXml/itemProps4.xml><?xml version="1.0" encoding="utf-8"?>
<ds:datastoreItem xmlns:ds="http://schemas.openxmlformats.org/officeDocument/2006/customXml" ds:itemID="{3933C5DE-24FF-4384-B4C0-214B752E0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C50CC9-1DEA-494A-8B6D-A93D86C6BD15}">
  <ds:schemaRefs>
    <ds:schemaRef ds:uri="Microsoft.SharePoint.Taxonomy.ContentTypeSync"/>
  </ds:schemaRefs>
</ds:datastoreItem>
</file>

<file path=customXml/itemProps6.xml><?xml version="1.0" encoding="utf-8"?>
<ds:datastoreItem xmlns:ds="http://schemas.openxmlformats.org/officeDocument/2006/customXml" ds:itemID="{C1640131-00A9-4AFB-B63F-417F4ACFD19A}">
  <ds:schemaRefs>
    <ds:schemaRef ds:uri="http://schemas.microsoft.com/sharepoint/events"/>
  </ds:schemaRefs>
</ds:datastoreItem>
</file>

<file path=customXml/itemProps7.xml><?xml version="1.0" encoding="utf-8"?>
<ds:datastoreItem xmlns:ds="http://schemas.openxmlformats.org/officeDocument/2006/customXml" ds:itemID="{CD5E0022-312F-4569-BC2F-7DF0D916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19</Pages>
  <Words>5050</Words>
  <Characters>28785</Characters>
  <Application>Microsoft Office Word</Application>
  <DocSecurity>0</DocSecurity>
  <Lines>239</Lines>
  <Paragraphs>67</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33768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Nokia/NSB</cp:lastModifiedBy>
  <cp:revision>2</cp:revision>
  <cp:lastPrinted>2020-06-02T19:48:00Z</cp:lastPrinted>
  <dcterms:created xsi:type="dcterms:W3CDTF">2020-11-05T20:36:00Z</dcterms:created>
  <dcterms:modified xsi:type="dcterms:W3CDTF">2020-11-05T20:36:00Z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0x010100EF0A24742A633646A8F3200A8413A9D2</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