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0A231" w14:textId="4144A9D4" w:rsidR="00F86A73" w:rsidRPr="001A659D" w:rsidRDefault="004B566C" w:rsidP="00C445AD">
      <w:pPr>
        <w:pStyle w:val="FP"/>
        <w:tabs>
          <w:tab w:val="left" w:pos="567"/>
        </w:tabs>
        <w:rPr>
          <w:rFonts w:ascii="Arial" w:hAnsi="Arial" w:cs="Arial"/>
          <w:b/>
          <w:sz w:val="24"/>
          <w:szCs w:val="24"/>
          <w:lang w:eastAsia="ja-JP"/>
        </w:rPr>
      </w:pPr>
      <w:bookmarkStart w:id="0" w:name="_GoBack"/>
      <w:bookmarkEnd w:id="0"/>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A36A51">
        <w:rPr>
          <w:rFonts w:ascii="Arial" w:hAnsi="Arial" w:cs="Arial"/>
          <w:b/>
          <w:sz w:val="24"/>
          <w:szCs w:val="24"/>
        </w:rPr>
        <w:t>90</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BF1D0B" w:rsidRPr="00BF1D0B">
        <w:rPr>
          <w:rFonts w:ascii="Arial" w:hAnsi="Arial" w:cs="Arial"/>
          <w:b/>
          <w:sz w:val="24"/>
          <w:szCs w:val="24"/>
          <w:highlight w:val="yellow"/>
        </w:rPr>
        <w:t>draft</w:t>
      </w:r>
      <w:r w:rsidR="00BF1D0B">
        <w:rPr>
          <w:rFonts w:ascii="Arial" w:hAnsi="Arial" w:cs="Arial"/>
          <w:b/>
          <w:sz w:val="24"/>
          <w:szCs w:val="24"/>
        </w:rPr>
        <w:t xml:space="preserve"> </w:t>
      </w:r>
      <w:r w:rsidR="00BF1D0B" w:rsidRPr="00BF1D0B">
        <w:rPr>
          <w:rFonts w:ascii="Arial" w:hAnsi="Arial" w:cs="Arial"/>
          <w:b/>
          <w:sz w:val="24"/>
          <w:szCs w:val="24"/>
        </w:rPr>
        <w:t>RP-202257</w:t>
      </w:r>
    </w:p>
    <w:p w14:paraId="7F2AF575" w14:textId="7D5CFAAB"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A36A51">
        <w:rPr>
          <w:rFonts w:ascii="Arial" w:hAnsi="Arial" w:cs="Arial"/>
          <w:b/>
          <w:sz w:val="24"/>
        </w:rPr>
        <w:t>December 7</w:t>
      </w:r>
      <w:r w:rsidR="00BF1D0B" w:rsidRPr="00BF1D0B">
        <w:rPr>
          <w:rFonts w:ascii="Arial" w:hAnsi="Arial" w:cs="Arial"/>
          <w:b/>
          <w:sz w:val="24"/>
          <w:vertAlign w:val="superscript"/>
        </w:rPr>
        <w:t>th</w:t>
      </w:r>
      <w:r w:rsidR="00BF1D0B">
        <w:rPr>
          <w:rFonts w:ascii="Arial" w:hAnsi="Arial" w:cs="Arial"/>
          <w:b/>
          <w:sz w:val="24"/>
        </w:rPr>
        <w:t xml:space="preserve"> </w:t>
      </w:r>
      <w:r w:rsidR="001E4E22">
        <w:rPr>
          <w:rFonts w:ascii="Arial" w:hAnsi="Arial" w:cs="Arial"/>
          <w:b/>
          <w:sz w:val="24"/>
        </w:rPr>
        <w:t>-</w:t>
      </w:r>
      <w:r w:rsidR="00A36A51">
        <w:rPr>
          <w:rFonts w:ascii="Arial" w:hAnsi="Arial" w:cs="Arial"/>
          <w:b/>
          <w:sz w:val="24"/>
        </w:rPr>
        <w:t>11</w:t>
      </w:r>
      <w:r w:rsidR="00BF1D0B" w:rsidRPr="00BF1D0B">
        <w:rPr>
          <w:rFonts w:ascii="Arial" w:hAnsi="Arial" w:cs="Arial"/>
          <w:b/>
          <w:sz w:val="24"/>
          <w:vertAlign w:val="superscript"/>
        </w:rPr>
        <w:t>th</w:t>
      </w:r>
      <w:r w:rsidR="00BF1D0B">
        <w:rPr>
          <w:rFonts w:ascii="Arial" w:hAnsi="Arial" w:cs="Arial"/>
          <w:b/>
          <w:sz w:val="24"/>
        </w:rPr>
        <w:t xml:space="preserve"> </w:t>
      </w:r>
      <w:r w:rsidR="00D17794" w:rsidRPr="001A659D">
        <w:rPr>
          <w:rFonts w:ascii="Arial" w:hAnsi="Arial" w:cs="Arial"/>
          <w:b/>
          <w:sz w:val="24"/>
        </w:rPr>
        <w:t>, 20</w:t>
      </w:r>
      <w:r>
        <w:rPr>
          <w:rFonts w:ascii="Arial" w:hAnsi="Arial" w:cs="Arial"/>
          <w:b/>
          <w:sz w:val="24"/>
        </w:rPr>
        <w:t>20</w:t>
      </w:r>
    </w:p>
    <w:p w14:paraId="2E178A88"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582A5527" w14:textId="77777777"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12E3F" w:rsidRPr="00BF1D0B">
        <w:rPr>
          <w:rFonts w:ascii="Arial" w:hAnsi="Arial" w:cs="Arial"/>
        </w:rPr>
        <w:t>9.8.6</w:t>
      </w:r>
      <w:r w:rsidR="00B12E3F">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4C0823F5"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r w:rsidR="00BE3D1F" w:rsidRPr="00926CD7">
              <w:rPr>
                <w:rFonts w:ascii="Arial" w:hAnsi="Arial" w:cs="Arial"/>
                <w:lang w:eastAsia="ja-JP"/>
              </w:rPr>
              <w:t>06</w:t>
            </w:r>
            <w:r w:rsidRPr="00926CD7">
              <w:rPr>
                <w:rFonts w:ascii="Arial" w:hAnsi="Arial" w:cs="Arial"/>
                <w:lang w:eastAsia="ja-JP"/>
              </w:rPr>
              <w:t>/</w:t>
            </w:r>
            <w:r w:rsidR="00BE3D1F" w:rsidRPr="00926CD7">
              <w:rPr>
                <w:rFonts w:ascii="Arial" w:hAnsi="Arial" w:cs="Arial"/>
                <w:lang w:eastAsia="ja-JP"/>
              </w:rPr>
              <w:t>2021</w:t>
            </w:r>
          </w:p>
        </w:tc>
        <w:tc>
          <w:tcPr>
            <w:tcW w:w="2268" w:type="dxa"/>
          </w:tcPr>
          <w:p w14:paraId="6F584272"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r w:rsidR="00BE3D1F" w:rsidRPr="00926CD7">
              <w:rPr>
                <w:rFonts w:ascii="Arial" w:hAnsi="Arial" w:cs="Arial"/>
                <w:lang w:eastAsia="ja-JP"/>
              </w:rPr>
              <w:t>12</w:t>
            </w:r>
            <w:r w:rsidRPr="00926CD7">
              <w:rPr>
                <w:rFonts w:ascii="Arial" w:hAnsi="Arial" w:cs="Arial"/>
                <w:lang w:eastAsia="ja-JP"/>
              </w:rPr>
              <w:t>/</w:t>
            </w:r>
            <w:r w:rsidR="00BE3D1F" w:rsidRPr="00926CD7">
              <w:rPr>
                <w:rFonts w:ascii="Arial" w:hAnsi="Arial" w:cs="Arial"/>
                <w:lang w:eastAsia="ja-JP"/>
              </w:rPr>
              <w:t>2021</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2BD9D7A"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Overall: </w:t>
            </w:r>
            <w:r>
              <w:rPr>
                <w:rFonts w:ascii="Arial" w:hAnsi="Arial" w:cs="Arial"/>
                <w:color w:val="00B050"/>
                <w:kern w:val="2"/>
                <w:sz w:val="21"/>
                <w:szCs w:val="22"/>
                <w:lang w:eastAsia="ja-JP"/>
              </w:rPr>
              <w:t>1</w:t>
            </w:r>
            <w:r w:rsidRPr="00EA23F4">
              <w:rPr>
                <w:rFonts w:ascii="Arial" w:hAnsi="Arial" w:cs="Arial"/>
                <w:color w:val="00B050"/>
                <w:kern w:val="2"/>
                <w:sz w:val="21"/>
                <w:szCs w:val="22"/>
                <w:lang w:eastAsia="ja-JP"/>
              </w:rPr>
              <w:t xml:space="preserve">0% </w:t>
            </w:r>
          </w:p>
          <w:p w14:paraId="2F4F1222" w14:textId="4A8B01E2"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RAN1: </w:t>
            </w:r>
            <w:r w:rsidR="00A36A51">
              <w:rPr>
                <w:rFonts w:ascii="Arial" w:hAnsi="Arial" w:cs="Arial"/>
                <w:color w:val="00B050"/>
                <w:kern w:val="2"/>
                <w:sz w:val="21"/>
                <w:szCs w:val="22"/>
                <w:lang w:eastAsia="ja-JP"/>
              </w:rPr>
              <w:t>20</w:t>
            </w:r>
            <w:r w:rsidRPr="00EA23F4">
              <w:rPr>
                <w:rFonts w:ascii="Arial" w:hAnsi="Arial" w:cs="Arial"/>
                <w:color w:val="00B050"/>
                <w:kern w:val="2"/>
                <w:sz w:val="21"/>
                <w:szCs w:val="22"/>
                <w:lang w:eastAsia="ja-JP"/>
              </w:rPr>
              <w:t>%</w:t>
            </w:r>
          </w:p>
          <w:p w14:paraId="077780C4" w14:textId="51D42593"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RAN2: </w:t>
            </w:r>
            <w:r w:rsidR="00A36A51">
              <w:rPr>
                <w:rFonts w:ascii="Arial" w:hAnsi="Arial" w:cs="Arial"/>
                <w:color w:val="00B050"/>
                <w:kern w:val="2"/>
                <w:sz w:val="21"/>
                <w:szCs w:val="22"/>
                <w:lang w:eastAsia="ja-JP"/>
              </w:rPr>
              <w:t>15</w:t>
            </w:r>
            <w:r w:rsidRPr="00EA23F4">
              <w:rPr>
                <w:rFonts w:ascii="Arial" w:hAnsi="Arial" w:cs="Arial"/>
                <w:color w:val="00B050"/>
                <w:kern w:val="2"/>
                <w:sz w:val="21"/>
                <w:szCs w:val="22"/>
                <w:lang w:eastAsia="ja-JP"/>
              </w:rPr>
              <w:t>%</w:t>
            </w:r>
          </w:p>
          <w:p w14:paraId="0E938D96" w14:textId="1EADBED3"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RAN3: </w:t>
            </w:r>
            <w:r w:rsidR="00A36A51">
              <w:rPr>
                <w:rFonts w:ascii="Arial" w:hAnsi="Arial" w:cs="Arial"/>
                <w:color w:val="00B050"/>
                <w:kern w:val="2"/>
                <w:sz w:val="21"/>
                <w:szCs w:val="22"/>
                <w:lang w:eastAsia="ja-JP"/>
              </w:rPr>
              <w:t>20</w:t>
            </w:r>
            <w:r w:rsidRPr="00EA23F4">
              <w:rPr>
                <w:rFonts w:ascii="Arial" w:hAnsi="Arial" w:cs="Arial"/>
                <w:color w:val="00B050"/>
                <w:kern w:val="2"/>
                <w:sz w:val="21"/>
                <w:szCs w:val="22"/>
                <w:lang w:eastAsia="ja-JP"/>
              </w:rPr>
              <w:t xml:space="preserve">% </w:t>
            </w:r>
          </w:p>
          <w:p w14:paraId="4DAB77AD" w14:textId="0A7E7953" w:rsidR="00871653" w:rsidRPr="008836AC" w:rsidRDefault="00BE3D1F" w:rsidP="00A36A51">
            <w:pPr>
              <w:tabs>
                <w:tab w:val="left" w:pos="567"/>
              </w:tabs>
              <w:spacing w:after="0"/>
              <w:rPr>
                <w:rFonts w:ascii="Arial" w:hAnsi="Arial" w:cs="Arial"/>
                <w:lang w:eastAsia="ja-JP"/>
              </w:rPr>
            </w:pPr>
            <w:r w:rsidRPr="00EA23F4">
              <w:rPr>
                <w:rFonts w:ascii="Arial" w:hAnsi="Arial" w:cs="Arial"/>
                <w:color w:val="00B050"/>
                <w:kern w:val="2"/>
                <w:sz w:val="21"/>
                <w:szCs w:val="22"/>
                <w:lang w:eastAsia="ja-JP"/>
              </w:rPr>
              <w:t xml:space="preserve">RAN4: </w:t>
            </w:r>
            <w:r w:rsidR="00A36A51">
              <w:rPr>
                <w:rFonts w:ascii="Arial" w:hAnsi="Arial" w:cs="Arial"/>
                <w:color w:val="00B050"/>
                <w:kern w:val="2"/>
                <w:sz w:val="21"/>
                <w:szCs w:val="22"/>
                <w:lang w:eastAsia="ja-JP"/>
              </w:rPr>
              <w:t>5</w:t>
            </w:r>
            <w:r w:rsidRPr="00EA23F4">
              <w:rPr>
                <w:rFonts w:ascii="Arial" w:hAnsi="Arial" w:cs="Arial"/>
                <w:color w:val="00B050"/>
                <w:kern w:val="2"/>
                <w:sz w:val="21"/>
                <w:szCs w:val="22"/>
                <w:lang w:eastAsia="ja-JP"/>
              </w:rPr>
              <w:t>%</w:t>
            </w:r>
          </w:p>
        </w:tc>
        <w:tc>
          <w:tcPr>
            <w:tcW w:w="2268" w:type="dxa"/>
          </w:tcPr>
          <w:p w14:paraId="461B0CED" w14:textId="77777777" w:rsidR="00BE3D1F" w:rsidRPr="00EA23F4" w:rsidRDefault="00871653" w:rsidP="00BE3D1F">
            <w:pPr>
              <w:tabs>
                <w:tab w:val="left" w:pos="567"/>
              </w:tabs>
              <w:spacing w:after="0"/>
              <w:rPr>
                <w:rFonts w:ascii="Arial" w:hAnsi="Arial" w:cs="Arial"/>
                <w:color w:val="00B050"/>
                <w:kern w:val="2"/>
                <w:sz w:val="21"/>
                <w:szCs w:val="22"/>
                <w:lang w:eastAsia="ja-JP"/>
              </w:rPr>
            </w:pPr>
            <w:r>
              <w:rPr>
                <w:rFonts w:ascii="Arial" w:hAnsi="Arial" w:cs="Arial"/>
                <w:lang w:eastAsia="ja-JP"/>
              </w:rPr>
              <w:t xml:space="preserve">Performance Part: </w:t>
            </w:r>
            <w:r w:rsidR="00BE3D1F" w:rsidRPr="00EA23F4">
              <w:rPr>
                <w:rFonts w:ascii="Arial" w:hAnsi="Arial" w:cs="Arial"/>
                <w:color w:val="00B050"/>
                <w:kern w:val="2"/>
                <w:sz w:val="21"/>
                <w:szCs w:val="22"/>
                <w:lang w:eastAsia="ja-JP"/>
              </w:rPr>
              <w:t xml:space="preserve">Overall: 0% </w:t>
            </w:r>
          </w:p>
          <w:p w14:paraId="16CBBB37"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RAN1: 0%</w:t>
            </w:r>
          </w:p>
          <w:p w14:paraId="20D9DBAA"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RAN2: 0%</w:t>
            </w:r>
          </w:p>
          <w:p w14:paraId="60CCC273" w14:textId="77777777" w:rsidR="00BE3D1F" w:rsidRPr="00EA23F4" w:rsidRDefault="00BE3D1F" w:rsidP="00BE3D1F">
            <w:pPr>
              <w:tabs>
                <w:tab w:val="left" w:pos="567"/>
              </w:tabs>
              <w:spacing w:after="0"/>
              <w:rPr>
                <w:rFonts w:ascii="Arial" w:hAnsi="Arial" w:cs="Arial"/>
                <w:color w:val="00B050"/>
                <w:kern w:val="2"/>
                <w:sz w:val="21"/>
                <w:szCs w:val="22"/>
                <w:lang w:eastAsia="ja-JP"/>
              </w:rPr>
            </w:pPr>
            <w:r w:rsidRPr="00EA23F4">
              <w:rPr>
                <w:rFonts w:ascii="Arial" w:hAnsi="Arial" w:cs="Arial"/>
                <w:color w:val="00B050"/>
                <w:kern w:val="2"/>
                <w:sz w:val="21"/>
                <w:szCs w:val="22"/>
                <w:lang w:eastAsia="ja-JP"/>
              </w:rPr>
              <w:t xml:space="preserve">RAN3: 0% </w:t>
            </w:r>
          </w:p>
          <w:p w14:paraId="2A4CB0BC" w14:textId="77777777" w:rsidR="00871653" w:rsidRPr="008836AC" w:rsidRDefault="00BE3D1F" w:rsidP="00BE3D1F">
            <w:pPr>
              <w:tabs>
                <w:tab w:val="left" w:pos="567"/>
              </w:tabs>
              <w:spacing w:after="0"/>
              <w:rPr>
                <w:rFonts w:ascii="Arial" w:hAnsi="Arial" w:cs="Arial"/>
                <w:lang w:eastAsia="ja-JP"/>
              </w:rPr>
            </w:pPr>
            <w:r w:rsidRPr="00EA23F4">
              <w:rPr>
                <w:rFonts w:ascii="Arial" w:hAnsi="Arial" w:cs="Arial"/>
                <w:color w:val="00B050"/>
                <w:kern w:val="2"/>
                <w:sz w:val="21"/>
                <w:szCs w:val="22"/>
                <w:lang w:eastAsia="ja-JP"/>
              </w:rPr>
              <w:t>RAN4: 0%</w:t>
            </w: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Paragraphedeliste"/>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77777777" w:rsidR="006C4E32" w:rsidRPr="008836AC" w:rsidRDefault="007D1A11" w:rsidP="001A248F">
            <w:pPr>
              <w:tabs>
                <w:tab w:val="left" w:pos="567"/>
              </w:tabs>
              <w:spacing w:after="0"/>
              <w:rPr>
                <w:rFonts w:ascii="Arial" w:hAnsi="Arial" w:cs="Arial"/>
              </w:rPr>
            </w:pPr>
            <w:hyperlink r:id="rId12" w:history="1">
              <w:r w:rsidR="00BE3D1F" w:rsidRPr="0097618E">
                <w:rPr>
                  <w:rStyle w:val="Lienhypertexte"/>
                  <w:rFonts w:ascii="Arial" w:hAnsi="Arial" w:cs="Arial"/>
                  <w:lang w:eastAsia="ja-JP"/>
                </w:rPr>
                <w:t>nicolas.chuberre@thalesaleniaspace.com</w:t>
              </w:r>
            </w:hyperlink>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3101225F" w:rsidR="00D22398" w:rsidRPr="008836AC" w:rsidRDefault="00E574D8" w:rsidP="00BE3D1F">
            <w:pPr>
              <w:pStyle w:val="TAL"/>
              <w:jc w:val="center"/>
              <w:rPr>
                <w:color w:val="FF0000"/>
                <w:lang w:eastAsia="ja-JP"/>
              </w:rPr>
            </w:pPr>
            <w:r>
              <w:rPr>
                <w:color w:val="FF0000"/>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DB33B84" w:rsidR="00011C3B" w:rsidRPr="00BF1D0B" w:rsidRDefault="00E574D8" w:rsidP="00BE3D1F">
      <w:pPr>
        <w:spacing w:after="0"/>
        <w:rPr>
          <w:rFonts w:ascii="Arial" w:hAnsi="Arial" w:cs="Arial"/>
        </w:rPr>
      </w:pPr>
      <w:r w:rsidRPr="00BF1D0B">
        <w:rPr>
          <w:rFonts w:ascii="Arial" w:hAnsi="Arial" w:cs="Arial"/>
        </w:rPr>
        <w:t>-</w:t>
      </w:r>
    </w:p>
    <w:p w14:paraId="03D4599C"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Titre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Titre4"/>
        <w:keepNext w:val="0"/>
        <w:rPr>
          <w:lang w:eastAsia="ja-JP"/>
        </w:rPr>
      </w:pPr>
      <w:r>
        <w:rPr>
          <w:lang w:eastAsia="ja-JP"/>
        </w:rPr>
        <w:t>2.1.1</w:t>
      </w:r>
      <w:r>
        <w:rPr>
          <w:lang w:eastAsia="ja-JP"/>
        </w:rPr>
        <w:tab/>
        <w:t>Agreements</w:t>
      </w:r>
    </w:p>
    <w:p w14:paraId="2E505A0C" w14:textId="77777777" w:rsidR="00CB0A8B" w:rsidRDefault="00CB0A8B" w:rsidP="00CB0A8B">
      <w:pPr>
        <w:rPr>
          <w:lang w:eastAsia="ja-JP"/>
        </w:rPr>
      </w:pPr>
    </w:p>
    <w:p w14:paraId="287FE604" w14:textId="6FFF0972" w:rsidR="00CB0A8B" w:rsidRPr="00B80E37" w:rsidRDefault="00CB0A8B" w:rsidP="00DC331A">
      <w:pPr>
        <w:pStyle w:val="Paragraphedeliste"/>
        <w:numPr>
          <w:ilvl w:val="0"/>
          <w:numId w:val="4"/>
        </w:numPr>
        <w:ind w:leftChars="0"/>
        <w:outlineLvl w:val="5"/>
        <w:rPr>
          <w:rFonts w:ascii="Arial" w:hAnsi="Arial" w:cs="Arial"/>
          <w:b/>
          <w:kern w:val="0"/>
          <w:sz w:val="20"/>
          <w:szCs w:val="20"/>
          <w:lang w:val="en-GB" w:eastAsia="en-US"/>
        </w:rPr>
      </w:pPr>
      <w:r w:rsidRPr="00CB0A8B">
        <w:rPr>
          <w:rFonts w:ascii="Arial" w:hAnsi="Arial" w:cs="Arial"/>
          <w:b/>
          <w:kern w:val="0"/>
          <w:sz w:val="20"/>
          <w:szCs w:val="20"/>
          <w:lang w:val="en-GB" w:eastAsia="en-US"/>
        </w:rPr>
        <w:t>RAN1#103-e, 26th October – 13th November 2020, e-meeting</w:t>
      </w:r>
    </w:p>
    <w:p w14:paraId="4DA7F707" w14:textId="77777777" w:rsidR="00CB0A8B" w:rsidRPr="00B80E37" w:rsidRDefault="00CB0A8B" w:rsidP="00CB0A8B">
      <w:pPr>
        <w:tabs>
          <w:tab w:val="left" w:pos="567"/>
        </w:tabs>
        <w:overflowPunct/>
        <w:autoSpaceDE/>
        <w:autoSpaceDN/>
        <w:snapToGrid w:val="0"/>
        <w:spacing w:after="0"/>
        <w:textAlignment w:val="auto"/>
        <w:rPr>
          <w:rFonts w:ascii="Arial" w:hAnsi="Arial" w:cs="Arial"/>
          <w:lang w:eastAsia="ja-JP"/>
        </w:rPr>
      </w:pPr>
    </w:p>
    <w:p w14:paraId="3FBC9DA3" w14:textId="77777777" w:rsidR="00CB0A8B" w:rsidRPr="00B80E37"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6C71EE4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2041214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13B754CE" w14:textId="33FDAD95" w:rsidR="00D76644" w:rsidRDefault="00D76644" w:rsidP="00CB0A8B">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w:t>
      </w:r>
      <w:r w:rsidR="004025A9">
        <w:rPr>
          <w:rFonts w:ascii="Arial" w:hAnsi="Arial" w:cs="Arial"/>
          <w:lang w:eastAsia="ja-JP"/>
        </w:rPr>
        <w:t xml:space="preserve"> on “</w:t>
      </w:r>
      <w:r w:rsidR="004025A9" w:rsidRPr="004025A9">
        <w:rPr>
          <w:rFonts w:ascii="Arial" w:hAnsi="Arial" w:cs="Arial"/>
          <w:lang w:eastAsia="ja-JP"/>
        </w:rPr>
        <w:t>Timing relationship enhancements</w:t>
      </w:r>
      <w:r w:rsidR="004025A9">
        <w:rPr>
          <w:rFonts w:ascii="Arial" w:hAnsi="Arial" w:cs="Arial"/>
          <w:lang w:eastAsia="ja-JP"/>
        </w:rPr>
        <w:t>”</w:t>
      </w:r>
    </w:p>
    <w:p w14:paraId="0D08F660" w14:textId="77777777" w:rsidR="00D76644" w:rsidRDefault="00D76644" w:rsidP="00DC331A">
      <w:pPr>
        <w:pStyle w:val="Paragraphedeliste"/>
        <w:numPr>
          <w:ilvl w:val="0"/>
          <w:numId w:val="9"/>
        </w:numPr>
        <w:tabs>
          <w:tab w:val="left" w:pos="567"/>
        </w:tabs>
        <w:snapToGrid w:val="0"/>
        <w:ind w:leftChars="0"/>
        <w:rPr>
          <w:ins w:id="1" w:author="Nicolas Chuberre" w:date="2020-11-27T13:01:00Z"/>
          <w:rFonts w:ascii="Arial" w:hAnsi="Arial" w:cs="Arial"/>
        </w:rPr>
      </w:pPr>
      <w:r w:rsidRPr="00D76644">
        <w:rPr>
          <w:rFonts w:ascii="Arial" w:hAnsi="Arial" w:cs="Arial"/>
        </w:rPr>
        <w:t>Introduce K_offset (may or may not be the same as the K_offset value in other timing relationships) to enhance the timing relationship of HARQ-ACK on PUCCH to MsgB.</w:t>
      </w:r>
    </w:p>
    <w:p w14:paraId="5625530F" w14:textId="26D42F91" w:rsidR="001652D1" w:rsidRPr="001652D1" w:rsidDel="001652D1" w:rsidRDefault="001652D1" w:rsidP="001652D1">
      <w:pPr>
        <w:tabs>
          <w:tab w:val="left" w:pos="567"/>
        </w:tabs>
        <w:snapToGrid w:val="0"/>
        <w:rPr>
          <w:del w:id="2" w:author="Nicolas Chuberre" w:date="2020-11-27T13:01:00Z"/>
          <w:rFonts w:ascii="Arial" w:hAnsi="Arial" w:cs="Arial"/>
        </w:rPr>
      </w:pPr>
    </w:p>
    <w:p w14:paraId="05DF3695" w14:textId="77777777" w:rsidR="00D76644" w:rsidRPr="00D76644" w:rsidRDefault="00D76644" w:rsidP="00DC331A">
      <w:pPr>
        <w:pStyle w:val="Paragraphedeliste"/>
        <w:numPr>
          <w:ilvl w:val="0"/>
          <w:numId w:val="9"/>
        </w:numPr>
        <w:tabs>
          <w:tab w:val="left" w:pos="567"/>
        </w:tabs>
        <w:snapToGrid w:val="0"/>
        <w:ind w:leftChars="0"/>
        <w:rPr>
          <w:rFonts w:ascii="Arial" w:hAnsi="Arial" w:cs="Arial"/>
        </w:rPr>
      </w:pPr>
      <w:r w:rsidRPr="00D76644">
        <w:rPr>
          <w:rFonts w:ascii="Arial" w:hAnsi="Arial" w:cs="Arial"/>
        </w:rPr>
        <w:t>For K_offset configured in system information and used in initial access, at least a cell specific K_offset configuration, which is used in all beams of a cell, should be supported.</w:t>
      </w:r>
    </w:p>
    <w:p w14:paraId="5F3D9BF0" w14:textId="77777777" w:rsidR="00D76644" w:rsidRDefault="00D76644" w:rsidP="00DC331A">
      <w:pPr>
        <w:pStyle w:val="Paragraphedeliste"/>
        <w:numPr>
          <w:ilvl w:val="0"/>
          <w:numId w:val="9"/>
        </w:numPr>
        <w:tabs>
          <w:tab w:val="left" w:pos="567"/>
        </w:tabs>
        <w:snapToGrid w:val="0"/>
        <w:ind w:leftChars="0"/>
        <w:rPr>
          <w:ins w:id="3" w:author="Nicolas Chuberre" w:date="2020-11-27T13:01:00Z"/>
          <w:rFonts w:ascii="Arial" w:hAnsi="Arial" w:cs="Arial"/>
        </w:rPr>
      </w:pPr>
      <w:r w:rsidRPr="00D76644">
        <w:rPr>
          <w:rFonts w:ascii="Arial" w:hAnsi="Arial" w:cs="Arial"/>
        </w:rPr>
        <w:t>FFS: Beam specific K_offset configured in system information and used in initial access.</w:t>
      </w:r>
    </w:p>
    <w:p w14:paraId="353193A9" w14:textId="77777777" w:rsidR="001652D1" w:rsidRPr="001652D1" w:rsidRDefault="001652D1" w:rsidP="001652D1">
      <w:pPr>
        <w:tabs>
          <w:tab w:val="left" w:pos="567"/>
        </w:tabs>
        <w:snapToGrid w:val="0"/>
        <w:rPr>
          <w:rFonts w:ascii="Arial" w:hAnsi="Arial" w:cs="Arial"/>
        </w:rPr>
      </w:pPr>
    </w:p>
    <w:p w14:paraId="505F2DB6" w14:textId="77777777" w:rsidR="0051103F" w:rsidRPr="0051103F" w:rsidRDefault="0051103F" w:rsidP="00DC331A">
      <w:pPr>
        <w:pStyle w:val="Paragraphedeliste"/>
        <w:numPr>
          <w:ilvl w:val="0"/>
          <w:numId w:val="9"/>
        </w:numPr>
        <w:tabs>
          <w:tab w:val="left" w:pos="567"/>
        </w:tabs>
        <w:snapToGrid w:val="0"/>
        <w:ind w:leftChars="0"/>
        <w:rPr>
          <w:rFonts w:ascii="Arial" w:hAnsi="Arial" w:cs="Arial"/>
        </w:rPr>
      </w:pPr>
      <w:r w:rsidRPr="0051103F">
        <w:rPr>
          <w:rFonts w:ascii="Arial" w:hAnsi="Arial" w:cs="Arial"/>
        </w:rPr>
        <w:t>Denote by K_mac a scheduling offset other than K_offset:</w:t>
      </w:r>
    </w:p>
    <w:p w14:paraId="6E69792E" w14:textId="77777777" w:rsidR="0051103F" w:rsidRPr="0051103F" w:rsidRDefault="0051103F" w:rsidP="00DC331A">
      <w:pPr>
        <w:pStyle w:val="Paragraphedeliste"/>
        <w:numPr>
          <w:ilvl w:val="1"/>
          <w:numId w:val="9"/>
        </w:numPr>
        <w:tabs>
          <w:tab w:val="left" w:pos="567"/>
        </w:tabs>
        <w:snapToGrid w:val="0"/>
        <w:ind w:leftChars="0"/>
        <w:rPr>
          <w:rFonts w:ascii="Arial" w:hAnsi="Arial" w:cs="Arial"/>
        </w:rPr>
      </w:pPr>
      <w:r w:rsidRPr="0051103F">
        <w:rPr>
          <w:rFonts w:ascii="Arial" w:hAnsi="Arial" w:cs="Arial"/>
        </w:rPr>
        <w:t xml:space="preserve">If downlink and uplink frame timing are aligned at gNB: </w:t>
      </w:r>
    </w:p>
    <w:p w14:paraId="5F5ACBC0" w14:textId="77777777" w:rsidR="0051103F" w:rsidRPr="0051103F" w:rsidRDefault="0051103F" w:rsidP="00DC331A">
      <w:pPr>
        <w:pStyle w:val="Paragraphedeliste"/>
        <w:numPr>
          <w:ilvl w:val="2"/>
          <w:numId w:val="9"/>
        </w:numPr>
        <w:tabs>
          <w:tab w:val="left" w:pos="567"/>
        </w:tabs>
        <w:snapToGrid w:val="0"/>
        <w:ind w:leftChars="0"/>
        <w:rPr>
          <w:rFonts w:ascii="Arial" w:hAnsi="Arial" w:cs="Arial"/>
        </w:rPr>
      </w:pPr>
      <w:r w:rsidRPr="0051103F">
        <w:rPr>
          <w:rFonts w:ascii="Arial" w:hAnsi="Arial" w:cs="Arial"/>
        </w:rPr>
        <w:t xml:space="preserve">For UE action and assumption on downlink configuration indicated by a MAC-CE command in PDSCH, K_mac is not needed. </w:t>
      </w:r>
    </w:p>
    <w:p w14:paraId="3947701F" w14:textId="77777777" w:rsidR="0051103F" w:rsidRPr="0051103F" w:rsidRDefault="0051103F" w:rsidP="00DC331A">
      <w:pPr>
        <w:pStyle w:val="Paragraphedeliste"/>
        <w:numPr>
          <w:ilvl w:val="2"/>
          <w:numId w:val="9"/>
        </w:numPr>
        <w:tabs>
          <w:tab w:val="left" w:pos="567"/>
        </w:tabs>
        <w:snapToGrid w:val="0"/>
        <w:ind w:leftChars="0"/>
        <w:rPr>
          <w:rFonts w:ascii="Arial" w:hAnsi="Arial" w:cs="Arial"/>
        </w:rPr>
      </w:pPr>
      <w:r w:rsidRPr="0051103F">
        <w:rPr>
          <w:rFonts w:ascii="Arial" w:hAnsi="Arial" w:cs="Arial"/>
        </w:rPr>
        <w:t>For UE action and assumption on uplink configuration indicated by a MAC-CE command in PDSCH, K_mac is not needed.</w:t>
      </w:r>
    </w:p>
    <w:p w14:paraId="04A53A45" w14:textId="77777777" w:rsidR="0051103F" w:rsidRPr="0051103F" w:rsidRDefault="0051103F" w:rsidP="00DC331A">
      <w:pPr>
        <w:pStyle w:val="Paragraphedeliste"/>
        <w:numPr>
          <w:ilvl w:val="1"/>
          <w:numId w:val="9"/>
        </w:numPr>
        <w:tabs>
          <w:tab w:val="left" w:pos="567"/>
        </w:tabs>
        <w:snapToGrid w:val="0"/>
        <w:ind w:leftChars="0"/>
        <w:rPr>
          <w:rFonts w:ascii="Arial" w:hAnsi="Arial" w:cs="Arial"/>
        </w:rPr>
      </w:pPr>
      <w:r w:rsidRPr="0051103F">
        <w:rPr>
          <w:rFonts w:ascii="Arial" w:hAnsi="Arial" w:cs="Arial"/>
        </w:rPr>
        <w:t xml:space="preserve">If downlink and uplink frame timing are not aligned at gNB: </w:t>
      </w:r>
    </w:p>
    <w:p w14:paraId="51B916D9" w14:textId="77777777" w:rsidR="0051103F" w:rsidRPr="0051103F" w:rsidRDefault="0051103F" w:rsidP="00DC331A">
      <w:pPr>
        <w:pStyle w:val="Paragraphedeliste"/>
        <w:numPr>
          <w:ilvl w:val="2"/>
          <w:numId w:val="9"/>
        </w:numPr>
        <w:tabs>
          <w:tab w:val="left" w:pos="567"/>
        </w:tabs>
        <w:snapToGrid w:val="0"/>
        <w:ind w:leftChars="0"/>
        <w:rPr>
          <w:rFonts w:ascii="Arial" w:hAnsi="Arial" w:cs="Arial"/>
        </w:rPr>
      </w:pPr>
      <w:r w:rsidRPr="0051103F">
        <w:rPr>
          <w:rFonts w:ascii="Arial" w:hAnsi="Arial" w:cs="Arial"/>
        </w:rPr>
        <w:t xml:space="preserve">For UE action and assumption on downlink configuration indicated by a MAC-CE command in PDSCH, K_mac is needed. </w:t>
      </w:r>
    </w:p>
    <w:p w14:paraId="44AE5BFF" w14:textId="77777777" w:rsidR="0051103F" w:rsidRPr="0051103F" w:rsidRDefault="0051103F" w:rsidP="00DC331A">
      <w:pPr>
        <w:pStyle w:val="Paragraphedeliste"/>
        <w:numPr>
          <w:ilvl w:val="2"/>
          <w:numId w:val="9"/>
        </w:numPr>
        <w:tabs>
          <w:tab w:val="left" w:pos="567"/>
        </w:tabs>
        <w:snapToGrid w:val="0"/>
        <w:ind w:leftChars="0"/>
        <w:rPr>
          <w:rFonts w:ascii="Arial" w:hAnsi="Arial" w:cs="Arial"/>
        </w:rPr>
      </w:pPr>
      <w:r w:rsidRPr="0051103F">
        <w:rPr>
          <w:rFonts w:ascii="Arial" w:hAnsi="Arial" w:cs="Arial"/>
        </w:rPr>
        <w:t>For UE action and assumption on uplink configuration indicated by a MAC-CE command in PDSCH, K_mac is not needed.</w:t>
      </w:r>
    </w:p>
    <w:p w14:paraId="700C2551" w14:textId="77777777" w:rsidR="0051103F" w:rsidRDefault="0051103F" w:rsidP="00DC331A">
      <w:pPr>
        <w:pStyle w:val="Paragraphedeliste"/>
        <w:numPr>
          <w:ilvl w:val="1"/>
          <w:numId w:val="9"/>
        </w:numPr>
        <w:tabs>
          <w:tab w:val="left" w:pos="567"/>
        </w:tabs>
        <w:snapToGrid w:val="0"/>
        <w:ind w:leftChars="0"/>
        <w:rPr>
          <w:ins w:id="4" w:author="Nicolas Chuberre" w:date="2020-11-27T13:01:00Z"/>
          <w:rFonts w:ascii="Arial" w:hAnsi="Arial" w:cs="Arial"/>
        </w:rPr>
      </w:pPr>
      <w:r w:rsidRPr="0051103F">
        <w:rPr>
          <w:rFonts w:ascii="Arial" w:hAnsi="Arial" w:cs="Arial"/>
        </w:rPr>
        <w:t>Note: This does not preclude identifying exceptional MAC CE timing relationship(s) that may or may not require K_mac.</w:t>
      </w:r>
    </w:p>
    <w:p w14:paraId="04E0D236" w14:textId="77777777" w:rsidR="001652D1" w:rsidRPr="001652D1" w:rsidRDefault="001652D1" w:rsidP="001652D1">
      <w:pPr>
        <w:tabs>
          <w:tab w:val="left" w:pos="567"/>
        </w:tabs>
        <w:snapToGrid w:val="0"/>
        <w:rPr>
          <w:rFonts w:ascii="Arial" w:hAnsi="Arial" w:cs="Arial"/>
        </w:rPr>
      </w:pPr>
    </w:p>
    <w:p w14:paraId="39D30E5D" w14:textId="2FEBCAE6" w:rsidR="006B104D" w:rsidRDefault="006B104D" w:rsidP="006B104D">
      <w:pPr>
        <w:pStyle w:val="Paragraphedeliste"/>
        <w:numPr>
          <w:ilvl w:val="0"/>
          <w:numId w:val="9"/>
        </w:numPr>
        <w:tabs>
          <w:tab w:val="left" w:pos="567"/>
        </w:tabs>
        <w:snapToGrid w:val="0"/>
        <w:ind w:leftChars="0"/>
        <w:rPr>
          <w:rFonts w:ascii="Arial" w:hAnsi="Arial" w:cs="Arial"/>
        </w:rPr>
      </w:pPr>
      <w:r>
        <w:rPr>
          <w:rFonts w:ascii="Arial" w:hAnsi="Arial" w:cs="Arial"/>
        </w:rPr>
        <w:t xml:space="preserve">WA: </w:t>
      </w:r>
      <w:r w:rsidRPr="006B104D">
        <w:rPr>
          <w:rFonts w:ascii="Arial" w:hAnsi="Arial" w:cs="Arial"/>
        </w:rPr>
        <w:t>K_offset can be applied to indicate the first transmission opportunity of PUSCH in Configured Grant Type 2 in the same way as K_offset is applied to the transmission timing of DCI scheduled PUSCH.</w:t>
      </w:r>
    </w:p>
    <w:p w14:paraId="00AF06C5" w14:textId="719EA3CD" w:rsidR="006B104D" w:rsidRPr="0051103F" w:rsidRDefault="006B104D" w:rsidP="006B104D">
      <w:pPr>
        <w:pStyle w:val="Paragraphedeliste"/>
        <w:numPr>
          <w:ilvl w:val="0"/>
          <w:numId w:val="9"/>
        </w:numPr>
        <w:tabs>
          <w:tab w:val="left" w:pos="567"/>
        </w:tabs>
        <w:snapToGrid w:val="0"/>
        <w:ind w:leftChars="0"/>
        <w:rPr>
          <w:rFonts w:ascii="Arial" w:hAnsi="Arial" w:cs="Arial"/>
        </w:rPr>
      </w:pPr>
      <w:r>
        <w:rPr>
          <w:rFonts w:ascii="Arial" w:hAnsi="Arial" w:cs="Arial"/>
        </w:rPr>
        <w:t>I</w:t>
      </w:r>
      <w:r w:rsidRPr="006B104D">
        <w:rPr>
          <w:rFonts w:ascii="Arial" w:hAnsi="Arial" w:cs="Arial"/>
        </w:rPr>
        <w:t>ntroducing K_offset in the transmission timing of RAR grant scheduled PUSCH is also applicable to fallbackRAR scheduled PUSCH</w:t>
      </w:r>
    </w:p>
    <w:p w14:paraId="218F00DF" w14:textId="77777777" w:rsidR="004025A9" w:rsidRDefault="004025A9" w:rsidP="004025A9">
      <w:pPr>
        <w:tabs>
          <w:tab w:val="left" w:pos="567"/>
        </w:tabs>
        <w:snapToGrid w:val="0"/>
        <w:rPr>
          <w:rFonts w:ascii="Arial" w:hAnsi="Arial" w:cs="Arial"/>
        </w:rPr>
      </w:pPr>
    </w:p>
    <w:p w14:paraId="49BC4D74" w14:textId="68FAFF48" w:rsidR="004025A9" w:rsidRDefault="004025A9" w:rsidP="004025A9">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UL time and frequency synchronization</w:t>
      </w:r>
      <w:r>
        <w:rPr>
          <w:rFonts w:ascii="Arial" w:hAnsi="Arial" w:cs="Arial"/>
          <w:lang w:eastAsia="ja-JP"/>
        </w:rPr>
        <w:t>”</w:t>
      </w:r>
    </w:p>
    <w:p w14:paraId="79CC9B67" w14:textId="658FC475" w:rsidR="00D76644" w:rsidRDefault="00C45601" w:rsidP="00DC331A">
      <w:pPr>
        <w:pStyle w:val="Paragraphedeliste"/>
        <w:numPr>
          <w:ilvl w:val="0"/>
          <w:numId w:val="9"/>
        </w:numPr>
        <w:tabs>
          <w:tab w:val="left" w:pos="567"/>
        </w:tabs>
        <w:snapToGrid w:val="0"/>
        <w:ind w:leftChars="0"/>
        <w:rPr>
          <w:ins w:id="5" w:author="Nicolas Chuberre" w:date="2020-11-27T13:02:00Z"/>
          <w:rFonts w:ascii="Arial" w:hAnsi="Arial" w:cs="Arial"/>
        </w:rPr>
      </w:pPr>
      <w:r w:rsidRPr="00C45601">
        <w:rPr>
          <w:rFonts w:ascii="Arial" w:hAnsi="Arial" w:cs="Arial"/>
        </w:rPr>
        <w:t>An NTN UE in RRC_IDLE and RRC_INACTIVE states is required to at least support UE specific TA calculation based at least on its GNSS-acquired position and the serving satellite ephemeris.</w:t>
      </w:r>
    </w:p>
    <w:p w14:paraId="5D11A435" w14:textId="77777777" w:rsidR="001652D1" w:rsidRPr="001652D1" w:rsidRDefault="001652D1" w:rsidP="001652D1">
      <w:pPr>
        <w:tabs>
          <w:tab w:val="left" w:pos="567"/>
        </w:tabs>
        <w:snapToGrid w:val="0"/>
        <w:rPr>
          <w:rFonts w:ascii="Arial" w:hAnsi="Arial" w:cs="Arial"/>
        </w:rPr>
      </w:pPr>
    </w:p>
    <w:p w14:paraId="5770A374" w14:textId="0C64C4D8" w:rsidR="00C45601" w:rsidRDefault="00C45601" w:rsidP="00DC331A">
      <w:pPr>
        <w:pStyle w:val="Paragraphedeliste"/>
        <w:numPr>
          <w:ilvl w:val="0"/>
          <w:numId w:val="9"/>
        </w:numPr>
        <w:tabs>
          <w:tab w:val="left" w:pos="567"/>
        </w:tabs>
        <w:snapToGrid w:val="0"/>
        <w:ind w:leftChars="0"/>
        <w:rPr>
          <w:ins w:id="6" w:author="Nicolas Chuberre" w:date="2020-11-27T13:02:00Z"/>
          <w:rFonts w:ascii="Arial" w:hAnsi="Arial" w:cs="Arial"/>
        </w:rPr>
      </w:pPr>
      <w:r w:rsidRPr="00C45601">
        <w:rPr>
          <w:rFonts w:ascii="Arial" w:hAnsi="Arial" w:cs="Arial"/>
        </w:rPr>
        <w:t>An NR NTN UE in RRC_IDLE and RRC_INACTIVE states shall be capable of at least using its acquired GNSS position and satellite ephemeris to calculate frequency pre-compensation to counter shift the Doppler experienced on the service link.</w:t>
      </w:r>
    </w:p>
    <w:p w14:paraId="05EEC857" w14:textId="77777777" w:rsidR="001652D1" w:rsidRPr="001652D1" w:rsidRDefault="001652D1" w:rsidP="001652D1">
      <w:pPr>
        <w:pStyle w:val="Paragraphedeliste"/>
        <w:ind w:left="800"/>
        <w:rPr>
          <w:ins w:id="7" w:author="Nicolas Chuberre" w:date="2020-11-27T13:02:00Z"/>
          <w:rFonts w:ascii="Arial" w:hAnsi="Arial" w:cs="Arial"/>
        </w:rPr>
      </w:pPr>
    </w:p>
    <w:p w14:paraId="61B8B46E" w14:textId="77777777" w:rsidR="001652D1" w:rsidRPr="001652D1" w:rsidRDefault="001652D1" w:rsidP="001652D1">
      <w:pPr>
        <w:tabs>
          <w:tab w:val="left" w:pos="567"/>
        </w:tabs>
        <w:snapToGrid w:val="0"/>
        <w:rPr>
          <w:rFonts w:ascii="Arial" w:hAnsi="Arial" w:cs="Arial"/>
        </w:rPr>
      </w:pPr>
    </w:p>
    <w:p w14:paraId="3BFD070A" w14:textId="77777777" w:rsidR="00C45601" w:rsidRPr="00C45601" w:rsidRDefault="00C45601" w:rsidP="00DC331A">
      <w:pPr>
        <w:pStyle w:val="Paragraphedeliste"/>
        <w:numPr>
          <w:ilvl w:val="0"/>
          <w:numId w:val="9"/>
        </w:numPr>
        <w:tabs>
          <w:tab w:val="left" w:pos="567"/>
        </w:tabs>
        <w:snapToGrid w:val="0"/>
        <w:ind w:leftChars="0"/>
        <w:rPr>
          <w:rFonts w:ascii="Arial" w:hAnsi="Arial" w:cs="Arial"/>
        </w:rPr>
      </w:pPr>
      <w:r w:rsidRPr="00C45601">
        <w:rPr>
          <w:rFonts w:ascii="Arial" w:hAnsi="Arial" w:cs="Arial"/>
        </w:rPr>
        <w:t xml:space="preserve">In NTN, the network may broadcast </w:t>
      </w:r>
    </w:p>
    <w:p w14:paraId="7503CF44" w14:textId="77777777" w:rsidR="00C45601" w:rsidRPr="00C45601" w:rsidRDefault="00C45601" w:rsidP="00DC331A">
      <w:pPr>
        <w:pStyle w:val="Paragraphedeliste"/>
        <w:numPr>
          <w:ilvl w:val="1"/>
          <w:numId w:val="9"/>
        </w:numPr>
        <w:tabs>
          <w:tab w:val="left" w:pos="567"/>
        </w:tabs>
        <w:snapToGrid w:val="0"/>
        <w:ind w:leftChars="0"/>
        <w:rPr>
          <w:rFonts w:ascii="Arial" w:hAnsi="Arial" w:cs="Arial"/>
        </w:rPr>
      </w:pPr>
      <w:r w:rsidRPr="00C45601">
        <w:rPr>
          <w:rFonts w:ascii="Arial" w:hAnsi="Arial" w:cs="Arial"/>
        </w:rPr>
        <w:t xml:space="preserve">A common timing offset value </w:t>
      </w:r>
    </w:p>
    <w:p w14:paraId="2E334C3B" w14:textId="77777777" w:rsidR="00C45601" w:rsidRPr="00C45601" w:rsidRDefault="00C45601" w:rsidP="00DC331A">
      <w:pPr>
        <w:pStyle w:val="Paragraphedeliste"/>
        <w:numPr>
          <w:ilvl w:val="2"/>
          <w:numId w:val="9"/>
        </w:numPr>
        <w:tabs>
          <w:tab w:val="left" w:pos="567"/>
        </w:tabs>
        <w:snapToGrid w:val="0"/>
        <w:ind w:leftChars="0"/>
        <w:rPr>
          <w:rFonts w:ascii="Arial" w:hAnsi="Arial" w:cs="Arial"/>
        </w:rPr>
      </w:pPr>
      <w:r w:rsidRPr="00C45601">
        <w:rPr>
          <w:rFonts w:ascii="Arial" w:hAnsi="Arial" w:cs="Arial"/>
        </w:rPr>
        <w:t>FFS details of the common timing offset</w:t>
      </w:r>
    </w:p>
    <w:p w14:paraId="010035E6" w14:textId="77777777" w:rsidR="00C45601" w:rsidRPr="00C45601" w:rsidRDefault="00C45601" w:rsidP="00DC331A">
      <w:pPr>
        <w:pStyle w:val="Paragraphedeliste"/>
        <w:numPr>
          <w:ilvl w:val="1"/>
          <w:numId w:val="9"/>
        </w:numPr>
        <w:tabs>
          <w:tab w:val="left" w:pos="567"/>
        </w:tabs>
        <w:snapToGrid w:val="0"/>
        <w:ind w:leftChars="0"/>
        <w:rPr>
          <w:rFonts w:ascii="Arial" w:hAnsi="Arial" w:cs="Arial"/>
        </w:rPr>
      </w:pPr>
      <w:r w:rsidRPr="00C45601">
        <w:rPr>
          <w:rFonts w:ascii="Arial" w:hAnsi="Arial" w:cs="Arial"/>
        </w:rPr>
        <w:t>FFS: A common timing drift rate</w:t>
      </w:r>
    </w:p>
    <w:p w14:paraId="00207075" w14:textId="77777777" w:rsidR="00C45601" w:rsidRPr="00C45601" w:rsidRDefault="00C45601" w:rsidP="00DC331A">
      <w:pPr>
        <w:pStyle w:val="Paragraphedeliste"/>
        <w:numPr>
          <w:ilvl w:val="0"/>
          <w:numId w:val="9"/>
        </w:numPr>
        <w:tabs>
          <w:tab w:val="left" w:pos="567"/>
        </w:tabs>
        <w:snapToGrid w:val="0"/>
        <w:ind w:leftChars="0"/>
        <w:rPr>
          <w:rFonts w:ascii="Arial" w:hAnsi="Arial" w:cs="Arial"/>
        </w:rPr>
      </w:pPr>
      <w:r w:rsidRPr="00C45601">
        <w:rPr>
          <w:rFonts w:ascii="Arial" w:hAnsi="Arial" w:cs="Arial"/>
        </w:rPr>
        <w:t>Before Msg1/MsgA transmission, the NR NTN UE in idle/inactive mode calculates its TA as follows:</w:t>
      </w:r>
    </w:p>
    <w:p w14:paraId="7786D8F2" w14:textId="77777777" w:rsidR="00C45601" w:rsidRPr="00C71D19" w:rsidRDefault="00C45601" w:rsidP="00C45601">
      <w:pPr>
        <w:ind w:left="360"/>
        <w:rPr>
          <w:rFonts w:eastAsia="SimSun" w:cs="Times"/>
          <w:color w:val="000000"/>
          <w:lang w:val="en-US" w:eastAsia="ko-KR"/>
        </w:rPr>
      </w:pPr>
      <m:oMathPara>
        <m:oMath>
          <m:r>
            <m:rPr>
              <m:sty m:val="bi"/>
            </m:rPr>
            <w:rPr>
              <w:rFonts w:ascii="Cambria Math" w:eastAsia="SimSun" w:hAnsi="Cambria Math" w:cs="Calibri"/>
              <w:color w:val="000000"/>
              <w:lang w:val="en-US" w:eastAsia="ko-KR"/>
            </w:rPr>
            <m:t xml:space="preserve">TA= </m:t>
          </m:r>
          <m:d>
            <m:dPr>
              <m:ctrlPr>
                <w:rPr>
                  <w:rFonts w:ascii="Cambria Math" w:eastAsia="SimSun" w:hAnsi="Cambria Math" w:cs="Calibri"/>
                  <w:b/>
                  <w:bCs/>
                  <w:lang w:val="en-US" w:eastAsia="ko-KR"/>
                </w:rPr>
              </m:ctrlPr>
            </m:dPr>
            <m:e>
              <m:sSub>
                <m:sSubPr>
                  <m:ctrlPr>
                    <w:rPr>
                      <w:rFonts w:ascii="Cambria Math" w:eastAsia="SimSun" w:hAnsi="Cambria Math" w:cs="Calibri"/>
                      <w:b/>
                      <w:bCs/>
                      <w:lang w:val="en-US" w:eastAsia="ko-KR"/>
                    </w:rPr>
                  </m:ctrlPr>
                </m:sSubPr>
                <m:e>
                  <m:r>
                    <m:rPr>
                      <m:sty m:val="bi"/>
                    </m:rPr>
                    <w:rPr>
                      <w:rFonts w:ascii="Cambria Math" w:eastAsia="SimSun" w:hAnsi="Cambria Math" w:cs="Calibri"/>
                      <w:lang w:val="en-US" w:eastAsia="ko-KR"/>
                    </w:rPr>
                    <m:t>N</m:t>
                  </m:r>
                </m:e>
                <m:sub>
                  <m:r>
                    <m:rPr>
                      <m:sty m:val="bi"/>
                    </m:rPr>
                    <w:rPr>
                      <w:rFonts w:ascii="Cambria Math" w:eastAsia="SimSun" w:hAnsi="Cambria Math" w:cs="Calibri"/>
                      <w:lang w:val="en-US" w:eastAsia="ko-KR"/>
                    </w:rPr>
                    <m:t>TA</m:t>
                  </m:r>
                </m:sub>
              </m:sSub>
              <m:r>
                <m:rPr>
                  <m:sty m:val="b"/>
                </m:rPr>
                <w:rPr>
                  <w:rFonts w:ascii="Cambria Math" w:eastAsia="SimSun" w:hAnsi="Cambria Math" w:cs="Calibri"/>
                  <w:lang w:val="en-US" w:eastAsia="ko-KR"/>
                </w:rPr>
                <m:t>+</m:t>
              </m:r>
              <m:sSub>
                <m:sSubPr>
                  <m:ctrlPr>
                    <w:rPr>
                      <w:rFonts w:ascii="Cambria Math" w:eastAsia="SimSun" w:hAnsi="Cambria Math" w:cs="Calibri"/>
                      <w:b/>
                      <w:bCs/>
                      <w:lang w:val="en-US" w:eastAsia="ko-KR"/>
                    </w:rPr>
                  </m:ctrlPr>
                </m:sSubPr>
                <m:e>
                  <m:r>
                    <m:rPr>
                      <m:sty m:val="bi"/>
                    </m:rPr>
                    <w:rPr>
                      <w:rFonts w:ascii="Cambria Math" w:eastAsia="SimSun" w:hAnsi="Cambria Math" w:cs="Calibri"/>
                      <w:lang w:val="en-US" w:eastAsia="ko-KR"/>
                    </w:rPr>
                    <m:t>N</m:t>
                  </m:r>
                </m:e>
                <m:sub>
                  <m:r>
                    <m:rPr>
                      <m:sty m:val="bi"/>
                    </m:rPr>
                    <w:rPr>
                      <w:rFonts w:ascii="Cambria Math" w:eastAsia="SimSun" w:hAnsi="Cambria Math" w:cs="Calibri"/>
                      <w:lang w:val="en-US" w:eastAsia="ko-KR"/>
                    </w:rPr>
                    <m:t>TA</m:t>
                  </m:r>
                  <m:r>
                    <m:rPr>
                      <m:sty m:val="b"/>
                    </m:rPr>
                    <w:rPr>
                      <w:rFonts w:ascii="Cambria Math" w:eastAsia="SimSun" w:hAnsi="Cambria Math" w:cs="Calibri"/>
                      <w:lang w:val="en-US" w:eastAsia="ko-KR"/>
                    </w:rPr>
                    <m:t xml:space="preserve">, </m:t>
                  </m:r>
                  <m:r>
                    <m:rPr>
                      <m:sty m:val="bi"/>
                    </m:rPr>
                    <w:rPr>
                      <w:rFonts w:ascii="Cambria Math" w:eastAsia="SimSun" w:hAnsi="Cambria Math" w:cs="Calibri"/>
                      <w:lang w:val="en-US" w:eastAsia="ko-KR"/>
                    </w:rPr>
                    <m:t>offset</m:t>
                  </m:r>
                </m:sub>
              </m:sSub>
              <m:r>
                <m:rPr>
                  <m:sty m:val="bi"/>
                </m:rPr>
                <w:rPr>
                  <w:rFonts w:ascii="Cambria Math" w:eastAsia="SimSun" w:hAnsi="Cambria Math" w:cs="Calibri"/>
                  <w:lang w:val="en-US" w:eastAsia="zh-CN"/>
                </w:rPr>
                <m:t>[+X]</m:t>
              </m:r>
            </m:e>
          </m:d>
          <m:r>
            <m:rPr>
              <m:sty m:val="b"/>
            </m:rPr>
            <w:rPr>
              <w:rFonts w:ascii="Cambria Math" w:eastAsia="SimSun" w:hAnsi="Cambria Math" w:cs="Calibri"/>
              <w:lang w:val="en-US" w:eastAsia="ko-KR"/>
            </w:rPr>
            <m:t>×</m:t>
          </m:r>
          <m:sSub>
            <m:sSubPr>
              <m:ctrlPr>
                <w:rPr>
                  <w:rFonts w:ascii="Cambria Math" w:eastAsia="SimSun" w:hAnsi="Cambria Math" w:cs="Calibri"/>
                  <w:b/>
                  <w:bCs/>
                  <w:lang w:val="en-US" w:eastAsia="ko-KR"/>
                </w:rPr>
              </m:ctrlPr>
            </m:sSubPr>
            <m:e>
              <m:r>
                <m:rPr>
                  <m:sty m:val="bi"/>
                </m:rPr>
                <w:rPr>
                  <w:rFonts w:ascii="Cambria Math" w:eastAsia="SimSun" w:hAnsi="Cambria Math" w:cs="Calibri"/>
                  <w:lang w:val="en-US" w:eastAsia="ko-KR"/>
                </w:rPr>
                <m:t>T</m:t>
              </m:r>
            </m:e>
            <m:sub>
              <m:r>
                <m:rPr>
                  <m:sty m:val="bi"/>
                </m:rPr>
                <w:rPr>
                  <w:rFonts w:ascii="Cambria Math" w:eastAsia="SimSun" w:hAnsi="Cambria Math" w:cs="Calibri"/>
                  <w:lang w:val="en-US" w:eastAsia="ko-KR"/>
                </w:rPr>
                <m:t>c</m:t>
              </m:r>
            </m:sub>
          </m:sSub>
          <m:r>
            <m:rPr>
              <m:sty m:val="bi"/>
            </m:rPr>
            <w:rPr>
              <w:rFonts w:ascii="Cambria Math" w:eastAsia="SimSun" w:hAnsi="Cambria Math" w:cs="Calibri"/>
              <w:lang w:val="en-US" w:eastAsia="ko-KR"/>
            </w:rPr>
            <m:t>[+X]</m:t>
          </m:r>
        </m:oMath>
      </m:oMathPara>
    </w:p>
    <w:p w14:paraId="0B3DBA35" w14:textId="77777777" w:rsidR="00C45601" w:rsidRPr="00E574D8" w:rsidRDefault="00C45601" w:rsidP="00C45601">
      <w:pPr>
        <w:ind w:left="360"/>
        <w:rPr>
          <w:rFonts w:ascii="Arial" w:hAnsi="Arial" w:cs="Arial"/>
          <w:kern w:val="2"/>
          <w:sz w:val="21"/>
          <w:szCs w:val="22"/>
          <w:lang w:val="en-US" w:eastAsia="ja-JP"/>
        </w:rPr>
      </w:pPr>
      <w:r w:rsidRPr="00E574D8">
        <w:rPr>
          <w:rFonts w:ascii="Arial" w:hAnsi="Arial" w:cs="Arial"/>
          <w:kern w:val="2"/>
          <w:sz w:val="21"/>
          <w:szCs w:val="22"/>
          <w:lang w:val="en-US" w:eastAsia="ja-JP"/>
        </w:rPr>
        <w:t>Where:</w:t>
      </w:r>
    </w:p>
    <w:p w14:paraId="5A1D3BAC" w14:textId="77777777" w:rsidR="00C45601" w:rsidRPr="00E574D8" w:rsidRDefault="007D1A11" w:rsidP="00DC331A">
      <w:pPr>
        <w:pStyle w:val="Paragraphedeliste"/>
        <w:numPr>
          <w:ilvl w:val="0"/>
          <w:numId w:val="13"/>
        </w:numPr>
        <w:ind w:leftChars="0"/>
        <w:rPr>
          <w:rFonts w:eastAsia="SimSun" w:cs="Times"/>
          <w:color w:val="000000"/>
          <w:szCs w:val="20"/>
          <w:lang w:eastAsia="ko-KR"/>
        </w:rPr>
      </w:pPr>
      <m:oMath>
        <m:sSub>
          <m:sSubPr>
            <m:ctrlPr>
              <w:rPr>
                <w:rFonts w:ascii="Cambria Math" w:eastAsia="SimSun" w:hAnsi="Cambria Math" w:cs="Calibri"/>
                <w:b/>
                <w:bCs/>
                <w:color w:val="000000"/>
                <w:lang w:eastAsia="ko-KR"/>
              </w:rPr>
            </m:ctrlPr>
          </m:sSubPr>
          <m:e>
            <m:r>
              <m:rPr>
                <m:sty m:val="bi"/>
              </m:rPr>
              <w:rPr>
                <w:rFonts w:ascii="Cambria Math" w:eastAsia="SimSun" w:hAnsi="Cambria Math" w:cs="Calibri"/>
                <w:color w:val="000000"/>
                <w:lang w:eastAsia="ko-KR"/>
              </w:rPr>
              <m:t>N</m:t>
            </m:r>
          </m:e>
          <m:sub>
            <m:r>
              <m:rPr>
                <m:sty m:val="bi"/>
              </m:rPr>
              <w:rPr>
                <w:rFonts w:ascii="Cambria Math" w:eastAsia="SimSun" w:hAnsi="Cambria Math" w:cs="Calibri"/>
                <w:color w:val="000000"/>
                <w:lang w:eastAsia="ko-KR"/>
              </w:rPr>
              <m:t>TA</m:t>
            </m:r>
          </m:sub>
        </m:sSub>
        <m:r>
          <m:rPr>
            <m:sty m:val="b"/>
          </m:rPr>
          <w:rPr>
            <w:rFonts w:ascii="Cambria Math" w:eastAsia="SimSun" w:hAnsi="Cambria Math" w:cs="Calibri"/>
            <w:color w:val="000000"/>
            <w:lang w:eastAsia="ko-KR"/>
          </w:rPr>
          <m:t> </m:t>
        </m:r>
      </m:oMath>
      <w:r w:rsidR="00C45601" w:rsidRPr="00E574D8">
        <w:rPr>
          <w:rFonts w:ascii="Arial" w:hAnsi="Arial" w:cs="Arial"/>
        </w:rPr>
        <w:t>is derived from the User specific TA self-estimation</w:t>
      </w:r>
    </w:p>
    <w:p w14:paraId="348E36B0" w14:textId="77777777" w:rsidR="00C45601" w:rsidRPr="00E574D8" w:rsidRDefault="00C45601" w:rsidP="00DC331A">
      <w:pPr>
        <w:pStyle w:val="Paragraphedeliste"/>
        <w:numPr>
          <w:ilvl w:val="0"/>
          <w:numId w:val="13"/>
        </w:numPr>
        <w:ind w:leftChars="0"/>
        <w:rPr>
          <w:rFonts w:eastAsia="SimSun" w:cs="Times"/>
          <w:lang w:eastAsia="zh-CN"/>
        </w:rPr>
      </w:pPr>
      <m:oMath>
        <m:r>
          <m:rPr>
            <m:sty m:val="b"/>
          </m:rPr>
          <w:rPr>
            <w:rFonts w:ascii="Cambria Math" w:eastAsia="SimSun" w:hAnsi="Cambria Math" w:cs="Calibri"/>
            <w:color w:val="000000"/>
            <w:lang w:eastAsia="ko-KR"/>
          </w:rPr>
          <w:lastRenderedPageBreak/>
          <m:t>X</m:t>
        </m:r>
      </m:oMath>
      <w:r w:rsidRPr="00E574D8">
        <w:rPr>
          <w:rFonts w:eastAsia="SimSun" w:cs="Times"/>
          <w:color w:val="000000"/>
          <w:szCs w:val="20"/>
          <w:lang w:eastAsia="ko-KR"/>
        </w:rPr>
        <w:t xml:space="preserve"> </w:t>
      </w:r>
      <w:r w:rsidRPr="00E574D8">
        <w:rPr>
          <w:rFonts w:ascii="Arial" w:hAnsi="Arial" w:cs="Arial"/>
        </w:rPr>
        <w:t>is derived at least from the common timing offset value if broadcasted by the network. The granularity of</w:t>
      </w:r>
      <w:r w:rsidRPr="00E574D8">
        <w:rPr>
          <w:rFonts w:eastAsia="SimSun" w:cs="Times"/>
          <w:color w:val="000000"/>
          <w:szCs w:val="20"/>
          <w:lang w:eastAsia="ko-KR"/>
        </w:rPr>
        <w:t xml:space="preserve"> </w:t>
      </w:r>
      <m:oMath>
        <m:r>
          <m:rPr>
            <m:sty m:val="bi"/>
          </m:rPr>
          <w:rPr>
            <w:rFonts w:ascii="Cambria Math" w:eastAsia="SimSun" w:hAnsi="Cambria Math" w:cs="Calibri"/>
            <w:color w:val="000000"/>
            <w:lang w:eastAsia="ko-KR"/>
          </w:rPr>
          <m:t>X</m:t>
        </m:r>
      </m:oMath>
      <w:r w:rsidRPr="00E574D8">
        <w:rPr>
          <w:rFonts w:eastAsia="SimSun" w:cs="Times"/>
          <w:color w:val="000000"/>
          <w:szCs w:val="20"/>
          <w:lang w:eastAsia="ko-KR"/>
        </w:rPr>
        <w:t xml:space="preserve"> </w:t>
      </w:r>
      <w:r w:rsidRPr="00E574D8">
        <w:rPr>
          <w:rFonts w:ascii="Arial" w:hAnsi="Arial" w:cs="Arial"/>
        </w:rPr>
        <w:t>and whether</w:t>
      </w:r>
      <w:r w:rsidRPr="00E574D8">
        <w:rPr>
          <w:rFonts w:eastAsia="SimSun" w:cs="Times"/>
          <w:color w:val="000000"/>
          <w:szCs w:val="20"/>
          <w:lang w:eastAsia="ko-KR"/>
        </w:rPr>
        <w:t xml:space="preserve"> </w:t>
      </w:r>
      <m:oMath>
        <m:r>
          <m:rPr>
            <m:sty m:val="bi"/>
          </m:rPr>
          <w:rPr>
            <w:rFonts w:ascii="Cambria Math" w:eastAsia="SimSun" w:hAnsi="Cambria Math" w:cs="Calibri"/>
            <w:color w:val="000000"/>
            <w:lang w:eastAsia="ko-KR"/>
          </w:rPr>
          <m:t>X</m:t>
        </m:r>
      </m:oMath>
      <w:r w:rsidRPr="00E574D8">
        <w:rPr>
          <w:rFonts w:eastAsia="SimSun" w:cs="Times"/>
          <w:color w:val="000000"/>
          <w:szCs w:val="20"/>
          <w:lang w:eastAsia="ko-KR"/>
        </w:rPr>
        <w:t xml:space="preserve"> </w:t>
      </w:r>
      <w:r w:rsidRPr="00E574D8">
        <w:rPr>
          <w:rFonts w:ascii="Arial" w:hAnsi="Arial" w:cs="Arial"/>
        </w:rPr>
        <w:t>is indicated as a Timing Advance or as a Timing Offset value [unit] are FFS. Upon resolving the FFS, one of the X in the equation will be removed.</w:t>
      </w:r>
    </w:p>
    <w:p w14:paraId="4CC3CE35" w14:textId="77777777" w:rsidR="00C45601" w:rsidRPr="00E574D8" w:rsidRDefault="007D1A11" w:rsidP="00DC331A">
      <w:pPr>
        <w:pStyle w:val="Paragraphedeliste"/>
        <w:numPr>
          <w:ilvl w:val="0"/>
          <w:numId w:val="13"/>
        </w:numPr>
        <w:ind w:leftChars="0"/>
        <w:rPr>
          <w:rFonts w:eastAsia="SimSun" w:cs="Time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TA</m:t>
            </m:r>
            <m:r>
              <m:rPr>
                <m:sty m:val="b"/>
              </m:rPr>
              <w:rPr>
                <w:rFonts w:ascii="Cambria Math" w:eastAsia="SimSun" w:hAnsi="Cambria Math" w:cs="Calibri"/>
                <w:lang w:eastAsia="ko-KR"/>
              </w:rPr>
              <m:t xml:space="preserve">, </m:t>
            </m:r>
            <m:r>
              <m:rPr>
                <m:sty m:val="bi"/>
              </m:rPr>
              <w:rPr>
                <w:rFonts w:ascii="Cambria Math" w:eastAsia="SimSun" w:hAnsi="Cambria Math" w:cs="Calibri"/>
                <w:lang w:eastAsia="ko-KR"/>
              </w:rPr>
              <m:t>offset</m:t>
            </m:r>
          </m:sub>
        </m:sSub>
        <m:r>
          <m:rPr>
            <m:sty m:val="b"/>
          </m:rPr>
          <w:rPr>
            <w:rFonts w:ascii="Cambria Math" w:eastAsia="SimSun" w:hAnsi="Cambria Math" w:cs="Calibri"/>
            <w:lang w:eastAsia="ko-KR"/>
          </w:rPr>
          <m:t> </m:t>
        </m:r>
      </m:oMath>
      <w:r w:rsidR="00C45601" w:rsidRPr="00E574D8">
        <w:rPr>
          <w:rFonts w:ascii="Arial" w:hAnsi="Arial" w:cs="Arial"/>
        </w:rPr>
        <w:t>depends on band and LTE/NR coexistence and is specified in TS 38.213 section 4.2.</w:t>
      </w:r>
    </w:p>
    <w:p w14:paraId="254F12A3" w14:textId="0ECAAE82" w:rsidR="00C45601" w:rsidRPr="00E574D8" w:rsidRDefault="007D1A11" w:rsidP="00DC331A">
      <w:pPr>
        <w:pStyle w:val="Paragraphedeliste"/>
        <w:numPr>
          <w:ilvl w:val="0"/>
          <w:numId w:val="13"/>
        </w:numPr>
        <w:ind w:leftChars="0"/>
        <w:rPr>
          <w:rFonts w:ascii="Arial" w:hAnsi="Arial" w:cs="Arial"/>
        </w:rPr>
      </w:pPr>
      <m:oMath>
        <m:sSub>
          <m:sSubPr>
            <m:ctrlPr>
              <w:rPr>
                <w:rFonts w:ascii="Cambria Math" w:eastAsia="SimSun" w:hAnsi="Cambria Math" w:cs="Calibri"/>
                <w:b/>
                <w:bCs/>
                <w:lang w:eastAsia="ko-KR"/>
              </w:rPr>
            </m:ctrlPr>
          </m:sSubPr>
          <m:e>
            <m:r>
              <m:rPr>
                <m:sty m:val="b"/>
              </m:rPr>
              <w:rPr>
                <w:rFonts w:ascii="Cambria Math" w:eastAsia="SimSun" w:hAnsi="Cambria Math" w:cs="Calibri"/>
                <w:lang w:eastAsia="ko-KR"/>
              </w:rPr>
              <m:t>T</m:t>
            </m:r>
          </m:e>
          <m:sub>
            <m:r>
              <m:rPr>
                <m:sty m:val="b"/>
              </m:rPr>
              <w:rPr>
                <w:rFonts w:ascii="Cambria Math" w:eastAsia="SimSun" w:hAnsi="Cambria Math" w:cs="Calibri"/>
                <w:lang w:eastAsia="ko-KR"/>
              </w:rPr>
              <m:t>c</m:t>
            </m:r>
          </m:sub>
        </m:sSub>
      </m:oMath>
      <w:r w:rsidR="00C45601" w:rsidRPr="00E574D8">
        <w:rPr>
          <w:rFonts w:eastAsia="SimSun" w:cs="Times"/>
          <w:szCs w:val="20"/>
          <w:lang w:eastAsia="ko-KR"/>
        </w:rPr>
        <w:t xml:space="preserve"> </w:t>
      </w:r>
      <w:r w:rsidR="00C45601" w:rsidRPr="00E574D8">
        <w:rPr>
          <w:rFonts w:ascii="Arial" w:hAnsi="Arial" w:cs="Arial"/>
        </w:rPr>
        <w:t xml:space="preserve">is specified in TS 38.211 section 4.1. </w:t>
      </w:r>
    </w:p>
    <w:p w14:paraId="10E05515" w14:textId="658AC0B8" w:rsidR="00C45601" w:rsidRDefault="00C45601" w:rsidP="00DC331A">
      <w:pPr>
        <w:pStyle w:val="Paragraphedeliste"/>
        <w:numPr>
          <w:ilvl w:val="0"/>
          <w:numId w:val="9"/>
        </w:numPr>
        <w:tabs>
          <w:tab w:val="left" w:pos="567"/>
        </w:tabs>
        <w:snapToGrid w:val="0"/>
        <w:ind w:leftChars="0"/>
        <w:rPr>
          <w:ins w:id="8" w:author="Nicolas Chuberre" w:date="2020-11-27T13:02:00Z"/>
          <w:rFonts w:ascii="Arial" w:hAnsi="Arial" w:cs="Arial"/>
        </w:rPr>
      </w:pPr>
      <w:r w:rsidRPr="00027F40">
        <w:rPr>
          <w:rFonts w:ascii="Arial" w:hAnsi="Arial" w:cs="Arial"/>
        </w:rPr>
        <w:t>Note: UE will not assume that the RTT between UE and gNB is equal to the calculated TA for Msg1/Msg A.</w:t>
      </w:r>
    </w:p>
    <w:p w14:paraId="659B349A" w14:textId="77777777" w:rsidR="001652D1" w:rsidRPr="001652D1" w:rsidRDefault="001652D1" w:rsidP="001652D1">
      <w:pPr>
        <w:tabs>
          <w:tab w:val="left" w:pos="567"/>
        </w:tabs>
        <w:snapToGrid w:val="0"/>
        <w:rPr>
          <w:rFonts w:ascii="Arial" w:hAnsi="Arial" w:cs="Arial"/>
        </w:rPr>
      </w:pPr>
    </w:p>
    <w:p w14:paraId="0CD0DFA8" w14:textId="77777777" w:rsidR="00027F40" w:rsidRDefault="00027F40" w:rsidP="00DC331A">
      <w:pPr>
        <w:pStyle w:val="Paragraphedeliste"/>
        <w:numPr>
          <w:ilvl w:val="0"/>
          <w:numId w:val="9"/>
        </w:numPr>
        <w:tabs>
          <w:tab w:val="left" w:pos="567"/>
        </w:tabs>
        <w:snapToGrid w:val="0"/>
        <w:ind w:leftChars="0"/>
        <w:rPr>
          <w:ins w:id="9" w:author="Nicolas Chuberre" w:date="2020-11-27T13:02:00Z"/>
          <w:rFonts w:ascii="Arial" w:hAnsi="Arial" w:cs="Arial"/>
        </w:rPr>
      </w:pPr>
      <w:r w:rsidRPr="00027F40">
        <w:rPr>
          <w:rFonts w:ascii="Arial" w:hAnsi="Arial" w:cs="Arial"/>
        </w:rPr>
        <w:t>An NR NTN UE in RRC_CONNECTED states shall be capable of at least using its acquired GNSS position and satellite ephemeris to perform frequency pre-compensation to counter shift the Doppler experienced on the service link.</w:t>
      </w:r>
    </w:p>
    <w:p w14:paraId="7EBAB0ED" w14:textId="77777777" w:rsidR="001652D1" w:rsidRPr="001652D1" w:rsidRDefault="001652D1" w:rsidP="001652D1">
      <w:pPr>
        <w:tabs>
          <w:tab w:val="left" w:pos="567"/>
        </w:tabs>
        <w:snapToGrid w:val="0"/>
        <w:rPr>
          <w:rFonts w:ascii="Arial" w:hAnsi="Arial" w:cs="Arial"/>
        </w:rPr>
      </w:pPr>
    </w:p>
    <w:p w14:paraId="02030060" w14:textId="26B8B60E" w:rsidR="006B104D" w:rsidRDefault="006B104D" w:rsidP="00DC331A">
      <w:pPr>
        <w:pStyle w:val="Paragraphedeliste"/>
        <w:numPr>
          <w:ilvl w:val="0"/>
          <w:numId w:val="9"/>
        </w:numPr>
        <w:tabs>
          <w:tab w:val="left" w:pos="567"/>
        </w:tabs>
        <w:snapToGrid w:val="0"/>
        <w:ind w:leftChars="0"/>
        <w:rPr>
          <w:rFonts w:ascii="Arial" w:hAnsi="Arial" w:cs="Arial"/>
        </w:rPr>
      </w:pPr>
      <w:r>
        <w:rPr>
          <w:rFonts w:ascii="Arial" w:hAnsi="Arial" w:cs="Arial"/>
        </w:rPr>
        <w:t xml:space="preserve">WA: </w:t>
      </w:r>
      <w:r w:rsidRPr="00027F40">
        <w:rPr>
          <w:rFonts w:ascii="Arial" w:hAnsi="Arial" w:cs="Arial"/>
        </w:rPr>
        <w:t>It is assumed that the requirement on UL time pre-compensation for Msg1/MsgA transmission of an NR NTN UE in idle/inactive mode will be defined such that the existing TAC 12-bit field in msg2 (or msgB) can be reused without any extension.</w:t>
      </w:r>
    </w:p>
    <w:p w14:paraId="01CDC8DC" w14:textId="77777777" w:rsidR="004025A9" w:rsidRDefault="004025A9" w:rsidP="004025A9">
      <w:pPr>
        <w:tabs>
          <w:tab w:val="left" w:pos="567"/>
        </w:tabs>
        <w:snapToGrid w:val="0"/>
        <w:rPr>
          <w:rFonts w:ascii="Arial" w:hAnsi="Arial" w:cs="Arial"/>
        </w:rPr>
      </w:pPr>
    </w:p>
    <w:p w14:paraId="4858542E" w14:textId="25F90240" w:rsidR="004025A9" w:rsidRDefault="004025A9" w:rsidP="004025A9">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“Enhancements on HARQ”</w:t>
      </w:r>
    </w:p>
    <w:p w14:paraId="2908FA75" w14:textId="77777777" w:rsidR="009D6A39" w:rsidRPr="009D6A39" w:rsidRDefault="009D6A39" w:rsidP="00DC331A">
      <w:pPr>
        <w:pStyle w:val="Paragraphedeliste"/>
        <w:numPr>
          <w:ilvl w:val="0"/>
          <w:numId w:val="9"/>
        </w:numPr>
        <w:tabs>
          <w:tab w:val="left" w:pos="567"/>
        </w:tabs>
        <w:snapToGrid w:val="0"/>
        <w:ind w:leftChars="0"/>
        <w:rPr>
          <w:rFonts w:ascii="Arial" w:hAnsi="Arial" w:cs="Arial"/>
        </w:rPr>
      </w:pPr>
      <w:r w:rsidRPr="009D6A39">
        <w:rPr>
          <w:rFonts w:ascii="Arial" w:hAnsi="Arial" w:cs="Arial"/>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587D13D3"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FFS: value of X and units in which it is defined.</w:t>
      </w:r>
    </w:p>
    <w:p w14:paraId="516E5DC4" w14:textId="77777777" w:rsidR="009D6A39" w:rsidRDefault="009D6A39" w:rsidP="00DC331A">
      <w:pPr>
        <w:pStyle w:val="Paragraphedeliste"/>
        <w:numPr>
          <w:ilvl w:val="1"/>
          <w:numId w:val="9"/>
        </w:numPr>
        <w:tabs>
          <w:tab w:val="left" w:pos="567"/>
        </w:tabs>
        <w:snapToGrid w:val="0"/>
        <w:ind w:leftChars="0"/>
        <w:rPr>
          <w:ins w:id="10" w:author="Nicolas Chuberre" w:date="2020-11-27T13:03:00Z"/>
          <w:rFonts w:ascii="Arial" w:hAnsi="Arial" w:cs="Arial"/>
        </w:rPr>
      </w:pPr>
      <w:r w:rsidRPr="009D6A39">
        <w:rPr>
          <w:rFonts w:ascii="Arial" w:hAnsi="Arial" w:cs="Arial"/>
        </w:rPr>
        <w:t>FFS: Whether TB of the two PDSCHs needs to be different</w:t>
      </w:r>
    </w:p>
    <w:p w14:paraId="35130C39" w14:textId="77777777" w:rsidR="001652D1" w:rsidRPr="001652D1" w:rsidRDefault="001652D1" w:rsidP="001652D1">
      <w:pPr>
        <w:tabs>
          <w:tab w:val="left" w:pos="567"/>
        </w:tabs>
        <w:snapToGrid w:val="0"/>
        <w:rPr>
          <w:rFonts w:ascii="Arial" w:hAnsi="Arial" w:cs="Arial"/>
        </w:rPr>
      </w:pPr>
    </w:p>
    <w:p w14:paraId="18EEDC36" w14:textId="77777777" w:rsidR="009D6A39" w:rsidRPr="009D6A39" w:rsidRDefault="009D6A39" w:rsidP="00DC331A">
      <w:pPr>
        <w:pStyle w:val="Paragraphedeliste"/>
        <w:numPr>
          <w:ilvl w:val="0"/>
          <w:numId w:val="9"/>
        </w:numPr>
        <w:tabs>
          <w:tab w:val="left" w:pos="567"/>
        </w:tabs>
        <w:snapToGrid w:val="0"/>
        <w:ind w:leftChars="0"/>
        <w:rPr>
          <w:rFonts w:ascii="Arial" w:hAnsi="Arial" w:cs="Arial"/>
        </w:rPr>
      </w:pPr>
      <w:r w:rsidRPr="009D6A39">
        <w:rPr>
          <w:rFonts w:ascii="Arial" w:hAnsi="Arial" w:cs="Arial"/>
        </w:rPr>
        <w:t>Enhanced HARQ process ID indication is supported for DCI 0-2/1-2 and DCI 0-1/1-1 by at least one of following:</w:t>
      </w:r>
    </w:p>
    <w:p w14:paraId="1E82C2DC"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Option 1: Slot index as the MSB</w:t>
      </w:r>
    </w:p>
    <w:p w14:paraId="197A3117"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 xml:space="preserve">Option 1-a:Slot index as the LSB </w:t>
      </w:r>
    </w:p>
    <w:p w14:paraId="7FB9F78C"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Option 2: Reusing one bit from other bit field</w:t>
      </w:r>
    </w:p>
    <w:p w14:paraId="1C5ABEE8"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 xml:space="preserve">Option 3: Extending the HARQ process ID field up to 5 bits </w:t>
      </w:r>
    </w:p>
    <w:p w14:paraId="605A864C" w14:textId="77777777" w:rsidR="009D6A39" w:rsidRPr="009D6A39" w:rsidRDefault="009D6A39" w:rsidP="00DC331A">
      <w:pPr>
        <w:pStyle w:val="Paragraphedeliste"/>
        <w:numPr>
          <w:ilvl w:val="0"/>
          <w:numId w:val="9"/>
        </w:numPr>
        <w:tabs>
          <w:tab w:val="left" w:pos="567"/>
        </w:tabs>
        <w:snapToGrid w:val="0"/>
        <w:ind w:leftChars="0"/>
        <w:rPr>
          <w:rFonts w:ascii="Arial" w:hAnsi="Arial" w:cs="Arial"/>
        </w:rPr>
      </w:pPr>
      <w:r w:rsidRPr="009D6A39">
        <w:rPr>
          <w:rFonts w:ascii="Arial" w:hAnsi="Arial" w:cs="Arial"/>
        </w:rPr>
        <w:t>FFS: DCI 0-0/1-0</w:t>
      </w:r>
    </w:p>
    <w:p w14:paraId="0BDEFE69" w14:textId="77777777" w:rsidR="009D6A39" w:rsidRDefault="009D6A39" w:rsidP="00DC331A">
      <w:pPr>
        <w:pStyle w:val="Paragraphedeliste"/>
        <w:numPr>
          <w:ilvl w:val="0"/>
          <w:numId w:val="9"/>
        </w:numPr>
        <w:tabs>
          <w:tab w:val="left" w:pos="567"/>
        </w:tabs>
        <w:snapToGrid w:val="0"/>
        <w:ind w:leftChars="0"/>
        <w:rPr>
          <w:ins w:id="11" w:author="Nicolas Chuberre" w:date="2020-11-27T13:03:00Z"/>
          <w:rFonts w:ascii="Arial" w:hAnsi="Arial" w:cs="Arial"/>
        </w:rPr>
      </w:pPr>
      <w:r w:rsidRPr="009D6A39">
        <w:rPr>
          <w:rFonts w:ascii="Arial" w:hAnsi="Arial" w:cs="Arial"/>
        </w:rPr>
        <w:t>Note: 32 is taken as maximal supported HARQ processes number for both UL and DL</w:t>
      </w:r>
    </w:p>
    <w:p w14:paraId="65E912F0" w14:textId="77777777" w:rsidR="001652D1" w:rsidRPr="001652D1" w:rsidRDefault="001652D1" w:rsidP="001652D1">
      <w:pPr>
        <w:tabs>
          <w:tab w:val="left" w:pos="567"/>
        </w:tabs>
        <w:snapToGrid w:val="0"/>
        <w:rPr>
          <w:rFonts w:ascii="Arial" w:hAnsi="Arial" w:cs="Arial"/>
        </w:rPr>
      </w:pPr>
    </w:p>
    <w:p w14:paraId="3EF25464" w14:textId="77777777" w:rsidR="009D6A39" w:rsidRPr="009D6A39" w:rsidRDefault="009D6A39" w:rsidP="00DC331A">
      <w:pPr>
        <w:pStyle w:val="Paragraphedeliste"/>
        <w:numPr>
          <w:ilvl w:val="0"/>
          <w:numId w:val="9"/>
        </w:numPr>
        <w:tabs>
          <w:tab w:val="left" w:pos="567"/>
        </w:tabs>
        <w:snapToGrid w:val="0"/>
        <w:ind w:leftChars="0"/>
        <w:rPr>
          <w:rFonts w:ascii="Arial" w:hAnsi="Arial" w:cs="Arial"/>
        </w:rPr>
      </w:pPr>
      <w:r w:rsidRPr="009D6A39">
        <w:rPr>
          <w:rFonts w:ascii="Arial" w:hAnsi="Arial" w:cs="Arial"/>
        </w:rPr>
        <w:t>HARQ codebook enhancement is supported as:</w:t>
      </w:r>
    </w:p>
    <w:p w14:paraId="719C4D47"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For Type-2 HARQ codebook:</w:t>
      </w:r>
    </w:p>
    <w:p w14:paraId="144D8B8A"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Option-1: Reduce codebook size with:</w:t>
      </w:r>
    </w:p>
    <w:p w14:paraId="7DEEF270"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HARQ-ACK codebook only includes HARQ-ACK of PDSCH with feedback-enabled HARQ processes</w:t>
      </w:r>
    </w:p>
    <w:p w14:paraId="52D7B390" w14:textId="77777777" w:rsidR="009D6A39" w:rsidRPr="009D6A39" w:rsidRDefault="009D6A39" w:rsidP="00DC331A">
      <w:pPr>
        <w:pStyle w:val="Paragraphedeliste"/>
        <w:numPr>
          <w:ilvl w:val="3"/>
          <w:numId w:val="9"/>
        </w:numPr>
        <w:tabs>
          <w:tab w:val="left" w:pos="567"/>
        </w:tabs>
        <w:snapToGrid w:val="0"/>
        <w:ind w:leftChars="0"/>
        <w:rPr>
          <w:rFonts w:ascii="Arial" w:hAnsi="Arial" w:cs="Arial"/>
        </w:rPr>
      </w:pPr>
      <w:r w:rsidRPr="009D6A39">
        <w:rPr>
          <w:rFonts w:ascii="Arial" w:hAnsi="Arial" w:cs="Arial"/>
        </w:rPr>
        <w:t>FFS: the details of C-DAI and T-DAI counting for DCI of PDSCH with feedback-enable/disabled HARQ processes</w:t>
      </w:r>
    </w:p>
    <w:p w14:paraId="38108556"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FFS: at least DCI for SPS release/SPS PDSCH</w:t>
      </w:r>
    </w:p>
    <w:p w14:paraId="6CD80EE7"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Option-2: No enhancement</w:t>
      </w:r>
    </w:p>
    <w:p w14:paraId="37C0ABE1"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Other options are not precluded.</w:t>
      </w:r>
    </w:p>
    <w:p w14:paraId="758EA93B"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For Type-1 HARQ codebook, further discuss is needed with down selection among following options:</w:t>
      </w:r>
    </w:p>
    <w:p w14:paraId="7CFF3C1C"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Option-1: No enhancement;</w:t>
      </w:r>
    </w:p>
    <w:p w14:paraId="66B1EBCA"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Option-2: Report NACK on disabled process</w:t>
      </w:r>
    </w:p>
    <w:p w14:paraId="52AF9AB2" w14:textId="77777777" w:rsidR="009D6A39" w:rsidRPr="009D6A39" w:rsidRDefault="009D6A39" w:rsidP="00DC331A">
      <w:pPr>
        <w:pStyle w:val="Paragraphedeliste"/>
        <w:numPr>
          <w:ilvl w:val="2"/>
          <w:numId w:val="9"/>
        </w:numPr>
        <w:tabs>
          <w:tab w:val="left" w:pos="567"/>
        </w:tabs>
        <w:snapToGrid w:val="0"/>
        <w:ind w:leftChars="0"/>
        <w:rPr>
          <w:rFonts w:ascii="Arial" w:hAnsi="Arial" w:cs="Arial"/>
        </w:rPr>
      </w:pPr>
      <w:r w:rsidRPr="009D6A39">
        <w:rPr>
          <w:rFonts w:ascii="Arial" w:hAnsi="Arial" w:cs="Arial"/>
        </w:rPr>
        <w:t xml:space="preserve">Option-3: Reduce codebook size with criteria </w:t>
      </w:r>
    </w:p>
    <w:p w14:paraId="35CE713C" w14:textId="77777777" w:rsidR="009D6A39" w:rsidRPr="009D6A39" w:rsidRDefault="009D6A39" w:rsidP="00DC331A">
      <w:pPr>
        <w:pStyle w:val="Paragraphedeliste"/>
        <w:numPr>
          <w:ilvl w:val="1"/>
          <w:numId w:val="9"/>
        </w:numPr>
        <w:tabs>
          <w:tab w:val="left" w:pos="567"/>
        </w:tabs>
        <w:snapToGrid w:val="0"/>
        <w:ind w:leftChars="0"/>
        <w:rPr>
          <w:rFonts w:ascii="Arial" w:hAnsi="Arial" w:cs="Arial"/>
        </w:rPr>
      </w:pPr>
      <w:r w:rsidRPr="009D6A39">
        <w:rPr>
          <w:rFonts w:ascii="Arial" w:hAnsi="Arial" w:cs="Arial"/>
        </w:rPr>
        <w:t>FFS: Enhancements for Type-3 HARQ codebook</w:t>
      </w:r>
    </w:p>
    <w:p w14:paraId="69DB05BF" w14:textId="77777777" w:rsidR="00D76644" w:rsidRPr="00027F40" w:rsidRDefault="00D76644" w:rsidP="00CB0A8B">
      <w:pPr>
        <w:tabs>
          <w:tab w:val="left" w:pos="567"/>
        </w:tabs>
        <w:overflowPunct/>
        <w:autoSpaceDE/>
        <w:autoSpaceDN/>
        <w:snapToGrid w:val="0"/>
        <w:spacing w:after="0"/>
        <w:textAlignment w:val="auto"/>
        <w:rPr>
          <w:rFonts w:ascii="Arial" w:hAnsi="Arial" w:cs="Arial"/>
          <w:lang w:val="en-US" w:eastAsia="ja-JP"/>
        </w:rPr>
      </w:pPr>
    </w:p>
    <w:p w14:paraId="31CEDF2B" w14:textId="77777777" w:rsidR="00D76644" w:rsidRDefault="00D76644" w:rsidP="00CB0A8B">
      <w:pPr>
        <w:tabs>
          <w:tab w:val="left" w:pos="567"/>
        </w:tabs>
        <w:overflowPunct/>
        <w:autoSpaceDE/>
        <w:autoSpaceDN/>
        <w:snapToGrid w:val="0"/>
        <w:spacing w:after="0"/>
        <w:textAlignment w:val="auto"/>
        <w:rPr>
          <w:rFonts w:ascii="Arial" w:hAnsi="Arial" w:cs="Arial"/>
          <w:lang w:eastAsia="ja-JP"/>
        </w:rPr>
      </w:pPr>
    </w:p>
    <w:p w14:paraId="181A957A" w14:textId="5CD811E9" w:rsidR="004025A9" w:rsidRDefault="004025A9" w:rsidP="004025A9">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“Others”</w:t>
      </w:r>
    </w:p>
    <w:p w14:paraId="50EC27BC" w14:textId="77777777" w:rsidR="004025A9" w:rsidRPr="004025A9" w:rsidRDefault="004025A9" w:rsidP="00DC331A">
      <w:pPr>
        <w:pStyle w:val="Paragraphedeliste"/>
        <w:numPr>
          <w:ilvl w:val="0"/>
          <w:numId w:val="9"/>
        </w:numPr>
        <w:tabs>
          <w:tab w:val="left" w:pos="567"/>
        </w:tabs>
        <w:snapToGrid w:val="0"/>
        <w:ind w:leftChars="0"/>
        <w:rPr>
          <w:rFonts w:ascii="Arial" w:hAnsi="Arial" w:cs="Arial"/>
        </w:rPr>
      </w:pPr>
      <w:r w:rsidRPr="004025A9">
        <w:rPr>
          <w:rFonts w:ascii="Arial" w:hAnsi="Arial" w:cs="Arial"/>
        </w:rPr>
        <w:t xml:space="preserve">Indication of polarization information for DL and UL by the network is supported. </w:t>
      </w:r>
    </w:p>
    <w:p w14:paraId="3F823B63" w14:textId="173CB726" w:rsidR="004025A9" w:rsidRDefault="004025A9" w:rsidP="00DC331A">
      <w:pPr>
        <w:pStyle w:val="Paragraphedeliste"/>
        <w:numPr>
          <w:ilvl w:val="1"/>
          <w:numId w:val="9"/>
        </w:numPr>
        <w:tabs>
          <w:tab w:val="left" w:pos="567"/>
        </w:tabs>
        <w:snapToGrid w:val="0"/>
        <w:ind w:leftChars="0"/>
        <w:rPr>
          <w:rFonts w:ascii="Arial" w:hAnsi="Arial" w:cs="Arial"/>
        </w:rPr>
      </w:pPr>
      <w:r w:rsidRPr="004025A9">
        <w:rPr>
          <w:rFonts w:ascii="Arial" w:hAnsi="Arial" w:cs="Arial"/>
        </w:rPr>
        <w:t>FFS: Signaling details</w:t>
      </w:r>
    </w:p>
    <w:p w14:paraId="022D1F68" w14:textId="77777777" w:rsidR="004025A9" w:rsidRDefault="004025A9" w:rsidP="00CB0A8B">
      <w:pPr>
        <w:tabs>
          <w:tab w:val="left" w:pos="567"/>
        </w:tabs>
        <w:overflowPunct/>
        <w:autoSpaceDE/>
        <w:autoSpaceDN/>
        <w:snapToGrid w:val="0"/>
        <w:spacing w:after="0"/>
        <w:textAlignment w:val="auto"/>
        <w:rPr>
          <w:rFonts w:ascii="Arial" w:hAnsi="Arial" w:cs="Arial"/>
          <w:lang w:eastAsia="ja-JP"/>
        </w:rPr>
      </w:pPr>
    </w:p>
    <w:p w14:paraId="02FB7C4E"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4DC6D7E"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7613440" w14:textId="4A1FD05C"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071E2B93"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2B7A50B3" w14:textId="77777777" w:rsidR="00BE3D1F" w:rsidRPr="00EA23F4" w:rsidRDefault="00BE3D1F" w:rsidP="00BE3D1F">
      <w:pPr>
        <w:rPr>
          <w:lang w:eastAsia="ja-JP"/>
        </w:rPr>
      </w:pPr>
    </w:p>
    <w:p w14:paraId="5AE89861" w14:textId="77777777" w:rsidR="00BE3D1F" w:rsidRPr="00BE3D1F" w:rsidRDefault="00BE3D1F" w:rsidP="00BE3D1F">
      <w:pPr>
        <w:rPr>
          <w:lang w:eastAsia="ja-JP"/>
        </w:rPr>
      </w:pPr>
    </w:p>
    <w:p w14:paraId="282A98C2" w14:textId="77777777" w:rsidR="003A4B47" w:rsidRDefault="00701410" w:rsidP="00BE3D1F">
      <w:pPr>
        <w:pStyle w:val="Titre4"/>
        <w:keepNext w:val="0"/>
        <w:rPr>
          <w:lang w:eastAsia="ja-JP"/>
        </w:rPr>
      </w:pPr>
      <w:r>
        <w:rPr>
          <w:lang w:eastAsia="ja-JP"/>
        </w:rPr>
        <w:t>2.1.2</w:t>
      </w:r>
      <w:r>
        <w:rPr>
          <w:lang w:eastAsia="ja-JP"/>
        </w:rPr>
        <w:tab/>
        <w:t>Remaining Open issues</w:t>
      </w:r>
    </w:p>
    <w:p w14:paraId="5AAD00FD" w14:textId="4A9B90CB" w:rsidR="0089223A" w:rsidRPr="0089223A" w:rsidRDefault="0089223A" w:rsidP="0089223A">
      <w:pPr>
        <w:pStyle w:val="Paragraphedeliste"/>
        <w:numPr>
          <w:ilvl w:val="0"/>
          <w:numId w:val="9"/>
        </w:numPr>
        <w:tabs>
          <w:tab w:val="left" w:pos="567"/>
        </w:tabs>
        <w:snapToGrid w:val="0"/>
        <w:ind w:leftChars="0"/>
        <w:rPr>
          <w:ins w:id="12" w:author="Nicolas Chuberre" w:date="2020-11-27T12:59:00Z"/>
          <w:rFonts w:ascii="Arial" w:hAnsi="Arial" w:cs="Arial"/>
        </w:rPr>
      </w:pPr>
      <w:ins w:id="13" w:author="Nicolas Chuberre" w:date="2020-11-27T12:59:00Z">
        <w:r w:rsidRPr="0089223A">
          <w:rPr>
            <w:rFonts w:ascii="Arial" w:hAnsi="Arial" w:cs="Arial"/>
          </w:rPr>
          <w:t>RACH related timing</w:t>
        </w:r>
      </w:ins>
    </w:p>
    <w:p w14:paraId="3A0BD1D6" w14:textId="77777777" w:rsidR="0089223A" w:rsidRPr="0089223A" w:rsidRDefault="0089223A" w:rsidP="0089223A">
      <w:pPr>
        <w:pStyle w:val="Paragraphedeliste"/>
        <w:numPr>
          <w:ilvl w:val="0"/>
          <w:numId w:val="9"/>
        </w:numPr>
        <w:tabs>
          <w:tab w:val="left" w:pos="567"/>
        </w:tabs>
        <w:snapToGrid w:val="0"/>
        <w:ind w:leftChars="0"/>
        <w:rPr>
          <w:ins w:id="14" w:author="Nicolas Chuberre" w:date="2020-11-27T12:59:00Z"/>
          <w:rFonts w:ascii="Arial" w:hAnsi="Arial" w:cs="Arial"/>
        </w:rPr>
      </w:pPr>
      <w:ins w:id="15" w:author="Nicolas Chuberre" w:date="2020-11-27T12:59:00Z">
        <w:r w:rsidRPr="0089223A">
          <w:rPr>
            <w:rFonts w:ascii="Arial" w:hAnsi="Arial" w:cs="Arial"/>
          </w:rPr>
          <w:t>PDCCH ordered PRACH</w:t>
        </w:r>
      </w:ins>
    </w:p>
    <w:p w14:paraId="727DD61B" w14:textId="77777777" w:rsidR="0089223A" w:rsidRPr="0089223A" w:rsidRDefault="0089223A" w:rsidP="0089223A">
      <w:pPr>
        <w:pStyle w:val="Paragraphedeliste"/>
        <w:numPr>
          <w:ilvl w:val="0"/>
          <w:numId w:val="9"/>
        </w:numPr>
        <w:tabs>
          <w:tab w:val="left" w:pos="567"/>
        </w:tabs>
        <w:snapToGrid w:val="0"/>
        <w:ind w:leftChars="0"/>
        <w:rPr>
          <w:ins w:id="16" w:author="Nicolas Chuberre" w:date="2020-11-27T12:59:00Z"/>
          <w:rFonts w:ascii="Arial" w:hAnsi="Arial" w:cs="Arial"/>
        </w:rPr>
      </w:pPr>
      <w:ins w:id="17" w:author="Nicolas Chuberre" w:date="2020-11-27T12:59:00Z">
        <w:r w:rsidRPr="0089223A">
          <w:rPr>
            <w:rFonts w:ascii="Arial" w:hAnsi="Arial" w:cs="Arial"/>
          </w:rPr>
          <w:t>System timing related to feeder link switch</w:t>
        </w:r>
      </w:ins>
    </w:p>
    <w:p w14:paraId="608BC211" w14:textId="77777777" w:rsidR="0089223A" w:rsidRPr="0089223A" w:rsidRDefault="0089223A" w:rsidP="0089223A">
      <w:pPr>
        <w:pStyle w:val="Paragraphedeliste"/>
        <w:numPr>
          <w:ilvl w:val="0"/>
          <w:numId w:val="9"/>
        </w:numPr>
        <w:tabs>
          <w:tab w:val="left" w:pos="567"/>
        </w:tabs>
        <w:snapToGrid w:val="0"/>
        <w:ind w:leftChars="0"/>
        <w:rPr>
          <w:ins w:id="18" w:author="Nicolas Chuberre" w:date="2020-11-27T12:59:00Z"/>
          <w:rFonts w:ascii="Arial" w:hAnsi="Arial" w:cs="Arial"/>
        </w:rPr>
      </w:pPr>
      <w:ins w:id="19" w:author="Nicolas Chuberre" w:date="2020-11-27T12:59:00Z">
        <w:r w:rsidRPr="0089223A">
          <w:rPr>
            <w:rFonts w:ascii="Arial" w:hAnsi="Arial" w:cs="Arial"/>
          </w:rPr>
          <w:t>Providing solutions for timing and frequency offset compensation that are based on referenceTimeInfo-r16</w:t>
        </w:r>
      </w:ins>
    </w:p>
    <w:p w14:paraId="6CA0F48B" w14:textId="77777777" w:rsidR="0089223A" w:rsidRPr="0089223A" w:rsidRDefault="0089223A" w:rsidP="0089223A">
      <w:pPr>
        <w:pStyle w:val="Paragraphedeliste"/>
        <w:numPr>
          <w:ilvl w:val="0"/>
          <w:numId w:val="9"/>
        </w:numPr>
        <w:tabs>
          <w:tab w:val="left" w:pos="567"/>
        </w:tabs>
        <w:snapToGrid w:val="0"/>
        <w:ind w:leftChars="0"/>
        <w:rPr>
          <w:ins w:id="20" w:author="Nicolas Chuberre" w:date="2020-11-27T12:59:00Z"/>
          <w:rFonts w:ascii="Arial" w:hAnsi="Arial" w:cs="Arial"/>
        </w:rPr>
      </w:pPr>
      <w:ins w:id="21" w:author="Nicolas Chuberre" w:date="2020-11-27T12:59:00Z">
        <w:r w:rsidRPr="0089223A">
          <w:rPr>
            <w:rFonts w:ascii="Arial" w:hAnsi="Arial" w:cs="Arial"/>
          </w:rPr>
          <w:t>Dynamic adjustment of timing advance and frequency offset during RRC connected mode</w:t>
        </w:r>
      </w:ins>
    </w:p>
    <w:p w14:paraId="75D267B0" w14:textId="77777777" w:rsidR="0089223A" w:rsidRPr="0089223A" w:rsidRDefault="0089223A" w:rsidP="0089223A">
      <w:pPr>
        <w:pStyle w:val="Paragraphedeliste"/>
        <w:numPr>
          <w:ilvl w:val="0"/>
          <w:numId w:val="9"/>
        </w:numPr>
        <w:tabs>
          <w:tab w:val="left" w:pos="567"/>
        </w:tabs>
        <w:snapToGrid w:val="0"/>
        <w:ind w:leftChars="0"/>
        <w:rPr>
          <w:ins w:id="22" w:author="Nicolas Chuberre" w:date="2020-11-27T12:59:00Z"/>
          <w:rFonts w:ascii="Arial" w:hAnsi="Arial" w:cs="Arial"/>
        </w:rPr>
      </w:pPr>
      <w:ins w:id="23" w:author="Nicolas Chuberre" w:date="2020-11-27T12:59:00Z">
        <w:r w:rsidRPr="0089223A">
          <w:rPr>
            <w:rFonts w:ascii="Arial" w:hAnsi="Arial" w:cs="Arial"/>
          </w:rPr>
          <w:t>Which information to broadcast and with which rate for supporting NR over NTN</w:t>
        </w:r>
      </w:ins>
    </w:p>
    <w:p w14:paraId="23E0BA0F" w14:textId="77777777" w:rsidR="0089223A" w:rsidRPr="0089223A" w:rsidRDefault="0089223A" w:rsidP="0089223A">
      <w:pPr>
        <w:pStyle w:val="Paragraphedeliste"/>
        <w:numPr>
          <w:ilvl w:val="0"/>
          <w:numId w:val="9"/>
        </w:numPr>
        <w:tabs>
          <w:tab w:val="left" w:pos="567"/>
        </w:tabs>
        <w:snapToGrid w:val="0"/>
        <w:ind w:leftChars="0"/>
        <w:rPr>
          <w:ins w:id="24" w:author="Nicolas Chuberre" w:date="2020-11-27T12:59:00Z"/>
          <w:rFonts w:ascii="Arial" w:hAnsi="Arial" w:cs="Arial"/>
        </w:rPr>
      </w:pPr>
      <w:ins w:id="25" w:author="Nicolas Chuberre" w:date="2020-11-27T12:59:00Z">
        <w:r w:rsidRPr="0089223A">
          <w:rPr>
            <w:rFonts w:ascii="Arial" w:hAnsi="Arial" w:cs="Arial"/>
          </w:rPr>
          <w:t>If and how to implement enhancements on transmissions for NR over NTN (MCS, CSI/CQI, aggregation, etc)</w:t>
        </w:r>
      </w:ins>
    </w:p>
    <w:p w14:paraId="48C2CE4F" w14:textId="3C60E360" w:rsidR="0089223A" w:rsidRPr="0089223A" w:rsidRDefault="0089223A" w:rsidP="00DC331A">
      <w:pPr>
        <w:pStyle w:val="Paragraphedeliste"/>
        <w:numPr>
          <w:ilvl w:val="0"/>
          <w:numId w:val="9"/>
        </w:numPr>
        <w:tabs>
          <w:tab w:val="left" w:pos="567"/>
        </w:tabs>
        <w:snapToGrid w:val="0"/>
        <w:ind w:leftChars="0"/>
        <w:rPr>
          <w:rFonts w:ascii="Arial" w:hAnsi="Arial" w:cs="Arial"/>
        </w:rPr>
      </w:pPr>
      <w:ins w:id="26" w:author="Nicolas Chuberre" w:date="2020-11-27T12:59:00Z">
        <w:r w:rsidRPr="0089223A">
          <w:rPr>
            <w:rFonts w:ascii="Arial" w:hAnsi="Arial" w:cs="Arial"/>
          </w:rPr>
          <w:t>UE and satellite TX and RX antenna gain models</w:t>
        </w:r>
      </w:ins>
    </w:p>
    <w:p w14:paraId="2C3E2AB5" w14:textId="77777777" w:rsidR="00BE3D1F" w:rsidRPr="0072705A" w:rsidRDefault="00BE3D1F" w:rsidP="00BE3D1F">
      <w:pPr>
        <w:rPr>
          <w:lang w:val="en-US" w:eastAsia="ja-JP"/>
        </w:rPr>
      </w:pPr>
    </w:p>
    <w:p w14:paraId="67F91AD9" w14:textId="77777777" w:rsidR="00701410" w:rsidRDefault="00701410" w:rsidP="00BE3D1F">
      <w:pPr>
        <w:pStyle w:val="Titre2"/>
        <w:keepNext w:val="0"/>
        <w:rPr>
          <w:lang w:eastAsia="ja-JP"/>
        </w:rPr>
      </w:pPr>
      <w:r>
        <w:rPr>
          <w:lang w:eastAsia="ja-JP"/>
        </w:rPr>
        <w:t>2.2</w:t>
      </w:r>
      <w:r>
        <w:rPr>
          <w:lang w:eastAsia="ja-JP"/>
        </w:rPr>
        <w:tab/>
      </w:r>
      <w:r>
        <w:rPr>
          <w:rFonts w:hint="eastAsia"/>
          <w:lang w:eastAsia="ja-JP"/>
        </w:rPr>
        <w:t>RAN2</w:t>
      </w:r>
    </w:p>
    <w:p w14:paraId="5A87E068" w14:textId="77777777" w:rsidR="00701410" w:rsidRDefault="00701410" w:rsidP="00BE3D1F">
      <w:pPr>
        <w:pStyle w:val="Titre4"/>
        <w:keepNext w:val="0"/>
        <w:rPr>
          <w:lang w:eastAsia="ja-JP"/>
        </w:rPr>
      </w:pPr>
      <w:r>
        <w:rPr>
          <w:lang w:eastAsia="ja-JP"/>
        </w:rPr>
        <w:t>2.2.1</w:t>
      </w:r>
      <w:r>
        <w:rPr>
          <w:lang w:eastAsia="ja-JP"/>
        </w:rPr>
        <w:tab/>
        <w:t>Agreements</w:t>
      </w:r>
    </w:p>
    <w:p w14:paraId="29B8CD00" w14:textId="1AF851B9" w:rsidR="00BE3D1F" w:rsidRPr="00B80E37" w:rsidRDefault="00BE3D1F"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2</w:t>
      </w:r>
      <w:r w:rsidRPr="009C0261">
        <w:rPr>
          <w:rFonts w:ascii="Arial" w:hAnsi="Arial" w:cs="Arial"/>
          <w:b/>
          <w:kern w:val="0"/>
          <w:sz w:val="20"/>
          <w:szCs w:val="20"/>
          <w:lang w:val="en-GB" w:eastAsia="en-US"/>
        </w:rPr>
        <w:t>#</w:t>
      </w:r>
      <w:r w:rsidR="0022258C" w:rsidRPr="009C0261">
        <w:rPr>
          <w:rFonts w:ascii="Arial" w:hAnsi="Arial" w:cs="Arial"/>
          <w:b/>
          <w:kern w:val="0"/>
          <w:sz w:val="20"/>
          <w:szCs w:val="20"/>
          <w:lang w:val="en-GB" w:eastAsia="en-US"/>
        </w:rPr>
        <w:t>1</w:t>
      </w:r>
      <w:r w:rsidR="0022258C">
        <w:rPr>
          <w:rFonts w:ascii="Arial" w:hAnsi="Arial" w:cs="Arial"/>
          <w:b/>
          <w:kern w:val="0"/>
          <w:sz w:val="20"/>
          <w:szCs w:val="20"/>
          <w:lang w:val="en-GB" w:eastAsia="en-US"/>
        </w:rPr>
        <w:t>12</w:t>
      </w:r>
      <w:r w:rsidRPr="009C0261">
        <w:rPr>
          <w:rFonts w:ascii="Arial" w:hAnsi="Arial" w:cs="Arial"/>
          <w:b/>
          <w:kern w:val="0"/>
          <w:sz w:val="20"/>
          <w:szCs w:val="20"/>
          <w:lang w:val="en-GB" w:eastAsia="en-US"/>
        </w:rPr>
        <w:t xml:space="preserve">-e, </w:t>
      </w:r>
      <w:r w:rsidR="0022258C">
        <w:rPr>
          <w:rFonts w:ascii="Arial" w:hAnsi="Arial" w:cs="Arial"/>
          <w:b/>
          <w:kern w:val="0"/>
          <w:sz w:val="20"/>
          <w:szCs w:val="20"/>
          <w:lang w:val="en-GB" w:eastAsia="en-US"/>
        </w:rPr>
        <w:t>2</w:t>
      </w:r>
      <w:r w:rsidR="0022258C" w:rsidRPr="00EA23F4">
        <w:rPr>
          <w:rFonts w:ascii="Arial" w:hAnsi="Arial" w:cs="Arial"/>
          <w:b/>
          <w:kern w:val="0"/>
          <w:sz w:val="20"/>
          <w:szCs w:val="20"/>
          <w:vertAlign w:val="superscript"/>
          <w:lang w:val="en-GB" w:eastAsia="en-US"/>
        </w:rPr>
        <w:t>th</w:t>
      </w:r>
      <w:r w:rsidR="0022258C">
        <w:rPr>
          <w:rFonts w:ascii="Arial" w:hAnsi="Arial" w:cs="Arial"/>
          <w:b/>
          <w:kern w:val="0"/>
          <w:sz w:val="20"/>
          <w:szCs w:val="20"/>
          <w:lang w:val="en-GB" w:eastAsia="en-US"/>
        </w:rPr>
        <w:t xml:space="preserve"> </w:t>
      </w:r>
      <w:r>
        <w:rPr>
          <w:rFonts w:ascii="Arial" w:hAnsi="Arial" w:cs="Arial"/>
          <w:b/>
          <w:kern w:val="0"/>
          <w:sz w:val="20"/>
          <w:szCs w:val="20"/>
          <w:lang w:val="en-GB" w:eastAsia="en-US"/>
        </w:rPr>
        <w:t xml:space="preserve">– </w:t>
      </w:r>
      <w:r w:rsidR="0022258C">
        <w:rPr>
          <w:rFonts w:ascii="Arial" w:hAnsi="Arial" w:cs="Arial"/>
          <w:b/>
          <w:kern w:val="0"/>
          <w:sz w:val="20"/>
          <w:szCs w:val="20"/>
          <w:lang w:val="en-GB" w:eastAsia="en-US"/>
        </w:rPr>
        <w:t>13</w:t>
      </w:r>
      <w:r w:rsidR="0022258C" w:rsidRPr="00EA23F4">
        <w:rPr>
          <w:rFonts w:ascii="Arial" w:hAnsi="Arial" w:cs="Arial"/>
          <w:b/>
          <w:kern w:val="0"/>
          <w:sz w:val="20"/>
          <w:szCs w:val="20"/>
          <w:vertAlign w:val="superscript"/>
          <w:lang w:val="en-GB" w:eastAsia="en-US"/>
        </w:rPr>
        <w:t>th</w:t>
      </w:r>
      <w:r w:rsidR="0022258C">
        <w:rPr>
          <w:rFonts w:ascii="Arial" w:hAnsi="Arial" w:cs="Arial"/>
          <w:b/>
          <w:kern w:val="0"/>
          <w:sz w:val="20"/>
          <w:szCs w:val="20"/>
          <w:lang w:val="en-GB" w:eastAsia="en-US"/>
        </w:rPr>
        <w:t xml:space="preserve"> November</w:t>
      </w:r>
      <w:r w:rsidR="0022258C"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319D3CF6"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838798A"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202E78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299B8A9C" w14:textId="77777777"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hyperlink r:id="rId13" w:tooltip="C:Data3GPPExtractsR2-2007565 - Rel17 NR-NTN workplan.docx" w:history="1">
        <w:r w:rsidRPr="00AF09B5">
          <w:rPr>
            <w:rFonts w:ascii="Arial" w:hAnsi="Arial" w:cs="Arial"/>
            <w:lang w:eastAsia="ja-JP"/>
          </w:rPr>
          <w:t>R2-2007565</w:t>
        </w:r>
      </w:hyperlink>
      <w:r w:rsidRPr="00AF09B5">
        <w:rPr>
          <w:rFonts w:ascii="Arial" w:hAnsi="Arial" w:cs="Arial"/>
          <w:lang w:eastAsia="ja-JP"/>
        </w:rPr>
        <w:t xml:space="preserve"> should be considered as a basis for work</w:t>
      </w:r>
      <w:r>
        <w:rPr>
          <w:rFonts w:ascii="Arial" w:hAnsi="Arial" w:cs="Arial"/>
          <w:lang w:eastAsia="ja-JP"/>
        </w:rPr>
        <w:t>.</w:t>
      </w:r>
    </w:p>
    <w:p w14:paraId="139BA343" w14:textId="77777777" w:rsidR="00AF09B5" w:rsidRPr="00AF09B5" w:rsidRDefault="00AF09B5" w:rsidP="00AF09B5">
      <w:pPr>
        <w:tabs>
          <w:tab w:val="left" w:pos="567"/>
        </w:tabs>
        <w:overflowPunct/>
        <w:autoSpaceDE/>
        <w:autoSpaceDN/>
        <w:snapToGrid w:val="0"/>
        <w:spacing w:after="0"/>
        <w:textAlignment w:val="auto"/>
        <w:rPr>
          <w:rFonts w:ascii="Arial" w:hAnsi="Arial" w:cs="Arial"/>
          <w:lang w:val="en-US" w:eastAsia="ja-JP"/>
        </w:rPr>
      </w:pPr>
    </w:p>
    <w:p w14:paraId="54D2F258"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893575"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on “RACH &amp; MAC”</w:t>
      </w:r>
    </w:p>
    <w:p w14:paraId="38D4BADF"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5411D008"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If the UE-gNB RTT is pre-compensated, preamble ambiguity is not an issue in Rel-17 NTN (i.e. no enhancements are necessary). FFS how and by whom the possibly multiple components of UE-gNB RTT are pre-compensated</w:t>
      </w:r>
    </w:p>
    <w:p w14:paraId="4A66A6A3"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From RAN2 perspective, for UE with UE-specific pre-compensation as a baseline it is up to gNB implementation to ensure sufficient time on UE side for the Msg3 transmission.</w:t>
      </w:r>
    </w:p>
    <w:p w14:paraId="5F138BFC"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BEE3B69"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D69DE18"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If the start of the ra-ResponseWindow and msgB-ResponseWindow is accurately compensated by UE-gNB RTT, ra-ResponseWindow and msgB-ResponseWindow are not extended in LEO/GEO.</w:t>
      </w:r>
    </w:p>
    <w:p w14:paraId="717A2C56"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At least the following are FFS in Rel-17 NTN:</w:t>
      </w:r>
    </w:p>
    <w:p w14:paraId="7703D57A" w14:textId="77777777" w:rsidR="0022258C" w:rsidRPr="00AD2DF4" w:rsidRDefault="0022258C" w:rsidP="00DC331A">
      <w:pPr>
        <w:pStyle w:val="Paragraphedeliste"/>
        <w:numPr>
          <w:ilvl w:val="1"/>
          <w:numId w:val="10"/>
        </w:numPr>
        <w:tabs>
          <w:tab w:val="left" w:pos="567"/>
        </w:tabs>
        <w:snapToGrid w:val="0"/>
        <w:ind w:leftChars="0"/>
        <w:rPr>
          <w:rFonts w:ascii="Arial" w:hAnsi="Arial" w:cs="Arial"/>
        </w:rPr>
      </w:pPr>
      <w:r>
        <w:rPr>
          <w:rFonts w:ascii="Arial" w:hAnsi="Arial" w:cs="Arial"/>
        </w:rPr>
        <w:t>R</w:t>
      </w:r>
      <w:r w:rsidRPr="00AD2DF4">
        <w:rPr>
          <w:rFonts w:ascii="Arial" w:hAnsi="Arial" w:cs="Arial"/>
        </w:rPr>
        <w:t>eport UE-calculated TA in e.g. msg3/msg5/msgA</w:t>
      </w:r>
    </w:p>
    <w:p w14:paraId="69219B49" w14:textId="77777777" w:rsidR="0022258C" w:rsidRPr="00AD2DF4" w:rsidRDefault="0022258C" w:rsidP="00DC331A">
      <w:pPr>
        <w:pStyle w:val="Paragraphedeliste"/>
        <w:numPr>
          <w:ilvl w:val="1"/>
          <w:numId w:val="10"/>
        </w:numPr>
        <w:tabs>
          <w:tab w:val="left" w:pos="567"/>
        </w:tabs>
        <w:snapToGrid w:val="0"/>
        <w:ind w:leftChars="0"/>
        <w:rPr>
          <w:rFonts w:ascii="Arial" w:hAnsi="Arial" w:cs="Arial"/>
        </w:rPr>
      </w:pPr>
      <w:r w:rsidRPr="00AD2DF4">
        <w:rPr>
          <w:rFonts w:ascii="Arial" w:hAnsi="Arial" w:cs="Arial"/>
        </w:rPr>
        <w:t xml:space="preserve">Enhancements to RSRP-based selection mechanism of 2-step vs. 4-step RACH </w:t>
      </w:r>
    </w:p>
    <w:p w14:paraId="494F2400" w14:textId="77777777" w:rsidR="0022258C" w:rsidRPr="00AD2DF4" w:rsidRDefault="0022258C" w:rsidP="00DC331A">
      <w:pPr>
        <w:pStyle w:val="Paragraphedeliste"/>
        <w:numPr>
          <w:ilvl w:val="1"/>
          <w:numId w:val="10"/>
        </w:numPr>
        <w:tabs>
          <w:tab w:val="left" w:pos="567"/>
        </w:tabs>
        <w:snapToGrid w:val="0"/>
        <w:ind w:leftChars="0"/>
        <w:rPr>
          <w:rFonts w:ascii="Arial" w:hAnsi="Arial" w:cs="Arial"/>
        </w:rPr>
      </w:pPr>
      <w:r w:rsidRPr="00AD2DF4">
        <w:rPr>
          <w:rFonts w:ascii="Arial" w:hAnsi="Arial" w:cs="Arial"/>
        </w:rPr>
        <w:t>LCP impact caused by disabling HARQ UL retransmission</w:t>
      </w:r>
    </w:p>
    <w:p w14:paraId="7C24DDBA"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RAN2 decision on starting ra-ContentionResolutionTimer, ra-ResponseWindow and msgB-ResponseWindow is postponed until further progress in RAN1 regarding UE pre-compensation method and TA estimation accuracy.</w:t>
      </w:r>
    </w:p>
    <w:p w14:paraId="2D5B1E9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p>
    <w:p w14:paraId="1BB11744"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“User plane RLC &amp; PDCP”</w:t>
      </w:r>
    </w:p>
    <w:p w14:paraId="73D65D13"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RLC t-Reassembly timer needs to be extended in NR-NTN.</w:t>
      </w:r>
    </w:p>
    <w:p w14:paraId="01BD85C9"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There is no need to extend t-PollRetransmit Timer in NR-NTN.</w:t>
      </w:r>
    </w:p>
    <w:p w14:paraId="5EC22870"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There is no need to extend t-statusProhibit Timer in NR-NTN.</w:t>
      </w:r>
    </w:p>
    <w:p w14:paraId="59964846"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lastRenderedPageBreak/>
        <w:t>There is no need to extend RLC SN length in NR-NTN</w:t>
      </w:r>
    </w:p>
    <w:p w14:paraId="755F925F"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There is no need to extend PDCP SN length in NR-NTN</w:t>
      </w:r>
    </w:p>
    <w:p w14:paraId="6E7F4AC2"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p>
    <w:p w14:paraId="2463E53F"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275E639A"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RAN2 to consider the case where gNB is co-located at the GW with higher priority.</w:t>
      </w:r>
    </w:p>
    <w:p w14:paraId="6B1FC9E2"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RAN2 will continue working with the assumption that service link switch implies L3 mobility (meaning that at least in case the SSBs are on the same sync raster point the PCIs need to be different). Check if an LS to RAN1 asking for feasibility of having same PCI as well can be agreed</w:t>
      </w:r>
    </w:p>
    <w:p w14:paraId="3D90D31F" w14:textId="77777777" w:rsidR="0022258C"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78001504"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Reconfiguration with sync is the baseline for connected mode mobility in NTN (the use of legacy RLF and re-establishment mechanism are not excluded)</w:t>
      </w:r>
    </w:p>
    <w:p w14:paraId="3633229B"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 xml:space="preserve">The CHO can be used in NTN for both moving cell and fixed cell scenarios, and the CHO procedure and execution condition defined in Rel-16 is the baseline for NTN CHO. </w:t>
      </w:r>
    </w:p>
    <w:p w14:paraId="62C35A37"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NTN specific CHO execution condition can be further discussed.</w:t>
      </w:r>
    </w:p>
    <w:p w14:paraId="7B68DBE0"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The existing measurement framework (e.g. measurement configuration, execution and reporting) is the baseline, and all the existing measurement criteria and event can be used in NTN. Support for new measurement is not excluded.</w:t>
      </w:r>
    </w:p>
    <w:p w14:paraId="00C80FCC"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Legacy SSB periods (as in TN) shall be supported in NTN</w:t>
      </w:r>
    </w:p>
    <w:p w14:paraId="1612BC7C"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7D59D70"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DAPS HO for NTN is de-prioritized in this release.</w:t>
      </w:r>
    </w:p>
    <w:p w14:paraId="0905C678"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D9B8D43"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The Location-based measurement event, in combination with the existing measurement event in NR, should be supported in NTN for both moving cell and fixed cell scenarios. FFS on how to configure the location based measurement event.</w:t>
      </w:r>
    </w:p>
    <w:p w14:paraId="13870880"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RAN2 understanding that UE shall not be forced to detect the SSB burst outside the corresponding configured SMTC window in NTN, just like the principle in TN.</w:t>
      </w:r>
    </w:p>
    <w:p w14:paraId="3E5DE314"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SMTC and gap configuration in NTN are configured based on the timing of PCell</w:t>
      </w:r>
    </w:p>
    <w:p w14:paraId="32DD422B"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RAN2 can first identify the scenarios and discuss how serious the impact is before addressing any enhancement for SMTC configuration in NTN.</w:t>
      </w:r>
    </w:p>
    <w:p w14:paraId="6D404588"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RAN2 can’t assume that the network will always have UE accurate location info for SMTC window configuration in NTN</w:t>
      </w:r>
    </w:p>
    <w:p w14:paraId="55B87169" w14:textId="77777777" w:rsidR="0022258C" w:rsidRPr="00AD2DF4" w:rsidRDefault="0022258C" w:rsidP="00DC331A">
      <w:pPr>
        <w:pStyle w:val="Paragraphedeliste"/>
        <w:numPr>
          <w:ilvl w:val="0"/>
          <w:numId w:val="10"/>
        </w:numPr>
        <w:tabs>
          <w:tab w:val="left" w:pos="567"/>
        </w:tabs>
        <w:snapToGrid w:val="0"/>
        <w:ind w:leftChars="0"/>
        <w:rPr>
          <w:rFonts w:ascii="Arial" w:hAnsi="Arial" w:cs="Arial"/>
        </w:rPr>
      </w:pPr>
      <w:r w:rsidRPr="00AD2DF4">
        <w:rPr>
          <w:rFonts w:ascii="Arial" w:hAnsi="Arial" w:cs="Arial"/>
        </w:rPr>
        <w:t>UE along with the network in NTN should also have the same understanding of the timing, including the timing for measurement gap, to avoid any un-synchronized scheduling between UE and the network, just like the way we have in TN</w:t>
      </w:r>
    </w:p>
    <w:p w14:paraId="1FE39E7D" w14:textId="77777777" w:rsidR="0022258C" w:rsidRPr="00AD2DF4" w:rsidRDefault="0022258C" w:rsidP="0022258C">
      <w:pPr>
        <w:tabs>
          <w:tab w:val="left" w:pos="567"/>
        </w:tabs>
        <w:overflowPunct/>
        <w:autoSpaceDE/>
        <w:autoSpaceDN/>
        <w:snapToGrid w:val="0"/>
        <w:spacing w:after="0"/>
        <w:textAlignment w:val="auto"/>
        <w:rPr>
          <w:rFonts w:ascii="Arial" w:hAnsi="Arial" w:cs="Arial"/>
          <w:lang w:val="en-US" w:eastAsia="ja-JP"/>
        </w:rPr>
      </w:pPr>
    </w:p>
    <w:p w14:paraId="7A43F6FA"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1C66BF4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219EE2D9"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6771511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01417472"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0A45E9EE" w14:textId="77777777" w:rsidR="00BE3D1F" w:rsidRPr="00BE3D1F" w:rsidRDefault="00BE3D1F" w:rsidP="00BE3D1F">
      <w:pPr>
        <w:rPr>
          <w:lang w:eastAsia="ja-JP"/>
        </w:rPr>
      </w:pPr>
    </w:p>
    <w:p w14:paraId="372C1080" w14:textId="77777777" w:rsidR="00C21339" w:rsidRDefault="00701410" w:rsidP="00BE3D1F">
      <w:pPr>
        <w:pStyle w:val="Titre4"/>
        <w:keepNext w:val="0"/>
        <w:rPr>
          <w:lang w:eastAsia="ja-JP"/>
        </w:rPr>
      </w:pPr>
      <w:r>
        <w:rPr>
          <w:lang w:eastAsia="ja-JP"/>
        </w:rPr>
        <w:t>2.2.2</w:t>
      </w:r>
      <w:r>
        <w:rPr>
          <w:lang w:eastAsia="ja-JP"/>
        </w:rPr>
        <w:tab/>
      </w:r>
      <w:r w:rsidR="00BE3D1F">
        <w:rPr>
          <w:lang w:eastAsia="ja-JP"/>
        </w:rPr>
        <w:t>Remaining Open issues</w:t>
      </w:r>
    </w:p>
    <w:p w14:paraId="3FCE3A28" w14:textId="77777777" w:rsidR="0022258C" w:rsidRPr="00CF43D7" w:rsidRDefault="0022258C" w:rsidP="00BE3D1F">
      <w:pPr>
        <w:rPr>
          <w:rFonts w:ascii="Arial" w:hAnsi="Arial" w:cs="Arial"/>
          <w:lang w:val="en-US" w:eastAsia="ja-JP"/>
        </w:rPr>
      </w:pPr>
    </w:p>
    <w:p w14:paraId="6A503AFB" w14:textId="77777777" w:rsidR="00720AFF" w:rsidRPr="00CF43D7" w:rsidRDefault="00720AFF" w:rsidP="00720AFF">
      <w:pPr>
        <w:rPr>
          <w:ins w:id="27" w:author="Helka-Liina Maattanen" w:date="2020-11-24T16:19:00Z"/>
          <w:rFonts w:ascii="Arial" w:hAnsi="Arial" w:cs="Arial"/>
        </w:rPr>
      </w:pPr>
      <w:ins w:id="28" w:author="Helka-Liina Maattanen" w:date="2020-11-24T16:19:00Z">
        <w:r w:rsidRPr="00CF43D7">
          <w:rPr>
            <w:rFonts w:ascii="Arial" w:hAnsi="Arial" w:cs="Arial"/>
          </w:rPr>
          <w:t xml:space="preserve">NOTE: offset based solutions for timer adaptations are assumed. </w:t>
        </w:r>
      </w:ins>
    </w:p>
    <w:p w14:paraId="22F3AE0A" w14:textId="77777777" w:rsidR="00720AFF" w:rsidRPr="00CF43D7" w:rsidRDefault="00720AFF" w:rsidP="00720AFF">
      <w:pPr>
        <w:rPr>
          <w:ins w:id="29" w:author="Helka-Liina Maattanen" w:date="2020-11-24T16:19:00Z"/>
          <w:rFonts w:ascii="Arial" w:hAnsi="Arial" w:cs="Arial"/>
        </w:rPr>
      </w:pPr>
      <w:ins w:id="30" w:author="Helka-Liina Maattanen" w:date="2020-11-24T16:19:00Z">
        <w:r w:rsidRPr="00CF43D7">
          <w:rPr>
            <w:rFonts w:ascii="Arial" w:hAnsi="Arial" w:cs="Arial"/>
            <w:lang w:eastAsia="ja-JP"/>
          </w:rPr>
          <w:t xml:space="preserve">The following </w:t>
        </w:r>
        <w:r w:rsidRPr="00CF43D7">
          <w:rPr>
            <w:rFonts w:ascii="Arial" w:hAnsi="Arial" w:cs="Arial"/>
          </w:rPr>
          <w:t xml:space="preserve">user plane procedures enhancements </w:t>
        </w:r>
        <w:r w:rsidRPr="00CF43D7">
          <w:rPr>
            <w:rFonts w:ascii="Arial" w:hAnsi="Arial" w:cs="Arial"/>
            <w:lang w:eastAsia="ja-JP"/>
          </w:rPr>
          <w:t>should be specified (see TR 38.821)</w:t>
        </w:r>
      </w:ins>
    </w:p>
    <w:p w14:paraId="79687CF6" w14:textId="77777777" w:rsidR="00720AFF" w:rsidRPr="00CF43D7" w:rsidRDefault="00720AFF" w:rsidP="00720AFF">
      <w:pPr>
        <w:pStyle w:val="Paragraphedeliste"/>
        <w:widowControl/>
        <w:numPr>
          <w:ilvl w:val="0"/>
          <w:numId w:val="16"/>
        </w:numPr>
        <w:spacing w:after="200" w:line="276" w:lineRule="auto"/>
        <w:ind w:leftChars="0"/>
        <w:contextualSpacing/>
        <w:jc w:val="left"/>
        <w:rPr>
          <w:ins w:id="31" w:author="Helka-Liina Maattanen" w:date="2020-11-24T16:19:00Z"/>
          <w:rFonts w:ascii="Arial" w:hAnsi="Arial" w:cs="Arial"/>
          <w:sz w:val="20"/>
          <w:szCs w:val="20"/>
        </w:rPr>
      </w:pPr>
      <w:ins w:id="32" w:author="Helka-Liina Maattanen" w:date="2020-11-24T16:19:00Z">
        <w:r w:rsidRPr="00CF43D7">
          <w:rPr>
            <w:rFonts w:ascii="Arial" w:hAnsi="Arial" w:cs="Arial"/>
            <w:sz w:val="20"/>
            <w:szCs w:val="20"/>
          </w:rPr>
          <w:t>MAC</w:t>
        </w:r>
      </w:ins>
    </w:p>
    <w:p w14:paraId="388EE693" w14:textId="77777777" w:rsidR="00720AFF" w:rsidRPr="00CF43D7" w:rsidRDefault="00720AFF" w:rsidP="00720AFF">
      <w:pPr>
        <w:pStyle w:val="Paragraphedeliste"/>
        <w:widowControl/>
        <w:numPr>
          <w:ilvl w:val="1"/>
          <w:numId w:val="16"/>
        </w:numPr>
        <w:spacing w:after="200" w:line="276" w:lineRule="auto"/>
        <w:ind w:leftChars="0"/>
        <w:contextualSpacing/>
        <w:jc w:val="left"/>
        <w:rPr>
          <w:ins w:id="33" w:author="Helka-Liina Maattanen" w:date="2020-11-24T16:19:00Z"/>
          <w:rFonts w:ascii="Arial" w:hAnsi="Arial" w:cs="Arial"/>
          <w:sz w:val="20"/>
          <w:szCs w:val="20"/>
        </w:rPr>
      </w:pPr>
      <w:ins w:id="34" w:author="Helka-Liina Maattanen" w:date="2020-11-24T16:19:00Z">
        <w:r w:rsidRPr="00CF43D7">
          <w:rPr>
            <w:rFonts w:ascii="Arial" w:hAnsi="Arial" w:cs="Arial"/>
            <w:sz w:val="20"/>
            <w:szCs w:val="20"/>
          </w:rPr>
          <w:t>Random access:</w:t>
        </w:r>
      </w:ins>
    </w:p>
    <w:p w14:paraId="5D305CF5" w14:textId="77777777" w:rsidR="00720AFF" w:rsidRPr="00CF43D7" w:rsidRDefault="00720AFF" w:rsidP="00720AFF">
      <w:pPr>
        <w:pStyle w:val="Paragraphedeliste"/>
        <w:widowControl/>
        <w:numPr>
          <w:ilvl w:val="2"/>
          <w:numId w:val="16"/>
        </w:numPr>
        <w:spacing w:after="200" w:line="276" w:lineRule="auto"/>
        <w:ind w:leftChars="0"/>
        <w:contextualSpacing/>
        <w:jc w:val="left"/>
        <w:rPr>
          <w:ins w:id="35" w:author="Helka-Liina Maattanen" w:date="2020-11-24T16:19:00Z"/>
          <w:rFonts w:ascii="Arial" w:hAnsi="Arial" w:cs="Arial"/>
          <w:sz w:val="20"/>
          <w:szCs w:val="20"/>
        </w:rPr>
      </w:pPr>
      <w:ins w:id="36" w:author="Helka-Liina Maattanen" w:date="2020-11-24T16:19:00Z">
        <w:r w:rsidRPr="00CF43D7">
          <w:rPr>
            <w:rFonts w:ascii="Arial" w:hAnsi="Arial" w:cs="Arial"/>
            <w:sz w:val="20"/>
            <w:szCs w:val="20"/>
          </w:rPr>
          <w:t>Definition of an offset for the start of the ra-ResponseWindow for NTN.</w:t>
        </w:r>
      </w:ins>
    </w:p>
    <w:p w14:paraId="236B0EC1" w14:textId="122D570B" w:rsidR="00720AFF" w:rsidRPr="00CF43D7" w:rsidRDefault="00720AFF" w:rsidP="00720AFF">
      <w:pPr>
        <w:pStyle w:val="Paragraphedeliste"/>
        <w:widowControl/>
        <w:numPr>
          <w:ilvl w:val="2"/>
          <w:numId w:val="16"/>
        </w:numPr>
        <w:spacing w:after="200" w:line="276" w:lineRule="auto"/>
        <w:ind w:leftChars="0"/>
        <w:contextualSpacing/>
        <w:jc w:val="left"/>
        <w:rPr>
          <w:ins w:id="37" w:author="Helka-Liina Maattanen" w:date="2020-11-24T16:19:00Z"/>
          <w:rFonts w:ascii="Arial" w:hAnsi="Arial" w:cs="Arial"/>
          <w:sz w:val="20"/>
          <w:szCs w:val="20"/>
        </w:rPr>
      </w:pPr>
      <w:ins w:id="38" w:author="Helka-Liina Maattanen" w:date="2020-11-24T16:19:00Z">
        <w:r w:rsidRPr="00CF43D7">
          <w:rPr>
            <w:rFonts w:ascii="Arial" w:hAnsi="Arial" w:cs="Arial"/>
            <w:sz w:val="20"/>
            <w:szCs w:val="20"/>
          </w:rPr>
          <w:lastRenderedPageBreak/>
          <w:t>Introduction of an offset for the start of the ra-ContentionResolutionTimer to resolve Random access contention</w:t>
        </w:r>
      </w:ins>
      <w:ins w:id="39" w:author="Abhishek Roy" w:date="2020-11-25T21:55:00Z">
        <w:r w:rsidR="001C15FD" w:rsidRPr="00CF43D7">
          <w:rPr>
            <w:rFonts w:ascii="Arial" w:hAnsi="Arial" w:cs="Arial"/>
            <w:sz w:val="20"/>
            <w:szCs w:val="20"/>
          </w:rPr>
          <w:t xml:space="preserve"> </w:t>
        </w:r>
      </w:ins>
    </w:p>
    <w:p w14:paraId="5D21BD3B" w14:textId="283A507F" w:rsidR="00720AFF" w:rsidRPr="00CF43D7" w:rsidDel="00CF43D7" w:rsidRDefault="00720AFF" w:rsidP="00720AFF">
      <w:pPr>
        <w:pStyle w:val="Paragraphedeliste"/>
        <w:widowControl/>
        <w:numPr>
          <w:ilvl w:val="2"/>
          <w:numId w:val="16"/>
        </w:numPr>
        <w:spacing w:after="200" w:line="276" w:lineRule="auto"/>
        <w:ind w:leftChars="0"/>
        <w:contextualSpacing/>
        <w:jc w:val="left"/>
        <w:rPr>
          <w:ins w:id="40" w:author="Helka-Liina Maattanen" w:date="2020-11-24T16:19:00Z"/>
          <w:del w:id="41" w:author="Nicolas Chuberre" w:date="2020-11-27T13:05:00Z"/>
          <w:rFonts w:ascii="Arial" w:hAnsi="Arial" w:cs="Arial"/>
          <w:sz w:val="20"/>
          <w:szCs w:val="20"/>
        </w:rPr>
      </w:pPr>
      <w:ins w:id="42" w:author="Helka-Liina Maattanen" w:date="2020-11-24T16:19:00Z">
        <w:del w:id="43" w:author="Nicolas Chuberre" w:date="2020-11-27T13:05:00Z">
          <w:r w:rsidRPr="00CF43D7" w:rsidDel="00CF43D7">
            <w:rPr>
              <w:rFonts w:ascii="Arial" w:hAnsi="Arial" w:cs="Arial"/>
              <w:strike/>
              <w:sz w:val="20"/>
              <w:szCs w:val="20"/>
            </w:rPr>
            <w:delText>Solutions for resolving preamble ambiguity and extension of RAR window</w:delText>
          </w:r>
          <w:r w:rsidRPr="00CF43D7" w:rsidDel="00CF43D7">
            <w:rPr>
              <w:rFonts w:ascii="Arial" w:hAnsi="Arial" w:cs="Arial"/>
              <w:sz w:val="20"/>
              <w:szCs w:val="20"/>
            </w:rPr>
            <w:delText>.</w:delText>
          </w:r>
        </w:del>
      </w:ins>
      <w:ins w:id="44" w:author="Abhishek Roy" w:date="2020-11-25T21:52:00Z">
        <w:del w:id="45" w:author="Nicolas Chuberre" w:date="2020-11-27T13:05:00Z">
          <w:r w:rsidR="001C15FD" w:rsidRPr="00CF43D7" w:rsidDel="00CF43D7">
            <w:rPr>
              <w:rFonts w:ascii="Arial" w:hAnsi="Arial" w:cs="Arial"/>
              <w:sz w:val="20"/>
              <w:szCs w:val="20"/>
            </w:rPr>
            <w:delText xml:space="preserve"> </w:delText>
          </w:r>
        </w:del>
      </w:ins>
    </w:p>
    <w:p w14:paraId="72656655" w14:textId="77777777" w:rsidR="00720AFF" w:rsidRPr="00CF43D7" w:rsidRDefault="00720AFF" w:rsidP="00720AFF">
      <w:pPr>
        <w:pStyle w:val="Paragraphedeliste"/>
        <w:widowControl/>
        <w:numPr>
          <w:ilvl w:val="2"/>
          <w:numId w:val="16"/>
        </w:numPr>
        <w:spacing w:before="100" w:beforeAutospacing="1" w:after="100" w:afterAutospacing="1" w:line="276" w:lineRule="auto"/>
        <w:ind w:leftChars="0"/>
        <w:contextualSpacing/>
        <w:jc w:val="left"/>
        <w:rPr>
          <w:ins w:id="46" w:author="Helka-Liina Maattanen" w:date="2020-11-24T16:19:00Z"/>
          <w:rFonts w:ascii="Arial" w:hAnsi="Arial" w:cs="Arial"/>
        </w:rPr>
      </w:pPr>
      <w:ins w:id="47" w:author="Helka-Liina Maattanen" w:date="2020-11-24T16:19:00Z">
        <w:r w:rsidRPr="00CF43D7">
          <w:rPr>
            <w:rFonts w:ascii="Arial" w:hAnsi="Arial" w:cs="Arial"/>
            <w:sz w:val="20"/>
            <w:szCs w:val="20"/>
          </w:rPr>
          <w:t>Adaptation for Msg-3 scheduling</w:t>
        </w:r>
      </w:ins>
    </w:p>
    <w:p w14:paraId="3713CC48" w14:textId="5E48B7E5" w:rsidR="00720AFF" w:rsidRPr="00CF43D7" w:rsidRDefault="00720AFF" w:rsidP="00720AFF">
      <w:pPr>
        <w:pStyle w:val="Paragraphedeliste"/>
        <w:widowControl/>
        <w:numPr>
          <w:ilvl w:val="3"/>
          <w:numId w:val="16"/>
        </w:numPr>
        <w:spacing w:before="100" w:beforeAutospacing="1" w:after="100" w:afterAutospacing="1" w:line="276" w:lineRule="auto"/>
        <w:ind w:leftChars="0"/>
        <w:contextualSpacing/>
        <w:jc w:val="left"/>
        <w:rPr>
          <w:ins w:id="48" w:author="Helka-Liina Maattanen" w:date="2020-11-24T16:19:00Z"/>
          <w:rFonts w:ascii="Arial" w:hAnsi="Arial" w:cs="Arial"/>
          <w:sz w:val="20"/>
          <w:szCs w:val="20"/>
        </w:rPr>
      </w:pPr>
      <w:ins w:id="49" w:author="Helka-Liina Maattanen" w:date="2020-11-24T16:19:00Z">
        <w:r w:rsidRPr="00CF43D7">
          <w:rPr>
            <w:rFonts w:ascii="Arial" w:hAnsi="Arial" w:cs="Arial"/>
            <w:sz w:val="20"/>
            <w:szCs w:val="20"/>
          </w:rPr>
          <w:t>Only for the case with pre-compensation of timing and frequency offset at UE side)</w:t>
        </w:r>
      </w:ins>
      <w:ins w:id="50" w:author="Abhishek Roy" w:date="2020-11-25T21:52:00Z">
        <w:r w:rsidR="001C15FD" w:rsidRPr="00CF43D7">
          <w:rPr>
            <w:rFonts w:ascii="Arial" w:hAnsi="Arial" w:cs="Arial"/>
            <w:sz w:val="20"/>
            <w:szCs w:val="20"/>
          </w:rPr>
          <w:t xml:space="preserve"> </w:t>
        </w:r>
      </w:ins>
    </w:p>
    <w:p w14:paraId="0D90B44F" w14:textId="77777777" w:rsidR="00720AFF" w:rsidRPr="00CF43D7" w:rsidRDefault="00720AFF" w:rsidP="00720AFF">
      <w:pPr>
        <w:pStyle w:val="Paragraphedeliste"/>
        <w:widowControl/>
        <w:numPr>
          <w:ilvl w:val="1"/>
          <w:numId w:val="16"/>
        </w:numPr>
        <w:spacing w:after="200" w:line="256" w:lineRule="auto"/>
        <w:ind w:leftChars="0"/>
        <w:contextualSpacing/>
        <w:jc w:val="left"/>
        <w:rPr>
          <w:ins w:id="51" w:author="Helka-Liina Maattanen" w:date="2020-11-24T16:19:00Z"/>
          <w:rFonts w:ascii="Arial" w:hAnsi="Arial" w:cs="Arial"/>
          <w:sz w:val="20"/>
          <w:szCs w:val="20"/>
        </w:rPr>
      </w:pPr>
      <w:ins w:id="52" w:author="Helka-Liina Maattanen" w:date="2020-11-24T16:19:00Z">
        <w:r w:rsidRPr="00CF43D7">
          <w:rPr>
            <w:rFonts w:ascii="Arial" w:hAnsi="Arial" w:cs="Arial"/>
            <w:sz w:val="20"/>
            <w:szCs w:val="20"/>
          </w:rPr>
          <w:t>Enhancement on UL scheduling to reduce scheduling latency.</w:t>
        </w:r>
      </w:ins>
    </w:p>
    <w:p w14:paraId="0361FF7D" w14:textId="77777777" w:rsidR="00720AFF" w:rsidRPr="00CF43D7" w:rsidRDefault="00720AFF" w:rsidP="00720AFF">
      <w:pPr>
        <w:pStyle w:val="Paragraphedeliste"/>
        <w:widowControl/>
        <w:numPr>
          <w:ilvl w:val="1"/>
          <w:numId w:val="16"/>
        </w:numPr>
        <w:spacing w:after="200" w:line="256" w:lineRule="auto"/>
        <w:ind w:leftChars="0"/>
        <w:contextualSpacing/>
        <w:jc w:val="left"/>
        <w:rPr>
          <w:ins w:id="53" w:author="Helka-Liina Maattanen" w:date="2020-11-24T16:19:00Z"/>
          <w:rFonts w:ascii="Arial" w:hAnsi="Arial" w:cs="Arial"/>
          <w:sz w:val="20"/>
          <w:szCs w:val="20"/>
        </w:rPr>
      </w:pPr>
      <w:ins w:id="54" w:author="Helka-Liina Maattanen" w:date="2020-11-24T16:19:00Z">
        <w:r w:rsidRPr="00CF43D7">
          <w:rPr>
            <w:rFonts w:ascii="Arial" w:hAnsi="Arial" w:cs="Arial"/>
            <w:sz w:val="20"/>
            <w:szCs w:val="20"/>
          </w:rPr>
          <w:t xml:space="preserve">DRX: </w:t>
        </w:r>
      </w:ins>
    </w:p>
    <w:p w14:paraId="61930825" w14:textId="1B49BA50" w:rsidR="00720AFF" w:rsidRPr="00CF43D7" w:rsidRDefault="00720AFF" w:rsidP="00720AFF">
      <w:pPr>
        <w:pStyle w:val="Paragraphedeliste"/>
        <w:widowControl/>
        <w:numPr>
          <w:ilvl w:val="2"/>
          <w:numId w:val="16"/>
        </w:numPr>
        <w:spacing w:after="200" w:line="256" w:lineRule="auto"/>
        <w:ind w:leftChars="0"/>
        <w:contextualSpacing/>
        <w:jc w:val="left"/>
        <w:rPr>
          <w:ins w:id="55" w:author="Helka-Liina Maattanen" w:date="2020-11-24T16:19:00Z"/>
          <w:rFonts w:ascii="Arial" w:hAnsi="Arial" w:cs="Arial"/>
          <w:sz w:val="20"/>
          <w:szCs w:val="20"/>
        </w:rPr>
      </w:pPr>
      <w:ins w:id="56" w:author="Helka-Liina Maattanen" w:date="2020-11-24T16:19:00Z">
        <w:r w:rsidRPr="00CF43D7">
          <w:rPr>
            <w:rFonts w:ascii="Arial" w:hAnsi="Arial" w:cs="Arial"/>
            <w:sz w:val="20"/>
            <w:szCs w:val="20"/>
            <w:lang w:eastAsia="fi-FI"/>
          </w:rPr>
          <w:t xml:space="preserve">If HARQ </w:t>
        </w:r>
        <w:r w:rsidRPr="00CF43D7">
          <w:rPr>
            <w:rFonts w:ascii="Arial" w:eastAsia="SimSun" w:hAnsi="Arial" w:cs="Arial"/>
            <w:sz w:val="20"/>
            <w:szCs w:val="20"/>
            <w:lang w:eastAsia="zh-CN"/>
          </w:rPr>
          <w:t>feedback is enabled</w:t>
        </w:r>
        <w:r w:rsidRPr="00CF43D7">
          <w:rPr>
            <w:rFonts w:ascii="Arial" w:hAnsi="Arial" w:cs="Arial"/>
            <w:sz w:val="20"/>
            <w:szCs w:val="20"/>
            <w:lang w:eastAsia="fi-FI"/>
          </w:rPr>
          <w:t xml:space="preserve">, </w:t>
        </w:r>
        <w:r w:rsidRPr="00CF43D7">
          <w:rPr>
            <w:rFonts w:ascii="Arial" w:hAnsi="Arial" w:cs="Arial"/>
            <w:sz w:val="20"/>
            <w:szCs w:val="20"/>
          </w:rPr>
          <w:t xml:space="preserve">introduction of </w:t>
        </w:r>
        <w:r w:rsidRPr="00CF43D7">
          <w:rPr>
            <w:rFonts w:ascii="Arial" w:hAnsi="Arial" w:cs="Arial"/>
            <w:iCs/>
            <w:sz w:val="20"/>
            <w:szCs w:val="20"/>
          </w:rPr>
          <w:t>offset for</w:t>
        </w:r>
        <w:r w:rsidRPr="00CF43D7">
          <w:rPr>
            <w:rFonts w:ascii="Arial" w:hAnsi="Arial" w:cs="Arial"/>
            <w:iCs/>
            <w:strike/>
            <w:sz w:val="20"/>
            <w:szCs w:val="20"/>
          </w:rPr>
          <w:t xml:space="preserve"> </w:t>
        </w:r>
        <w:del w:id="57" w:author="Nicolas Chuberre" w:date="2020-11-27T13:05:00Z">
          <w:r w:rsidRPr="00CF43D7" w:rsidDel="00CF43D7">
            <w:rPr>
              <w:rFonts w:ascii="Arial" w:hAnsi="Arial" w:cs="Arial"/>
              <w:i/>
              <w:iCs/>
              <w:strike/>
              <w:sz w:val="20"/>
              <w:szCs w:val="20"/>
            </w:rPr>
            <w:delText>drx-HARQ-RTT-TimerDL</w:delText>
          </w:r>
          <w:r w:rsidRPr="00CF43D7" w:rsidDel="00CF43D7">
            <w:rPr>
              <w:rFonts w:ascii="Arial" w:hAnsi="Arial" w:cs="Arial"/>
              <w:i/>
              <w:iCs/>
              <w:sz w:val="20"/>
              <w:szCs w:val="20"/>
            </w:rPr>
            <w:delText xml:space="preserve"> </w:delText>
          </w:r>
          <w:r w:rsidRPr="00CF43D7" w:rsidDel="00CF43D7">
            <w:rPr>
              <w:rFonts w:ascii="Arial" w:hAnsi="Arial" w:cs="Arial"/>
              <w:iCs/>
              <w:sz w:val="20"/>
              <w:szCs w:val="20"/>
            </w:rPr>
            <w:delText xml:space="preserve">and </w:delText>
          </w:r>
        </w:del>
        <w:r w:rsidRPr="00CF43D7">
          <w:rPr>
            <w:rFonts w:ascii="Arial" w:hAnsi="Arial" w:cs="Arial"/>
            <w:i/>
            <w:iCs/>
            <w:sz w:val="20"/>
            <w:szCs w:val="20"/>
          </w:rPr>
          <w:t>drx-HARQ-RTT-TimerUL</w:t>
        </w:r>
        <w:r w:rsidRPr="00CF43D7">
          <w:rPr>
            <w:rFonts w:ascii="Arial" w:hAnsi="Arial" w:cs="Arial"/>
            <w:iCs/>
            <w:sz w:val="20"/>
            <w:szCs w:val="20"/>
          </w:rPr>
          <w:t>.</w:t>
        </w:r>
      </w:ins>
    </w:p>
    <w:p w14:paraId="60AC53F3" w14:textId="77777777" w:rsidR="00720AFF" w:rsidRPr="00CF43D7" w:rsidRDefault="00720AFF" w:rsidP="00720AFF">
      <w:pPr>
        <w:pStyle w:val="Paragraphedeliste"/>
        <w:widowControl/>
        <w:numPr>
          <w:ilvl w:val="2"/>
          <w:numId w:val="16"/>
        </w:numPr>
        <w:spacing w:after="200" w:line="256" w:lineRule="auto"/>
        <w:ind w:leftChars="0"/>
        <w:contextualSpacing/>
        <w:jc w:val="left"/>
        <w:rPr>
          <w:ins w:id="58" w:author="Helka-Liina Maattanen" w:date="2020-11-24T16:19:00Z"/>
          <w:rFonts w:ascii="Arial" w:hAnsi="Arial" w:cs="Arial"/>
          <w:sz w:val="20"/>
          <w:szCs w:val="20"/>
        </w:rPr>
      </w:pPr>
      <w:ins w:id="59" w:author="Helka-Liina Maattanen" w:date="2020-11-24T16:19:00Z">
        <w:r w:rsidRPr="00CF43D7">
          <w:rPr>
            <w:rFonts w:ascii="Arial" w:hAnsi="Arial" w:cs="Arial"/>
            <w:sz w:val="20"/>
            <w:szCs w:val="20"/>
          </w:rPr>
          <w:t>If HARQ is turned off per HARQ process, adaptions in HARQ procedure</w:t>
        </w:r>
      </w:ins>
    </w:p>
    <w:p w14:paraId="4E1D6951" w14:textId="77777777" w:rsidR="00720AFF" w:rsidRPr="00CF43D7" w:rsidRDefault="00720AFF" w:rsidP="00720AFF">
      <w:pPr>
        <w:pStyle w:val="Paragraphedeliste"/>
        <w:widowControl/>
        <w:numPr>
          <w:ilvl w:val="1"/>
          <w:numId w:val="16"/>
        </w:numPr>
        <w:spacing w:after="200" w:line="276" w:lineRule="auto"/>
        <w:ind w:leftChars="0"/>
        <w:contextualSpacing/>
        <w:jc w:val="left"/>
        <w:rPr>
          <w:ins w:id="60" w:author="Helka-Liina Maattanen" w:date="2020-11-24T16:19:00Z"/>
          <w:rFonts w:ascii="Arial" w:hAnsi="Arial" w:cs="Arial"/>
          <w:sz w:val="20"/>
          <w:szCs w:val="20"/>
        </w:rPr>
      </w:pPr>
      <w:ins w:id="61" w:author="Helka-Liina Maattanen" w:date="2020-11-24T16:19:00Z">
        <w:r w:rsidRPr="00CF43D7">
          <w:rPr>
            <w:rFonts w:ascii="Arial" w:hAnsi="Arial" w:cs="Arial"/>
            <w:sz w:val="20"/>
            <w:szCs w:val="20"/>
          </w:rPr>
          <w:t xml:space="preserve">Scheduling Request: Extension of the value range of </w:t>
        </w:r>
        <w:r w:rsidRPr="00CF43D7">
          <w:rPr>
            <w:rFonts w:ascii="Arial" w:hAnsi="Arial" w:cs="Arial"/>
            <w:i/>
            <w:sz w:val="20"/>
            <w:szCs w:val="20"/>
          </w:rPr>
          <w:t xml:space="preserve">sr-ProhibitTimer </w:t>
        </w:r>
      </w:ins>
    </w:p>
    <w:p w14:paraId="595E32AC" w14:textId="77777777" w:rsidR="00720AFF" w:rsidRPr="00CF43D7" w:rsidRDefault="00720AFF" w:rsidP="00720AFF">
      <w:pPr>
        <w:pStyle w:val="Paragraphedeliste"/>
        <w:widowControl/>
        <w:numPr>
          <w:ilvl w:val="0"/>
          <w:numId w:val="16"/>
        </w:numPr>
        <w:spacing w:after="200" w:line="276" w:lineRule="auto"/>
        <w:ind w:leftChars="0"/>
        <w:contextualSpacing/>
        <w:jc w:val="left"/>
        <w:rPr>
          <w:ins w:id="62" w:author="Helka-Liina Maattanen" w:date="2020-11-24T16:19:00Z"/>
          <w:rFonts w:ascii="Arial" w:hAnsi="Arial" w:cs="Arial"/>
          <w:sz w:val="20"/>
          <w:szCs w:val="20"/>
        </w:rPr>
      </w:pPr>
      <w:ins w:id="63" w:author="Helka-Liina Maattanen" w:date="2020-11-24T16:19:00Z">
        <w:r w:rsidRPr="00CF43D7">
          <w:rPr>
            <w:rFonts w:ascii="Arial" w:hAnsi="Arial" w:cs="Arial"/>
            <w:sz w:val="20"/>
            <w:szCs w:val="20"/>
          </w:rPr>
          <w:t>RLC</w:t>
        </w:r>
      </w:ins>
    </w:p>
    <w:p w14:paraId="0DCAE00E" w14:textId="77777777" w:rsidR="00720AFF" w:rsidRPr="00CF43D7" w:rsidRDefault="00720AFF" w:rsidP="00720AFF">
      <w:pPr>
        <w:pStyle w:val="Paragraphedeliste"/>
        <w:widowControl/>
        <w:numPr>
          <w:ilvl w:val="1"/>
          <w:numId w:val="16"/>
        </w:numPr>
        <w:spacing w:after="200" w:line="276" w:lineRule="auto"/>
        <w:ind w:leftChars="0"/>
        <w:contextualSpacing/>
        <w:jc w:val="left"/>
        <w:rPr>
          <w:ins w:id="64" w:author="Helka-Liina Maattanen" w:date="2020-11-24T16:19:00Z"/>
          <w:rFonts w:ascii="Arial" w:hAnsi="Arial" w:cs="Arial"/>
          <w:sz w:val="20"/>
          <w:szCs w:val="20"/>
        </w:rPr>
      </w:pPr>
      <w:ins w:id="65" w:author="Helka-Liina Maattanen" w:date="2020-11-24T16:19:00Z">
        <w:r w:rsidRPr="00CF43D7">
          <w:rPr>
            <w:rFonts w:ascii="Arial" w:hAnsi="Arial" w:cs="Arial"/>
            <w:sz w:val="20"/>
            <w:szCs w:val="20"/>
          </w:rPr>
          <w:t xml:space="preserve">Status reporting: Extension of the value range of </w:t>
        </w:r>
        <w:r w:rsidRPr="00CF43D7">
          <w:rPr>
            <w:rFonts w:ascii="Arial" w:hAnsi="Arial" w:cs="Arial"/>
            <w:i/>
            <w:sz w:val="20"/>
            <w:szCs w:val="20"/>
          </w:rPr>
          <w:t>t-Reassembly</w:t>
        </w:r>
      </w:ins>
    </w:p>
    <w:p w14:paraId="3B023E52" w14:textId="2945AB82" w:rsidR="00720AFF" w:rsidRPr="00CF43D7" w:rsidDel="00CF43D7" w:rsidRDefault="00720AFF" w:rsidP="00720AFF">
      <w:pPr>
        <w:pStyle w:val="Paragraphedeliste"/>
        <w:widowControl/>
        <w:numPr>
          <w:ilvl w:val="1"/>
          <w:numId w:val="16"/>
        </w:numPr>
        <w:spacing w:after="200" w:line="276" w:lineRule="auto"/>
        <w:ind w:leftChars="0"/>
        <w:contextualSpacing/>
        <w:jc w:val="left"/>
        <w:rPr>
          <w:ins w:id="66" w:author="Helka-Liina Maattanen" w:date="2020-11-24T16:19:00Z"/>
          <w:del w:id="67" w:author="Nicolas Chuberre" w:date="2020-11-27T13:04:00Z"/>
          <w:rFonts w:ascii="Arial" w:hAnsi="Arial" w:cs="Arial"/>
          <w:strike/>
          <w:sz w:val="20"/>
          <w:szCs w:val="20"/>
        </w:rPr>
      </w:pPr>
      <w:ins w:id="68" w:author="Helka-Liina Maattanen" w:date="2020-11-24T16:19:00Z">
        <w:del w:id="69" w:author="Nicolas Chuberre" w:date="2020-11-27T13:04:00Z">
          <w:r w:rsidRPr="00CF43D7" w:rsidDel="00CF43D7">
            <w:rPr>
              <w:rFonts w:ascii="Arial" w:hAnsi="Arial" w:cs="Arial"/>
              <w:strike/>
              <w:sz w:val="20"/>
              <w:szCs w:val="20"/>
            </w:rPr>
            <w:delText xml:space="preserve">Sequence Numbers: extension of the SN space only for GEO scenarios </w:delText>
          </w:r>
        </w:del>
      </w:ins>
    </w:p>
    <w:p w14:paraId="601DA355" w14:textId="77777777" w:rsidR="00720AFF" w:rsidRPr="00CF43D7" w:rsidRDefault="00720AFF" w:rsidP="00720AFF">
      <w:pPr>
        <w:pStyle w:val="Paragraphedeliste"/>
        <w:widowControl/>
        <w:numPr>
          <w:ilvl w:val="0"/>
          <w:numId w:val="16"/>
        </w:numPr>
        <w:spacing w:after="200" w:line="276" w:lineRule="auto"/>
        <w:ind w:leftChars="0"/>
        <w:contextualSpacing/>
        <w:jc w:val="left"/>
        <w:rPr>
          <w:ins w:id="70" w:author="Helka-Liina Maattanen" w:date="2020-11-24T16:19:00Z"/>
          <w:rFonts w:ascii="Arial" w:hAnsi="Arial" w:cs="Arial"/>
          <w:sz w:val="20"/>
          <w:szCs w:val="20"/>
        </w:rPr>
      </w:pPr>
      <w:ins w:id="71" w:author="Helka-Liina Maattanen" w:date="2020-11-24T16:19:00Z">
        <w:r w:rsidRPr="00CF43D7">
          <w:rPr>
            <w:rFonts w:ascii="Arial" w:hAnsi="Arial" w:cs="Arial"/>
            <w:sz w:val="20"/>
            <w:szCs w:val="20"/>
          </w:rPr>
          <w:t>PDCP</w:t>
        </w:r>
      </w:ins>
    </w:p>
    <w:p w14:paraId="6C0FE205" w14:textId="77777777" w:rsidR="00720AFF" w:rsidRPr="00CF43D7" w:rsidRDefault="00720AFF" w:rsidP="00720AFF">
      <w:pPr>
        <w:pStyle w:val="Paragraphedeliste"/>
        <w:widowControl/>
        <w:numPr>
          <w:ilvl w:val="1"/>
          <w:numId w:val="16"/>
        </w:numPr>
        <w:spacing w:after="200" w:line="276" w:lineRule="auto"/>
        <w:ind w:leftChars="0"/>
        <w:contextualSpacing/>
        <w:jc w:val="left"/>
        <w:rPr>
          <w:ins w:id="72" w:author="Helka-Liina Maattanen" w:date="2020-11-24T16:19:00Z"/>
          <w:rFonts w:ascii="Arial" w:hAnsi="Arial" w:cs="Arial"/>
          <w:sz w:val="20"/>
          <w:szCs w:val="20"/>
        </w:rPr>
      </w:pPr>
      <w:ins w:id="73" w:author="Helka-Liina Maattanen" w:date="2020-11-24T16:19:00Z">
        <w:r w:rsidRPr="00CF43D7">
          <w:rPr>
            <w:rFonts w:ascii="Arial" w:hAnsi="Arial" w:cs="Arial"/>
            <w:sz w:val="20"/>
            <w:szCs w:val="20"/>
          </w:rPr>
          <w:t xml:space="preserve">SDU discard: Extension of the value range of </w:t>
        </w:r>
        <w:r w:rsidRPr="00CF43D7">
          <w:rPr>
            <w:rFonts w:ascii="Arial" w:hAnsi="Arial" w:cs="Arial"/>
            <w:i/>
            <w:sz w:val="20"/>
            <w:szCs w:val="20"/>
          </w:rPr>
          <w:t>discardTimer</w:t>
        </w:r>
        <w:r w:rsidRPr="00CF43D7">
          <w:rPr>
            <w:rFonts w:ascii="Arial" w:hAnsi="Arial" w:cs="Arial"/>
            <w:sz w:val="20"/>
            <w:szCs w:val="20"/>
          </w:rPr>
          <w:t>.</w:t>
        </w:r>
      </w:ins>
    </w:p>
    <w:p w14:paraId="385EDA78" w14:textId="6520DD0F" w:rsidR="00720AFF" w:rsidRPr="00CF43D7" w:rsidDel="00CF43D7" w:rsidRDefault="00720AFF" w:rsidP="00720AFF">
      <w:pPr>
        <w:pStyle w:val="Paragraphedeliste"/>
        <w:widowControl/>
        <w:numPr>
          <w:ilvl w:val="1"/>
          <w:numId w:val="16"/>
        </w:numPr>
        <w:spacing w:after="200" w:line="276" w:lineRule="auto"/>
        <w:ind w:leftChars="0"/>
        <w:contextualSpacing/>
        <w:jc w:val="left"/>
        <w:rPr>
          <w:ins w:id="74" w:author="Helka-Liina Maattanen" w:date="2020-11-24T16:19:00Z"/>
          <w:del w:id="75" w:author="Nicolas Chuberre" w:date="2020-11-27T13:04:00Z"/>
          <w:rFonts w:ascii="Arial" w:hAnsi="Arial" w:cs="Arial"/>
          <w:strike/>
          <w:sz w:val="20"/>
          <w:szCs w:val="20"/>
        </w:rPr>
      </w:pPr>
      <w:ins w:id="76" w:author="Helka-Liina Maattanen" w:date="2020-11-24T16:19:00Z">
        <w:del w:id="77" w:author="Nicolas Chuberre" w:date="2020-11-27T13:04:00Z">
          <w:r w:rsidRPr="00CF43D7" w:rsidDel="00CF43D7">
            <w:rPr>
              <w:rFonts w:ascii="Arial" w:hAnsi="Arial" w:cs="Arial"/>
              <w:strike/>
              <w:sz w:val="20"/>
              <w:szCs w:val="20"/>
            </w:rPr>
            <w:delText>Sequence Numbers: extension of the SN space for GEO scenarios.</w:delText>
          </w:r>
        </w:del>
      </w:ins>
      <w:ins w:id="78" w:author="Abhishek Roy" w:date="2020-11-25T21:50:00Z">
        <w:del w:id="79" w:author="Nicolas Chuberre" w:date="2020-11-27T13:04:00Z">
          <w:r w:rsidR="00846D42" w:rsidRPr="00CF43D7" w:rsidDel="00CF43D7">
            <w:rPr>
              <w:rFonts w:ascii="Arial" w:hAnsi="Arial" w:cs="Arial"/>
              <w:strike/>
              <w:sz w:val="20"/>
              <w:szCs w:val="20"/>
            </w:rPr>
            <w:delText xml:space="preserve"> </w:delText>
          </w:r>
        </w:del>
      </w:ins>
    </w:p>
    <w:p w14:paraId="29F002CA" w14:textId="77777777" w:rsidR="00720AFF" w:rsidRPr="00CF43D7" w:rsidRDefault="00720AFF" w:rsidP="00720AFF">
      <w:pPr>
        <w:rPr>
          <w:ins w:id="80" w:author="Helka-Liina Maattanen" w:date="2020-11-24T16:19:00Z"/>
          <w:rFonts w:ascii="Arial" w:hAnsi="Arial" w:cs="Arial"/>
        </w:rPr>
      </w:pPr>
    </w:p>
    <w:p w14:paraId="77A7C703" w14:textId="77777777" w:rsidR="00720AFF" w:rsidRPr="00CF43D7" w:rsidRDefault="00720AFF" w:rsidP="00720AFF">
      <w:pPr>
        <w:rPr>
          <w:ins w:id="81" w:author="Helka-Liina Maattanen" w:date="2020-11-24T16:19:00Z"/>
          <w:rFonts w:ascii="Arial" w:hAnsi="Arial" w:cs="Arial"/>
        </w:rPr>
      </w:pPr>
      <w:ins w:id="82" w:author="Helka-Liina Maattanen" w:date="2020-11-24T16:19:00Z">
        <w:r w:rsidRPr="00CF43D7">
          <w:rPr>
            <w:rFonts w:ascii="Arial" w:hAnsi="Arial" w:cs="Arial"/>
            <w:lang w:eastAsia="ja-JP"/>
          </w:rPr>
          <w:t xml:space="preserve">The following </w:t>
        </w:r>
        <w:r w:rsidRPr="00CF43D7">
          <w:rPr>
            <w:rFonts w:ascii="Arial" w:hAnsi="Arial" w:cs="Arial"/>
          </w:rPr>
          <w:t xml:space="preserve">control plane procedures enhancements </w:t>
        </w:r>
        <w:r w:rsidRPr="00CF43D7">
          <w:rPr>
            <w:rFonts w:ascii="Arial" w:hAnsi="Arial" w:cs="Arial"/>
            <w:lang w:eastAsia="ja-JP"/>
          </w:rPr>
          <w:t>should be specified (see TR 38.821)</w:t>
        </w:r>
      </w:ins>
    </w:p>
    <w:p w14:paraId="7A8AB0CD" w14:textId="77777777" w:rsidR="00720AFF" w:rsidRPr="00CF43D7" w:rsidRDefault="00720AFF" w:rsidP="00720AFF">
      <w:pPr>
        <w:pStyle w:val="Paragraphedeliste"/>
        <w:widowControl/>
        <w:numPr>
          <w:ilvl w:val="0"/>
          <w:numId w:val="15"/>
        </w:numPr>
        <w:spacing w:after="200" w:line="276" w:lineRule="auto"/>
        <w:ind w:leftChars="0"/>
        <w:contextualSpacing/>
        <w:jc w:val="left"/>
        <w:rPr>
          <w:ins w:id="83" w:author="Helka-Liina Maattanen" w:date="2020-11-24T16:19:00Z"/>
          <w:rFonts w:ascii="Arial" w:hAnsi="Arial" w:cs="Arial"/>
          <w:sz w:val="20"/>
          <w:szCs w:val="20"/>
        </w:rPr>
      </w:pPr>
      <w:ins w:id="84" w:author="Helka-Liina Maattanen" w:date="2020-11-24T16:19:00Z">
        <w:r w:rsidRPr="00CF43D7">
          <w:rPr>
            <w:rFonts w:ascii="Arial" w:hAnsi="Arial" w:cs="Arial"/>
            <w:sz w:val="20"/>
            <w:szCs w:val="20"/>
          </w:rPr>
          <w:t xml:space="preserve">Idle mode: </w:t>
        </w:r>
      </w:ins>
    </w:p>
    <w:p w14:paraId="35ADAC46" w14:textId="77777777" w:rsidR="00720AFF" w:rsidRPr="00CF43D7" w:rsidRDefault="00720AFF" w:rsidP="00720AFF">
      <w:pPr>
        <w:pStyle w:val="Paragraphedeliste"/>
        <w:widowControl/>
        <w:numPr>
          <w:ilvl w:val="1"/>
          <w:numId w:val="15"/>
        </w:numPr>
        <w:spacing w:after="200" w:line="276" w:lineRule="auto"/>
        <w:ind w:leftChars="0"/>
        <w:contextualSpacing/>
        <w:jc w:val="left"/>
        <w:rPr>
          <w:ins w:id="85" w:author="Helka-Liina Maattanen" w:date="2020-11-24T16:19:00Z"/>
          <w:rFonts w:ascii="Arial" w:hAnsi="Arial" w:cs="Arial"/>
          <w:sz w:val="20"/>
          <w:szCs w:val="20"/>
        </w:rPr>
      </w:pPr>
      <w:ins w:id="86" w:author="Helka-Liina Maattanen" w:date="2020-11-24T16:19:00Z">
        <w:r w:rsidRPr="00CF43D7">
          <w:rPr>
            <w:rFonts w:ascii="Arial" w:hAnsi="Arial" w:cs="Arial"/>
            <w:sz w:val="20"/>
            <w:szCs w:val="20"/>
          </w:rPr>
          <w:t>Definition of additional assistance information for cell selection/reselection (e.g. using UE location information, satellite Ephemeris information)</w:t>
        </w:r>
      </w:ins>
    </w:p>
    <w:p w14:paraId="62B6C063" w14:textId="77777777" w:rsidR="00720AFF" w:rsidRPr="00CF43D7" w:rsidRDefault="00720AFF" w:rsidP="00720AFF">
      <w:pPr>
        <w:pStyle w:val="Paragraphedeliste"/>
        <w:widowControl/>
        <w:numPr>
          <w:ilvl w:val="1"/>
          <w:numId w:val="15"/>
        </w:numPr>
        <w:spacing w:after="200" w:line="276" w:lineRule="auto"/>
        <w:ind w:leftChars="0"/>
        <w:contextualSpacing/>
        <w:jc w:val="left"/>
        <w:rPr>
          <w:ins w:id="87" w:author="Helka-Liina Maattanen" w:date="2020-11-24T16:19:00Z"/>
          <w:rFonts w:ascii="Arial" w:hAnsi="Arial" w:cs="Arial"/>
          <w:sz w:val="20"/>
          <w:szCs w:val="20"/>
        </w:rPr>
      </w:pPr>
      <w:ins w:id="88" w:author="Helka-Liina Maattanen" w:date="2020-11-24T16:19:00Z">
        <w:r w:rsidRPr="00CF43D7">
          <w:rPr>
            <w:rFonts w:ascii="Arial" w:hAnsi="Arial" w:cs="Arial"/>
            <w:sz w:val="20"/>
            <w:szCs w:val="20"/>
          </w:rPr>
          <w:t>Definition of NTN (satellite/HAPS) cell specific information in SIB</w:t>
        </w:r>
      </w:ins>
    </w:p>
    <w:p w14:paraId="17FF7055" w14:textId="77777777" w:rsidR="00720AFF" w:rsidRPr="00CF43D7" w:rsidRDefault="00720AFF" w:rsidP="00720AFF">
      <w:pPr>
        <w:pStyle w:val="Paragraphedeliste"/>
        <w:widowControl/>
        <w:numPr>
          <w:ilvl w:val="0"/>
          <w:numId w:val="15"/>
        </w:numPr>
        <w:spacing w:after="200" w:line="276" w:lineRule="auto"/>
        <w:ind w:leftChars="0"/>
        <w:contextualSpacing/>
        <w:jc w:val="left"/>
        <w:rPr>
          <w:ins w:id="89" w:author="Helka-Liina Maattanen" w:date="2020-11-24T16:19:00Z"/>
          <w:rFonts w:ascii="Arial" w:hAnsi="Arial" w:cs="Arial"/>
          <w:sz w:val="20"/>
          <w:szCs w:val="20"/>
        </w:rPr>
      </w:pPr>
      <w:ins w:id="90" w:author="Helka-Liina Maattanen" w:date="2020-11-24T16:19:00Z">
        <w:r w:rsidRPr="00CF43D7">
          <w:rPr>
            <w:rFonts w:ascii="Arial" w:hAnsi="Arial" w:cs="Arial"/>
            <w:sz w:val="20"/>
            <w:szCs w:val="20"/>
          </w:rPr>
          <w:t>Connected mode</w:t>
        </w:r>
      </w:ins>
    </w:p>
    <w:p w14:paraId="3D85229A" w14:textId="77777777" w:rsidR="00720AFF" w:rsidRPr="00CF43D7" w:rsidRDefault="00720AFF" w:rsidP="00720AFF">
      <w:pPr>
        <w:pStyle w:val="Paragraphedeliste"/>
        <w:widowControl/>
        <w:numPr>
          <w:ilvl w:val="1"/>
          <w:numId w:val="15"/>
        </w:numPr>
        <w:spacing w:after="200" w:line="276" w:lineRule="auto"/>
        <w:ind w:leftChars="0"/>
        <w:contextualSpacing/>
        <w:jc w:val="left"/>
        <w:rPr>
          <w:ins w:id="91" w:author="Helka-Liina Maattanen" w:date="2020-11-24T16:19:00Z"/>
          <w:rFonts w:ascii="Arial" w:hAnsi="Arial" w:cs="Arial"/>
          <w:sz w:val="20"/>
          <w:szCs w:val="20"/>
        </w:rPr>
      </w:pPr>
      <w:ins w:id="92" w:author="Helka-Liina Maattanen" w:date="2020-11-24T16:19:00Z">
        <w:r w:rsidRPr="00CF43D7">
          <w:rPr>
            <w:rFonts w:ascii="Arial" w:hAnsi="Arial" w:cs="Arial"/>
            <w:sz w:val="20"/>
            <w:szCs w:val="20"/>
          </w:rPr>
          <w:t>Enhancement necessary to take into account location information (UE &amp; Satellite/HAPS) and/or ephemeris in determining when to perform hand-over, in order to have a high degree of hand-over control for hand-over robustness and coverage management.</w:t>
        </w:r>
      </w:ins>
    </w:p>
    <w:p w14:paraId="378D50DA" w14:textId="5BA73A4A" w:rsidR="00720AFF" w:rsidRPr="00CF43D7" w:rsidRDefault="00720AFF" w:rsidP="00720AFF">
      <w:pPr>
        <w:pStyle w:val="Paragraphedeliste"/>
        <w:widowControl/>
        <w:numPr>
          <w:ilvl w:val="1"/>
          <w:numId w:val="15"/>
        </w:numPr>
        <w:spacing w:after="200" w:line="276" w:lineRule="auto"/>
        <w:ind w:leftChars="0"/>
        <w:contextualSpacing/>
        <w:jc w:val="left"/>
        <w:rPr>
          <w:ins w:id="93" w:author="Helka-Liina Maattanen" w:date="2020-11-24T16:19:00Z"/>
          <w:rFonts w:ascii="Arial" w:hAnsi="Arial" w:cs="Arial"/>
          <w:sz w:val="20"/>
          <w:szCs w:val="20"/>
        </w:rPr>
      </w:pPr>
      <w:ins w:id="94" w:author="Helka-Liina Maattanen" w:date="2020-11-24T16:19:00Z">
        <w:r w:rsidRPr="00CF43D7">
          <w:rPr>
            <w:rFonts w:ascii="Arial" w:hAnsi="Arial" w:cs="Arial"/>
            <w:sz w:val="20"/>
            <w:szCs w:val="20"/>
          </w:rPr>
          <w:t>Enhancement to existing measurement configurations to address absolute propagation delay difference between satellites (e.g. SMTC measurement gap adaptation to the SSB/CSI-RS measurement window) [RAN2/4].</w:t>
        </w:r>
      </w:ins>
    </w:p>
    <w:p w14:paraId="43638C0B" w14:textId="43D33D5E" w:rsidR="00720AFF" w:rsidRPr="00CF43D7" w:rsidDel="00CF43D7" w:rsidRDefault="00720AFF" w:rsidP="00720AFF">
      <w:pPr>
        <w:pStyle w:val="Paragraphedeliste"/>
        <w:widowControl/>
        <w:numPr>
          <w:ilvl w:val="1"/>
          <w:numId w:val="15"/>
        </w:numPr>
        <w:spacing w:after="200" w:line="276" w:lineRule="auto"/>
        <w:ind w:leftChars="0"/>
        <w:contextualSpacing/>
        <w:jc w:val="left"/>
        <w:rPr>
          <w:ins w:id="95" w:author="Helka-Liina Maattanen" w:date="2020-11-24T16:19:00Z"/>
          <w:del w:id="96" w:author="Nicolas Chuberre" w:date="2020-11-27T13:04:00Z"/>
          <w:rFonts w:ascii="Arial" w:hAnsi="Arial" w:cs="Arial"/>
          <w:sz w:val="20"/>
          <w:szCs w:val="20"/>
        </w:rPr>
      </w:pPr>
    </w:p>
    <w:p w14:paraId="5D005B76" w14:textId="77777777" w:rsidR="00720AFF" w:rsidRPr="00CF43D7" w:rsidRDefault="00720AFF" w:rsidP="00720AFF">
      <w:pPr>
        <w:pStyle w:val="Paragraphedeliste"/>
        <w:widowControl/>
        <w:numPr>
          <w:ilvl w:val="0"/>
          <w:numId w:val="15"/>
        </w:numPr>
        <w:spacing w:after="200" w:line="276" w:lineRule="auto"/>
        <w:ind w:leftChars="0"/>
        <w:contextualSpacing/>
        <w:jc w:val="left"/>
        <w:rPr>
          <w:ins w:id="97" w:author="Helka-Liina Maattanen" w:date="2020-11-24T16:19:00Z"/>
          <w:rFonts w:ascii="Arial" w:hAnsi="Arial" w:cs="Arial"/>
          <w:bCs/>
        </w:rPr>
      </w:pPr>
      <w:ins w:id="98" w:author="Helka-Liina Maattanen" w:date="2020-11-24T16:19:00Z">
        <w:r w:rsidRPr="00CF43D7">
          <w:rPr>
            <w:rFonts w:ascii="Arial" w:hAnsi="Arial" w:cs="Arial"/>
            <w:sz w:val="20"/>
            <w:szCs w:val="20"/>
          </w:rPr>
          <w:t>Service continuity for mobility from TN to NTN and from NTN to TN systems (to be addressed when connected mode mobility has sufficiently progressed)</w:t>
        </w:r>
      </w:ins>
    </w:p>
    <w:p w14:paraId="71C1930F" w14:textId="77777777" w:rsidR="00720AFF" w:rsidRPr="00CF43D7" w:rsidRDefault="00720AFF" w:rsidP="00720AFF">
      <w:pPr>
        <w:spacing w:after="0"/>
        <w:rPr>
          <w:ins w:id="99" w:author="Helka-Liina Maattanen" w:date="2020-11-24T16:19:00Z"/>
          <w:rFonts w:ascii="Arial" w:hAnsi="Arial" w:cs="Arial"/>
          <w:bCs/>
        </w:rPr>
      </w:pPr>
    </w:p>
    <w:p w14:paraId="2A339472" w14:textId="77777777" w:rsidR="00720AFF" w:rsidRPr="00CF43D7" w:rsidRDefault="00720AFF" w:rsidP="00720AFF">
      <w:pPr>
        <w:numPr>
          <w:ilvl w:val="0"/>
          <w:numId w:val="14"/>
        </w:numPr>
        <w:rPr>
          <w:ins w:id="100" w:author="Helka-Liina Maattanen" w:date="2020-11-24T16:19:00Z"/>
          <w:rFonts w:ascii="Arial" w:hAnsi="Arial" w:cs="Arial"/>
        </w:rPr>
      </w:pPr>
      <w:ins w:id="101" w:author="Helka-Liina Maattanen" w:date="2020-11-24T16:19:00Z">
        <w:r w:rsidRPr="00CF43D7">
          <w:rPr>
            <w:rFonts w:ascii="Arial" w:hAnsi="Arial" w:cs="Arial"/>
          </w:rPr>
          <w:t>Identify potential issues associated to the use of the existing Location Services (LCS) application protocols to locate UE in the context of NTN and specify adaptations if any [RAN2/3]</w:t>
        </w:r>
      </w:ins>
    </w:p>
    <w:p w14:paraId="17D2A5C5" w14:textId="77777777" w:rsidR="00720AFF" w:rsidRPr="00CF43D7" w:rsidRDefault="00720AFF" w:rsidP="00720AFF">
      <w:pPr>
        <w:spacing w:after="0"/>
        <w:rPr>
          <w:ins w:id="102" w:author="Helka-Liina Maattanen" w:date="2020-11-24T16:19:00Z"/>
          <w:rFonts w:ascii="Arial" w:hAnsi="Arial" w:cs="Arial"/>
          <w:bCs/>
        </w:rPr>
      </w:pPr>
    </w:p>
    <w:p w14:paraId="072E2D91" w14:textId="77777777" w:rsidR="00720AFF" w:rsidRPr="00CF43D7" w:rsidRDefault="00720AFF" w:rsidP="00720AFF">
      <w:pPr>
        <w:rPr>
          <w:ins w:id="103" w:author="Helka-Liina Maattanen" w:date="2020-11-24T16:19:00Z"/>
          <w:rFonts w:ascii="Arial" w:hAnsi="Arial" w:cs="Arial"/>
        </w:rPr>
      </w:pPr>
      <w:ins w:id="104" w:author="Helka-Liina Maattanen" w:date="2020-11-24T16:19:00Z">
        <w:r w:rsidRPr="00CF43D7">
          <w:rPr>
            <w:rFonts w:ascii="Arial" w:hAnsi="Arial" w:cs="Arial"/>
          </w:rPr>
          <w:t>Furthermore the following can be considered with 2</w:t>
        </w:r>
        <w:r w:rsidRPr="00CF43D7">
          <w:rPr>
            <w:rFonts w:ascii="Arial" w:hAnsi="Arial" w:cs="Arial"/>
            <w:vertAlign w:val="superscript"/>
          </w:rPr>
          <w:t>nd</w:t>
        </w:r>
        <w:r w:rsidRPr="00CF43D7">
          <w:rPr>
            <w:rFonts w:ascii="Arial" w:hAnsi="Arial" w:cs="Arial"/>
          </w:rPr>
          <w:t xml:space="preserve"> priority</w:t>
        </w:r>
      </w:ins>
    </w:p>
    <w:p w14:paraId="1196D398" w14:textId="77777777" w:rsidR="00720AFF" w:rsidRPr="00CF43D7" w:rsidRDefault="00720AFF" w:rsidP="00720AFF">
      <w:pPr>
        <w:numPr>
          <w:ilvl w:val="0"/>
          <w:numId w:val="14"/>
        </w:numPr>
        <w:rPr>
          <w:ins w:id="105" w:author="Helka-Liina Maattanen" w:date="2020-11-24T16:19:00Z"/>
          <w:rFonts w:ascii="Arial" w:hAnsi="Arial" w:cs="Arial"/>
        </w:rPr>
      </w:pPr>
      <w:ins w:id="106" w:author="Helka-Liina Maattanen" w:date="2020-11-24T16:19:00Z">
        <w:r w:rsidRPr="00CF43D7">
          <w:rPr>
            <w:rFonts w:ascii="Arial" w:hAnsi="Arial" w:cs="Arial"/>
          </w:rPr>
          <w:t>Verify the applicability of existing Rel-16 ANR techniques to solve PCI confusion in order to support co-channel operation between HAPS &amp; terrestrial networks and develop enhancements if needed [RAN2/3]</w:t>
        </w:r>
      </w:ins>
    </w:p>
    <w:p w14:paraId="3661A5CB" w14:textId="34CBB717" w:rsidR="0022258C" w:rsidRPr="00CF43D7" w:rsidDel="00720AFF" w:rsidRDefault="0022258C" w:rsidP="0022258C">
      <w:pPr>
        <w:tabs>
          <w:tab w:val="left" w:pos="567"/>
        </w:tabs>
        <w:overflowPunct/>
        <w:autoSpaceDE/>
        <w:autoSpaceDN/>
        <w:snapToGrid w:val="0"/>
        <w:spacing w:after="0"/>
        <w:textAlignment w:val="auto"/>
        <w:rPr>
          <w:del w:id="107" w:author="Helka-Liina Maattanen" w:date="2020-11-24T16:19:00Z"/>
          <w:rFonts w:ascii="Arial" w:hAnsi="Arial" w:cs="Arial"/>
          <w:lang w:eastAsia="ja-JP"/>
        </w:rPr>
      </w:pPr>
      <w:del w:id="108" w:author="Helka-Liina Maattanen" w:date="2020-11-24T16:19:00Z">
        <w:r w:rsidRPr="00CF43D7" w:rsidDel="00720AFF">
          <w:rPr>
            <w:rFonts w:ascii="Arial" w:hAnsi="Arial" w:cs="Arial"/>
            <w:lang w:eastAsia="ja-JP"/>
          </w:rPr>
          <w:delText>4 email discussions will take place until the RAN2#113-e meeting:</w:delText>
        </w:r>
      </w:del>
    </w:p>
    <w:p w14:paraId="6D8F8802" w14:textId="063BC746" w:rsidR="0022258C" w:rsidRPr="0022258C" w:rsidDel="00720AFF" w:rsidRDefault="0022258C" w:rsidP="00BE3D1F">
      <w:pPr>
        <w:rPr>
          <w:del w:id="109" w:author="Helka-Liina Maattanen" w:date="2020-11-24T16:19:00Z"/>
          <w:lang w:eastAsia="ja-JP"/>
        </w:rPr>
      </w:pPr>
    </w:p>
    <w:p w14:paraId="116E506E" w14:textId="63684705" w:rsidR="0022258C" w:rsidDel="00720AFF" w:rsidRDefault="0022258C" w:rsidP="0022258C">
      <w:pPr>
        <w:pStyle w:val="EmailDiscussion"/>
        <w:rPr>
          <w:del w:id="110" w:author="Helka-Liina Maattanen" w:date="2020-11-24T16:19:00Z"/>
        </w:rPr>
      </w:pPr>
      <w:del w:id="111" w:author="Helka-Liina Maattanen" w:date="2020-11-24T16:19:00Z">
        <w:r w:rsidDel="00720AFF">
          <w:delText>[POST112-e][150][NTN] Stage 2 running CR (Thales)</w:delText>
        </w:r>
      </w:del>
    </w:p>
    <w:p w14:paraId="501049DA" w14:textId="675E5933" w:rsidR="0022258C" w:rsidDel="00720AFF" w:rsidRDefault="0022258C" w:rsidP="0022258C">
      <w:pPr>
        <w:pStyle w:val="EmailDiscussion2"/>
        <w:rPr>
          <w:del w:id="112" w:author="Helka-Liina Maattanen" w:date="2020-11-24T16:19:00Z"/>
        </w:rPr>
      </w:pPr>
      <w:del w:id="113" w:author="Helka-Liina Maattanen" w:date="2020-11-24T16:19:00Z">
        <w:r w:rsidDel="00720AFF">
          <w:tab/>
          <w:delText>Scope: add Stage 2 agreements in the running CR</w:delText>
        </w:r>
      </w:del>
    </w:p>
    <w:p w14:paraId="1BEE0B63" w14:textId="1EBA8A8F" w:rsidR="0022258C" w:rsidDel="00720AFF" w:rsidRDefault="0022258C" w:rsidP="0022258C">
      <w:pPr>
        <w:pStyle w:val="EmailDiscussion2"/>
        <w:rPr>
          <w:del w:id="114" w:author="Helka-Liina Maattanen" w:date="2020-11-24T16:19:00Z"/>
        </w:rPr>
      </w:pPr>
      <w:del w:id="115" w:author="Helka-Liina Maattanen" w:date="2020-11-24T16:19:00Z">
        <w:r w:rsidDel="00720AFF">
          <w:tab/>
          <w:delText xml:space="preserve">Intended outcome: endorsed running CR in </w:delText>
        </w:r>
        <w:r w:rsidRPr="0022258C" w:rsidDel="00720AFF">
          <w:delText>R2-2010781</w:delText>
        </w:r>
      </w:del>
    </w:p>
    <w:p w14:paraId="16378A9E" w14:textId="5AC0A4B8" w:rsidR="0022258C" w:rsidDel="00720AFF" w:rsidRDefault="0022258C" w:rsidP="0022258C">
      <w:pPr>
        <w:pStyle w:val="EmailDiscussion2"/>
        <w:rPr>
          <w:del w:id="116" w:author="Helka-Liina Maattanen" w:date="2020-11-24T16:19:00Z"/>
        </w:rPr>
      </w:pPr>
      <w:del w:id="117" w:author="Helka-Liina Maattanen" w:date="2020-11-24T16:19:00Z">
        <w:r w:rsidDel="00720AFF">
          <w:tab/>
          <w:delText>Deadline:  16 December</w:delText>
        </w:r>
      </w:del>
    </w:p>
    <w:p w14:paraId="6BCD84F8" w14:textId="2B7C07E1" w:rsidR="0022258C" w:rsidDel="00720AFF" w:rsidRDefault="0022258C" w:rsidP="0022258C">
      <w:pPr>
        <w:pStyle w:val="Doc-text2"/>
        <w:ind w:left="0" w:firstLine="0"/>
        <w:rPr>
          <w:del w:id="118" w:author="Helka-Liina Maattanen" w:date="2020-11-24T16:19:00Z"/>
        </w:rPr>
      </w:pPr>
    </w:p>
    <w:p w14:paraId="4673196D" w14:textId="5046FED5" w:rsidR="0022258C" w:rsidDel="00720AFF" w:rsidRDefault="0022258C" w:rsidP="0022258C">
      <w:pPr>
        <w:rPr>
          <w:del w:id="119" w:author="Helka-Liina Maattanen" w:date="2020-11-24T16:19:00Z"/>
          <w:lang w:val="en-US"/>
        </w:rPr>
      </w:pPr>
    </w:p>
    <w:p w14:paraId="48A343B0" w14:textId="10FD0A7D" w:rsidR="0022258C" w:rsidDel="00720AFF" w:rsidRDefault="0022258C" w:rsidP="0022258C">
      <w:pPr>
        <w:pStyle w:val="EmailDiscussion"/>
        <w:rPr>
          <w:del w:id="120" w:author="Helka-Liina Maattanen" w:date="2020-11-24T16:19:00Z"/>
        </w:rPr>
      </w:pPr>
      <w:del w:id="121" w:author="Helka-Liina Maattanen" w:date="2020-11-24T16:19:00Z">
        <w:r w:rsidDel="00720AFF">
          <w:delText>[POST112-e][1xx][NTN] UL scheduling enhancements (Oppo)</w:delText>
        </w:r>
      </w:del>
    </w:p>
    <w:p w14:paraId="3A688FA7" w14:textId="6C42A5E4" w:rsidR="0022258C" w:rsidDel="00720AFF" w:rsidRDefault="0022258C" w:rsidP="0022258C">
      <w:pPr>
        <w:pStyle w:val="EmailDiscussion2"/>
        <w:rPr>
          <w:del w:id="122" w:author="Helka-Liina Maattanen" w:date="2020-11-24T16:19:00Z"/>
        </w:rPr>
      </w:pPr>
      <w:del w:id="123" w:author="Helka-Liina Maattanen" w:date="2020-11-24T16:19:00Z">
        <w:r w:rsidDel="00720AFF">
          <w:tab/>
          <w:delText xml:space="preserve">Scope: Discuss UL scheduling enhancements based on proposals in </w:delText>
        </w:r>
        <w:r w:rsidR="00720AFF" w:rsidDel="00720AFF">
          <w:fldChar w:fldCharType="begin"/>
        </w:r>
        <w:r w:rsidR="00720AFF" w:rsidDel="00720AFF">
          <w:delInstrText xml:space="preserve"> HYPERLINK "file:///C:\\Data\\3GPP\\Extracts\\R2-2009064_NTN_MAC_UL_scheduling.docx" \o "C:Data3GPPExtractsR2-2009064_NTN_MAC_UL_scheduling.docx" </w:delInstrText>
        </w:r>
        <w:r w:rsidR="00720AFF" w:rsidDel="00720AFF">
          <w:fldChar w:fldCharType="separate"/>
        </w:r>
        <w:r w:rsidRPr="004B559E" w:rsidDel="00720AFF">
          <w:rPr>
            <w:rStyle w:val="Lienhypertexte"/>
          </w:rPr>
          <w:delText>R2-2009064</w:delText>
        </w:r>
        <w:r w:rsidR="00720AFF" w:rsidDel="00720AFF">
          <w:rPr>
            <w:rStyle w:val="Lienhypertexte"/>
          </w:rPr>
          <w:fldChar w:fldCharType="end"/>
        </w:r>
        <w:r w:rsidDel="00720AFF">
          <w:rPr>
            <w:rStyle w:val="Lienhypertexte"/>
          </w:rPr>
          <w:delText xml:space="preserve"> </w:delText>
        </w:r>
        <w:r w:rsidDel="00720AFF">
          <w:delText xml:space="preserve"> and </w:delText>
        </w:r>
        <w:r w:rsidR="00720AFF" w:rsidDel="00720AFF">
          <w:fldChar w:fldCharType="begin"/>
        </w:r>
        <w:r w:rsidR="00720AFF" w:rsidDel="00720AFF">
          <w:delInstrText xml:space="preserve"> HYPERLINK "file:///C:\\Data\\3GPP\\Extracts\\R2-2009109%20-%20Discussion%20on%20other%20MAC%20issues%20in%20NTN.doc" \o "C:Data3GPPExtractsR2-2009109 - Discussion on other MAC issues in NTN.doc" </w:delInstrText>
        </w:r>
        <w:r w:rsidR="00720AFF" w:rsidDel="00720AFF">
          <w:fldChar w:fldCharType="separate"/>
        </w:r>
        <w:r w:rsidRPr="004B559E" w:rsidDel="00720AFF">
          <w:rPr>
            <w:rStyle w:val="Lienhypertexte"/>
          </w:rPr>
          <w:delText>R2-2009109</w:delText>
        </w:r>
        <w:r w:rsidR="00720AFF" w:rsidDel="00720AFF">
          <w:rPr>
            <w:rStyle w:val="Lienhypertexte"/>
          </w:rPr>
          <w:fldChar w:fldCharType="end"/>
        </w:r>
      </w:del>
    </w:p>
    <w:p w14:paraId="585BD5E7" w14:textId="49AEBC8D" w:rsidR="0022258C" w:rsidDel="00720AFF" w:rsidRDefault="0022258C" w:rsidP="0022258C">
      <w:pPr>
        <w:pStyle w:val="EmailDiscussion2"/>
        <w:rPr>
          <w:del w:id="124" w:author="Helka-Liina Maattanen" w:date="2020-11-24T16:19:00Z"/>
        </w:rPr>
      </w:pPr>
      <w:del w:id="125" w:author="Helka-Liina Maattanen" w:date="2020-11-24T16:19:00Z">
        <w:r w:rsidDel="00720AFF">
          <w:tab/>
          <w:delText>Intended outcome: email discussion report</w:delText>
        </w:r>
      </w:del>
    </w:p>
    <w:p w14:paraId="5629EFC2" w14:textId="20F49EFF" w:rsidR="0022258C" w:rsidDel="00720AFF" w:rsidRDefault="0022258C" w:rsidP="0022258C">
      <w:pPr>
        <w:pStyle w:val="EmailDiscussion2"/>
        <w:rPr>
          <w:del w:id="126" w:author="Helka-Liina Maattanen" w:date="2020-11-24T16:19:00Z"/>
        </w:rPr>
      </w:pPr>
      <w:del w:id="127" w:author="Helka-Liina Maattanen" w:date="2020-11-24T16:19:00Z">
        <w:r w:rsidDel="00720AFF">
          <w:tab/>
          <w:delText>Deadline:  Long</w:delText>
        </w:r>
      </w:del>
    </w:p>
    <w:p w14:paraId="21DFD473" w14:textId="6384537B" w:rsidR="0022258C" w:rsidDel="00720AFF" w:rsidRDefault="0022258C" w:rsidP="0022258C">
      <w:pPr>
        <w:pStyle w:val="Doc-text2"/>
        <w:rPr>
          <w:del w:id="128" w:author="Helka-Liina Maattanen" w:date="2020-11-24T16:19:00Z"/>
        </w:rPr>
      </w:pPr>
    </w:p>
    <w:p w14:paraId="22E5F3A1" w14:textId="66839463" w:rsidR="0022258C" w:rsidRPr="005C04B4" w:rsidDel="00720AFF" w:rsidRDefault="0022258C" w:rsidP="0022258C">
      <w:pPr>
        <w:pStyle w:val="Doc-text2"/>
        <w:rPr>
          <w:del w:id="129" w:author="Helka-Liina Maattanen" w:date="2020-11-24T16:19:00Z"/>
        </w:rPr>
      </w:pPr>
    </w:p>
    <w:p w14:paraId="6AC035A3" w14:textId="1EAA8D4B" w:rsidR="0022258C" w:rsidDel="00720AFF" w:rsidRDefault="0022258C" w:rsidP="0022258C">
      <w:pPr>
        <w:pStyle w:val="EmailDiscussion"/>
        <w:rPr>
          <w:del w:id="130" w:author="Helka-Liina Maattanen" w:date="2020-11-24T16:19:00Z"/>
        </w:rPr>
      </w:pPr>
      <w:del w:id="131" w:author="Helka-Liina Maattanen" w:date="2020-11-24T16:19:00Z">
        <w:r w:rsidDel="00720AFF">
          <w:delText xml:space="preserve"> [POST112-e][1xx][NTN] LCS for NTN (Fraunhofer)</w:delText>
        </w:r>
      </w:del>
    </w:p>
    <w:p w14:paraId="6AD6995C" w14:textId="1EEC9C3B" w:rsidR="0022258C" w:rsidDel="00720AFF" w:rsidRDefault="0022258C" w:rsidP="0022258C">
      <w:pPr>
        <w:pStyle w:val="EmailDiscussion2"/>
        <w:rPr>
          <w:del w:id="132" w:author="Helka-Liina Maattanen" w:date="2020-11-24T16:19:00Z"/>
        </w:rPr>
      </w:pPr>
      <w:del w:id="133" w:author="Helka-Liina Maattanen" w:date="2020-11-24T16:19:00Z">
        <w:r w:rsidDel="00720AFF">
          <w:tab/>
          <w:delText>Scope: I</w:delText>
        </w:r>
        <w:r w:rsidRPr="00BA3F75" w:rsidDel="00720AFF">
          <w:delText xml:space="preserve">dentify potential issues associated to the use of the existing Location Services (LCS) application protocols to locate UE in the context of NTN and </w:delText>
        </w:r>
        <w:r w:rsidDel="00720AFF">
          <w:delText xml:space="preserve">discuss </w:delText>
        </w:r>
        <w:r w:rsidRPr="00BA3F75" w:rsidDel="00720AFF">
          <w:delText>adaptations if any</w:delText>
        </w:r>
      </w:del>
    </w:p>
    <w:p w14:paraId="45C654E2" w14:textId="03A749D3" w:rsidR="0022258C" w:rsidDel="00720AFF" w:rsidRDefault="0022258C" w:rsidP="0022258C">
      <w:pPr>
        <w:pStyle w:val="EmailDiscussion2"/>
        <w:rPr>
          <w:del w:id="134" w:author="Helka-Liina Maattanen" w:date="2020-11-24T16:19:00Z"/>
        </w:rPr>
      </w:pPr>
      <w:del w:id="135" w:author="Helka-Liina Maattanen" w:date="2020-11-24T16:19:00Z">
        <w:r w:rsidDel="00720AFF">
          <w:tab/>
          <w:delText>Intended outcome: email discussion report</w:delText>
        </w:r>
      </w:del>
    </w:p>
    <w:p w14:paraId="64B342AF" w14:textId="62E5B20F" w:rsidR="0022258C" w:rsidDel="00720AFF" w:rsidRDefault="0022258C" w:rsidP="0022258C">
      <w:pPr>
        <w:pStyle w:val="EmailDiscussion2"/>
        <w:rPr>
          <w:del w:id="136" w:author="Helka-Liina Maattanen" w:date="2020-11-24T16:19:00Z"/>
        </w:rPr>
      </w:pPr>
      <w:del w:id="137" w:author="Helka-Liina Maattanen" w:date="2020-11-24T16:19:00Z">
        <w:r w:rsidDel="00720AFF">
          <w:tab/>
          <w:delText>Deadline:  Long</w:delText>
        </w:r>
      </w:del>
    </w:p>
    <w:p w14:paraId="4C121295" w14:textId="20ECC730" w:rsidR="0022258C" w:rsidDel="00720AFF" w:rsidRDefault="0022258C" w:rsidP="0022258C">
      <w:pPr>
        <w:pStyle w:val="Comments"/>
        <w:rPr>
          <w:del w:id="138" w:author="Helka-Liina Maattanen" w:date="2020-11-24T16:19:00Z"/>
        </w:rPr>
      </w:pPr>
    </w:p>
    <w:p w14:paraId="6C5FC441" w14:textId="086B064B" w:rsidR="0022258C" w:rsidDel="00720AFF" w:rsidRDefault="0022258C" w:rsidP="0022258C">
      <w:pPr>
        <w:pStyle w:val="EmailDiscussion"/>
        <w:rPr>
          <w:del w:id="139" w:author="Helka-Liina Maattanen" w:date="2020-11-24T16:19:00Z"/>
        </w:rPr>
      </w:pPr>
      <w:del w:id="140" w:author="Helka-Liina Maattanen" w:date="2020-11-24T16:19:00Z">
        <w:r w:rsidDel="00720AFF">
          <w:delText>[POST112-e][1xx][NTN] Idle mode aspects (Nokia)</w:delText>
        </w:r>
      </w:del>
    </w:p>
    <w:p w14:paraId="30F8E18F" w14:textId="7308AFA5" w:rsidR="0022258C" w:rsidDel="00720AFF" w:rsidRDefault="0022258C" w:rsidP="0022258C">
      <w:pPr>
        <w:pStyle w:val="EmailDiscussion2"/>
        <w:rPr>
          <w:del w:id="141" w:author="Helka-Liina Maattanen" w:date="2020-11-24T16:19:00Z"/>
        </w:rPr>
      </w:pPr>
      <w:del w:id="142" w:author="Helka-Liina Maattanen" w:date="2020-11-24T16:19:00Z">
        <w:r w:rsidDel="00720AFF">
          <w:tab/>
          <w:delText>Scope: Discuss: 1) options for "NTN indication" 2) provision of ephemeris and 3) cell (re)selection principles, trying to resolve the FFS from the meeting agreement</w:delText>
        </w:r>
      </w:del>
    </w:p>
    <w:p w14:paraId="56F1ECA9" w14:textId="5BCF288D" w:rsidR="0022258C" w:rsidDel="00720AFF" w:rsidRDefault="0022258C" w:rsidP="0022258C">
      <w:pPr>
        <w:pStyle w:val="EmailDiscussion2"/>
        <w:rPr>
          <w:del w:id="143" w:author="Helka-Liina Maattanen" w:date="2020-11-24T16:19:00Z"/>
        </w:rPr>
      </w:pPr>
      <w:del w:id="144" w:author="Helka-Liina Maattanen" w:date="2020-11-24T16:19:00Z">
        <w:r w:rsidDel="00720AFF">
          <w:tab/>
          <w:delText>Intended outcome: email discussion report</w:delText>
        </w:r>
      </w:del>
    </w:p>
    <w:p w14:paraId="1A10F4B3" w14:textId="6247926B" w:rsidR="0022258C" w:rsidDel="00720AFF" w:rsidRDefault="0022258C" w:rsidP="0022258C">
      <w:pPr>
        <w:pStyle w:val="EmailDiscussion2"/>
        <w:rPr>
          <w:del w:id="145" w:author="Helka-Liina Maattanen" w:date="2020-11-24T16:19:00Z"/>
        </w:rPr>
      </w:pPr>
      <w:del w:id="146" w:author="Helka-Liina Maattanen" w:date="2020-11-24T16:19:00Z">
        <w:r w:rsidDel="00720AFF">
          <w:tab/>
          <w:delText>Deadline:  Long</w:delText>
        </w:r>
      </w:del>
    </w:p>
    <w:p w14:paraId="178840AF" w14:textId="6EC906B5" w:rsidR="0022258C" w:rsidDel="00720AFF" w:rsidRDefault="0022258C" w:rsidP="0022258C">
      <w:pPr>
        <w:pStyle w:val="Comments"/>
        <w:rPr>
          <w:del w:id="147" w:author="Helka-Liina Maattanen" w:date="2020-11-24T16:19:00Z"/>
        </w:rPr>
      </w:pPr>
    </w:p>
    <w:p w14:paraId="00D96A3B" w14:textId="137DA163" w:rsidR="0022258C" w:rsidDel="00720AFF" w:rsidRDefault="0022258C" w:rsidP="0022258C">
      <w:pPr>
        <w:pStyle w:val="Comments"/>
        <w:rPr>
          <w:del w:id="148" w:author="Helka-Liina Maattanen" w:date="2020-11-24T16:19:00Z"/>
        </w:rPr>
      </w:pPr>
      <w:del w:id="149" w:author="Helka-Liina Maattanen" w:date="2020-11-24T16:19:00Z">
        <w:r w:rsidDel="00720AFF">
          <w:delText>Stage 3 running CRs expected for next session:</w:delText>
        </w:r>
      </w:del>
    </w:p>
    <w:p w14:paraId="2FCD172D" w14:textId="55A52037" w:rsidR="0022258C" w:rsidDel="00720AFF" w:rsidRDefault="0022258C" w:rsidP="0022258C">
      <w:pPr>
        <w:pStyle w:val="Comments"/>
        <w:rPr>
          <w:del w:id="150" w:author="Helka-Liina Maattanen" w:date="2020-11-24T16:19:00Z"/>
        </w:rPr>
      </w:pPr>
    </w:p>
    <w:p w14:paraId="69FEE699" w14:textId="1C1552FD" w:rsidR="0022258C" w:rsidDel="00720AFF" w:rsidRDefault="0022258C" w:rsidP="00DC331A">
      <w:pPr>
        <w:pStyle w:val="Doc-text2"/>
        <w:numPr>
          <w:ilvl w:val="0"/>
          <w:numId w:val="12"/>
        </w:numPr>
        <w:rPr>
          <w:del w:id="151" w:author="Helka-Liina Maattanen" w:date="2020-11-24T16:19:00Z"/>
        </w:rPr>
      </w:pPr>
      <w:del w:id="152" w:author="Helka-Liina Maattanen" w:date="2020-11-24T16:19:00Z">
        <w:r w:rsidDel="00720AFF">
          <w:delText>Ericsson to submit a running CR for 38.331 at the next meeting</w:delText>
        </w:r>
      </w:del>
    </w:p>
    <w:p w14:paraId="72E16B56" w14:textId="78676EE2" w:rsidR="0022258C" w:rsidDel="00720AFF" w:rsidRDefault="0022258C" w:rsidP="00DC331A">
      <w:pPr>
        <w:pStyle w:val="Doc-text2"/>
        <w:numPr>
          <w:ilvl w:val="0"/>
          <w:numId w:val="12"/>
        </w:numPr>
        <w:rPr>
          <w:del w:id="153" w:author="Helka-Liina Maattanen" w:date="2020-11-24T16:19:00Z"/>
        </w:rPr>
      </w:pPr>
      <w:del w:id="154" w:author="Helka-Liina Maattanen" w:date="2020-11-24T16:19:00Z">
        <w:r w:rsidDel="00720AFF">
          <w:delText>ZTE to submit a running CR for 38.304 at the next meeting</w:delText>
        </w:r>
      </w:del>
    </w:p>
    <w:p w14:paraId="4CDFAC1E" w14:textId="66C68E5C" w:rsidR="0022258C" w:rsidDel="00720AFF" w:rsidRDefault="0022258C" w:rsidP="00DC331A">
      <w:pPr>
        <w:pStyle w:val="Doc-text2"/>
        <w:numPr>
          <w:ilvl w:val="0"/>
          <w:numId w:val="12"/>
        </w:numPr>
        <w:rPr>
          <w:del w:id="155" w:author="Helka-Liina Maattanen" w:date="2020-11-24T16:19:00Z"/>
        </w:rPr>
      </w:pPr>
      <w:del w:id="156" w:author="Helka-Liina Maattanen" w:date="2020-11-24T16:19:00Z">
        <w:r w:rsidDel="00720AFF">
          <w:delText>IDC to submit a running CR for 38.321 at the next meeting</w:delText>
        </w:r>
      </w:del>
    </w:p>
    <w:p w14:paraId="3BDAC7B3" w14:textId="77777777" w:rsidR="0022258C" w:rsidRPr="005D47D3" w:rsidRDefault="0022258C" w:rsidP="0022258C">
      <w:pPr>
        <w:pStyle w:val="Comments"/>
      </w:pPr>
    </w:p>
    <w:p w14:paraId="455FDD69" w14:textId="7EF9AB5D" w:rsidR="00BE3D1F" w:rsidRPr="005F5B38" w:rsidRDefault="00BE3D1F" w:rsidP="00BE3D1F">
      <w:pPr>
        <w:rPr>
          <w:lang w:val="en-US" w:eastAsia="ja-JP"/>
        </w:rPr>
      </w:pPr>
    </w:p>
    <w:p w14:paraId="09BDE548"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5511B05B" w14:textId="77777777" w:rsidR="00701410" w:rsidRDefault="00701410" w:rsidP="00BE3D1F">
      <w:pPr>
        <w:pStyle w:val="Titre4"/>
        <w:keepNext w:val="0"/>
        <w:rPr>
          <w:lang w:eastAsia="ja-JP"/>
        </w:rPr>
      </w:pPr>
      <w:r>
        <w:rPr>
          <w:lang w:eastAsia="ja-JP"/>
        </w:rPr>
        <w:t>2.3.1</w:t>
      </w:r>
      <w:r>
        <w:rPr>
          <w:lang w:eastAsia="ja-JP"/>
        </w:rPr>
        <w:tab/>
        <w:t>Agreements</w:t>
      </w:r>
    </w:p>
    <w:p w14:paraId="22A76B8D" w14:textId="4EA39763" w:rsidR="00BE3D1F" w:rsidRPr="00B80E37" w:rsidRDefault="00BE3D1F"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3</w:t>
      </w:r>
      <w:r w:rsidRPr="009C0261">
        <w:rPr>
          <w:rFonts w:ascii="Arial" w:hAnsi="Arial" w:cs="Arial"/>
          <w:b/>
          <w:kern w:val="0"/>
          <w:sz w:val="20"/>
          <w:szCs w:val="20"/>
          <w:lang w:val="en-GB" w:eastAsia="en-US"/>
        </w:rPr>
        <w:t>#</w:t>
      </w:r>
      <w:r w:rsidR="00526FE7" w:rsidRPr="009C0261">
        <w:rPr>
          <w:rFonts w:ascii="Arial" w:hAnsi="Arial" w:cs="Arial"/>
          <w:b/>
          <w:kern w:val="0"/>
          <w:sz w:val="20"/>
          <w:szCs w:val="20"/>
          <w:lang w:val="en-GB" w:eastAsia="en-US"/>
        </w:rPr>
        <w:t>1</w:t>
      </w:r>
      <w:r w:rsidR="00526FE7">
        <w:rPr>
          <w:rFonts w:ascii="Arial" w:hAnsi="Arial" w:cs="Arial"/>
          <w:b/>
          <w:kern w:val="0"/>
          <w:sz w:val="20"/>
          <w:szCs w:val="20"/>
          <w:lang w:val="en-GB" w:eastAsia="en-US"/>
        </w:rPr>
        <w:t>10</w:t>
      </w:r>
      <w:r w:rsidRPr="009C0261">
        <w:rPr>
          <w:rFonts w:ascii="Arial" w:hAnsi="Arial" w:cs="Arial"/>
          <w:b/>
          <w:kern w:val="0"/>
          <w:sz w:val="20"/>
          <w:szCs w:val="20"/>
          <w:lang w:val="en-GB" w:eastAsia="en-US"/>
        </w:rPr>
        <w:t xml:space="preserve">-e, </w:t>
      </w:r>
      <w:r w:rsidR="00526FE7">
        <w:rPr>
          <w:rFonts w:ascii="Arial" w:hAnsi="Arial" w:cs="Arial"/>
          <w:b/>
          <w:kern w:val="0"/>
          <w:sz w:val="20"/>
          <w:szCs w:val="20"/>
          <w:lang w:val="en-GB" w:eastAsia="en-US"/>
        </w:rPr>
        <w:t>2</w:t>
      </w:r>
      <w:r w:rsidR="00526FE7" w:rsidRPr="00EA23F4">
        <w:rPr>
          <w:rFonts w:ascii="Arial" w:hAnsi="Arial" w:cs="Arial"/>
          <w:b/>
          <w:kern w:val="0"/>
          <w:sz w:val="20"/>
          <w:szCs w:val="20"/>
          <w:vertAlign w:val="superscript"/>
          <w:lang w:val="en-GB" w:eastAsia="en-US"/>
        </w:rPr>
        <w:t>th</w:t>
      </w:r>
      <w:r w:rsidR="00526FE7">
        <w:rPr>
          <w:rFonts w:ascii="Arial" w:hAnsi="Arial" w:cs="Arial"/>
          <w:b/>
          <w:kern w:val="0"/>
          <w:sz w:val="20"/>
          <w:szCs w:val="20"/>
          <w:lang w:val="en-GB" w:eastAsia="en-US"/>
        </w:rPr>
        <w:t xml:space="preserve"> </w:t>
      </w:r>
      <w:r>
        <w:rPr>
          <w:rFonts w:ascii="Arial" w:hAnsi="Arial" w:cs="Arial"/>
          <w:b/>
          <w:kern w:val="0"/>
          <w:sz w:val="20"/>
          <w:szCs w:val="20"/>
          <w:lang w:val="en-GB" w:eastAsia="en-US"/>
        </w:rPr>
        <w:t xml:space="preserve">– </w:t>
      </w:r>
      <w:r w:rsidR="00526FE7">
        <w:rPr>
          <w:rFonts w:ascii="Arial" w:hAnsi="Arial" w:cs="Arial"/>
          <w:b/>
          <w:kern w:val="0"/>
          <w:sz w:val="20"/>
          <w:szCs w:val="20"/>
          <w:lang w:val="en-GB" w:eastAsia="en-US"/>
        </w:rPr>
        <w:t>13</w:t>
      </w:r>
      <w:r w:rsidR="00526FE7" w:rsidRPr="00EA23F4">
        <w:rPr>
          <w:rFonts w:ascii="Arial" w:hAnsi="Arial" w:cs="Arial"/>
          <w:b/>
          <w:kern w:val="0"/>
          <w:sz w:val="20"/>
          <w:szCs w:val="20"/>
          <w:vertAlign w:val="superscript"/>
          <w:lang w:val="en-GB" w:eastAsia="en-US"/>
        </w:rPr>
        <w:t>th</w:t>
      </w:r>
      <w:r w:rsidR="00526FE7">
        <w:rPr>
          <w:rFonts w:ascii="Arial" w:hAnsi="Arial" w:cs="Arial"/>
          <w:b/>
          <w:kern w:val="0"/>
          <w:sz w:val="20"/>
          <w:szCs w:val="20"/>
          <w:lang w:val="en-GB" w:eastAsia="en-US"/>
        </w:rPr>
        <w:t xml:space="preserve"> November</w:t>
      </w:r>
      <w:r w:rsidR="00526FE7"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0BD5C7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2355696E"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298EAED7"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7087997B" w14:textId="1D17E91A"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DD54ABA" w14:textId="39564B69"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a Cell ID provided to the 5GC within the User Location Information corresponds to a fixed geographical area.</w:t>
      </w:r>
    </w:p>
    <w:p w14:paraId="6AA08BE6" w14:textId="77777777"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WA: RAN3 strives for minimizing 5GC/NGAP impact for NTN.</w:t>
      </w:r>
    </w:p>
    <w:p w14:paraId="2C23D797" w14:textId="7FE9DFCA" w:rsidR="001C68E2" w:rsidRPr="00D860A2" w:rsidDel="009F1EFC" w:rsidRDefault="001C68E2" w:rsidP="00DC331A">
      <w:pPr>
        <w:pStyle w:val="Paragraphedeliste"/>
        <w:numPr>
          <w:ilvl w:val="0"/>
          <w:numId w:val="8"/>
        </w:numPr>
        <w:tabs>
          <w:tab w:val="left" w:pos="567"/>
        </w:tabs>
        <w:snapToGrid w:val="0"/>
        <w:ind w:leftChars="0"/>
        <w:rPr>
          <w:del w:id="157" w:author="Nicolas Chuberre" w:date="2020-11-27T12:54:00Z"/>
          <w:rFonts w:ascii="Arial" w:hAnsi="Arial" w:cs="Arial"/>
        </w:rPr>
      </w:pPr>
      <w:del w:id="158" w:author="Nicolas Chuberre" w:date="2020-11-27T12:54:00Z">
        <w:r w:rsidRPr="00D860A2" w:rsidDel="009F1EFC">
          <w:rPr>
            <w:rFonts w:ascii="Arial" w:hAnsi="Arial" w:cs="Arial"/>
          </w:rPr>
          <w:delText>Current assumption is that this issue only applies for Xn.</w:delText>
        </w:r>
      </w:del>
    </w:p>
    <w:p w14:paraId="61D64578" w14:textId="181C20CD" w:rsidR="001C68E2" w:rsidRPr="00D860A2" w:rsidRDefault="009F1EFC" w:rsidP="00DC331A">
      <w:pPr>
        <w:pStyle w:val="Paragraphedeliste"/>
        <w:numPr>
          <w:ilvl w:val="0"/>
          <w:numId w:val="8"/>
        </w:numPr>
        <w:tabs>
          <w:tab w:val="left" w:pos="567"/>
        </w:tabs>
        <w:snapToGrid w:val="0"/>
        <w:ind w:leftChars="0"/>
        <w:rPr>
          <w:rFonts w:ascii="Arial" w:hAnsi="Arial" w:cs="Arial"/>
        </w:rPr>
      </w:pPr>
      <w:ins w:id="159" w:author="Nicolas Chuberre" w:date="2020-11-27T12:54:00Z">
        <w:r>
          <w:rPr>
            <w:rFonts w:ascii="Arial" w:hAnsi="Arial" w:cs="Arial" w:hint="eastAsia"/>
            <w:lang w:eastAsia="zh-CN"/>
          </w:rPr>
          <w:t xml:space="preserve">Considering the impact on Xn/NG management procedures, current assumption is that this issue only applies for Xn. </w:t>
        </w:r>
      </w:ins>
      <w:r w:rsidR="001C68E2" w:rsidRPr="00D860A2">
        <w:rPr>
          <w:rFonts w:ascii="Arial" w:hAnsi="Arial" w:cs="Arial"/>
        </w:rPr>
        <w:t>Solutions should not result in periodic configuration update on Xn; one way to achieve this is to provide a “super set” of served cell information and to associate cell information with a “validity time window”. Another way would be to rely on OAM.</w:t>
      </w:r>
    </w:p>
    <w:p w14:paraId="538C3AA2" w14:textId="30936072"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 xml:space="preserve">The PCI conflict issue of HAPS </w:t>
      </w:r>
      <w:del w:id="160" w:author="Nicolas Chuberre" w:date="2020-11-27T12:55:00Z">
        <w:r w:rsidRPr="00D860A2" w:rsidDel="009F1EFC">
          <w:rPr>
            <w:rFonts w:ascii="Arial" w:hAnsi="Arial" w:cs="Arial"/>
          </w:rPr>
          <w:delText>should be</w:delText>
        </w:r>
      </w:del>
      <w:ins w:id="161" w:author="Nicolas Chuberre" w:date="2020-11-27T12:55:00Z">
        <w:r w:rsidR="009F1EFC">
          <w:rPr>
            <w:rFonts w:ascii="Arial" w:hAnsi="Arial" w:cs="Arial"/>
          </w:rPr>
          <w:t>is</w:t>
        </w:r>
      </w:ins>
      <w:r w:rsidRPr="00D860A2">
        <w:rPr>
          <w:rFonts w:ascii="Arial" w:hAnsi="Arial" w:cs="Arial"/>
        </w:rPr>
        <w:t xml:space="preserve"> de-prioritized in Rel-17.</w:t>
      </w:r>
    </w:p>
    <w:p w14:paraId="30C822B3" w14:textId="77777777"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NTN encompasses NTN-GW(s) deployed on ground, NTN payload on board space/airborne vehicle(s) and functions to control the vehicles as well as the radio resources of the NTN payload(s) are out of 3GPP scope.</w:t>
      </w:r>
    </w:p>
    <w:p w14:paraId="08E7EB85" w14:textId="77777777"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The feeder link switch-over is controlled by NTN control functions which are out of 3GPP scope.</w:t>
      </w:r>
    </w:p>
    <w:p w14:paraId="44431386" w14:textId="77777777"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 xml:space="preserve">It is assumed that the gNB can be informed about the scheduling of switch over events and usable radio resources and possibly the update of neighbouring gNBs </w:t>
      </w:r>
    </w:p>
    <w:p w14:paraId="5C50DD16" w14:textId="77777777"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The execution of feeder link switch over may involve procedures over Xn and/or NG interfaces</w:t>
      </w:r>
    </w:p>
    <w:p w14:paraId="303E448F" w14:textId="77777777" w:rsidR="001C68E2" w:rsidRPr="00D860A2" w:rsidRDefault="001C68E2" w:rsidP="00DC331A">
      <w:pPr>
        <w:pStyle w:val="Paragraphedeliste"/>
        <w:numPr>
          <w:ilvl w:val="0"/>
          <w:numId w:val="8"/>
        </w:numPr>
        <w:tabs>
          <w:tab w:val="left" w:pos="567"/>
        </w:tabs>
        <w:snapToGrid w:val="0"/>
        <w:ind w:leftChars="0"/>
        <w:rPr>
          <w:rFonts w:ascii="Arial" w:hAnsi="Arial" w:cs="Arial"/>
        </w:rPr>
      </w:pPr>
      <w:r w:rsidRPr="00D860A2">
        <w:rPr>
          <w:rFonts w:ascii="Arial" w:hAnsi="Arial" w:cs="Arial"/>
        </w:rPr>
        <w:t>Xn mobility between NTN gNBs and terrestrial gNBs is treated with low priority in Rel-17</w:t>
      </w:r>
    </w:p>
    <w:p w14:paraId="2D8DB792"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5CABD98"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C3C4790" w14:textId="079D94EF" w:rsidR="001C68E2" w:rsidDel="009F1EFC" w:rsidRDefault="001C68E2" w:rsidP="00BE3D1F">
      <w:pPr>
        <w:tabs>
          <w:tab w:val="left" w:pos="567"/>
        </w:tabs>
        <w:overflowPunct/>
        <w:autoSpaceDE/>
        <w:autoSpaceDN/>
        <w:snapToGrid w:val="0"/>
        <w:spacing w:after="0"/>
        <w:textAlignment w:val="auto"/>
        <w:rPr>
          <w:rFonts w:ascii="Arial" w:hAnsi="Arial" w:cs="Arial"/>
        </w:rPr>
      </w:pPr>
      <w:moveFromRangeStart w:id="162" w:author="Nicolas Chuberre" w:date="2020-11-27T12:55:00Z" w:name="move57374151"/>
      <w:moveFrom w:id="163" w:author="Nicolas Chuberre" w:date="2020-11-27T12:55:00Z">
        <w:r w:rsidDel="009F1EFC">
          <w:rPr>
            <w:rFonts w:ascii="Arial" w:hAnsi="Arial" w:cs="Arial"/>
          </w:rPr>
          <w:t>Issues</w:t>
        </w:r>
      </w:moveFrom>
    </w:p>
    <w:p w14:paraId="1C3FF057" w14:textId="6B2850D5"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64" w:author="Nicolas Chuberre" w:date="2020-11-27T12:55:00Z">
        <w:r w:rsidRPr="00D860A2" w:rsidDel="009F1EFC">
          <w:rPr>
            <w:rFonts w:ascii="Arial" w:hAnsi="Arial" w:cs="Arial"/>
          </w:rPr>
          <w:t>Paging enhancements are FFS (e.g. using location information, etc.) – i.e. status quo is kept</w:t>
        </w:r>
      </w:moveFrom>
    </w:p>
    <w:p w14:paraId="00A079D0" w14:textId="79CA60CA"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65" w:author="Nicolas Chuberre" w:date="2020-11-27T12:55:00Z">
        <w:r w:rsidRPr="00D860A2" w:rsidDel="009F1EFC">
          <w:rPr>
            <w:rFonts w:ascii="Arial" w:hAnsi="Arial" w:cs="Arial"/>
          </w:rPr>
          <w:t>Whether the neighbor schedule information should be exchanged over Xn/F1, or this information could be pre-configured by NTN control center/OAM provision. And the detail of schedule information should be further discussed</w:t>
        </w:r>
      </w:moveFrom>
    </w:p>
    <w:p w14:paraId="4B6C73C8" w14:textId="10B0684B"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66" w:author="Nicolas Chuberre" w:date="2020-11-27T12:55:00Z">
        <w:r w:rsidRPr="00D860A2" w:rsidDel="009F1EFC">
          <w:rPr>
            <w:rFonts w:ascii="Arial" w:hAnsi="Arial" w:cs="Arial"/>
          </w:rPr>
          <w:t>Further enhancement for the neighbor cell relation management for transparent LEO satellite should be considered</w:t>
        </w:r>
      </w:moveFrom>
    </w:p>
    <w:p w14:paraId="69EE0B3D" w14:textId="1956F224"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67" w:author="Nicolas Chuberre" w:date="2020-11-27T12:55:00Z">
        <w:r w:rsidRPr="00D860A2" w:rsidDel="009F1EFC">
          <w:rPr>
            <w:rFonts w:ascii="Arial" w:hAnsi="Arial" w:cs="Arial"/>
          </w:rPr>
          <w:t>By which entity (e.g. NTN control functions) and how (by signalling or OAM)  gNB can be informed about the scheduling of switch over events and usable radio resources and possibly the update of neighbouring gNBs.</w:t>
        </w:r>
      </w:moveFrom>
    </w:p>
    <w:p w14:paraId="6C322083" w14:textId="58C80FEE"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68" w:author="Nicolas Chuberre" w:date="2020-11-27T12:55:00Z">
        <w:r w:rsidRPr="00D860A2" w:rsidDel="009F1EFC">
          <w:rPr>
            <w:rFonts w:ascii="Arial" w:hAnsi="Arial" w:cs="Arial"/>
          </w:rPr>
          <w:t xml:space="preserve">The need to exchange updates on cell relation info between RAN nodes via Xn/NG to make proper RRM measurement configuration, and handover preparation (set the target cell id). The details of the </w:t>
        </w:r>
        <w:r w:rsidRPr="00D860A2" w:rsidDel="009F1EFC">
          <w:rPr>
            <w:rFonts w:ascii="Arial" w:hAnsi="Arial" w:cs="Arial"/>
          </w:rPr>
          <w:lastRenderedPageBreak/>
          <w:t>procedure/message sequence during feeder link switch over. The principles of how feeder-link switch over works in terms of the role of involved nodes, functions, and exchange of information (taking into account RAN2 outcomes).</w:t>
        </w:r>
      </w:moveFrom>
    </w:p>
    <w:p w14:paraId="5A163D5F" w14:textId="13565270"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69" w:author="Nicolas Chuberre" w:date="2020-11-27T12:55:00Z">
        <w:r w:rsidRPr="00D860A2" w:rsidDel="009F1EFC">
          <w:rPr>
            <w:rFonts w:ascii="Arial" w:hAnsi="Arial" w:cs="Arial"/>
          </w:rPr>
          <w:t>For soft switch over, the need for enhancing features for hand-over and  neighbouring relationship update (e.g. RACH less, RACH attempts distribution, collective hand-over) that will minimize signalling overhead during feeder link switch over (taking into account RAN2 outcomes).</w:t>
        </w:r>
      </w:moveFrom>
    </w:p>
    <w:p w14:paraId="223D420D" w14:textId="6D142455"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70" w:author="Nicolas Chuberre" w:date="2020-11-27T12:55:00Z">
        <w:r w:rsidRPr="00D860A2" w:rsidDel="009F1EFC">
          <w:rPr>
            <w:rFonts w:ascii="Arial" w:hAnsi="Arial" w:cs="Arial"/>
          </w:rPr>
          <w:t>For hard switch over, the need for possible enhancing features to minimize radio link interruption delay.</w:t>
        </w:r>
      </w:moveFrom>
    </w:p>
    <w:p w14:paraId="231BACB7" w14:textId="7211AE90"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71" w:author="Nicolas Chuberre" w:date="2020-11-27T12:55:00Z">
        <w:r w:rsidRPr="00D860A2" w:rsidDel="009F1EFC">
          <w:rPr>
            <w:rFonts w:ascii="Arial" w:hAnsi="Arial" w:cs="Arial"/>
          </w:rPr>
          <w:t>Relationship between NTN system and gNB. (possible TP for an annex of 38.300)</w:t>
        </w:r>
      </w:moveFrom>
    </w:p>
    <w:p w14:paraId="40C70FA8" w14:textId="610C897A" w:rsidR="001C68E2" w:rsidRPr="00D860A2" w:rsidDel="009F1EFC" w:rsidRDefault="001C68E2" w:rsidP="00DC331A">
      <w:pPr>
        <w:pStyle w:val="Paragraphedeliste"/>
        <w:numPr>
          <w:ilvl w:val="0"/>
          <w:numId w:val="7"/>
        </w:numPr>
        <w:tabs>
          <w:tab w:val="left" w:pos="567"/>
        </w:tabs>
        <w:snapToGrid w:val="0"/>
        <w:ind w:leftChars="0"/>
        <w:rPr>
          <w:rFonts w:ascii="Arial" w:hAnsi="Arial" w:cs="Arial"/>
        </w:rPr>
      </w:pPr>
      <w:moveFrom w:id="172" w:author="Nicolas Chuberre" w:date="2020-11-27T12:55:00Z">
        <w:r w:rsidRPr="00D860A2" w:rsidDel="009F1EFC">
          <w:rPr>
            <w:rFonts w:ascii="Arial" w:hAnsi="Arial" w:cs="Arial"/>
          </w:rPr>
          <w:t>Further discuss a figure illustrating the feeder link switch considering figures in 8.7.1.1.1/2 of TR38.821 as starting point</w:t>
        </w:r>
        <w:r w:rsidR="00D860A2" w:rsidDel="009F1EFC">
          <w:rPr>
            <w:rFonts w:ascii="Arial" w:hAnsi="Arial" w:cs="Arial"/>
          </w:rPr>
          <w:t xml:space="preserve">. </w:t>
        </w:r>
        <w:r w:rsidRPr="00D860A2" w:rsidDel="009F1EFC">
          <w:rPr>
            <w:rFonts w:ascii="Arial" w:hAnsi="Arial" w:cs="Arial"/>
          </w:rPr>
          <w:t>To be continued...</w:t>
        </w:r>
      </w:moveFrom>
    </w:p>
    <w:p w14:paraId="231FF058" w14:textId="66275DC8" w:rsidR="00D860A2" w:rsidRPr="00D860A2" w:rsidDel="009F1EFC" w:rsidRDefault="00D860A2" w:rsidP="00DC331A">
      <w:pPr>
        <w:pStyle w:val="Paragraphedeliste"/>
        <w:numPr>
          <w:ilvl w:val="0"/>
          <w:numId w:val="7"/>
        </w:numPr>
        <w:tabs>
          <w:tab w:val="left" w:pos="567"/>
        </w:tabs>
        <w:snapToGrid w:val="0"/>
        <w:ind w:leftChars="0"/>
        <w:rPr>
          <w:rFonts w:ascii="Arial" w:hAnsi="Arial" w:cs="Arial"/>
        </w:rPr>
      </w:pPr>
      <w:moveFrom w:id="173" w:author="Nicolas Chuberre" w:date="2020-11-27T12:55:00Z">
        <w:r w:rsidRPr="00D860A2" w:rsidDel="009F1EFC">
          <w:rPr>
            <w:rFonts w:ascii="Arial" w:hAnsi="Arial" w:cs="Arial"/>
          </w:rPr>
          <w:t>NNSF for NTN may need additional information w.r.t. terrestrial case; To be continued...</w:t>
        </w:r>
      </w:moveFrom>
    </w:p>
    <w:p w14:paraId="5478E9DF" w14:textId="0F459C8C" w:rsidR="001C68E2" w:rsidRPr="00D860A2" w:rsidDel="009F1EFC" w:rsidRDefault="001C68E2" w:rsidP="001C68E2">
      <w:pPr>
        <w:tabs>
          <w:tab w:val="left" w:pos="567"/>
        </w:tabs>
        <w:overflowPunct/>
        <w:autoSpaceDE/>
        <w:autoSpaceDN/>
        <w:snapToGrid w:val="0"/>
        <w:spacing w:after="0"/>
        <w:textAlignment w:val="auto"/>
        <w:rPr>
          <w:rFonts w:ascii="Calibri" w:hAnsi="Calibri" w:cs="Calibri"/>
          <w:color w:val="000000"/>
          <w:sz w:val="18"/>
          <w:szCs w:val="24"/>
          <w:lang w:val="en-US"/>
        </w:rPr>
      </w:pPr>
    </w:p>
    <w:moveFromRangeEnd w:id="162"/>
    <w:p w14:paraId="0AAB0D7E"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33761D9D" w14:textId="77777777" w:rsidR="00BE3D1F" w:rsidRDefault="00BE3D1F" w:rsidP="00BE3D1F">
      <w:pPr>
        <w:tabs>
          <w:tab w:val="left" w:pos="567"/>
        </w:tabs>
        <w:overflowPunct/>
        <w:autoSpaceDE/>
        <w:autoSpaceDN/>
        <w:snapToGrid w:val="0"/>
        <w:spacing w:after="0"/>
        <w:textAlignment w:val="auto"/>
      </w:pPr>
    </w:p>
    <w:p w14:paraId="555ADEDC"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1A247B0F" w14:textId="1A12CD37" w:rsidR="00C31EC3" w:rsidRDefault="00526FE7" w:rsidP="00C31EC3">
      <w:pPr>
        <w:tabs>
          <w:tab w:val="left" w:pos="567"/>
        </w:tabs>
        <w:snapToGrid w:val="0"/>
        <w:rPr>
          <w:rFonts w:ascii="Arial" w:hAnsi="Arial" w:cs="Arial"/>
          <w:bCs/>
        </w:rPr>
      </w:pPr>
      <w:r>
        <w:rPr>
          <w:rFonts w:ascii="Arial" w:hAnsi="Arial" w:cs="Arial"/>
          <w:bCs/>
        </w:rPr>
        <w:t xml:space="preserve">Two </w:t>
      </w:r>
      <w:r w:rsidR="00C31EC3">
        <w:rPr>
          <w:rFonts w:ascii="Arial" w:hAnsi="Arial" w:cs="Arial"/>
          <w:bCs/>
        </w:rPr>
        <w:t>LS response</w:t>
      </w:r>
      <w:r>
        <w:rPr>
          <w:rFonts w:ascii="Arial" w:hAnsi="Arial" w:cs="Arial"/>
          <w:bCs/>
        </w:rPr>
        <w:t>s have</w:t>
      </w:r>
      <w:r w:rsidR="00C31EC3">
        <w:rPr>
          <w:rFonts w:ascii="Arial" w:hAnsi="Arial" w:cs="Arial"/>
          <w:bCs/>
        </w:rPr>
        <w:t xml:space="preserve"> been agreed:</w:t>
      </w:r>
    </w:p>
    <w:p w14:paraId="530DF68D" w14:textId="77777777" w:rsidR="00526FE7" w:rsidRDefault="00526FE7" w:rsidP="00DC331A">
      <w:pPr>
        <w:pStyle w:val="Paragraphedeliste"/>
        <w:numPr>
          <w:ilvl w:val="0"/>
          <w:numId w:val="6"/>
        </w:numPr>
        <w:tabs>
          <w:tab w:val="left" w:pos="567"/>
        </w:tabs>
        <w:snapToGrid w:val="0"/>
        <w:ind w:leftChars="0"/>
        <w:rPr>
          <w:rFonts w:ascii="Arial" w:hAnsi="Arial" w:cs="Arial"/>
          <w:bCs/>
          <w:lang w:val="en-GB"/>
        </w:rPr>
      </w:pPr>
      <w:r>
        <w:rPr>
          <w:rFonts w:ascii="Arial" w:hAnsi="Arial" w:cs="Arial"/>
          <w:bCs/>
          <w:lang w:val="en-GB"/>
        </w:rPr>
        <w:t xml:space="preserve">R3-207060 </w:t>
      </w:r>
      <w:r w:rsidRPr="001719B0">
        <w:rPr>
          <w:rFonts w:ascii="Arial" w:hAnsi="Arial" w:cs="Arial"/>
          <w:bCs/>
          <w:lang w:val="en-GB"/>
        </w:rPr>
        <w:t>Reply LS on LS on signalling of satellite backhaul connection</w:t>
      </w:r>
      <w:r>
        <w:rPr>
          <w:rFonts w:ascii="Arial" w:hAnsi="Arial" w:cs="Arial"/>
          <w:bCs/>
          <w:lang w:val="en-GB"/>
        </w:rPr>
        <w:t xml:space="preserve"> (Contact: Huawei)</w:t>
      </w:r>
    </w:p>
    <w:p w14:paraId="59B856AA" w14:textId="77777777" w:rsidR="00526FE7" w:rsidRDefault="007D1A11" w:rsidP="00DC331A">
      <w:pPr>
        <w:pStyle w:val="Paragraphedeliste"/>
        <w:numPr>
          <w:ilvl w:val="0"/>
          <w:numId w:val="6"/>
        </w:numPr>
        <w:tabs>
          <w:tab w:val="left" w:pos="567"/>
        </w:tabs>
        <w:snapToGrid w:val="0"/>
        <w:ind w:leftChars="0"/>
        <w:rPr>
          <w:rFonts w:ascii="Arial" w:hAnsi="Arial" w:cs="Arial"/>
          <w:bCs/>
          <w:lang w:val="en-GB"/>
        </w:rPr>
      </w:pPr>
      <w:hyperlink r:id="rId14" w:history="1">
        <w:r w:rsidR="00526FE7" w:rsidRPr="001C046A">
          <w:rPr>
            <w:rFonts w:ascii="Arial" w:hAnsi="Arial" w:cs="Arial"/>
            <w:bCs/>
            <w:lang w:val="en-GB"/>
          </w:rPr>
          <w:t>R3-207062</w:t>
        </w:r>
      </w:hyperlink>
      <w:r w:rsidR="00526FE7">
        <w:rPr>
          <w:rFonts w:ascii="Arial" w:hAnsi="Arial" w:cs="Arial"/>
          <w:bCs/>
          <w:lang w:val="en-GB"/>
        </w:rPr>
        <w:t xml:space="preserve"> </w:t>
      </w:r>
      <w:r w:rsidR="00526FE7" w:rsidRPr="00691D67">
        <w:rPr>
          <w:rFonts w:ascii="Arial" w:hAnsi="Arial" w:cs="Arial"/>
          <w:bCs/>
          <w:lang w:val="en-GB"/>
        </w:rPr>
        <w:t>Reply LS on SA WG2 assumptions from conclusion of study on architecture aspects for using satellite access in 5G</w:t>
      </w:r>
      <w:r w:rsidR="00526FE7">
        <w:rPr>
          <w:rFonts w:ascii="Arial" w:hAnsi="Arial" w:cs="Arial"/>
          <w:bCs/>
          <w:lang w:val="en-GB"/>
        </w:rPr>
        <w:t xml:space="preserve"> (Contact: Qualcomm)</w:t>
      </w:r>
    </w:p>
    <w:p w14:paraId="0FE190A0" w14:textId="77777777" w:rsidR="00526FE7" w:rsidRDefault="00526FE7" w:rsidP="00526FE7">
      <w:pPr>
        <w:tabs>
          <w:tab w:val="left" w:pos="567"/>
        </w:tabs>
        <w:snapToGrid w:val="0"/>
        <w:rPr>
          <w:rFonts w:ascii="Arial" w:hAnsi="Arial" w:cs="Arial"/>
          <w:bCs/>
        </w:rPr>
      </w:pPr>
    </w:p>
    <w:p w14:paraId="0BF56695" w14:textId="77777777" w:rsidR="00526FE7" w:rsidRDefault="00526FE7" w:rsidP="00C31EC3">
      <w:pPr>
        <w:tabs>
          <w:tab w:val="left" w:pos="567"/>
        </w:tabs>
        <w:overflowPunct/>
        <w:autoSpaceDE/>
        <w:autoSpaceDN/>
        <w:snapToGrid w:val="0"/>
        <w:spacing w:after="0"/>
        <w:textAlignment w:val="auto"/>
        <w:rPr>
          <w:rFonts w:ascii="Arial" w:hAnsi="Arial" w:cs="Arial"/>
          <w:b/>
          <w:bCs/>
          <w:lang w:eastAsia="ja-JP"/>
        </w:rPr>
      </w:pPr>
    </w:p>
    <w:p w14:paraId="414AB355" w14:textId="77777777" w:rsidR="00C31EC3" w:rsidRPr="00B80E37" w:rsidRDefault="00C31EC3" w:rsidP="00BE3D1F">
      <w:pPr>
        <w:tabs>
          <w:tab w:val="left" w:pos="567"/>
        </w:tabs>
        <w:overflowPunct/>
        <w:autoSpaceDE/>
        <w:autoSpaceDN/>
        <w:snapToGrid w:val="0"/>
        <w:spacing w:after="0"/>
        <w:textAlignment w:val="auto"/>
        <w:rPr>
          <w:rFonts w:ascii="Arial" w:hAnsi="Arial" w:cs="Arial"/>
          <w:lang w:eastAsia="ja-JP"/>
        </w:rPr>
      </w:pPr>
    </w:p>
    <w:p w14:paraId="69CE8E21"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42F886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E913116"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4314E605" w14:textId="77777777" w:rsidR="00BE3D1F" w:rsidRPr="00EA23F4" w:rsidRDefault="00BE3D1F" w:rsidP="00BE3D1F">
      <w:pPr>
        <w:rPr>
          <w:lang w:eastAsia="ja-JP"/>
        </w:rPr>
      </w:pPr>
    </w:p>
    <w:p w14:paraId="3C1AB507" w14:textId="77777777" w:rsidR="00BE3D1F" w:rsidRPr="00BE3D1F" w:rsidRDefault="00BE3D1F" w:rsidP="00BE3D1F">
      <w:pPr>
        <w:rPr>
          <w:lang w:eastAsia="ja-JP"/>
        </w:rPr>
      </w:pPr>
    </w:p>
    <w:p w14:paraId="679FA941" w14:textId="77777777" w:rsidR="00701410" w:rsidRDefault="00701410" w:rsidP="00BE3D1F">
      <w:pPr>
        <w:pStyle w:val="Titre4"/>
        <w:keepNext w:val="0"/>
        <w:rPr>
          <w:ins w:id="174" w:author="Nicolas Chuberre" w:date="2020-11-27T12:55:00Z"/>
          <w:lang w:eastAsia="ja-JP"/>
        </w:rPr>
      </w:pPr>
      <w:r>
        <w:rPr>
          <w:lang w:eastAsia="ja-JP"/>
        </w:rPr>
        <w:t>2.3.2</w:t>
      </w:r>
      <w:r>
        <w:rPr>
          <w:lang w:eastAsia="ja-JP"/>
        </w:rPr>
        <w:tab/>
        <w:t>Remaining Open issues</w:t>
      </w:r>
    </w:p>
    <w:p w14:paraId="7C9366FF" w14:textId="77777777" w:rsidR="009F1EFC" w:rsidRDefault="009F1EFC" w:rsidP="009F1EFC">
      <w:pPr>
        <w:rPr>
          <w:ins w:id="175" w:author="Nicolas Chuberre" w:date="2020-11-27T12:55:00Z"/>
          <w:lang w:eastAsia="ja-JP"/>
        </w:rPr>
      </w:pPr>
    </w:p>
    <w:p w14:paraId="0DE7016C" w14:textId="1841E22B" w:rsidR="009F1EFC" w:rsidDel="009F1EFC" w:rsidRDefault="009F1EFC" w:rsidP="009F1EFC">
      <w:pPr>
        <w:tabs>
          <w:tab w:val="left" w:pos="567"/>
        </w:tabs>
        <w:overflowPunct/>
        <w:autoSpaceDE/>
        <w:autoSpaceDN/>
        <w:snapToGrid w:val="0"/>
        <w:spacing w:after="0"/>
        <w:textAlignment w:val="auto"/>
        <w:rPr>
          <w:del w:id="176" w:author="Nicolas Chuberre" w:date="2020-11-27T12:55:00Z"/>
          <w:rFonts w:ascii="Arial" w:hAnsi="Arial" w:cs="Arial"/>
        </w:rPr>
      </w:pPr>
      <w:moveToRangeStart w:id="177" w:author="Nicolas Chuberre" w:date="2020-11-27T12:55:00Z" w:name="move57374151"/>
      <w:moveTo w:id="178" w:author="Nicolas Chuberre" w:date="2020-11-27T12:55:00Z">
        <w:del w:id="179" w:author="Nicolas Chuberre" w:date="2020-11-27T12:55:00Z">
          <w:r w:rsidDel="009F1EFC">
            <w:rPr>
              <w:rFonts w:ascii="Arial" w:hAnsi="Arial" w:cs="Arial"/>
            </w:rPr>
            <w:delText>Issues</w:delText>
          </w:r>
        </w:del>
      </w:moveTo>
    </w:p>
    <w:p w14:paraId="722E4028"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0" w:author="Nicolas Chuberre" w:date="2020-11-27T12:55:00Z">
        <w:r w:rsidRPr="00D860A2">
          <w:rPr>
            <w:rFonts w:ascii="Arial" w:hAnsi="Arial" w:cs="Arial"/>
          </w:rPr>
          <w:t>Paging enhancements are FFS (e.g. using location information, etc.) – i.e. status quo is kept</w:t>
        </w:r>
      </w:moveTo>
    </w:p>
    <w:p w14:paraId="73603A03"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1" w:author="Nicolas Chuberre" w:date="2020-11-27T12:55:00Z">
        <w:r w:rsidRPr="00D860A2">
          <w:rPr>
            <w:rFonts w:ascii="Arial" w:hAnsi="Arial" w:cs="Arial"/>
          </w:rPr>
          <w:t>Whether the neighbor schedule information should be exchanged over Xn/F1, or this information could be pre-configured by NTN control center/OAM provision. And the detail of schedule information should be further discussed</w:t>
        </w:r>
      </w:moveTo>
    </w:p>
    <w:p w14:paraId="4D9E6C1E"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2" w:author="Nicolas Chuberre" w:date="2020-11-27T12:55:00Z">
        <w:r w:rsidRPr="00D860A2">
          <w:rPr>
            <w:rFonts w:ascii="Arial" w:hAnsi="Arial" w:cs="Arial"/>
          </w:rPr>
          <w:t>Further enhancement for the neighbor cell relation management for transparent LEO satellite should be considered</w:t>
        </w:r>
      </w:moveTo>
    </w:p>
    <w:p w14:paraId="51A68B72"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3" w:author="Nicolas Chuberre" w:date="2020-11-27T12:55:00Z">
        <w:r w:rsidRPr="00D860A2">
          <w:rPr>
            <w:rFonts w:ascii="Arial" w:hAnsi="Arial" w:cs="Arial"/>
          </w:rPr>
          <w:t>By which entity (e.g. NTN control functions) and how (by signalling or OAM)  gNB can be informed about the scheduling of switch over events and usable radio resources and possibly the update of neighbouring gNBs.</w:t>
        </w:r>
      </w:moveTo>
    </w:p>
    <w:p w14:paraId="7D40785D"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4" w:author="Nicolas Chuberre" w:date="2020-11-27T12:55:00Z">
        <w:r w:rsidRPr="00D860A2">
          <w:rPr>
            <w:rFonts w:ascii="Arial" w:hAnsi="Arial" w:cs="Arial"/>
          </w:rPr>
          <w:t>The need to exchange updates on cell relation info between RAN nodes via Xn/NG to make proper RRM measurement configuration, and handover preparation (set the target cell id). The details of the procedure/message sequence during feeder link switch over. The principles of how feeder-link switch over works in terms of the role of involved nodes, functions, and exchange of information (taking into account RAN2 outcomes).</w:t>
        </w:r>
      </w:moveTo>
    </w:p>
    <w:p w14:paraId="2D5693D4"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5" w:author="Nicolas Chuberre" w:date="2020-11-27T12:55:00Z">
        <w:r w:rsidRPr="00D860A2">
          <w:rPr>
            <w:rFonts w:ascii="Arial" w:hAnsi="Arial" w:cs="Arial"/>
          </w:rPr>
          <w:t>For soft switch over, the need for enhancing features for hand-over and  neighbouring relationship update (e.g. RACH less, RACH attempts distribution, collective hand-over) that will minimize signalling overhead during feeder link switch over (taking into account RAN2 outcomes).</w:t>
        </w:r>
      </w:moveTo>
    </w:p>
    <w:p w14:paraId="6D71F239"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6" w:author="Nicolas Chuberre" w:date="2020-11-27T12:55:00Z">
        <w:r w:rsidRPr="00D860A2">
          <w:rPr>
            <w:rFonts w:ascii="Arial" w:hAnsi="Arial" w:cs="Arial"/>
          </w:rPr>
          <w:t>For hard switch over, the need for possible enhancing features to minimize radio link interruption delay.</w:t>
        </w:r>
      </w:moveTo>
    </w:p>
    <w:p w14:paraId="4766561D"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7" w:author="Nicolas Chuberre" w:date="2020-11-27T12:55:00Z">
        <w:r w:rsidRPr="00D860A2">
          <w:rPr>
            <w:rFonts w:ascii="Arial" w:hAnsi="Arial" w:cs="Arial"/>
          </w:rPr>
          <w:t>Relationship between NTN system and gNB. (possible TP for an annex of 38.300)</w:t>
        </w:r>
      </w:moveTo>
    </w:p>
    <w:p w14:paraId="3C027578"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8" w:author="Nicolas Chuberre" w:date="2020-11-27T12:55:00Z">
        <w:r w:rsidRPr="00D860A2">
          <w:rPr>
            <w:rFonts w:ascii="Arial" w:hAnsi="Arial" w:cs="Arial"/>
          </w:rPr>
          <w:t>Further discuss a figure illustrating the feeder link switch considering figures in 8.7.1.1.1/2 of TR38.821 as starting point</w:t>
        </w:r>
        <w:r>
          <w:rPr>
            <w:rFonts w:ascii="Arial" w:hAnsi="Arial" w:cs="Arial"/>
          </w:rPr>
          <w:t xml:space="preserve">. </w:t>
        </w:r>
        <w:r w:rsidRPr="00D860A2">
          <w:rPr>
            <w:rFonts w:ascii="Arial" w:hAnsi="Arial" w:cs="Arial"/>
          </w:rPr>
          <w:t>To be continued...</w:t>
        </w:r>
      </w:moveTo>
    </w:p>
    <w:p w14:paraId="45615BC1" w14:textId="77777777" w:rsidR="009F1EFC" w:rsidRPr="00D860A2" w:rsidRDefault="009F1EFC" w:rsidP="009F1EFC">
      <w:pPr>
        <w:pStyle w:val="Paragraphedeliste"/>
        <w:numPr>
          <w:ilvl w:val="0"/>
          <w:numId w:val="7"/>
        </w:numPr>
        <w:tabs>
          <w:tab w:val="left" w:pos="567"/>
        </w:tabs>
        <w:snapToGrid w:val="0"/>
        <w:ind w:leftChars="0"/>
        <w:rPr>
          <w:rFonts w:ascii="Arial" w:hAnsi="Arial" w:cs="Arial"/>
        </w:rPr>
      </w:pPr>
      <w:moveTo w:id="189" w:author="Nicolas Chuberre" w:date="2020-11-27T12:55:00Z">
        <w:r w:rsidRPr="00D860A2">
          <w:rPr>
            <w:rFonts w:ascii="Arial" w:hAnsi="Arial" w:cs="Arial"/>
          </w:rPr>
          <w:t>NNSF for NTN may need additional information w.r.t. terrestrial case; To be continued...</w:t>
        </w:r>
      </w:moveTo>
    </w:p>
    <w:p w14:paraId="4309C8D0" w14:textId="77777777" w:rsidR="009F1EFC" w:rsidRPr="00D860A2" w:rsidRDefault="009F1EFC" w:rsidP="009F1EFC">
      <w:pPr>
        <w:tabs>
          <w:tab w:val="left" w:pos="567"/>
        </w:tabs>
        <w:overflowPunct/>
        <w:autoSpaceDE/>
        <w:autoSpaceDN/>
        <w:snapToGrid w:val="0"/>
        <w:spacing w:after="0"/>
        <w:textAlignment w:val="auto"/>
        <w:rPr>
          <w:rFonts w:ascii="Calibri" w:hAnsi="Calibri" w:cs="Calibri"/>
          <w:color w:val="000000"/>
          <w:sz w:val="18"/>
          <w:szCs w:val="24"/>
          <w:lang w:val="en-US"/>
        </w:rPr>
      </w:pPr>
    </w:p>
    <w:moveToRangeEnd w:id="177"/>
    <w:p w14:paraId="3DE3310F" w14:textId="77777777" w:rsidR="009F1EFC" w:rsidRPr="009F1EFC" w:rsidRDefault="009F1EFC" w:rsidP="009F1EFC">
      <w:pPr>
        <w:rPr>
          <w:lang w:eastAsia="ja-JP"/>
        </w:rPr>
      </w:pPr>
    </w:p>
    <w:p w14:paraId="353049AE" w14:textId="3EBB4DEE" w:rsidR="00B83C5B" w:rsidRPr="00B83C5B" w:rsidRDefault="00B83C5B" w:rsidP="009F1EFC">
      <w:pPr>
        <w:pStyle w:val="Paragraphedeliste"/>
        <w:numPr>
          <w:ilvl w:val="0"/>
          <w:numId w:val="7"/>
        </w:numPr>
        <w:tabs>
          <w:tab w:val="left" w:pos="567"/>
        </w:tabs>
        <w:snapToGrid w:val="0"/>
        <w:ind w:leftChars="0"/>
        <w:rPr>
          <w:rFonts w:ascii="Arial" w:hAnsi="Arial" w:cs="Arial"/>
        </w:rPr>
      </w:pPr>
      <w:r w:rsidRPr="00B83C5B">
        <w:rPr>
          <w:rFonts w:ascii="Arial" w:hAnsi="Arial" w:cs="Arial"/>
        </w:rPr>
        <w:t xml:space="preserve">By which entity (e.g. NTN control functions) and how (by signalling or OAM) </w:t>
      </w:r>
      <w:del w:id="190" w:author="Nicolas Chuberre" w:date="2020-11-27T12:55:00Z">
        <w:r w:rsidRPr="00B83C5B" w:rsidDel="009F1EFC">
          <w:rPr>
            <w:rFonts w:ascii="Arial" w:hAnsi="Arial" w:cs="Arial"/>
          </w:rPr>
          <w:delText xml:space="preserve"> </w:delText>
        </w:r>
      </w:del>
      <w:r w:rsidRPr="00B83C5B">
        <w:rPr>
          <w:rFonts w:ascii="Arial" w:hAnsi="Arial" w:cs="Arial"/>
        </w:rPr>
        <w:t xml:space="preserve">gNB can be informed about the scheduling of switch over events and usable radio resources and possibly the update of </w:t>
      </w:r>
      <w:r w:rsidRPr="00B83C5B">
        <w:rPr>
          <w:rFonts w:ascii="Arial" w:hAnsi="Arial" w:cs="Arial"/>
        </w:rPr>
        <w:lastRenderedPageBreak/>
        <w:t>neighbouring gNBs.</w:t>
      </w:r>
    </w:p>
    <w:p w14:paraId="1887640B" w14:textId="53FF6436" w:rsidR="00B83C5B" w:rsidRPr="00B83C5B" w:rsidRDefault="00B83C5B" w:rsidP="009F1EFC">
      <w:pPr>
        <w:pStyle w:val="Paragraphedeliste"/>
        <w:numPr>
          <w:ilvl w:val="0"/>
          <w:numId w:val="7"/>
        </w:numPr>
        <w:tabs>
          <w:tab w:val="left" w:pos="567"/>
        </w:tabs>
        <w:snapToGrid w:val="0"/>
        <w:ind w:leftChars="0"/>
        <w:rPr>
          <w:rFonts w:ascii="Arial" w:hAnsi="Arial" w:cs="Arial"/>
        </w:rPr>
      </w:pPr>
      <w:r w:rsidRPr="00B83C5B">
        <w:rPr>
          <w:rFonts w:ascii="Arial" w:hAnsi="Arial" w:cs="Arial"/>
        </w:rPr>
        <w:t>The need to exchange updates on cell relation info between RAN nodes via Xn/NG to make proper RRM measurement configuration, and handover preparation (set the target cell id). The details of the procedure/message sequence during feeder link switch over. The principles of how feeder-link switch over works in terms of the role of involved nodes, functions, and exchange of information (taking into account RAN2 outcomes).</w:t>
      </w:r>
    </w:p>
    <w:p w14:paraId="1D15A695" w14:textId="0B8B6BF7" w:rsidR="00B83C5B" w:rsidRPr="00B83C5B" w:rsidRDefault="00B83C5B" w:rsidP="009F1EFC">
      <w:pPr>
        <w:pStyle w:val="Paragraphedeliste"/>
        <w:numPr>
          <w:ilvl w:val="0"/>
          <w:numId w:val="7"/>
        </w:numPr>
        <w:tabs>
          <w:tab w:val="left" w:pos="567"/>
        </w:tabs>
        <w:snapToGrid w:val="0"/>
        <w:ind w:leftChars="0"/>
        <w:rPr>
          <w:rFonts w:ascii="Arial" w:hAnsi="Arial" w:cs="Arial"/>
        </w:rPr>
      </w:pPr>
      <w:r w:rsidRPr="00B83C5B">
        <w:rPr>
          <w:rFonts w:ascii="Arial" w:hAnsi="Arial" w:cs="Arial"/>
        </w:rPr>
        <w:t>For soft switch over, the need for enhancing features for hand-over and  neighbouring relationship update (e.g. RACH less, RACH attempts distribution, collective hand-over) that will minimize signalling overhead during feeder link switch over (taking into account RAN2 outcomes).</w:t>
      </w:r>
    </w:p>
    <w:p w14:paraId="62A45886" w14:textId="504F94B9" w:rsidR="00B83C5B" w:rsidRPr="00B83C5B" w:rsidRDefault="00B83C5B" w:rsidP="009F1EFC">
      <w:pPr>
        <w:pStyle w:val="Paragraphedeliste"/>
        <w:numPr>
          <w:ilvl w:val="0"/>
          <w:numId w:val="7"/>
        </w:numPr>
        <w:tabs>
          <w:tab w:val="left" w:pos="567"/>
        </w:tabs>
        <w:snapToGrid w:val="0"/>
        <w:ind w:leftChars="0"/>
        <w:rPr>
          <w:rFonts w:ascii="Arial" w:hAnsi="Arial" w:cs="Arial"/>
        </w:rPr>
      </w:pPr>
      <w:r w:rsidRPr="00B83C5B">
        <w:rPr>
          <w:rFonts w:ascii="Arial" w:hAnsi="Arial" w:cs="Arial"/>
        </w:rPr>
        <w:t>For hard switch over, the need for possible enhancing features to minimize radio link interruption delay.</w:t>
      </w:r>
    </w:p>
    <w:p w14:paraId="52505EA1" w14:textId="076A2F96" w:rsidR="00B83C5B" w:rsidRPr="00B83C5B" w:rsidRDefault="00B83C5B" w:rsidP="009F1EFC">
      <w:pPr>
        <w:pStyle w:val="Paragraphedeliste"/>
        <w:numPr>
          <w:ilvl w:val="0"/>
          <w:numId w:val="7"/>
        </w:numPr>
        <w:tabs>
          <w:tab w:val="left" w:pos="567"/>
        </w:tabs>
        <w:snapToGrid w:val="0"/>
        <w:ind w:leftChars="0"/>
        <w:rPr>
          <w:rFonts w:ascii="Arial" w:hAnsi="Arial" w:cs="Arial"/>
        </w:rPr>
      </w:pPr>
      <w:r w:rsidRPr="00B83C5B">
        <w:rPr>
          <w:rFonts w:ascii="Arial" w:hAnsi="Arial" w:cs="Arial"/>
        </w:rPr>
        <w:t>Relationship between NTN system and gNB. (possible TP for an annex of 38.300)</w:t>
      </w:r>
    </w:p>
    <w:p w14:paraId="1E5049C8" w14:textId="60CA524D" w:rsidR="00160464" w:rsidRPr="00160464" w:rsidRDefault="00B83C5B" w:rsidP="009F1EFC">
      <w:pPr>
        <w:pStyle w:val="Paragraphedeliste"/>
        <w:numPr>
          <w:ilvl w:val="0"/>
          <w:numId w:val="7"/>
        </w:numPr>
        <w:tabs>
          <w:tab w:val="left" w:pos="567"/>
        </w:tabs>
        <w:snapToGrid w:val="0"/>
        <w:ind w:leftChars="0"/>
        <w:rPr>
          <w:rFonts w:ascii="Arial" w:hAnsi="Arial" w:cs="Arial"/>
        </w:rPr>
      </w:pPr>
      <w:r w:rsidRPr="00B83C5B">
        <w:rPr>
          <w:rFonts w:ascii="Arial" w:hAnsi="Arial" w:cs="Arial"/>
        </w:rPr>
        <w:t>NNSF for NTN may need additional information w.r.t. terrestrial case; To be continued...</w:t>
      </w:r>
      <w:r w:rsidRPr="00B83C5B" w:rsidDel="00B83C5B">
        <w:rPr>
          <w:rFonts w:ascii="Arial" w:hAnsi="Arial" w:cs="Arial"/>
        </w:rPr>
        <w:t xml:space="preserve"> </w:t>
      </w:r>
    </w:p>
    <w:p w14:paraId="68FF2BAB" w14:textId="77777777" w:rsidR="00701410" w:rsidRDefault="00701410" w:rsidP="00BE3D1F">
      <w:pPr>
        <w:pStyle w:val="Titre2"/>
        <w:keepNext w:val="0"/>
        <w:rPr>
          <w:lang w:eastAsia="ja-JP"/>
        </w:rPr>
      </w:pPr>
      <w:r>
        <w:rPr>
          <w:lang w:eastAsia="ja-JP"/>
        </w:rPr>
        <w:t>2.4</w:t>
      </w:r>
      <w:r>
        <w:rPr>
          <w:lang w:eastAsia="ja-JP"/>
        </w:rPr>
        <w:tab/>
      </w:r>
      <w:r>
        <w:rPr>
          <w:rFonts w:hint="eastAsia"/>
          <w:lang w:eastAsia="ja-JP"/>
        </w:rPr>
        <w:t>RAN4</w:t>
      </w:r>
    </w:p>
    <w:p w14:paraId="203B3F53" w14:textId="77777777" w:rsidR="00701410" w:rsidRDefault="00701410" w:rsidP="00BE3D1F">
      <w:pPr>
        <w:pStyle w:val="Titre4"/>
        <w:keepNext w:val="0"/>
        <w:rPr>
          <w:lang w:eastAsia="ja-JP"/>
        </w:rPr>
      </w:pPr>
      <w:r>
        <w:rPr>
          <w:lang w:eastAsia="ja-JP"/>
        </w:rPr>
        <w:t>2.4.1</w:t>
      </w:r>
      <w:r>
        <w:rPr>
          <w:lang w:eastAsia="ja-JP"/>
        </w:rPr>
        <w:tab/>
        <w:t>Agreements</w:t>
      </w:r>
    </w:p>
    <w:p w14:paraId="1BF924D4" w14:textId="6B907705" w:rsidR="00BE3D1F" w:rsidRPr="00B80E37" w:rsidRDefault="00BE3D1F"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4</w:t>
      </w:r>
      <w:r w:rsidRPr="009C0261">
        <w:rPr>
          <w:rFonts w:ascii="Arial" w:hAnsi="Arial" w:cs="Arial"/>
          <w:b/>
          <w:kern w:val="0"/>
          <w:sz w:val="20"/>
          <w:szCs w:val="20"/>
          <w:lang w:val="en-GB" w:eastAsia="en-US"/>
        </w:rPr>
        <w:t>#</w:t>
      </w:r>
      <w:r w:rsidR="0022258C">
        <w:rPr>
          <w:rFonts w:ascii="Arial" w:hAnsi="Arial" w:cs="Arial"/>
          <w:b/>
          <w:kern w:val="0"/>
          <w:sz w:val="20"/>
          <w:szCs w:val="20"/>
          <w:lang w:val="en-GB" w:eastAsia="en-US"/>
        </w:rPr>
        <w:t>97</w:t>
      </w:r>
      <w:r w:rsidRPr="009C0261">
        <w:rPr>
          <w:rFonts w:ascii="Arial" w:hAnsi="Arial" w:cs="Arial"/>
          <w:b/>
          <w:kern w:val="0"/>
          <w:sz w:val="20"/>
          <w:szCs w:val="20"/>
          <w:lang w:val="en-GB" w:eastAsia="en-US"/>
        </w:rPr>
        <w:t xml:space="preserve">-e, </w:t>
      </w:r>
      <w:r w:rsidR="0022258C">
        <w:rPr>
          <w:rFonts w:ascii="Arial" w:hAnsi="Arial" w:cs="Arial"/>
          <w:b/>
          <w:kern w:val="0"/>
          <w:sz w:val="20"/>
          <w:szCs w:val="20"/>
          <w:lang w:val="en-GB" w:eastAsia="en-US"/>
        </w:rPr>
        <w:t>2</w:t>
      </w:r>
      <w:r w:rsidR="0022258C" w:rsidRPr="00EA23F4">
        <w:rPr>
          <w:rFonts w:ascii="Arial" w:hAnsi="Arial" w:cs="Arial"/>
          <w:b/>
          <w:kern w:val="0"/>
          <w:sz w:val="20"/>
          <w:szCs w:val="20"/>
          <w:vertAlign w:val="superscript"/>
          <w:lang w:val="en-GB" w:eastAsia="en-US"/>
        </w:rPr>
        <w:t>th</w:t>
      </w:r>
      <w:r w:rsidR="0022258C">
        <w:rPr>
          <w:rFonts w:ascii="Arial" w:hAnsi="Arial" w:cs="Arial"/>
          <w:b/>
          <w:kern w:val="0"/>
          <w:sz w:val="20"/>
          <w:szCs w:val="20"/>
          <w:lang w:val="en-GB" w:eastAsia="en-US"/>
        </w:rPr>
        <w:t xml:space="preserve"> </w:t>
      </w:r>
      <w:r>
        <w:rPr>
          <w:rFonts w:ascii="Arial" w:hAnsi="Arial" w:cs="Arial"/>
          <w:b/>
          <w:kern w:val="0"/>
          <w:sz w:val="20"/>
          <w:szCs w:val="20"/>
          <w:lang w:val="en-GB" w:eastAsia="en-US"/>
        </w:rPr>
        <w:t xml:space="preserve">– </w:t>
      </w:r>
      <w:r w:rsidR="0022258C">
        <w:rPr>
          <w:rFonts w:ascii="Arial" w:hAnsi="Arial" w:cs="Arial"/>
          <w:b/>
          <w:kern w:val="0"/>
          <w:sz w:val="20"/>
          <w:szCs w:val="20"/>
          <w:lang w:val="en-GB" w:eastAsia="en-US"/>
        </w:rPr>
        <w:t>13</w:t>
      </w:r>
      <w:r w:rsidR="0022258C" w:rsidRPr="00EA23F4">
        <w:rPr>
          <w:rFonts w:ascii="Arial" w:hAnsi="Arial" w:cs="Arial"/>
          <w:b/>
          <w:kern w:val="0"/>
          <w:sz w:val="20"/>
          <w:szCs w:val="20"/>
          <w:vertAlign w:val="superscript"/>
          <w:lang w:val="en-GB" w:eastAsia="en-US"/>
        </w:rPr>
        <w:t>th</w:t>
      </w:r>
      <w:r w:rsidR="0022258C">
        <w:rPr>
          <w:rFonts w:ascii="Arial" w:hAnsi="Arial" w:cs="Arial"/>
          <w:b/>
          <w:kern w:val="0"/>
          <w:sz w:val="20"/>
          <w:szCs w:val="20"/>
          <w:lang w:val="en-GB" w:eastAsia="en-US"/>
        </w:rPr>
        <w:t xml:space="preserve"> November</w:t>
      </w:r>
      <w:r w:rsidR="0022258C"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40068C0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6375038"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6B5C3242" w14:textId="17A79847" w:rsidR="004E050C" w:rsidRPr="004E050C" w:rsidRDefault="004E050C" w:rsidP="004E050C">
      <w:pPr>
        <w:tabs>
          <w:tab w:val="left" w:pos="567"/>
        </w:tabs>
        <w:overflowPunct/>
        <w:autoSpaceDE/>
        <w:autoSpaceDN/>
        <w:snapToGrid w:val="0"/>
        <w:spacing w:after="0"/>
        <w:textAlignment w:val="auto"/>
        <w:rPr>
          <w:rFonts w:ascii="Arial" w:hAnsi="Arial" w:cs="Arial"/>
          <w:lang w:eastAsia="ja-JP"/>
        </w:rPr>
      </w:pPr>
      <w:r w:rsidRPr="004E050C">
        <w:rPr>
          <w:rFonts w:ascii="Arial" w:hAnsi="Arial" w:cs="Arial"/>
          <w:lang w:eastAsia="ja-JP"/>
        </w:rPr>
        <w:t>R4-2017661 NR_NTN_solutions work plan, Thales: approved</w:t>
      </w:r>
    </w:p>
    <w:p w14:paraId="382E82C9" w14:textId="77777777" w:rsidR="004E050C" w:rsidRDefault="004E050C" w:rsidP="00BE3D1F">
      <w:pPr>
        <w:tabs>
          <w:tab w:val="left" w:pos="567"/>
        </w:tabs>
        <w:overflowPunct/>
        <w:autoSpaceDE/>
        <w:autoSpaceDN/>
        <w:snapToGrid w:val="0"/>
        <w:spacing w:after="0"/>
        <w:textAlignment w:val="auto"/>
        <w:rPr>
          <w:rFonts w:ascii="Arial" w:hAnsi="Arial" w:cs="Arial"/>
          <w:lang w:eastAsia="ja-JP"/>
        </w:rPr>
      </w:pPr>
    </w:p>
    <w:p w14:paraId="13899D5C" w14:textId="77777777" w:rsidR="004E050C" w:rsidRDefault="004E050C" w:rsidP="00BE3D1F">
      <w:pPr>
        <w:tabs>
          <w:tab w:val="left" w:pos="567"/>
        </w:tabs>
        <w:overflowPunct/>
        <w:autoSpaceDE/>
        <w:autoSpaceDN/>
        <w:snapToGrid w:val="0"/>
        <w:spacing w:after="0"/>
        <w:textAlignment w:val="auto"/>
        <w:rPr>
          <w:rFonts w:ascii="Arial" w:hAnsi="Arial" w:cs="Arial"/>
          <w:lang w:eastAsia="ja-JP"/>
        </w:rPr>
      </w:pPr>
    </w:p>
    <w:p w14:paraId="2D3FAC8E" w14:textId="3A6EB10B" w:rsidR="004E050C" w:rsidRDefault="004E050C" w:rsidP="004E050C">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 xml:space="preserve">Agreements on </w:t>
      </w:r>
      <w:r w:rsidRPr="004E050C">
        <w:rPr>
          <w:rFonts w:ascii="Arial" w:hAnsi="Arial" w:cs="Arial"/>
          <w:lang w:eastAsia="ja-JP"/>
        </w:rPr>
        <w:t xml:space="preserve">BSRF Test Demod </w:t>
      </w:r>
      <w:r>
        <w:rPr>
          <w:rFonts w:ascii="Arial" w:hAnsi="Arial" w:cs="Arial"/>
          <w:lang w:eastAsia="ja-JP"/>
        </w:rPr>
        <w:t>aspects</w:t>
      </w:r>
    </w:p>
    <w:p w14:paraId="34BC0CB1" w14:textId="77777777" w:rsidR="004E050C" w:rsidRDefault="004E050C" w:rsidP="00BE3D1F">
      <w:pPr>
        <w:tabs>
          <w:tab w:val="left" w:pos="567"/>
        </w:tabs>
        <w:overflowPunct/>
        <w:autoSpaceDE/>
        <w:autoSpaceDN/>
        <w:snapToGrid w:val="0"/>
        <w:spacing w:after="0"/>
        <w:textAlignment w:val="auto"/>
        <w:rPr>
          <w:rFonts w:ascii="Arial" w:hAnsi="Arial" w:cs="Arial"/>
          <w:lang w:eastAsia="ja-JP"/>
        </w:rPr>
      </w:pPr>
    </w:p>
    <w:p w14:paraId="1974826D"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#1: General RAN4 use cases related aspects</w:t>
      </w:r>
    </w:p>
    <w:p w14:paraId="25BC6192"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RAN4 should consider all the relevant sources (including but not limited to ITU-R Radio Regulations, relevant national regulations, pre-existing Harmonized Standards developed for example in ETSI, coexistence studies approved by regulatory bodies and/or 3GPP specifications) in order to specify NTN RF requirements.</w:t>
      </w:r>
    </w:p>
    <w:p w14:paraId="46F7ECF0"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RAN4 should select appropriate exemplary bands for NTN and to carry the needed adjacent channel coexistence studies in order to specify NTN RF requirements.</w:t>
      </w:r>
    </w:p>
    <w:p w14:paraId="3049974B"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Select exemplary bands before going to the detail of RF core requirements.</w:t>
      </w:r>
    </w:p>
    <w:p w14:paraId="123DE580"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3GPP RAN4 should provide/conduct relative independent adjacent channel coexistence studies to develop RF requirements for NTN.</w:t>
      </w:r>
    </w:p>
    <w:p w14:paraId="6B9A1D63"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NTN RF requirements shall be specified assuming no impact on TN RF requirements.</w:t>
      </w:r>
    </w:p>
    <w:p w14:paraId="12666085"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For coexistence studied, both NTN/NTN and NTN/TN in adjacent channels should be considered.</w:t>
      </w:r>
    </w:p>
    <w:p w14:paraId="7C918409"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RAN4 need to consider how to take into account the heterogeneous cell patterns of NTN and TN networks assuming that they serve the same areas.</w:t>
      </w:r>
    </w:p>
    <w:p w14:paraId="75835689"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For exemplary band in FR1, RAN4 should consider at least satellite scenarios C1.1, C2.1 (LEO Earth Fixed Beams and Earth Moving Beams) and A1 (GEO):</w:t>
      </w:r>
    </w:p>
    <w:p w14:paraId="4A9BBCFB"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C1.1: LEO @ 600 km altitude, FR1, Earth fixed beams</w:t>
      </w:r>
    </w:p>
    <w:p w14:paraId="53ADC2B9"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C2.1: LEO @ 600 km altitude, FR1, Earth moving beams</w:t>
      </w:r>
    </w:p>
    <w:p w14:paraId="4C140F5E"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 xml:space="preserve">A1: GEO @ 35,786 km altitude, FR1, Earth fixed beams </w:t>
      </w:r>
    </w:p>
    <w:p w14:paraId="389E7306"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Further include following scenarios:</w:t>
      </w:r>
    </w:p>
    <w:p w14:paraId="31AF79E8"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C1.2: LEO @ 1200 km altitude, FR1, Earth fixed beams</w:t>
      </w:r>
    </w:p>
    <w:p w14:paraId="33E4931F"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C2.2: LEO @ 1200 km altitude, FR1, Earth moving beams</w:t>
      </w:r>
    </w:p>
    <w:p w14:paraId="62ECDDEF"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Use TR 38.821 as a baseline/starting point, as long as HAPS is still included, and NTN study aligns with WID in RAN.</w:t>
      </w:r>
    </w:p>
    <w:p w14:paraId="340AF337"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Further discuss if and which HAPS scenarios should be considered by RAN4 as part of the WI NR-NTN-solutions.</w:t>
      </w:r>
    </w:p>
    <w:p w14:paraId="23215335"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TSG-RAN to decide the change from “HAPS” to “HIBS” in the NTN WI</w:t>
      </w:r>
    </w:p>
    <w:p w14:paraId="5081E401"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ATG is to be considered for separate WI by RAN.</w:t>
      </w:r>
    </w:p>
    <w:p w14:paraId="2214ECB5"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RAN4 should consider both Earth fixed beam &amp; Earth moving beam.</w:t>
      </w:r>
    </w:p>
    <w:p w14:paraId="17C99647"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The simulation scenarios shall be defined based on the permutation and/or combination between NTN/TN or NTN/NTN scenarios.</w:t>
      </w:r>
    </w:p>
    <w:p w14:paraId="2B96CFF3"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Networks layout (cell coverage for NTN and TN) and NTN UEs distribution would need to be further aligned.</w:t>
      </w:r>
    </w:p>
    <w:p w14:paraId="53B472EB"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Further discuss simulation assumptions and the down selection of scenarios for the coexistence studies.</w:t>
      </w:r>
    </w:p>
    <w:p w14:paraId="20720F8E"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#2: System NTN RF core requirements</w:t>
      </w:r>
    </w:p>
    <w:p w14:paraId="52CB73D5"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lastRenderedPageBreak/>
        <w:t>Interfaces between different NTN entities should be clarified.</w:t>
      </w:r>
    </w:p>
    <w:p w14:paraId="62278386"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Do not consider the feederlink from the RAN4 RF perspective in NTN Release-17.</w:t>
      </w:r>
    </w:p>
    <w:p w14:paraId="2166836D" w14:textId="77777777" w:rsidR="004E050C" w:rsidRDefault="004E050C" w:rsidP="00BE3D1F">
      <w:pPr>
        <w:tabs>
          <w:tab w:val="left" w:pos="567"/>
        </w:tabs>
        <w:overflowPunct/>
        <w:autoSpaceDE/>
        <w:autoSpaceDN/>
        <w:snapToGrid w:val="0"/>
        <w:spacing w:after="0"/>
        <w:textAlignment w:val="auto"/>
        <w:rPr>
          <w:rFonts w:ascii="Arial" w:hAnsi="Arial" w:cs="Arial"/>
          <w:lang w:eastAsia="ja-JP"/>
        </w:rPr>
      </w:pPr>
    </w:p>
    <w:p w14:paraId="1B85433A" w14:textId="3CA122B8" w:rsidR="004E050C" w:rsidRDefault="004E050C"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RRM aspects</w:t>
      </w:r>
    </w:p>
    <w:p w14:paraId="0CBDB53A"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#1: General RAN4 RRM NTN related aspects</w:t>
      </w:r>
    </w:p>
    <w:p w14:paraId="64DE3761"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Select and define NTN use cases and scenarios. Please also refer to [97e][312] NTN_Solutions.</w:t>
      </w:r>
    </w:p>
    <w:p w14:paraId="3BFF5EC1"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Explanation: NTN use cases and scenarios to be selected and further defined in accordance with RAN4 RF session.</w:t>
      </w:r>
    </w:p>
    <w:p w14:paraId="6F2FE797" w14:textId="74BD57C1" w:rsidR="004E050C" w:rsidRPr="004E050C" w:rsidRDefault="004E050C" w:rsidP="0095272D">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Wait for the Reference Point (RP) to be defined by RAN1.</w:t>
      </w:r>
    </w:p>
    <w:p w14:paraId="23DED18F"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#2: GNSS requirements</w:t>
      </w:r>
    </w:p>
    <w:p w14:paraId="361A0FED"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UEs with GNSS capabilities are assumed (also in WID).</w:t>
      </w:r>
    </w:p>
    <w:p w14:paraId="20E1BAAF"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Further discuss the need for 3GPP to assume GNSS capability on board of satellites.</w:t>
      </w:r>
    </w:p>
    <w:p w14:paraId="0EC39F46"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Further discuss the required accuracy (depending on the scenarios) of external reference to be used for UE timing &amp; frequency pre-compensation and how this compares with the accuracy provided by GNSS in a practical setup.</w:t>
      </w:r>
    </w:p>
    <w:p w14:paraId="0818C412"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#3: PVT Satellite precision</w:t>
      </w:r>
    </w:p>
    <w:p w14:paraId="3926960C" w14:textId="657CE13F" w:rsidR="004E050C" w:rsidRPr="004E050C" w:rsidRDefault="0095272D" w:rsidP="00DC331A">
      <w:pPr>
        <w:pStyle w:val="Paragraphedeliste"/>
        <w:numPr>
          <w:ilvl w:val="1"/>
          <w:numId w:val="6"/>
        </w:numPr>
        <w:tabs>
          <w:tab w:val="left" w:pos="567"/>
        </w:tabs>
        <w:snapToGrid w:val="0"/>
        <w:ind w:leftChars="0"/>
        <w:rPr>
          <w:rFonts w:ascii="Arial" w:hAnsi="Arial" w:cs="Arial"/>
          <w:bCs/>
          <w:lang w:val="en-GB"/>
        </w:rPr>
      </w:pPr>
      <w:r>
        <w:rPr>
          <w:rFonts w:ascii="Arial" w:hAnsi="Arial" w:cs="Arial"/>
          <w:bCs/>
          <w:lang w:val="en-GB"/>
        </w:rPr>
        <w:t>-</w:t>
      </w:r>
    </w:p>
    <w:p w14:paraId="60B29E18"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#4: NTN UL Time synchronization requirements</w:t>
      </w:r>
    </w:p>
    <w:p w14:paraId="3F67DE2E"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The following requirements shall be defined but require RAN1 further progress</w:t>
      </w:r>
    </w:p>
    <w:p w14:paraId="0EC34DED"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Timing Advance adjustment accuracy considering</w:t>
      </w:r>
    </w:p>
    <w:p w14:paraId="75912DF3" w14:textId="77777777" w:rsidR="004E050C" w:rsidRPr="004E050C" w:rsidRDefault="004E050C" w:rsidP="00DC331A">
      <w:pPr>
        <w:pStyle w:val="Paragraphedeliste"/>
        <w:numPr>
          <w:ilvl w:val="3"/>
          <w:numId w:val="6"/>
        </w:numPr>
        <w:tabs>
          <w:tab w:val="left" w:pos="567"/>
        </w:tabs>
        <w:snapToGrid w:val="0"/>
        <w:ind w:leftChars="0"/>
        <w:rPr>
          <w:rFonts w:ascii="Arial" w:hAnsi="Arial" w:cs="Arial"/>
          <w:bCs/>
          <w:lang w:val="en-GB"/>
        </w:rPr>
      </w:pPr>
      <w:r w:rsidRPr="004E050C">
        <w:rPr>
          <w:rFonts w:ascii="Arial" w:hAnsi="Arial" w:cs="Arial"/>
          <w:bCs/>
          <w:lang w:val="en-GB"/>
        </w:rPr>
        <w:t xml:space="preserve">At least the total error budget for regulating TA during a call: ΔUE-pos, ΔSat-pos, Timing Advance adjustment accuracy and TA command resolution error, </w:t>
      </w:r>
    </w:p>
    <w:p w14:paraId="5D9CAD99" w14:textId="77777777" w:rsidR="004E050C" w:rsidRPr="004E050C" w:rsidRDefault="004E050C" w:rsidP="00DC331A">
      <w:pPr>
        <w:pStyle w:val="Paragraphedeliste"/>
        <w:numPr>
          <w:ilvl w:val="3"/>
          <w:numId w:val="6"/>
        </w:numPr>
        <w:tabs>
          <w:tab w:val="left" w:pos="567"/>
        </w:tabs>
        <w:snapToGrid w:val="0"/>
        <w:ind w:leftChars="0"/>
        <w:rPr>
          <w:rFonts w:ascii="Arial" w:hAnsi="Arial" w:cs="Arial"/>
          <w:bCs/>
          <w:lang w:val="en-GB"/>
        </w:rPr>
      </w:pPr>
      <w:r w:rsidRPr="004E050C">
        <w:rPr>
          <w:rFonts w:ascii="Arial" w:hAnsi="Arial" w:cs="Arial"/>
          <w:bCs/>
          <w:lang w:val="en-GB"/>
        </w:rPr>
        <w:t>FFS for other cases</w:t>
      </w:r>
    </w:p>
    <w:p w14:paraId="5EBCBD31"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Timing error limits &amp; UE Time alignment behaviour</w:t>
      </w:r>
    </w:p>
    <w:p w14:paraId="09B2EF40" w14:textId="77777777" w:rsidR="004E050C" w:rsidRPr="004E050C" w:rsidRDefault="004E050C" w:rsidP="00DC331A">
      <w:pPr>
        <w:pStyle w:val="Paragraphedeliste"/>
        <w:numPr>
          <w:ilvl w:val="3"/>
          <w:numId w:val="6"/>
        </w:numPr>
        <w:tabs>
          <w:tab w:val="left" w:pos="567"/>
        </w:tabs>
        <w:snapToGrid w:val="0"/>
        <w:ind w:leftChars="0"/>
        <w:rPr>
          <w:rFonts w:ascii="Arial" w:hAnsi="Arial" w:cs="Arial"/>
          <w:bCs/>
          <w:lang w:val="en-GB"/>
        </w:rPr>
      </w:pPr>
      <w:r w:rsidRPr="004E050C">
        <w:rPr>
          <w:rFonts w:ascii="Arial" w:hAnsi="Arial" w:cs="Arial"/>
          <w:bCs/>
          <w:lang w:val="en-GB"/>
        </w:rPr>
        <w:t>More investigation required for timing error requirement;</w:t>
      </w:r>
    </w:p>
    <w:p w14:paraId="0EEB7AB7"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#5: NTN UL frequency synchronization requirement</w:t>
      </w:r>
    </w:p>
    <w:p w14:paraId="7ACF800A"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Even if UE Doppler UL pre-compensation method is based on GNSS, NTN UL Synchronization Requirement can be considered in RF session.</w:t>
      </w:r>
    </w:p>
    <w:p w14:paraId="056FFD5E"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It is agreed to have UL pre-compensation method based on GNSS. The final UE UL frequency accuracy requirement is defined in RAN4 UE RF session.</w:t>
      </w:r>
    </w:p>
    <w:p w14:paraId="3BB7833C" w14:textId="77777777" w:rsidR="004E050C" w:rsidRPr="004E050C" w:rsidRDefault="004E050C" w:rsidP="00DC331A">
      <w:pPr>
        <w:pStyle w:val="Paragraphedeliste"/>
        <w:numPr>
          <w:ilvl w:val="0"/>
          <w:numId w:val="6"/>
        </w:numPr>
        <w:tabs>
          <w:tab w:val="left" w:pos="567"/>
        </w:tabs>
        <w:snapToGrid w:val="0"/>
        <w:ind w:leftChars="0"/>
        <w:rPr>
          <w:rFonts w:ascii="Arial" w:hAnsi="Arial" w:cs="Arial"/>
          <w:bCs/>
          <w:lang w:val="en-GB"/>
        </w:rPr>
      </w:pPr>
      <w:r w:rsidRPr="004E050C">
        <w:rPr>
          <w:rFonts w:ascii="Arial" w:hAnsi="Arial" w:cs="Arial"/>
          <w:bCs/>
          <w:lang w:val="en-GB"/>
        </w:rPr>
        <w:t>Topic #6: NTN Measurements</w:t>
      </w:r>
    </w:p>
    <w:p w14:paraId="0A325636"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At least RSRP measurement accuracy for NTN-specific operation should be considered as a candidate option.</w:t>
      </w:r>
    </w:p>
    <w:p w14:paraId="48221F0C"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There are also other measurements like RSRQ and SINR to consider.</w:t>
      </w:r>
    </w:p>
    <w:p w14:paraId="600DE97F" w14:textId="77777777" w:rsidR="004E050C" w:rsidRPr="004E050C" w:rsidRDefault="004E050C" w:rsidP="00DC331A">
      <w:pPr>
        <w:pStyle w:val="Paragraphedeliste"/>
        <w:numPr>
          <w:ilvl w:val="1"/>
          <w:numId w:val="6"/>
        </w:numPr>
        <w:tabs>
          <w:tab w:val="left" w:pos="567"/>
        </w:tabs>
        <w:snapToGrid w:val="0"/>
        <w:ind w:leftChars="0"/>
        <w:rPr>
          <w:rFonts w:ascii="Arial" w:hAnsi="Arial" w:cs="Arial"/>
          <w:bCs/>
          <w:lang w:val="en-GB"/>
        </w:rPr>
      </w:pPr>
      <w:r w:rsidRPr="004E050C">
        <w:rPr>
          <w:rFonts w:ascii="Arial" w:hAnsi="Arial" w:cs="Arial"/>
          <w:bCs/>
          <w:lang w:val="en-GB"/>
        </w:rPr>
        <w:t>Consider new measurement type requirements for</w:t>
      </w:r>
    </w:p>
    <w:p w14:paraId="10C39AAF" w14:textId="77777777" w:rsidR="004E050C" w:rsidRP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New HO procedures defined by RAN2 if any (part of normal RAN4 working process)</w:t>
      </w:r>
    </w:p>
    <w:p w14:paraId="3B11F47B" w14:textId="77777777" w:rsidR="004E050C" w:rsidRDefault="004E050C" w:rsidP="00DC331A">
      <w:pPr>
        <w:pStyle w:val="Paragraphedeliste"/>
        <w:numPr>
          <w:ilvl w:val="2"/>
          <w:numId w:val="6"/>
        </w:numPr>
        <w:tabs>
          <w:tab w:val="left" w:pos="567"/>
        </w:tabs>
        <w:snapToGrid w:val="0"/>
        <w:ind w:leftChars="0"/>
        <w:rPr>
          <w:rFonts w:ascii="Arial" w:hAnsi="Arial" w:cs="Arial"/>
          <w:bCs/>
          <w:lang w:val="en-GB"/>
        </w:rPr>
      </w:pPr>
      <w:r w:rsidRPr="004E050C">
        <w:rPr>
          <w:rFonts w:ascii="Arial" w:hAnsi="Arial" w:cs="Arial"/>
          <w:bCs/>
          <w:lang w:val="en-GB"/>
        </w:rPr>
        <w:t>All scenarios NTN-to-NTN, NTN-to-TN and TN-to-NTN</w:t>
      </w:r>
    </w:p>
    <w:p w14:paraId="3ADCE268" w14:textId="77777777" w:rsidR="004E050C" w:rsidRPr="004E050C" w:rsidRDefault="004E050C" w:rsidP="00DC331A">
      <w:pPr>
        <w:pStyle w:val="Paragraphedeliste"/>
        <w:numPr>
          <w:ilvl w:val="3"/>
          <w:numId w:val="6"/>
        </w:numPr>
        <w:tabs>
          <w:tab w:val="left" w:pos="567"/>
        </w:tabs>
        <w:snapToGrid w:val="0"/>
        <w:ind w:leftChars="0"/>
        <w:rPr>
          <w:rFonts w:ascii="Arial" w:hAnsi="Arial" w:cs="Arial"/>
          <w:bCs/>
          <w:lang w:val="en-GB"/>
        </w:rPr>
      </w:pPr>
      <w:r w:rsidRPr="004E050C">
        <w:rPr>
          <w:rFonts w:ascii="Arial" w:hAnsi="Arial" w:cs="Arial"/>
          <w:bCs/>
          <w:lang w:val="en-GB"/>
        </w:rPr>
        <w:t>Discuss once the Intra NTN mobility has sufficiently progressed. Intra NTN mobility refers to idle and connected mode mobility between NTN cells (e.g. intra or inter satellite).</w:t>
      </w:r>
    </w:p>
    <w:p w14:paraId="1E444894" w14:textId="77777777" w:rsidR="004E050C" w:rsidRPr="004E050C" w:rsidRDefault="004E050C" w:rsidP="00BE3D1F">
      <w:pPr>
        <w:tabs>
          <w:tab w:val="left" w:pos="567"/>
        </w:tabs>
        <w:overflowPunct/>
        <w:autoSpaceDE/>
        <w:autoSpaceDN/>
        <w:snapToGrid w:val="0"/>
        <w:spacing w:after="0"/>
        <w:textAlignment w:val="auto"/>
        <w:rPr>
          <w:rFonts w:ascii="Arial" w:hAnsi="Arial" w:cs="Arial"/>
          <w:lang w:val="en-US" w:eastAsia="ja-JP"/>
        </w:rPr>
      </w:pPr>
    </w:p>
    <w:p w14:paraId="6270D911" w14:textId="77777777" w:rsidR="004E050C" w:rsidRDefault="004E050C" w:rsidP="00BE3D1F">
      <w:pPr>
        <w:tabs>
          <w:tab w:val="left" w:pos="567"/>
        </w:tabs>
        <w:overflowPunct/>
        <w:autoSpaceDE/>
        <w:autoSpaceDN/>
        <w:snapToGrid w:val="0"/>
        <w:spacing w:after="0"/>
        <w:textAlignment w:val="auto"/>
        <w:rPr>
          <w:rFonts w:ascii="Arial" w:hAnsi="Arial" w:cs="Arial"/>
          <w:lang w:eastAsia="ja-JP"/>
        </w:rPr>
      </w:pPr>
    </w:p>
    <w:p w14:paraId="542088D8"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F2EA759"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BD6FC37"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41969FA0" w14:textId="77777777" w:rsidR="00BE3D1F" w:rsidRPr="00EA23F4" w:rsidRDefault="00BE3D1F" w:rsidP="00BE3D1F">
      <w:pPr>
        <w:rPr>
          <w:lang w:eastAsia="ja-JP"/>
        </w:rPr>
      </w:pPr>
    </w:p>
    <w:p w14:paraId="58FD0705" w14:textId="77777777" w:rsidR="00BE3D1F" w:rsidRPr="00BE3D1F" w:rsidRDefault="00BE3D1F" w:rsidP="00BE3D1F">
      <w:pPr>
        <w:rPr>
          <w:lang w:eastAsia="ja-JP"/>
        </w:rPr>
      </w:pPr>
    </w:p>
    <w:p w14:paraId="7E032D58" w14:textId="77777777" w:rsidR="00701410" w:rsidRDefault="00701410" w:rsidP="00BE3D1F">
      <w:pPr>
        <w:pStyle w:val="Titre4"/>
        <w:keepNext w:val="0"/>
        <w:rPr>
          <w:lang w:eastAsia="ja-JP"/>
        </w:rPr>
      </w:pPr>
      <w:r>
        <w:rPr>
          <w:lang w:eastAsia="ja-JP"/>
        </w:rPr>
        <w:t>2.4.2</w:t>
      </w:r>
      <w:r>
        <w:rPr>
          <w:lang w:eastAsia="ja-JP"/>
        </w:rPr>
        <w:tab/>
        <w:t>Remaining Open issues</w:t>
      </w:r>
    </w:p>
    <w:p w14:paraId="5A478383" w14:textId="77777777" w:rsidR="00F91FE0" w:rsidRPr="00F91FE0" w:rsidRDefault="00F91FE0" w:rsidP="00F91FE0">
      <w:pPr>
        <w:tabs>
          <w:tab w:val="left" w:pos="567"/>
        </w:tabs>
        <w:overflowPunct/>
        <w:autoSpaceDE/>
        <w:autoSpaceDN/>
        <w:snapToGrid w:val="0"/>
        <w:spacing w:after="0"/>
        <w:textAlignment w:val="auto"/>
        <w:rPr>
          <w:rFonts w:ascii="Arial" w:hAnsi="Arial" w:cs="Arial"/>
          <w:lang w:eastAsia="ja-JP"/>
        </w:rPr>
      </w:pPr>
      <w:r w:rsidRPr="00F91FE0">
        <w:rPr>
          <w:rFonts w:ascii="Arial" w:hAnsi="Arial" w:cs="Arial"/>
          <w:lang w:eastAsia="ja-JP"/>
        </w:rPr>
        <w:t>See</w:t>
      </w:r>
    </w:p>
    <w:p w14:paraId="04019F40" w14:textId="77777777" w:rsidR="00F91FE0" w:rsidRDefault="00F91FE0" w:rsidP="00DC331A">
      <w:pPr>
        <w:pStyle w:val="Paragraphedeliste"/>
        <w:numPr>
          <w:ilvl w:val="0"/>
          <w:numId w:val="6"/>
        </w:numPr>
        <w:tabs>
          <w:tab w:val="left" w:pos="567"/>
        </w:tabs>
        <w:snapToGrid w:val="0"/>
        <w:ind w:leftChars="0"/>
        <w:rPr>
          <w:rFonts w:ascii="Arial" w:hAnsi="Arial" w:cs="Arial"/>
          <w:bCs/>
        </w:rPr>
      </w:pPr>
      <w:r w:rsidRPr="00BB196A">
        <w:rPr>
          <w:rFonts w:ascii="Arial" w:hAnsi="Arial" w:cs="Arial"/>
          <w:bCs/>
        </w:rPr>
        <w:t>R4-2017350</w:t>
      </w:r>
      <w:r w:rsidRPr="00BB196A">
        <w:rPr>
          <w:rFonts w:ascii="Arial" w:hAnsi="Arial" w:cs="Arial"/>
          <w:bCs/>
        </w:rPr>
        <w:tab/>
        <w:t>WF on NR NTN RRM requirements</w:t>
      </w:r>
      <w:r>
        <w:rPr>
          <w:rFonts w:ascii="Arial" w:hAnsi="Arial" w:cs="Arial"/>
          <w:bCs/>
        </w:rPr>
        <w:t xml:space="preserve">, </w:t>
      </w:r>
      <w:r w:rsidRPr="00BB196A">
        <w:rPr>
          <w:rFonts w:ascii="Arial" w:hAnsi="Arial" w:cs="Arial"/>
          <w:bCs/>
        </w:rPr>
        <w:t>THALES</w:t>
      </w:r>
    </w:p>
    <w:p w14:paraId="4D470A81" w14:textId="77777777" w:rsidR="00F91FE0" w:rsidRDefault="00F91FE0" w:rsidP="00DC331A">
      <w:pPr>
        <w:pStyle w:val="Paragraphedeliste"/>
        <w:numPr>
          <w:ilvl w:val="0"/>
          <w:numId w:val="6"/>
        </w:numPr>
        <w:tabs>
          <w:tab w:val="left" w:pos="567"/>
        </w:tabs>
        <w:snapToGrid w:val="0"/>
        <w:ind w:leftChars="0"/>
        <w:rPr>
          <w:rFonts w:ascii="Arial" w:hAnsi="Arial" w:cs="Arial"/>
          <w:bCs/>
        </w:rPr>
      </w:pPr>
      <w:r w:rsidRPr="00BB196A">
        <w:rPr>
          <w:rFonts w:ascii="Arial" w:hAnsi="Arial" w:cs="Arial"/>
          <w:bCs/>
        </w:rPr>
        <w:t>R4-2017600</w:t>
      </w:r>
      <w:r w:rsidRPr="00BB196A">
        <w:rPr>
          <w:rFonts w:ascii="Arial" w:hAnsi="Arial" w:cs="Arial"/>
          <w:bCs/>
        </w:rPr>
        <w:tab/>
        <w:t>WF on NTN solutions</w:t>
      </w:r>
      <w:r>
        <w:rPr>
          <w:rFonts w:ascii="Arial" w:hAnsi="Arial" w:cs="Arial"/>
          <w:bCs/>
        </w:rPr>
        <w:t xml:space="preserve">, </w:t>
      </w:r>
      <w:r w:rsidRPr="00BB196A">
        <w:rPr>
          <w:rFonts w:ascii="Arial" w:hAnsi="Arial" w:cs="Arial"/>
          <w:bCs/>
        </w:rPr>
        <w:t>THALES</w:t>
      </w:r>
    </w:p>
    <w:p w14:paraId="319C5840"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55F24A25" w14:textId="77777777" w:rsidR="00701410" w:rsidRPr="00701410" w:rsidRDefault="00701410" w:rsidP="00701410">
      <w:pPr>
        <w:pStyle w:val="Titre2"/>
      </w:pPr>
      <w:r>
        <w:t>3.</w:t>
      </w:r>
      <w:r>
        <w:tab/>
        <w:t xml:space="preserve">Detailed progress in SA/CT WGs since last TSG meeting </w:t>
      </w:r>
      <w:r w:rsidRPr="005A6C96">
        <w:t>(for all involved WGs)</w:t>
      </w:r>
    </w:p>
    <w:p w14:paraId="4B133E70"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C4F3617" w14:textId="77777777" w:rsidR="00701410" w:rsidRDefault="00701410" w:rsidP="00701410">
      <w:pPr>
        <w:pStyle w:val="Titre2"/>
        <w:rPr>
          <w:lang w:eastAsia="ja-JP"/>
        </w:rPr>
      </w:pPr>
      <w:r>
        <w:rPr>
          <w:lang w:eastAsia="ja-JP"/>
        </w:rPr>
        <w:lastRenderedPageBreak/>
        <w:t>3.1</w:t>
      </w:r>
      <w:r>
        <w:rPr>
          <w:lang w:eastAsia="ja-JP"/>
        </w:rPr>
        <w:tab/>
        <w:t>SAx/CTs</w:t>
      </w:r>
    </w:p>
    <w:p w14:paraId="45DADD4F"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131"/>
        <w:gridCol w:w="1546"/>
        <w:gridCol w:w="3022"/>
        <w:gridCol w:w="1666"/>
        <w:gridCol w:w="3055"/>
      </w:tblGrid>
      <w:tr w:rsidR="00926CD7" w:rsidRPr="00B80E37" w14:paraId="201826A8"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7868E814"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B9C32EF"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SA WIDs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25AFBC6"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779CBFF"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693D325"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0CC39E72"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FCA61"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C53D2C9"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36CA6A46" w14:textId="77777777" w:rsidR="00926CD7" w:rsidRPr="005B687E" w:rsidRDefault="00926CD7" w:rsidP="004464B9">
            <w:pPr>
              <w:overflowPunct/>
              <w:autoSpaceDE/>
              <w:autoSpaceDN/>
              <w:adjustRightInd/>
              <w:spacing w:after="0"/>
              <w:textAlignment w:val="auto"/>
              <w:rPr>
                <w:rFonts w:ascii="Verdana" w:eastAsia="Verdana" w:hAnsi="Verdana"/>
                <w:color w:val="120100"/>
                <w:sz w:val="16"/>
                <w:szCs w:val="16"/>
                <w:lang w:val="fr-FR"/>
              </w:rPr>
            </w:pPr>
            <w:r w:rsidRPr="005B687E">
              <w:rPr>
                <w:rFonts w:ascii="Calibri" w:hAnsi="Calibri"/>
                <w:sz w:val="16"/>
                <w:szCs w:val="16"/>
                <w:lang w:val="fr-FR"/>
              </w:rPr>
              <w:t>SA2:</w:t>
            </w:r>
            <w:r w:rsidRPr="005B687E">
              <w:rPr>
                <w:rFonts w:ascii="Calibri" w:hAnsi="Calibri"/>
                <w:sz w:val="22"/>
                <w:szCs w:val="22"/>
                <w:lang w:val="fr-FR"/>
              </w:rPr>
              <w:t xml:space="preserve"> </w:t>
            </w:r>
            <w:r w:rsidRPr="003466BA">
              <w:rPr>
                <w:rFonts w:ascii="Calibri" w:hAnsi="Calibri"/>
                <w:color w:val="0563C1"/>
                <w:sz w:val="16"/>
                <w:szCs w:val="16"/>
                <w:u w:val="single"/>
                <w:lang w:val="fr-FR"/>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0E5BBFA6" w14:textId="77777777" w:rsidR="00926CD7" w:rsidRPr="003466BA" w:rsidRDefault="00926CD7" w:rsidP="004464B9">
            <w:pPr>
              <w:overflowPunct/>
              <w:autoSpaceDE/>
              <w:autoSpaceDN/>
              <w:adjustRightInd/>
              <w:spacing w:after="0"/>
              <w:textAlignment w:val="auto"/>
              <w:rPr>
                <w:rFonts w:ascii="Verdana" w:eastAsia="Verdana" w:hAnsi="Verdana"/>
                <w:color w:val="120100"/>
                <w:sz w:val="16"/>
                <w:szCs w:val="16"/>
                <w:lang w:val="fr-FR"/>
              </w:rPr>
            </w:pPr>
            <w:r w:rsidRPr="003466BA">
              <w:rPr>
                <w:rFonts w:ascii="Calibri" w:hAnsi="Calibri"/>
                <w:sz w:val="16"/>
                <w:szCs w:val="16"/>
                <w:lang w:val="fr-FR"/>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0D3E9F7"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3466BA">
              <w:rPr>
                <w:rFonts w:ascii="Calibri" w:hAnsi="Calibri"/>
                <w:sz w:val="16"/>
                <w:szCs w:val="16"/>
                <w:lang w:val="fr-FR"/>
              </w:rPr>
              <w:t>RAN</w:t>
            </w:r>
            <w:r>
              <w:rPr>
                <w:rFonts w:ascii="Calibri" w:hAnsi="Calibri"/>
                <w:sz w:val="16"/>
                <w:szCs w:val="16"/>
                <w:lang w:val="fr-FR"/>
              </w:rPr>
              <w:t>2</w:t>
            </w:r>
            <w:r w:rsidRPr="003466BA">
              <w:rPr>
                <w:rFonts w:ascii="Calibri" w:hAnsi="Calibri"/>
                <w:sz w:val="16"/>
                <w:szCs w:val="16"/>
                <w:lang w:val="fr-FR"/>
              </w:rPr>
              <w:t xml:space="preserve">: </w:t>
            </w:r>
            <w:hyperlink r:id="rId15" w:history="1">
              <w:r w:rsidRPr="003466BA">
                <w:rPr>
                  <w:rFonts w:ascii="Calibri" w:hAnsi="Calibri"/>
                  <w:color w:val="0563C1"/>
                  <w:sz w:val="16"/>
                  <w:szCs w:val="16"/>
                  <w:u w:val="single"/>
                  <w:lang w:val="fr-FR"/>
                </w:rPr>
                <w:t>nicolas.chuberre@thalesaleniasp</w:t>
              </w:r>
              <w:r w:rsidRPr="00B80E37">
                <w:rPr>
                  <w:rFonts w:ascii="Calibri" w:hAnsi="Calibri"/>
                  <w:color w:val="0563C1"/>
                  <w:sz w:val="16"/>
                  <w:szCs w:val="16"/>
                  <w:u w:val="single"/>
                </w:rPr>
                <w:t>ace.com</w:t>
              </w:r>
            </w:hyperlink>
          </w:p>
        </w:tc>
      </w:tr>
    </w:tbl>
    <w:p w14:paraId="47A23CAD" w14:textId="77777777" w:rsidR="00926CD7" w:rsidRDefault="00926CD7" w:rsidP="00926CD7">
      <w:pPr>
        <w:rPr>
          <w:lang w:eastAsia="ja-JP"/>
        </w:rPr>
      </w:pPr>
    </w:p>
    <w:p w14:paraId="35FE9AB4" w14:textId="77777777" w:rsidR="00926CD7" w:rsidRPr="00926CD7" w:rsidRDefault="00926CD7" w:rsidP="00926CD7">
      <w:pPr>
        <w:rPr>
          <w:lang w:eastAsia="ja-JP"/>
        </w:rPr>
      </w:pPr>
    </w:p>
    <w:p w14:paraId="0381CDC7"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9AFA748" w14:textId="4804084C"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11A268C0" w14:textId="1E9935EA"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4EB51EBC" w14:textId="77777777" w:rsidR="00926CD7" w:rsidRPr="00926CD7" w:rsidRDefault="00926CD7" w:rsidP="00926CD7">
      <w:pPr>
        <w:rPr>
          <w:lang w:eastAsia="ja-JP"/>
        </w:rPr>
      </w:pPr>
    </w:p>
    <w:p w14:paraId="1568E4DF"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7420F8EE" w14:textId="77777777"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r w:rsidR="00926CD7">
        <w:rPr>
          <w:rFonts w:ascii="Arial" w:hAnsi="Arial" w:cs="Arial"/>
          <w:iCs/>
          <w:color w:val="FF0000"/>
        </w:rPr>
        <w:br/>
      </w:r>
    </w:p>
    <w:p w14:paraId="7240B8AE" w14:textId="77777777" w:rsidR="005A6C96" w:rsidRDefault="00815869" w:rsidP="005A6C96">
      <w:pPr>
        <w:pStyle w:val="Titre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4A6784ED" w14:textId="201873AB" w:rsidR="00A36A51" w:rsidRPr="00B80E37" w:rsidRDefault="00A36A51" w:rsidP="00A36A51">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w:t>
      </w:r>
      <w:r>
        <w:rPr>
          <w:rFonts w:ascii="Arial" w:hAnsi="Arial" w:cs="Arial"/>
          <w:b/>
          <w:bCs/>
          <w:lang w:eastAsia="ja-JP"/>
        </w:rPr>
        <w:t>1</w:t>
      </w:r>
      <w:r w:rsidRPr="009C0261">
        <w:rPr>
          <w:rFonts w:ascii="Arial" w:hAnsi="Arial" w:cs="Arial"/>
          <w:b/>
          <w:bCs/>
          <w:lang w:eastAsia="ja-JP"/>
        </w:rPr>
        <w:t>#1</w:t>
      </w:r>
      <w:r>
        <w:rPr>
          <w:rFonts w:ascii="Arial" w:hAnsi="Arial" w:cs="Arial"/>
          <w:b/>
          <w:bCs/>
          <w:lang w:eastAsia="ja-JP"/>
        </w:rPr>
        <w:t>03</w:t>
      </w:r>
      <w:r w:rsidRPr="009C0261">
        <w:rPr>
          <w:rFonts w:ascii="Arial" w:hAnsi="Arial" w:cs="Arial"/>
          <w:b/>
          <w:bCs/>
          <w:lang w:eastAsia="ja-JP"/>
        </w:rPr>
        <w:t xml:space="preserve">-e, </w:t>
      </w:r>
      <w:r>
        <w:rPr>
          <w:rFonts w:ascii="Arial" w:hAnsi="Arial" w:cs="Arial"/>
          <w:b/>
          <w:bCs/>
          <w:lang w:eastAsia="ja-JP"/>
        </w:rPr>
        <w:t>26</w:t>
      </w:r>
      <w:r w:rsidRPr="00A36A51">
        <w:rPr>
          <w:rFonts w:ascii="Arial" w:hAnsi="Arial" w:cs="Arial"/>
          <w:b/>
          <w:bCs/>
          <w:vertAlign w:val="superscript"/>
          <w:lang w:eastAsia="ja-JP"/>
        </w:rPr>
        <w:t>th</w:t>
      </w:r>
      <w:r>
        <w:rPr>
          <w:rFonts w:ascii="Arial" w:hAnsi="Arial" w:cs="Arial"/>
          <w:b/>
          <w:bCs/>
          <w:lang w:eastAsia="ja-JP"/>
        </w:rPr>
        <w:t xml:space="preserve"> October – 13</w:t>
      </w:r>
      <w:r w:rsidRPr="00EA23F4">
        <w:rPr>
          <w:rFonts w:ascii="Arial" w:hAnsi="Arial" w:cs="Arial"/>
          <w:b/>
          <w:bCs/>
          <w:vertAlign w:val="superscript"/>
          <w:lang w:eastAsia="ja-JP"/>
        </w:rPr>
        <w:t>th</w:t>
      </w:r>
      <w:r>
        <w:rPr>
          <w:rFonts w:ascii="Arial" w:hAnsi="Arial" w:cs="Arial"/>
          <w:b/>
          <w:bCs/>
          <w:lang w:eastAsia="ja-JP"/>
        </w:rPr>
        <w:t xml:space="preserve"> November</w:t>
      </w:r>
      <w:r w:rsidRPr="009C0261">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48179DD6"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4D0EFF12"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7493690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R1-2009061</w:t>
      </w:r>
      <w:r w:rsidRPr="009015E4">
        <w:rPr>
          <w:rFonts w:ascii="Arial" w:hAnsi="Arial" w:cs="Arial"/>
          <w:bCs/>
          <w:lang w:val="en-GB"/>
        </w:rPr>
        <w:tab/>
        <w:t>Support of smart phones in NTN</w:t>
      </w:r>
      <w:r w:rsidRPr="009015E4">
        <w:rPr>
          <w:rFonts w:ascii="Arial" w:hAnsi="Arial" w:cs="Arial"/>
          <w:bCs/>
          <w:lang w:val="en-GB"/>
        </w:rPr>
        <w:tab/>
        <w:t>THALES</w:t>
      </w:r>
    </w:p>
    <w:p w14:paraId="5631C20E"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R1-2009051</w:t>
      </w:r>
      <w:r w:rsidRPr="009015E4">
        <w:rPr>
          <w:rFonts w:ascii="Arial" w:hAnsi="Arial" w:cs="Arial"/>
          <w:bCs/>
          <w:lang w:val="en-GB"/>
        </w:rPr>
        <w:tab/>
        <w:t>NR_NTN_solutions work plan</w:t>
      </w:r>
      <w:r w:rsidRPr="009015E4">
        <w:rPr>
          <w:rFonts w:ascii="Arial" w:hAnsi="Arial" w:cs="Arial"/>
          <w:bCs/>
          <w:lang w:val="en-GB"/>
        </w:rPr>
        <w:tab/>
        <w:t>THALES</w:t>
      </w:r>
    </w:p>
    <w:p w14:paraId="4DEE850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R1-2009049</w:t>
      </w:r>
      <w:r w:rsidRPr="009015E4">
        <w:rPr>
          <w:rFonts w:ascii="Arial" w:hAnsi="Arial" w:cs="Arial"/>
          <w:bCs/>
          <w:lang w:val="en-GB"/>
        </w:rPr>
        <w:tab/>
        <w:t>Timing relationship enhancement for NTN</w:t>
      </w:r>
      <w:r w:rsidRPr="009015E4">
        <w:rPr>
          <w:rFonts w:ascii="Arial" w:hAnsi="Arial" w:cs="Arial"/>
          <w:bCs/>
          <w:lang w:val="en-GB"/>
        </w:rPr>
        <w:tab/>
        <w:t>Panasonic Corporation</w:t>
      </w:r>
    </w:p>
    <w:p w14:paraId="5273282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R1-2009152</w:t>
      </w:r>
      <w:r w:rsidRPr="009015E4">
        <w:rPr>
          <w:rFonts w:ascii="Arial" w:hAnsi="Arial" w:cs="Arial"/>
          <w:bCs/>
          <w:lang w:val="en-GB"/>
        </w:rPr>
        <w:tab/>
        <w:t>Consideration on timing relationship enhancements</w:t>
      </w:r>
      <w:r w:rsidRPr="009015E4">
        <w:rPr>
          <w:rFonts w:ascii="Arial" w:hAnsi="Arial" w:cs="Arial"/>
          <w:bCs/>
          <w:lang w:val="en-GB"/>
        </w:rPr>
        <w:tab/>
        <w:t>Spreadtrum Communications</w:t>
      </w:r>
    </w:p>
    <w:p w14:paraId="26D73CC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R1-2009186</w:t>
      </w:r>
      <w:r w:rsidRPr="009015E4">
        <w:rPr>
          <w:rFonts w:ascii="Arial" w:hAnsi="Arial" w:cs="Arial"/>
          <w:bCs/>
          <w:lang w:val="en-GB"/>
        </w:rPr>
        <w:tab/>
        <w:t>Discussion on timing relationship enhancements for NTN</w:t>
      </w:r>
      <w:r w:rsidRPr="009015E4">
        <w:rPr>
          <w:rFonts w:ascii="Arial" w:hAnsi="Arial" w:cs="Arial"/>
          <w:bCs/>
          <w:lang w:val="en-GB"/>
        </w:rPr>
        <w:tab/>
        <w:t>NTT DOCOMO, INC.</w:t>
      </w:r>
    </w:p>
    <w:p w14:paraId="2A426585"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R1-2009032</w:t>
      </w:r>
      <w:r w:rsidRPr="009015E4">
        <w:rPr>
          <w:rFonts w:ascii="Arial" w:hAnsi="Arial" w:cs="Arial"/>
          <w:bCs/>
          <w:lang w:val="en-GB"/>
        </w:rPr>
        <w:tab/>
        <w:t>Discussion on the timing relationship enhancement for NTN</w:t>
      </w:r>
      <w:r w:rsidRPr="009015E4">
        <w:rPr>
          <w:rFonts w:ascii="Arial" w:hAnsi="Arial" w:cs="Arial"/>
          <w:bCs/>
          <w:lang w:val="en-GB"/>
        </w:rPr>
        <w:tab/>
        <w:t>Xiaomi</w:t>
      </w:r>
    </w:p>
    <w:p w14:paraId="503D7C0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R1-2009091</w:t>
      </w:r>
      <w:r w:rsidRPr="009015E4">
        <w:rPr>
          <w:rFonts w:ascii="Arial" w:hAnsi="Arial" w:cs="Arial"/>
          <w:bCs/>
          <w:lang w:val="en-GB"/>
        </w:rPr>
        <w:tab/>
        <w:t>On timing relationship enhancements for NTN</w:t>
      </w:r>
      <w:r w:rsidRPr="009015E4">
        <w:rPr>
          <w:rFonts w:ascii="Arial" w:hAnsi="Arial" w:cs="Arial"/>
          <w:bCs/>
          <w:lang w:val="en-GB"/>
        </w:rPr>
        <w:tab/>
        <w:t>Ericsson</w:t>
      </w:r>
    </w:p>
    <w:p w14:paraId="61CB0049"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R1-2009116</w:t>
      </w:r>
      <w:r w:rsidRPr="009015E4">
        <w:rPr>
          <w:rFonts w:ascii="Arial" w:hAnsi="Arial" w:cs="Arial"/>
          <w:bCs/>
          <w:lang w:val="en-GB"/>
        </w:rPr>
        <w:tab/>
        <w:t>On timing relationship for NTN</w:t>
      </w:r>
      <w:r w:rsidRPr="009015E4">
        <w:rPr>
          <w:rFonts w:ascii="Arial" w:hAnsi="Arial" w:cs="Arial"/>
          <w:bCs/>
          <w:lang w:val="en-GB"/>
        </w:rPr>
        <w:tab/>
        <w:t>InterDigital, Inc.</w:t>
      </w:r>
    </w:p>
    <w:p w14:paraId="43D6ED2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R1-2009076</w:t>
      </w:r>
      <w:r w:rsidRPr="009015E4">
        <w:rPr>
          <w:rFonts w:ascii="Arial" w:hAnsi="Arial" w:cs="Arial"/>
          <w:bCs/>
          <w:lang w:val="en-GB"/>
        </w:rPr>
        <w:tab/>
        <w:t>Timing relationship enhancements to support NTN</w:t>
      </w:r>
      <w:r w:rsidRPr="009015E4">
        <w:rPr>
          <w:rFonts w:ascii="Arial" w:hAnsi="Arial" w:cs="Arial"/>
          <w:bCs/>
          <w:lang w:val="en-GB"/>
        </w:rPr>
        <w:tab/>
        <w:t>CAICT</w:t>
      </w:r>
    </w:p>
    <w:p w14:paraId="2753C11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R1-2008989</w:t>
      </w:r>
      <w:r w:rsidRPr="009015E4">
        <w:rPr>
          <w:rFonts w:ascii="Arial" w:hAnsi="Arial" w:cs="Arial"/>
          <w:bCs/>
          <w:lang w:val="en-GB"/>
        </w:rPr>
        <w:tab/>
        <w:t>On timing relationship enhancements for NTN</w:t>
      </w:r>
      <w:r w:rsidRPr="009015E4">
        <w:rPr>
          <w:rFonts w:ascii="Arial" w:hAnsi="Arial" w:cs="Arial"/>
          <w:bCs/>
          <w:lang w:val="en-GB"/>
        </w:rPr>
        <w:tab/>
        <w:t>Intel Corporation</w:t>
      </w:r>
    </w:p>
    <w:p w14:paraId="5323486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R1-2008808</w:t>
      </w:r>
      <w:r w:rsidRPr="009015E4">
        <w:rPr>
          <w:rFonts w:ascii="Arial" w:hAnsi="Arial" w:cs="Arial"/>
          <w:bCs/>
          <w:lang w:val="en-GB"/>
        </w:rPr>
        <w:tab/>
        <w:t>Timing relationship enhancements for NR-NTN</w:t>
      </w:r>
      <w:r w:rsidRPr="009015E4">
        <w:rPr>
          <w:rFonts w:ascii="Arial" w:hAnsi="Arial" w:cs="Arial"/>
          <w:bCs/>
          <w:lang w:val="en-GB"/>
        </w:rPr>
        <w:tab/>
        <w:t>MediaTek Inc., Eutelsat</w:t>
      </w:r>
    </w:p>
    <w:p w14:paraId="0B9C6D7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R1-2008850</w:t>
      </w:r>
      <w:r w:rsidRPr="009015E4">
        <w:rPr>
          <w:rFonts w:ascii="Arial" w:hAnsi="Arial" w:cs="Arial"/>
          <w:bCs/>
          <w:lang w:val="en-GB"/>
        </w:rPr>
        <w:tab/>
        <w:t>Discussion on timing relationship for NTN</w:t>
      </w:r>
      <w:r w:rsidRPr="009015E4">
        <w:rPr>
          <w:rFonts w:ascii="Arial" w:hAnsi="Arial" w:cs="Arial"/>
          <w:bCs/>
          <w:lang w:val="en-GB"/>
        </w:rPr>
        <w:tab/>
        <w:t>ZTE</w:t>
      </w:r>
    </w:p>
    <w:p w14:paraId="0B20E30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R1-2008922</w:t>
      </w:r>
      <w:r w:rsidRPr="009015E4">
        <w:rPr>
          <w:rFonts w:ascii="Arial" w:hAnsi="Arial" w:cs="Arial"/>
          <w:bCs/>
          <w:lang w:val="en-GB"/>
        </w:rPr>
        <w:tab/>
        <w:t>Discussion on NTN timing relationship</w:t>
      </w:r>
      <w:r w:rsidRPr="009015E4">
        <w:rPr>
          <w:rFonts w:ascii="Arial" w:hAnsi="Arial" w:cs="Arial"/>
          <w:bCs/>
          <w:lang w:val="en-GB"/>
        </w:rPr>
        <w:tab/>
        <w:t>Lenovo, Motorola Mobility</w:t>
      </w:r>
    </w:p>
    <w:p w14:paraId="07B220C5"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R1-2009057</w:t>
      </w:r>
      <w:r w:rsidRPr="009015E4">
        <w:rPr>
          <w:rFonts w:ascii="Arial" w:hAnsi="Arial" w:cs="Arial"/>
          <w:bCs/>
          <w:lang w:val="en-GB"/>
        </w:rPr>
        <w:tab/>
        <w:t>Timing relationship enhancements in NTN</w:t>
      </w:r>
      <w:r w:rsidRPr="009015E4">
        <w:rPr>
          <w:rFonts w:ascii="Arial" w:hAnsi="Arial" w:cs="Arial"/>
          <w:bCs/>
          <w:lang w:val="en-GB"/>
        </w:rPr>
        <w:tab/>
        <w:t>Asia Pacific Telecom co. Ltd</w:t>
      </w:r>
    </w:p>
    <w:p w14:paraId="579FD2E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R1-2009242</w:t>
      </w:r>
      <w:r w:rsidRPr="009015E4">
        <w:rPr>
          <w:rFonts w:ascii="Arial" w:hAnsi="Arial" w:cs="Arial"/>
          <w:bCs/>
          <w:lang w:val="en-GB"/>
        </w:rPr>
        <w:tab/>
        <w:t>Views on DL-UL timing relationship for NTN operation</w:t>
      </w:r>
      <w:r w:rsidRPr="009015E4">
        <w:rPr>
          <w:rFonts w:ascii="Arial" w:hAnsi="Arial" w:cs="Arial"/>
          <w:bCs/>
          <w:lang w:val="en-GB"/>
        </w:rPr>
        <w:tab/>
        <w:t>Nokia, Nokia Shanghai Bell</w:t>
      </w:r>
    </w:p>
    <w:p w14:paraId="296A974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R1-2009262</w:t>
      </w:r>
      <w:r w:rsidRPr="009015E4">
        <w:rPr>
          <w:rFonts w:ascii="Arial" w:hAnsi="Arial" w:cs="Arial"/>
          <w:bCs/>
          <w:lang w:val="en-GB"/>
        </w:rPr>
        <w:tab/>
        <w:t>Enhancements on Timing Relationship for NTN</w:t>
      </w:r>
      <w:r w:rsidRPr="009015E4">
        <w:rPr>
          <w:rFonts w:ascii="Arial" w:hAnsi="Arial" w:cs="Arial"/>
          <w:bCs/>
          <w:lang w:val="en-GB"/>
        </w:rPr>
        <w:tab/>
        <w:t>Qualcomm Incorporated</w:t>
      </w:r>
    </w:p>
    <w:p w14:paraId="793A2A79"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R1-2009015</w:t>
      </w:r>
      <w:r w:rsidRPr="009015E4">
        <w:rPr>
          <w:rFonts w:ascii="Arial" w:hAnsi="Arial" w:cs="Arial"/>
          <w:bCs/>
          <w:lang w:val="en-GB"/>
        </w:rPr>
        <w:tab/>
        <w:t>Discussion on timing relationship enhancement for NTN</w:t>
      </w:r>
      <w:r w:rsidRPr="009015E4">
        <w:rPr>
          <w:rFonts w:ascii="Arial" w:hAnsi="Arial" w:cs="Arial"/>
          <w:bCs/>
          <w:lang w:val="en-GB"/>
        </w:rPr>
        <w:tab/>
        <w:t>ETRI</w:t>
      </w:r>
    </w:p>
    <w:p w14:paraId="477C603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R1-2007854</w:t>
      </w:r>
      <w:r w:rsidRPr="009015E4">
        <w:rPr>
          <w:rFonts w:ascii="Arial" w:hAnsi="Arial" w:cs="Arial"/>
          <w:bCs/>
          <w:lang w:val="en-GB"/>
        </w:rPr>
        <w:tab/>
        <w:t>Timing relationship discussion for NTN</w:t>
      </w:r>
      <w:r w:rsidRPr="009015E4">
        <w:rPr>
          <w:rFonts w:ascii="Arial" w:hAnsi="Arial" w:cs="Arial"/>
          <w:bCs/>
          <w:lang w:val="en-GB"/>
        </w:rPr>
        <w:tab/>
        <w:t>CATT</w:t>
      </w:r>
    </w:p>
    <w:p w14:paraId="0982F16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R1-2008010</w:t>
      </w:r>
      <w:r w:rsidRPr="009015E4">
        <w:rPr>
          <w:rFonts w:ascii="Arial" w:hAnsi="Arial" w:cs="Arial"/>
          <w:bCs/>
          <w:lang w:val="en-GB"/>
        </w:rPr>
        <w:tab/>
        <w:t>Discussion on timing relationship enhancements for NTN</w:t>
      </w:r>
      <w:r w:rsidRPr="009015E4">
        <w:rPr>
          <w:rFonts w:ascii="Arial" w:hAnsi="Arial" w:cs="Arial"/>
          <w:bCs/>
          <w:lang w:val="en-GB"/>
        </w:rPr>
        <w:tab/>
        <w:t>CMCC</w:t>
      </w:r>
    </w:p>
    <w:p w14:paraId="7F7489D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R1-2008164</w:t>
      </w:r>
      <w:r w:rsidRPr="009015E4">
        <w:rPr>
          <w:rFonts w:ascii="Arial" w:hAnsi="Arial" w:cs="Arial"/>
          <w:bCs/>
          <w:lang w:val="en-GB"/>
        </w:rPr>
        <w:tab/>
        <w:t>Timing relationship enhancements for NTN</w:t>
      </w:r>
      <w:r w:rsidRPr="009015E4">
        <w:rPr>
          <w:rFonts w:ascii="Arial" w:hAnsi="Arial" w:cs="Arial"/>
          <w:bCs/>
          <w:lang w:val="en-GB"/>
        </w:rPr>
        <w:tab/>
        <w:t>Samsung</w:t>
      </w:r>
    </w:p>
    <w:p w14:paraId="34D99DA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R1-2007991</w:t>
      </w:r>
      <w:r w:rsidRPr="009015E4">
        <w:rPr>
          <w:rFonts w:ascii="Arial" w:hAnsi="Arial" w:cs="Arial"/>
          <w:bCs/>
          <w:lang w:val="en-GB"/>
        </w:rPr>
        <w:tab/>
        <w:t>Discussion on timing relationship enhancements for NR NTN</w:t>
      </w:r>
      <w:r w:rsidRPr="009015E4">
        <w:rPr>
          <w:rFonts w:ascii="Arial" w:hAnsi="Arial" w:cs="Arial"/>
          <w:bCs/>
          <w:lang w:val="en-GB"/>
        </w:rPr>
        <w:tab/>
        <w:t>China Telecom</w:t>
      </w:r>
    </w:p>
    <w:p w14:paraId="1B81FCB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R1-2007660</w:t>
      </w:r>
      <w:r w:rsidRPr="009015E4">
        <w:rPr>
          <w:rFonts w:ascii="Arial" w:hAnsi="Arial" w:cs="Arial"/>
          <w:bCs/>
          <w:lang w:val="en-GB"/>
        </w:rPr>
        <w:tab/>
        <w:t>Discussion on timing relationship enhancements for NR-NTN</w:t>
      </w:r>
      <w:r w:rsidRPr="009015E4">
        <w:rPr>
          <w:rFonts w:ascii="Arial" w:hAnsi="Arial" w:cs="Arial"/>
          <w:bCs/>
          <w:lang w:val="en-GB"/>
        </w:rPr>
        <w:tab/>
        <w:t>vivo</w:t>
      </w:r>
    </w:p>
    <w:p w14:paraId="64C7D0C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R1-2007569</w:t>
      </w:r>
      <w:r w:rsidRPr="009015E4">
        <w:rPr>
          <w:rFonts w:ascii="Arial" w:hAnsi="Arial" w:cs="Arial"/>
          <w:bCs/>
          <w:lang w:val="en-GB"/>
        </w:rPr>
        <w:tab/>
        <w:t>Discussion on timing relationship enhancements for NTN</w:t>
      </w:r>
      <w:r w:rsidRPr="009015E4">
        <w:rPr>
          <w:rFonts w:ascii="Arial" w:hAnsi="Arial" w:cs="Arial"/>
          <w:bCs/>
          <w:lang w:val="en-GB"/>
        </w:rPr>
        <w:tab/>
        <w:t>Huawei, HiSilicon</w:t>
      </w:r>
    </w:p>
    <w:p w14:paraId="60A1C1F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R1-2008722</w:t>
      </w:r>
      <w:r w:rsidRPr="009015E4">
        <w:rPr>
          <w:rFonts w:ascii="Arial" w:hAnsi="Arial" w:cs="Arial"/>
          <w:bCs/>
          <w:lang w:val="en-GB"/>
        </w:rPr>
        <w:tab/>
        <w:t>Discussion on timing relationship enhancements for NTN</w:t>
      </w:r>
      <w:r w:rsidRPr="009015E4">
        <w:rPr>
          <w:rFonts w:ascii="Arial" w:hAnsi="Arial" w:cs="Arial"/>
          <w:bCs/>
          <w:lang w:val="en-GB"/>
        </w:rPr>
        <w:tab/>
        <w:t xml:space="preserve">Fraunhofer IIS, </w:t>
      </w:r>
      <w:r w:rsidRPr="009015E4">
        <w:rPr>
          <w:rFonts w:ascii="Arial" w:hAnsi="Arial" w:cs="Arial"/>
          <w:bCs/>
          <w:lang w:val="en-GB"/>
        </w:rPr>
        <w:lastRenderedPageBreak/>
        <w:t>Fraunhofer HHI</w:t>
      </w:r>
    </w:p>
    <w:p w14:paraId="389A8F0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R1-2008253</w:t>
      </w:r>
      <w:r w:rsidRPr="009015E4">
        <w:rPr>
          <w:rFonts w:ascii="Arial" w:hAnsi="Arial" w:cs="Arial"/>
          <w:bCs/>
          <w:lang w:val="en-GB"/>
        </w:rPr>
        <w:tab/>
        <w:t>Discusson on timing relationship enhancement</w:t>
      </w:r>
      <w:r w:rsidRPr="009015E4">
        <w:rPr>
          <w:rFonts w:ascii="Arial" w:hAnsi="Arial" w:cs="Arial"/>
          <w:bCs/>
          <w:lang w:val="en-GB"/>
        </w:rPr>
        <w:tab/>
        <w:t>OPPO</w:t>
      </w:r>
    </w:p>
    <w:p w14:paraId="1C6E9E4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R1-2008465</w:t>
      </w:r>
      <w:r w:rsidRPr="009015E4">
        <w:rPr>
          <w:rFonts w:ascii="Arial" w:hAnsi="Arial" w:cs="Arial"/>
          <w:bCs/>
          <w:lang w:val="en-GB"/>
        </w:rPr>
        <w:tab/>
        <w:t>Timing Relationship Enhancement in NTN</w:t>
      </w:r>
      <w:r w:rsidRPr="009015E4">
        <w:rPr>
          <w:rFonts w:ascii="Arial" w:hAnsi="Arial" w:cs="Arial"/>
          <w:bCs/>
          <w:lang w:val="en-GB"/>
        </w:rPr>
        <w:tab/>
        <w:t>Apple</w:t>
      </w:r>
    </w:p>
    <w:p w14:paraId="5ABB826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R1-2008410</w:t>
      </w:r>
      <w:r w:rsidRPr="009015E4">
        <w:rPr>
          <w:rFonts w:ascii="Arial" w:hAnsi="Arial" w:cs="Arial"/>
          <w:bCs/>
          <w:lang w:val="en-GB"/>
        </w:rPr>
        <w:tab/>
        <w:t>Discussions on timing relationship enhancements in NTN</w:t>
      </w:r>
      <w:r w:rsidRPr="009015E4">
        <w:rPr>
          <w:rFonts w:ascii="Arial" w:hAnsi="Arial" w:cs="Arial"/>
          <w:bCs/>
          <w:lang w:val="en-GB"/>
        </w:rPr>
        <w:tab/>
        <w:t>LG Electronics</w:t>
      </w:r>
    </w:p>
    <w:p w14:paraId="66869D7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R1-2008359</w:t>
      </w:r>
      <w:r w:rsidRPr="009015E4">
        <w:rPr>
          <w:rFonts w:ascii="Arial" w:hAnsi="Arial" w:cs="Arial"/>
          <w:bCs/>
          <w:lang w:val="en-GB"/>
        </w:rPr>
        <w:tab/>
        <w:t>Calculation of timing relationship offsets</w:t>
      </w:r>
      <w:r w:rsidRPr="009015E4">
        <w:rPr>
          <w:rFonts w:ascii="Arial" w:hAnsi="Arial" w:cs="Arial"/>
          <w:bCs/>
          <w:lang w:val="en-GB"/>
        </w:rPr>
        <w:tab/>
        <w:t>Sony</w:t>
      </w:r>
    </w:p>
    <w:p w14:paraId="55545F62"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R1-2008360</w:t>
      </w:r>
      <w:r w:rsidRPr="009015E4">
        <w:rPr>
          <w:rFonts w:ascii="Arial" w:hAnsi="Arial" w:cs="Arial"/>
          <w:bCs/>
          <w:lang w:val="en-GB"/>
        </w:rPr>
        <w:tab/>
        <w:t>Enhancement for UL time synchronization</w:t>
      </w:r>
      <w:r w:rsidRPr="009015E4">
        <w:rPr>
          <w:rFonts w:ascii="Arial" w:hAnsi="Arial" w:cs="Arial"/>
          <w:bCs/>
          <w:lang w:val="en-GB"/>
        </w:rPr>
        <w:tab/>
        <w:t>Sony</w:t>
      </w:r>
    </w:p>
    <w:p w14:paraId="20DC1B6E"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R1-2008411</w:t>
      </w:r>
      <w:r w:rsidRPr="009015E4">
        <w:rPr>
          <w:rFonts w:ascii="Arial" w:hAnsi="Arial" w:cs="Arial"/>
          <w:bCs/>
          <w:lang w:val="en-GB"/>
        </w:rPr>
        <w:tab/>
        <w:t>Discussions on UL time and frequency synchronization enhancements in NTN</w:t>
      </w:r>
      <w:r w:rsidRPr="009015E4">
        <w:rPr>
          <w:rFonts w:ascii="Arial" w:hAnsi="Arial" w:cs="Arial"/>
          <w:bCs/>
          <w:lang w:val="en-GB"/>
        </w:rPr>
        <w:tab/>
        <w:t>LG Electronics</w:t>
      </w:r>
    </w:p>
    <w:p w14:paraId="371502D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R1-2008466</w:t>
      </w:r>
      <w:r w:rsidRPr="009015E4">
        <w:rPr>
          <w:rFonts w:ascii="Arial" w:hAnsi="Arial" w:cs="Arial"/>
          <w:bCs/>
          <w:lang w:val="en-GB"/>
        </w:rPr>
        <w:tab/>
        <w:t>Uplink Time and Frequency Synchronization for NTN</w:t>
      </w:r>
      <w:r w:rsidRPr="009015E4">
        <w:rPr>
          <w:rFonts w:ascii="Arial" w:hAnsi="Arial" w:cs="Arial"/>
          <w:bCs/>
          <w:lang w:val="en-GB"/>
        </w:rPr>
        <w:tab/>
        <w:t>Apple</w:t>
      </w:r>
    </w:p>
    <w:p w14:paraId="3C1B78B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R1-2008254</w:t>
      </w:r>
      <w:r w:rsidRPr="009015E4">
        <w:rPr>
          <w:rFonts w:ascii="Arial" w:hAnsi="Arial" w:cs="Arial"/>
          <w:bCs/>
          <w:lang w:val="en-GB"/>
        </w:rPr>
        <w:tab/>
        <w:t>Discussion on UL time and frequency synchronization</w:t>
      </w:r>
      <w:r w:rsidRPr="009015E4">
        <w:rPr>
          <w:rFonts w:ascii="Arial" w:hAnsi="Arial" w:cs="Arial"/>
          <w:bCs/>
          <w:lang w:val="en-GB"/>
        </w:rPr>
        <w:tab/>
        <w:t>OPPO</w:t>
      </w:r>
    </w:p>
    <w:p w14:paraId="04F36A5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R1-2007570</w:t>
      </w:r>
      <w:r w:rsidRPr="009015E4">
        <w:rPr>
          <w:rFonts w:ascii="Arial" w:hAnsi="Arial" w:cs="Arial"/>
          <w:bCs/>
          <w:lang w:val="en-GB"/>
        </w:rPr>
        <w:tab/>
        <w:t>Discussion on UL time and frequency synchronization enhancement for NTN</w:t>
      </w:r>
      <w:r w:rsidRPr="009015E4">
        <w:rPr>
          <w:rFonts w:ascii="Arial" w:hAnsi="Arial" w:cs="Arial"/>
          <w:bCs/>
          <w:lang w:val="en-GB"/>
        </w:rPr>
        <w:tab/>
        <w:t>Huawei, HiSilicon</w:t>
      </w:r>
    </w:p>
    <w:p w14:paraId="09442FC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R1-2007661</w:t>
      </w:r>
      <w:r w:rsidRPr="009015E4">
        <w:rPr>
          <w:rFonts w:ascii="Arial" w:hAnsi="Arial" w:cs="Arial"/>
          <w:bCs/>
          <w:lang w:val="en-GB"/>
        </w:rPr>
        <w:tab/>
        <w:t>Discussion on UL time and frequency synchronization enhancements for NR-NTN</w:t>
      </w:r>
      <w:r w:rsidRPr="009015E4">
        <w:rPr>
          <w:rFonts w:ascii="Arial" w:hAnsi="Arial" w:cs="Arial"/>
          <w:bCs/>
          <w:lang w:val="en-GB"/>
        </w:rPr>
        <w:tab/>
        <w:t>vivo</w:t>
      </w:r>
    </w:p>
    <w:p w14:paraId="17E8BAE9"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R1-2008165</w:t>
      </w:r>
      <w:r w:rsidRPr="009015E4">
        <w:rPr>
          <w:rFonts w:ascii="Arial" w:hAnsi="Arial" w:cs="Arial"/>
          <w:bCs/>
          <w:lang w:val="en-GB"/>
        </w:rPr>
        <w:tab/>
        <w:t>Enhancements on UL time and frequency synchronization for NTN</w:t>
      </w:r>
      <w:r w:rsidRPr="009015E4">
        <w:rPr>
          <w:rFonts w:ascii="Arial" w:hAnsi="Arial" w:cs="Arial"/>
          <w:bCs/>
          <w:lang w:val="en-GB"/>
        </w:rPr>
        <w:tab/>
        <w:t>Samsung</w:t>
      </w:r>
    </w:p>
    <w:p w14:paraId="56572E2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R1-2008011</w:t>
      </w:r>
      <w:r w:rsidRPr="009015E4">
        <w:rPr>
          <w:rFonts w:ascii="Arial" w:hAnsi="Arial" w:cs="Arial"/>
          <w:bCs/>
          <w:lang w:val="en-GB"/>
        </w:rPr>
        <w:tab/>
        <w:t>Enhancements on uplink timing advance for NTN</w:t>
      </w:r>
      <w:r w:rsidRPr="009015E4">
        <w:rPr>
          <w:rFonts w:ascii="Arial" w:hAnsi="Arial" w:cs="Arial"/>
          <w:bCs/>
          <w:lang w:val="en-GB"/>
        </w:rPr>
        <w:tab/>
        <w:t>CMCC</w:t>
      </w:r>
    </w:p>
    <w:p w14:paraId="69932A4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R1-2007855</w:t>
      </w:r>
      <w:r w:rsidRPr="009015E4">
        <w:rPr>
          <w:rFonts w:ascii="Arial" w:hAnsi="Arial" w:cs="Arial"/>
          <w:bCs/>
          <w:lang w:val="en-GB"/>
        </w:rPr>
        <w:tab/>
        <w:t>UL time and frequency compensation for NTN</w:t>
      </w:r>
      <w:r w:rsidRPr="009015E4">
        <w:rPr>
          <w:rFonts w:ascii="Arial" w:hAnsi="Arial" w:cs="Arial"/>
          <w:bCs/>
          <w:lang w:val="en-GB"/>
        </w:rPr>
        <w:tab/>
        <w:t>CATT</w:t>
      </w:r>
    </w:p>
    <w:p w14:paraId="4DCA770E"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R1-2009016</w:t>
      </w:r>
      <w:r w:rsidRPr="009015E4">
        <w:rPr>
          <w:rFonts w:ascii="Arial" w:hAnsi="Arial" w:cs="Arial"/>
          <w:bCs/>
          <w:lang w:val="en-GB"/>
        </w:rPr>
        <w:tab/>
        <w:t>Discussion on UL timing synchronization for NTN</w:t>
      </w:r>
      <w:r w:rsidRPr="009015E4">
        <w:rPr>
          <w:rFonts w:ascii="Arial" w:hAnsi="Arial" w:cs="Arial"/>
          <w:bCs/>
          <w:lang w:val="en-GB"/>
        </w:rPr>
        <w:tab/>
        <w:t>ETRI</w:t>
      </w:r>
    </w:p>
    <w:p w14:paraId="6B463EEE"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R1-2009292</w:t>
      </w:r>
      <w:r w:rsidRPr="009015E4">
        <w:rPr>
          <w:rFonts w:ascii="Arial" w:hAnsi="Arial" w:cs="Arial"/>
          <w:bCs/>
          <w:lang w:val="en-GB"/>
        </w:rPr>
        <w:tab/>
        <w:t>UL time synchronization for NTN systems</w:t>
      </w:r>
      <w:r w:rsidRPr="009015E4">
        <w:rPr>
          <w:rFonts w:ascii="Arial" w:hAnsi="Arial" w:cs="Arial"/>
          <w:bCs/>
          <w:lang w:val="en-GB"/>
        </w:rPr>
        <w:tab/>
        <w:t>CEWiT</w:t>
      </w:r>
    </w:p>
    <w:p w14:paraId="00E9316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R1-2009298</w:t>
      </w:r>
      <w:r w:rsidRPr="009015E4">
        <w:rPr>
          <w:rFonts w:ascii="Arial" w:hAnsi="Arial" w:cs="Arial"/>
          <w:bCs/>
          <w:lang w:val="en-GB"/>
        </w:rPr>
        <w:tab/>
        <w:t>Considerations on UL timing and frequency synchronization</w:t>
      </w:r>
      <w:r w:rsidRPr="009015E4">
        <w:rPr>
          <w:rFonts w:ascii="Arial" w:hAnsi="Arial" w:cs="Arial"/>
          <w:bCs/>
          <w:lang w:val="en-GB"/>
        </w:rPr>
        <w:tab/>
        <w:t>THALES</w:t>
      </w:r>
    </w:p>
    <w:p w14:paraId="0D197A3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R1-2009263</w:t>
      </w:r>
      <w:r w:rsidRPr="009015E4">
        <w:rPr>
          <w:rFonts w:ascii="Arial" w:hAnsi="Arial" w:cs="Arial"/>
          <w:bCs/>
          <w:lang w:val="en-GB"/>
        </w:rPr>
        <w:tab/>
        <w:t>UL time and frequency synchronization for NTN</w:t>
      </w:r>
      <w:r w:rsidRPr="009015E4">
        <w:rPr>
          <w:rFonts w:ascii="Arial" w:hAnsi="Arial" w:cs="Arial"/>
          <w:bCs/>
          <w:lang w:val="en-GB"/>
        </w:rPr>
        <w:tab/>
        <w:t>Qualcomm Incorporated</w:t>
      </w:r>
    </w:p>
    <w:p w14:paraId="2572472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R1-2009243</w:t>
      </w:r>
      <w:r w:rsidRPr="009015E4">
        <w:rPr>
          <w:rFonts w:ascii="Arial" w:hAnsi="Arial" w:cs="Arial"/>
          <w:bCs/>
          <w:lang w:val="en-GB"/>
        </w:rPr>
        <w:tab/>
        <w:t>Discussion on time and frequency synchronization for NTN systems</w:t>
      </w:r>
      <w:r w:rsidRPr="009015E4">
        <w:rPr>
          <w:rFonts w:ascii="Arial" w:hAnsi="Arial" w:cs="Arial"/>
          <w:bCs/>
          <w:lang w:val="en-GB"/>
        </w:rPr>
        <w:tab/>
        <w:t>Nokia, Nokia Shanghai Bell</w:t>
      </w:r>
    </w:p>
    <w:p w14:paraId="2C1F965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R1-2009058</w:t>
      </w:r>
      <w:r w:rsidRPr="009015E4">
        <w:rPr>
          <w:rFonts w:ascii="Arial" w:hAnsi="Arial" w:cs="Arial"/>
          <w:bCs/>
          <w:lang w:val="en-GB"/>
        </w:rPr>
        <w:tab/>
        <w:t>UL time and frequency synchronization in NTN</w:t>
      </w:r>
      <w:r w:rsidRPr="009015E4">
        <w:rPr>
          <w:rFonts w:ascii="Arial" w:hAnsi="Arial" w:cs="Arial"/>
          <w:bCs/>
          <w:lang w:val="en-GB"/>
        </w:rPr>
        <w:tab/>
        <w:t>Asia Pacific Telecom co. Ltd</w:t>
      </w:r>
    </w:p>
    <w:p w14:paraId="52D7658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R1-2008923</w:t>
      </w:r>
      <w:r w:rsidRPr="009015E4">
        <w:rPr>
          <w:rFonts w:ascii="Arial" w:hAnsi="Arial" w:cs="Arial"/>
          <w:bCs/>
          <w:lang w:val="en-GB"/>
        </w:rPr>
        <w:tab/>
        <w:t>Discussion on NTN TA indication</w:t>
      </w:r>
      <w:r w:rsidRPr="009015E4">
        <w:rPr>
          <w:rFonts w:ascii="Arial" w:hAnsi="Arial" w:cs="Arial"/>
          <w:bCs/>
          <w:lang w:val="en-GB"/>
        </w:rPr>
        <w:tab/>
        <w:t>Lenovo, Motorola Mobility</w:t>
      </w:r>
    </w:p>
    <w:p w14:paraId="2C5ECD0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R1-2008867</w:t>
      </w:r>
      <w:r w:rsidRPr="009015E4">
        <w:rPr>
          <w:rFonts w:ascii="Arial" w:hAnsi="Arial" w:cs="Arial"/>
          <w:bCs/>
          <w:lang w:val="en-GB"/>
        </w:rPr>
        <w:tab/>
        <w:t>Satellite Position Accuracy</w:t>
      </w:r>
      <w:r w:rsidRPr="009015E4">
        <w:rPr>
          <w:rFonts w:ascii="Arial" w:hAnsi="Arial" w:cs="Arial"/>
          <w:bCs/>
          <w:lang w:val="en-GB"/>
        </w:rPr>
        <w:tab/>
        <w:t>Eutelsat S.A.</w:t>
      </w:r>
    </w:p>
    <w:p w14:paraId="4BECC47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R1-2008851</w:t>
      </w:r>
      <w:r w:rsidRPr="009015E4">
        <w:rPr>
          <w:rFonts w:ascii="Arial" w:hAnsi="Arial" w:cs="Arial"/>
          <w:bCs/>
          <w:lang w:val="en-GB"/>
        </w:rPr>
        <w:tab/>
        <w:t>Discussion on UL synchronization for NTN</w:t>
      </w:r>
      <w:r w:rsidRPr="009015E4">
        <w:rPr>
          <w:rFonts w:ascii="Arial" w:hAnsi="Arial" w:cs="Arial"/>
          <w:bCs/>
          <w:lang w:val="en-GB"/>
        </w:rPr>
        <w:tab/>
        <w:t>ZTE</w:t>
      </w:r>
    </w:p>
    <w:p w14:paraId="5539B5D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R1-2008809</w:t>
      </w:r>
      <w:r w:rsidRPr="009015E4">
        <w:rPr>
          <w:rFonts w:ascii="Arial" w:hAnsi="Arial" w:cs="Arial"/>
          <w:bCs/>
          <w:lang w:val="en-GB"/>
        </w:rPr>
        <w:tab/>
        <w:t>UL Time and Frequency Synchronisation for NR-NTN</w:t>
      </w:r>
      <w:r w:rsidRPr="009015E4">
        <w:rPr>
          <w:rFonts w:ascii="Arial" w:hAnsi="Arial" w:cs="Arial"/>
          <w:bCs/>
          <w:lang w:val="en-GB"/>
        </w:rPr>
        <w:tab/>
        <w:t>MediaTek Inc., Eutelsat</w:t>
      </w:r>
    </w:p>
    <w:p w14:paraId="2200C953"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R1-2008990</w:t>
      </w:r>
      <w:r w:rsidRPr="009015E4">
        <w:rPr>
          <w:rFonts w:ascii="Arial" w:hAnsi="Arial" w:cs="Arial"/>
          <w:bCs/>
          <w:lang w:val="en-GB"/>
        </w:rPr>
        <w:tab/>
        <w:t>On UL time and frequency synchronization for NTN</w:t>
      </w:r>
      <w:r w:rsidRPr="009015E4">
        <w:rPr>
          <w:rFonts w:ascii="Arial" w:hAnsi="Arial" w:cs="Arial"/>
          <w:bCs/>
          <w:lang w:val="en-GB"/>
        </w:rPr>
        <w:tab/>
        <w:t>Intel Corporation</w:t>
      </w:r>
    </w:p>
    <w:p w14:paraId="13384A0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R1-2009077</w:t>
      </w:r>
      <w:r w:rsidRPr="009015E4">
        <w:rPr>
          <w:rFonts w:ascii="Arial" w:hAnsi="Arial" w:cs="Arial"/>
          <w:bCs/>
          <w:lang w:val="en-GB"/>
        </w:rPr>
        <w:tab/>
        <w:t>Considerations on Enhancements on UL Time Synchronization in NTN</w:t>
      </w:r>
      <w:r w:rsidRPr="009015E4">
        <w:rPr>
          <w:rFonts w:ascii="Arial" w:hAnsi="Arial" w:cs="Arial"/>
          <w:bCs/>
          <w:lang w:val="en-GB"/>
        </w:rPr>
        <w:tab/>
        <w:t>CAICT</w:t>
      </w:r>
    </w:p>
    <w:p w14:paraId="717D807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R1-2009075</w:t>
      </w:r>
      <w:r w:rsidRPr="009015E4">
        <w:rPr>
          <w:rFonts w:ascii="Arial" w:hAnsi="Arial" w:cs="Arial"/>
          <w:bCs/>
          <w:lang w:val="en-GB"/>
        </w:rPr>
        <w:tab/>
        <w:t>Discussion on UL time synchronization acquisition</w:t>
      </w:r>
      <w:r w:rsidRPr="009015E4">
        <w:rPr>
          <w:rFonts w:ascii="Arial" w:hAnsi="Arial" w:cs="Arial"/>
          <w:bCs/>
          <w:lang w:val="en-GB"/>
        </w:rPr>
        <w:tab/>
        <w:t>Mitsubishi Electric RCE</w:t>
      </w:r>
    </w:p>
    <w:p w14:paraId="76B6CB8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R1-2009068</w:t>
      </w:r>
      <w:r w:rsidRPr="009015E4">
        <w:rPr>
          <w:rFonts w:ascii="Arial" w:hAnsi="Arial" w:cs="Arial"/>
          <w:bCs/>
          <w:lang w:val="en-GB"/>
        </w:rPr>
        <w:tab/>
        <w:t>Satellite Position Accuracy</w:t>
      </w:r>
      <w:r w:rsidRPr="009015E4">
        <w:rPr>
          <w:rFonts w:ascii="Arial" w:hAnsi="Arial" w:cs="Arial"/>
          <w:bCs/>
          <w:lang w:val="en-GB"/>
        </w:rPr>
        <w:tab/>
        <w:t>Eutelsat S.A.</w:t>
      </w:r>
    </w:p>
    <w:p w14:paraId="5DAA894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R1-2009117</w:t>
      </w:r>
      <w:r w:rsidRPr="009015E4">
        <w:rPr>
          <w:rFonts w:ascii="Arial" w:hAnsi="Arial" w:cs="Arial"/>
          <w:bCs/>
          <w:lang w:val="en-GB"/>
        </w:rPr>
        <w:tab/>
        <w:t>On UL time/frequency synchronization for NTN</w:t>
      </w:r>
      <w:r w:rsidRPr="009015E4">
        <w:rPr>
          <w:rFonts w:ascii="Arial" w:hAnsi="Arial" w:cs="Arial"/>
          <w:bCs/>
          <w:lang w:val="en-GB"/>
        </w:rPr>
        <w:tab/>
        <w:t>InterDigital, Inc.</w:t>
      </w:r>
    </w:p>
    <w:p w14:paraId="726057A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R1-2009092</w:t>
      </w:r>
      <w:r w:rsidRPr="009015E4">
        <w:rPr>
          <w:rFonts w:ascii="Arial" w:hAnsi="Arial" w:cs="Arial"/>
          <w:bCs/>
          <w:lang w:val="en-GB"/>
        </w:rPr>
        <w:tab/>
        <w:t>On UL time and frequency synchronization enhancements for NTN</w:t>
      </w:r>
      <w:r w:rsidRPr="009015E4">
        <w:rPr>
          <w:rFonts w:ascii="Arial" w:hAnsi="Arial" w:cs="Arial"/>
          <w:bCs/>
          <w:lang w:val="en-GB"/>
        </w:rPr>
        <w:tab/>
        <w:t>Ericsson</w:t>
      </w:r>
    </w:p>
    <w:p w14:paraId="750FA81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R1-2009033</w:t>
      </w:r>
      <w:r w:rsidRPr="009015E4">
        <w:rPr>
          <w:rFonts w:ascii="Arial" w:hAnsi="Arial" w:cs="Arial"/>
          <w:bCs/>
          <w:lang w:val="en-GB"/>
        </w:rPr>
        <w:tab/>
        <w:t>Discussion on UL time and frequency synchronization for NTN</w:t>
      </w:r>
      <w:r w:rsidRPr="009015E4">
        <w:rPr>
          <w:rFonts w:ascii="Arial" w:hAnsi="Arial" w:cs="Arial"/>
          <w:bCs/>
          <w:lang w:val="en-GB"/>
        </w:rPr>
        <w:tab/>
        <w:t>Xiaomi</w:t>
      </w:r>
    </w:p>
    <w:p w14:paraId="74B04EF2"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R1-2009097</w:t>
      </w:r>
      <w:r w:rsidRPr="009015E4">
        <w:rPr>
          <w:rFonts w:ascii="Arial" w:hAnsi="Arial" w:cs="Arial"/>
          <w:bCs/>
          <w:lang w:val="en-GB"/>
        </w:rPr>
        <w:tab/>
        <w:t>NTN UL time frequency</w:t>
      </w:r>
      <w:r w:rsidRPr="009015E4">
        <w:rPr>
          <w:rFonts w:ascii="Arial" w:hAnsi="Arial" w:cs="Arial"/>
          <w:bCs/>
          <w:lang w:val="en-GB"/>
        </w:rPr>
        <w:tab/>
        <w:t>PANASONIC R&amp;D Center Germany</w:t>
      </w:r>
    </w:p>
    <w:p w14:paraId="2AD19CF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R1-2009153</w:t>
      </w:r>
      <w:r w:rsidRPr="009015E4">
        <w:rPr>
          <w:rFonts w:ascii="Arial" w:hAnsi="Arial" w:cs="Arial"/>
          <w:bCs/>
          <w:lang w:val="en-GB"/>
        </w:rPr>
        <w:tab/>
        <w:t>Consideration on enhancements on UL time and frequency synchronization</w:t>
      </w:r>
      <w:r w:rsidRPr="009015E4">
        <w:rPr>
          <w:rFonts w:ascii="Arial" w:hAnsi="Arial" w:cs="Arial"/>
          <w:bCs/>
          <w:lang w:val="en-GB"/>
        </w:rPr>
        <w:tab/>
        <w:t>Spreadtrum Communications</w:t>
      </w:r>
    </w:p>
    <w:p w14:paraId="467F7DB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R1-2009154</w:t>
      </w:r>
      <w:r w:rsidRPr="009015E4">
        <w:rPr>
          <w:rFonts w:ascii="Arial" w:hAnsi="Arial" w:cs="Arial"/>
          <w:bCs/>
          <w:lang w:val="en-GB"/>
        </w:rPr>
        <w:tab/>
        <w:t>Consideration on enhancements on HARQ</w:t>
      </w:r>
      <w:r w:rsidRPr="009015E4">
        <w:rPr>
          <w:rFonts w:ascii="Arial" w:hAnsi="Arial" w:cs="Arial"/>
          <w:bCs/>
          <w:lang w:val="en-GB"/>
        </w:rPr>
        <w:tab/>
        <w:t>Spreadtrum Communications</w:t>
      </w:r>
    </w:p>
    <w:p w14:paraId="24074C25"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R1-2009050</w:t>
      </w:r>
      <w:r w:rsidRPr="009015E4">
        <w:rPr>
          <w:rFonts w:ascii="Arial" w:hAnsi="Arial" w:cs="Arial"/>
          <w:bCs/>
          <w:lang w:val="en-GB"/>
        </w:rPr>
        <w:tab/>
        <w:t>HARQ enhancement for NTN</w:t>
      </w:r>
      <w:r w:rsidRPr="009015E4">
        <w:rPr>
          <w:rFonts w:ascii="Arial" w:hAnsi="Arial" w:cs="Arial"/>
          <w:bCs/>
          <w:lang w:val="en-GB"/>
        </w:rPr>
        <w:tab/>
        <w:t>Panasonic Corporation</w:t>
      </w:r>
    </w:p>
    <w:p w14:paraId="4700FFC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R1-2009034</w:t>
      </w:r>
      <w:r w:rsidRPr="009015E4">
        <w:rPr>
          <w:rFonts w:ascii="Arial" w:hAnsi="Arial" w:cs="Arial"/>
          <w:bCs/>
          <w:lang w:val="en-GB"/>
        </w:rPr>
        <w:tab/>
        <w:t>Discussion on the HARQ enhancement for NTN</w:t>
      </w:r>
      <w:r w:rsidRPr="009015E4">
        <w:rPr>
          <w:rFonts w:ascii="Arial" w:hAnsi="Arial" w:cs="Arial"/>
          <w:bCs/>
          <w:lang w:val="en-GB"/>
        </w:rPr>
        <w:tab/>
        <w:t>Xiaomi</w:t>
      </w:r>
    </w:p>
    <w:p w14:paraId="0C617B6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R1-2009093</w:t>
      </w:r>
      <w:r w:rsidRPr="009015E4">
        <w:rPr>
          <w:rFonts w:ascii="Arial" w:hAnsi="Arial" w:cs="Arial"/>
          <w:bCs/>
          <w:lang w:val="en-GB"/>
        </w:rPr>
        <w:tab/>
        <w:t>On HARQ enhancements for NTN</w:t>
      </w:r>
      <w:r w:rsidRPr="009015E4">
        <w:rPr>
          <w:rFonts w:ascii="Arial" w:hAnsi="Arial" w:cs="Arial"/>
          <w:bCs/>
          <w:lang w:val="en-GB"/>
        </w:rPr>
        <w:tab/>
        <w:t>Ericsson</w:t>
      </w:r>
    </w:p>
    <w:p w14:paraId="12C8709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R1-2009118</w:t>
      </w:r>
      <w:r w:rsidRPr="009015E4">
        <w:rPr>
          <w:rFonts w:ascii="Arial" w:hAnsi="Arial" w:cs="Arial"/>
          <w:bCs/>
          <w:lang w:val="en-GB"/>
        </w:rPr>
        <w:tab/>
        <w:t>On HARQ enhancement for NTN</w:t>
      </w:r>
      <w:r w:rsidRPr="009015E4">
        <w:rPr>
          <w:rFonts w:ascii="Arial" w:hAnsi="Arial" w:cs="Arial"/>
          <w:bCs/>
          <w:lang w:val="en-GB"/>
        </w:rPr>
        <w:tab/>
        <w:t>InterDigital, Inc.</w:t>
      </w:r>
    </w:p>
    <w:p w14:paraId="2E943DF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R1-2009078</w:t>
      </w:r>
      <w:r w:rsidRPr="009015E4">
        <w:rPr>
          <w:rFonts w:ascii="Arial" w:hAnsi="Arial" w:cs="Arial"/>
          <w:bCs/>
          <w:lang w:val="en-GB"/>
        </w:rPr>
        <w:tab/>
        <w:t>HARQ enhancements to support NTN</w:t>
      </w:r>
      <w:r w:rsidRPr="009015E4">
        <w:rPr>
          <w:rFonts w:ascii="Arial" w:hAnsi="Arial" w:cs="Arial"/>
          <w:bCs/>
          <w:lang w:val="en-GB"/>
        </w:rPr>
        <w:tab/>
        <w:t>CAICT</w:t>
      </w:r>
    </w:p>
    <w:p w14:paraId="08197F1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R1-2008991</w:t>
      </w:r>
      <w:r w:rsidRPr="009015E4">
        <w:rPr>
          <w:rFonts w:ascii="Arial" w:hAnsi="Arial" w:cs="Arial"/>
          <w:bCs/>
          <w:lang w:val="en-GB"/>
        </w:rPr>
        <w:tab/>
        <w:t>On HARQ enhancements for NTN</w:t>
      </w:r>
      <w:r w:rsidRPr="009015E4">
        <w:rPr>
          <w:rFonts w:ascii="Arial" w:hAnsi="Arial" w:cs="Arial"/>
          <w:bCs/>
          <w:lang w:val="en-GB"/>
        </w:rPr>
        <w:tab/>
        <w:t>Intel Corporation</w:t>
      </w:r>
    </w:p>
    <w:p w14:paraId="552DCA8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R1-2008810</w:t>
      </w:r>
      <w:r w:rsidRPr="009015E4">
        <w:rPr>
          <w:rFonts w:ascii="Arial" w:hAnsi="Arial" w:cs="Arial"/>
          <w:bCs/>
          <w:lang w:val="en-GB"/>
        </w:rPr>
        <w:tab/>
        <w:t>HARQ in NR-NTN</w:t>
      </w:r>
      <w:r w:rsidRPr="009015E4">
        <w:rPr>
          <w:rFonts w:ascii="Arial" w:hAnsi="Arial" w:cs="Arial"/>
          <w:bCs/>
          <w:lang w:val="en-GB"/>
        </w:rPr>
        <w:tab/>
        <w:t>MediaTek Inc.</w:t>
      </w:r>
    </w:p>
    <w:p w14:paraId="58BFA53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R1-2008852</w:t>
      </w:r>
      <w:r w:rsidRPr="009015E4">
        <w:rPr>
          <w:rFonts w:ascii="Arial" w:hAnsi="Arial" w:cs="Arial"/>
          <w:bCs/>
          <w:lang w:val="en-GB"/>
        </w:rPr>
        <w:tab/>
        <w:t>Discussion on HARQ for NTN</w:t>
      </w:r>
      <w:r w:rsidRPr="009015E4">
        <w:rPr>
          <w:rFonts w:ascii="Arial" w:hAnsi="Arial" w:cs="Arial"/>
          <w:bCs/>
          <w:lang w:val="en-GB"/>
        </w:rPr>
        <w:tab/>
        <w:t>ZTE</w:t>
      </w:r>
    </w:p>
    <w:p w14:paraId="4B30FDD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R1-2008924</w:t>
      </w:r>
      <w:r w:rsidRPr="009015E4">
        <w:rPr>
          <w:rFonts w:ascii="Arial" w:hAnsi="Arial" w:cs="Arial"/>
          <w:bCs/>
          <w:lang w:val="en-GB"/>
        </w:rPr>
        <w:tab/>
        <w:t>Enhancements on HARQ for NTN</w:t>
      </w:r>
      <w:r w:rsidRPr="009015E4">
        <w:rPr>
          <w:rFonts w:ascii="Arial" w:hAnsi="Arial" w:cs="Arial"/>
          <w:bCs/>
          <w:lang w:val="en-GB"/>
        </w:rPr>
        <w:tab/>
        <w:t>Lenovo, Motorola Mobility</w:t>
      </w:r>
    </w:p>
    <w:p w14:paraId="31875EC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R1-2009059</w:t>
      </w:r>
      <w:r w:rsidRPr="009015E4">
        <w:rPr>
          <w:rFonts w:ascii="Arial" w:hAnsi="Arial" w:cs="Arial"/>
          <w:bCs/>
          <w:lang w:val="en-GB"/>
        </w:rPr>
        <w:tab/>
        <w:t>Enhancements on HARQ in NTN</w:t>
      </w:r>
      <w:r w:rsidRPr="009015E4">
        <w:rPr>
          <w:rFonts w:ascii="Arial" w:hAnsi="Arial" w:cs="Arial"/>
          <w:bCs/>
          <w:lang w:val="en-GB"/>
        </w:rPr>
        <w:tab/>
        <w:t>Asia Pacific Telecom co. Ltd</w:t>
      </w:r>
    </w:p>
    <w:p w14:paraId="314ABB53"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R1-2009244</w:t>
      </w:r>
      <w:r w:rsidRPr="009015E4">
        <w:rPr>
          <w:rFonts w:ascii="Arial" w:hAnsi="Arial" w:cs="Arial"/>
          <w:bCs/>
          <w:lang w:val="en-GB"/>
        </w:rPr>
        <w:tab/>
        <w:t>Further discussion on HARQ operation for NTN systems</w:t>
      </w:r>
      <w:r w:rsidRPr="009015E4">
        <w:rPr>
          <w:rFonts w:ascii="Arial" w:hAnsi="Arial" w:cs="Arial"/>
          <w:bCs/>
          <w:lang w:val="en-GB"/>
        </w:rPr>
        <w:tab/>
        <w:t>Nokia, Nokia Shanghai Bell</w:t>
      </w:r>
    </w:p>
    <w:p w14:paraId="1B01353F"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R1-2009264</w:t>
      </w:r>
      <w:r w:rsidRPr="009015E4">
        <w:rPr>
          <w:rFonts w:ascii="Arial" w:hAnsi="Arial" w:cs="Arial"/>
          <w:bCs/>
          <w:lang w:val="en-GB"/>
        </w:rPr>
        <w:tab/>
        <w:t>Enhancements on HARQ for NTN</w:t>
      </w:r>
      <w:r w:rsidRPr="009015E4">
        <w:rPr>
          <w:rFonts w:ascii="Arial" w:hAnsi="Arial" w:cs="Arial"/>
          <w:bCs/>
          <w:lang w:val="en-GB"/>
        </w:rPr>
        <w:tab/>
        <w:t>Qualcomm Incorporated</w:t>
      </w:r>
    </w:p>
    <w:p w14:paraId="1864806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R1-2008881</w:t>
      </w:r>
      <w:r w:rsidRPr="009015E4">
        <w:rPr>
          <w:rFonts w:ascii="Arial" w:hAnsi="Arial" w:cs="Arial"/>
          <w:bCs/>
          <w:lang w:val="en-GB"/>
        </w:rPr>
        <w:tab/>
        <w:t>Discussion on HARQ for NTN</w:t>
      </w:r>
      <w:r w:rsidRPr="009015E4">
        <w:rPr>
          <w:rFonts w:ascii="Arial" w:hAnsi="Arial" w:cs="Arial"/>
          <w:bCs/>
          <w:lang w:val="en-GB"/>
        </w:rPr>
        <w:tab/>
        <w:t>Nomor Research GmbH, Thales</w:t>
      </w:r>
    </w:p>
    <w:p w14:paraId="629F23C5"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R1-2009017</w:t>
      </w:r>
      <w:r w:rsidRPr="009015E4">
        <w:rPr>
          <w:rFonts w:ascii="Arial" w:hAnsi="Arial" w:cs="Arial"/>
          <w:bCs/>
          <w:lang w:val="en-GB"/>
        </w:rPr>
        <w:tab/>
        <w:t>Discussion on HARQ Enhancements for NTN</w:t>
      </w:r>
      <w:r w:rsidRPr="009015E4">
        <w:rPr>
          <w:rFonts w:ascii="Arial" w:hAnsi="Arial" w:cs="Arial"/>
          <w:bCs/>
          <w:lang w:val="en-GB"/>
        </w:rPr>
        <w:tab/>
        <w:t>ETRI</w:t>
      </w:r>
    </w:p>
    <w:p w14:paraId="0E2C1E6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R1-2007856</w:t>
      </w:r>
      <w:r w:rsidRPr="009015E4">
        <w:rPr>
          <w:rFonts w:ascii="Arial" w:hAnsi="Arial" w:cs="Arial"/>
          <w:bCs/>
          <w:lang w:val="en-GB"/>
        </w:rPr>
        <w:tab/>
        <w:t>HARQ operation enhancement for NTN</w:t>
      </w:r>
      <w:r w:rsidRPr="009015E4">
        <w:rPr>
          <w:rFonts w:ascii="Arial" w:hAnsi="Arial" w:cs="Arial"/>
          <w:bCs/>
          <w:lang w:val="en-GB"/>
        </w:rPr>
        <w:tab/>
        <w:t>CATT</w:t>
      </w:r>
    </w:p>
    <w:p w14:paraId="4D97F79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R1-2008012</w:t>
      </w:r>
      <w:r w:rsidRPr="009015E4">
        <w:rPr>
          <w:rFonts w:ascii="Arial" w:hAnsi="Arial" w:cs="Arial"/>
          <w:bCs/>
          <w:lang w:val="en-GB"/>
        </w:rPr>
        <w:tab/>
        <w:t>Enhancements on HARQ for NTN</w:t>
      </w:r>
      <w:r w:rsidRPr="009015E4">
        <w:rPr>
          <w:rFonts w:ascii="Arial" w:hAnsi="Arial" w:cs="Arial"/>
          <w:bCs/>
          <w:lang w:val="en-GB"/>
        </w:rPr>
        <w:tab/>
        <w:t>CMCC</w:t>
      </w:r>
    </w:p>
    <w:p w14:paraId="5A032ED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R1-2008166</w:t>
      </w:r>
      <w:r w:rsidRPr="009015E4">
        <w:rPr>
          <w:rFonts w:ascii="Arial" w:hAnsi="Arial" w:cs="Arial"/>
          <w:bCs/>
          <w:lang w:val="en-GB"/>
        </w:rPr>
        <w:tab/>
        <w:t>Enhancements on HARQ for NTN</w:t>
      </w:r>
      <w:r w:rsidRPr="009015E4">
        <w:rPr>
          <w:rFonts w:ascii="Arial" w:hAnsi="Arial" w:cs="Arial"/>
          <w:bCs/>
          <w:lang w:val="en-GB"/>
        </w:rPr>
        <w:tab/>
        <w:t>Samsung</w:t>
      </w:r>
    </w:p>
    <w:p w14:paraId="4728715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R1-2007662</w:t>
      </w:r>
      <w:r w:rsidRPr="009015E4">
        <w:rPr>
          <w:rFonts w:ascii="Arial" w:hAnsi="Arial" w:cs="Arial"/>
          <w:bCs/>
          <w:lang w:val="en-GB"/>
        </w:rPr>
        <w:tab/>
        <w:t>Discussion on HARQ enhancements for NR-NTN</w:t>
      </w:r>
      <w:r w:rsidRPr="009015E4">
        <w:rPr>
          <w:rFonts w:ascii="Arial" w:hAnsi="Arial" w:cs="Arial"/>
          <w:bCs/>
          <w:lang w:val="en-GB"/>
        </w:rPr>
        <w:tab/>
        <w:t>vivo</w:t>
      </w:r>
    </w:p>
    <w:p w14:paraId="75907615"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R1-2007571</w:t>
      </w:r>
      <w:r w:rsidRPr="009015E4">
        <w:rPr>
          <w:rFonts w:ascii="Arial" w:hAnsi="Arial" w:cs="Arial"/>
          <w:bCs/>
          <w:lang w:val="en-GB"/>
        </w:rPr>
        <w:tab/>
        <w:t>Discussion on HARQ enhancement for NTN</w:t>
      </w:r>
      <w:r w:rsidRPr="009015E4">
        <w:rPr>
          <w:rFonts w:ascii="Arial" w:hAnsi="Arial" w:cs="Arial"/>
          <w:bCs/>
          <w:lang w:val="en-GB"/>
        </w:rPr>
        <w:tab/>
        <w:t>Huawei, HiSilicon</w:t>
      </w:r>
    </w:p>
    <w:p w14:paraId="420F0A4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R1-2008255</w:t>
      </w:r>
      <w:r w:rsidRPr="009015E4">
        <w:rPr>
          <w:rFonts w:ascii="Arial" w:hAnsi="Arial" w:cs="Arial"/>
          <w:bCs/>
          <w:lang w:val="en-GB"/>
        </w:rPr>
        <w:tab/>
        <w:t>Discussion on HARQ enhancement</w:t>
      </w:r>
      <w:r w:rsidRPr="009015E4">
        <w:rPr>
          <w:rFonts w:ascii="Arial" w:hAnsi="Arial" w:cs="Arial"/>
          <w:bCs/>
          <w:lang w:val="en-GB"/>
        </w:rPr>
        <w:tab/>
        <w:t>OPPO</w:t>
      </w:r>
    </w:p>
    <w:p w14:paraId="560A090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R1-2008256</w:t>
      </w:r>
      <w:r w:rsidRPr="009015E4">
        <w:rPr>
          <w:rFonts w:ascii="Arial" w:hAnsi="Arial" w:cs="Arial"/>
          <w:bCs/>
          <w:lang w:val="en-GB"/>
        </w:rPr>
        <w:tab/>
        <w:t>Discussion on other aspects</w:t>
      </w:r>
      <w:r w:rsidRPr="009015E4">
        <w:rPr>
          <w:rFonts w:ascii="Arial" w:hAnsi="Arial" w:cs="Arial"/>
          <w:bCs/>
          <w:lang w:val="en-GB"/>
        </w:rPr>
        <w:tab/>
        <w:t>OPPO</w:t>
      </w:r>
    </w:p>
    <w:p w14:paraId="5A08429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R1-2008467</w:t>
      </w:r>
      <w:r w:rsidRPr="009015E4">
        <w:rPr>
          <w:rFonts w:ascii="Arial" w:hAnsi="Arial" w:cs="Arial"/>
          <w:bCs/>
          <w:lang w:val="en-GB"/>
        </w:rPr>
        <w:tab/>
        <w:t>HARQ Enhancements for NTN</w:t>
      </w:r>
      <w:r w:rsidRPr="009015E4">
        <w:rPr>
          <w:rFonts w:ascii="Arial" w:hAnsi="Arial" w:cs="Arial"/>
          <w:bCs/>
          <w:lang w:val="en-GB"/>
        </w:rPr>
        <w:tab/>
        <w:t>Apple</w:t>
      </w:r>
    </w:p>
    <w:p w14:paraId="09EF121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lastRenderedPageBreak/>
        <w:t>R1-2008412</w:t>
      </w:r>
      <w:r w:rsidRPr="009015E4">
        <w:rPr>
          <w:rFonts w:ascii="Arial" w:hAnsi="Arial" w:cs="Arial"/>
          <w:bCs/>
          <w:lang w:val="en-GB"/>
        </w:rPr>
        <w:tab/>
        <w:t>Discussions on HARQ enhancements in NTN</w:t>
      </w:r>
      <w:r w:rsidRPr="009015E4">
        <w:rPr>
          <w:rFonts w:ascii="Arial" w:hAnsi="Arial" w:cs="Arial"/>
          <w:bCs/>
          <w:lang w:val="en-GB"/>
        </w:rPr>
        <w:tab/>
        <w:t>LG Electronics</w:t>
      </w:r>
    </w:p>
    <w:p w14:paraId="3395CC88"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R1-2008361</w:t>
      </w:r>
      <w:r w:rsidRPr="009015E4">
        <w:rPr>
          <w:rFonts w:ascii="Arial" w:hAnsi="Arial" w:cs="Arial"/>
          <w:bCs/>
          <w:lang w:val="en-GB"/>
        </w:rPr>
        <w:tab/>
        <w:t>Enhancements on HARQ for NTN</w:t>
      </w:r>
      <w:r w:rsidRPr="009015E4">
        <w:rPr>
          <w:rFonts w:ascii="Arial" w:hAnsi="Arial" w:cs="Arial"/>
          <w:bCs/>
          <w:lang w:val="en-GB"/>
        </w:rPr>
        <w:tab/>
        <w:t>Sony</w:t>
      </w:r>
    </w:p>
    <w:p w14:paraId="14D43E8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R1-2008802</w:t>
      </w:r>
      <w:r w:rsidRPr="009015E4">
        <w:rPr>
          <w:rFonts w:ascii="Arial" w:hAnsi="Arial" w:cs="Arial"/>
          <w:bCs/>
          <w:lang w:val="en-GB"/>
        </w:rPr>
        <w:tab/>
        <w:t>INTELLIGENT PACKET REPETITION IN MOBILE SATELLITE SERVICE (MSS) LINKS TO OVERCOME CHANNEL BLOCKAGES</w:t>
      </w:r>
      <w:r w:rsidRPr="009015E4">
        <w:rPr>
          <w:rFonts w:ascii="Arial" w:hAnsi="Arial" w:cs="Arial"/>
          <w:bCs/>
          <w:lang w:val="en-GB"/>
        </w:rPr>
        <w:tab/>
        <w:t>Ligado Networks</w:t>
      </w:r>
    </w:p>
    <w:p w14:paraId="2D6F483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R1-2008803</w:t>
      </w:r>
      <w:r w:rsidRPr="009015E4">
        <w:rPr>
          <w:rFonts w:ascii="Arial" w:hAnsi="Arial" w:cs="Arial"/>
          <w:bCs/>
          <w:lang w:val="en-GB"/>
        </w:rPr>
        <w:tab/>
        <w:t>Discussion on the applicability of DFT-S-OFDM for NTN</w:t>
      </w:r>
      <w:r w:rsidRPr="009015E4">
        <w:rPr>
          <w:rFonts w:ascii="Arial" w:hAnsi="Arial" w:cs="Arial"/>
          <w:bCs/>
          <w:lang w:val="en-GB"/>
        </w:rPr>
        <w:tab/>
        <w:t>CAICT</w:t>
      </w:r>
    </w:p>
    <w:p w14:paraId="2133106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R1-2008804</w:t>
      </w:r>
      <w:r w:rsidRPr="009015E4">
        <w:rPr>
          <w:rFonts w:ascii="Arial" w:hAnsi="Arial" w:cs="Arial"/>
          <w:bCs/>
          <w:lang w:val="en-GB"/>
        </w:rPr>
        <w:tab/>
        <w:t>Discussion on the applicability of DFT-S-OFDM for NTN</w:t>
      </w:r>
      <w:r w:rsidRPr="009015E4">
        <w:rPr>
          <w:rFonts w:ascii="Arial" w:hAnsi="Arial" w:cs="Arial"/>
          <w:bCs/>
          <w:lang w:val="en-GB"/>
        </w:rPr>
        <w:tab/>
        <w:t>CAICT</w:t>
      </w:r>
    </w:p>
    <w:p w14:paraId="3F09C4E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R1-2008807</w:t>
      </w:r>
      <w:r w:rsidRPr="009015E4">
        <w:rPr>
          <w:rFonts w:ascii="Arial" w:hAnsi="Arial" w:cs="Arial"/>
          <w:bCs/>
          <w:lang w:val="en-GB"/>
        </w:rPr>
        <w:tab/>
        <w:t>Considerations on Earth-fixed Beams and Earth-moving beams</w:t>
      </w:r>
      <w:r w:rsidRPr="009015E4">
        <w:rPr>
          <w:rFonts w:ascii="Arial" w:hAnsi="Arial" w:cs="Arial"/>
          <w:bCs/>
          <w:lang w:val="en-GB"/>
        </w:rPr>
        <w:tab/>
        <w:t>CAICT</w:t>
      </w:r>
    </w:p>
    <w:p w14:paraId="74D4425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R1-2008362</w:t>
      </w:r>
      <w:r w:rsidRPr="009015E4">
        <w:rPr>
          <w:rFonts w:ascii="Arial" w:hAnsi="Arial" w:cs="Arial"/>
          <w:bCs/>
          <w:lang w:val="en-GB"/>
        </w:rPr>
        <w:tab/>
        <w:t>Discussion on beam management and polarization for NTN</w:t>
      </w:r>
      <w:r w:rsidRPr="009015E4">
        <w:rPr>
          <w:rFonts w:ascii="Arial" w:hAnsi="Arial" w:cs="Arial"/>
          <w:bCs/>
          <w:lang w:val="en-GB"/>
        </w:rPr>
        <w:tab/>
        <w:t>Sony</w:t>
      </w:r>
    </w:p>
    <w:p w14:paraId="0E02BF35"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R1-2008413</w:t>
      </w:r>
      <w:r w:rsidRPr="009015E4">
        <w:rPr>
          <w:rFonts w:ascii="Arial" w:hAnsi="Arial" w:cs="Arial"/>
          <w:bCs/>
          <w:lang w:val="en-GB"/>
        </w:rPr>
        <w:tab/>
        <w:t>Discussions on other aspects of NTN</w:t>
      </w:r>
      <w:r w:rsidRPr="009015E4">
        <w:rPr>
          <w:rFonts w:ascii="Arial" w:hAnsi="Arial" w:cs="Arial"/>
          <w:bCs/>
          <w:lang w:val="en-GB"/>
        </w:rPr>
        <w:tab/>
        <w:t>LG Electronics</w:t>
      </w:r>
    </w:p>
    <w:p w14:paraId="1A6E0A6E"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R1-2008468</w:t>
      </w:r>
      <w:r w:rsidRPr="009015E4">
        <w:rPr>
          <w:rFonts w:ascii="Arial" w:hAnsi="Arial" w:cs="Arial"/>
          <w:bCs/>
          <w:lang w:val="en-GB"/>
        </w:rPr>
        <w:tab/>
        <w:t>Other Aspects of NR NTN</w:t>
      </w:r>
      <w:r w:rsidRPr="009015E4">
        <w:rPr>
          <w:rFonts w:ascii="Arial" w:hAnsi="Arial" w:cs="Arial"/>
          <w:bCs/>
          <w:lang w:val="en-GB"/>
        </w:rPr>
        <w:tab/>
        <w:t>Apple</w:t>
      </w:r>
    </w:p>
    <w:p w14:paraId="0A92DDF4"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R1-2008319</w:t>
      </w:r>
      <w:r w:rsidRPr="009015E4">
        <w:rPr>
          <w:rFonts w:ascii="Arial" w:hAnsi="Arial" w:cs="Arial"/>
          <w:bCs/>
          <w:lang w:val="en-GB"/>
        </w:rPr>
        <w:tab/>
        <w:t>Discussion on other design aspects for NTN</w:t>
      </w:r>
      <w:r w:rsidRPr="009015E4">
        <w:rPr>
          <w:rFonts w:ascii="Arial" w:hAnsi="Arial" w:cs="Arial"/>
          <w:bCs/>
          <w:lang w:val="en-GB"/>
        </w:rPr>
        <w:tab/>
        <w:t>Huawei, HiSilicon</w:t>
      </w:r>
    </w:p>
    <w:p w14:paraId="3F5991C3"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R1-2007663</w:t>
      </w:r>
      <w:r w:rsidRPr="009015E4">
        <w:rPr>
          <w:rFonts w:ascii="Arial" w:hAnsi="Arial" w:cs="Arial"/>
          <w:bCs/>
          <w:lang w:val="en-GB"/>
        </w:rPr>
        <w:tab/>
        <w:t>Discussion on other aspects for NR-NTN</w:t>
      </w:r>
      <w:r w:rsidRPr="009015E4">
        <w:rPr>
          <w:rFonts w:ascii="Arial" w:hAnsi="Arial" w:cs="Arial"/>
          <w:bCs/>
          <w:lang w:val="en-GB"/>
        </w:rPr>
        <w:tab/>
        <w:t>vivo</w:t>
      </w:r>
    </w:p>
    <w:p w14:paraId="6A39C18D"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R1-2008167</w:t>
      </w:r>
      <w:r w:rsidRPr="009015E4">
        <w:rPr>
          <w:rFonts w:ascii="Arial" w:hAnsi="Arial" w:cs="Arial"/>
          <w:bCs/>
          <w:lang w:val="en-GB"/>
        </w:rPr>
        <w:tab/>
        <w:t>Remaining issues for NTN</w:t>
      </w:r>
      <w:r w:rsidRPr="009015E4">
        <w:rPr>
          <w:rFonts w:ascii="Arial" w:hAnsi="Arial" w:cs="Arial"/>
          <w:bCs/>
          <w:lang w:val="en-GB"/>
        </w:rPr>
        <w:tab/>
        <w:t>Samsung</w:t>
      </w:r>
    </w:p>
    <w:p w14:paraId="44C324A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R1-2008013</w:t>
      </w:r>
      <w:r w:rsidRPr="009015E4">
        <w:rPr>
          <w:rFonts w:ascii="Arial" w:hAnsi="Arial" w:cs="Arial"/>
          <w:bCs/>
          <w:lang w:val="en-GB"/>
        </w:rPr>
        <w:tab/>
        <w:t>Other Aspects for NTN</w:t>
      </w:r>
      <w:r w:rsidRPr="009015E4">
        <w:rPr>
          <w:rFonts w:ascii="Arial" w:hAnsi="Arial" w:cs="Arial"/>
          <w:bCs/>
          <w:lang w:val="en-GB"/>
        </w:rPr>
        <w:tab/>
        <w:t>CMCC</w:t>
      </w:r>
    </w:p>
    <w:p w14:paraId="0D61D9C3"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R1-2007857</w:t>
      </w:r>
      <w:r w:rsidRPr="009015E4">
        <w:rPr>
          <w:rFonts w:ascii="Arial" w:hAnsi="Arial" w:cs="Arial"/>
          <w:bCs/>
          <w:lang w:val="en-GB"/>
        </w:rPr>
        <w:tab/>
        <w:t>Other Aspects of NR-NTN</w:t>
      </w:r>
      <w:r w:rsidRPr="009015E4">
        <w:rPr>
          <w:rFonts w:ascii="Arial" w:hAnsi="Arial" w:cs="Arial"/>
          <w:bCs/>
          <w:lang w:val="en-GB"/>
        </w:rPr>
        <w:tab/>
        <w:t>CATT</w:t>
      </w:r>
    </w:p>
    <w:p w14:paraId="7DEBBF1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R1-2009249</w:t>
      </w:r>
      <w:r w:rsidRPr="009015E4">
        <w:rPr>
          <w:rFonts w:ascii="Arial" w:hAnsi="Arial" w:cs="Arial"/>
          <w:bCs/>
          <w:lang w:val="en-GB"/>
        </w:rPr>
        <w:tab/>
        <w:t>Discussion on beam management of NTN</w:t>
      </w:r>
      <w:r w:rsidRPr="009015E4">
        <w:rPr>
          <w:rFonts w:ascii="Arial" w:hAnsi="Arial" w:cs="Arial"/>
          <w:bCs/>
          <w:lang w:val="en-GB"/>
        </w:rPr>
        <w:tab/>
        <w:t>CAICT</w:t>
      </w:r>
    </w:p>
    <w:p w14:paraId="580DD5F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R1-2008885</w:t>
      </w:r>
      <w:r w:rsidRPr="009015E4">
        <w:rPr>
          <w:rFonts w:ascii="Arial" w:hAnsi="Arial" w:cs="Arial"/>
          <w:bCs/>
          <w:lang w:val="en-GB"/>
        </w:rPr>
        <w:tab/>
        <w:t>Study Cases and Parameters for System-Level Simulations in NTN WI</w:t>
      </w:r>
      <w:r w:rsidRPr="009015E4">
        <w:rPr>
          <w:rFonts w:ascii="Arial" w:hAnsi="Arial" w:cs="Arial"/>
          <w:bCs/>
          <w:lang w:val="en-GB"/>
        </w:rPr>
        <w:tab/>
        <w:t>Nomor Research GmbH, Thales</w:t>
      </w:r>
    </w:p>
    <w:p w14:paraId="25D6B9C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R1-2009265</w:t>
      </w:r>
      <w:r w:rsidRPr="009015E4">
        <w:rPr>
          <w:rFonts w:ascii="Arial" w:hAnsi="Arial" w:cs="Arial"/>
          <w:bCs/>
          <w:lang w:val="en-GB"/>
        </w:rPr>
        <w:tab/>
        <w:t>BWP operation and other issues for NTN</w:t>
      </w:r>
      <w:r w:rsidRPr="009015E4">
        <w:rPr>
          <w:rFonts w:ascii="Arial" w:hAnsi="Arial" w:cs="Arial"/>
          <w:bCs/>
          <w:lang w:val="en-GB"/>
        </w:rPr>
        <w:tab/>
        <w:t>Qualcomm Incorporated</w:t>
      </w:r>
    </w:p>
    <w:p w14:paraId="39A0E41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R1-2009245</w:t>
      </w:r>
      <w:r w:rsidRPr="009015E4">
        <w:rPr>
          <w:rFonts w:ascii="Arial" w:hAnsi="Arial" w:cs="Arial"/>
          <w:bCs/>
          <w:lang w:val="en-GB"/>
        </w:rPr>
        <w:tab/>
        <w:t>Additional aspects for NR over NTN</w:t>
      </w:r>
      <w:r w:rsidRPr="009015E4">
        <w:rPr>
          <w:rFonts w:ascii="Arial" w:hAnsi="Arial" w:cs="Arial"/>
          <w:bCs/>
          <w:lang w:val="en-GB"/>
        </w:rPr>
        <w:tab/>
        <w:t>Nokia, Nokia Shanghai Bell</w:t>
      </w:r>
    </w:p>
    <w:p w14:paraId="6C5B7BC1"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R1-2009237</w:t>
      </w:r>
      <w:r w:rsidRPr="009015E4">
        <w:rPr>
          <w:rFonts w:ascii="Arial" w:hAnsi="Arial" w:cs="Arial"/>
          <w:bCs/>
          <w:lang w:val="en-GB"/>
        </w:rPr>
        <w:tab/>
        <w:t>Discussion on the applicability of DFT-S-OFDM for NTN</w:t>
      </w:r>
      <w:r w:rsidRPr="009015E4">
        <w:rPr>
          <w:rFonts w:ascii="Arial" w:hAnsi="Arial" w:cs="Arial"/>
          <w:bCs/>
          <w:lang w:val="en-GB"/>
        </w:rPr>
        <w:tab/>
        <w:t>CAICT</w:t>
      </w:r>
    </w:p>
    <w:p w14:paraId="0CA791CE"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R1-2008925</w:t>
      </w:r>
      <w:r w:rsidRPr="009015E4">
        <w:rPr>
          <w:rFonts w:ascii="Arial" w:hAnsi="Arial" w:cs="Arial"/>
          <w:bCs/>
          <w:lang w:val="en-GB"/>
        </w:rPr>
        <w:tab/>
        <w:t>Discussion on NTN beam management</w:t>
      </w:r>
      <w:r w:rsidRPr="009015E4">
        <w:rPr>
          <w:rFonts w:ascii="Arial" w:hAnsi="Arial" w:cs="Arial"/>
          <w:bCs/>
          <w:lang w:val="en-GB"/>
        </w:rPr>
        <w:tab/>
        <w:t>Lenovo, Motorola Mobility</w:t>
      </w:r>
    </w:p>
    <w:p w14:paraId="13913486"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R1-2008853</w:t>
      </w:r>
      <w:r w:rsidRPr="009015E4">
        <w:rPr>
          <w:rFonts w:ascii="Arial" w:hAnsi="Arial" w:cs="Arial"/>
          <w:bCs/>
          <w:lang w:val="en-GB"/>
        </w:rPr>
        <w:tab/>
        <w:t>Discussion on additional enhancement for NTN</w:t>
      </w:r>
      <w:r w:rsidRPr="009015E4">
        <w:rPr>
          <w:rFonts w:ascii="Arial" w:hAnsi="Arial" w:cs="Arial"/>
          <w:bCs/>
          <w:lang w:val="en-GB"/>
        </w:rPr>
        <w:tab/>
        <w:t>ZTE</w:t>
      </w:r>
    </w:p>
    <w:p w14:paraId="4498C45B"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R1-2008811</w:t>
      </w:r>
      <w:r w:rsidRPr="009015E4">
        <w:rPr>
          <w:rFonts w:ascii="Arial" w:hAnsi="Arial" w:cs="Arial"/>
          <w:bCs/>
          <w:lang w:val="en-GB"/>
        </w:rPr>
        <w:tab/>
        <w:t>Other Aspects of NR-NTN</w:t>
      </w:r>
      <w:r w:rsidRPr="009015E4">
        <w:rPr>
          <w:rFonts w:ascii="Arial" w:hAnsi="Arial" w:cs="Arial"/>
          <w:bCs/>
          <w:lang w:val="en-GB"/>
        </w:rPr>
        <w:tab/>
        <w:t>MediaTek Inc.</w:t>
      </w:r>
    </w:p>
    <w:p w14:paraId="33B1C26F"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R1-2008812</w:t>
      </w:r>
      <w:r w:rsidRPr="009015E4">
        <w:rPr>
          <w:rFonts w:ascii="Arial" w:hAnsi="Arial" w:cs="Arial"/>
          <w:bCs/>
          <w:lang w:val="en-GB"/>
        </w:rPr>
        <w:tab/>
        <w:t>Summary #1 of 8.4.4 Other Aspects of NR-NTN</w:t>
      </w:r>
      <w:r w:rsidRPr="009015E4">
        <w:rPr>
          <w:rFonts w:ascii="Arial" w:hAnsi="Arial" w:cs="Arial"/>
          <w:bCs/>
          <w:lang w:val="en-GB"/>
        </w:rPr>
        <w:tab/>
        <w:t>MediaTek Inc.</w:t>
      </w:r>
    </w:p>
    <w:p w14:paraId="457CDAF7"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R1-2009119</w:t>
      </w:r>
      <w:r w:rsidRPr="009015E4">
        <w:rPr>
          <w:rFonts w:ascii="Arial" w:hAnsi="Arial" w:cs="Arial"/>
          <w:bCs/>
          <w:lang w:val="en-GB"/>
        </w:rPr>
        <w:tab/>
        <w:t>On feeder link switch and beam management for NTN</w:t>
      </w:r>
      <w:r w:rsidRPr="009015E4">
        <w:rPr>
          <w:rFonts w:ascii="Arial" w:hAnsi="Arial" w:cs="Arial"/>
          <w:bCs/>
          <w:lang w:val="en-GB"/>
        </w:rPr>
        <w:tab/>
        <w:t>InterDigital, Inc.</w:t>
      </w:r>
    </w:p>
    <w:p w14:paraId="61E909E0"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R1-2009094</w:t>
      </w:r>
      <w:r w:rsidRPr="009015E4">
        <w:rPr>
          <w:rFonts w:ascii="Arial" w:hAnsi="Arial" w:cs="Arial"/>
          <w:bCs/>
          <w:lang w:val="en-GB"/>
        </w:rPr>
        <w:tab/>
        <w:t>On other enhancements for NTN</w:t>
      </w:r>
      <w:r w:rsidRPr="009015E4">
        <w:rPr>
          <w:rFonts w:ascii="Arial" w:hAnsi="Arial" w:cs="Arial"/>
          <w:bCs/>
          <w:lang w:val="en-GB"/>
        </w:rPr>
        <w:tab/>
        <w:t>Ericsson</w:t>
      </w:r>
    </w:p>
    <w:p w14:paraId="442CAF8A"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R1-2009035</w:t>
      </w:r>
      <w:r w:rsidRPr="009015E4">
        <w:rPr>
          <w:rFonts w:ascii="Arial" w:hAnsi="Arial" w:cs="Arial"/>
          <w:bCs/>
          <w:lang w:val="en-GB"/>
        </w:rPr>
        <w:tab/>
        <w:t>Discussion on the beam management for NTN</w:t>
      </w:r>
      <w:r w:rsidRPr="009015E4">
        <w:rPr>
          <w:rFonts w:ascii="Arial" w:hAnsi="Arial" w:cs="Arial"/>
          <w:bCs/>
          <w:lang w:val="en-GB"/>
        </w:rPr>
        <w:tab/>
        <w:t>Xiaomi</w:t>
      </w:r>
    </w:p>
    <w:p w14:paraId="5FB500D0" w14:textId="04C97225" w:rsidR="00926CD7" w:rsidRPr="009C0261"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R1-2009026</w:t>
      </w:r>
      <w:r w:rsidRPr="009015E4">
        <w:rPr>
          <w:rFonts w:ascii="Arial" w:hAnsi="Arial" w:cs="Arial"/>
          <w:bCs/>
          <w:lang w:val="en-GB"/>
        </w:rPr>
        <w:tab/>
        <w:t>SSB, beam management and polarization signaling for NTN</w:t>
      </w:r>
      <w:r w:rsidRPr="009015E4">
        <w:rPr>
          <w:rFonts w:ascii="Arial" w:hAnsi="Arial" w:cs="Arial"/>
          <w:bCs/>
          <w:lang w:val="en-GB"/>
        </w:rPr>
        <w:tab/>
        <w:t>Panasonic</w:t>
      </w:r>
    </w:p>
    <w:p w14:paraId="3DED1FA0" w14:textId="77777777" w:rsidR="00926CD7" w:rsidRDefault="00926CD7" w:rsidP="00926CD7">
      <w:pPr>
        <w:tabs>
          <w:tab w:val="left" w:pos="567"/>
        </w:tabs>
        <w:snapToGrid w:val="0"/>
        <w:rPr>
          <w:rFonts w:ascii="Arial" w:hAnsi="Arial" w:cs="Arial"/>
          <w:bCs/>
        </w:rPr>
      </w:pPr>
    </w:p>
    <w:p w14:paraId="75D19D81" w14:textId="403DFC99" w:rsidR="009015E4" w:rsidRDefault="006273C0" w:rsidP="00926CD7">
      <w:pPr>
        <w:tabs>
          <w:tab w:val="left" w:pos="567"/>
        </w:tabs>
        <w:snapToGrid w:val="0"/>
        <w:rPr>
          <w:rFonts w:ascii="Arial" w:hAnsi="Arial" w:cs="Arial"/>
          <w:bCs/>
        </w:rPr>
      </w:pPr>
      <w:r>
        <w:rPr>
          <w:rFonts w:ascii="Arial" w:hAnsi="Arial" w:cs="Arial"/>
          <w:bCs/>
        </w:rPr>
        <w:t>Email discussions during the meeting:</w:t>
      </w:r>
    </w:p>
    <w:p w14:paraId="4CE324D3" w14:textId="1A7E2EAF" w:rsidR="00926CD7"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R1-2009733</w:t>
      </w:r>
      <w:r w:rsidRPr="009015E4">
        <w:rPr>
          <w:rFonts w:ascii="Arial" w:hAnsi="Arial" w:cs="Arial"/>
          <w:bCs/>
          <w:lang w:val="en-GB"/>
        </w:rPr>
        <w:tab/>
        <w:t>Feature lead summary#4 on timing relationship enhancements</w:t>
      </w:r>
      <w:r w:rsidRPr="009015E4">
        <w:rPr>
          <w:rFonts w:ascii="Arial" w:hAnsi="Arial" w:cs="Arial"/>
          <w:bCs/>
          <w:lang w:val="en-GB"/>
        </w:rPr>
        <w:tab/>
        <w:t>Moderator (Ericsson)</w:t>
      </w:r>
    </w:p>
    <w:p w14:paraId="24268F2C" w14:textId="2F0F9A1C"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R1-2009697</w:t>
      </w:r>
      <w:r w:rsidRPr="009015E4">
        <w:rPr>
          <w:rFonts w:ascii="Arial" w:hAnsi="Arial" w:cs="Arial"/>
          <w:bCs/>
          <w:lang w:val="en-GB"/>
        </w:rPr>
        <w:tab/>
        <w:t>FL Summary on enhancements on UL time and frequency synchronization for NR NTN</w:t>
      </w:r>
      <w:r w:rsidRPr="009015E4">
        <w:rPr>
          <w:rFonts w:ascii="Arial" w:hAnsi="Arial" w:cs="Arial"/>
          <w:bCs/>
          <w:lang w:val="en-GB"/>
        </w:rPr>
        <w:tab/>
        <w:t>Moderator (Thales)</w:t>
      </w:r>
    </w:p>
    <w:p w14:paraId="0497F9D2" w14:textId="711440E2"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R1-2009657</w:t>
      </w:r>
      <w:r w:rsidRPr="009015E4">
        <w:rPr>
          <w:rFonts w:ascii="Arial" w:hAnsi="Arial" w:cs="Arial"/>
          <w:bCs/>
          <w:lang w:val="en-GB"/>
        </w:rPr>
        <w:tab/>
        <w:t>Summary #2 of AI 8.4.3 for HARQ for NTN</w:t>
      </w:r>
      <w:r w:rsidRPr="009015E4">
        <w:rPr>
          <w:rFonts w:ascii="Arial" w:hAnsi="Arial" w:cs="Arial"/>
          <w:bCs/>
          <w:lang w:val="en-GB"/>
        </w:rPr>
        <w:tab/>
        <w:t>Moderator (ZTE)</w:t>
      </w:r>
    </w:p>
    <w:p w14:paraId="7F277EDC" w14:textId="77777777" w:rsidR="009015E4" w:rsidRPr="009015E4" w:rsidRDefault="009015E4" w:rsidP="00DC331A">
      <w:pPr>
        <w:pStyle w:val="Paragraphedeliste"/>
        <w:numPr>
          <w:ilvl w:val="0"/>
          <w:numId w:val="6"/>
        </w:numPr>
        <w:tabs>
          <w:tab w:val="left" w:pos="567"/>
        </w:tabs>
        <w:snapToGrid w:val="0"/>
        <w:ind w:leftChars="0"/>
        <w:rPr>
          <w:rFonts w:ascii="Arial" w:hAnsi="Arial" w:cs="Arial"/>
          <w:bCs/>
          <w:lang w:val="en-GB"/>
        </w:rPr>
      </w:pPr>
      <w:r w:rsidRPr="009015E4">
        <w:rPr>
          <w:rFonts w:ascii="Arial" w:hAnsi="Arial" w:cs="Arial"/>
          <w:bCs/>
          <w:lang w:val="en-GB"/>
        </w:rPr>
        <w:t>R1-2009736</w:t>
      </w:r>
      <w:r w:rsidRPr="009015E4">
        <w:rPr>
          <w:rFonts w:ascii="Arial" w:hAnsi="Arial" w:cs="Arial"/>
          <w:bCs/>
          <w:lang w:val="en-GB"/>
        </w:rPr>
        <w:tab/>
        <w:t>Summary #4 of 8.4.4 Other Aspects of NR-NTN</w:t>
      </w:r>
      <w:r w:rsidRPr="009015E4">
        <w:rPr>
          <w:rFonts w:ascii="Arial" w:hAnsi="Arial" w:cs="Arial"/>
          <w:bCs/>
          <w:lang w:val="en-GB"/>
        </w:rPr>
        <w:tab/>
        <w:t>MediaTek Inc.</w:t>
      </w:r>
    </w:p>
    <w:p w14:paraId="310A1DB5" w14:textId="77777777" w:rsidR="009015E4" w:rsidRDefault="009015E4" w:rsidP="00926CD7">
      <w:pPr>
        <w:tabs>
          <w:tab w:val="left" w:pos="567"/>
        </w:tabs>
        <w:snapToGrid w:val="0"/>
        <w:rPr>
          <w:rFonts w:ascii="Arial" w:hAnsi="Arial" w:cs="Arial"/>
          <w:bCs/>
        </w:rPr>
      </w:pPr>
    </w:p>
    <w:p w14:paraId="41089B7A" w14:textId="77777777" w:rsidR="00926CD7" w:rsidRPr="00B80E37" w:rsidRDefault="00926CD7" w:rsidP="00926CD7">
      <w:pPr>
        <w:tabs>
          <w:tab w:val="left" w:pos="567"/>
        </w:tabs>
        <w:snapToGrid w:val="0"/>
        <w:rPr>
          <w:rFonts w:ascii="Arial" w:hAnsi="Arial" w:cs="Arial"/>
          <w:bCs/>
        </w:rPr>
      </w:pPr>
    </w:p>
    <w:p w14:paraId="02417596" w14:textId="77777777" w:rsidR="00926CD7" w:rsidRPr="00B80E37" w:rsidRDefault="00926CD7" w:rsidP="00926CD7">
      <w:pPr>
        <w:pStyle w:val="Titre2"/>
        <w:rPr>
          <w:lang w:eastAsia="ja-JP"/>
        </w:rPr>
      </w:pPr>
      <w:r w:rsidRPr="00B80E37">
        <w:rPr>
          <w:lang w:eastAsia="ja-JP"/>
        </w:rPr>
        <w:t>4.2</w:t>
      </w:r>
      <w:r w:rsidRPr="00B80E37">
        <w:rPr>
          <w:lang w:eastAsia="ja-JP"/>
        </w:rPr>
        <w:tab/>
        <w:t>RAN2</w:t>
      </w:r>
    </w:p>
    <w:p w14:paraId="24489BF0" w14:textId="541BE3A3"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RAN2#</w:t>
      </w:r>
      <w:r w:rsidR="00A36A51" w:rsidRPr="009C0261">
        <w:rPr>
          <w:rFonts w:ascii="Arial" w:hAnsi="Arial" w:cs="Arial"/>
          <w:b/>
          <w:bCs/>
          <w:lang w:eastAsia="ja-JP"/>
        </w:rPr>
        <w:t>11</w:t>
      </w:r>
      <w:r w:rsidR="00A36A51">
        <w:rPr>
          <w:rFonts w:ascii="Arial" w:hAnsi="Arial" w:cs="Arial"/>
          <w:b/>
          <w:bCs/>
          <w:lang w:eastAsia="ja-JP"/>
        </w:rPr>
        <w:t>2</w:t>
      </w:r>
      <w:r w:rsidRPr="009C0261">
        <w:rPr>
          <w:rFonts w:ascii="Arial" w:hAnsi="Arial" w:cs="Arial"/>
          <w:b/>
          <w:bCs/>
          <w:lang w:eastAsia="ja-JP"/>
        </w:rPr>
        <w:t xml:space="preserve">-e, </w:t>
      </w:r>
      <w:r w:rsidR="00A36A51">
        <w:rPr>
          <w:rFonts w:ascii="Arial" w:hAnsi="Arial" w:cs="Arial"/>
          <w:b/>
          <w:bCs/>
          <w:lang w:eastAsia="ja-JP"/>
        </w:rPr>
        <w:t>2</w:t>
      </w:r>
      <w:r w:rsidR="00A36A51" w:rsidRPr="00EA23F4">
        <w:rPr>
          <w:rFonts w:ascii="Arial" w:hAnsi="Arial" w:cs="Arial"/>
          <w:b/>
          <w:bCs/>
          <w:vertAlign w:val="superscript"/>
          <w:lang w:eastAsia="ja-JP"/>
        </w:rPr>
        <w:t>th</w:t>
      </w:r>
      <w:r w:rsidR="00A36A51">
        <w:rPr>
          <w:rFonts w:ascii="Arial" w:hAnsi="Arial" w:cs="Arial"/>
          <w:b/>
          <w:bCs/>
          <w:lang w:eastAsia="ja-JP"/>
        </w:rPr>
        <w:t xml:space="preserve"> </w:t>
      </w:r>
      <w:r>
        <w:rPr>
          <w:rFonts w:ascii="Arial" w:hAnsi="Arial" w:cs="Arial"/>
          <w:b/>
          <w:bCs/>
          <w:lang w:eastAsia="ja-JP"/>
        </w:rPr>
        <w:t xml:space="preserve">– </w:t>
      </w:r>
      <w:r w:rsidR="00A36A51">
        <w:rPr>
          <w:rFonts w:ascii="Arial" w:hAnsi="Arial" w:cs="Arial"/>
          <w:b/>
          <w:bCs/>
          <w:lang w:eastAsia="ja-JP"/>
        </w:rPr>
        <w:t>13</w:t>
      </w:r>
      <w:r w:rsidR="00A36A51" w:rsidRPr="00EA23F4">
        <w:rPr>
          <w:rFonts w:ascii="Arial" w:hAnsi="Arial" w:cs="Arial"/>
          <w:b/>
          <w:bCs/>
          <w:vertAlign w:val="superscript"/>
          <w:lang w:eastAsia="ja-JP"/>
        </w:rPr>
        <w:t>th</w:t>
      </w:r>
      <w:r w:rsidR="00A36A51">
        <w:rPr>
          <w:rFonts w:ascii="Arial" w:hAnsi="Arial" w:cs="Arial"/>
          <w:b/>
          <w:bCs/>
          <w:lang w:eastAsia="ja-JP"/>
        </w:rPr>
        <w:t xml:space="preserve"> November</w:t>
      </w:r>
      <w:r w:rsidR="00A36A51" w:rsidRPr="009C0261">
        <w:rPr>
          <w:rFonts w:ascii="Arial" w:hAnsi="Arial" w:cs="Arial"/>
          <w:b/>
          <w:bCs/>
          <w:lang w:eastAsia="ja-JP"/>
        </w:rPr>
        <w:t xml:space="preserve"> </w:t>
      </w:r>
      <w:r w:rsidRPr="009C0261">
        <w:rPr>
          <w:rFonts w:ascii="Arial" w:hAnsi="Arial" w:cs="Arial"/>
          <w:b/>
          <w:bCs/>
          <w:lang w:eastAsia="ja-JP"/>
        </w:rPr>
        <w:t>2020</w:t>
      </w:r>
      <w:r w:rsidRPr="00B80E37">
        <w:rPr>
          <w:rFonts w:ascii="Arial" w:hAnsi="Arial" w:cs="Arial"/>
          <w:b/>
          <w:bCs/>
          <w:lang w:eastAsia="ja-JP"/>
        </w:rPr>
        <w:t xml:space="preserve">, </w:t>
      </w:r>
      <w:r>
        <w:rPr>
          <w:rFonts w:ascii="Arial" w:hAnsi="Arial" w:cs="Arial"/>
          <w:b/>
          <w:bCs/>
          <w:lang w:eastAsia="ja-JP"/>
        </w:rPr>
        <w:t>e-meeting</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753E0C5D"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1678672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R2-2008884</w:t>
      </w:r>
      <w:r w:rsidRPr="00035B53">
        <w:rPr>
          <w:rFonts w:ascii="Arial" w:hAnsi="Arial" w:cs="Arial"/>
          <w:bCs/>
          <w:lang w:val="en-GB"/>
        </w:rPr>
        <w:tab/>
        <w:t>NR-NTN: Positioning Methods</w:t>
      </w:r>
      <w:r w:rsidRPr="00035B53">
        <w:rPr>
          <w:rFonts w:ascii="Arial" w:hAnsi="Arial" w:cs="Arial"/>
          <w:bCs/>
          <w:lang w:val="en-GB"/>
        </w:rPr>
        <w:tab/>
        <w:t>Fraunhofer IIS, Fraunhofer HHI</w:t>
      </w:r>
    </w:p>
    <w:p w14:paraId="241A7FF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R2-2008730</w:t>
      </w:r>
      <w:r w:rsidRPr="00035B53">
        <w:rPr>
          <w:rFonts w:ascii="Arial" w:hAnsi="Arial" w:cs="Arial"/>
          <w:bCs/>
          <w:lang w:val="en-GB"/>
        </w:rPr>
        <w:tab/>
        <w:t>Reply LS on SA WG2 assumptions from conclusion of study on architecture aspects for using satellite access in 5G (R3-205795;; contact: Qualcomm)</w:t>
      </w:r>
      <w:r w:rsidRPr="00035B53">
        <w:rPr>
          <w:rFonts w:ascii="Arial" w:hAnsi="Arial" w:cs="Arial"/>
          <w:bCs/>
          <w:lang w:val="en-GB"/>
        </w:rPr>
        <w:tab/>
        <w:t>RAN3</w:t>
      </w:r>
    </w:p>
    <w:p w14:paraId="27ACDC9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R2-2009136</w:t>
      </w:r>
      <w:r w:rsidRPr="00035B53">
        <w:rPr>
          <w:rFonts w:ascii="Arial" w:hAnsi="Arial" w:cs="Arial"/>
          <w:bCs/>
          <w:lang w:val="en-GB"/>
        </w:rPr>
        <w:tab/>
        <w:t>NR-NTN: TP for TS 38.300</w:t>
      </w:r>
      <w:r w:rsidRPr="00035B53">
        <w:rPr>
          <w:rFonts w:ascii="Arial" w:hAnsi="Arial" w:cs="Arial"/>
          <w:bCs/>
          <w:lang w:val="en-GB"/>
        </w:rPr>
        <w:tab/>
        <w:t>Thales, Huawei, CATT, ZTE</w:t>
      </w:r>
    </w:p>
    <w:p w14:paraId="2D96370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R2-2009377</w:t>
      </w:r>
      <w:r w:rsidRPr="00035B53">
        <w:rPr>
          <w:rFonts w:ascii="Arial" w:hAnsi="Arial" w:cs="Arial"/>
          <w:bCs/>
          <w:lang w:val="en-GB"/>
        </w:rPr>
        <w:tab/>
        <w:t>Discussion on CT1 LS on NAS procedure guard timers for GEO satellite</w:t>
      </w:r>
      <w:r w:rsidRPr="00035B53">
        <w:rPr>
          <w:rFonts w:ascii="Arial" w:hAnsi="Arial" w:cs="Arial"/>
          <w:bCs/>
          <w:lang w:val="en-GB"/>
        </w:rPr>
        <w:tab/>
        <w:t>OPPO</w:t>
      </w:r>
    </w:p>
    <w:p w14:paraId="76C9387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R2-2009378</w:t>
      </w:r>
      <w:r w:rsidRPr="00035B53">
        <w:rPr>
          <w:rFonts w:ascii="Arial" w:hAnsi="Arial" w:cs="Arial"/>
          <w:bCs/>
          <w:lang w:val="en-GB"/>
        </w:rPr>
        <w:tab/>
        <w:t>Draft reply LS on NAS procedure guard timers for GEO satellite</w:t>
      </w:r>
      <w:r w:rsidRPr="00035B53">
        <w:rPr>
          <w:rFonts w:ascii="Arial" w:hAnsi="Arial" w:cs="Arial"/>
          <w:bCs/>
          <w:lang w:val="en-GB"/>
        </w:rPr>
        <w:tab/>
        <w:t>OPPO</w:t>
      </w:r>
    </w:p>
    <w:p w14:paraId="208921C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R2-2009695</w:t>
      </w:r>
      <w:r w:rsidRPr="00035B53">
        <w:rPr>
          <w:rFonts w:ascii="Arial" w:hAnsi="Arial" w:cs="Arial"/>
          <w:bCs/>
          <w:lang w:val="en-GB"/>
        </w:rPr>
        <w:tab/>
        <w:t>NR_NTN_solutions work plan</w:t>
      </w:r>
      <w:r w:rsidRPr="00035B53">
        <w:rPr>
          <w:rFonts w:ascii="Arial" w:hAnsi="Arial" w:cs="Arial"/>
          <w:bCs/>
          <w:lang w:val="en-GB"/>
        </w:rPr>
        <w:tab/>
        <w:t>THALES</w:t>
      </w:r>
    </w:p>
    <w:p w14:paraId="47E18744"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R2-2009635</w:t>
      </w:r>
      <w:r w:rsidRPr="00035B53">
        <w:rPr>
          <w:rFonts w:ascii="Arial" w:hAnsi="Arial" w:cs="Arial"/>
          <w:bCs/>
          <w:lang w:val="en-GB"/>
        </w:rPr>
        <w:tab/>
        <w:t>Consideration on MAC enhancements for NTN</w:t>
      </w:r>
      <w:r w:rsidRPr="00035B53">
        <w:rPr>
          <w:rFonts w:ascii="Arial" w:hAnsi="Arial" w:cs="Arial"/>
          <w:bCs/>
          <w:lang w:val="en-GB"/>
        </w:rPr>
        <w:tab/>
        <w:t>Huawei, HiSilicon</w:t>
      </w:r>
    </w:p>
    <w:p w14:paraId="320F097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R2-2009636</w:t>
      </w:r>
      <w:r w:rsidRPr="00035B53">
        <w:rPr>
          <w:rFonts w:ascii="Arial" w:hAnsi="Arial" w:cs="Arial"/>
          <w:bCs/>
          <w:lang w:val="en-GB"/>
        </w:rPr>
        <w:tab/>
        <w:t>Consideration on varying RTD for earth fixed beam case</w:t>
      </w:r>
      <w:r w:rsidRPr="00035B53">
        <w:rPr>
          <w:rFonts w:ascii="Arial" w:hAnsi="Arial" w:cs="Arial"/>
          <w:bCs/>
          <w:lang w:val="en-GB"/>
        </w:rPr>
        <w:tab/>
        <w:t>Huawei, HiSilicon</w:t>
      </w:r>
    </w:p>
    <w:p w14:paraId="05EB7BF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R2-2009932</w:t>
      </w:r>
      <w:r w:rsidRPr="00035B53">
        <w:rPr>
          <w:rFonts w:ascii="Arial" w:hAnsi="Arial" w:cs="Arial"/>
          <w:bCs/>
          <w:lang w:val="en-GB"/>
        </w:rPr>
        <w:tab/>
        <w:t>Considerations on RACH procedure enhancements in NTN</w:t>
      </w:r>
      <w:r w:rsidRPr="00035B53">
        <w:rPr>
          <w:rFonts w:ascii="Arial" w:hAnsi="Arial" w:cs="Arial"/>
          <w:bCs/>
          <w:lang w:val="en-GB"/>
        </w:rPr>
        <w:tab/>
        <w:t>CAICT</w:t>
      </w:r>
    </w:p>
    <w:p w14:paraId="36007D9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R2-2009860</w:t>
      </w:r>
      <w:r w:rsidRPr="00035B53">
        <w:rPr>
          <w:rFonts w:ascii="Arial" w:hAnsi="Arial" w:cs="Arial"/>
          <w:bCs/>
          <w:lang w:val="en-GB"/>
        </w:rPr>
        <w:tab/>
        <w:t>Considerations on timing advance pre-compensation in NTN</w:t>
      </w:r>
      <w:r w:rsidRPr="00035B53">
        <w:rPr>
          <w:rFonts w:ascii="Arial" w:hAnsi="Arial" w:cs="Arial"/>
          <w:bCs/>
          <w:lang w:val="en-GB"/>
        </w:rPr>
        <w:tab/>
        <w:t>Lenovo, Motorola Mobility</w:t>
      </w:r>
    </w:p>
    <w:p w14:paraId="4BDFCEA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R2-2009861</w:t>
      </w:r>
      <w:r w:rsidRPr="00035B53">
        <w:rPr>
          <w:rFonts w:ascii="Arial" w:hAnsi="Arial" w:cs="Arial"/>
          <w:bCs/>
          <w:lang w:val="en-GB"/>
        </w:rPr>
        <w:tab/>
        <w:t>Preamble ambiguity for UE without TA pre-compensation capability</w:t>
      </w:r>
      <w:r w:rsidRPr="00035B53">
        <w:rPr>
          <w:rFonts w:ascii="Arial" w:hAnsi="Arial" w:cs="Arial"/>
          <w:bCs/>
          <w:lang w:val="en-GB"/>
        </w:rPr>
        <w:tab/>
        <w:t>Lenovo, Motorola Mobility</w:t>
      </w:r>
    </w:p>
    <w:p w14:paraId="64085FC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R2-2009451</w:t>
      </w:r>
      <w:r w:rsidRPr="00035B53">
        <w:rPr>
          <w:rFonts w:ascii="Arial" w:hAnsi="Arial" w:cs="Arial"/>
          <w:bCs/>
          <w:lang w:val="en-GB"/>
        </w:rPr>
        <w:tab/>
        <w:t>Random Access procedure with timing reference at gateway vs satellite</w:t>
      </w:r>
      <w:r w:rsidRPr="00035B53">
        <w:rPr>
          <w:rFonts w:ascii="Arial" w:hAnsi="Arial" w:cs="Arial"/>
          <w:bCs/>
          <w:lang w:val="en-GB"/>
        </w:rPr>
        <w:tab/>
        <w:t xml:space="preserve">Qualcomm </w:t>
      </w:r>
      <w:r w:rsidRPr="00035B53">
        <w:rPr>
          <w:rFonts w:ascii="Arial" w:hAnsi="Arial" w:cs="Arial"/>
          <w:bCs/>
          <w:lang w:val="en-GB"/>
        </w:rPr>
        <w:lastRenderedPageBreak/>
        <w:t>Inc</w:t>
      </w:r>
    </w:p>
    <w:p w14:paraId="304EE6C1"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R2-2009514</w:t>
      </w:r>
      <w:r w:rsidRPr="00035B53">
        <w:rPr>
          <w:rFonts w:ascii="Arial" w:hAnsi="Arial" w:cs="Arial"/>
          <w:bCs/>
          <w:lang w:val="en-GB"/>
        </w:rPr>
        <w:tab/>
        <w:t>On preamble ambiguity in NTN networks</w:t>
      </w:r>
      <w:r w:rsidRPr="00035B53">
        <w:rPr>
          <w:rFonts w:ascii="Arial" w:hAnsi="Arial" w:cs="Arial"/>
          <w:bCs/>
          <w:lang w:val="en-GB"/>
        </w:rPr>
        <w:tab/>
        <w:t>Apple</w:t>
      </w:r>
    </w:p>
    <w:p w14:paraId="5DF739F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R2-2009595</w:t>
      </w:r>
      <w:r w:rsidRPr="00035B53">
        <w:rPr>
          <w:rFonts w:ascii="Arial" w:hAnsi="Arial" w:cs="Arial"/>
          <w:bCs/>
          <w:lang w:val="en-GB"/>
        </w:rPr>
        <w:tab/>
        <w:t>Discussion on HARQ and RACH aspects in NTN</w:t>
      </w:r>
      <w:r w:rsidRPr="00035B53">
        <w:rPr>
          <w:rFonts w:ascii="Arial" w:hAnsi="Arial" w:cs="Arial"/>
          <w:bCs/>
          <w:lang w:val="en-GB"/>
        </w:rPr>
        <w:tab/>
        <w:t>Asia Pacific Telecom co. Ltd</w:t>
      </w:r>
    </w:p>
    <w:p w14:paraId="7077163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R2-2009139</w:t>
      </w:r>
      <w:r w:rsidRPr="00035B53">
        <w:rPr>
          <w:rFonts w:ascii="Arial" w:hAnsi="Arial" w:cs="Arial"/>
          <w:bCs/>
          <w:lang w:val="en-GB"/>
        </w:rPr>
        <w:tab/>
        <w:t>Discussion on Random Access</w:t>
      </w:r>
      <w:r w:rsidRPr="00035B53">
        <w:rPr>
          <w:rFonts w:ascii="Arial" w:hAnsi="Arial" w:cs="Arial"/>
          <w:bCs/>
          <w:lang w:val="en-GB"/>
        </w:rPr>
        <w:tab/>
        <w:t>Spreadtrum Communications</w:t>
      </w:r>
    </w:p>
    <w:p w14:paraId="239B136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R2-2009107</w:t>
      </w:r>
      <w:r w:rsidRPr="00035B53">
        <w:rPr>
          <w:rFonts w:ascii="Arial" w:hAnsi="Arial" w:cs="Arial"/>
          <w:bCs/>
          <w:lang w:val="en-GB"/>
        </w:rPr>
        <w:tab/>
        <w:t>Discussion on RACH in NTN</w:t>
      </w:r>
      <w:r w:rsidRPr="00035B53">
        <w:rPr>
          <w:rFonts w:ascii="Arial" w:hAnsi="Arial" w:cs="Arial"/>
          <w:bCs/>
          <w:lang w:val="en-GB"/>
        </w:rPr>
        <w:tab/>
        <w:t>OPPO</w:t>
      </w:r>
    </w:p>
    <w:p w14:paraId="0F43C90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R2-2009063</w:t>
      </w:r>
      <w:r w:rsidRPr="00035B53">
        <w:rPr>
          <w:rFonts w:ascii="Arial" w:hAnsi="Arial" w:cs="Arial"/>
          <w:bCs/>
          <w:lang w:val="en-GB"/>
        </w:rPr>
        <w:tab/>
        <w:t>Enhancements for NTN on MAC Layer</w:t>
      </w:r>
      <w:r w:rsidRPr="00035B53">
        <w:rPr>
          <w:rFonts w:ascii="Arial" w:hAnsi="Arial" w:cs="Arial"/>
          <w:bCs/>
          <w:lang w:val="en-GB"/>
        </w:rPr>
        <w:tab/>
        <w:t>Nomor Research GmbH, Thales</w:t>
      </w:r>
    </w:p>
    <w:p w14:paraId="368317D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R2-2008998</w:t>
      </w:r>
      <w:r w:rsidRPr="00035B53">
        <w:rPr>
          <w:rFonts w:ascii="Arial" w:hAnsi="Arial" w:cs="Arial"/>
          <w:bCs/>
          <w:lang w:val="en-GB"/>
        </w:rPr>
        <w:tab/>
        <w:t>Consideration on TA compensation for HAPS and ATG case</w:t>
      </w:r>
      <w:r w:rsidRPr="00035B53">
        <w:rPr>
          <w:rFonts w:ascii="Arial" w:hAnsi="Arial" w:cs="Arial"/>
          <w:bCs/>
          <w:lang w:val="en-GB"/>
        </w:rPr>
        <w:tab/>
        <w:t>Beijing Xiaomi Mobile Software</w:t>
      </w:r>
    </w:p>
    <w:p w14:paraId="5E372D5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R2-2008911</w:t>
      </w:r>
      <w:r w:rsidRPr="00035B53">
        <w:rPr>
          <w:rFonts w:ascii="Arial" w:hAnsi="Arial" w:cs="Arial"/>
          <w:bCs/>
          <w:lang w:val="en-GB"/>
        </w:rPr>
        <w:tab/>
        <w:t>RACH Aspects for an NTN- Observations and Proposals</w:t>
      </w:r>
      <w:r w:rsidRPr="00035B53">
        <w:rPr>
          <w:rFonts w:ascii="Arial" w:hAnsi="Arial" w:cs="Arial"/>
          <w:bCs/>
          <w:lang w:val="en-GB"/>
        </w:rPr>
        <w:tab/>
        <w:t>Samsung Research America</w:t>
      </w:r>
    </w:p>
    <w:p w14:paraId="05D4057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R2-2008936</w:t>
      </w:r>
      <w:r w:rsidRPr="00035B53">
        <w:rPr>
          <w:rFonts w:ascii="Arial" w:hAnsi="Arial" w:cs="Arial"/>
          <w:bCs/>
          <w:lang w:val="en-GB"/>
        </w:rPr>
        <w:tab/>
        <w:t>Discussion on DRX operation associated with blind retransmission</w:t>
      </w:r>
      <w:r w:rsidRPr="00035B53">
        <w:rPr>
          <w:rFonts w:ascii="Arial" w:hAnsi="Arial" w:cs="Arial"/>
          <w:bCs/>
          <w:lang w:val="en-GB"/>
        </w:rPr>
        <w:tab/>
        <w:t>PANASONIC R&amp;D Center Germany</w:t>
      </w:r>
    </w:p>
    <w:p w14:paraId="31E2F81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R2-2008979</w:t>
      </w:r>
      <w:r w:rsidRPr="00035B53">
        <w:rPr>
          <w:rFonts w:ascii="Arial" w:hAnsi="Arial" w:cs="Arial"/>
          <w:bCs/>
          <w:lang w:val="en-GB"/>
        </w:rPr>
        <w:tab/>
        <w:t>MAC issues for NTN</w:t>
      </w:r>
      <w:r w:rsidRPr="00035B53">
        <w:rPr>
          <w:rFonts w:ascii="Arial" w:hAnsi="Arial" w:cs="Arial"/>
          <w:bCs/>
          <w:lang w:val="en-GB"/>
        </w:rPr>
        <w:tab/>
        <w:t>Intel Corporation</w:t>
      </w:r>
    </w:p>
    <w:p w14:paraId="6B54F50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R2-2008980</w:t>
      </w:r>
      <w:r w:rsidRPr="00035B53">
        <w:rPr>
          <w:rFonts w:ascii="Arial" w:hAnsi="Arial" w:cs="Arial"/>
          <w:bCs/>
          <w:lang w:val="en-GB"/>
        </w:rPr>
        <w:tab/>
        <w:t>Timing advance for NTN</w:t>
      </w:r>
      <w:r w:rsidRPr="00035B53">
        <w:rPr>
          <w:rFonts w:ascii="Arial" w:hAnsi="Arial" w:cs="Arial"/>
          <w:bCs/>
          <w:lang w:val="en-GB"/>
        </w:rPr>
        <w:tab/>
        <w:t>Intel Corporation</w:t>
      </w:r>
    </w:p>
    <w:p w14:paraId="354909D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R2-2009975</w:t>
      </w:r>
      <w:r w:rsidRPr="00035B53">
        <w:rPr>
          <w:rFonts w:ascii="Arial" w:hAnsi="Arial" w:cs="Arial"/>
          <w:bCs/>
          <w:lang w:val="en-GB"/>
        </w:rPr>
        <w:tab/>
        <w:t>Support of UEs with/without UE-specific pre-compensation</w:t>
      </w:r>
      <w:r w:rsidRPr="00035B53">
        <w:rPr>
          <w:rFonts w:ascii="Arial" w:hAnsi="Arial" w:cs="Arial"/>
          <w:bCs/>
          <w:lang w:val="en-GB"/>
        </w:rPr>
        <w:tab/>
        <w:t>NEC Telecom MODUS Ltd.</w:t>
      </w:r>
    </w:p>
    <w:p w14:paraId="4E0BB0D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R2-2009981</w:t>
      </w:r>
      <w:r w:rsidRPr="00035B53">
        <w:rPr>
          <w:rFonts w:ascii="Arial" w:hAnsi="Arial" w:cs="Arial"/>
          <w:bCs/>
          <w:lang w:val="en-GB"/>
        </w:rPr>
        <w:tab/>
        <w:t>Discussion on 2-step RACH adaptation in NTN</w:t>
      </w:r>
      <w:r w:rsidRPr="00035B53">
        <w:rPr>
          <w:rFonts w:ascii="Arial" w:hAnsi="Arial" w:cs="Arial"/>
          <w:bCs/>
          <w:lang w:val="en-GB"/>
        </w:rPr>
        <w:tab/>
        <w:t>Nokia, Nokia Shanghai Bell</w:t>
      </w:r>
    </w:p>
    <w:p w14:paraId="318CB86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R2-2009984</w:t>
      </w:r>
      <w:r w:rsidRPr="00035B53">
        <w:rPr>
          <w:rFonts w:ascii="Arial" w:hAnsi="Arial" w:cs="Arial"/>
          <w:bCs/>
          <w:lang w:val="en-GB"/>
        </w:rPr>
        <w:tab/>
        <w:t>NTN timers and common delay update in moving satellite scenario</w:t>
      </w:r>
      <w:r w:rsidRPr="00035B53">
        <w:rPr>
          <w:rFonts w:ascii="Arial" w:hAnsi="Arial" w:cs="Arial"/>
          <w:bCs/>
          <w:lang w:val="en-GB"/>
        </w:rPr>
        <w:tab/>
        <w:t>Nokia, Nokia Shanghai Bell</w:t>
      </w:r>
    </w:p>
    <w:p w14:paraId="7E8AD7A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R2-2010169</w:t>
      </w:r>
      <w:r w:rsidRPr="00035B53">
        <w:rPr>
          <w:rFonts w:ascii="Arial" w:hAnsi="Arial" w:cs="Arial"/>
          <w:bCs/>
          <w:lang w:val="en-GB"/>
        </w:rPr>
        <w:tab/>
        <w:t>On Random Access in NTN</w:t>
      </w:r>
      <w:r w:rsidRPr="00035B53">
        <w:rPr>
          <w:rFonts w:ascii="Arial" w:hAnsi="Arial" w:cs="Arial"/>
          <w:bCs/>
          <w:lang w:val="en-GB"/>
        </w:rPr>
        <w:tab/>
        <w:t>Ericsson</w:t>
      </w:r>
    </w:p>
    <w:p w14:paraId="2F80F1A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R2-2010091</w:t>
      </w:r>
      <w:r w:rsidRPr="00035B53">
        <w:rPr>
          <w:rFonts w:ascii="Arial" w:hAnsi="Arial" w:cs="Arial"/>
          <w:bCs/>
          <w:lang w:val="en-GB"/>
        </w:rPr>
        <w:tab/>
        <w:t>Timing Advance management in NTN</w:t>
      </w:r>
      <w:r w:rsidRPr="00035B53">
        <w:rPr>
          <w:rFonts w:ascii="Arial" w:hAnsi="Arial" w:cs="Arial"/>
          <w:bCs/>
          <w:lang w:val="en-GB"/>
        </w:rPr>
        <w:tab/>
        <w:t>ETRI</w:t>
      </w:r>
    </w:p>
    <w:p w14:paraId="00C33311"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R2-2010451</w:t>
      </w:r>
      <w:r w:rsidRPr="00035B53">
        <w:rPr>
          <w:rFonts w:ascii="Arial" w:hAnsi="Arial" w:cs="Arial"/>
          <w:bCs/>
          <w:lang w:val="en-GB"/>
        </w:rPr>
        <w:tab/>
        <w:t>Delay calculation and compensation in NTN</w:t>
      </w:r>
      <w:r w:rsidRPr="00035B53">
        <w:rPr>
          <w:rFonts w:ascii="Arial" w:hAnsi="Arial" w:cs="Arial"/>
          <w:bCs/>
          <w:lang w:val="en-GB"/>
        </w:rPr>
        <w:tab/>
        <w:t>InterDigital</w:t>
      </w:r>
    </w:p>
    <w:p w14:paraId="5B8ACAC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R2-2010455</w:t>
      </w:r>
      <w:r w:rsidRPr="00035B53">
        <w:rPr>
          <w:rFonts w:ascii="Arial" w:hAnsi="Arial" w:cs="Arial"/>
          <w:bCs/>
          <w:lang w:val="en-GB"/>
        </w:rPr>
        <w:tab/>
        <w:t>Summary of [Post111-e][908][NTN] RACH and HARQ feedback aspects</w:t>
      </w:r>
      <w:r w:rsidRPr="00035B53">
        <w:rPr>
          <w:rFonts w:ascii="Arial" w:hAnsi="Arial" w:cs="Arial"/>
          <w:bCs/>
          <w:lang w:val="en-GB"/>
        </w:rPr>
        <w:tab/>
        <w:t>InterDigital</w:t>
      </w:r>
    </w:p>
    <w:p w14:paraId="7691DF3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R2-2010456</w:t>
      </w:r>
      <w:r w:rsidRPr="00035B53">
        <w:rPr>
          <w:rFonts w:ascii="Arial" w:hAnsi="Arial" w:cs="Arial"/>
          <w:bCs/>
          <w:lang w:val="en-GB"/>
        </w:rPr>
        <w:tab/>
        <w:t>[DRAFT] LS to RAN1 on RAN2 agreements for ra-ResponseWindow and msgB-ResponseWindow</w:t>
      </w:r>
      <w:r w:rsidRPr="00035B53">
        <w:rPr>
          <w:rFonts w:ascii="Arial" w:hAnsi="Arial" w:cs="Arial"/>
          <w:bCs/>
          <w:lang w:val="en-GB"/>
        </w:rPr>
        <w:tab/>
        <w:t>InterDigital</w:t>
      </w:r>
    </w:p>
    <w:p w14:paraId="552D9C7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R2-2010457</w:t>
      </w:r>
      <w:r w:rsidRPr="00035B53">
        <w:rPr>
          <w:rFonts w:ascii="Arial" w:hAnsi="Arial" w:cs="Arial"/>
          <w:bCs/>
          <w:lang w:val="en-GB"/>
        </w:rPr>
        <w:tab/>
        <w:t>[DRAFT] LS to RAN1 on RAN2 agreements for enabling/disabling HARQ UL retransmission</w:t>
      </w:r>
      <w:r w:rsidRPr="00035B53">
        <w:rPr>
          <w:rFonts w:ascii="Arial" w:hAnsi="Arial" w:cs="Arial"/>
          <w:bCs/>
          <w:lang w:val="en-GB"/>
        </w:rPr>
        <w:tab/>
        <w:t>InterDigital</w:t>
      </w:r>
    </w:p>
    <w:p w14:paraId="51D79C4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R2-2010393</w:t>
      </w:r>
      <w:r w:rsidRPr="00035B53">
        <w:rPr>
          <w:rFonts w:ascii="Arial" w:hAnsi="Arial" w:cs="Arial"/>
          <w:bCs/>
          <w:lang w:val="en-GB"/>
        </w:rPr>
        <w:tab/>
        <w:t>Discussion on pre-compensation in NTN</w:t>
      </w:r>
      <w:r w:rsidRPr="00035B53">
        <w:rPr>
          <w:rFonts w:ascii="Arial" w:hAnsi="Arial" w:cs="Arial"/>
          <w:bCs/>
          <w:lang w:val="en-GB"/>
        </w:rPr>
        <w:tab/>
        <w:t>CMCC</w:t>
      </w:r>
    </w:p>
    <w:p w14:paraId="57941C79"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R2-2010339</w:t>
      </w:r>
      <w:r w:rsidRPr="00035B53">
        <w:rPr>
          <w:rFonts w:ascii="Arial" w:hAnsi="Arial" w:cs="Arial"/>
          <w:bCs/>
          <w:lang w:val="en-GB"/>
        </w:rPr>
        <w:tab/>
        <w:t>Enhancement on random access procedure</w:t>
      </w:r>
      <w:r w:rsidRPr="00035B53">
        <w:rPr>
          <w:rFonts w:ascii="Arial" w:hAnsi="Arial" w:cs="Arial"/>
          <w:bCs/>
          <w:lang w:val="en-GB"/>
        </w:rPr>
        <w:tab/>
        <w:t>LG Electronics Inc.</w:t>
      </w:r>
    </w:p>
    <w:p w14:paraId="68153A6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R2-2010319</w:t>
      </w:r>
      <w:r w:rsidRPr="00035B53">
        <w:rPr>
          <w:rFonts w:ascii="Arial" w:hAnsi="Arial" w:cs="Arial"/>
          <w:bCs/>
          <w:lang w:val="en-GB"/>
        </w:rPr>
        <w:tab/>
        <w:t>Considerations on Random Access in NTN</w:t>
      </w:r>
      <w:r w:rsidRPr="00035B53">
        <w:rPr>
          <w:rFonts w:ascii="Arial" w:hAnsi="Arial" w:cs="Arial"/>
          <w:bCs/>
          <w:lang w:val="en-GB"/>
        </w:rPr>
        <w:tab/>
        <w:t>ZTE Corporation, Sanechips</w:t>
      </w:r>
    </w:p>
    <w:p w14:paraId="116D6EB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R2-2010664</w:t>
      </w:r>
      <w:r w:rsidRPr="00035B53">
        <w:rPr>
          <w:rFonts w:ascii="Arial" w:hAnsi="Arial" w:cs="Arial"/>
          <w:bCs/>
          <w:lang w:val="en-GB"/>
        </w:rPr>
        <w:tab/>
        <w:t>Considerations on scheduling request in NTN</w:t>
      </w:r>
      <w:r w:rsidRPr="00035B53">
        <w:rPr>
          <w:rFonts w:ascii="Arial" w:hAnsi="Arial" w:cs="Arial"/>
          <w:bCs/>
          <w:lang w:val="en-GB"/>
        </w:rPr>
        <w:tab/>
        <w:t>CAICT</w:t>
      </w:r>
    </w:p>
    <w:p w14:paraId="2E3CFCE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R2-2010320</w:t>
      </w:r>
      <w:r w:rsidRPr="00035B53">
        <w:rPr>
          <w:rFonts w:ascii="Arial" w:hAnsi="Arial" w:cs="Arial"/>
          <w:bCs/>
          <w:lang w:val="en-GB"/>
        </w:rPr>
        <w:tab/>
        <w:t>Considerations on HARQ in NTN</w:t>
      </w:r>
      <w:r w:rsidRPr="00035B53">
        <w:rPr>
          <w:rFonts w:ascii="Arial" w:hAnsi="Arial" w:cs="Arial"/>
          <w:bCs/>
          <w:lang w:val="en-GB"/>
        </w:rPr>
        <w:tab/>
        <w:t>ZTE Corporation, Sanechips</w:t>
      </w:r>
    </w:p>
    <w:p w14:paraId="74C014D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R2-2010334</w:t>
      </w:r>
      <w:r w:rsidRPr="00035B53">
        <w:rPr>
          <w:rFonts w:ascii="Arial" w:hAnsi="Arial" w:cs="Arial"/>
          <w:bCs/>
          <w:lang w:val="en-GB"/>
        </w:rPr>
        <w:tab/>
        <w:t>Discussion on disabling HARQ feedback and uplink retransmission</w:t>
      </w:r>
      <w:r w:rsidRPr="00035B53">
        <w:rPr>
          <w:rFonts w:ascii="Arial" w:hAnsi="Arial" w:cs="Arial"/>
          <w:bCs/>
          <w:lang w:val="en-GB"/>
        </w:rPr>
        <w:tab/>
        <w:t>LG Electronics Inc.</w:t>
      </w:r>
    </w:p>
    <w:p w14:paraId="07ED83C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R2-2010335</w:t>
      </w:r>
      <w:r w:rsidRPr="00035B53">
        <w:rPr>
          <w:rFonts w:ascii="Arial" w:hAnsi="Arial" w:cs="Arial"/>
          <w:bCs/>
          <w:lang w:val="en-GB"/>
        </w:rPr>
        <w:tab/>
        <w:t>Discussion on scheduling enhancement</w:t>
      </w:r>
      <w:r w:rsidRPr="00035B53">
        <w:rPr>
          <w:rFonts w:ascii="Arial" w:hAnsi="Arial" w:cs="Arial"/>
          <w:bCs/>
          <w:lang w:val="en-GB"/>
        </w:rPr>
        <w:tab/>
        <w:t>LG Electronics Inc.</w:t>
      </w:r>
    </w:p>
    <w:p w14:paraId="3DE46DB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R2-2010368</w:t>
      </w:r>
      <w:r w:rsidRPr="00035B53">
        <w:rPr>
          <w:rFonts w:ascii="Arial" w:hAnsi="Arial" w:cs="Arial"/>
          <w:bCs/>
          <w:lang w:val="en-GB"/>
        </w:rPr>
        <w:tab/>
        <w:t>Further discussion of HARQ operation for NTN</w:t>
      </w:r>
      <w:r w:rsidRPr="00035B53">
        <w:rPr>
          <w:rFonts w:ascii="Arial" w:hAnsi="Arial" w:cs="Arial"/>
          <w:bCs/>
          <w:lang w:val="en-GB"/>
        </w:rPr>
        <w:tab/>
        <w:t>CMCC</w:t>
      </w:r>
    </w:p>
    <w:p w14:paraId="7F52B15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R2-2010369</w:t>
      </w:r>
      <w:r w:rsidRPr="00035B53">
        <w:rPr>
          <w:rFonts w:ascii="Arial" w:hAnsi="Arial" w:cs="Arial"/>
          <w:bCs/>
          <w:lang w:val="en-GB"/>
        </w:rPr>
        <w:tab/>
        <w:t>HARQ enhancement for NTN system</w:t>
      </w:r>
      <w:r w:rsidRPr="00035B53">
        <w:rPr>
          <w:rFonts w:ascii="Arial" w:hAnsi="Arial" w:cs="Arial"/>
          <w:bCs/>
          <w:lang w:val="en-GB"/>
        </w:rPr>
        <w:tab/>
        <w:t>CMCC</w:t>
      </w:r>
    </w:p>
    <w:p w14:paraId="226A53F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R2-2010533</w:t>
      </w:r>
      <w:r w:rsidRPr="00035B53">
        <w:rPr>
          <w:rFonts w:ascii="Arial" w:hAnsi="Arial" w:cs="Arial"/>
          <w:bCs/>
          <w:lang w:val="en-GB"/>
        </w:rPr>
        <w:tab/>
        <w:t>HARQ aspects in NTN</w:t>
      </w:r>
      <w:r w:rsidRPr="00035B53">
        <w:rPr>
          <w:rFonts w:ascii="Arial" w:hAnsi="Arial" w:cs="Arial"/>
          <w:bCs/>
          <w:lang w:val="en-GB"/>
        </w:rPr>
        <w:tab/>
        <w:t>ETRI</w:t>
      </w:r>
    </w:p>
    <w:p w14:paraId="6423D9D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R2-2010168</w:t>
      </w:r>
      <w:r w:rsidRPr="00035B53">
        <w:rPr>
          <w:rFonts w:ascii="Arial" w:hAnsi="Arial" w:cs="Arial"/>
          <w:bCs/>
          <w:lang w:val="en-GB"/>
        </w:rPr>
        <w:tab/>
        <w:t>On scheduling, HARQ, and DRX for NTN</w:t>
      </w:r>
      <w:r w:rsidRPr="00035B53">
        <w:rPr>
          <w:rFonts w:ascii="Arial" w:hAnsi="Arial" w:cs="Arial"/>
          <w:bCs/>
          <w:lang w:val="en-GB"/>
        </w:rPr>
        <w:tab/>
        <w:t>Ericsson</w:t>
      </w:r>
    </w:p>
    <w:p w14:paraId="4E69B06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R2-2009987</w:t>
      </w:r>
      <w:r w:rsidRPr="00035B53">
        <w:rPr>
          <w:rFonts w:ascii="Arial" w:hAnsi="Arial" w:cs="Arial"/>
          <w:bCs/>
          <w:lang w:val="en-GB"/>
        </w:rPr>
        <w:tab/>
        <w:t>Discussion on HARQ and UL scheduling enhancement aspects in NTN</w:t>
      </w:r>
      <w:r w:rsidRPr="00035B53">
        <w:rPr>
          <w:rFonts w:ascii="Arial" w:hAnsi="Arial" w:cs="Arial"/>
          <w:bCs/>
          <w:lang w:val="en-GB"/>
        </w:rPr>
        <w:tab/>
        <w:t>Nokia, Nokia Shanghai Bell</w:t>
      </w:r>
    </w:p>
    <w:p w14:paraId="47A227D4"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R2-2008969</w:t>
      </w:r>
      <w:r w:rsidRPr="00035B53">
        <w:rPr>
          <w:rFonts w:ascii="Arial" w:hAnsi="Arial" w:cs="Arial"/>
          <w:bCs/>
          <w:lang w:val="en-GB"/>
        </w:rPr>
        <w:tab/>
        <w:t>Round trip delay offset for configured grant timers</w:t>
      </w:r>
      <w:r w:rsidRPr="00035B53">
        <w:rPr>
          <w:rFonts w:ascii="Arial" w:hAnsi="Arial" w:cs="Arial"/>
          <w:bCs/>
          <w:lang w:val="en-GB"/>
        </w:rPr>
        <w:tab/>
        <w:t>MediaTek Inc.</w:t>
      </w:r>
    </w:p>
    <w:p w14:paraId="32DECEE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R2-2008970</w:t>
      </w:r>
      <w:r w:rsidRPr="00035B53">
        <w:rPr>
          <w:rFonts w:ascii="Arial" w:hAnsi="Arial" w:cs="Arial"/>
          <w:bCs/>
          <w:lang w:val="en-GB"/>
        </w:rPr>
        <w:tab/>
        <w:t>LCP impact of disabling HARQ uplink retransmission</w:t>
      </w:r>
      <w:r w:rsidRPr="00035B53">
        <w:rPr>
          <w:rFonts w:ascii="Arial" w:hAnsi="Arial" w:cs="Arial"/>
          <w:bCs/>
          <w:lang w:val="en-GB"/>
        </w:rPr>
        <w:tab/>
        <w:t>MediaTek Inc.</w:t>
      </w:r>
    </w:p>
    <w:p w14:paraId="28B33F91"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R2-2008912</w:t>
      </w:r>
      <w:r w:rsidRPr="00035B53">
        <w:rPr>
          <w:rFonts w:ascii="Arial" w:hAnsi="Arial" w:cs="Arial"/>
          <w:bCs/>
          <w:lang w:val="en-GB"/>
        </w:rPr>
        <w:tab/>
        <w:t>MAC Aspects for an NTN- Observations and Proposals</w:t>
      </w:r>
      <w:r w:rsidRPr="00035B53">
        <w:rPr>
          <w:rFonts w:ascii="Arial" w:hAnsi="Arial" w:cs="Arial"/>
          <w:bCs/>
          <w:lang w:val="en-GB"/>
        </w:rPr>
        <w:tab/>
        <w:t>Samsung Research America</w:t>
      </w:r>
    </w:p>
    <w:p w14:paraId="7F9A6F7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R2-2008836</w:t>
      </w:r>
      <w:r w:rsidRPr="00035B53">
        <w:rPr>
          <w:rFonts w:ascii="Arial" w:hAnsi="Arial" w:cs="Arial"/>
          <w:bCs/>
          <w:lang w:val="en-GB"/>
        </w:rPr>
        <w:tab/>
        <w:t>Discussion on Other MAC aspects enhancements in NR NTN</w:t>
      </w:r>
      <w:r w:rsidRPr="00035B53">
        <w:rPr>
          <w:rFonts w:ascii="Arial" w:hAnsi="Arial" w:cs="Arial"/>
          <w:bCs/>
          <w:lang w:val="en-GB"/>
        </w:rPr>
        <w:tab/>
        <w:t>CATT</w:t>
      </w:r>
    </w:p>
    <w:p w14:paraId="62B4427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R2-2008997</w:t>
      </w:r>
      <w:r w:rsidRPr="00035B53">
        <w:rPr>
          <w:rFonts w:ascii="Arial" w:hAnsi="Arial" w:cs="Arial"/>
          <w:bCs/>
          <w:lang w:val="en-GB"/>
        </w:rPr>
        <w:tab/>
        <w:t>Consideration on HARQ blind retransmission</w:t>
      </w:r>
      <w:r w:rsidRPr="00035B53">
        <w:rPr>
          <w:rFonts w:ascii="Arial" w:hAnsi="Arial" w:cs="Arial"/>
          <w:bCs/>
          <w:lang w:val="en-GB"/>
        </w:rPr>
        <w:tab/>
        <w:t>Beijing Xiaomi Mobile Software</w:t>
      </w:r>
    </w:p>
    <w:p w14:paraId="3866954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R2-2009064</w:t>
      </w:r>
      <w:r w:rsidRPr="00035B53">
        <w:rPr>
          <w:rFonts w:ascii="Arial" w:hAnsi="Arial" w:cs="Arial"/>
          <w:bCs/>
          <w:lang w:val="en-GB"/>
        </w:rPr>
        <w:tab/>
        <w:t>Enhancements on UL scheduling for NTN</w:t>
      </w:r>
      <w:r w:rsidRPr="00035B53">
        <w:rPr>
          <w:rFonts w:ascii="Arial" w:hAnsi="Arial" w:cs="Arial"/>
          <w:bCs/>
          <w:lang w:val="en-GB"/>
        </w:rPr>
        <w:tab/>
        <w:t>Nomor Research GmbH, Thales</w:t>
      </w:r>
    </w:p>
    <w:p w14:paraId="527A0B5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R2-2009108</w:t>
      </w:r>
      <w:r w:rsidRPr="00035B53">
        <w:rPr>
          <w:rFonts w:ascii="Arial" w:hAnsi="Arial" w:cs="Arial"/>
          <w:bCs/>
          <w:lang w:val="en-GB"/>
        </w:rPr>
        <w:tab/>
        <w:t>HARQ impact on MAC procedures in NTN</w:t>
      </w:r>
      <w:r w:rsidRPr="00035B53">
        <w:rPr>
          <w:rFonts w:ascii="Arial" w:hAnsi="Arial" w:cs="Arial"/>
          <w:bCs/>
          <w:lang w:val="en-GB"/>
        </w:rPr>
        <w:tab/>
        <w:t>OPPO</w:t>
      </w:r>
    </w:p>
    <w:p w14:paraId="2F1262DF"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R2-2009109</w:t>
      </w:r>
      <w:r w:rsidRPr="00035B53">
        <w:rPr>
          <w:rFonts w:ascii="Arial" w:hAnsi="Arial" w:cs="Arial"/>
          <w:bCs/>
          <w:lang w:val="en-GB"/>
        </w:rPr>
        <w:tab/>
        <w:t>Discussion on other MAC issues in NTN</w:t>
      </w:r>
      <w:r w:rsidRPr="00035B53">
        <w:rPr>
          <w:rFonts w:ascii="Arial" w:hAnsi="Arial" w:cs="Arial"/>
          <w:bCs/>
          <w:lang w:val="en-GB"/>
        </w:rPr>
        <w:tab/>
        <w:t>OPPO</w:t>
      </w:r>
    </w:p>
    <w:p w14:paraId="6F67E36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R2-2009140</w:t>
      </w:r>
      <w:r w:rsidRPr="00035B53">
        <w:rPr>
          <w:rFonts w:ascii="Arial" w:hAnsi="Arial" w:cs="Arial"/>
          <w:bCs/>
          <w:lang w:val="en-GB"/>
        </w:rPr>
        <w:tab/>
        <w:t>Discussion on HARQ and related timers</w:t>
      </w:r>
      <w:r w:rsidRPr="00035B53">
        <w:rPr>
          <w:rFonts w:ascii="Arial" w:hAnsi="Arial" w:cs="Arial"/>
          <w:bCs/>
          <w:lang w:val="en-GB"/>
        </w:rPr>
        <w:tab/>
        <w:t>Spreadtrum Communications</w:t>
      </w:r>
    </w:p>
    <w:p w14:paraId="7F8C7AF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R2-2009511</w:t>
      </w:r>
      <w:r w:rsidRPr="00035B53">
        <w:rPr>
          <w:rFonts w:ascii="Arial" w:hAnsi="Arial" w:cs="Arial"/>
          <w:bCs/>
          <w:lang w:val="en-GB"/>
        </w:rPr>
        <w:tab/>
        <w:t>On user plane latency reduction mechanisms in NTN networks</w:t>
      </w:r>
      <w:r w:rsidRPr="00035B53">
        <w:rPr>
          <w:rFonts w:ascii="Arial" w:hAnsi="Arial" w:cs="Arial"/>
          <w:bCs/>
          <w:lang w:val="en-GB"/>
        </w:rPr>
        <w:tab/>
        <w:t>Apple</w:t>
      </w:r>
    </w:p>
    <w:p w14:paraId="4B56B371"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R2-2009452</w:t>
      </w:r>
      <w:r w:rsidRPr="00035B53">
        <w:rPr>
          <w:rFonts w:ascii="Arial" w:hAnsi="Arial" w:cs="Arial"/>
          <w:bCs/>
          <w:lang w:val="en-GB"/>
        </w:rPr>
        <w:tab/>
        <w:t>UL HARQ process without HARQ retransmission</w:t>
      </w:r>
      <w:r w:rsidRPr="00035B53">
        <w:rPr>
          <w:rFonts w:ascii="Arial" w:hAnsi="Arial" w:cs="Arial"/>
          <w:bCs/>
          <w:lang w:val="en-GB"/>
        </w:rPr>
        <w:tab/>
        <w:t>Qualcomm Inc</w:t>
      </w:r>
    </w:p>
    <w:p w14:paraId="582EE22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R2-2009864</w:t>
      </w:r>
      <w:r w:rsidRPr="00035B53">
        <w:rPr>
          <w:rFonts w:ascii="Arial" w:hAnsi="Arial" w:cs="Arial"/>
          <w:bCs/>
          <w:lang w:val="en-GB"/>
        </w:rPr>
        <w:tab/>
        <w:t>Discussion on DRX for NTN</w:t>
      </w:r>
      <w:r w:rsidRPr="00035B53">
        <w:rPr>
          <w:rFonts w:ascii="Arial" w:hAnsi="Arial" w:cs="Arial"/>
          <w:bCs/>
          <w:lang w:val="en-GB"/>
        </w:rPr>
        <w:tab/>
        <w:t>Lenovo, Motorola Mobility</w:t>
      </w:r>
    </w:p>
    <w:p w14:paraId="19A78FF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R2-2009895</w:t>
      </w:r>
      <w:r w:rsidRPr="00035B53">
        <w:rPr>
          <w:rFonts w:ascii="Arial" w:hAnsi="Arial" w:cs="Arial"/>
          <w:bCs/>
          <w:lang w:val="en-GB"/>
        </w:rPr>
        <w:tab/>
        <w:t>Other MAC aspects in NTN</w:t>
      </w:r>
      <w:r w:rsidRPr="00035B53">
        <w:rPr>
          <w:rFonts w:ascii="Arial" w:hAnsi="Arial" w:cs="Arial"/>
          <w:bCs/>
          <w:lang w:val="en-GB"/>
        </w:rPr>
        <w:tab/>
        <w:t>Sony</w:t>
      </w:r>
    </w:p>
    <w:p w14:paraId="4C4A083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R2-2009647</w:t>
      </w:r>
      <w:r w:rsidRPr="00035B53">
        <w:rPr>
          <w:rFonts w:ascii="Arial" w:hAnsi="Arial" w:cs="Arial"/>
          <w:bCs/>
          <w:lang w:val="en-GB"/>
        </w:rPr>
        <w:tab/>
        <w:t>Consideration of RLC and PDCP in NTN</w:t>
      </w:r>
      <w:r w:rsidRPr="00035B53">
        <w:rPr>
          <w:rFonts w:ascii="Arial" w:hAnsi="Arial" w:cs="Arial"/>
          <w:bCs/>
          <w:lang w:val="en-GB"/>
        </w:rPr>
        <w:tab/>
        <w:t>China Telecom</w:t>
      </w:r>
    </w:p>
    <w:p w14:paraId="4F29DC8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R2-2009070</w:t>
      </w:r>
      <w:r w:rsidRPr="00035B53">
        <w:rPr>
          <w:rFonts w:ascii="Arial" w:hAnsi="Arial" w:cs="Arial"/>
          <w:bCs/>
          <w:lang w:val="en-GB"/>
        </w:rPr>
        <w:tab/>
        <w:t>Remaining Aspects on Enhancements for NTN on RLC and PDCP Timers</w:t>
      </w:r>
      <w:r w:rsidRPr="00035B53">
        <w:rPr>
          <w:rFonts w:ascii="Arial" w:hAnsi="Arial" w:cs="Arial"/>
          <w:bCs/>
          <w:lang w:val="en-GB"/>
        </w:rPr>
        <w:tab/>
        <w:t>Nomor Research GmbH, Thales</w:t>
      </w:r>
    </w:p>
    <w:p w14:paraId="13FE09E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R2-2008913</w:t>
      </w:r>
      <w:r w:rsidRPr="00035B53">
        <w:rPr>
          <w:rFonts w:ascii="Arial" w:hAnsi="Arial" w:cs="Arial"/>
          <w:bCs/>
          <w:lang w:val="en-GB"/>
        </w:rPr>
        <w:tab/>
        <w:t>RLC and PDCP Aspects for an NTN- Observations and Proposals</w:t>
      </w:r>
      <w:r w:rsidRPr="00035B53">
        <w:rPr>
          <w:rFonts w:ascii="Arial" w:hAnsi="Arial" w:cs="Arial"/>
          <w:bCs/>
          <w:lang w:val="en-GB"/>
        </w:rPr>
        <w:tab/>
        <w:t>Samsung Research America</w:t>
      </w:r>
    </w:p>
    <w:p w14:paraId="13CDA04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R2-2008896</w:t>
      </w:r>
      <w:r w:rsidRPr="00035B53">
        <w:rPr>
          <w:rFonts w:ascii="Arial" w:hAnsi="Arial" w:cs="Arial"/>
          <w:bCs/>
          <w:lang w:val="en-GB"/>
        </w:rPr>
        <w:tab/>
        <w:t>[POST111e][909][NTN] Email Discussions Summary on RLC and PDCP aspects (MediaTek)</w:t>
      </w:r>
      <w:r w:rsidRPr="00035B53">
        <w:rPr>
          <w:rFonts w:ascii="Arial" w:hAnsi="Arial" w:cs="Arial"/>
          <w:bCs/>
          <w:lang w:val="en-GB"/>
        </w:rPr>
        <w:tab/>
        <w:t>MediaTek Inc.</w:t>
      </w:r>
    </w:p>
    <w:p w14:paraId="5289BB3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lastRenderedPageBreak/>
        <w:t>R2-2010170</w:t>
      </w:r>
      <w:r w:rsidRPr="00035B53">
        <w:rPr>
          <w:rFonts w:ascii="Arial" w:hAnsi="Arial" w:cs="Arial"/>
          <w:bCs/>
          <w:lang w:val="en-GB"/>
        </w:rPr>
        <w:tab/>
        <w:t>Additional RLC and PDCP aspects for NTN</w:t>
      </w:r>
      <w:r w:rsidRPr="00035B53">
        <w:rPr>
          <w:rFonts w:ascii="Arial" w:hAnsi="Arial" w:cs="Arial"/>
          <w:bCs/>
          <w:lang w:val="en-GB"/>
        </w:rPr>
        <w:tab/>
        <w:t>Sequans Communications</w:t>
      </w:r>
    </w:p>
    <w:p w14:paraId="08DF685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R2-2010167</w:t>
      </w:r>
      <w:r w:rsidRPr="00035B53">
        <w:rPr>
          <w:rFonts w:ascii="Arial" w:hAnsi="Arial" w:cs="Arial"/>
          <w:bCs/>
          <w:lang w:val="en-GB"/>
        </w:rPr>
        <w:tab/>
        <w:t>On RLC and PDCP for NTN</w:t>
      </w:r>
      <w:r w:rsidRPr="00035B53">
        <w:rPr>
          <w:rFonts w:ascii="Arial" w:hAnsi="Arial" w:cs="Arial"/>
          <w:bCs/>
          <w:lang w:val="en-GB"/>
        </w:rPr>
        <w:tab/>
        <w:t>Ericsson</w:t>
      </w:r>
    </w:p>
    <w:p w14:paraId="7DB2E97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R2-2009980</w:t>
      </w:r>
      <w:r w:rsidRPr="00035B53">
        <w:rPr>
          <w:rFonts w:ascii="Arial" w:hAnsi="Arial" w:cs="Arial"/>
          <w:bCs/>
          <w:lang w:val="en-GB"/>
        </w:rPr>
        <w:tab/>
        <w:t>TAI update for earth moving cell</w:t>
      </w:r>
      <w:r w:rsidRPr="00035B53">
        <w:rPr>
          <w:rFonts w:ascii="Arial" w:hAnsi="Arial" w:cs="Arial"/>
          <w:bCs/>
          <w:lang w:val="en-GB"/>
        </w:rPr>
        <w:tab/>
        <w:t>NEC Telecom MODUS Ltd.</w:t>
      </w:r>
    </w:p>
    <w:p w14:paraId="53B41B01"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R2-2009977</w:t>
      </w:r>
      <w:r w:rsidRPr="00035B53">
        <w:rPr>
          <w:rFonts w:ascii="Arial" w:hAnsi="Arial" w:cs="Arial"/>
          <w:bCs/>
          <w:lang w:val="en-GB"/>
        </w:rPr>
        <w:tab/>
        <w:t>Mobility scenarios of Earth fixed/moving beams</w:t>
      </w:r>
      <w:r w:rsidRPr="00035B53">
        <w:rPr>
          <w:rFonts w:ascii="Arial" w:hAnsi="Arial" w:cs="Arial"/>
          <w:bCs/>
          <w:lang w:val="en-GB"/>
        </w:rPr>
        <w:tab/>
        <w:t>NEC Telecom MODUS Ltd.</w:t>
      </w:r>
    </w:p>
    <w:p w14:paraId="3F7CD0D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R2-2010452</w:t>
      </w:r>
      <w:r w:rsidRPr="00035B53">
        <w:rPr>
          <w:rFonts w:ascii="Arial" w:hAnsi="Arial" w:cs="Arial"/>
          <w:bCs/>
          <w:lang w:val="en-GB"/>
        </w:rPr>
        <w:tab/>
        <w:t>Feeder-link switch</w:t>
      </w:r>
      <w:r w:rsidRPr="00035B53">
        <w:rPr>
          <w:rFonts w:ascii="Arial" w:hAnsi="Arial" w:cs="Arial"/>
          <w:bCs/>
          <w:lang w:val="en-GB"/>
        </w:rPr>
        <w:tab/>
        <w:t>InterDigital</w:t>
      </w:r>
    </w:p>
    <w:p w14:paraId="32650CB8"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R2-2010447</w:t>
      </w:r>
      <w:r w:rsidRPr="00035B53">
        <w:rPr>
          <w:rFonts w:ascii="Arial" w:hAnsi="Arial" w:cs="Arial"/>
          <w:bCs/>
          <w:lang w:val="en-GB"/>
        </w:rPr>
        <w:tab/>
        <w:t>Discussion on service link/feeder link switch in NTN</w:t>
      </w:r>
      <w:r w:rsidRPr="00035B53">
        <w:rPr>
          <w:rFonts w:ascii="Arial" w:hAnsi="Arial" w:cs="Arial"/>
          <w:bCs/>
          <w:lang w:val="en-GB"/>
        </w:rPr>
        <w:tab/>
        <w:t>Xiaomi Communications</w:t>
      </w:r>
    </w:p>
    <w:p w14:paraId="69A5BA4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R2-2010480</w:t>
      </w:r>
      <w:r w:rsidRPr="00035B53">
        <w:rPr>
          <w:rFonts w:ascii="Arial" w:hAnsi="Arial" w:cs="Arial"/>
          <w:bCs/>
          <w:lang w:val="en-GB"/>
        </w:rPr>
        <w:tab/>
        <w:t>Tracking area management for earth moving cells</w:t>
      </w:r>
      <w:r w:rsidRPr="00035B53">
        <w:rPr>
          <w:rFonts w:ascii="Arial" w:hAnsi="Arial" w:cs="Arial"/>
          <w:bCs/>
          <w:lang w:val="en-GB"/>
        </w:rPr>
        <w:tab/>
        <w:t>ZTE corporation, Sanechips</w:t>
      </w:r>
    </w:p>
    <w:p w14:paraId="15E8CC14"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R2-2010377</w:t>
      </w:r>
      <w:r w:rsidRPr="00035B53">
        <w:rPr>
          <w:rFonts w:ascii="Arial" w:hAnsi="Arial" w:cs="Arial"/>
          <w:bCs/>
          <w:lang w:val="en-GB"/>
        </w:rPr>
        <w:tab/>
        <w:t>Considerations on Soft TAI Update</w:t>
      </w:r>
      <w:r w:rsidRPr="00035B53">
        <w:rPr>
          <w:rFonts w:ascii="Arial" w:hAnsi="Arial" w:cs="Arial"/>
          <w:bCs/>
          <w:lang w:val="en-GB"/>
        </w:rPr>
        <w:tab/>
        <w:t>CMCC</w:t>
      </w:r>
    </w:p>
    <w:p w14:paraId="1EE9E64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R2-2010261</w:t>
      </w:r>
      <w:r w:rsidRPr="00035B53">
        <w:rPr>
          <w:rFonts w:ascii="Arial" w:hAnsi="Arial" w:cs="Arial"/>
          <w:bCs/>
          <w:lang w:val="en-GB"/>
        </w:rPr>
        <w:tab/>
        <w:t>Discussion on soft feeder link switch</w:t>
      </w:r>
      <w:r w:rsidRPr="00035B53">
        <w:rPr>
          <w:rFonts w:ascii="Arial" w:hAnsi="Arial" w:cs="Arial"/>
          <w:bCs/>
          <w:lang w:val="en-GB"/>
        </w:rPr>
        <w:tab/>
        <w:t>Huawei, HiSilicon</w:t>
      </w:r>
    </w:p>
    <w:p w14:paraId="0E33B81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R2-2008914</w:t>
      </w:r>
      <w:r w:rsidRPr="00035B53">
        <w:rPr>
          <w:rFonts w:ascii="Arial" w:hAnsi="Arial" w:cs="Arial"/>
          <w:bCs/>
          <w:lang w:val="en-GB"/>
        </w:rPr>
        <w:tab/>
        <w:t>Beam Aspects for an NTN- Observations and Proposals</w:t>
      </w:r>
      <w:r w:rsidRPr="00035B53">
        <w:rPr>
          <w:rFonts w:ascii="Arial" w:hAnsi="Arial" w:cs="Arial"/>
          <w:bCs/>
          <w:lang w:val="en-GB"/>
        </w:rPr>
        <w:tab/>
        <w:t>Samsung Research America</w:t>
      </w:r>
    </w:p>
    <w:p w14:paraId="712A07B8"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R2-2008838</w:t>
      </w:r>
      <w:r w:rsidRPr="00035B53">
        <w:rPr>
          <w:rFonts w:ascii="Arial" w:hAnsi="Arial" w:cs="Arial"/>
          <w:bCs/>
          <w:lang w:val="en-GB"/>
        </w:rPr>
        <w:tab/>
        <w:t>Discussion on tracking area for earth moving cells</w:t>
      </w:r>
      <w:r w:rsidRPr="00035B53">
        <w:rPr>
          <w:rFonts w:ascii="Arial" w:hAnsi="Arial" w:cs="Arial"/>
          <w:bCs/>
          <w:lang w:val="en-GB"/>
        </w:rPr>
        <w:tab/>
        <w:t>CATT</w:t>
      </w:r>
    </w:p>
    <w:p w14:paraId="747714F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R2-2009141</w:t>
      </w:r>
      <w:r w:rsidRPr="00035B53">
        <w:rPr>
          <w:rFonts w:ascii="Arial" w:hAnsi="Arial" w:cs="Arial"/>
          <w:bCs/>
          <w:lang w:val="en-GB"/>
        </w:rPr>
        <w:tab/>
        <w:t>Discussion on Floor Layout Information</w:t>
      </w:r>
      <w:r w:rsidRPr="00035B53">
        <w:rPr>
          <w:rFonts w:ascii="Arial" w:hAnsi="Arial" w:cs="Arial"/>
          <w:bCs/>
          <w:lang w:val="en-GB"/>
        </w:rPr>
        <w:tab/>
        <w:t>Spreadtrum Communications</w:t>
      </w:r>
    </w:p>
    <w:p w14:paraId="176CB3AF"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R2-2009110</w:t>
      </w:r>
      <w:r w:rsidRPr="00035B53">
        <w:rPr>
          <w:rFonts w:ascii="Arial" w:hAnsi="Arial" w:cs="Arial"/>
          <w:bCs/>
          <w:lang w:val="en-GB"/>
        </w:rPr>
        <w:tab/>
        <w:t>Discussion on earth fixed and moving cells</w:t>
      </w:r>
      <w:r w:rsidRPr="00035B53">
        <w:rPr>
          <w:rFonts w:ascii="Arial" w:hAnsi="Arial" w:cs="Arial"/>
          <w:bCs/>
          <w:lang w:val="en-GB"/>
        </w:rPr>
        <w:tab/>
        <w:t>OPPO</w:t>
      </w:r>
    </w:p>
    <w:p w14:paraId="4035F39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R2-2009256</w:t>
      </w:r>
      <w:r w:rsidRPr="00035B53">
        <w:rPr>
          <w:rFonts w:ascii="Arial" w:hAnsi="Arial" w:cs="Arial"/>
          <w:bCs/>
          <w:lang w:val="en-GB"/>
        </w:rPr>
        <w:tab/>
        <w:t>Earth fixed/moving beams related issues</w:t>
      </w:r>
      <w:r w:rsidRPr="00035B53">
        <w:rPr>
          <w:rFonts w:ascii="Arial" w:hAnsi="Arial" w:cs="Arial"/>
          <w:bCs/>
          <w:lang w:val="en-GB"/>
        </w:rPr>
        <w:tab/>
        <w:t>THALES</w:t>
      </w:r>
    </w:p>
    <w:p w14:paraId="70CF292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R2-2009773</w:t>
      </w:r>
      <w:r w:rsidRPr="00035B53">
        <w:rPr>
          <w:rFonts w:ascii="Arial" w:hAnsi="Arial" w:cs="Arial"/>
          <w:bCs/>
          <w:lang w:val="en-GB"/>
        </w:rPr>
        <w:tab/>
        <w:t>On Feeder Link Mobility in Transparent Satellite Payload Scenarios</w:t>
      </w:r>
      <w:r w:rsidRPr="00035B53">
        <w:rPr>
          <w:rFonts w:ascii="Arial" w:hAnsi="Arial" w:cs="Arial"/>
          <w:bCs/>
          <w:lang w:val="en-GB"/>
        </w:rPr>
        <w:tab/>
        <w:t>Nokia, Nokia Shanghai Bell</w:t>
      </w:r>
    </w:p>
    <w:p w14:paraId="566B48B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R2-2009805</w:t>
      </w:r>
      <w:r w:rsidRPr="00035B53">
        <w:rPr>
          <w:rFonts w:ascii="Arial" w:hAnsi="Arial" w:cs="Arial"/>
          <w:bCs/>
          <w:lang w:val="en-GB"/>
        </w:rPr>
        <w:tab/>
        <w:t>Tracking area management for earth moving cells</w:t>
      </w:r>
      <w:r w:rsidRPr="00035B53">
        <w:rPr>
          <w:rFonts w:ascii="Arial" w:hAnsi="Arial" w:cs="Arial"/>
          <w:bCs/>
          <w:lang w:val="en-GB"/>
        </w:rPr>
        <w:tab/>
        <w:t>ZTE corporation, Sanechips</w:t>
      </w:r>
    </w:p>
    <w:p w14:paraId="6CD246B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R2-2009823</w:t>
      </w:r>
      <w:r w:rsidRPr="00035B53">
        <w:rPr>
          <w:rFonts w:ascii="Arial" w:hAnsi="Arial" w:cs="Arial"/>
          <w:bCs/>
          <w:lang w:val="en-GB"/>
        </w:rPr>
        <w:tab/>
        <w:t>Aspects for Earth fixed and Earth moving beams for NTN</w:t>
      </w:r>
      <w:r w:rsidRPr="00035B53">
        <w:rPr>
          <w:rFonts w:ascii="Arial" w:hAnsi="Arial" w:cs="Arial"/>
          <w:bCs/>
          <w:lang w:val="en-GB"/>
        </w:rPr>
        <w:tab/>
        <w:t>Ericsson</w:t>
      </w:r>
    </w:p>
    <w:p w14:paraId="59EF9BF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R2-2009820</w:t>
      </w:r>
      <w:r w:rsidRPr="00035B53">
        <w:rPr>
          <w:rFonts w:ascii="Arial" w:hAnsi="Arial" w:cs="Arial"/>
          <w:bCs/>
          <w:lang w:val="en-GB"/>
        </w:rPr>
        <w:tab/>
        <w:t>[POST111e][910][NTN] Impacts of earth fixed and moving beams (Ericsson)</w:t>
      </w:r>
      <w:r w:rsidRPr="00035B53">
        <w:rPr>
          <w:rFonts w:ascii="Arial" w:hAnsi="Arial" w:cs="Arial"/>
          <w:bCs/>
          <w:lang w:val="en-GB"/>
        </w:rPr>
        <w:tab/>
        <w:t>Ericsson</w:t>
      </w:r>
    </w:p>
    <w:p w14:paraId="583F497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R2-2009453</w:t>
      </w:r>
      <w:r w:rsidRPr="00035B53">
        <w:rPr>
          <w:rFonts w:ascii="Arial" w:hAnsi="Arial" w:cs="Arial"/>
          <w:bCs/>
          <w:lang w:val="en-GB"/>
        </w:rPr>
        <w:tab/>
        <w:t>Gateway switch procedure for earth fixed and moving beam scenario</w:t>
      </w:r>
      <w:r w:rsidRPr="00035B53">
        <w:rPr>
          <w:rFonts w:ascii="Arial" w:hAnsi="Arial" w:cs="Arial"/>
          <w:bCs/>
          <w:lang w:val="en-GB"/>
        </w:rPr>
        <w:tab/>
        <w:t>Qualcomm Inc</w:t>
      </w:r>
    </w:p>
    <w:p w14:paraId="0EF33CC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R2-2009512</w:t>
      </w:r>
      <w:r w:rsidRPr="00035B53">
        <w:rPr>
          <w:rFonts w:ascii="Arial" w:hAnsi="Arial" w:cs="Arial"/>
          <w:bCs/>
          <w:lang w:val="en-GB"/>
        </w:rPr>
        <w:tab/>
        <w:t>Analysis of mobility management solutions with earth fixed and earth moving beams/cells in NTN networks</w:t>
      </w:r>
      <w:r w:rsidRPr="00035B53">
        <w:rPr>
          <w:rFonts w:ascii="Arial" w:hAnsi="Arial" w:cs="Arial"/>
          <w:bCs/>
          <w:lang w:val="en-GB"/>
        </w:rPr>
        <w:tab/>
        <w:t>Apple</w:t>
      </w:r>
    </w:p>
    <w:p w14:paraId="246FFF4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R2-2009510</w:t>
      </w:r>
      <w:r w:rsidRPr="00035B53">
        <w:rPr>
          <w:rFonts w:ascii="Arial" w:hAnsi="Arial" w:cs="Arial"/>
          <w:bCs/>
          <w:lang w:val="en-GB"/>
        </w:rPr>
        <w:tab/>
        <w:t>Cell Selection and Reselection solutions for NTN networks</w:t>
      </w:r>
      <w:r w:rsidRPr="00035B53">
        <w:rPr>
          <w:rFonts w:ascii="Arial" w:hAnsi="Arial" w:cs="Arial"/>
          <w:bCs/>
          <w:lang w:val="en-GB"/>
        </w:rPr>
        <w:tab/>
        <w:t>Apple</w:t>
      </w:r>
    </w:p>
    <w:p w14:paraId="77A218B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R2-2009597</w:t>
      </w:r>
      <w:r w:rsidRPr="00035B53">
        <w:rPr>
          <w:rFonts w:ascii="Arial" w:hAnsi="Arial" w:cs="Arial"/>
          <w:bCs/>
          <w:lang w:val="en-GB"/>
        </w:rPr>
        <w:tab/>
        <w:t>Control Plane for Idle mode UE</w:t>
      </w:r>
      <w:r w:rsidRPr="00035B53">
        <w:rPr>
          <w:rFonts w:ascii="Arial" w:hAnsi="Arial" w:cs="Arial"/>
          <w:bCs/>
          <w:lang w:val="en-GB"/>
        </w:rPr>
        <w:tab/>
        <w:t>Xiaomi</w:t>
      </w:r>
    </w:p>
    <w:p w14:paraId="209B2C54"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R2-2009454</w:t>
      </w:r>
      <w:r w:rsidRPr="00035B53">
        <w:rPr>
          <w:rFonts w:ascii="Arial" w:hAnsi="Arial" w:cs="Arial"/>
          <w:bCs/>
          <w:lang w:val="en-GB"/>
        </w:rPr>
        <w:tab/>
        <w:t>Cell selection and reselection enhancements</w:t>
      </w:r>
      <w:r w:rsidRPr="00035B53">
        <w:rPr>
          <w:rFonts w:ascii="Arial" w:hAnsi="Arial" w:cs="Arial"/>
          <w:bCs/>
          <w:lang w:val="en-GB"/>
        </w:rPr>
        <w:tab/>
        <w:t>Qualcomm Inc</w:t>
      </w:r>
    </w:p>
    <w:p w14:paraId="7C00522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R2-2009818</w:t>
      </w:r>
      <w:r w:rsidRPr="00035B53">
        <w:rPr>
          <w:rFonts w:ascii="Arial" w:hAnsi="Arial" w:cs="Arial"/>
          <w:bCs/>
          <w:lang w:val="en-GB"/>
        </w:rPr>
        <w:tab/>
        <w:t>Idle mode aspects for NTN</w:t>
      </w:r>
      <w:r w:rsidRPr="00035B53">
        <w:rPr>
          <w:rFonts w:ascii="Arial" w:hAnsi="Arial" w:cs="Arial"/>
          <w:bCs/>
          <w:lang w:val="en-GB"/>
        </w:rPr>
        <w:tab/>
        <w:t>Ericsson LM</w:t>
      </w:r>
    </w:p>
    <w:p w14:paraId="335B9DFF" w14:textId="77777777" w:rsidR="00035B53" w:rsidRPr="009015E4" w:rsidRDefault="00035B53" w:rsidP="00DC331A">
      <w:pPr>
        <w:pStyle w:val="Paragraphedeliste"/>
        <w:numPr>
          <w:ilvl w:val="0"/>
          <w:numId w:val="6"/>
        </w:numPr>
        <w:tabs>
          <w:tab w:val="left" w:pos="567"/>
        </w:tabs>
        <w:snapToGrid w:val="0"/>
        <w:ind w:leftChars="0"/>
        <w:rPr>
          <w:rFonts w:ascii="Arial" w:hAnsi="Arial" w:cs="Arial"/>
          <w:bCs/>
          <w:lang w:val="it-IT"/>
        </w:rPr>
      </w:pPr>
      <w:r w:rsidRPr="009015E4">
        <w:rPr>
          <w:rFonts w:ascii="Arial" w:hAnsi="Arial" w:cs="Arial"/>
          <w:bCs/>
          <w:lang w:val="it-IT"/>
        </w:rPr>
        <w:t>R2-2009862</w:t>
      </w:r>
      <w:r w:rsidRPr="009015E4">
        <w:rPr>
          <w:rFonts w:ascii="Arial" w:hAnsi="Arial" w:cs="Arial"/>
          <w:bCs/>
          <w:lang w:val="it-IT"/>
        </w:rPr>
        <w:tab/>
        <w:t>Ephemeris data provision in NTN</w:t>
      </w:r>
      <w:r w:rsidRPr="009015E4">
        <w:rPr>
          <w:rFonts w:ascii="Arial" w:hAnsi="Arial" w:cs="Arial"/>
          <w:bCs/>
          <w:lang w:val="it-IT"/>
        </w:rPr>
        <w:tab/>
        <w:t>Lenovo, Motorola Mobility</w:t>
      </w:r>
    </w:p>
    <w:p w14:paraId="5CC90997"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R2-2009894</w:t>
      </w:r>
      <w:r w:rsidRPr="00035B53">
        <w:rPr>
          <w:rFonts w:ascii="Arial" w:hAnsi="Arial" w:cs="Arial"/>
          <w:bCs/>
          <w:lang w:val="en-GB"/>
        </w:rPr>
        <w:tab/>
        <w:t>Idle mode aspects in NTN</w:t>
      </w:r>
      <w:r w:rsidRPr="00035B53">
        <w:rPr>
          <w:rFonts w:ascii="Arial" w:hAnsi="Arial" w:cs="Arial"/>
          <w:bCs/>
          <w:lang w:val="en-GB"/>
        </w:rPr>
        <w:tab/>
        <w:t>Sony</w:t>
      </w:r>
    </w:p>
    <w:p w14:paraId="2781CA69"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R2-2009774</w:t>
      </w:r>
      <w:r w:rsidRPr="00035B53">
        <w:rPr>
          <w:rFonts w:ascii="Arial" w:hAnsi="Arial" w:cs="Arial"/>
          <w:bCs/>
          <w:lang w:val="en-GB"/>
        </w:rPr>
        <w:tab/>
        <w:t>IDLE mode aspects for Non-Terrestrial Networks (NTN)</w:t>
      </w:r>
      <w:r w:rsidRPr="00035B53">
        <w:rPr>
          <w:rFonts w:ascii="Arial" w:hAnsi="Arial" w:cs="Arial"/>
          <w:bCs/>
          <w:lang w:val="en-GB"/>
        </w:rPr>
        <w:tab/>
        <w:t>Nokia, Nokia Shanghai Bell</w:t>
      </w:r>
    </w:p>
    <w:p w14:paraId="393EEED8"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R2-2009648</w:t>
      </w:r>
      <w:r w:rsidRPr="00035B53">
        <w:rPr>
          <w:rFonts w:ascii="Arial" w:hAnsi="Arial" w:cs="Arial"/>
          <w:bCs/>
          <w:lang w:val="en-GB"/>
        </w:rPr>
        <w:tab/>
        <w:t>The consideration of satellite ephemeris in NTN</w:t>
      </w:r>
      <w:r w:rsidRPr="00035B53">
        <w:rPr>
          <w:rFonts w:ascii="Arial" w:hAnsi="Arial" w:cs="Arial"/>
          <w:bCs/>
          <w:lang w:val="en-GB"/>
        </w:rPr>
        <w:tab/>
        <w:t>China Telecom</w:t>
      </w:r>
    </w:p>
    <w:p w14:paraId="3E5D9FFF"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R2-2009645</w:t>
      </w:r>
      <w:r w:rsidRPr="00035B53">
        <w:rPr>
          <w:rFonts w:ascii="Arial" w:hAnsi="Arial" w:cs="Arial"/>
          <w:bCs/>
          <w:lang w:val="en-GB"/>
        </w:rPr>
        <w:tab/>
        <w:t>Ephemeris data to be included in system information</w:t>
      </w:r>
      <w:r w:rsidRPr="00035B53">
        <w:rPr>
          <w:rFonts w:ascii="Arial" w:hAnsi="Arial" w:cs="Arial"/>
          <w:bCs/>
          <w:lang w:val="en-GB"/>
        </w:rPr>
        <w:tab/>
        <w:t>ITRI</w:t>
      </w:r>
    </w:p>
    <w:p w14:paraId="28CFD71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R2-2009621</w:t>
      </w:r>
      <w:r w:rsidRPr="00035B53">
        <w:rPr>
          <w:rFonts w:ascii="Arial" w:hAnsi="Arial" w:cs="Arial"/>
          <w:bCs/>
          <w:lang w:val="en-GB"/>
        </w:rPr>
        <w:tab/>
        <w:t>Enhancements on cell reselection</w:t>
      </w:r>
      <w:r w:rsidRPr="00035B53">
        <w:rPr>
          <w:rFonts w:ascii="Arial" w:hAnsi="Arial" w:cs="Arial"/>
          <w:bCs/>
          <w:lang w:val="en-GB"/>
        </w:rPr>
        <w:tab/>
        <w:t>Xiaomi</w:t>
      </w:r>
    </w:p>
    <w:p w14:paraId="487ABAC9"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R2-2009637</w:t>
      </w:r>
      <w:r w:rsidRPr="00035B53">
        <w:rPr>
          <w:rFonts w:ascii="Arial" w:hAnsi="Arial" w:cs="Arial"/>
          <w:bCs/>
          <w:lang w:val="en-GB"/>
        </w:rPr>
        <w:tab/>
        <w:t>Discussion on RRC_IDLE mode issues in NTN</w:t>
      </w:r>
      <w:r w:rsidRPr="00035B53">
        <w:rPr>
          <w:rFonts w:ascii="Arial" w:hAnsi="Arial" w:cs="Arial"/>
          <w:bCs/>
          <w:lang w:val="en-GB"/>
        </w:rPr>
        <w:tab/>
        <w:t>Huawei, HiSilicon</w:t>
      </w:r>
    </w:p>
    <w:p w14:paraId="275C846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R2-2009255</w:t>
      </w:r>
      <w:r w:rsidRPr="00035B53">
        <w:rPr>
          <w:rFonts w:ascii="Arial" w:hAnsi="Arial" w:cs="Arial"/>
          <w:bCs/>
          <w:lang w:val="en-GB"/>
        </w:rPr>
        <w:tab/>
        <w:t>Idle mode procedures in NR NTN</w:t>
      </w:r>
      <w:r w:rsidRPr="00035B53">
        <w:rPr>
          <w:rFonts w:ascii="Arial" w:hAnsi="Arial" w:cs="Arial"/>
          <w:bCs/>
          <w:lang w:val="en-GB"/>
        </w:rPr>
        <w:tab/>
        <w:t>THALES</w:t>
      </w:r>
    </w:p>
    <w:p w14:paraId="2350B6B8"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R2-2009111</w:t>
      </w:r>
      <w:r w:rsidRPr="00035B53">
        <w:rPr>
          <w:rFonts w:ascii="Arial" w:hAnsi="Arial" w:cs="Arial"/>
          <w:bCs/>
          <w:lang w:val="en-GB"/>
        </w:rPr>
        <w:tab/>
        <w:t>Discussion on idle/inactive mode procedures in NTN</w:t>
      </w:r>
      <w:r w:rsidRPr="00035B53">
        <w:rPr>
          <w:rFonts w:ascii="Arial" w:hAnsi="Arial" w:cs="Arial"/>
          <w:bCs/>
          <w:lang w:val="en-GB"/>
        </w:rPr>
        <w:tab/>
        <w:t>OPPO</w:t>
      </w:r>
    </w:p>
    <w:p w14:paraId="6A7E6D0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R2-2009142</w:t>
      </w:r>
      <w:r w:rsidRPr="00035B53">
        <w:rPr>
          <w:rFonts w:ascii="Arial" w:hAnsi="Arial" w:cs="Arial"/>
          <w:bCs/>
          <w:lang w:val="en-GB"/>
        </w:rPr>
        <w:tab/>
        <w:t>Discussion on Mobility</w:t>
      </w:r>
      <w:r w:rsidRPr="00035B53">
        <w:rPr>
          <w:rFonts w:ascii="Arial" w:hAnsi="Arial" w:cs="Arial"/>
          <w:bCs/>
          <w:lang w:val="en-GB"/>
        </w:rPr>
        <w:tab/>
        <w:t>Spreadtrum Communications</w:t>
      </w:r>
    </w:p>
    <w:p w14:paraId="0F28E07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R2-2009120</w:t>
      </w:r>
      <w:r w:rsidRPr="00035B53">
        <w:rPr>
          <w:rFonts w:ascii="Arial" w:hAnsi="Arial" w:cs="Arial"/>
          <w:bCs/>
          <w:lang w:val="en-GB"/>
        </w:rPr>
        <w:tab/>
        <w:t>Fixed Tracking Area and the Tracking Area Code in NTN</w:t>
      </w:r>
      <w:r w:rsidRPr="00035B53">
        <w:rPr>
          <w:rFonts w:ascii="Arial" w:hAnsi="Arial" w:cs="Arial"/>
          <w:bCs/>
          <w:lang w:val="en-GB"/>
        </w:rPr>
        <w:tab/>
        <w:t>PANASONIC R&amp;D Center Germany</w:t>
      </w:r>
    </w:p>
    <w:p w14:paraId="2E37D69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R2-2008837</w:t>
      </w:r>
      <w:r w:rsidRPr="00035B53">
        <w:rPr>
          <w:rFonts w:ascii="Arial" w:hAnsi="Arial" w:cs="Arial"/>
          <w:bCs/>
          <w:lang w:val="en-GB"/>
        </w:rPr>
        <w:tab/>
        <w:t>Remaining Issues of IDLE and Inactive Mode for NTN</w:t>
      </w:r>
      <w:r w:rsidRPr="00035B53">
        <w:rPr>
          <w:rFonts w:ascii="Arial" w:hAnsi="Arial" w:cs="Arial"/>
          <w:bCs/>
          <w:lang w:val="en-GB"/>
        </w:rPr>
        <w:tab/>
        <w:t>CATT</w:t>
      </w:r>
    </w:p>
    <w:p w14:paraId="2F2F98B9"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R2-2008814</w:t>
      </w:r>
      <w:r w:rsidRPr="00035B53">
        <w:rPr>
          <w:rFonts w:ascii="Arial" w:hAnsi="Arial" w:cs="Arial"/>
          <w:bCs/>
          <w:lang w:val="en-GB"/>
        </w:rPr>
        <w:tab/>
        <w:t>Consideration on idle mode issues in NTN</w:t>
      </w:r>
      <w:r w:rsidRPr="00035B53">
        <w:rPr>
          <w:rFonts w:ascii="Arial" w:hAnsi="Arial" w:cs="Arial"/>
          <w:bCs/>
          <w:lang w:val="en-GB"/>
        </w:rPr>
        <w:tab/>
        <w:t>CAICT</w:t>
      </w:r>
    </w:p>
    <w:p w14:paraId="5002CA7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R2-2008915</w:t>
      </w:r>
      <w:r w:rsidRPr="00035B53">
        <w:rPr>
          <w:rFonts w:ascii="Arial" w:hAnsi="Arial" w:cs="Arial"/>
          <w:bCs/>
          <w:lang w:val="en-GB"/>
        </w:rPr>
        <w:tab/>
        <w:t>Idle and Inactive Mode Aspects for an NTN- Observations and Proposals</w:t>
      </w:r>
      <w:r w:rsidRPr="00035B53">
        <w:rPr>
          <w:rFonts w:ascii="Arial" w:hAnsi="Arial" w:cs="Arial"/>
          <w:bCs/>
          <w:lang w:val="en-GB"/>
        </w:rPr>
        <w:tab/>
        <w:t>Samsung Research America</w:t>
      </w:r>
    </w:p>
    <w:p w14:paraId="161D5E1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R2-2008897</w:t>
      </w:r>
      <w:r w:rsidRPr="00035B53">
        <w:rPr>
          <w:rFonts w:ascii="Arial" w:hAnsi="Arial" w:cs="Arial"/>
          <w:bCs/>
          <w:lang w:val="en-GB"/>
        </w:rPr>
        <w:tab/>
        <w:t>On Cell Re-selection in NR-NTN</w:t>
      </w:r>
      <w:r w:rsidRPr="00035B53">
        <w:rPr>
          <w:rFonts w:ascii="Arial" w:hAnsi="Arial" w:cs="Arial"/>
          <w:bCs/>
          <w:lang w:val="en-GB"/>
        </w:rPr>
        <w:tab/>
        <w:t>MediaTek Inc.</w:t>
      </w:r>
    </w:p>
    <w:p w14:paraId="7FAE862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R2-2008898</w:t>
      </w:r>
      <w:r w:rsidRPr="00035B53">
        <w:rPr>
          <w:rFonts w:ascii="Arial" w:hAnsi="Arial" w:cs="Arial"/>
          <w:bCs/>
          <w:lang w:val="en-GB"/>
        </w:rPr>
        <w:tab/>
        <w:t>Improving Tracking Area Updates in NR-NTN</w:t>
      </w:r>
      <w:r w:rsidRPr="00035B53">
        <w:rPr>
          <w:rFonts w:ascii="Arial" w:hAnsi="Arial" w:cs="Arial"/>
          <w:bCs/>
          <w:lang w:val="en-GB"/>
        </w:rPr>
        <w:tab/>
        <w:t>MediaTek Inc.</w:t>
      </w:r>
    </w:p>
    <w:p w14:paraId="655E113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R2-2008984</w:t>
      </w:r>
      <w:r w:rsidRPr="00035B53">
        <w:rPr>
          <w:rFonts w:ascii="Arial" w:hAnsi="Arial" w:cs="Arial"/>
          <w:bCs/>
          <w:lang w:val="en-GB"/>
        </w:rPr>
        <w:tab/>
        <w:t>Idle mode operation in NTN</w:t>
      </w:r>
      <w:r w:rsidRPr="00035B53">
        <w:rPr>
          <w:rFonts w:ascii="Arial" w:hAnsi="Arial" w:cs="Arial"/>
          <w:bCs/>
          <w:lang w:val="en-GB"/>
        </w:rPr>
        <w:tab/>
        <w:t>Intel Corporation</w:t>
      </w:r>
    </w:p>
    <w:p w14:paraId="64C72C8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R2-2010260</w:t>
      </w:r>
      <w:r w:rsidRPr="00035B53">
        <w:rPr>
          <w:rFonts w:ascii="Arial" w:hAnsi="Arial" w:cs="Arial"/>
          <w:bCs/>
          <w:lang w:val="en-GB"/>
        </w:rPr>
        <w:tab/>
        <w:t>Considerations on satellite ephemeris</w:t>
      </w:r>
      <w:r w:rsidRPr="00035B53">
        <w:rPr>
          <w:rFonts w:ascii="Arial" w:hAnsi="Arial" w:cs="Arial"/>
          <w:bCs/>
          <w:lang w:val="en-GB"/>
        </w:rPr>
        <w:tab/>
        <w:t>Huawei, HiSilicon</w:t>
      </w:r>
    </w:p>
    <w:p w14:paraId="4804A7DD"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R2-2010578</w:t>
      </w:r>
      <w:r w:rsidRPr="00035B53">
        <w:rPr>
          <w:rFonts w:ascii="Arial" w:hAnsi="Arial" w:cs="Arial"/>
          <w:bCs/>
          <w:lang w:val="en-GB"/>
        </w:rPr>
        <w:tab/>
        <w:t>Idle mode issues in NR NTN</w:t>
      </w:r>
      <w:r w:rsidRPr="00035B53">
        <w:rPr>
          <w:rFonts w:ascii="Arial" w:hAnsi="Arial" w:cs="Arial"/>
          <w:bCs/>
          <w:lang w:val="en-GB"/>
        </w:rPr>
        <w:tab/>
        <w:t>LG Electronics Inc.</w:t>
      </w:r>
    </w:p>
    <w:p w14:paraId="75A89B2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R2-2010370</w:t>
      </w:r>
      <w:r w:rsidRPr="00035B53">
        <w:rPr>
          <w:rFonts w:ascii="Arial" w:hAnsi="Arial" w:cs="Arial"/>
          <w:bCs/>
          <w:lang w:val="en-GB"/>
        </w:rPr>
        <w:tab/>
        <w:t>Discussion of UE location information assistant for cell selection and reselection in NTN</w:t>
      </w:r>
      <w:r w:rsidRPr="00035B53">
        <w:rPr>
          <w:rFonts w:ascii="Arial" w:hAnsi="Arial" w:cs="Arial"/>
          <w:bCs/>
          <w:lang w:val="en-GB"/>
        </w:rPr>
        <w:tab/>
        <w:t>CMCC</w:t>
      </w:r>
    </w:p>
    <w:p w14:paraId="60562201" w14:textId="77777777" w:rsidR="00035B53" w:rsidRPr="009015E4" w:rsidRDefault="00035B53" w:rsidP="00DC331A">
      <w:pPr>
        <w:pStyle w:val="Paragraphedeliste"/>
        <w:numPr>
          <w:ilvl w:val="0"/>
          <w:numId w:val="6"/>
        </w:numPr>
        <w:tabs>
          <w:tab w:val="left" w:pos="567"/>
        </w:tabs>
        <w:snapToGrid w:val="0"/>
        <w:ind w:leftChars="0"/>
        <w:rPr>
          <w:rFonts w:ascii="Arial" w:hAnsi="Arial" w:cs="Arial"/>
          <w:bCs/>
          <w:lang w:val="de-DE"/>
        </w:rPr>
      </w:pPr>
      <w:r w:rsidRPr="009015E4">
        <w:rPr>
          <w:rFonts w:ascii="Arial" w:hAnsi="Arial" w:cs="Arial"/>
          <w:bCs/>
          <w:lang w:val="de-DE"/>
        </w:rPr>
        <w:t>R2-2010453</w:t>
      </w:r>
      <w:r w:rsidRPr="009015E4">
        <w:rPr>
          <w:rFonts w:ascii="Arial" w:hAnsi="Arial" w:cs="Arial"/>
          <w:bCs/>
          <w:lang w:val="de-DE"/>
        </w:rPr>
        <w:tab/>
        <w:t>Satellite ephemeris in NTN</w:t>
      </w:r>
      <w:r w:rsidRPr="009015E4">
        <w:rPr>
          <w:rFonts w:ascii="Arial" w:hAnsi="Arial" w:cs="Arial"/>
          <w:bCs/>
          <w:lang w:val="de-DE"/>
        </w:rPr>
        <w:tab/>
        <w:t>InterDigital</w:t>
      </w:r>
    </w:p>
    <w:p w14:paraId="6363689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R2-2010094</w:t>
      </w:r>
      <w:r w:rsidRPr="00035B53">
        <w:rPr>
          <w:rFonts w:ascii="Arial" w:hAnsi="Arial" w:cs="Arial"/>
          <w:bCs/>
          <w:lang w:val="en-GB"/>
        </w:rPr>
        <w:tab/>
        <w:t>Earth moving beam scenarios in Earth fixed tracking areas</w:t>
      </w:r>
      <w:r w:rsidRPr="00035B53">
        <w:rPr>
          <w:rFonts w:ascii="Arial" w:hAnsi="Arial" w:cs="Arial"/>
          <w:bCs/>
          <w:lang w:val="en-GB"/>
        </w:rPr>
        <w:tab/>
        <w:t>ETRI</w:t>
      </w:r>
    </w:p>
    <w:p w14:paraId="77B035B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R2-2010446</w:t>
      </w:r>
      <w:r w:rsidRPr="00035B53">
        <w:rPr>
          <w:rFonts w:ascii="Arial" w:hAnsi="Arial" w:cs="Arial"/>
          <w:bCs/>
          <w:lang w:val="en-GB"/>
        </w:rPr>
        <w:tab/>
        <w:t>Discussion on mobility management in NTN</w:t>
      </w:r>
      <w:r w:rsidRPr="00035B53">
        <w:rPr>
          <w:rFonts w:ascii="Arial" w:hAnsi="Arial" w:cs="Arial"/>
          <w:bCs/>
          <w:lang w:val="en-GB"/>
        </w:rPr>
        <w:tab/>
        <w:t>Xiaomi Communications</w:t>
      </w:r>
    </w:p>
    <w:p w14:paraId="3E0A2EB6"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R2-2010478</w:t>
      </w:r>
      <w:r w:rsidRPr="00035B53">
        <w:rPr>
          <w:rFonts w:ascii="Arial" w:hAnsi="Arial" w:cs="Arial"/>
          <w:bCs/>
          <w:lang w:val="en-GB"/>
        </w:rPr>
        <w:tab/>
        <w:t>Report of [Post111-e] [911] [NTN] Connected mode aspects (ZTE)</w:t>
      </w:r>
      <w:r w:rsidRPr="00035B53">
        <w:rPr>
          <w:rFonts w:ascii="Arial" w:hAnsi="Arial" w:cs="Arial"/>
          <w:bCs/>
          <w:lang w:val="en-GB"/>
        </w:rPr>
        <w:tab/>
        <w:t>ZTE corporation, Sanechips</w:t>
      </w:r>
    </w:p>
    <w:p w14:paraId="27AEC5A0"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R2-2010479</w:t>
      </w:r>
      <w:r w:rsidRPr="00035B53">
        <w:rPr>
          <w:rFonts w:ascii="Arial" w:hAnsi="Arial" w:cs="Arial"/>
          <w:bCs/>
          <w:lang w:val="en-GB"/>
        </w:rPr>
        <w:tab/>
        <w:t>Consideration on the measurement configuration and reporting in NTN</w:t>
      </w:r>
      <w:r w:rsidRPr="00035B53">
        <w:rPr>
          <w:rFonts w:ascii="Arial" w:hAnsi="Arial" w:cs="Arial"/>
          <w:bCs/>
          <w:lang w:val="en-GB"/>
        </w:rPr>
        <w:tab/>
        <w:t>ZTE corporation, Sanechips</w:t>
      </w:r>
    </w:p>
    <w:p w14:paraId="76E045D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R2-2010371</w:t>
      </w:r>
      <w:r w:rsidRPr="00035B53">
        <w:rPr>
          <w:rFonts w:ascii="Arial" w:hAnsi="Arial" w:cs="Arial"/>
          <w:bCs/>
          <w:lang w:val="en-GB"/>
        </w:rPr>
        <w:tab/>
        <w:t>Discussion of mobility enhancements for NTN</w:t>
      </w:r>
      <w:r w:rsidRPr="00035B53">
        <w:rPr>
          <w:rFonts w:ascii="Arial" w:hAnsi="Arial" w:cs="Arial"/>
          <w:bCs/>
          <w:lang w:val="en-GB"/>
        </w:rPr>
        <w:tab/>
        <w:t>CMCC</w:t>
      </w:r>
    </w:p>
    <w:p w14:paraId="14E53F1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R2-2010579</w:t>
      </w:r>
      <w:r w:rsidRPr="00035B53">
        <w:rPr>
          <w:rFonts w:ascii="Arial" w:hAnsi="Arial" w:cs="Arial"/>
          <w:bCs/>
          <w:lang w:val="en-GB"/>
        </w:rPr>
        <w:tab/>
        <w:t>New triggering condition for CHO in NTN</w:t>
      </w:r>
      <w:r w:rsidRPr="00035B53">
        <w:rPr>
          <w:rFonts w:ascii="Arial" w:hAnsi="Arial" w:cs="Arial"/>
          <w:bCs/>
          <w:lang w:val="en-GB"/>
        </w:rPr>
        <w:tab/>
        <w:t>LG Electronics Inc.</w:t>
      </w:r>
    </w:p>
    <w:p w14:paraId="39B1854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lastRenderedPageBreak/>
        <w:t>R2-2010262</w:t>
      </w:r>
      <w:r w:rsidRPr="00035B53">
        <w:rPr>
          <w:rFonts w:ascii="Arial" w:hAnsi="Arial" w:cs="Arial"/>
          <w:bCs/>
          <w:lang w:val="en-GB"/>
        </w:rPr>
        <w:tab/>
        <w:t>Discussion on enhancements for connected mode in NTN</w:t>
      </w:r>
      <w:r w:rsidRPr="00035B53">
        <w:rPr>
          <w:rFonts w:ascii="Arial" w:hAnsi="Arial" w:cs="Arial"/>
          <w:bCs/>
          <w:lang w:val="en-GB"/>
        </w:rPr>
        <w:tab/>
        <w:t>Huawei, HiSilicon</w:t>
      </w:r>
    </w:p>
    <w:p w14:paraId="6A52082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R2-2010454</w:t>
      </w:r>
      <w:r w:rsidRPr="00035B53">
        <w:rPr>
          <w:rFonts w:ascii="Arial" w:hAnsi="Arial" w:cs="Arial"/>
          <w:bCs/>
          <w:lang w:val="en-GB"/>
        </w:rPr>
        <w:tab/>
        <w:t>Connected mode mobility in NTN</w:t>
      </w:r>
      <w:r w:rsidRPr="00035B53">
        <w:rPr>
          <w:rFonts w:ascii="Arial" w:hAnsi="Arial" w:cs="Arial"/>
          <w:bCs/>
          <w:lang w:val="en-GB"/>
        </w:rPr>
        <w:tab/>
        <w:t>InterDigital</w:t>
      </w:r>
    </w:p>
    <w:p w14:paraId="680F651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R2-2008981</w:t>
      </w:r>
      <w:r w:rsidRPr="00035B53">
        <w:rPr>
          <w:rFonts w:ascii="Arial" w:hAnsi="Arial" w:cs="Arial"/>
          <w:bCs/>
          <w:lang w:val="en-GB"/>
        </w:rPr>
        <w:tab/>
        <w:t>Feeder link switch over for NTN</w:t>
      </w:r>
      <w:r w:rsidRPr="00035B53">
        <w:rPr>
          <w:rFonts w:ascii="Arial" w:hAnsi="Arial" w:cs="Arial"/>
          <w:bCs/>
          <w:lang w:val="en-GB"/>
        </w:rPr>
        <w:tab/>
        <w:t>Intel Corporation</w:t>
      </w:r>
    </w:p>
    <w:p w14:paraId="31A6ABB4"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R2-2008982</w:t>
      </w:r>
      <w:r w:rsidRPr="00035B53">
        <w:rPr>
          <w:rFonts w:ascii="Arial" w:hAnsi="Arial" w:cs="Arial"/>
          <w:bCs/>
          <w:lang w:val="en-GB"/>
        </w:rPr>
        <w:tab/>
        <w:t>Mobility enhancement for NTN</w:t>
      </w:r>
      <w:r w:rsidRPr="00035B53">
        <w:rPr>
          <w:rFonts w:ascii="Arial" w:hAnsi="Arial" w:cs="Arial"/>
          <w:bCs/>
          <w:lang w:val="en-GB"/>
        </w:rPr>
        <w:tab/>
        <w:t>Intel Corporation</w:t>
      </w:r>
    </w:p>
    <w:p w14:paraId="6215EBA2"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R2-2008973</w:t>
      </w:r>
      <w:r w:rsidRPr="00035B53">
        <w:rPr>
          <w:rFonts w:ascii="Arial" w:hAnsi="Arial" w:cs="Arial"/>
          <w:bCs/>
          <w:lang w:val="en-GB"/>
        </w:rPr>
        <w:tab/>
        <w:t>Service continuity between NTN and TN</w:t>
      </w:r>
      <w:r w:rsidRPr="00035B53">
        <w:rPr>
          <w:rFonts w:ascii="Arial" w:hAnsi="Arial" w:cs="Arial"/>
          <w:bCs/>
          <w:lang w:val="en-GB"/>
        </w:rPr>
        <w:tab/>
        <w:t>HUGHES Network Systems Ltd, Thales, BT, Turkcell, Vodafone</w:t>
      </w:r>
    </w:p>
    <w:p w14:paraId="7DFD9E7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R2-2008916</w:t>
      </w:r>
      <w:r w:rsidRPr="00035B53">
        <w:rPr>
          <w:rFonts w:ascii="Arial" w:hAnsi="Arial" w:cs="Arial"/>
          <w:bCs/>
          <w:lang w:val="en-GB"/>
        </w:rPr>
        <w:tab/>
        <w:t>Connected Mode Aspects for an NTN- Observations and Proposals</w:t>
      </w:r>
      <w:r w:rsidRPr="00035B53">
        <w:rPr>
          <w:rFonts w:ascii="Arial" w:hAnsi="Arial" w:cs="Arial"/>
          <w:bCs/>
          <w:lang w:val="en-GB"/>
        </w:rPr>
        <w:tab/>
        <w:t>Samsung Research America</w:t>
      </w:r>
    </w:p>
    <w:p w14:paraId="05B5E5D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R2-2008833</w:t>
      </w:r>
      <w:r w:rsidRPr="00035B53">
        <w:rPr>
          <w:rFonts w:ascii="Arial" w:hAnsi="Arial" w:cs="Arial"/>
          <w:bCs/>
          <w:lang w:val="en-GB"/>
        </w:rPr>
        <w:tab/>
        <w:t>Feeder Link Switch</w:t>
      </w:r>
      <w:r w:rsidRPr="00035B53">
        <w:rPr>
          <w:rFonts w:ascii="Arial" w:hAnsi="Arial" w:cs="Arial"/>
          <w:bCs/>
          <w:lang w:val="en-GB"/>
        </w:rPr>
        <w:tab/>
        <w:t>CATT</w:t>
      </w:r>
    </w:p>
    <w:p w14:paraId="2E3E7CFC"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R2-2008834</w:t>
      </w:r>
      <w:r w:rsidRPr="00035B53">
        <w:rPr>
          <w:rFonts w:ascii="Arial" w:hAnsi="Arial" w:cs="Arial"/>
          <w:bCs/>
          <w:lang w:val="en-GB"/>
        </w:rPr>
        <w:tab/>
        <w:t>Open Issues for Measurements in NTN</w:t>
      </w:r>
      <w:r w:rsidRPr="00035B53">
        <w:rPr>
          <w:rFonts w:ascii="Arial" w:hAnsi="Arial" w:cs="Arial"/>
          <w:bCs/>
          <w:lang w:val="en-GB"/>
        </w:rPr>
        <w:tab/>
        <w:t>CATT</w:t>
      </w:r>
    </w:p>
    <w:p w14:paraId="2E4DA544"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R2-2008835</w:t>
      </w:r>
      <w:r w:rsidRPr="00035B53">
        <w:rPr>
          <w:rFonts w:ascii="Arial" w:hAnsi="Arial" w:cs="Arial"/>
          <w:bCs/>
          <w:lang w:val="en-GB"/>
        </w:rPr>
        <w:tab/>
        <w:t>Discussion on UE-based location requirement in NR NTN</w:t>
      </w:r>
      <w:r w:rsidRPr="00035B53">
        <w:rPr>
          <w:rFonts w:ascii="Arial" w:hAnsi="Arial" w:cs="Arial"/>
          <w:bCs/>
          <w:lang w:val="en-GB"/>
        </w:rPr>
        <w:tab/>
        <w:t>CATT</w:t>
      </w:r>
    </w:p>
    <w:p w14:paraId="73C9F3BF"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R2-2009121</w:t>
      </w:r>
      <w:r w:rsidRPr="00035B53">
        <w:rPr>
          <w:rFonts w:ascii="Arial" w:hAnsi="Arial" w:cs="Arial"/>
          <w:bCs/>
          <w:lang w:val="en-GB"/>
        </w:rPr>
        <w:tab/>
        <w:t>Overhead Reduction for the Handover Procedure in NTN</w:t>
      </w:r>
      <w:r w:rsidRPr="00035B53">
        <w:rPr>
          <w:rFonts w:ascii="Arial" w:hAnsi="Arial" w:cs="Arial"/>
          <w:bCs/>
          <w:lang w:val="en-GB"/>
        </w:rPr>
        <w:tab/>
        <w:t>PANASONIC R&amp;D Center Germany</w:t>
      </w:r>
    </w:p>
    <w:p w14:paraId="2598E29F"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R2-2009112</w:t>
      </w:r>
      <w:r w:rsidRPr="00035B53">
        <w:rPr>
          <w:rFonts w:ascii="Arial" w:hAnsi="Arial" w:cs="Arial"/>
          <w:bCs/>
          <w:lang w:val="en-GB"/>
        </w:rPr>
        <w:tab/>
        <w:t>Discussion on mobility management for connected mode UE in NTN</w:t>
      </w:r>
      <w:r w:rsidRPr="00035B53">
        <w:rPr>
          <w:rFonts w:ascii="Arial" w:hAnsi="Arial" w:cs="Arial"/>
          <w:bCs/>
          <w:lang w:val="en-GB"/>
        </w:rPr>
        <w:tab/>
        <w:t>OPPO</w:t>
      </w:r>
    </w:p>
    <w:p w14:paraId="753AA761"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R2-2009772</w:t>
      </w:r>
      <w:r w:rsidRPr="00035B53">
        <w:rPr>
          <w:rFonts w:ascii="Arial" w:hAnsi="Arial" w:cs="Arial"/>
          <w:bCs/>
          <w:lang w:val="en-GB"/>
        </w:rPr>
        <w:tab/>
        <w:t>Simulation assumptions for evaluating NTN mobility</w:t>
      </w:r>
      <w:r w:rsidRPr="00035B53">
        <w:rPr>
          <w:rFonts w:ascii="Arial" w:hAnsi="Arial" w:cs="Arial"/>
          <w:bCs/>
          <w:lang w:val="en-GB"/>
        </w:rPr>
        <w:tab/>
        <w:t>Nokia, Nokia Shanghai Bell</w:t>
      </w:r>
    </w:p>
    <w:p w14:paraId="6634283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R2-2009863</w:t>
      </w:r>
      <w:r w:rsidRPr="00035B53">
        <w:rPr>
          <w:rFonts w:ascii="Arial" w:hAnsi="Arial" w:cs="Arial"/>
          <w:bCs/>
          <w:lang w:val="en-GB"/>
        </w:rPr>
        <w:tab/>
        <w:t>Considerations on measurements in NTN</w:t>
      </w:r>
      <w:r w:rsidRPr="00035B53">
        <w:rPr>
          <w:rFonts w:ascii="Arial" w:hAnsi="Arial" w:cs="Arial"/>
          <w:bCs/>
          <w:lang w:val="en-GB"/>
        </w:rPr>
        <w:tab/>
        <w:t>Lenovo, Motorola Mobility</w:t>
      </w:r>
    </w:p>
    <w:p w14:paraId="79F819CD" w14:textId="77777777" w:rsidR="00035B53" w:rsidRPr="009015E4" w:rsidRDefault="00035B53" w:rsidP="00DC331A">
      <w:pPr>
        <w:pStyle w:val="Paragraphedeliste"/>
        <w:numPr>
          <w:ilvl w:val="0"/>
          <w:numId w:val="6"/>
        </w:numPr>
        <w:tabs>
          <w:tab w:val="left" w:pos="567"/>
        </w:tabs>
        <w:snapToGrid w:val="0"/>
        <w:ind w:leftChars="0"/>
        <w:rPr>
          <w:rFonts w:ascii="Arial" w:hAnsi="Arial" w:cs="Arial"/>
          <w:bCs/>
          <w:lang w:val="it-IT"/>
        </w:rPr>
      </w:pPr>
      <w:r w:rsidRPr="009015E4">
        <w:rPr>
          <w:rFonts w:ascii="Arial" w:hAnsi="Arial" w:cs="Arial"/>
          <w:bCs/>
          <w:lang w:val="it-IT"/>
        </w:rPr>
        <w:t>R2-2009859</w:t>
      </w:r>
      <w:r w:rsidRPr="009015E4">
        <w:rPr>
          <w:rFonts w:ascii="Arial" w:hAnsi="Arial" w:cs="Arial"/>
          <w:bCs/>
          <w:lang w:val="it-IT"/>
        </w:rPr>
        <w:tab/>
        <w:t>Conditional handover in NTN</w:t>
      </w:r>
      <w:r w:rsidRPr="009015E4">
        <w:rPr>
          <w:rFonts w:ascii="Arial" w:hAnsi="Arial" w:cs="Arial"/>
          <w:bCs/>
          <w:lang w:val="it-IT"/>
        </w:rPr>
        <w:tab/>
        <w:t>Lenovo, Motorola Mobility</w:t>
      </w:r>
    </w:p>
    <w:p w14:paraId="3E02BA6B"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R2-2009896</w:t>
      </w:r>
      <w:r w:rsidRPr="00035B53">
        <w:rPr>
          <w:rFonts w:ascii="Arial" w:hAnsi="Arial" w:cs="Arial"/>
          <w:bCs/>
          <w:lang w:val="en-GB"/>
        </w:rPr>
        <w:tab/>
        <w:t>Mobility management in NTN</w:t>
      </w:r>
      <w:r w:rsidRPr="00035B53">
        <w:rPr>
          <w:rFonts w:ascii="Arial" w:hAnsi="Arial" w:cs="Arial"/>
          <w:bCs/>
          <w:lang w:val="en-GB"/>
        </w:rPr>
        <w:tab/>
        <w:t>Sony</w:t>
      </w:r>
    </w:p>
    <w:p w14:paraId="09B678C3"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R2-2009821</w:t>
      </w:r>
      <w:r w:rsidRPr="00035B53">
        <w:rPr>
          <w:rFonts w:ascii="Arial" w:hAnsi="Arial" w:cs="Arial"/>
          <w:bCs/>
          <w:lang w:val="en-GB"/>
        </w:rPr>
        <w:tab/>
        <w:t>Connected mode aspects for NTN</w:t>
      </w:r>
      <w:r w:rsidRPr="00035B53">
        <w:rPr>
          <w:rFonts w:ascii="Arial" w:hAnsi="Arial" w:cs="Arial"/>
          <w:bCs/>
          <w:lang w:val="en-GB"/>
        </w:rPr>
        <w:tab/>
        <w:t>Ericsson</w:t>
      </w:r>
    </w:p>
    <w:p w14:paraId="384374CE"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R2-2009803</w:t>
      </w:r>
      <w:r w:rsidRPr="00035B53">
        <w:rPr>
          <w:rFonts w:ascii="Arial" w:hAnsi="Arial" w:cs="Arial"/>
          <w:bCs/>
          <w:lang w:val="en-GB"/>
        </w:rPr>
        <w:tab/>
        <w:t>Report of [Post111-e] [911] [NTN] Connected mode aspects (ZTE)</w:t>
      </w:r>
      <w:r w:rsidRPr="00035B53">
        <w:rPr>
          <w:rFonts w:ascii="Arial" w:hAnsi="Arial" w:cs="Arial"/>
          <w:bCs/>
          <w:lang w:val="en-GB"/>
        </w:rPr>
        <w:tab/>
        <w:t>ZTE corporation, Sanechips</w:t>
      </w:r>
    </w:p>
    <w:p w14:paraId="0EE4E3DF"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R2-2009804</w:t>
      </w:r>
      <w:r w:rsidRPr="00035B53">
        <w:rPr>
          <w:rFonts w:ascii="Arial" w:hAnsi="Arial" w:cs="Arial"/>
          <w:bCs/>
          <w:lang w:val="en-GB"/>
        </w:rPr>
        <w:tab/>
        <w:t>Consideration on the measurement configuration and reporting in NTN</w:t>
      </w:r>
      <w:r w:rsidRPr="00035B53">
        <w:rPr>
          <w:rFonts w:ascii="Arial" w:hAnsi="Arial" w:cs="Arial"/>
          <w:bCs/>
          <w:lang w:val="en-GB"/>
        </w:rPr>
        <w:tab/>
        <w:t>ZTE corporation, Sanechips</w:t>
      </w:r>
    </w:p>
    <w:p w14:paraId="7E069E1A"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R2-2009455</w:t>
      </w:r>
      <w:r w:rsidRPr="00035B53">
        <w:rPr>
          <w:rFonts w:ascii="Arial" w:hAnsi="Arial" w:cs="Arial"/>
          <w:bCs/>
          <w:lang w:val="en-GB"/>
        </w:rPr>
        <w:tab/>
        <w:t>Configuration and triggering of CHO</w:t>
      </w:r>
      <w:r w:rsidRPr="00035B53">
        <w:rPr>
          <w:rFonts w:ascii="Arial" w:hAnsi="Arial" w:cs="Arial"/>
          <w:bCs/>
          <w:lang w:val="en-GB"/>
        </w:rPr>
        <w:tab/>
        <w:t>Qualcomm Inc</w:t>
      </w:r>
    </w:p>
    <w:p w14:paraId="5EEC3F3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R2-2009456</w:t>
      </w:r>
      <w:r w:rsidRPr="00035B53">
        <w:rPr>
          <w:rFonts w:ascii="Arial" w:hAnsi="Arial" w:cs="Arial"/>
          <w:bCs/>
          <w:lang w:val="en-GB"/>
        </w:rPr>
        <w:tab/>
        <w:t>SMTC and measurement gap configuration</w:t>
      </w:r>
      <w:r w:rsidRPr="00035B53">
        <w:rPr>
          <w:rFonts w:ascii="Arial" w:hAnsi="Arial" w:cs="Arial"/>
          <w:bCs/>
          <w:lang w:val="en-GB"/>
        </w:rPr>
        <w:tab/>
        <w:t>Qualcomm Inc</w:t>
      </w:r>
    </w:p>
    <w:p w14:paraId="2841C685" w14:textId="77777777" w:rsidR="00035B53" w:rsidRPr="00035B53"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R2-2009443</w:t>
      </w:r>
      <w:r w:rsidRPr="00035B53">
        <w:rPr>
          <w:rFonts w:ascii="Arial" w:hAnsi="Arial" w:cs="Arial"/>
          <w:bCs/>
          <w:lang w:val="en-GB"/>
        </w:rPr>
        <w:tab/>
        <w:t>Measurement window enhancements</w:t>
      </w:r>
      <w:r w:rsidRPr="00035B53">
        <w:rPr>
          <w:rFonts w:ascii="Arial" w:hAnsi="Arial" w:cs="Arial"/>
          <w:bCs/>
          <w:lang w:val="en-GB"/>
        </w:rPr>
        <w:tab/>
        <w:t>LG Electronics Inc.</w:t>
      </w:r>
    </w:p>
    <w:p w14:paraId="311513AA" w14:textId="3504BF98" w:rsidR="00926CD7" w:rsidRPr="00B80E37" w:rsidRDefault="00035B53" w:rsidP="00DC331A">
      <w:pPr>
        <w:pStyle w:val="Paragraphedeliste"/>
        <w:numPr>
          <w:ilvl w:val="0"/>
          <w:numId w:val="6"/>
        </w:numPr>
        <w:tabs>
          <w:tab w:val="left" w:pos="567"/>
        </w:tabs>
        <w:snapToGrid w:val="0"/>
        <w:ind w:leftChars="0"/>
        <w:rPr>
          <w:rFonts w:ascii="Arial" w:hAnsi="Arial" w:cs="Arial"/>
          <w:bCs/>
          <w:lang w:val="en-GB"/>
        </w:rPr>
      </w:pPr>
      <w:r w:rsidRPr="00035B53">
        <w:rPr>
          <w:rFonts w:ascii="Arial" w:hAnsi="Arial" w:cs="Arial"/>
          <w:bCs/>
          <w:lang w:val="en-GB"/>
        </w:rPr>
        <w:t>R2-2009513</w:t>
      </w:r>
      <w:r w:rsidRPr="00035B53">
        <w:rPr>
          <w:rFonts w:ascii="Arial" w:hAnsi="Arial" w:cs="Arial"/>
          <w:bCs/>
          <w:lang w:val="en-GB"/>
        </w:rPr>
        <w:tab/>
        <w:t>Analysis of proposed conditional handover solutions for NTN Networks</w:t>
      </w:r>
      <w:r w:rsidRPr="00035B53">
        <w:rPr>
          <w:rFonts w:ascii="Arial" w:hAnsi="Arial" w:cs="Arial"/>
          <w:bCs/>
          <w:lang w:val="en-GB"/>
        </w:rPr>
        <w:tab/>
      </w:r>
    </w:p>
    <w:p w14:paraId="10A0264B"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3CA0AE5F" w14:textId="77777777" w:rsidR="006273C0" w:rsidRDefault="006273C0" w:rsidP="00926CD7">
      <w:pPr>
        <w:tabs>
          <w:tab w:val="left" w:pos="567"/>
        </w:tabs>
        <w:snapToGrid w:val="0"/>
        <w:rPr>
          <w:rFonts w:ascii="Arial" w:hAnsi="Arial" w:cs="Arial"/>
          <w:bCs/>
        </w:rPr>
      </w:pPr>
    </w:p>
    <w:p w14:paraId="7FCA377A" w14:textId="0BBF50CA" w:rsidR="006273C0" w:rsidRDefault="006273C0" w:rsidP="006273C0">
      <w:pPr>
        <w:tabs>
          <w:tab w:val="left" w:pos="567"/>
        </w:tabs>
        <w:snapToGrid w:val="0"/>
        <w:rPr>
          <w:rFonts w:ascii="Arial" w:hAnsi="Arial" w:cs="Arial"/>
          <w:bCs/>
        </w:rPr>
      </w:pPr>
      <w:r>
        <w:rPr>
          <w:rFonts w:ascii="Arial" w:hAnsi="Arial" w:cs="Arial"/>
          <w:bCs/>
        </w:rPr>
        <w:t>Email discussions prior and during the meeting:</w:t>
      </w:r>
    </w:p>
    <w:p w14:paraId="38101480" w14:textId="78EB19DD" w:rsidR="006273C0" w:rsidRDefault="006273C0" w:rsidP="00DC331A">
      <w:pPr>
        <w:pStyle w:val="Paragraphedeliste"/>
        <w:numPr>
          <w:ilvl w:val="0"/>
          <w:numId w:val="6"/>
        </w:numPr>
        <w:tabs>
          <w:tab w:val="left" w:pos="567"/>
        </w:tabs>
        <w:snapToGrid w:val="0"/>
        <w:ind w:leftChars="0"/>
        <w:rPr>
          <w:rFonts w:ascii="Arial" w:hAnsi="Arial" w:cs="Arial"/>
          <w:bCs/>
          <w:lang w:val="en-GB"/>
        </w:rPr>
      </w:pPr>
      <w:r w:rsidRPr="006273C0">
        <w:rPr>
          <w:rFonts w:ascii="Arial" w:hAnsi="Arial" w:cs="Arial"/>
          <w:bCs/>
          <w:lang w:val="en-GB"/>
        </w:rPr>
        <w:t>R2-2010455</w:t>
      </w:r>
      <w:r w:rsidRPr="006273C0">
        <w:rPr>
          <w:rFonts w:ascii="Arial" w:hAnsi="Arial" w:cs="Arial"/>
          <w:bCs/>
          <w:lang w:val="en-GB"/>
        </w:rPr>
        <w:tab/>
        <w:t>Summary of [Post111-e][908][NTN] RACH and HARQ feedback aspects</w:t>
      </w:r>
      <w:r w:rsidRPr="006273C0">
        <w:rPr>
          <w:rFonts w:ascii="Arial" w:hAnsi="Arial" w:cs="Arial"/>
          <w:bCs/>
          <w:lang w:val="en-GB"/>
        </w:rPr>
        <w:tab/>
        <w:t>InterDigital</w:t>
      </w:r>
    </w:p>
    <w:p w14:paraId="1C23D07E" w14:textId="6C8ACD19" w:rsidR="00722219" w:rsidRDefault="00722219" w:rsidP="00DC331A">
      <w:pPr>
        <w:pStyle w:val="Paragraphedeliste"/>
        <w:numPr>
          <w:ilvl w:val="0"/>
          <w:numId w:val="6"/>
        </w:numPr>
        <w:tabs>
          <w:tab w:val="left" w:pos="567"/>
        </w:tabs>
        <w:snapToGrid w:val="0"/>
        <w:ind w:leftChars="0"/>
        <w:rPr>
          <w:rFonts w:ascii="Arial" w:hAnsi="Arial" w:cs="Arial"/>
          <w:bCs/>
          <w:lang w:val="en-GB"/>
        </w:rPr>
      </w:pPr>
      <w:r w:rsidRPr="00722219">
        <w:rPr>
          <w:rFonts w:ascii="Arial" w:hAnsi="Arial" w:cs="Arial"/>
          <w:bCs/>
          <w:lang w:val="en-GB"/>
        </w:rPr>
        <w:t>R2-2008896</w:t>
      </w:r>
      <w:r w:rsidRPr="00722219">
        <w:rPr>
          <w:rFonts w:ascii="Arial" w:hAnsi="Arial" w:cs="Arial"/>
          <w:bCs/>
          <w:lang w:val="en-GB"/>
        </w:rPr>
        <w:tab/>
        <w:t>[POST111e][909][NTN] Email Discussions Summary on RLC and PDCP aspects (MediaTek)</w:t>
      </w:r>
      <w:r w:rsidRPr="00722219">
        <w:rPr>
          <w:rFonts w:ascii="Arial" w:hAnsi="Arial" w:cs="Arial"/>
          <w:bCs/>
          <w:lang w:val="en-GB"/>
        </w:rPr>
        <w:tab/>
        <w:t>MediaTek Inc.</w:t>
      </w:r>
    </w:p>
    <w:p w14:paraId="44A8CBED" w14:textId="7FF81D59" w:rsidR="00722219" w:rsidRDefault="00722219" w:rsidP="00DC331A">
      <w:pPr>
        <w:pStyle w:val="Paragraphedeliste"/>
        <w:numPr>
          <w:ilvl w:val="0"/>
          <w:numId w:val="6"/>
        </w:numPr>
        <w:tabs>
          <w:tab w:val="left" w:pos="567"/>
        </w:tabs>
        <w:snapToGrid w:val="0"/>
        <w:ind w:leftChars="0"/>
        <w:rPr>
          <w:rFonts w:ascii="Arial" w:hAnsi="Arial" w:cs="Arial"/>
          <w:bCs/>
          <w:lang w:val="en-GB"/>
        </w:rPr>
      </w:pPr>
      <w:r w:rsidRPr="00722219">
        <w:rPr>
          <w:rFonts w:ascii="Arial" w:hAnsi="Arial" w:cs="Arial"/>
          <w:bCs/>
          <w:lang w:val="en-GB"/>
        </w:rPr>
        <w:t>R2-2009820</w:t>
      </w:r>
      <w:r w:rsidRPr="00722219">
        <w:rPr>
          <w:rFonts w:ascii="Arial" w:hAnsi="Arial" w:cs="Arial"/>
          <w:bCs/>
          <w:lang w:val="en-GB"/>
        </w:rPr>
        <w:tab/>
        <w:t>[POST111e][910][NTN] Impacts of earth fixed and moving beams (Ericsson)</w:t>
      </w:r>
      <w:r w:rsidRPr="00722219">
        <w:rPr>
          <w:rFonts w:ascii="Arial" w:hAnsi="Arial" w:cs="Arial"/>
          <w:bCs/>
          <w:lang w:val="en-GB"/>
        </w:rPr>
        <w:tab/>
        <w:t>Ericsson</w:t>
      </w:r>
    </w:p>
    <w:p w14:paraId="280F30D9" w14:textId="77777777" w:rsidR="00722219" w:rsidRPr="00722219" w:rsidRDefault="00722219" w:rsidP="00DC331A">
      <w:pPr>
        <w:pStyle w:val="Paragraphedeliste"/>
        <w:numPr>
          <w:ilvl w:val="0"/>
          <w:numId w:val="6"/>
        </w:numPr>
        <w:ind w:leftChars="0"/>
        <w:rPr>
          <w:rFonts w:ascii="Arial" w:hAnsi="Arial" w:cs="Arial"/>
          <w:bCs/>
          <w:lang w:val="en-GB"/>
        </w:rPr>
      </w:pPr>
      <w:r w:rsidRPr="00722219">
        <w:rPr>
          <w:rFonts w:ascii="Arial" w:hAnsi="Arial" w:cs="Arial"/>
          <w:bCs/>
          <w:lang w:val="en-GB"/>
        </w:rPr>
        <w:t>R2-2009803</w:t>
      </w:r>
      <w:r w:rsidRPr="00722219">
        <w:rPr>
          <w:rFonts w:ascii="Arial" w:hAnsi="Arial" w:cs="Arial"/>
          <w:bCs/>
          <w:lang w:val="en-GB"/>
        </w:rPr>
        <w:tab/>
        <w:t>Report of [Post111-e] [911] [NTN] Connected mode aspects (ZTE)</w:t>
      </w:r>
      <w:r w:rsidRPr="00722219">
        <w:rPr>
          <w:rFonts w:ascii="Arial" w:hAnsi="Arial" w:cs="Arial"/>
          <w:bCs/>
          <w:lang w:val="en-GB"/>
        </w:rPr>
        <w:tab/>
        <w:t>ZTE corporation, Sanechips</w:t>
      </w:r>
    </w:p>
    <w:p w14:paraId="56DEB78F" w14:textId="2C20C37B" w:rsidR="00722219" w:rsidRDefault="00722219" w:rsidP="00DC331A">
      <w:pPr>
        <w:pStyle w:val="Paragraphedeliste"/>
        <w:numPr>
          <w:ilvl w:val="0"/>
          <w:numId w:val="6"/>
        </w:numPr>
        <w:tabs>
          <w:tab w:val="left" w:pos="567"/>
        </w:tabs>
        <w:snapToGrid w:val="0"/>
        <w:ind w:leftChars="0"/>
        <w:rPr>
          <w:rFonts w:ascii="Arial" w:hAnsi="Arial" w:cs="Arial"/>
          <w:bCs/>
          <w:lang w:val="en-GB"/>
        </w:rPr>
      </w:pPr>
      <w:r w:rsidRPr="00722219">
        <w:rPr>
          <w:rFonts w:ascii="Arial" w:hAnsi="Arial" w:cs="Arial"/>
          <w:bCs/>
          <w:lang w:val="en-GB"/>
        </w:rPr>
        <w:t>R2-2010764</w:t>
      </w:r>
      <w:r w:rsidRPr="00722219">
        <w:rPr>
          <w:rFonts w:ascii="Arial" w:hAnsi="Arial" w:cs="Arial"/>
          <w:bCs/>
          <w:lang w:val="en-GB"/>
        </w:rPr>
        <w:tab/>
        <w:t>Summary of offline 103 - NTN RACH and HARQ feedback aspects</w:t>
      </w:r>
      <w:r w:rsidRPr="00722219">
        <w:rPr>
          <w:rFonts w:ascii="Arial" w:hAnsi="Arial" w:cs="Arial"/>
          <w:bCs/>
          <w:lang w:val="en-GB"/>
        </w:rPr>
        <w:tab/>
        <w:t>InterDigital</w:t>
      </w:r>
    </w:p>
    <w:p w14:paraId="182E704F" w14:textId="0B0078A3" w:rsidR="00722219" w:rsidRDefault="00722219" w:rsidP="00DC331A">
      <w:pPr>
        <w:pStyle w:val="Paragraphedeliste"/>
        <w:numPr>
          <w:ilvl w:val="0"/>
          <w:numId w:val="6"/>
        </w:numPr>
        <w:tabs>
          <w:tab w:val="left" w:pos="567"/>
        </w:tabs>
        <w:snapToGrid w:val="0"/>
        <w:ind w:leftChars="0"/>
        <w:rPr>
          <w:rFonts w:ascii="Arial" w:hAnsi="Arial" w:cs="Arial"/>
          <w:bCs/>
          <w:lang w:val="en-GB"/>
        </w:rPr>
      </w:pPr>
      <w:r w:rsidRPr="00722219">
        <w:rPr>
          <w:rFonts w:ascii="Arial" w:hAnsi="Arial" w:cs="Arial"/>
          <w:bCs/>
          <w:lang w:val="en-GB"/>
        </w:rPr>
        <w:t>R2-2010765</w:t>
      </w:r>
      <w:r w:rsidRPr="00722219">
        <w:rPr>
          <w:rFonts w:ascii="Arial" w:hAnsi="Arial" w:cs="Arial"/>
          <w:bCs/>
          <w:lang w:val="en-GB"/>
        </w:rPr>
        <w:tab/>
        <w:t>Summary of offline 104 - Misc CP issues</w:t>
      </w:r>
      <w:r w:rsidRPr="00722219">
        <w:rPr>
          <w:rFonts w:ascii="Arial" w:hAnsi="Arial" w:cs="Arial"/>
          <w:bCs/>
          <w:lang w:val="en-GB"/>
        </w:rPr>
        <w:tab/>
        <w:t>Ericsson</w:t>
      </w:r>
    </w:p>
    <w:p w14:paraId="1EA26AB9" w14:textId="784096EF" w:rsidR="00EA676B" w:rsidRDefault="00EA676B" w:rsidP="00DC331A">
      <w:pPr>
        <w:pStyle w:val="Paragraphedeliste"/>
        <w:numPr>
          <w:ilvl w:val="0"/>
          <w:numId w:val="6"/>
        </w:numPr>
        <w:tabs>
          <w:tab w:val="left" w:pos="567"/>
        </w:tabs>
        <w:snapToGrid w:val="0"/>
        <w:ind w:leftChars="0"/>
        <w:rPr>
          <w:rFonts w:ascii="Arial" w:hAnsi="Arial" w:cs="Arial"/>
          <w:bCs/>
          <w:lang w:val="en-GB"/>
        </w:rPr>
      </w:pPr>
      <w:r w:rsidRPr="00EA676B">
        <w:rPr>
          <w:rFonts w:ascii="Arial" w:hAnsi="Arial" w:cs="Arial"/>
          <w:bCs/>
          <w:lang w:val="en-GB"/>
        </w:rPr>
        <w:t>R2-2010794</w:t>
      </w:r>
      <w:r w:rsidRPr="00EA676B">
        <w:rPr>
          <w:rFonts w:ascii="Arial" w:hAnsi="Arial" w:cs="Arial"/>
          <w:bCs/>
          <w:lang w:val="en-GB"/>
        </w:rPr>
        <w:tab/>
        <w:t>Summary of offline 105 - RRC aspects - second round</w:t>
      </w:r>
      <w:r w:rsidRPr="00EA676B">
        <w:rPr>
          <w:rFonts w:ascii="Arial" w:hAnsi="Arial" w:cs="Arial"/>
          <w:bCs/>
          <w:lang w:val="en-GB"/>
        </w:rPr>
        <w:tab/>
        <w:t>ZTE Corporation</w:t>
      </w:r>
    </w:p>
    <w:p w14:paraId="3FC4BFF6" w14:textId="2B8353D4" w:rsidR="00EA676B" w:rsidRDefault="006738B3" w:rsidP="00DC331A">
      <w:pPr>
        <w:pStyle w:val="Paragraphedeliste"/>
        <w:numPr>
          <w:ilvl w:val="0"/>
          <w:numId w:val="6"/>
        </w:numPr>
        <w:tabs>
          <w:tab w:val="left" w:pos="567"/>
        </w:tabs>
        <w:snapToGrid w:val="0"/>
        <w:ind w:leftChars="0"/>
        <w:rPr>
          <w:rFonts w:ascii="Arial" w:hAnsi="Arial" w:cs="Arial"/>
          <w:bCs/>
          <w:lang w:val="en-GB"/>
        </w:rPr>
      </w:pPr>
      <w:r w:rsidRPr="006738B3">
        <w:rPr>
          <w:rFonts w:ascii="Arial" w:hAnsi="Arial" w:cs="Arial"/>
          <w:bCs/>
          <w:lang w:val="en-GB"/>
        </w:rPr>
        <w:t>R2-2010795</w:t>
      </w:r>
      <w:r w:rsidRPr="006738B3">
        <w:rPr>
          <w:rFonts w:ascii="Arial" w:hAnsi="Arial" w:cs="Arial"/>
          <w:bCs/>
          <w:lang w:val="en-GB"/>
        </w:rPr>
        <w:tab/>
        <w:t>Summary of offline 106 - SMTC and gaps - second round</w:t>
      </w:r>
      <w:r w:rsidRPr="006738B3">
        <w:rPr>
          <w:rFonts w:ascii="Arial" w:hAnsi="Arial" w:cs="Arial"/>
          <w:bCs/>
          <w:lang w:val="en-GB"/>
        </w:rPr>
        <w:tab/>
        <w:t>CATT</w:t>
      </w:r>
    </w:p>
    <w:p w14:paraId="03784588" w14:textId="77777777" w:rsidR="006273C0" w:rsidRDefault="006273C0" w:rsidP="00926CD7">
      <w:pPr>
        <w:tabs>
          <w:tab w:val="left" w:pos="567"/>
        </w:tabs>
        <w:snapToGrid w:val="0"/>
        <w:rPr>
          <w:rFonts w:ascii="Arial" w:hAnsi="Arial" w:cs="Arial"/>
          <w:bCs/>
        </w:rPr>
      </w:pPr>
    </w:p>
    <w:p w14:paraId="6AE9D44D" w14:textId="6DB67FBE" w:rsidR="00926CD7" w:rsidRDefault="00926CD7" w:rsidP="00926CD7">
      <w:pPr>
        <w:tabs>
          <w:tab w:val="left" w:pos="567"/>
        </w:tabs>
        <w:snapToGrid w:val="0"/>
        <w:rPr>
          <w:rFonts w:ascii="Arial" w:hAnsi="Arial" w:cs="Arial"/>
          <w:bCs/>
        </w:rPr>
      </w:pPr>
      <w:r>
        <w:rPr>
          <w:rFonts w:ascii="Arial" w:hAnsi="Arial" w:cs="Arial"/>
          <w:bCs/>
        </w:rPr>
        <w:t>Agreed LS</w:t>
      </w:r>
      <w:r w:rsidR="006273C0">
        <w:rPr>
          <w:rFonts w:ascii="Arial" w:hAnsi="Arial" w:cs="Arial"/>
          <w:bCs/>
        </w:rPr>
        <w:t xml:space="preserve"> out</w:t>
      </w:r>
      <w:r>
        <w:rPr>
          <w:rFonts w:ascii="Arial" w:hAnsi="Arial" w:cs="Arial"/>
          <w:bCs/>
        </w:rPr>
        <w:t>:</w:t>
      </w:r>
    </w:p>
    <w:p w14:paraId="275FA7D6" w14:textId="77777777" w:rsidR="006273C0" w:rsidRDefault="006273C0" w:rsidP="00DC331A">
      <w:pPr>
        <w:pStyle w:val="Paragraphedeliste"/>
        <w:numPr>
          <w:ilvl w:val="0"/>
          <w:numId w:val="6"/>
        </w:numPr>
        <w:tabs>
          <w:tab w:val="left" w:pos="567"/>
        </w:tabs>
        <w:snapToGrid w:val="0"/>
        <w:ind w:leftChars="0"/>
        <w:rPr>
          <w:rFonts w:ascii="Arial" w:hAnsi="Arial" w:cs="Arial"/>
          <w:bCs/>
          <w:lang w:val="en-GB"/>
        </w:rPr>
      </w:pPr>
      <w:r w:rsidRPr="006273C0">
        <w:rPr>
          <w:rFonts w:ascii="Arial" w:hAnsi="Arial" w:cs="Arial"/>
          <w:bCs/>
          <w:lang w:val="en-GB"/>
        </w:rPr>
        <w:t>R2-2011230</w:t>
      </w:r>
      <w:r w:rsidRPr="006273C0">
        <w:rPr>
          <w:rFonts w:ascii="Arial" w:hAnsi="Arial" w:cs="Arial"/>
          <w:bCs/>
          <w:lang w:val="en-GB"/>
        </w:rPr>
        <w:tab/>
        <w:t>Reply LS on NAS procedure guard timers for GEO satellite</w:t>
      </w:r>
      <w:r w:rsidRPr="006273C0">
        <w:rPr>
          <w:rFonts w:ascii="Arial" w:hAnsi="Arial" w:cs="Arial"/>
          <w:bCs/>
          <w:lang w:val="en-GB"/>
        </w:rPr>
        <w:tab/>
        <w:t>OPPO</w:t>
      </w:r>
      <w:r w:rsidRPr="006273C0">
        <w:rPr>
          <w:rFonts w:ascii="Arial" w:hAnsi="Arial" w:cs="Arial"/>
          <w:bCs/>
          <w:lang w:val="en-GB"/>
        </w:rPr>
        <w:tab/>
      </w:r>
      <w:r w:rsidRPr="006273C0">
        <w:rPr>
          <w:rFonts w:ascii="Arial" w:hAnsi="Arial" w:cs="Arial"/>
          <w:bCs/>
          <w:lang w:val="en-GB"/>
        </w:rPr>
        <w:tab/>
        <w:t>To:CT1</w:t>
      </w:r>
      <w:r w:rsidRPr="006273C0">
        <w:rPr>
          <w:rFonts w:ascii="Arial" w:hAnsi="Arial" w:cs="Arial"/>
          <w:bCs/>
          <w:lang w:val="en-GB"/>
        </w:rPr>
        <w:tab/>
        <w:t>Cc:SA2</w:t>
      </w:r>
    </w:p>
    <w:p w14:paraId="499CA7E7" w14:textId="77777777" w:rsidR="006273C0" w:rsidRDefault="006273C0" w:rsidP="00DC331A">
      <w:pPr>
        <w:pStyle w:val="Paragraphedeliste"/>
        <w:numPr>
          <w:ilvl w:val="0"/>
          <w:numId w:val="6"/>
        </w:numPr>
        <w:tabs>
          <w:tab w:val="left" w:pos="567"/>
        </w:tabs>
        <w:snapToGrid w:val="0"/>
        <w:ind w:leftChars="0"/>
        <w:rPr>
          <w:rFonts w:ascii="Arial" w:hAnsi="Arial" w:cs="Arial"/>
          <w:bCs/>
          <w:lang w:val="en-GB"/>
        </w:rPr>
      </w:pPr>
    </w:p>
    <w:p w14:paraId="516801CA"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1E19775B" w14:textId="77777777"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p>
    <w:p w14:paraId="520490C9"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64759A8D" w14:textId="1CB99914" w:rsidR="00A36A51" w:rsidRPr="00B80E37" w:rsidRDefault="00A36A51" w:rsidP="00A36A51">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RAN2#11</w:t>
      </w:r>
      <w:r>
        <w:rPr>
          <w:rFonts w:ascii="Arial" w:hAnsi="Arial" w:cs="Arial"/>
          <w:b/>
          <w:bCs/>
          <w:lang w:eastAsia="ja-JP"/>
        </w:rPr>
        <w:t>0</w:t>
      </w:r>
      <w:r w:rsidRPr="009C0261">
        <w:rPr>
          <w:rFonts w:ascii="Arial" w:hAnsi="Arial" w:cs="Arial"/>
          <w:b/>
          <w:bCs/>
          <w:lang w:eastAsia="ja-JP"/>
        </w:rPr>
        <w:t xml:space="preserve">-e, </w:t>
      </w:r>
      <w:r>
        <w:rPr>
          <w:rFonts w:ascii="Arial" w:hAnsi="Arial" w:cs="Arial"/>
          <w:b/>
          <w:bCs/>
          <w:lang w:eastAsia="ja-JP"/>
        </w:rPr>
        <w:t>2</w:t>
      </w:r>
      <w:r w:rsidRPr="00EA23F4">
        <w:rPr>
          <w:rFonts w:ascii="Arial" w:hAnsi="Arial" w:cs="Arial"/>
          <w:b/>
          <w:bCs/>
          <w:vertAlign w:val="superscript"/>
          <w:lang w:eastAsia="ja-JP"/>
        </w:rPr>
        <w:t>th</w:t>
      </w:r>
      <w:r>
        <w:rPr>
          <w:rFonts w:ascii="Arial" w:hAnsi="Arial" w:cs="Arial"/>
          <w:b/>
          <w:bCs/>
          <w:lang w:eastAsia="ja-JP"/>
        </w:rPr>
        <w:t xml:space="preserve"> – 13</w:t>
      </w:r>
      <w:r w:rsidRPr="00EA23F4">
        <w:rPr>
          <w:rFonts w:ascii="Arial" w:hAnsi="Arial" w:cs="Arial"/>
          <w:b/>
          <w:bCs/>
          <w:vertAlign w:val="superscript"/>
          <w:lang w:eastAsia="ja-JP"/>
        </w:rPr>
        <w:t>th</w:t>
      </w:r>
      <w:r>
        <w:rPr>
          <w:rFonts w:ascii="Arial" w:hAnsi="Arial" w:cs="Arial"/>
          <w:b/>
          <w:bCs/>
          <w:lang w:eastAsia="ja-JP"/>
        </w:rPr>
        <w:t xml:space="preserve"> November</w:t>
      </w:r>
      <w:r w:rsidRPr="009C0261">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0E53D389"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40E6F940"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0BA29236"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R3-205910</w:t>
      </w:r>
      <w:r w:rsidRPr="00A36A51">
        <w:rPr>
          <w:rFonts w:ascii="Arial" w:hAnsi="Arial" w:cs="Arial"/>
          <w:bCs/>
          <w:lang w:val="en-GB"/>
        </w:rPr>
        <w:tab/>
        <w:t>Support Non-Terrestrial Networks</w:t>
      </w:r>
      <w:r w:rsidRPr="00A36A51">
        <w:rPr>
          <w:rFonts w:ascii="Arial" w:hAnsi="Arial" w:cs="Arial"/>
          <w:bCs/>
          <w:lang w:val="en-GB"/>
        </w:rPr>
        <w:tab/>
        <w:t>Huawei Tech.(UK) Co., Ltd</w:t>
      </w:r>
    </w:p>
    <w:p w14:paraId="76CFDE15"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R3-206349</w:t>
      </w:r>
      <w:r w:rsidRPr="00A36A51">
        <w:rPr>
          <w:rFonts w:ascii="Arial" w:hAnsi="Arial" w:cs="Arial"/>
          <w:bCs/>
          <w:lang w:val="en-GB"/>
        </w:rPr>
        <w:tab/>
        <w:t>NR_NTN_solutions work plan</w:t>
      </w:r>
      <w:r w:rsidRPr="00A36A51">
        <w:rPr>
          <w:rFonts w:ascii="Arial" w:hAnsi="Arial" w:cs="Arial"/>
          <w:bCs/>
          <w:lang w:val="en-GB"/>
        </w:rPr>
        <w:tab/>
        <w:t>THALES</w:t>
      </w:r>
    </w:p>
    <w:p w14:paraId="1F87BBE0"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R3-206597</w:t>
      </w:r>
      <w:r w:rsidRPr="00A36A51">
        <w:rPr>
          <w:rFonts w:ascii="Arial" w:hAnsi="Arial" w:cs="Arial"/>
          <w:bCs/>
          <w:lang w:val="en-GB"/>
        </w:rPr>
        <w:tab/>
        <w:t>(TP for BL CR TS 38.300) NTN Stage 2 completion</w:t>
      </w:r>
      <w:r w:rsidRPr="00A36A51">
        <w:rPr>
          <w:rFonts w:ascii="Arial" w:hAnsi="Arial" w:cs="Arial"/>
          <w:bCs/>
          <w:lang w:val="en-GB"/>
        </w:rPr>
        <w:tab/>
        <w:t>Huawei, Thales, CATT, ZTE</w:t>
      </w:r>
    </w:p>
    <w:p w14:paraId="353F3799"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R3-206400</w:t>
      </w:r>
      <w:r w:rsidRPr="00A36A51">
        <w:rPr>
          <w:rFonts w:ascii="Arial" w:hAnsi="Arial" w:cs="Arial"/>
          <w:bCs/>
          <w:lang w:val="en-GB"/>
        </w:rPr>
        <w:tab/>
        <w:t>On Cell id in User Location Information</w:t>
      </w:r>
      <w:r w:rsidRPr="00A36A51">
        <w:rPr>
          <w:rFonts w:ascii="Arial" w:hAnsi="Arial" w:cs="Arial"/>
          <w:bCs/>
          <w:lang w:val="en-GB"/>
        </w:rPr>
        <w:tab/>
        <w:t>Intel Corporation</w:t>
      </w:r>
    </w:p>
    <w:p w14:paraId="5544BD66"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R3-206381</w:t>
      </w:r>
      <w:r w:rsidRPr="00A36A51">
        <w:rPr>
          <w:rFonts w:ascii="Arial" w:hAnsi="Arial" w:cs="Arial"/>
          <w:bCs/>
          <w:lang w:val="en-GB"/>
        </w:rPr>
        <w:tab/>
        <w:t>Network Identifier Handling for moving cells</w:t>
      </w:r>
      <w:r w:rsidRPr="00A36A51">
        <w:rPr>
          <w:rFonts w:ascii="Arial" w:hAnsi="Arial" w:cs="Arial"/>
          <w:bCs/>
          <w:lang w:val="en-GB"/>
        </w:rPr>
        <w:tab/>
        <w:t>Ericsson</w:t>
      </w:r>
    </w:p>
    <w:p w14:paraId="4922E392"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lastRenderedPageBreak/>
        <w:t>R3-206261</w:t>
      </w:r>
      <w:r w:rsidRPr="00A36A51">
        <w:rPr>
          <w:rFonts w:ascii="Arial" w:hAnsi="Arial" w:cs="Arial"/>
          <w:bCs/>
          <w:lang w:val="en-GB"/>
        </w:rPr>
        <w:tab/>
        <w:t>Handling of cell identity signalling towards the CN</w:t>
      </w:r>
      <w:r w:rsidRPr="00A36A51">
        <w:rPr>
          <w:rFonts w:ascii="Arial" w:hAnsi="Arial" w:cs="Arial"/>
          <w:bCs/>
          <w:lang w:val="en-GB"/>
        </w:rPr>
        <w:tab/>
        <w:t>Qualcomm Incorporated</w:t>
      </w:r>
    </w:p>
    <w:p w14:paraId="5A8138FF"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R3-206262</w:t>
      </w:r>
      <w:r w:rsidRPr="00A36A51">
        <w:rPr>
          <w:rFonts w:ascii="Arial" w:hAnsi="Arial" w:cs="Arial"/>
          <w:bCs/>
          <w:lang w:val="en-GB"/>
        </w:rPr>
        <w:tab/>
        <w:t>[DRAFT] Reply LS on SA WG2 assumptions from conclusion of study on architecture aspects for using satellite access in 5G</w:t>
      </w:r>
      <w:r w:rsidRPr="00A36A51">
        <w:rPr>
          <w:rFonts w:ascii="Arial" w:hAnsi="Arial" w:cs="Arial"/>
          <w:bCs/>
          <w:lang w:val="en-GB"/>
        </w:rPr>
        <w:tab/>
        <w:t>Qualcomm Incorporated</w:t>
      </w:r>
    </w:p>
    <w:p w14:paraId="2A746A20"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R3-206263</w:t>
      </w:r>
      <w:r w:rsidRPr="00A36A51">
        <w:rPr>
          <w:rFonts w:ascii="Arial" w:hAnsi="Arial" w:cs="Arial"/>
          <w:bCs/>
          <w:lang w:val="en-GB"/>
        </w:rPr>
        <w:tab/>
        <w:t>Support of NTN RAT identification and NTN RAT restrictions</w:t>
      </w:r>
      <w:r w:rsidRPr="00A36A51">
        <w:rPr>
          <w:rFonts w:ascii="Arial" w:hAnsi="Arial" w:cs="Arial"/>
          <w:bCs/>
          <w:lang w:val="en-GB"/>
        </w:rPr>
        <w:tab/>
        <w:t>Qualcomm Incorporated</w:t>
      </w:r>
    </w:p>
    <w:p w14:paraId="4F181F25"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R3-206264</w:t>
      </w:r>
      <w:r w:rsidRPr="00A36A51">
        <w:rPr>
          <w:rFonts w:ascii="Arial" w:hAnsi="Arial" w:cs="Arial"/>
          <w:bCs/>
          <w:lang w:val="en-GB"/>
        </w:rPr>
        <w:tab/>
        <w:t>Support of NTN RAT identification and NTN RAT restrictions</w:t>
      </w:r>
      <w:r w:rsidRPr="00A36A51">
        <w:rPr>
          <w:rFonts w:ascii="Arial" w:hAnsi="Arial" w:cs="Arial"/>
          <w:bCs/>
          <w:lang w:val="en-GB"/>
        </w:rPr>
        <w:tab/>
        <w:t>Qualcomm Incorporated</w:t>
      </w:r>
    </w:p>
    <w:p w14:paraId="6B6FC041"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R3-206275</w:t>
      </w:r>
      <w:r w:rsidRPr="00A36A51">
        <w:rPr>
          <w:rFonts w:ascii="Arial" w:hAnsi="Arial" w:cs="Arial"/>
          <w:bCs/>
          <w:lang w:val="en-GB"/>
        </w:rPr>
        <w:tab/>
        <w:t>Discussion on identifier handling in NTN</w:t>
      </w:r>
      <w:r w:rsidRPr="00A36A51">
        <w:rPr>
          <w:rFonts w:ascii="Arial" w:hAnsi="Arial" w:cs="Arial"/>
          <w:bCs/>
          <w:lang w:val="en-GB"/>
        </w:rPr>
        <w:tab/>
        <w:t>CATT</w:t>
      </w:r>
    </w:p>
    <w:p w14:paraId="392F7A72"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R3-205940</w:t>
      </w:r>
      <w:r w:rsidRPr="00A36A51">
        <w:rPr>
          <w:rFonts w:ascii="Arial" w:hAnsi="Arial" w:cs="Arial"/>
          <w:bCs/>
          <w:lang w:val="en-GB"/>
        </w:rPr>
        <w:tab/>
        <w:t>NR-NTN: Network Identities Handling</w:t>
      </w:r>
      <w:r w:rsidRPr="00A36A51">
        <w:rPr>
          <w:rFonts w:ascii="Arial" w:hAnsi="Arial" w:cs="Arial"/>
          <w:bCs/>
          <w:lang w:val="en-GB"/>
        </w:rPr>
        <w:tab/>
        <w:t>Fraunhofer IIS, Fraunhofer HHI</w:t>
      </w:r>
    </w:p>
    <w:p w14:paraId="6D79326A"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R3-206044</w:t>
      </w:r>
      <w:r w:rsidRPr="00A36A51">
        <w:rPr>
          <w:rFonts w:ascii="Arial" w:hAnsi="Arial" w:cs="Arial"/>
          <w:bCs/>
          <w:lang w:val="en-GB"/>
        </w:rPr>
        <w:tab/>
        <w:t>Discussion on paging UE per SSB beam in NTN cell</w:t>
      </w:r>
      <w:r w:rsidRPr="00A36A51">
        <w:rPr>
          <w:rFonts w:ascii="Arial" w:hAnsi="Arial" w:cs="Arial"/>
          <w:bCs/>
          <w:lang w:val="en-GB"/>
        </w:rPr>
        <w:tab/>
        <w:t>Samsung</w:t>
      </w:r>
    </w:p>
    <w:p w14:paraId="5D9005E4"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R3-206045</w:t>
      </w:r>
      <w:r w:rsidRPr="00A36A51">
        <w:rPr>
          <w:rFonts w:ascii="Arial" w:hAnsi="Arial" w:cs="Arial"/>
          <w:bCs/>
          <w:lang w:val="en-GB"/>
        </w:rPr>
        <w:tab/>
        <w:t>CR to 38413 for paging UE per SSB beam in NTN cell</w:t>
      </w:r>
      <w:r w:rsidRPr="00A36A51">
        <w:rPr>
          <w:rFonts w:ascii="Arial" w:hAnsi="Arial" w:cs="Arial"/>
          <w:bCs/>
          <w:lang w:val="en-GB"/>
        </w:rPr>
        <w:tab/>
        <w:t>Samsung</w:t>
      </w:r>
    </w:p>
    <w:p w14:paraId="793EDF8E"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R3-206046</w:t>
      </w:r>
      <w:r w:rsidRPr="00A36A51">
        <w:rPr>
          <w:rFonts w:ascii="Arial" w:hAnsi="Arial" w:cs="Arial"/>
          <w:bCs/>
          <w:lang w:val="en-GB"/>
        </w:rPr>
        <w:tab/>
        <w:t>CR to 38473 for paging UE per SSB beam in NTN cell</w:t>
      </w:r>
      <w:r w:rsidRPr="00A36A51">
        <w:rPr>
          <w:rFonts w:ascii="Arial" w:hAnsi="Arial" w:cs="Arial"/>
          <w:bCs/>
          <w:lang w:val="en-GB"/>
        </w:rPr>
        <w:tab/>
        <w:t>Samsung</w:t>
      </w:r>
    </w:p>
    <w:p w14:paraId="7C1341B8"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R3-206276</w:t>
      </w:r>
      <w:r w:rsidRPr="00A36A51">
        <w:rPr>
          <w:rFonts w:ascii="Arial" w:hAnsi="Arial" w:cs="Arial"/>
          <w:bCs/>
          <w:lang w:val="en-GB"/>
        </w:rPr>
        <w:tab/>
        <w:t>Discussion on potential paging enhancement for NTN</w:t>
      </w:r>
      <w:r w:rsidRPr="00A36A51">
        <w:rPr>
          <w:rFonts w:ascii="Arial" w:hAnsi="Arial" w:cs="Arial"/>
          <w:bCs/>
          <w:lang w:val="en-GB"/>
        </w:rPr>
        <w:tab/>
        <w:t>CATT</w:t>
      </w:r>
    </w:p>
    <w:p w14:paraId="09CD28B5"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R3-206277</w:t>
      </w:r>
      <w:r w:rsidRPr="00A36A51">
        <w:rPr>
          <w:rFonts w:ascii="Arial" w:hAnsi="Arial" w:cs="Arial"/>
          <w:bCs/>
          <w:lang w:val="en-GB"/>
        </w:rPr>
        <w:tab/>
        <w:t>Support of UE location based Paging for NTN</w:t>
      </w:r>
      <w:r w:rsidRPr="00A36A51">
        <w:rPr>
          <w:rFonts w:ascii="Arial" w:hAnsi="Arial" w:cs="Arial"/>
          <w:bCs/>
          <w:lang w:val="en-GB"/>
        </w:rPr>
        <w:tab/>
        <w:t>CATT</w:t>
      </w:r>
    </w:p>
    <w:p w14:paraId="1E9F5AC8"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R3-206382</w:t>
      </w:r>
      <w:r w:rsidRPr="00A36A51">
        <w:rPr>
          <w:rFonts w:ascii="Arial" w:hAnsi="Arial" w:cs="Arial"/>
          <w:bCs/>
          <w:lang w:val="en-GB"/>
        </w:rPr>
        <w:tab/>
        <w:t>Handling of Registration and Paging with moving cells</w:t>
      </w:r>
      <w:r w:rsidRPr="00A36A51">
        <w:rPr>
          <w:rFonts w:ascii="Arial" w:hAnsi="Arial" w:cs="Arial"/>
          <w:bCs/>
          <w:lang w:val="en-GB"/>
        </w:rPr>
        <w:tab/>
        <w:t>Ericsson</w:t>
      </w:r>
    </w:p>
    <w:p w14:paraId="626A78E1"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R3-206599</w:t>
      </w:r>
      <w:r w:rsidRPr="00A36A51">
        <w:rPr>
          <w:rFonts w:ascii="Arial" w:hAnsi="Arial" w:cs="Arial"/>
          <w:bCs/>
          <w:lang w:val="en-GB"/>
        </w:rPr>
        <w:tab/>
        <w:t>Some consideration on RAN3 agreements</w:t>
      </w:r>
      <w:r w:rsidRPr="00A36A51">
        <w:rPr>
          <w:rFonts w:ascii="Arial" w:hAnsi="Arial" w:cs="Arial"/>
          <w:bCs/>
          <w:lang w:val="en-GB"/>
        </w:rPr>
        <w:tab/>
        <w:t>Huawei</w:t>
      </w:r>
    </w:p>
    <w:p w14:paraId="29AC41DB"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R3-206686</w:t>
      </w:r>
      <w:r w:rsidRPr="00A36A51">
        <w:rPr>
          <w:rFonts w:ascii="Arial" w:hAnsi="Arial" w:cs="Arial"/>
          <w:bCs/>
          <w:lang w:val="en-GB"/>
        </w:rPr>
        <w:tab/>
        <w:t>Further Discussion on Paging Enhancement for NTN</w:t>
      </w:r>
      <w:r w:rsidRPr="00A36A51">
        <w:rPr>
          <w:rFonts w:ascii="Arial" w:hAnsi="Arial" w:cs="Arial"/>
          <w:bCs/>
          <w:lang w:val="en-GB"/>
        </w:rPr>
        <w:tab/>
        <w:t>ZTE</w:t>
      </w:r>
    </w:p>
    <w:p w14:paraId="50673A89"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R3-206685</w:t>
      </w:r>
      <w:r w:rsidRPr="00A36A51">
        <w:rPr>
          <w:rFonts w:ascii="Arial" w:hAnsi="Arial" w:cs="Arial"/>
          <w:bCs/>
          <w:lang w:val="en-GB"/>
        </w:rPr>
        <w:tab/>
        <w:t>Further Discussion on Cell Relation for NTN</w:t>
      </w:r>
      <w:r w:rsidRPr="00A36A51">
        <w:rPr>
          <w:rFonts w:ascii="Arial" w:hAnsi="Arial" w:cs="Arial"/>
          <w:bCs/>
          <w:lang w:val="en-GB"/>
        </w:rPr>
        <w:tab/>
        <w:t>ZTE</w:t>
      </w:r>
    </w:p>
    <w:p w14:paraId="233D7AA7"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R3-206600</w:t>
      </w:r>
      <w:r w:rsidRPr="00A36A51">
        <w:rPr>
          <w:rFonts w:ascii="Arial" w:hAnsi="Arial" w:cs="Arial"/>
          <w:bCs/>
          <w:lang w:val="en-GB"/>
        </w:rPr>
        <w:tab/>
        <w:t>Cell management enhancement for NTN</w:t>
      </w:r>
      <w:r w:rsidRPr="00A36A51">
        <w:rPr>
          <w:rFonts w:ascii="Arial" w:hAnsi="Arial" w:cs="Arial"/>
          <w:bCs/>
          <w:lang w:val="en-GB"/>
        </w:rPr>
        <w:tab/>
        <w:t>Huawei</w:t>
      </w:r>
    </w:p>
    <w:p w14:paraId="08972D31"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R3-206598</w:t>
      </w:r>
      <w:r w:rsidRPr="00A36A51">
        <w:rPr>
          <w:rFonts w:ascii="Arial" w:hAnsi="Arial" w:cs="Arial"/>
          <w:bCs/>
          <w:lang w:val="en-GB"/>
        </w:rPr>
        <w:tab/>
        <w:t>Discussion on feeder link switch for NTN</w:t>
      </w:r>
      <w:r w:rsidRPr="00A36A51">
        <w:rPr>
          <w:rFonts w:ascii="Arial" w:hAnsi="Arial" w:cs="Arial"/>
          <w:bCs/>
          <w:lang w:val="en-GB"/>
        </w:rPr>
        <w:tab/>
        <w:t>Huawei</w:t>
      </w:r>
    </w:p>
    <w:p w14:paraId="2AAD6015"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R3-206687</w:t>
      </w:r>
      <w:r w:rsidRPr="00A36A51">
        <w:rPr>
          <w:rFonts w:ascii="Arial" w:hAnsi="Arial" w:cs="Arial"/>
          <w:bCs/>
          <w:lang w:val="en-GB"/>
        </w:rPr>
        <w:tab/>
        <w:t>Further Discussion on LEO Feeder Link Switch-over</w:t>
      </w:r>
      <w:r w:rsidRPr="00A36A51">
        <w:rPr>
          <w:rFonts w:ascii="Arial" w:hAnsi="Arial" w:cs="Arial"/>
          <w:bCs/>
          <w:lang w:val="en-GB"/>
        </w:rPr>
        <w:tab/>
        <w:t>ZTE</w:t>
      </w:r>
    </w:p>
    <w:p w14:paraId="584BD0B5"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R3-206801</w:t>
      </w:r>
      <w:r w:rsidRPr="00A36A51">
        <w:rPr>
          <w:rFonts w:ascii="Arial" w:hAnsi="Arial" w:cs="Arial"/>
          <w:bCs/>
          <w:lang w:val="en-GB"/>
        </w:rPr>
        <w:tab/>
        <w:t>Feeder link switch for NTN</w:t>
      </w:r>
      <w:r w:rsidRPr="00A36A51">
        <w:rPr>
          <w:rFonts w:ascii="Arial" w:hAnsi="Arial" w:cs="Arial"/>
          <w:bCs/>
          <w:lang w:val="en-GB"/>
        </w:rPr>
        <w:tab/>
        <w:t>CMCC</w:t>
      </w:r>
    </w:p>
    <w:p w14:paraId="6F9289BD"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R3-206401</w:t>
      </w:r>
      <w:r w:rsidRPr="00A36A51">
        <w:rPr>
          <w:rFonts w:ascii="Arial" w:hAnsi="Arial" w:cs="Arial"/>
          <w:bCs/>
          <w:lang w:val="en-GB"/>
        </w:rPr>
        <w:tab/>
        <w:t>On Feeder Link Switch</w:t>
      </w:r>
      <w:r w:rsidRPr="00A36A51">
        <w:rPr>
          <w:rFonts w:ascii="Arial" w:hAnsi="Arial" w:cs="Arial"/>
          <w:bCs/>
          <w:lang w:val="en-GB"/>
        </w:rPr>
        <w:tab/>
        <w:t>Intel Corporation</w:t>
      </w:r>
    </w:p>
    <w:p w14:paraId="63BB1DA1"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R3-206347</w:t>
      </w:r>
      <w:r w:rsidRPr="00A36A51">
        <w:rPr>
          <w:rFonts w:ascii="Arial" w:hAnsi="Arial" w:cs="Arial"/>
          <w:bCs/>
          <w:lang w:val="en-GB"/>
        </w:rPr>
        <w:tab/>
        <w:t>NR-NTN: Feeder link switch over</w:t>
      </w:r>
      <w:r w:rsidRPr="00A36A51">
        <w:rPr>
          <w:rFonts w:ascii="Arial" w:hAnsi="Arial" w:cs="Arial"/>
          <w:bCs/>
          <w:lang w:val="en-GB"/>
        </w:rPr>
        <w:tab/>
        <w:t>THALES</w:t>
      </w:r>
    </w:p>
    <w:p w14:paraId="1C6CA100"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R3-206278</w:t>
      </w:r>
      <w:r w:rsidRPr="00A36A51">
        <w:rPr>
          <w:rFonts w:ascii="Arial" w:hAnsi="Arial" w:cs="Arial"/>
          <w:bCs/>
          <w:lang w:val="en-GB"/>
        </w:rPr>
        <w:tab/>
        <w:t>Discussion on feederlink switch</w:t>
      </w:r>
      <w:r w:rsidRPr="00A36A51">
        <w:rPr>
          <w:rFonts w:ascii="Arial" w:hAnsi="Arial" w:cs="Arial"/>
          <w:bCs/>
          <w:lang w:val="en-GB"/>
        </w:rPr>
        <w:tab/>
        <w:t>CATT</w:t>
      </w:r>
    </w:p>
    <w:p w14:paraId="0E694BFA"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R3-206279</w:t>
      </w:r>
      <w:r w:rsidRPr="00A36A51">
        <w:rPr>
          <w:rFonts w:ascii="Arial" w:hAnsi="Arial" w:cs="Arial"/>
          <w:bCs/>
          <w:lang w:val="en-GB"/>
        </w:rPr>
        <w:tab/>
        <w:t>(TP for NR BL CR for TS 38.300) Support of feeder link switch</w:t>
      </w:r>
      <w:r w:rsidRPr="00A36A51">
        <w:rPr>
          <w:rFonts w:ascii="Arial" w:hAnsi="Arial" w:cs="Arial"/>
          <w:bCs/>
          <w:lang w:val="en-GB"/>
        </w:rPr>
        <w:tab/>
        <w:t>CATT</w:t>
      </w:r>
    </w:p>
    <w:p w14:paraId="78947A87"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R3-206291</w:t>
      </w:r>
      <w:r w:rsidRPr="00A36A51">
        <w:rPr>
          <w:rFonts w:ascii="Arial" w:hAnsi="Arial" w:cs="Arial"/>
          <w:bCs/>
          <w:lang w:val="en-GB"/>
        </w:rPr>
        <w:tab/>
        <w:t>Discussion on Feeder Link Switch</w:t>
      </w:r>
      <w:r w:rsidRPr="00A36A51">
        <w:rPr>
          <w:rFonts w:ascii="Arial" w:hAnsi="Arial" w:cs="Arial"/>
          <w:bCs/>
          <w:lang w:val="en-GB"/>
        </w:rPr>
        <w:tab/>
        <w:t>Nokia, Nokia Shanghai Bell</w:t>
      </w:r>
    </w:p>
    <w:p w14:paraId="732D7C89"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R3-206404</w:t>
      </w:r>
      <w:r w:rsidRPr="00A36A51">
        <w:rPr>
          <w:rFonts w:ascii="Arial" w:hAnsi="Arial" w:cs="Arial"/>
          <w:bCs/>
          <w:lang w:val="en-GB"/>
        </w:rPr>
        <w:tab/>
        <w:t>Feeder Link Switchover Support</w:t>
      </w:r>
      <w:r w:rsidRPr="00A36A51">
        <w:rPr>
          <w:rFonts w:ascii="Arial" w:hAnsi="Arial" w:cs="Arial"/>
          <w:bCs/>
          <w:lang w:val="en-GB"/>
        </w:rPr>
        <w:tab/>
        <w:t>Ericsson LM</w:t>
      </w:r>
    </w:p>
    <w:p w14:paraId="330F7866"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R3-206405</w:t>
      </w:r>
      <w:r w:rsidRPr="00A36A51">
        <w:rPr>
          <w:rFonts w:ascii="Arial" w:hAnsi="Arial" w:cs="Arial"/>
          <w:bCs/>
          <w:lang w:val="en-GB"/>
        </w:rPr>
        <w:tab/>
        <w:t>Support for Feeder Link Switchover for Transparent Architecture</w:t>
      </w:r>
      <w:r w:rsidRPr="00A36A51">
        <w:rPr>
          <w:rFonts w:ascii="Arial" w:hAnsi="Arial" w:cs="Arial"/>
          <w:bCs/>
          <w:lang w:val="en-GB"/>
        </w:rPr>
        <w:tab/>
        <w:t>Ericsson LM</w:t>
      </w:r>
    </w:p>
    <w:p w14:paraId="738AB8CB"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R3-206057</w:t>
      </w:r>
      <w:r w:rsidRPr="00A36A51">
        <w:rPr>
          <w:rFonts w:ascii="Arial" w:hAnsi="Arial" w:cs="Arial"/>
          <w:bCs/>
          <w:lang w:val="en-GB"/>
        </w:rPr>
        <w:tab/>
        <w:t>Discussion on enhancements for feeder link switch over</w:t>
      </w:r>
      <w:r w:rsidRPr="00A36A51">
        <w:rPr>
          <w:rFonts w:ascii="Arial" w:hAnsi="Arial" w:cs="Arial"/>
          <w:bCs/>
          <w:lang w:val="en-GB"/>
        </w:rPr>
        <w:tab/>
        <w:t>Samsung</w:t>
      </w:r>
    </w:p>
    <w:p w14:paraId="2BE0387C"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R3-205964</w:t>
      </w:r>
      <w:r w:rsidRPr="00A36A51">
        <w:rPr>
          <w:rFonts w:ascii="Arial" w:hAnsi="Arial" w:cs="Arial"/>
          <w:bCs/>
          <w:lang w:val="en-GB"/>
        </w:rPr>
        <w:tab/>
        <w:t>On Feeder link Switch</w:t>
      </w:r>
      <w:r w:rsidRPr="00A36A51">
        <w:rPr>
          <w:rFonts w:ascii="Arial" w:hAnsi="Arial" w:cs="Arial"/>
          <w:bCs/>
          <w:lang w:val="en-GB"/>
        </w:rPr>
        <w:tab/>
        <w:t>InterDigital</w:t>
      </w:r>
    </w:p>
    <w:p w14:paraId="53E3C6BC"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R3-206068</w:t>
      </w:r>
      <w:r w:rsidRPr="00A36A51">
        <w:rPr>
          <w:rFonts w:ascii="Arial" w:hAnsi="Arial" w:cs="Arial"/>
          <w:bCs/>
          <w:lang w:val="en-GB"/>
        </w:rPr>
        <w:tab/>
        <w:t>Discussion on feeder link switch over</w:t>
      </w:r>
      <w:r w:rsidRPr="00A36A51">
        <w:rPr>
          <w:rFonts w:ascii="Arial" w:hAnsi="Arial" w:cs="Arial"/>
          <w:bCs/>
          <w:lang w:val="en-GB"/>
        </w:rPr>
        <w:tab/>
        <w:t>China Telecommunications</w:t>
      </w:r>
    </w:p>
    <w:p w14:paraId="644C0465"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R3-206067</w:t>
      </w:r>
      <w:r w:rsidRPr="00A36A51">
        <w:rPr>
          <w:rFonts w:ascii="Arial" w:hAnsi="Arial" w:cs="Arial"/>
          <w:bCs/>
          <w:lang w:val="en-GB"/>
        </w:rPr>
        <w:tab/>
        <w:t>Discussion on Country-Specific Routing issue</w:t>
      </w:r>
      <w:r w:rsidRPr="00A36A51">
        <w:rPr>
          <w:rFonts w:ascii="Arial" w:hAnsi="Arial" w:cs="Arial"/>
          <w:bCs/>
          <w:lang w:val="en-GB"/>
        </w:rPr>
        <w:tab/>
        <w:t>China Telecommunications</w:t>
      </w:r>
    </w:p>
    <w:p w14:paraId="53517852"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R3-206265</w:t>
      </w:r>
      <w:r w:rsidRPr="00A36A51">
        <w:rPr>
          <w:rFonts w:ascii="Arial" w:hAnsi="Arial" w:cs="Arial"/>
          <w:bCs/>
          <w:lang w:val="en-GB"/>
        </w:rPr>
        <w:tab/>
        <w:t>Discussion of scenarios for country specific routing</w:t>
      </w:r>
      <w:r w:rsidRPr="00A36A51">
        <w:rPr>
          <w:rFonts w:ascii="Arial" w:hAnsi="Arial" w:cs="Arial"/>
          <w:bCs/>
          <w:lang w:val="en-GB"/>
        </w:rPr>
        <w:tab/>
        <w:t>Qualcomm Incorporated</w:t>
      </w:r>
    </w:p>
    <w:p w14:paraId="7781D5A0" w14:textId="77777777" w:rsidR="00A36A51" w:rsidRP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R3-206266</w:t>
      </w:r>
      <w:r w:rsidRPr="00A36A51">
        <w:rPr>
          <w:rFonts w:ascii="Arial" w:hAnsi="Arial" w:cs="Arial"/>
          <w:bCs/>
          <w:lang w:val="en-GB"/>
        </w:rPr>
        <w:tab/>
        <w:t>Clarification of NAS Node Selection Function</w:t>
      </w:r>
      <w:r w:rsidRPr="00A36A51">
        <w:rPr>
          <w:rFonts w:ascii="Arial" w:hAnsi="Arial" w:cs="Arial"/>
          <w:bCs/>
          <w:lang w:val="en-GB"/>
        </w:rPr>
        <w:tab/>
        <w:t>Qualcomm Incorporated</w:t>
      </w:r>
    </w:p>
    <w:p w14:paraId="0DC7436C" w14:textId="77777777" w:rsidR="00A36A51" w:rsidRDefault="00A36A51" w:rsidP="00DC331A">
      <w:pPr>
        <w:pStyle w:val="Paragraphedeliste"/>
        <w:numPr>
          <w:ilvl w:val="0"/>
          <w:numId w:val="6"/>
        </w:numPr>
        <w:tabs>
          <w:tab w:val="left" w:pos="567"/>
        </w:tabs>
        <w:snapToGrid w:val="0"/>
        <w:ind w:leftChars="0"/>
        <w:rPr>
          <w:rFonts w:ascii="Arial" w:hAnsi="Arial" w:cs="Arial"/>
          <w:bCs/>
          <w:lang w:val="en-GB"/>
        </w:rPr>
      </w:pPr>
      <w:r w:rsidRPr="00A36A51">
        <w:rPr>
          <w:rFonts w:ascii="Arial" w:hAnsi="Arial" w:cs="Arial"/>
          <w:bCs/>
          <w:lang w:val="en-GB"/>
        </w:rPr>
        <w:t>R3-206406</w:t>
      </w:r>
      <w:r w:rsidRPr="00A36A51">
        <w:rPr>
          <w:rFonts w:ascii="Arial" w:hAnsi="Arial" w:cs="Arial"/>
          <w:bCs/>
          <w:lang w:val="en-GB"/>
        </w:rPr>
        <w:tab/>
        <w:t>Observations on Xn Usage for Transparent NTN</w:t>
      </w:r>
      <w:r w:rsidRPr="00A36A51">
        <w:rPr>
          <w:rFonts w:ascii="Arial" w:hAnsi="Arial" w:cs="Arial"/>
          <w:bCs/>
          <w:lang w:val="en-GB"/>
        </w:rPr>
        <w:tab/>
        <w:t>Ericsson LM</w:t>
      </w:r>
    </w:p>
    <w:p w14:paraId="1623B1A8" w14:textId="77777777" w:rsidR="00926CD7" w:rsidRDefault="00926CD7" w:rsidP="00926CD7">
      <w:pPr>
        <w:tabs>
          <w:tab w:val="left" w:pos="567"/>
        </w:tabs>
        <w:snapToGrid w:val="0"/>
        <w:rPr>
          <w:rFonts w:ascii="Arial" w:hAnsi="Arial" w:cs="Arial"/>
          <w:bCs/>
        </w:rPr>
      </w:pPr>
    </w:p>
    <w:p w14:paraId="59D8AB5F" w14:textId="2D617C0C" w:rsidR="00526FE7" w:rsidRDefault="00FF49D8" w:rsidP="00526FE7">
      <w:pPr>
        <w:tabs>
          <w:tab w:val="left" w:pos="567"/>
        </w:tabs>
        <w:snapToGrid w:val="0"/>
        <w:rPr>
          <w:rFonts w:ascii="Arial" w:hAnsi="Arial" w:cs="Arial"/>
          <w:bCs/>
        </w:rPr>
      </w:pPr>
      <w:r>
        <w:rPr>
          <w:rFonts w:ascii="Arial" w:hAnsi="Arial" w:cs="Arial"/>
          <w:bCs/>
        </w:rPr>
        <w:t>Agree</w:t>
      </w:r>
      <w:r w:rsidR="00526FE7">
        <w:rPr>
          <w:rFonts w:ascii="Arial" w:hAnsi="Arial" w:cs="Arial"/>
          <w:bCs/>
        </w:rPr>
        <w:t xml:space="preserve"> LS</w:t>
      </w:r>
      <w:r>
        <w:rPr>
          <w:rFonts w:ascii="Arial" w:hAnsi="Arial" w:cs="Arial"/>
          <w:bCs/>
        </w:rPr>
        <w:t xml:space="preserve"> out</w:t>
      </w:r>
      <w:r w:rsidR="00526FE7">
        <w:rPr>
          <w:rFonts w:ascii="Arial" w:hAnsi="Arial" w:cs="Arial"/>
          <w:bCs/>
        </w:rPr>
        <w:t>:</w:t>
      </w:r>
    </w:p>
    <w:p w14:paraId="490EDB57" w14:textId="3D4C0ABC" w:rsidR="00696A23" w:rsidRDefault="00696A23" w:rsidP="00DC331A">
      <w:pPr>
        <w:pStyle w:val="Paragraphedeliste"/>
        <w:numPr>
          <w:ilvl w:val="0"/>
          <w:numId w:val="6"/>
        </w:numPr>
        <w:tabs>
          <w:tab w:val="left" w:pos="567"/>
        </w:tabs>
        <w:snapToGrid w:val="0"/>
        <w:ind w:leftChars="0"/>
        <w:rPr>
          <w:rFonts w:ascii="Arial" w:hAnsi="Arial" w:cs="Arial"/>
          <w:bCs/>
          <w:lang w:val="en-GB"/>
        </w:rPr>
      </w:pPr>
      <w:r w:rsidRPr="00696A23">
        <w:rPr>
          <w:rFonts w:ascii="Arial" w:hAnsi="Arial" w:cs="Arial"/>
          <w:bCs/>
          <w:lang w:val="en-GB"/>
        </w:rPr>
        <w:t>R3-207060</w:t>
      </w:r>
      <w:r w:rsidRPr="00696A23">
        <w:t xml:space="preserve"> </w:t>
      </w:r>
      <w:r w:rsidRPr="00696A23">
        <w:rPr>
          <w:rFonts w:ascii="Arial" w:hAnsi="Arial" w:cs="Arial"/>
          <w:bCs/>
          <w:lang w:val="en-GB"/>
        </w:rPr>
        <w:t>Reply LS on Signaling of Satellite Backhaul Connection, to SA2, cc RAN2, RAN1 (HW)</w:t>
      </w:r>
    </w:p>
    <w:p w14:paraId="140A9BE6" w14:textId="5DCC115C" w:rsidR="00526FE7" w:rsidRDefault="00696A23" w:rsidP="00DC331A">
      <w:pPr>
        <w:pStyle w:val="Paragraphedeliste"/>
        <w:numPr>
          <w:ilvl w:val="0"/>
          <w:numId w:val="6"/>
        </w:numPr>
        <w:tabs>
          <w:tab w:val="left" w:pos="567"/>
        </w:tabs>
        <w:snapToGrid w:val="0"/>
        <w:ind w:leftChars="0"/>
        <w:rPr>
          <w:rFonts w:ascii="Arial" w:hAnsi="Arial" w:cs="Arial"/>
          <w:bCs/>
          <w:lang w:val="en-GB"/>
        </w:rPr>
      </w:pPr>
      <w:r w:rsidRPr="00696A23">
        <w:rPr>
          <w:rFonts w:ascii="Arial" w:hAnsi="Arial" w:cs="Arial"/>
          <w:bCs/>
          <w:lang w:val="en-GB"/>
        </w:rPr>
        <w:t>R3-207062</w:t>
      </w:r>
      <w:r>
        <w:rPr>
          <w:rFonts w:ascii="Arial" w:hAnsi="Arial" w:cs="Arial"/>
          <w:bCs/>
          <w:lang w:val="en-GB"/>
        </w:rPr>
        <w:t xml:space="preserve"> </w:t>
      </w:r>
      <w:r w:rsidR="00526FE7" w:rsidRPr="001719B0">
        <w:rPr>
          <w:rFonts w:ascii="Arial" w:hAnsi="Arial" w:cs="Arial"/>
          <w:bCs/>
          <w:lang w:val="en-GB"/>
        </w:rPr>
        <w:t>Reply LS on SA WG2 assumptions from conclusion of study on architecture aspects for using satellite access in 5G</w:t>
      </w:r>
      <w:r>
        <w:rPr>
          <w:rFonts w:ascii="Arial" w:hAnsi="Arial" w:cs="Arial"/>
          <w:bCs/>
          <w:lang w:val="en-GB"/>
        </w:rPr>
        <w:t>, Qualcomm</w:t>
      </w:r>
    </w:p>
    <w:p w14:paraId="718A1871" w14:textId="77777777" w:rsidR="00526FE7" w:rsidRDefault="00526FE7" w:rsidP="00926CD7">
      <w:pPr>
        <w:tabs>
          <w:tab w:val="left" w:pos="567"/>
        </w:tabs>
        <w:snapToGrid w:val="0"/>
        <w:rPr>
          <w:rFonts w:ascii="Arial" w:hAnsi="Arial" w:cs="Arial"/>
          <w:bCs/>
        </w:rPr>
      </w:pPr>
    </w:p>
    <w:p w14:paraId="6BD066C8" w14:textId="6E9E7300" w:rsidR="001C046A" w:rsidRDefault="001C046A" w:rsidP="00926CD7">
      <w:pPr>
        <w:tabs>
          <w:tab w:val="left" w:pos="567"/>
        </w:tabs>
        <w:snapToGrid w:val="0"/>
        <w:rPr>
          <w:rFonts w:ascii="Arial" w:hAnsi="Arial" w:cs="Arial"/>
          <w:bCs/>
        </w:rPr>
      </w:pPr>
      <w:r>
        <w:rPr>
          <w:rFonts w:ascii="Arial" w:hAnsi="Arial" w:cs="Arial"/>
          <w:bCs/>
        </w:rPr>
        <w:t>Summaries of email discussions noted:</w:t>
      </w:r>
    </w:p>
    <w:p w14:paraId="1B592DA3" w14:textId="4C4F9E3E" w:rsidR="005E6429" w:rsidRPr="00832350" w:rsidRDefault="005E6429" w:rsidP="00DC331A">
      <w:pPr>
        <w:pStyle w:val="Paragraphedeliste"/>
        <w:numPr>
          <w:ilvl w:val="0"/>
          <w:numId w:val="6"/>
        </w:numPr>
        <w:tabs>
          <w:tab w:val="left" w:pos="567"/>
        </w:tabs>
        <w:snapToGrid w:val="0"/>
        <w:ind w:leftChars="0"/>
        <w:rPr>
          <w:rFonts w:ascii="Arial" w:hAnsi="Arial" w:cs="Arial"/>
          <w:bCs/>
        </w:rPr>
      </w:pPr>
      <w:r w:rsidRPr="00832350">
        <w:rPr>
          <w:rFonts w:ascii="Arial" w:hAnsi="Arial" w:cs="Arial"/>
          <w:bCs/>
        </w:rPr>
        <w:t>R3-20686</w:t>
      </w:r>
      <w:r>
        <w:rPr>
          <w:rFonts w:ascii="Arial" w:hAnsi="Arial" w:cs="Arial"/>
          <w:bCs/>
        </w:rPr>
        <w:t>0</w:t>
      </w:r>
      <w:r w:rsidRPr="00832350">
        <w:rPr>
          <w:rFonts w:ascii="Arial" w:hAnsi="Arial" w:cs="Arial"/>
          <w:bCs/>
        </w:rPr>
        <w:t xml:space="preserve">  </w:t>
      </w:r>
      <w:r>
        <w:rPr>
          <w:rFonts w:ascii="Arial" w:hAnsi="Arial" w:cs="Arial"/>
          <w:bCs/>
        </w:rPr>
        <w:t># 17</w:t>
      </w:r>
      <w:r w:rsidRPr="00832350">
        <w:rPr>
          <w:rFonts w:ascii="Arial" w:hAnsi="Arial" w:cs="Arial"/>
          <w:bCs/>
        </w:rPr>
        <w:t>_</w:t>
      </w:r>
      <w:r w:rsidRPr="005E6429">
        <w:t xml:space="preserve"> </w:t>
      </w:r>
      <w:r w:rsidRPr="005E6429">
        <w:rPr>
          <w:rFonts w:ascii="Arial" w:hAnsi="Arial" w:cs="Arial"/>
          <w:bCs/>
        </w:rPr>
        <w:t>NTNgeneral_and_LS</w:t>
      </w:r>
      <w:r w:rsidRPr="00832350">
        <w:rPr>
          <w:rFonts w:ascii="Arial" w:hAnsi="Arial" w:cs="Arial"/>
          <w:bCs/>
        </w:rPr>
        <w:t xml:space="preserve"> (Moderator: </w:t>
      </w:r>
      <w:r>
        <w:rPr>
          <w:rFonts w:ascii="Arial" w:hAnsi="Arial" w:cs="Arial"/>
          <w:bCs/>
        </w:rPr>
        <w:t>Huawei</w:t>
      </w:r>
      <w:r w:rsidRPr="00832350">
        <w:rPr>
          <w:rFonts w:ascii="Arial" w:hAnsi="Arial" w:cs="Arial"/>
          <w:bCs/>
        </w:rPr>
        <w:t>)</w:t>
      </w:r>
    </w:p>
    <w:p w14:paraId="51488EED" w14:textId="24BEB19A" w:rsidR="00832350" w:rsidRPr="00832350" w:rsidRDefault="00832350" w:rsidP="00DC331A">
      <w:pPr>
        <w:pStyle w:val="Paragraphedeliste"/>
        <w:numPr>
          <w:ilvl w:val="0"/>
          <w:numId w:val="6"/>
        </w:numPr>
        <w:tabs>
          <w:tab w:val="left" w:pos="567"/>
        </w:tabs>
        <w:snapToGrid w:val="0"/>
        <w:ind w:leftChars="0"/>
        <w:rPr>
          <w:rFonts w:ascii="Arial" w:hAnsi="Arial" w:cs="Arial"/>
          <w:bCs/>
        </w:rPr>
      </w:pPr>
      <w:r w:rsidRPr="00832350">
        <w:rPr>
          <w:rFonts w:ascii="Arial" w:hAnsi="Arial" w:cs="Arial"/>
          <w:bCs/>
        </w:rPr>
        <w:t>R3-20686</w:t>
      </w:r>
      <w:r>
        <w:rPr>
          <w:rFonts w:ascii="Arial" w:hAnsi="Arial" w:cs="Arial"/>
          <w:bCs/>
        </w:rPr>
        <w:t>1</w:t>
      </w:r>
      <w:r w:rsidRPr="00832350">
        <w:rPr>
          <w:rFonts w:ascii="Arial" w:hAnsi="Arial" w:cs="Arial"/>
          <w:bCs/>
        </w:rPr>
        <w:t xml:space="preserve">  # 18_NTN_IDhandling (Moderator</w:t>
      </w:r>
      <w:r>
        <w:rPr>
          <w:rFonts w:ascii="Arial" w:hAnsi="Arial" w:cs="Arial"/>
          <w:bCs/>
        </w:rPr>
        <w:t>s</w:t>
      </w:r>
      <w:r w:rsidRPr="00832350">
        <w:rPr>
          <w:rFonts w:ascii="Arial" w:hAnsi="Arial" w:cs="Arial"/>
          <w:bCs/>
        </w:rPr>
        <w:t xml:space="preserve">: </w:t>
      </w:r>
      <w:r>
        <w:rPr>
          <w:rFonts w:ascii="Arial" w:hAnsi="Arial" w:cs="Arial"/>
          <w:bCs/>
        </w:rPr>
        <w:t>Ericsson, Qualcomm</w:t>
      </w:r>
      <w:r w:rsidRPr="00832350">
        <w:rPr>
          <w:rFonts w:ascii="Arial" w:hAnsi="Arial" w:cs="Arial"/>
          <w:bCs/>
        </w:rPr>
        <w:t>)</w:t>
      </w:r>
    </w:p>
    <w:p w14:paraId="67A009F7" w14:textId="3725CF80" w:rsidR="00832350" w:rsidRPr="00832350" w:rsidRDefault="00832350" w:rsidP="00DC331A">
      <w:pPr>
        <w:pStyle w:val="Paragraphedeliste"/>
        <w:numPr>
          <w:ilvl w:val="0"/>
          <w:numId w:val="6"/>
        </w:numPr>
        <w:tabs>
          <w:tab w:val="left" w:pos="567"/>
        </w:tabs>
        <w:snapToGrid w:val="0"/>
        <w:ind w:leftChars="0"/>
        <w:rPr>
          <w:rFonts w:ascii="Arial" w:hAnsi="Arial" w:cs="Arial"/>
          <w:bCs/>
        </w:rPr>
      </w:pPr>
      <w:r w:rsidRPr="00832350">
        <w:rPr>
          <w:rFonts w:ascii="Arial" w:hAnsi="Arial" w:cs="Arial"/>
          <w:bCs/>
        </w:rPr>
        <w:t>R3-20686</w:t>
      </w:r>
      <w:r>
        <w:rPr>
          <w:rFonts w:ascii="Arial" w:hAnsi="Arial" w:cs="Arial"/>
          <w:bCs/>
        </w:rPr>
        <w:t>2</w:t>
      </w:r>
      <w:r w:rsidRPr="00832350">
        <w:rPr>
          <w:rFonts w:ascii="Arial" w:hAnsi="Arial" w:cs="Arial"/>
          <w:bCs/>
        </w:rPr>
        <w:t xml:space="preserve">  # 23_NTN_RegUpdate_and_Paging (Moderator: </w:t>
      </w:r>
      <w:r>
        <w:rPr>
          <w:rFonts w:ascii="Arial" w:hAnsi="Arial" w:cs="Arial"/>
          <w:bCs/>
        </w:rPr>
        <w:t>Huawei)</w:t>
      </w:r>
    </w:p>
    <w:p w14:paraId="6A08E465" w14:textId="4262AC94" w:rsidR="0054646D" w:rsidRPr="00350820" w:rsidRDefault="0054646D" w:rsidP="00DC331A">
      <w:pPr>
        <w:pStyle w:val="Paragraphedeliste"/>
        <w:numPr>
          <w:ilvl w:val="0"/>
          <w:numId w:val="6"/>
        </w:numPr>
        <w:tabs>
          <w:tab w:val="left" w:pos="567"/>
        </w:tabs>
        <w:snapToGrid w:val="0"/>
        <w:ind w:leftChars="0"/>
        <w:rPr>
          <w:rFonts w:ascii="Arial" w:hAnsi="Arial" w:cs="Arial"/>
          <w:bCs/>
          <w:lang w:val="de-DE"/>
        </w:rPr>
      </w:pPr>
      <w:r w:rsidRPr="00350820">
        <w:rPr>
          <w:rFonts w:ascii="Arial" w:hAnsi="Arial" w:cs="Arial"/>
          <w:bCs/>
          <w:lang w:val="de-DE"/>
        </w:rPr>
        <w:t>R3-20686</w:t>
      </w:r>
      <w:r w:rsidR="00350820">
        <w:rPr>
          <w:rFonts w:ascii="Arial" w:hAnsi="Arial" w:cs="Arial"/>
          <w:bCs/>
          <w:lang w:val="de-DE"/>
        </w:rPr>
        <w:t>3</w:t>
      </w:r>
      <w:r w:rsidRPr="00350820">
        <w:rPr>
          <w:rFonts w:ascii="Arial" w:hAnsi="Arial" w:cs="Arial"/>
          <w:bCs/>
          <w:lang w:val="de-DE"/>
        </w:rPr>
        <w:t xml:space="preserve">  </w:t>
      </w:r>
      <w:r w:rsidR="00350820" w:rsidRPr="00350820">
        <w:rPr>
          <w:rFonts w:ascii="Arial" w:hAnsi="Arial" w:cs="Arial"/>
          <w:bCs/>
          <w:lang w:val="de-DE"/>
        </w:rPr>
        <w:t># 21_NTN_CellRelation (M</w:t>
      </w:r>
      <w:r w:rsidRPr="00350820">
        <w:rPr>
          <w:rFonts w:ascii="Arial" w:hAnsi="Arial" w:cs="Arial"/>
          <w:bCs/>
          <w:lang w:val="de-DE"/>
        </w:rPr>
        <w:t>oderator</w:t>
      </w:r>
      <w:r w:rsidR="00350820">
        <w:rPr>
          <w:rFonts w:ascii="Arial" w:hAnsi="Arial" w:cs="Arial"/>
          <w:bCs/>
          <w:lang w:val="de-DE"/>
        </w:rPr>
        <w:t>: ZTE</w:t>
      </w:r>
      <w:r w:rsidRPr="00350820">
        <w:rPr>
          <w:rFonts w:ascii="Arial" w:hAnsi="Arial" w:cs="Arial"/>
          <w:bCs/>
          <w:lang w:val="de-DE"/>
        </w:rPr>
        <w:t>)</w:t>
      </w:r>
    </w:p>
    <w:p w14:paraId="39812EAD" w14:textId="324B7F2B" w:rsidR="001C046A" w:rsidRPr="00350820" w:rsidRDefault="0054646D" w:rsidP="00DC331A">
      <w:pPr>
        <w:pStyle w:val="Paragraphedeliste"/>
        <w:numPr>
          <w:ilvl w:val="0"/>
          <w:numId w:val="6"/>
        </w:numPr>
        <w:tabs>
          <w:tab w:val="left" w:pos="567"/>
        </w:tabs>
        <w:snapToGrid w:val="0"/>
        <w:ind w:leftChars="0"/>
        <w:rPr>
          <w:rFonts w:ascii="Arial" w:hAnsi="Arial" w:cs="Arial"/>
          <w:bCs/>
          <w:lang w:val="en-GB"/>
        </w:rPr>
      </w:pPr>
      <w:r>
        <w:rPr>
          <w:rFonts w:ascii="Arial" w:hAnsi="Arial" w:cs="Arial"/>
          <w:bCs/>
          <w:lang w:val="en-GB"/>
        </w:rPr>
        <w:t>R3-20</w:t>
      </w:r>
      <w:r w:rsidR="00350820">
        <w:rPr>
          <w:rFonts w:ascii="Arial" w:hAnsi="Arial" w:cs="Arial"/>
          <w:bCs/>
          <w:lang w:val="en-GB"/>
        </w:rPr>
        <w:t>7063</w:t>
      </w:r>
      <w:r>
        <w:rPr>
          <w:rFonts w:ascii="Arial" w:hAnsi="Arial" w:cs="Arial"/>
          <w:bCs/>
          <w:lang w:val="en-GB"/>
        </w:rPr>
        <w:t xml:space="preserve"> </w:t>
      </w:r>
      <w:r w:rsidRPr="001C046A">
        <w:rPr>
          <w:rFonts w:ascii="Arial" w:hAnsi="Arial" w:cs="Arial"/>
          <w:bCs/>
          <w:lang w:val="en-GB"/>
        </w:rPr>
        <w:t xml:space="preserve"> </w:t>
      </w:r>
      <w:r w:rsidR="00350820" w:rsidRPr="00350820">
        <w:rPr>
          <w:rFonts w:ascii="Arial" w:hAnsi="Arial" w:cs="Arial"/>
          <w:bCs/>
          <w:lang w:val="en-GB"/>
        </w:rPr>
        <w:t xml:space="preserve"> # 22_NTNfeederLinkSwitch</w:t>
      </w:r>
      <w:r w:rsidRPr="001C046A">
        <w:rPr>
          <w:rFonts w:ascii="Arial" w:hAnsi="Arial" w:cs="Arial"/>
          <w:bCs/>
          <w:lang w:val="en-GB"/>
        </w:rPr>
        <w:t xml:space="preserve"> (</w:t>
      </w:r>
      <w:r w:rsidR="00350820">
        <w:rPr>
          <w:rFonts w:ascii="Arial" w:hAnsi="Arial" w:cs="Arial"/>
          <w:bCs/>
          <w:lang w:val="en-GB"/>
        </w:rPr>
        <w:t>M</w:t>
      </w:r>
      <w:r w:rsidRPr="001C046A">
        <w:rPr>
          <w:rFonts w:ascii="Arial" w:hAnsi="Arial" w:cs="Arial"/>
          <w:bCs/>
          <w:lang w:val="en-GB"/>
        </w:rPr>
        <w:t>oderator</w:t>
      </w:r>
      <w:r w:rsidR="00350820">
        <w:rPr>
          <w:rFonts w:ascii="Arial" w:hAnsi="Arial" w:cs="Arial"/>
          <w:bCs/>
          <w:lang w:val="en-GB"/>
        </w:rPr>
        <w:t>: Thales</w:t>
      </w:r>
      <w:r w:rsidRPr="001C046A">
        <w:rPr>
          <w:rFonts w:ascii="Arial" w:hAnsi="Arial" w:cs="Arial"/>
          <w:bCs/>
          <w:lang w:val="en-GB"/>
        </w:rPr>
        <w:t>)</w:t>
      </w:r>
    </w:p>
    <w:p w14:paraId="40C6C7E2" w14:textId="41AD6862" w:rsidR="001C046A" w:rsidRDefault="001C046A" w:rsidP="00DC331A">
      <w:pPr>
        <w:pStyle w:val="Paragraphedeliste"/>
        <w:numPr>
          <w:ilvl w:val="0"/>
          <w:numId w:val="6"/>
        </w:numPr>
        <w:tabs>
          <w:tab w:val="left" w:pos="567"/>
        </w:tabs>
        <w:snapToGrid w:val="0"/>
        <w:ind w:leftChars="0"/>
        <w:rPr>
          <w:rFonts w:ascii="Arial" w:hAnsi="Arial" w:cs="Arial"/>
          <w:bCs/>
          <w:lang w:val="en-GB"/>
        </w:rPr>
      </w:pPr>
      <w:r>
        <w:rPr>
          <w:rFonts w:ascii="Arial" w:hAnsi="Arial" w:cs="Arial"/>
          <w:bCs/>
          <w:lang w:val="en-GB"/>
        </w:rPr>
        <w:t>R3-20686</w:t>
      </w:r>
      <w:r w:rsidR="0054646D">
        <w:rPr>
          <w:rFonts w:ascii="Arial" w:hAnsi="Arial" w:cs="Arial"/>
          <w:bCs/>
          <w:lang w:val="en-GB"/>
        </w:rPr>
        <w:t>5</w:t>
      </w:r>
      <w:r>
        <w:rPr>
          <w:rFonts w:ascii="Arial" w:hAnsi="Arial" w:cs="Arial"/>
          <w:bCs/>
          <w:lang w:val="en-GB"/>
        </w:rPr>
        <w:t xml:space="preserve"> </w:t>
      </w:r>
      <w:r w:rsidRPr="001C046A">
        <w:rPr>
          <w:rFonts w:ascii="Arial" w:hAnsi="Arial" w:cs="Arial"/>
          <w:bCs/>
          <w:lang w:val="en-GB"/>
        </w:rPr>
        <w:t xml:space="preserve"> </w:t>
      </w:r>
      <w:r w:rsidR="0054646D" w:rsidRPr="0054646D">
        <w:rPr>
          <w:rFonts w:ascii="Arial" w:hAnsi="Arial" w:cs="Arial"/>
          <w:bCs/>
          <w:lang w:val="en-GB"/>
        </w:rPr>
        <w:t># 20_NTNcountry_specific_routing</w:t>
      </w:r>
      <w:r w:rsidRPr="001C046A">
        <w:rPr>
          <w:rFonts w:ascii="Arial" w:hAnsi="Arial" w:cs="Arial"/>
          <w:bCs/>
          <w:lang w:val="en-GB"/>
        </w:rPr>
        <w:t xml:space="preserve"> (</w:t>
      </w:r>
      <w:r w:rsidR="00350820">
        <w:rPr>
          <w:rFonts w:ascii="Arial" w:hAnsi="Arial" w:cs="Arial"/>
          <w:bCs/>
          <w:lang w:val="en-GB"/>
        </w:rPr>
        <w:t>M</w:t>
      </w:r>
      <w:r w:rsidR="00350820" w:rsidRPr="001C046A">
        <w:rPr>
          <w:rFonts w:ascii="Arial" w:hAnsi="Arial" w:cs="Arial"/>
          <w:bCs/>
          <w:lang w:val="en-GB"/>
        </w:rPr>
        <w:t>oderator</w:t>
      </w:r>
      <w:r w:rsidR="00350820">
        <w:rPr>
          <w:rFonts w:ascii="Arial" w:hAnsi="Arial" w:cs="Arial"/>
          <w:bCs/>
          <w:lang w:val="en-GB"/>
        </w:rPr>
        <w:t xml:space="preserve">s: </w:t>
      </w:r>
      <w:r w:rsidR="0054646D">
        <w:rPr>
          <w:rFonts w:ascii="Arial" w:hAnsi="Arial" w:cs="Arial"/>
          <w:bCs/>
          <w:lang w:val="en-GB"/>
        </w:rPr>
        <w:t>C</w:t>
      </w:r>
      <w:r w:rsidR="00350820">
        <w:rPr>
          <w:rFonts w:ascii="Arial" w:hAnsi="Arial" w:cs="Arial"/>
          <w:bCs/>
          <w:lang w:val="en-GB"/>
        </w:rPr>
        <w:t>hina Telecom, Qualcomm</w:t>
      </w:r>
      <w:r w:rsidRPr="001C046A">
        <w:rPr>
          <w:rFonts w:ascii="Arial" w:hAnsi="Arial" w:cs="Arial"/>
          <w:bCs/>
          <w:lang w:val="en-GB"/>
        </w:rPr>
        <w:t>)</w:t>
      </w:r>
    </w:p>
    <w:p w14:paraId="66C9FB60" w14:textId="4A7D4E84" w:rsidR="0054646D" w:rsidRPr="00350820" w:rsidRDefault="0054646D" w:rsidP="00DC331A">
      <w:pPr>
        <w:pStyle w:val="Paragraphedeliste"/>
        <w:numPr>
          <w:ilvl w:val="0"/>
          <w:numId w:val="6"/>
        </w:numPr>
        <w:tabs>
          <w:tab w:val="left" w:pos="567"/>
        </w:tabs>
        <w:snapToGrid w:val="0"/>
        <w:ind w:leftChars="0"/>
        <w:rPr>
          <w:rFonts w:ascii="Arial" w:hAnsi="Arial" w:cs="Arial"/>
          <w:bCs/>
          <w:lang w:val="de-DE"/>
        </w:rPr>
      </w:pPr>
      <w:r w:rsidRPr="00350820">
        <w:rPr>
          <w:rFonts w:ascii="Arial" w:hAnsi="Arial" w:cs="Arial"/>
          <w:bCs/>
          <w:lang w:val="de-DE"/>
        </w:rPr>
        <w:t>R3-206866  # 19_NTN_Xn_usage (</w:t>
      </w:r>
      <w:r w:rsidR="00350820">
        <w:rPr>
          <w:rFonts w:ascii="Arial" w:hAnsi="Arial" w:cs="Arial"/>
          <w:bCs/>
          <w:lang w:val="de-DE"/>
        </w:rPr>
        <w:t>M</w:t>
      </w:r>
      <w:r w:rsidRPr="00350820">
        <w:rPr>
          <w:rFonts w:ascii="Arial" w:hAnsi="Arial" w:cs="Arial"/>
          <w:bCs/>
          <w:lang w:val="de-DE"/>
        </w:rPr>
        <w:t>oderator</w:t>
      </w:r>
      <w:r w:rsidR="00350820" w:rsidRPr="00350820">
        <w:rPr>
          <w:rFonts w:ascii="Arial" w:hAnsi="Arial" w:cs="Arial"/>
          <w:bCs/>
          <w:lang w:val="de-DE"/>
        </w:rPr>
        <w:t>: Ericsson</w:t>
      </w:r>
      <w:r w:rsidRPr="00350820">
        <w:rPr>
          <w:rFonts w:ascii="Arial" w:hAnsi="Arial" w:cs="Arial"/>
          <w:bCs/>
          <w:lang w:val="de-DE"/>
        </w:rPr>
        <w:t>)</w:t>
      </w:r>
    </w:p>
    <w:p w14:paraId="46A09682" w14:textId="77777777" w:rsidR="001C046A" w:rsidRPr="00350820" w:rsidRDefault="001C046A" w:rsidP="00926CD7">
      <w:pPr>
        <w:tabs>
          <w:tab w:val="left" w:pos="567"/>
        </w:tabs>
        <w:snapToGrid w:val="0"/>
        <w:rPr>
          <w:rFonts w:ascii="Arial" w:hAnsi="Arial" w:cs="Arial"/>
          <w:bCs/>
          <w:lang w:val="de-DE"/>
        </w:rPr>
      </w:pPr>
    </w:p>
    <w:p w14:paraId="0C0A0063" w14:textId="4161B945" w:rsidR="00C05E21" w:rsidRDefault="00C05E21" w:rsidP="00C05E21">
      <w:pPr>
        <w:tabs>
          <w:tab w:val="left" w:pos="567"/>
        </w:tabs>
        <w:snapToGrid w:val="0"/>
        <w:rPr>
          <w:rFonts w:ascii="Arial" w:hAnsi="Arial" w:cs="Arial"/>
          <w:bCs/>
        </w:rPr>
      </w:pPr>
      <w:r>
        <w:rPr>
          <w:rFonts w:ascii="Arial" w:hAnsi="Arial" w:cs="Arial"/>
          <w:bCs/>
        </w:rPr>
        <w:t>BL CRs endorsed:</w:t>
      </w:r>
    </w:p>
    <w:p w14:paraId="639F21BD" w14:textId="306F1916" w:rsidR="00C05E21" w:rsidRPr="00E24B6F" w:rsidRDefault="00E24B6F" w:rsidP="00DC331A">
      <w:pPr>
        <w:pStyle w:val="Paragraphedeliste"/>
        <w:numPr>
          <w:ilvl w:val="0"/>
          <w:numId w:val="6"/>
        </w:numPr>
        <w:tabs>
          <w:tab w:val="left" w:pos="567"/>
        </w:tabs>
        <w:snapToGrid w:val="0"/>
        <w:ind w:leftChars="0"/>
        <w:rPr>
          <w:rFonts w:ascii="Arial" w:hAnsi="Arial" w:cs="Arial"/>
          <w:bCs/>
          <w:lang w:val="en-GB"/>
        </w:rPr>
      </w:pPr>
      <w:r w:rsidRPr="00E24B6F">
        <w:rPr>
          <w:rFonts w:ascii="Arial" w:hAnsi="Arial" w:cs="Arial"/>
          <w:bCs/>
          <w:lang w:val="en-GB"/>
        </w:rPr>
        <w:t>R3-207248 BLCR_38.300_NTN (</w:t>
      </w:r>
      <w:r w:rsidR="00C05E21" w:rsidRPr="00E24B6F">
        <w:rPr>
          <w:rFonts w:ascii="Arial" w:hAnsi="Arial" w:cs="Arial"/>
          <w:bCs/>
          <w:lang w:val="en-GB"/>
        </w:rPr>
        <w:t>based on TPs in R3-207061 &amp; R3-207064</w:t>
      </w:r>
      <w:r>
        <w:rPr>
          <w:rFonts w:ascii="Arial" w:hAnsi="Arial" w:cs="Arial"/>
          <w:bCs/>
          <w:lang w:val="en-GB"/>
        </w:rPr>
        <w:t>)</w:t>
      </w:r>
    </w:p>
    <w:p w14:paraId="2779F072" w14:textId="77777777" w:rsidR="00C05E21" w:rsidRDefault="00C05E21" w:rsidP="00926CD7">
      <w:pPr>
        <w:tabs>
          <w:tab w:val="left" w:pos="567"/>
        </w:tabs>
        <w:snapToGrid w:val="0"/>
        <w:rPr>
          <w:rFonts w:ascii="Arial" w:hAnsi="Arial" w:cs="Arial"/>
          <w:bCs/>
        </w:rPr>
      </w:pPr>
    </w:p>
    <w:p w14:paraId="76CC2C02" w14:textId="77777777" w:rsidR="001719B0" w:rsidRDefault="001719B0" w:rsidP="00926CD7">
      <w:pPr>
        <w:tabs>
          <w:tab w:val="left" w:pos="567"/>
        </w:tabs>
        <w:snapToGrid w:val="0"/>
        <w:rPr>
          <w:rFonts w:ascii="Arial" w:hAnsi="Arial" w:cs="Arial"/>
          <w:bCs/>
        </w:rPr>
      </w:pPr>
    </w:p>
    <w:p w14:paraId="754483F5" w14:textId="77777777" w:rsidR="00926CD7" w:rsidRPr="00B80E3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3318B06D" w14:textId="72AA88FF" w:rsidR="00A36A51" w:rsidRPr="00B80E37" w:rsidRDefault="00A36A51" w:rsidP="00A36A51">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RAN2#</w:t>
      </w:r>
      <w:r>
        <w:rPr>
          <w:rFonts w:ascii="Arial" w:hAnsi="Arial" w:cs="Arial"/>
          <w:b/>
          <w:bCs/>
          <w:lang w:eastAsia="ja-JP"/>
        </w:rPr>
        <w:t>97</w:t>
      </w:r>
      <w:r w:rsidRPr="009C0261">
        <w:rPr>
          <w:rFonts w:ascii="Arial" w:hAnsi="Arial" w:cs="Arial"/>
          <w:b/>
          <w:bCs/>
          <w:lang w:eastAsia="ja-JP"/>
        </w:rPr>
        <w:t xml:space="preserve">-e, </w:t>
      </w:r>
      <w:r>
        <w:rPr>
          <w:rFonts w:ascii="Arial" w:hAnsi="Arial" w:cs="Arial"/>
          <w:b/>
          <w:bCs/>
          <w:lang w:eastAsia="ja-JP"/>
        </w:rPr>
        <w:t>2</w:t>
      </w:r>
      <w:r w:rsidRPr="00EA23F4">
        <w:rPr>
          <w:rFonts w:ascii="Arial" w:hAnsi="Arial" w:cs="Arial"/>
          <w:b/>
          <w:bCs/>
          <w:vertAlign w:val="superscript"/>
          <w:lang w:eastAsia="ja-JP"/>
        </w:rPr>
        <w:t>th</w:t>
      </w:r>
      <w:r>
        <w:rPr>
          <w:rFonts w:ascii="Arial" w:hAnsi="Arial" w:cs="Arial"/>
          <w:b/>
          <w:bCs/>
          <w:lang w:eastAsia="ja-JP"/>
        </w:rPr>
        <w:t xml:space="preserve"> – 13</w:t>
      </w:r>
      <w:r w:rsidRPr="00EA23F4">
        <w:rPr>
          <w:rFonts w:ascii="Arial" w:hAnsi="Arial" w:cs="Arial"/>
          <w:b/>
          <w:bCs/>
          <w:vertAlign w:val="superscript"/>
          <w:lang w:eastAsia="ja-JP"/>
        </w:rPr>
        <w:t>th</w:t>
      </w:r>
      <w:r>
        <w:rPr>
          <w:rFonts w:ascii="Arial" w:hAnsi="Arial" w:cs="Arial"/>
          <w:b/>
          <w:bCs/>
          <w:lang w:eastAsia="ja-JP"/>
        </w:rPr>
        <w:t xml:space="preserve"> November</w:t>
      </w:r>
      <w:r w:rsidRPr="009C0261">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3F605524"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6DAF12F4"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363A0537"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R4-2015905</w:t>
      </w:r>
      <w:r w:rsidRPr="00144361">
        <w:rPr>
          <w:rFonts w:ascii="Arial" w:hAnsi="Arial" w:cs="Arial"/>
          <w:bCs/>
          <w:lang w:val="en-GB"/>
        </w:rPr>
        <w:tab/>
        <w:t>Specification structure for NTN nodes</w:t>
      </w:r>
      <w:r w:rsidRPr="00144361">
        <w:rPr>
          <w:rFonts w:ascii="Arial" w:hAnsi="Arial" w:cs="Arial"/>
          <w:bCs/>
          <w:lang w:val="en-GB"/>
        </w:rPr>
        <w:tab/>
        <w:t>Ericsson</w:t>
      </w:r>
    </w:p>
    <w:p w14:paraId="6AE6E5F9"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R4-2014785</w:t>
      </w:r>
      <w:r w:rsidRPr="00144361">
        <w:rPr>
          <w:rFonts w:ascii="Arial" w:hAnsi="Arial" w:cs="Arial"/>
          <w:bCs/>
          <w:lang w:val="en-GB"/>
        </w:rPr>
        <w:tab/>
        <w:t>Views on NTN bands and coexistence study</w:t>
      </w:r>
      <w:r w:rsidRPr="00144361">
        <w:rPr>
          <w:rFonts w:ascii="Arial" w:hAnsi="Arial" w:cs="Arial"/>
          <w:bCs/>
          <w:lang w:val="en-GB"/>
        </w:rPr>
        <w:tab/>
        <w:t>Samsung</w:t>
      </w:r>
    </w:p>
    <w:p w14:paraId="37116257"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R4-2014880</w:t>
      </w:r>
      <w:r w:rsidRPr="00144361">
        <w:rPr>
          <w:rFonts w:ascii="Arial" w:hAnsi="Arial" w:cs="Arial"/>
          <w:bCs/>
          <w:lang w:val="en-GB"/>
        </w:rPr>
        <w:tab/>
        <w:t>Discussion on the applicability of DFT-S-OFDM for NTN</w:t>
      </w:r>
      <w:r w:rsidRPr="00144361">
        <w:rPr>
          <w:rFonts w:ascii="Arial" w:hAnsi="Arial" w:cs="Arial"/>
          <w:bCs/>
          <w:lang w:val="en-GB"/>
        </w:rPr>
        <w:tab/>
        <w:t>CAICT</w:t>
      </w:r>
    </w:p>
    <w:p w14:paraId="30F67833"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R4-2014381</w:t>
      </w:r>
      <w:r w:rsidRPr="00144361">
        <w:rPr>
          <w:rFonts w:ascii="Arial" w:hAnsi="Arial" w:cs="Arial"/>
          <w:bCs/>
          <w:lang w:val="en-GB"/>
        </w:rPr>
        <w:tab/>
        <w:t>NR_NTN_solutions work plan</w:t>
      </w:r>
      <w:r w:rsidRPr="00144361">
        <w:rPr>
          <w:rFonts w:ascii="Arial" w:hAnsi="Arial" w:cs="Arial"/>
          <w:bCs/>
          <w:lang w:val="en-GB"/>
        </w:rPr>
        <w:tab/>
        <w:t>THALES</w:t>
      </w:r>
    </w:p>
    <w:p w14:paraId="7A6E1923"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R4-2014066</w:t>
      </w:r>
      <w:r w:rsidRPr="00144361">
        <w:rPr>
          <w:rFonts w:ascii="Arial" w:hAnsi="Arial" w:cs="Arial"/>
          <w:bCs/>
          <w:lang w:val="en-GB"/>
        </w:rPr>
        <w:tab/>
        <w:t>On the status of NTN in 3GPP</w:t>
      </w:r>
      <w:r w:rsidRPr="00144361">
        <w:rPr>
          <w:rFonts w:ascii="Arial" w:hAnsi="Arial" w:cs="Arial"/>
          <w:bCs/>
          <w:lang w:val="en-GB"/>
        </w:rPr>
        <w:tab/>
        <w:t>Fraunhofer HHI, Fraunhofer IIS</w:t>
      </w:r>
    </w:p>
    <w:p w14:paraId="6CC74108"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R4-2014467</w:t>
      </w:r>
      <w:r w:rsidRPr="00144361">
        <w:rPr>
          <w:rFonts w:ascii="Arial" w:hAnsi="Arial" w:cs="Arial"/>
          <w:bCs/>
          <w:lang w:val="en-GB"/>
        </w:rPr>
        <w:tab/>
        <w:t>Possible FR2 exemplary band for NR based satellite networks</w:t>
      </w:r>
      <w:r w:rsidRPr="00144361">
        <w:rPr>
          <w:rFonts w:ascii="Arial" w:hAnsi="Arial" w:cs="Arial"/>
          <w:bCs/>
          <w:lang w:val="en-GB"/>
        </w:rPr>
        <w:tab/>
        <w:t>HUGHES Network Systems Ltd, Thales</w:t>
      </w:r>
    </w:p>
    <w:p w14:paraId="3316D0B6"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R4-2015906</w:t>
      </w:r>
      <w:r w:rsidRPr="00144361">
        <w:rPr>
          <w:rFonts w:ascii="Arial" w:hAnsi="Arial" w:cs="Arial"/>
          <w:bCs/>
          <w:lang w:val="en-GB"/>
        </w:rPr>
        <w:tab/>
        <w:t>NTN Scenarios and Regulatory overview</w:t>
      </w:r>
      <w:r w:rsidRPr="00144361">
        <w:rPr>
          <w:rFonts w:ascii="Arial" w:hAnsi="Arial" w:cs="Arial"/>
          <w:bCs/>
          <w:lang w:val="en-GB"/>
        </w:rPr>
        <w:tab/>
        <w:t>Ericsson</w:t>
      </w:r>
    </w:p>
    <w:p w14:paraId="0D5192E3"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R4-2015915</w:t>
      </w:r>
      <w:r w:rsidRPr="00144361">
        <w:rPr>
          <w:rFonts w:ascii="Arial" w:hAnsi="Arial" w:cs="Arial"/>
          <w:bCs/>
          <w:lang w:val="en-GB"/>
        </w:rPr>
        <w:tab/>
        <w:t>Possible FR1 exemplary band for NR satellite networks</w:t>
      </w:r>
      <w:r w:rsidRPr="00144361">
        <w:rPr>
          <w:rFonts w:ascii="Arial" w:hAnsi="Arial" w:cs="Arial"/>
          <w:bCs/>
          <w:lang w:val="en-GB"/>
        </w:rPr>
        <w:tab/>
        <w:t>THALES</w:t>
      </w:r>
    </w:p>
    <w:p w14:paraId="0D7CCDDC"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R4-2015913</w:t>
      </w:r>
      <w:r w:rsidRPr="00144361">
        <w:rPr>
          <w:rFonts w:ascii="Arial" w:hAnsi="Arial" w:cs="Arial"/>
          <w:bCs/>
          <w:lang w:val="en-GB"/>
        </w:rPr>
        <w:tab/>
        <w:t>NTN use case scenarios and architectures</w:t>
      </w:r>
      <w:r w:rsidRPr="00144361">
        <w:rPr>
          <w:rFonts w:ascii="Arial" w:hAnsi="Arial" w:cs="Arial"/>
          <w:bCs/>
          <w:lang w:val="en-GB"/>
        </w:rPr>
        <w:tab/>
        <w:t>THALES</w:t>
      </w:r>
    </w:p>
    <w:p w14:paraId="07F217AA"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R4-2015263</w:t>
      </w:r>
      <w:r w:rsidRPr="00144361">
        <w:rPr>
          <w:rFonts w:ascii="Arial" w:hAnsi="Arial" w:cs="Arial"/>
          <w:bCs/>
          <w:lang w:val="en-GB"/>
        </w:rPr>
        <w:tab/>
        <w:t>Initial discussion for NR to support non-terrestrial networks</w:t>
      </w:r>
      <w:r w:rsidRPr="00144361">
        <w:rPr>
          <w:rFonts w:ascii="Arial" w:hAnsi="Arial" w:cs="Arial"/>
          <w:bCs/>
          <w:lang w:val="en-GB"/>
        </w:rPr>
        <w:tab/>
        <w:t>Xiaomi</w:t>
      </w:r>
    </w:p>
    <w:p w14:paraId="6D8284B6"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R4-2015252</w:t>
      </w:r>
      <w:r w:rsidRPr="00144361">
        <w:rPr>
          <w:rFonts w:ascii="Arial" w:hAnsi="Arial" w:cs="Arial"/>
          <w:bCs/>
          <w:lang w:val="en-GB"/>
        </w:rPr>
        <w:tab/>
        <w:t>NTN - On use cases and deployment scenarios</w:t>
      </w:r>
      <w:r w:rsidRPr="00144361">
        <w:rPr>
          <w:rFonts w:ascii="Arial" w:hAnsi="Arial" w:cs="Arial"/>
          <w:bCs/>
          <w:lang w:val="en-GB"/>
        </w:rPr>
        <w:tab/>
        <w:t>Nokia, Nokia Shanghai Bell</w:t>
      </w:r>
    </w:p>
    <w:p w14:paraId="432A1D8C"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R4-2015547</w:t>
      </w:r>
      <w:r w:rsidRPr="00144361">
        <w:rPr>
          <w:rFonts w:ascii="Arial" w:hAnsi="Arial" w:cs="Arial"/>
          <w:bCs/>
          <w:lang w:val="en-GB"/>
        </w:rPr>
        <w:tab/>
        <w:t>General discussion about NTN topic</w:t>
      </w:r>
      <w:r w:rsidRPr="00144361">
        <w:rPr>
          <w:rFonts w:ascii="Arial" w:hAnsi="Arial" w:cs="Arial"/>
          <w:bCs/>
          <w:lang w:val="en-GB"/>
        </w:rPr>
        <w:tab/>
        <w:t>Huawei, HiSilicon</w:t>
      </w:r>
    </w:p>
    <w:p w14:paraId="41BC5F32"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R4-2015945</w:t>
      </w:r>
      <w:r w:rsidRPr="00144361">
        <w:rPr>
          <w:rFonts w:ascii="Arial" w:hAnsi="Arial" w:cs="Arial"/>
          <w:bCs/>
          <w:lang w:val="en-GB"/>
        </w:rPr>
        <w:tab/>
        <w:t>NTN Proposed RF Core Requirements</w:t>
      </w:r>
      <w:r w:rsidRPr="00144361">
        <w:rPr>
          <w:rFonts w:ascii="Arial" w:hAnsi="Arial" w:cs="Arial"/>
          <w:bCs/>
          <w:lang w:val="en-GB"/>
        </w:rPr>
        <w:tab/>
        <w:t>THALES</w:t>
      </w:r>
    </w:p>
    <w:p w14:paraId="729CEB1C"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R4-2015907</w:t>
      </w:r>
      <w:r w:rsidRPr="00144361">
        <w:rPr>
          <w:rFonts w:ascii="Arial" w:hAnsi="Arial" w:cs="Arial"/>
          <w:bCs/>
          <w:lang w:val="en-GB"/>
        </w:rPr>
        <w:tab/>
        <w:t>NTN Simulations discussion</w:t>
      </w:r>
      <w:r w:rsidRPr="00144361">
        <w:rPr>
          <w:rFonts w:ascii="Arial" w:hAnsi="Arial" w:cs="Arial"/>
          <w:bCs/>
          <w:lang w:val="en-GB"/>
        </w:rPr>
        <w:tab/>
        <w:t>Ericsson</w:t>
      </w:r>
    </w:p>
    <w:p w14:paraId="08F48B3C"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R4-2016112</w:t>
      </w:r>
      <w:r w:rsidRPr="00144361">
        <w:rPr>
          <w:rFonts w:ascii="Arial" w:hAnsi="Arial" w:cs="Arial"/>
          <w:bCs/>
          <w:lang w:val="en-GB"/>
        </w:rPr>
        <w:tab/>
        <w:t>Discussion on simulation assumptions for NTN coexistence study</w:t>
      </w:r>
      <w:r w:rsidRPr="00144361">
        <w:rPr>
          <w:rFonts w:ascii="Arial" w:hAnsi="Arial" w:cs="Arial"/>
          <w:bCs/>
          <w:lang w:val="en-GB"/>
        </w:rPr>
        <w:tab/>
        <w:t>ZTE Corporation</w:t>
      </w:r>
    </w:p>
    <w:p w14:paraId="288E2C3A"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R4-2015548</w:t>
      </w:r>
      <w:r w:rsidRPr="00144361">
        <w:rPr>
          <w:rFonts w:ascii="Arial" w:hAnsi="Arial" w:cs="Arial"/>
          <w:bCs/>
          <w:lang w:val="en-GB"/>
        </w:rPr>
        <w:tab/>
        <w:t>General discussion on NTN simulation assumptions</w:t>
      </w:r>
      <w:r w:rsidRPr="00144361">
        <w:rPr>
          <w:rFonts w:ascii="Arial" w:hAnsi="Arial" w:cs="Arial"/>
          <w:bCs/>
          <w:lang w:val="en-GB"/>
        </w:rPr>
        <w:tab/>
        <w:t>Huawei, HiSilicon</w:t>
      </w:r>
    </w:p>
    <w:p w14:paraId="71438615"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R4-2015908</w:t>
      </w:r>
      <w:r w:rsidRPr="00144361">
        <w:rPr>
          <w:rFonts w:ascii="Arial" w:hAnsi="Arial" w:cs="Arial"/>
          <w:bCs/>
          <w:lang w:val="en-GB"/>
        </w:rPr>
        <w:tab/>
        <w:t>NTN coexistence - BS requirements aspects</w:t>
      </w:r>
      <w:r w:rsidRPr="00144361">
        <w:rPr>
          <w:rFonts w:ascii="Arial" w:hAnsi="Arial" w:cs="Arial"/>
          <w:bCs/>
          <w:lang w:val="en-GB"/>
        </w:rPr>
        <w:tab/>
        <w:t>Ericsson</w:t>
      </w:r>
    </w:p>
    <w:p w14:paraId="467BCBBD"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R4-2015946</w:t>
      </w:r>
      <w:r w:rsidRPr="00144361">
        <w:rPr>
          <w:rFonts w:ascii="Arial" w:hAnsi="Arial" w:cs="Arial"/>
          <w:bCs/>
          <w:lang w:val="en-GB"/>
        </w:rPr>
        <w:tab/>
        <w:t>NTN RRM and Demodulation KPIs</w:t>
      </w:r>
      <w:r w:rsidRPr="00144361">
        <w:rPr>
          <w:rFonts w:ascii="Arial" w:hAnsi="Arial" w:cs="Arial"/>
          <w:bCs/>
          <w:lang w:val="en-GB"/>
        </w:rPr>
        <w:tab/>
        <w:t>THALES</w:t>
      </w:r>
    </w:p>
    <w:p w14:paraId="1643F219"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R4-2016037</w:t>
      </w:r>
      <w:r w:rsidRPr="00144361">
        <w:rPr>
          <w:rFonts w:ascii="Arial" w:hAnsi="Arial" w:cs="Arial"/>
          <w:bCs/>
          <w:lang w:val="en-GB"/>
        </w:rPr>
        <w:tab/>
        <w:t>NTN impact on RRM</w:t>
      </w:r>
      <w:r w:rsidRPr="00144361">
        <w:rPr>
          <w:rFonts w:ascii="Arial" w:hAnsi="Arial" w:cs="Arial"/>
          <w:bCs/>
          <w:lang w:val="en-GB"/>
        </w:rPr>
        <w:tab/>
        <w:t>Ericsson</w:t>
      </w:r>
    </w:p>
    <w:p w14:paraId="47AB53CB"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R4-2015730</w:t>
      </w:r>
      <w:r w:rsidRPr="00144361">
        <w:rPr>
          <w:rFonts w:ascii="Arial" w:hAnsi="Arial" w:cs="Arial"/>
          <w:bCs/>
          <w:lang w:val="en-GB"/>
        </w:rPr>
        <w:tab/>
        <w:t>Initial discussion on NTN RRM requirements</w:t>
      </w:r>
      <w:r w:rsidRPr="00144361">
        <w:rPr>
          <w:rFonts w:ascii="Arial" w:hAnsi="Arial" w:cs="Arial"/>
          <w:bCs/>
          <w:lang w:val="en-GB"/>
        </w:rPr>
        <w:tab/>
        <w:t>Nokia, Nokia Shanghai Bell</w:t>
      </w:r>
    </w:p>
    <w:p w14:paraId="12BA5AC1"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R4-2014875</w:t>
      </w:r>
      <w:r w:rsidRPr="00144361">
        <w:rPr>
          <w:rFonts w:ascii="Arial" w:hAnsi="Arial" w:cs="Arial"/>
          <w:bCs/>
          <w:lang w:val="en-GB"/>
        </w:rPr>
        <w:tab/>
        <w:t>Discussion on RRM requirements in NTN</w:t>
      </w:r>
      <w:r w:rsidRPr="00144361">
        <w:rPr>
          <w:rFonts w:ascii="Arial" w:hAnsi="Arial" w:cs="Arial"/>
          <w:bCs/>
          <w:lang w:val="en-GB"/>
        </w:rPr>
        <w:tab/>
        <w:t>MediaTek inc.</w:t>
      </w:r>
    </w:p>
    <w:p w14:paraId="123866F2" w14:textId="77777777" w:rsidR="00144361" w:rsidRPr="001443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R4-2014928</w:t>
      </w:r>
      <w:r w:rsidRPr="00144361">
        <w:rPr>
          <w:rFonts w:ascii="Arial" w:hAnsi="Arial" w:cs="Arial"/>
          <w:bCs/>
          <w:lang w:val="en-GB"/>
        </w:rPr>
        <w:tab/>
        <w:t>Satellite Position Accuracy</w:t>
      </w:r>
      <w:r w:rsidRPr="00144361">
        <w:rPr>
          <w:rFonts w:ascii="Arial" w:hAnsi="Arial" w:cs="Arial"/>
          <w:bCs/>
          <w:lang w:val="en-GB"/>
        </w:rPr>
        <w:tab/>
        <w:t>Eutelsat S.A.</w:t>
      </w:r>
    </w:p>
    <w:p w14:paraId="7077026A" w14:textId="3127E994" w:rsidR="00926CD7" w:rsidRPr="009C0261" w:rsidRDefault="00144361" w:rsidP="00DC331A">
      <w:pPr>
        <w:pStyle w:val="Paragraphedeliste"/>
        <w:numPr>
          <w:ilvl w:val="0"/>
          <w:numId w:val="6"/>
        </w:numPr>
        <w:tabs>
          <w:tab w:val="left" w:pos="567"/>
        </w:tabs>
        <w:snapToGrid w:val="0"/>
        <w:ind w:leftChars="0"/>
        <w:rPr>
          <w:rFonts w:ascii="Arial" w:hAnsi="Arial" w:cs="Arial"/>
          <w:bCs/>
          <w:lang w:val="en-GB"/>
        </w:rPr>
      </w:pPr>
      <w:r w:rsidRPr="00144361">
        <w:rPr>
          <w:rFonts w:ascii="Arial" w:hAnsi="Arial" w:cs="Arial"/>
          <w:bCs/>
          <w:lang w:val="en-GB"/>
        </w:rPr>
        <w:t>R4-2014658</w:t>
      </w:r>
      <w:r w:rsidRPr="00144361">
        <w:rPr>
          <w:rFonts w:ascii="Arial" w:hAnsi="Arial" w:cs="Arial"/>
          <w:bCs/>
          <w:lang w:val="en-GB"/>
        </w:rPr>
        <w:tab/>
        <w:t>Initial discussion on RRM impact for NR NTN system</w:t>
      </w:r>
      <w:r w:rsidRPr="00144361">
        <w:rPr>
          <w:rFonts w:ascii="Arial" w:hAnsi="Arial" w:cs="Arial"/>
          <w:bCs/>
          <w:lang w:val="en-GB"/>
        </w:rPr>
        <w:tab/>
        <w:t>Xiaomi</w:t>
      </w:r>
    </w:p>
    <w:p w14:paraId="20A48C61" w14:textId="77777777" w:rsidR="00926CD7" w:rsidRDefault="00926CD7" w:rsidP="00926CD7">
      <w:pPr>
        <w:tabs>
          <w:tab w:val="left" w:pos="567"/>
        </w:tabs>
        <w:snapToGrid w:val="0"/>
        <w:rPr>
          <w:rFonts w:ascii="Arial" w:hAnsi="Arial" w:cs="Arial"/>
          <w:bCs/>
        </w:rPr>
      </w:pPr>
    </w:p>
    <w:p w14:paraId="63AA200E" w14:textId="77777777" w:rsidR="00926CD7" w:rsidRDefault="00926CD7" w:rsidP="00926CD7">
      <w:pPr>
        <w:tabs>
          <w:tab w:val="left" w:pos="567"/>
        </w:tabs>
        <w:snapToGrid w:val="0"/>
        <w:rPr>
          <w:rFonts w:ascii="Arial" w:hAnsi="Arial" w:cs="Arial"/>
          <w:bCs/>
        </w:rPr>
      </w:pPr>
    </w:p>
    <w:p w14:paraId="12B79BCA" w14:textId="2ACD9B42" w:rsidR="00934B1D" w:rsidRDefault="00934B1D" w:rsidP="00934B1D">
      <w:pPr>
        <w:tabs>
          <w:tab w:val="left" w:pos="567"/>
        </w:tabs>
        <w:snapToGrid w:val="0"/>
        <w:rPr>
          <w:rFonts w:ascii="Arial" w:hAnsi="Arial" w:cs="Arial"/>
          <w:bCs/>
        </w:rPr>
      </w:pPr>
      <w:r>
        <w:rPr>
          <w:rFonts w:ascii="Arial" w:hAnsi="Arial" w:cs="Arial"/>
          <w:bCs/>
        </w:rPr>
        <w:t>Approved TDOC:</w:t>
      </w:r>
    </w:p>
    <w:p w14:paraId="28E0551F" w14:textId="631E9462" w:rsidR="00934B1D" w:rsidRDefault="00BB196A" w:rsidP="00DC331A">
      <w:pPr>
        <w:pStyle w:val="Paragraphedeliste"/>
        <w:numPr>
          <w:ilvl w:val="0"/>
          <w:numId w:val="6"/>
        </w:numPr>
        <w:tabs>
          <w:tab w:val="left" w:pos="567"/>
        </w:tabs>
        <w:snapToGrid w:val="0"/>
        <w:ind w:leftChars="0"/>
        <w:rPr>
          <w:rFonts w:ascii="Arial" w:hAnsi="Arial" w:cs="Arial"/>
          <w:bCs/>
        </w:rPr>
      </w:pPr>
      <w:r w:rsidRPr="00BB196A">
        <w:rPr>
          <w:rFonts w:ascii="Arial" w:hAnsi="Arial" w:cs="Arial"/>
          <w:bCs/>
        </w:rPr>
        <w:t>R4-2017350</w:t>
      </w:r>
      <w:r w:rsidRPr="00BB196A">
        <w:rPr>
          <w:rFonts w:ascii="Arial" w:hAnsi="Arial" w:cs="Arial"/>
          <w:bCs/>
        </w:rPr>
        <w:tab/>
        <w:t>WF on NR NTN RRM requirements</w:t>
      </w:r>
      <w:r>
        <w:rPr>
          <w:rFonts w:ascii="Arial" w:hAnsi="Arial" w:cs="Arial"/>
          <w:bCs/>
        </w:rPr>
        <w:t xml:space="preserve">, </w:t>
      </w:r>
      <w:r w:rsidRPr="00BB196A">
        <w:rPr>
          <w:rFonts w:ascii="Arial" w:hAnsi="Arial" w:cs="Arial"/>
          <w:bCs/>
        </w:rPr>
        <w:t>THALES</w:t>
      </w:r>
    </w:p>
    <w:p w14:paraId="272F4CC5" w14:textId="33B21FF3" w:rsidR="00BB196A" w:rsidRDefault="00BB196A" w:rsidP="00DC331A">
      <w:pPr>
        <w:pStyle w:val="Paragraphedeliste"/>
        <w:numPr>
          <w:ilvl w:val="0"/>
          <w:numId w:val="6"/>
        </w:numPr>
        <w:tabs>
          <w:tab w:val="left" w:pos="567"/>
        </w:tabs>
        <w:snapToGrid w:val="0"/>
        <w:ind w:leftChars="0"/>
        <w:rPr>
          <w:rFonts w:ascii="Arial" w:hAnsi="Arial" w:cs="Arial"/>
          <w:bCs/>
        </w:rPr>
      </w:pPr>
      <w:r w:rsidRPr="00BB196A">
        <w:rPr>
          <w:rFonts w:ascii="Arial" w:hAnsi="Arial" w:cs="Arial"/>
          <w:bCs/>
        </w:rPr>
        <w:t>R4-2017600</w:t>
      </w:r>
      <w:r w:rsidRPr="00BB196A">
        <w:rPr>
          <w:rFonts w:ascii="Arial" w:hAnsi="Arial" w:cs="Arial"/>
          <w:bCs/>
        </w:rPr>
        <w:tab/>
        <w:t>WF on NTN solutions</w:t>
      </w:r>
      <w:r>
        <w:rPr>
          <w:rFonts w:ascii="Arial" w:hAnsi="Arial" w:cs="Arial"/>
          <w:bCs/>
        </w:rPr>
        <w:t xml:space="preserve">, </w:t>
      </w:r>
      <w:r w:rsidRPr="00BB196A">
        <w:rPr>
          <w:rFonts w:ascii="Arial" w:hAnsi="Arial" w:cs="Arial"/>
          <w:bCs/>
        </w:rPr>
        <w:t>THALES</w:t>
      </w:r>
    </w:p>
    <w:p w14:paraId="538081CC" w14:textId="71DE1F6A" w:rsidR="00BB196A" w:rsidRPr="00832350" w:rsidRDefault="0023630A" w:rsidP="00DC331A">
      <w:pPr>
        <w:pStyle w:val="Paragraphedeliste"/>
        <w:numPr>
          <w:ilvl w:val="0"/>
          <w:numId w:val="6"/>
        </w:numPr>
        <w:tabs>
          <w:tab w:val="left" w:pos="567"/>
        </w:tabs>
        <w:snapToGrid w:val="0"/>
        <w:ind w:leftChars="0"/>
        <w:rPr>
          <w:rFonts w:ascii="Arial" w:hAnsi="Arial" w:cs="Arial"/>
          <w:bCs/>
        </w:rPr>
      </w:pPr>
      <w:r w:rsidRPr="0023630A">
        <w:rPr>
          <w:rFonts w:ascii="Arial" w:hAnsi="Arial" w:cs="Arial"/>
          <w:bCs/>
        </w:rPr>
        <w:t>R4-2017661</w:t>
      </w:r>
      <w:r w:rsidRPr="0023630A">
        <w:rPr>
          <w:rFonts w:ascii="Arial" w:hAnsi="Arial" w:cs="Arial"/>
          <w:bCs/>
        </w:rPr>
        <w:tab/>
        <w:t>NR_NTN_solutions work plan</w:t>
      </w:r>
      <w:r>
        <w:rPr>
          <w:rFonts w:ascii="Arial" w:hAnsi="Arial" w:cs="Arial"/>
          <w:bCs/>
        </w:rPr>
        <w:t>, THALES</w:t>
      </w:r>
    </w:p>
    <w:p w14:paraId="5CD64D77" w14:textId="77777777" w:rsidR="00934B1D" w:rsidRPr="00BB196A" w:rsidRDefault="00934B1D" w:rsidP="00926CD7">
      <w:pPr>
        <w:tabs>
          <w:tab w:val="left" w:pos="567"/>
        </w:tabs>
        <w:snapToGrid w:val="0"/>
        <w:rPr>
          <w:rFonts w:ascii="Arial" w:hAnsi="Arial" w:cs="Arial"/>
          <w:bCs/>
          <w:lang w:val="en-US"/>
        </w:rPr>
      </w:pPr>
    </w:p>
    <w:p w14:paraId="2466B196" w14:textId="77777777" w:rsidR="00934B1D" w:rsidRDefault="00934B1D"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6"/>
      <w:pgSz w:w="11906" w:h="16838"/>
      <w:pgMar w:top="851" w:right="851" w:bottom="851" w:left="85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3C820" w15:done="0"/>
  <w15:commentEx w15:paraId="21FB833E" w15:done="0"/>
  <w15:commentEx w15:paraId="512A721F" w15:done="0"/>
  <w15:commentEx w15:paraId="3BB8AF6E" w15:done="0"/>
  <w15:commentEx w15:paraId="773A47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5C1EA" w14:textId="77777777" w:rsidR="007D1A11" w:rsidRDefault="007D1A11">
      <w:r>
        <w:separator/>
      </w:r>
    </w:p>
  </w:endnote>
  <w:endnote w:type="continuationSeparator" w:id="0">
    <w:p w14:paraId="45795389" w14:textId="77777777" w:rsidR="007D1A11" w:rsidRDefault="007D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EA5AB" w14:textId="020AA743" w:rsidR="009761CA" w:rsidRDefault="009761CA">
    <w:pPr>
      <w:pStyle w:val="Pieddepage"/>
    </w:pPr>
    <w:r>
      <w:rPr>
        <w:rStyle w:val="Numrodepage"/>
      </w:rPr>
      <w:fldChar w:fldCharType="begin"/>
    </w:r>
    <w:r>
      <w:rPr>
        <w:rStyle w:val="Numrodepage"/>
      </w:rPr>
      <w:instrText xml:space="preserve"> PAGE </w:instrText>
    </w:r>
    <w:r>
      <w:rPr>
        <w:rStyle w:val="Numrodepage"/>
      </w:rPr>
      <w:fldChar w:fldCharType="separate"/>
    </w:r>
    <w:r w:rsidR="009B57AC">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B57AC">
      <w:rPr>
        <w:rStyle w:val="Numrodepage"/>
      </w:rPr>
      <w:t>18</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14D07" w14:textId="77777777" w:rsidR="007D1A11" w:rsidRDefault="007D1A11">
      <w:r>
        <w:separator/>
      </w:r>
    </w:p>
  </w:footnote>
  <w:footnote w:type="continuationSeparator" w:id="0">
    <w:p w14:paraId="0B619E33" w14:textId="77777777" w:rsidR="007D1A11" w:rsidRDefault="007D1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EC3FF8"/>
    <w:multiLevelType w:val="hybridMultilevel"/>
    <w:tmpl w:val="A5C88A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nsid w:val="290137D1"/>
    <w:multiLevelType w:val="hybridMultilevel"/>
    <w:tmpl w:val="D14E39F2"/>
    <w:lvl w:ilvl="0" w:tplc="FF0ACCD6">
      <w:numFmt w:val="bullet"/>
      <w:lvlText w:val="•"/>
      <w:lvlJc w:val="left"/>
      <w:pPr>
        <w:ind w:left="930" w:hanging="57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B75579"/>
    <w:multiLevelType w:val="hybridMultilevel"/>
    <w:tmpl w:val="B19C4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9727EE7"/>
    <w:multiLevelType w:val="hybridMultilevel"/>
    <w:tmpl w:val="75A809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6B65F3"/>
    <w:multiLevelType w:val="hybridMultilevel"/>
    <w:tmpl w:val="5A62FE48"/>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nsid w:val="66395FD1"/>
    <w:multiLevelType w:val="hybridMultilevel"/>
    <w:tmpl w:val="2924CA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A54678"/>
    <w:multiLevelType w:val="hybridMultilevel"/>
    <w:tmpl w:val="60A4D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5"/>
  </w:num>
  <w:num w:numId="4">
    <w:abstractNumId w:val="1"/>
  </w:num>
  <w:num w:numId="5">
    <w:abstractNumId w:val="4"/>
  </w:num>
  <w:num w:numId="6">
    <w:abstractNumId w:val="5"/>
  </w:num>
  <w:num w:numId="7">
    <w:abstractNumId w:val="14"/>
  </w:num>
  <w:num w:numId="8">
    <w:abstractNumId w:val="6"/>
  </w:num>
  <w:num w:numId="9">
    <w:abstractNumId w:val="8"/>
  </w:num>
  <w:num w:numId="10">
    <w:abstractNumId w:val="13"/>
  </w:num>
  <w:num w:numId="11">
    <w:abstractNumId w:val="11"/>
  </w:num>
  <w:num w:numId="12">
    <w:abstractNumId w:val="9"/>
  </w:num>
  <w:num w:numId="13">
    <w:abstractNumId w:val="3"/>
  </w:num>
  <w:num w:numId="14">
    <w:abstractNumId w:val="0"/>
  </w:num>
  <w:num w:numId="15">
    <w:abstractNumId w:val="2"/>
  </w:num>
  <w:num w:numId="16">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1C3B"/>
    <w:rsid w:val="000276C5"/>
    <w:rsid w:val="00027F40"/>
    <w:rsid w:val="00035B53"/>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E4F35"/>
    <w:rsid w:val="000F6C1C"/>
    <w:rsid w:val="00116F4B"/>
    <w:rsid w:val="001229F4"/>
    <w:rsid w:val="00137471"/>
    <w:rsid w:val="00144361"/>
    <w:rsid w:val="00150FD3"/>
    <w:rsid w:val="00153819"/>
    <w:rsid w:val="00160464"/>
    <w:rsid w:val="001652D1"/>
    <w:rsid w:val="001719B0"/>
    <w:rsid w:val="00184428"/>
    <w:rsid w:val="001A248F"/>
    <w:rsid w:val="001A3B5F"/>
    <w:rsid w:val="001A659D"/>
    <w:rsid w:val="001B51AB"/>
    <w:rsid w:val="001B5CA8"/>
    <w:rsid w:val="001C046A"/>
    <w:rsid w:val="001C15FD"/>
    <w:rsid w:val="001C4490"/>
    <w:rsid w:val="001C68E2"/>
    <w:rsid w:val="001D2C1A"/>
    <w:rsid w:val="001D3BA2"/>
    <w:rsid w:val="001D44B7"/>
    <w:rsid w:val="001E0075"/>
    <w:rsid w:val="001E4E22"/>
    <w:rsid w:val="001F1B1F"/>
    <w:rsid w:val="001F2A20"/>
    <w:rsid w:val="001F486F"/>
    <w:rsid w:val="0020314C"/>
    <w:rsid w:val="00207DC4"/>
    <w:rsid w:val="0022258C"/>
    <w:rsid w:val="0022485E"/>
    <w:rsid w:val="0023630A"/>
    <w:rsid w:val="002410B1"/>
    <w:rsid w:val="00243A99"/>
    <w:rsid w:val="00292B11"/>
    <w:rsid w:val="0029567C"/>
    <w:rsid w:val="002C0B82"/>
    <w:rsid w:val="00301B7A"/>
    <w:rsid w:val="003030FD"/>
    <w:rsid w:val="00306D59"/>
    <w:rsid w:val="003227D3"/>
    <w:rsid w:val="0032503A"/>
    <w:rsid w:val="00325EE1"/>
    <w:rsid w:val="003357C0"/>
    <w:rsid w:val="00344D60"/>
    <w:rsid w:val="00346477"/>
    <w:rsid w:val="00347CB0"/>
    <w:rsid w:val="00350820"/>
    <w:rsid w:val="00361E47"/>
    <w:rsid w:val="0036248C"/>
    <w:rsid w:val="003666A8"/>
    <w:rsid w:val="00367401"/>
    <w:rsid w:val="00375678"/>
    <w:rsid w:val="00375E31"/>
    <w:rsid w:val="00386E7C"/>
    <w:rsid w:val="0039390A"/>
    <w:rsid w:val="00394AB0"/>
    <w:rsid w:val="00396252"/>
    <w:rsid w:val="003A4B47"/>
    <w:rsid w:val="003B24AF"/>
    <w:rsid w:val="003B7182"/>
    <w:rsid w:val="003D5036"/>
    <w:rsid w:val="003D764D"/>
    <w:rsid w:val="003E3A1A"/>
    <w:rsid w:val="003F1B9F"/>
    <w:rsid w:val="0040091C"/>
    <w:rsid w:val="004025A9"/>
    <w:rsid w:val="00406D7A"/>
    <w:rsid w:val="004258BA"/>
    <w:rsid w:val="004464B9"/>
    <w:rsid w:val="00446BF2"/>
    <w:rsid w:val="004531C9"/>
    <w:rsid w:val="00457D91"/>
    <w:rsid w:val="00460C31"/>
    <w:rsid w:val="00464E5B"/>
    <w:rsid w:val="0047055A"/>
    <w:rsid w:val="00473752"/>
    <w:rsid w:val="00474450"/>
    <w:rsid w:val="00486A1B"/>
    <w:rsid w:val="004873E6"/>
    <w:rsid w:val="004B15B8"/>
    <w:rsid w:val="004B566C"/>
    <w:rsid w:val="004B7B48"/>
    <w:rsid w:val="004C1F8D"/>
    <w:rsid w:val="004D4AB1"/>
    <w:rsid w:val="004E050C"/>
    <w:rsid w:val="004F218A"/>
    <w:rsid w:val="0050334E"/>
    <w:rsid w:val="00505387"/>
    <w:rsid w:val="0051103F"/>
    <w:rsid w:val="00512DF7"/>
    <w:rsid w:val="005141E7"/>
    <w:rsid w:val="00517E63"/>
    <w:rsid w:val="00526B0D"/>
    <w:rsid w:val="00526FE7"/>
    <w:rsid w:val="0054646D"/>
    <w:rsid w:val="0055346F"/>
    <w:rsid w:val="005579FF"/>
    <w:rsid w:val="00564F38"/>
    <w:rsid w:val="005776DD"/>
    <w:rsid w:val="00582117"/>
    <w:rsid w:val="0058478F"/>
    <w:rsid w:val="00593315"/>
    <w:rsid w:val="005938C8"/>
    <w:rsid w:val="005973EE"/>
    <w:rsid w:val="005A170D"/>
    <w:rsid w:val="005A6C96"/>
    <w:rsid w:val="005C1F20"/>
    <w:rsid w:val="005D0418"/>
    <w:rsid w:val="005E1D58"/>
    <w:rsid w:val="005E6429"/>
    <w:rsid w:val="005F5B38"/>
    <w:rsid w:val="00610E37"/>
    <w:rsid w:val="006207ED"/>
    <w:rsid w:val="00626BC9"/>
    <w:rsid w:val="006273C0"/>
    <w:rsid w:val="00632A88"/>
    <w:rsid w:val="0063469B"/>
    <w:rsid w:val="006458DF"/>
    <w:rsid w:val="00650D52"/>
    <w:rsid w:val="006615B2"/>
    <w:rsid w:val="00662313"/>
    <w:rsid w:val="006738B3"/>
    <w:rsid w:val="00673911"/>
    <w:rsid w:val="006870C9"/>
    <w:rsid w:val="00691D67"/>
    <w:rsid w:val="00696A23"/>
    <w:rsid w:val="006A3ADF"/>
    <w:rsid w:val="006A7BCB"/>
    <w:rsid w:val="006B104D"/>
    <w:rsid w:val="006B4C1E"/>
    <w:rsid w:val="006B541B"/>
    <w:rsid w:val="006C090F"/>
    <w:rsid w:val="006C4E32"/>
    <w:rsid w:val="006C56D8"/>
    <w:rsid w:val="006C7F19"/>
    <w:rsid w:val="006D07AE"/>
    <w:rsid w:val="006D1C93"/>
    <w:rsid w:val="006E3F11"/>
    <w:rsid w:val="00701410"/>
    <w:rsid w:val="007113A1"/>
    <w:rsid w:val="00713C0A"/>
    <w:rsid w:val="00720AFF"/>
    <w:rsid w:val="00721CF6"/>
    <w:rsid w:val="00722219"/>
    <w:rsid w:val="00723E46"/>
    <w:rsid w:val="0072705A"/>
    <w:rsid w:val="00730A40"/>
    <w:rsid w:val="00733826"/>
    <w:rsid w:val="00766CFB"/>
    <w:rsid w:val="0077331E"/>
    <w:rsid w:val="007816FF"/>
    <w:rsid w:val="00783B44"/>
    <w:rsid w:val="00785028"/>
    <w:rsid w:val="007A3A5A"/>
    <w:rsid w:val="007A4370"/>
    <w:rsid w:val="007C6776"/>
    <w:rsid w:val="007D1A11"/>
    <w:rsid w:val="007E1D15"/>
    <w:rsid w:val="007E1DEA"/>
    <w:rsid w:val="007E2202"/>
    <w:rsid w:val="008145EA"/>
    <w:rsid w:val="00815869"/>
    <w:rsid w:val="0081592E"/>
    <w:rsid w:val="00816B81"/>
    <w:rsid w:val="00823B90"/>
    <w:rsid w:val="00832350"/>
    <w:rsid w:val="0083266E"/>
    <w:rsid w:val="00846D42"/>
    <w:rsid w:val="008546E5"/>
    <w:rsid w:val="00865EA8"/>
    <w:rsid w:val="00871653"/>
    <w:rsid w:val="00880684"/>
    <w:rsid w:val="00881D74"/>
    <w:rsid w:val="00881E7B"/>
    <w:rsid w:val="008836AC"/>
    <w:rsid w:val="00887422"/>
    <w:rsid w:val="0089166C"/>
    <w:rsid w:val="0089223A"/>
    <w:rsid w:val="00893204"/>
    <w:rsid w:val="008960DE"/>
    <w:rsid w:val="008A36DF"/>
    <w:rsid w:val="008C1698"/>
    <w:rsid w:val="008C1A3D"/>
    <w:rsid w:val="008D01C3"/>
    <w:rsid w:val="008D1E13"/>
    <w:rsid w:val="008D6549"/>
    <w:rsid w:val="008D70D2"/>
    <w:rsid w:val="008E5852"/>
    <w:rsid w:val="00900AE8"/>
    <w:rsid w:val="00900DAD"/>
    <w:rsid w:val="009015E4"/>
    <w:rsid w:val="0091408E"/>
    <w:rsid w:val="00926CD7"/>
    <w:rsid w:val="00934B1D"/>
    <w:rsid w:val="009378CA"/>
    <w:rsid w:val="0095025E"/>
    <w:rsid w:val="0095272D"/>
    <w:rsid w:val="00955C4C"/>
    <w:rsid w:val="00962C1F"/>
    <w:rsid w:val="009761CA"/>
    <w:rsid w:val="00995338"/>
    <w:rsid w:val="00996777"/>
    <w:rsid w:val="009B57AC"/>
    <w:rsid w:val="009C0BC7"/>
    <w:rsid w:val="009C6592"/>
    <w:rsid w:val="009D0784"/>
    <w:rsid w:val="009D0C87"/>
    <w:rsid w:val="009D6A39"/>
    <w:rsid w:val="009E209B"/>
    <w:rsid w:val="009F0747"/>
    <w:rsid w:val="009F1EFC"/>
    <w:rsid w:val="00A03514"/>
    <w:rsid w:val="00A17079"/>
    <w:rsid w:val="00A36A51"/>
    <w:rsid w:val="00A448C3"/>
    <w:rsid w:val="00A458D4"/>
    <w:rsid w:val="00A46FB7"/>
    <w:rsid w:val="00A51CAC"/>
    <w:rsid w:val="00A53118"/>
    <w:rsid w:val="00A84693"/>
    <w:rsid w:val="00A86AB5"/>
    <w:rsid w:val="00A87532"/>
    <w:rsid w:val="00A97226"/>
    <w:rsid w:val="00AA0E64"/>
    <w:rsid w:val="00AA142F"/>
    <w:rsid w:val="00AA53DB"/>
    <w:rsid w:val="00AB239A"/>
    <w:rsid w:val="00AC39FB"/>
    <w:rsid w:val="00AC7E28"/>
    <w:rsid w:val="00AD2DF4"/>
    <w:rsid w:val="00AD53C7"/>
    <w:rsid w:val="00AD7ADC"/>
    <w:rsid w:val="00AE08EB"/>
    <w:rsid w:val="00AE2B97"/>
    <w:rsid w:val="00AF09B5"/>
    <w:rsid w:val="00AF3414"/>
    <w:rsid w:val="00B00BBE"/>
    <w:rsid w:val="00B10710"/>
    <w:rsid w:val="00B12E3F"/>
    <w:rsid w:val="00B208FA"/>
    <w:rsid w:val="00B217A6"/>
    <w:rsid w:val="00B25C12"/>
    <w:rsid w:val="00B2766F"/>
    <w:rsid w:val="00B31ABC"/>
    <w:rsid w:val="00B43D5A"/>
    <w:rsid w:val="00B445ED"/>
    <w:rsid w:val="00B6300F"/>
    <w:rsid w:val="00B70389"/>
    <w:rsid w:val="00B83C5B"/>
    <w:rsid w:val="00B84623"/>
    <w:rsid w:val="00BA51EF"/>
    <w:rsid w:val="00BB196A"/>
    <w:rsid w:val="00BB66D5"/>
    <w:rsid w:val="00BC3E73"/>
    <w:rsid w:val="00BC7E6E"/>
    <w:rsid w:val="00BD42E6"/>
    <w:rsid w:val="00BE1D1F"/>
    <w:rsid w:val="00BE1E99"/>
    <w:rsid w:val="00BE3060"/>
    <w:rsid w:val="00BE3D1F"/>
    <w:rsid w:val="00BE5E66"/>
    <w:rsid w:val="00BE6BBA"/>
    <w:rsid w:val="00BF1D0B"/>
    <w:rsid w:val="00BF2443"/>
    <w:rsid w:val="00BF5F32"/>
    <w:rsid w:val="00C00281"/>
    <w:rsid w:val="00C05625"/>
    <w:rsid w:val="00C05E21"/>
    <w:rsid w:val="00C1751E"/>
    <w:rsid w:val="00C17C6C"/>
    <w:rsid w:val="00C21339"/>
    <w:rsid w:val="00C266F9"/>
    <w:rsid w:val="00C31EC3"/>
    <w:rsid w:val="00C371EA"/>
    <w:rsid w:val="00C445AD"/>
    <w:rsid w:val="00C44CBA"/>
    <w:rsid w:val="00C45601"/>
    <w:rsid w:val="00C458F0"/>
    <w:rsid w:val="00C4666A"/>
    <w:rsid w:val="00C479A3"/>
    <w:rsid w:val="00C50477"/>
    <w:rsid w:val="00C67BAD"/>
    <w:rsid w:val="00C74DAF"/>
    <w:rsid w:val="00C80116"/>
    <w:rsid w:val="00C87BFC"/>
    <w:rsid w:val="00CB0A8B"/>
    <w:rsid w:val="00CD506C"/>
    <w:rsid w:val="00CF43D7"/>
    <w:rsid w:val="00CF5E71"/>
    <w:rsid w:val="00CF7FAC"/>
    <w:rsid w:val="00D137E7"/>
    <w:rsid w:val="00D160C1"/>
    <w:rsid w:val="00D17794"/>
    <w:rsid w:val="00D22398"/>
    <w:rsid w:val="00D35E6C"/>
    <w:rsid w:val="00D436CF"/>
    <w:rsid w:val="00D45B2F"/>
    <w:rsid w:val="00D46E88"/>
    <w:rsid w:val="00D60BD6"/>
    <w:rsid w:val="00D613A9"/>
    <w:rsid w:val="00D70D86"/>
    <w:rsid w:val="00D76644"/>
    <w:rsid w:val="00D76BA4"/>
    <w:rsid w:val="00D8021D"/>
    <w:rsid w:val="00D82D10"/>
    <w:rsid w:val="00D8532B"/>
    <w:rsid w:val="00D860A2"/>
    <w:rsid w:val="00D86784"/>
    <w:rsid w:val="00D920E6"/>
    <w:rsid w:val="00DA004C"/>
    <w:rsid w:val="00DC331A"/>
    <w:rsid w:val="00DE2A08"/>
    <w:rsid w:val="00DE2B4D"/>
    <w:rsid w:val="00DF4034"/>
    <w:rsid w:val="00DF4B91"/>
    <w:rsid w:val="00E00E44"/>
    <w:rsid w:val="00E049A8"/>
    <w:rsid w:val="00E12ECB"/>
    <w:rsid w:val="00E1451F"/>
    <w:rsid w:val="00E15A72"/>
    <w:rsid w:val="00E15E28"/>
    <w:rsid w:val="00E16577"/>
    <w:rsid w:val="00E24B6F"/>
    <w:rsid w:val="00E36051"/>
    <w:rsid w:val="00E408F0"/>
    <w:rsid w:val="00E544FA"/>
    <w:rsid w:val="00E55E83"/>
    <w:rsid w:val="00E574D8"/>
    <w:rsid w:val="00E5792E"/>
    <w:rsid w:val="00E6077C"/>
    <w:rsid w:val="00E6182E"/>
    <w:rsid w:val="00E6618E"/>
    <w:rsid w:val="00E77436"/>
    <w:rsid w:val="00E82C8E"/>
    <w:rsid w:val="00E87CFA"/>
    <w:rsid w:val="00E93D77"/>
    <w:rsid w:val="00E95264"/>
    <w:rsid w:val="00EA2172"/>
    <w:rsid w:val="00EA2DC1"/>
    <w:rsid w:val="00EA676B"/>
    <w:rsid w:val="00EB79F0"/>
    <w:rsid w:val="00EC5571"/>
    <w:rsid w:val="00ED0E8F"/>
    <w:rsid w:val="00EE1504"/>
    <w:rsid w:val="00EE3B5B"/>
    <w:rsid w:val="00EE4CC9"/>
    <w:rsid w:val="00EF4800"/>
    <w:rsid w:val="00EF674A"/>
    <w:rsid w:val="00F00A3D"/>
    <w:rsid w:val="00F12D12"/>
    <w:rsid w:val="00F17CA4"/>
    <w:rsid w:val="00F24DDD"/>
    <w:rsid w:val="00F2770B"/>
    <w:rsid w:val="00F549A3"/>
    <w:rsid w:val="00F55CBF"/>
    <w:rsid w:val="00F63388"/>
    <w:rsid w:val="00F72B10"/>
    <w:rsid w:val="00F77359"/>
    <w:rsid w:val="00F86A73"/>
    <w:rsid w:val="00F91FE0"/>
    <w:rsid w:val="00FA4945"/>
    <w:rsid w:val="00FA58DA"/>
    <w:rsid w:val="00FC345B"/>
    <w:rsid w:val="00FD4E37"/>
    <w:rsid w:val="00FE3B44"/>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basedOn w:val="TableauNormal"/>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rsid w:val="001E4E22"/>
  </w:style>
  <w:style w:type="paragraph" w:customStyle="1" w:styleId="B2">
    <w:name w:val="B2"/>
    <w:basedOn w:val="Liste2"/>
    <w:rsid w:val="001E4E22"/>
  </w:style>
  <w:style w:type="paragraph" w:customStyle="1" w:styleId="B3">
    <w:name w:val="B3"/>
    <w:basedOn w:val="Liste3"/>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1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basedOn w:val="TableauNormal"/>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rsid w:val="001E4E22"/>
  </w:style>
  <w:style w:type="paragraph" w:customStyle="1" w:styleId="B2">
    <w:name w:val="B2"/>
    <w:basedOn w:val="Liste2"/>
    <w:rsid w:val="001E4E22"/>
  </w:style>
  <w:style w:type="paragraph" w:customStyle="1" w:styleId="B3">
    <w:name w:val="B3"/>
    <w:basedOn w:val="Liste3"/>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1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icolas.chuberre@thalesaleniaspa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icolas.chuberre@thalesaleniaspace.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chuberrn\AppData\Local\Temp\Temp1_RAN3_110-e_agenda_with_Tdocs20201112_EOM.zip\Inbox\R3-2070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3.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C48460-48A5-4A45-BBD9-0A2397DC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8360</Words>
  <Characters>45981</Characters>
  <Application>Microsoft Office Word</Application>
  <DocSecurity>0</DocSecurity>
  <Lines>383</Lines>
  <Paragraphs>108</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54233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Nicolas</cp:lastModifiedBy>
  <cp:revision>2</cp:revision>
  <dcterms:created xsi:type="dcterms:W3CDTF">2020-11-27T12:16:00Z</dcterms:created>
  <dcterms:modified xsi:type="dcterms:W3CDTF">2020-11-27T12:16:00Z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