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54371" w14:textId="77777777" w:rsidR="00DB1848" w:rsidRPr="00902581" w:rsidRDefault="00CA3D26" w:rsidP="00520DF8">
      <w:pPr>
        <w:pStyle w:val="3GPPHeader"/>
        <w:tabs>
          <w:tab w:val="left" w:pos="2520"/>
        </w:tabs>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1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233893" w:history="1">
            <w:r w:rsidR="00EE03C3" w:rsidRPr="00A360B1">
              <w:rPr>
                <w:rStyle w:val="af2"/>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2A33D8">
          <w:pPr>
            <w:pStyle w:val="11"/>
            <w:rPr>
              <w:rFonts w:asciiTheme="minorHAnsi" w:eastAsiaTheme="minorEastAsia" w:hAnsiTheme="minorHAnsi" w:cstheme="minorBidi"/>
              <w:szCs w:val="22"/>
              <w:lang w:val="fr-FR" w:eastAsia="fr-FR"/>
            </w:rPr>
          </w:pPr>
          <w:hyperlink w:anchor="_Toc55233894" w:history="1">
            <w:r w:rsidR="00EE03C3" w:rsidRPr="00A360B1">
              <w:rPr>
                <w:rStyle w:val="af2"/>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2A33D8">
          <w:pPr>
            <w:pStyle w:val="11"/>
            <w:rPr>
              <w:rFonts w:asciiTheme="minorHAnsi" w:eastAsiaTheme="minorEastAsia" w:hAnsiTheme="minorHAnsi" w:cstheme="minorBidi"/>
              <w:szCs w:val="22"/>
              <w:lang w:val="fr-FR" w:eastAsia="fr-FR"/>
            </w:rPr>
          </w:pPr>
          <w:hyperlink w:anchor="_Toc55233895" w:history="1">
            <w:r w:rsidR="00EE03C3" w:rsidRPr="00A360B1">
              <w:rPr>
                <w:rStyle w:val="af2"/>
              </w:rPr>
              <w:t>1</w:t>
            </w:r>
            <w:r w:rsidR="00EE03C3">
              <w:rPr>
                <w:rFonts w:asciiTheme="minorHAnsi" w:eastAsiaTheme="minorEastAsia" w:hAnsiTheme="minorHAnsi" w:cstheme="minorBidi"/>
                <w:szCs w:val="22"/>
                <w:lang w:val="fr-FR" w:eastAsia="fr-FR"/>
              </w:rPr>
              <w:tab/>
            </w:r>
            <w:r w:rsidR="00EE03C3" w:rsidRPr="00A360B1">
              <w:rPr>
                <w:rStyle w:val="af2"/>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2A33D8">
          <w:pPr>
            <w:pStyle w:val="21"/>
            <w:rPr>
              <w:rFonts w:asciiTheme="minorHAnsi" w:eastAsiaTheme="minorEastAsia" w:hAnsiTheme="minorHAnsi" w:cstheme="minorBidi"/>
              <w:sz w:val="22"/>
              <w:szCs w:val="22"/>
              <w:lang w:val="fr-FR" w:eastAsia="fr-FR"/>
            </w:rPr>
          </w:pPr>
          <w:hyperlink w:anchor="_Toc55233896" w:history="1">
            <w:r w:rsidR="00EE03C3" w:rsidRPr="00A360B1">
              <w:rPr>
                <w:rStyle w:val="af2"/>
              </w:rPr>
              <w:t>1.1</w:t>
            </w:r>
            <w:r w:rsidR="00EE03C3">
              <w:rPr>
                <w:rFonts w:asciiTheme="minorHAnsi" w:eastAsiaTheme="minorEastAsia" w:hAnsiTheme="minorHAnsi" w:cstheme="minorBidi"/>
                <w:sz w:val="22"/>
                <w:szCs w:val="22"/>
                <w:lang w:val="fr-FR" w:eastAsia="fr-FR"/>
              </w:rPr>
              <w:tab/>
            </w:r>
            <w:r w:rsidR="00EE03C3" w:rsidRPr="00A360B1">
              <w:rPr>
                <w:rStyle w:val="af2"/>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2A33D8">
          <w:pPr>
            <w:pStyle w:val="32"/>
            <w:rPr>
              <w:rFonts w:asciiTheme="minorHAnsi" w:eastAsiaTheme="minorEastAsia" w:hAnsiTheme="minorHAnsi" w:cstheme="minorBidi"/>
              <w:sz w:val="22"/>
              <w:szCs w:val="22"/>
              <w:lang w:val="fr-FR" w:eastAsia="fr-FR"/>
            </w:rPr>
          </w:pPr>
          <w:hyperlink w:anchor="_Toc55233897" w:history="1">
            <w:r w:rsidR="00EE03C3" w:rsidRPr="00A360B1">
              <w:rPr>
                <w:rStyle w:val="af2"/>
              </w:rPr>
              <w:t>1.1.1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2A33D8">
          <w:pPr>
            <w:pStyle w:val="32"/>
            <w:rPr>
              <w:rFonts w:asciiTheme="minorHAnsi" w:eastAsiaTheme="minorEastAsia" w:hAnsiTheme="minorHAnsi" w:cstheme="minorBidi"/>
              <w:sz w:val="22"/>
              <w:szCs w:val="22"/>
              <w:lang w:val="fr-FR" w:eastAsia="fr-FR"/>
            </w:rPr>
          </w:pPr>
          <w:hyperlink w:anchor="_Toc55233898" w:history="1">
            <w:r w:rsidR="00EE03C3" w:rsidRPr="00A360B1">
              <w:rPr>
                <w:rStyle w:val="af2"/>
              </w:rPr>
              <w:t>1.1.2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2A33D8">
          <w:pPr>
            <w:pStyle w:val="32"/>
            <w:rPr>
              <w:rFonts w:asciiTheme="minorHAnsi" w:eastAsiaTheme="minorEastAsia" w:hAnsiTheme="minorHAnsi" w:cstheme="minorBidi"/>
              <w:sz w:val="22"/>
              <w:szCs w:val="22"/>
              <w:lang w:val="fr-FR" w:eastAsia="fr-FR"/>
            </w:rPr>
          </w:pPr>
          <w:hyperlink w:anchor="_Toc55233899" w:history="1">
            <w:r w:rsidR="00EE03C3" w:rsidRPr="00A360B1">
              <w:rPr>
                <w:rStyle w:val="af2"/>
              </w:rPr>
              <w:t>1.1.3</w:t>
            </w:r>
            <w:r w:rsidR="00EE03C3">
              <w:rPr>
                <w:rFonts w:asciiTheme="minorHAnsi" w:eastAsiaTheme="minorEastAsia" w:hAnsiTheme="minorHAnsi" w:cstheme="minorBidi"/>
                <w:sz w:val="22"/>
                <w:szCs w:val="22"/>
                <w:lang w:val="fr-FR" w:eastAsia="fr-FR"/>
              </w:rPr>
              <w:tab/>
            </w:r>
            <w:r w:rsidR="00EE03C3" w:rsidRPr="00A360B1">
              <w:rPr>
                <w:rStyle w:val="af2"/>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2A33D8">
          <w:pPr>
            <w:pStyle w:val="32"/>
            <w:rPr>
              <w:rFonts w:asciiTheme="minorHAnsi" w:eastAsiaTheme="minorEastAsia" w:hAnsiTheme="minorHAnsi" w:cstheme="minorBidi"/>
              <w:sz w:val="22"/>
              <w:szCs w:val="22"/>
              <w:lang w:val="fr-FR" w:eastAsia="fr-FR"/>
            </w:rPr>
          </w:pPr>
          <w:hyperlink w:anchor="_Toc55233900" w:history="1">
            <w:r w:rsidR="00EE03C3" w:rsidRPr="00A360B1">
              <w:rPr>
                <w:rStyle w:val="af2"/>
              </w:rPr>
              <w:t>1.1.4</w:t>
            </w:r>
            <w:r w:rsidR="00EE03C3">
              <w:rPr>
                <w:rFonts w:asciiTheme="minorHAnsi" w:eastAsiaTheme="minorEastAsia" w:hAnsiTheme="minorHAnsi" w:cstheme="minorBidi"/>
                <w:sz w:val="22"/>
                <w:szCs w:val="22"/>
                <w:lang w:val="fr-FR" w:eastAsia="fr-FR"/>
              </w:rPr>
              <w:tab/>
            </w:r>
            <w:r w:rsidR="00EE03C3" w:rsidRPr="00A360B1">
              <w:rPr>
                <w:rStyle w:val="af2"/>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2A33D8">
          <w:pPr>
            <w:pStyle w:val="32"/>
            <w:rPr>
              <w:rFonts w:asciiTheme="minorHAnsi" w:eastAsiaTheme="minorEastAsia" w:hAnsiTheme="minorHAnsi" w:cstheme="minorBidi"/>
              <w:sz w:val="22"/>
              <w:szCs w:val="22"/>
              <w:lang w:val="fr-FR" w:eastAsia="fr-FR"/>
            </w:rPr>
          </w:pPr>
          <w:hyperlink w:anchor="_Toc55233901" w:history="1">
            <w:r w:rsidR="00EE03C3" w:rsidRPr="00A360B1">
              <w:rPr>
                <w:rStyle w:val="af2"/>
              </w:rPr>
              <w:t>1.1.5</w:t>
            </w:r>
            <w:r w:rsidR="00EE03C3">
              <w:rPr>
                <w:rFonts w:asciiTheme="minorHAnsi" w:eastAsiaTheme="minorEastAsia" w:hAnsiTheme="minorHAnsi" w:cstheme="minorBidi"/>
                <w:sz w:val="22"/>
                <w:szCs w:val="22"/>
                <w:lang w:val="fr-FR" w:eastAsia="fr-FR"/>
              </w:rPr>
              <w:tab/>
            </w:r>
            <w:r w:rsidR="00EE03C3" w:rsidRPr="00A360B1">
              <w:rPr>
                <w:rStyle w:val="af2"/>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2A33D8">
          <w:pPr>
            <w:pStyle w:val="32"/>
            <w:rPr>
              <w:rFonts w:asciiTheme="minorHAnsi" w:eastAsiaTheme="minorEastAsia" w:hAnsiTheme="minorHAnsi" w:cstheme="minorBidi"/>
              <w:sz w:val="22"/>
              <w:szCs w:val="22"/>
              <w:lang w:val="fr-FR" w:eastAsia="fr-FR"/>
            </w:rPr>
          </w:pPr>
          <w:hyperlink w:anchor="_Toc55233902" w:history="1">
            <w:r w:rsidR="00EE03C3" w:rsidRPr="00A360B1">
              <w:rPr>
                <w:rStyle w:val="af2"/>
              </w:rPr>
              <w:t>1.1.6</w:t>
            </w:r>
            <w:r w:rsidR="00EE03C3">
              <w:rPr>
                <w:rFonts w:asciiTheme="minorHAnsi" w:eastAsiaTheme="minorEastAsia" w:hAnsiTheme="minorHAnsi" w:cstheme="minorBidi"/>
                <w:sz w:val="22"/>
                <w:szCs w:val="22"/>
                <w:lang w:val="fr-FR" w:eastAsia="fr-FR"/>
              </w:rPr>
              <w:tab/>
            </w:r>
            <w:r w:rsidR="00EE03C3" w:rsidRPr="00A360B1">
              <w:rPr>
                <w:rStyle w:val="af2"/>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2A33D8">
          <w:pPr>
            <w:pStyle w:val="21"/>
            <w:rPr>
              <w:rFonts w:asciiTheme="minorHAnsi" w:eastAsiaTheme="minorEastAsia" w:hAnsiTheme="minorHAnsi" w:cstheme="minorBidi"/>
              <w:sz w:val="22"/>
              <w:szCs w:val="22"/>
              <w:lang w:val="fr-FR" w:eastAsia="fr-FR"/>
            </w:rPr>
          </w:pPr>
          <w:hyperlink w:anchor="_Toc55233903" w:history="1">
            <w:r w:rsidR="00EE03C3" w:rsidRPr="00A360B1">
              <w:rPr>
                <w:rStyle w:val="af2"/>
                <w:lang w:val="en-US"/>
              </w:rPr>
              <w:t>1.2</w:t>
            </w:r>
            <w:r w:rsidR="00EE03C3">
              <w:rPr>
                <w:rFonts w:asciiTheme="minorHAnsi" w:eastAsiaTheme="minorEastAsia" w:hAnsiTheme="minorHAnsi" w:cstheme="minorBidi"/>
                <w:sz w:val="22"/>
                <w:szCs w:val="22"/>
                <w:lang w:val="fr-FR" w:eastAsia="fr-FR"/>
              </w:rPr>
              <w:tab/>
            </w:r>
            <w:r w:rsidR="00EE03C3" w:rsidRPr="00A360B1">
              <w:rPr>
                <w:rStyle w:val="af2"/>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2A33D8">
          <w:pPr>
            <w:pStyle w:val="32"/>
            <w:rPr>
              <w:rFonts w:asciiTheme="minorHAnsi" w:eastAsiaTheme="minorEastAsia" w:hAnsiTheme="minorHAnsi" w:cstheme="minorBidi"/>
              <w:sz w:val="22"/>
              <w:szCs w:val="22"/>
              <w:lang w:val="fr-FR" w:eastAsia="fr-FR"/>
            </w:rPr>
          </w:pPr>
          <w:hyperlink w:anchor="_Toc55233904" w:history="1">
            <w:r w:rsidR="00EE03C3" w:rsidRPr="00A360B1">
              <w:rPr>
                <w:rStyle w:val="af2"/>
              </w:rPr>
              <w:t>1.2.1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2A33D8">
          <w:pPr>
            <w:pStyle w:val="32"/>
            <w:rPr>
              <w:rFonts w:asciiTheme="minorHAnsi" w:eastAsiaTheme="minorEastAsia" w:hAnsiTheme="minorHAnsi" w:cstheme="minorBidi"/>
              <w:sz w:val="22"/>
              <w:szCs w:val="22"/>
              <w:lang w:val="fr-FR" w:eastAsia="fr-FR"/>
            </w:rPr>
          </w:pPr>
          <w:hyperlink w:anchor="_Toc55233905" w:history="1">
            <w:r w:rsidR="00EE03C3" w:rsidRPr="00A360B1">
              <w:rPr>
                <w:rStyle w:val="af2"/>
                <w:lang w:val="fr-FR"/>
              </w:rPr>
              <w:t>1.2.2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2A33D8">
          <w:pPr>
            <w:pStyle w:val="11"/>
            <w:rPr>
              <w:rFonts w:asciiTheme="minorHAnsi" w:eastAsiaTheme="minorEastAsia" w:hAnsiTheme="minorHAnsi" w:cstheme="minorBidi"/>
              <w:szCs w:val="22"/>
              <w:lang w:val="fr-FR" w:eastAsia="fr-FR"/>
            </w:rPr>
          </w:pPr>
          <w:hyperlink w:anchor="_Toc55233906" w:history="1">
            <w:r w:rsidR="00EE03C3" w:rsidRPr="00A360B1">
              <w:rPr>
                <w:rStyle w:val="af2"/>
              </w:rPr>
              <w:t>2</w:t>
            </w:r>
            <w:r w:rsidR="00EE03C3">
              <w:rPr>
                <w:rFonts w:asciiTheme="minorHAnsi" w:eastAsiaTheme="minorEastAsia" w:hAnsiTheme="minorHAnsi" w:cstheme="minorBidi"/>
                <w:szCs w:val="22"/>
                <w:lang w:val="fr-FR" w:eastAsia="fr-FR"/>
              </w:rPr>
              <w:tab/>
            </w:r>
            <w:r w:rsidR="00EE03C3" w:rsidRPr="00A360B1">
              <w:rPr>
                <w:rStyle w:val="af2"/>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2A33D8">
          <w:pPr>
            <w:pStyle w:val="21"/>
            <w:rPr>
              <w:rFonts w:asciiTheme="minorHAnsi" w:eastAsiaTheme="minorEastAsia" w:hAnsiTheme="minorHAnsi" w:cstheme="minorBidi"/>
              <w:sz w:val="22"/>
              <w:szCs w:val="22"/>
              <w:lang w:val="fr-FR" w:eastAsia="fr-FR"/>
            </w:rPr>
          </w:pPr>
          <w:hyperlink w:anchor="_Toc55233907" w:history="1">
            <w:r w:rsidR="00EE03C3" w:rsidRPr="00A360B1">
              <w:rPr>
                <w:rStyle w:val="af2"/>
              </w:rPr>
              <w:t>2.1</w:t>
            </w:r>
            <w:r w:rsidR="00EE03C3">
              <w:rPr>
                <w:rFonts w:asciiTheme="minorHAnsi" w:eastAsiaTheme="minorEastAsia" w:hAnsiTheme="minorHAnsi" w:cstheme="minorBidi"/>
                <w:sz w:val="22"/>
                <w:szCs w:val="22"/>
                <w:lang w:val="fr-FR" w:eastAsia="fr-FR"/>
              </w:rPr>
              <w:tab/>
            </w:r>
            <w:r w:rsidR="00EE03C3" w:rsidRPr="00A360B1">
              <w:rPr>
                <w:rStyle w:val="af2"/>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2A33D8">
          <w:pPr>
            <w:pStyle w:val="32"/>
            <w:rPr>
              <w:rFonts w:asciiTheme="minorHAnsi" w:eastAsiaTheme="minorEastAsia" w:hAnsiTheme="minorHAnsi" w:cstheme="minorBidi"/>
              <w:sz w:val="22"/>
              <w:szCs w:val="22"/>
              <w:lang w:val="fr-FR" w:eastAsia="fr-FR"/>
            </w:rPr>
          </w:pPr>
          <w:hyperlink w:anchor="_Toc55233908" w:history="1">
            <w:r w:rsidR="00EE03C3" w:rsidRPr="00A360B1">
              <w:rPr>
                <w:rStyle w:val="af2"/>
              </w:rPr>
              <w:t>2.1.1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2A33D8">
          <w:pPr>
            <w:pStyle w:val="32"/>
            <w:rPr>
              <w:rFonts w:asciiTheme="minorHAnsi" w:eastAsiaTheme="minorEastAsia" w:hAnsiTheme="minorHAnsi" w:cstheme="minorBidi"/>
              <w:sz w:val="22"/>
              <w:szCs w:val="22"/>
              <w:lang w:val="fr-FR" w:eastAsia="fr-FR"/>
            </w:rPr>
          </w:pPr>
          <w:hyperlink w:anchor="_Toc55233909" w:history="1">
            <w:r w:rsidR="00EE03C3" w:rsidRPr="00A360B1">
              <w:rPr>
                <w:rStyle w:val="af2"/>
              </w:rPr>
              <w:t>2.1.2</w:t>
            </w:r>
            <w:r w:rsidR="00EE03C3">
              <w:rPr>
                <w:rFonts w:asciiTheme="minorHAnsi" w:eastAsiaTheme="minorEastAsia" w:hAnsiTheme="minorHAnsi" w:cstheme="minorBidi"/>
                <w:sz w:val="22"/>
                <w:szCs w:val="22"/>
                <w:lang w:val="fr-FR" w:eastAsia="fr-FR"/>
              </w:rPr>
              <w:tab/>
            </w:r>
            <w:r w:rsidR="00EE03C3" w:rsidRPr="00A360B1">
              <w:rPr>
                <w:rStyle w:val="af2"/>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2A33D8">
          <w:pPr>
            <w:pStyle w:val="32"/>
            <w:rPr>
              <w:rFonts w:asciiTheme="minorHAnsi" w:eastAsiaTheme="minorEastAsia" w:hAnsiTheme="minorHAnsi" w:cstheme="minorBidi"/>
              <w:sz w:val="22"/>
              <w:szCs w:val="22"/>
              <w:lang w:val="fr-FR" w:eastAsia="fr-FR"/>
            </w:rPr>
          </w:pPr>
          <w:hyperlink w:anchor="_Toc55233910" w:history="1">
            <w:r w:rsidR="00EE03C3" w:rsidRPr="00A360B1">
              <w:rPr>
                <w:rStyle w:val="af2"/>
              </w:rPr>
              <w:t>2.1.3</w:t>
            </w:r>
            <w:r w:rsidR="00EE03C3">
              <w:rPr>
                <w:rFonts w:asciiTheme="minorHAnsi" w:eastAsiaTheme="minorEastAsia" w:hAnsiTheme="minorHAnsi" w:cstheme="minorBidi"/>
                <w:sz w:val="22"/>
                <w:szCs w:val="22"/>
                <w:lang w:val="fr-FR" w:eastAsia="fr-FR"/>
              </w:rPr>
              <w:tab/>
            </w:r>
            <w:r w:rsidR="00EE03C3" w:rsidRPr="00A360B1">
              <w:rPr>
                <w:rStyle w:val="af2"/>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2A33D8">
          <w:pPr>
            <w:pStyle w:val="32"/>
            <w:rPr>
              <w:rFonts w:asciiTheme="minorHAnsi" w:eastAsiaTheme="minorEastAsia" w:hAnsiTheme="minorHAnsi" w:cstheme="minorBidi"/>
              <w:sz w:val="22"/>
              <w:szCs w:val="22"/>
              <w:lang w:val="fr-FR" w:eastAsia="fr-FR"/>
            </w:rPr>
          </w:pPr>
          <w:hyperlink w:anchor="_Toc55233911" w:history="1">
            <w:r w:rsidR="00EE03C3" w:rsidRPr="00A360B1">
              <w:rPr>
                <w:rStyle w:val="af2"/>
              </w:rPr>
              <w:t>2.1.4</w:t>
            </w:r>
            <w:r w:rsidR="00EE03C3">
              <w:rPr>
                <w:rFonts w:asciiTheme="minorHAnsi" w:eastAsiaTheme="minorEastAsia" w:hAnsiTheme="minorHAnsi" w:cstheme="minorBidi"/>
                <w:sz w:val="22"/>
                <w:szCs w:val="22"/>
                <w:lang w:val="fr-FR" w:eastAsia="fr-FR"/>
              </w:rPr>
              <w:tab/>
            </w:r>
            <w:r w:rsidR="00EE03C3" w:rsidRPr="00A360B1">
              <w:rPr>
                <w:rStyle w:val="af2"/>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2A33D8">
          <w:pPr>
            <w:pStyle w:val="21"/>
            <w:rPr>
              <w:rFonts w:asciiTheme="minorHAnsi" w:eastAsiaTheme="minorEastAsia" w:hAnsiTheme="minorHAnsi" w:cstheme="minorBidi"/>
              <w:sz w:val="22"/>
              <w:szCs w:val="22"/>
              <w:lang w:val="fr-FR" w:eastAsia="fr-FR"/>
            </w:rPr>
          </w:pPr>
          <w:hyperlink w:anchor="_Toc55233912" w:history="1">
            <w:r w:rsidR="00EE03C3" w:rsidRPr="00A360B1">
              <w:rPr>
                <w:rStyle w:val="af2"/>
              </w:rPr>
              <w:t>2.2</w:t>
            </w:r>
            <w:r w:rsidR="00EE03C3">
              <w:rPr>
                <w:rFonts w:asciiTheme="minorHAnsi" w:eastAsiaTheme="minorEastAsia" w:hAnsiTheme="minorHAnsi" w:cstheme="minorBidi"/>
                <w:sz w:val="22"/>
                <w:szCs w:val="22"/>
                <w:lang w:val="fr-FR" w:eastAsia="fr-FR"/>
              </w:rPr>
              <w:tab/>
            </w:r>
            <w:r w:rsidR="00EE03C3" w:rsidRPr="00A360B1">
              <w:rPr>
                <w:rStyle w:val="af2"/>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2A33D8">
          <w:pPr>
            <w:pStyle w:val="32"/>
            <w:rPr>
              <w:rFonts w:asciiTheme="minorHAnsi" w:eastAsiaTheme="minorEastAsia" w:hAnsiTheme="minorHAnsi" w:cstheme="minorBidi"/>
              <w:sz w:val="22"/>
              <w:szCs w:val="22"/>
              <w:lang w:val="fr-FR" w:eastAsia="fr-FR"/>
            </w:rPr>
          </w:pPr>
          <w:hyperlink w:anchor="_Toc55233913" w:history="1">
            <w:r w:rsidR="00EE03C3" w:rsidRPr="00A360B1">
              <w:rPr>
                <w:rStyle w:val="af2"/>
              </w:rPr>
              <w:t>2.2.1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2A33D8">
          <w:pPr>
            <w:pStyle w:val="11"/>
            <w:rPr>
              <w:rFonts w:asciiTheme="minorHAnsi" w:eastAsiaTheme="minorEastAsia" w:hAnsiTheme="minorHAnsi" w:cstheme="minorBidi"/>
              <w:szCs w:val="22"/>
              <w:lang w:val="fr-FR" w:eastAsia="fr-FR"/>
            </w:rPr>
          </w:pPr>
          <w:hyperlink w:anchor="_Toc55233914" w:history="1">
            <w:r w:rsidR="00EE03C3" w:rsidRPr="00A360B1">
              <w:rPr>
                <w:rStyle w:val="af2"/>
              </w:rPr>
              <w:t>3</w:t>
            </w:r>
            <w:r w:rsidR="00EE03C3">
              <w:rPr>
                <w:rFonts w:asciiTheme="minorHAnsi" w:eastAsiaTheme="minorEastAsia" w:hAnsiTheme="minorHAnsi" w:cstheme="minorBidi"/>
                <w:szCs w:val="22"/>
                <w:lang w:val="fr-FR" w:eastAsia="fr-FR"/>
              </w:rPr>
              <w:tab/>
            </w:r>
            <w:r w:rsidR="00EE03C3" w:rsidRPr="00A360B1">
              <w:rPr>
                <w:rStyle w:val="af2"/>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2A33D8">
          <w:pPr>
            <w:pStyle w:val="21"/>
            <w:rPr>
              <w:rFonts w:asciiTheme="minorHAnsi" w:eastAsiaTheme="minorEastAsia" w:hAnsiTheme="minorHAnsi" w:cstheme="minorBidi"/>
              <w:sz w:val="22"/>
              <w:szCs w:val="22"/>
              <w:lang w:val="fr-FR" w:eastAsia="fr-FR"/>
            </w:rPr>
          </w:pPr>
          <w:hyperlink w:anchor="_Toc55233915" w:history="1">
            <w:r w:rsidR="00EE03C3" w:rsidRPr="00A360B1">
              <w:rPr>
                <w:rStyle w:val="af2"/>
              </w:rPr>
              <w:t>3.1</w:t>
            </w:r>
            <w:r w:rsidR="00EE03C3">
              <w:rPr>
                <w:rFonts w:asciiTheme="minorHAnsi" w:eastAsiaTheme="minorEastAsia" w:hAnsiTheme="minorHAnsi" w:cstheme="minorBidi"/>
                <w:sz w:val="22"/>
                <w:szCs w:val="22"/>
                <w:lang w:val="fr-FR" w:eastAsia="fr-FR"/>
              </w:rPr>
              <w:tab/>
            </w:r>
            <w:r w:rsidR="00EE03C3" w:rsidRPr="00A360B1">
              <w:rPr>
                <w:rStyle w:val="af2"/>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2A33D8">
          <w:pPr>
            <w:pStyle w:val="32"/>
            <w:rPr>
              <w:rFonts w:asciiTheme="minorHAnsi" w:eastAsiaTheme="minorEastAsia" w:hAnsiTheme="minorHAnsi" w:cstheme="minorBidi"/>
              <w:sz w:val="22"/>
              <w:szCs w:val="22"/>
              <w:lang w:val="fr-FR" w:eastAsia="fr-FR"/>
            </w:rPr>
          </w:pPr>
          <w:hyperlink w:anchor="_Toc55233916" w:history="1">
            <w:r w:rsidR="00EE03C3" w:rsidRPr="00A360B1">
              <w:rPr>
                <w:rStyle w:val="af2"/>
              </w:rPr>
              <w:t>3.1.1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2A33D8">
          <w:pPr>
            <w:pStyle w:val="32"/>
            <w:rPr>
              <w:rFonts w:asciiTheme="minorHAnsi" w:eastAsiaTheme="minorEastAsia" w:hAnsiTheme="minorHAnsi" w:cstheme="minorBidi"/>
              <w:sz w:val="22"/>
              <w:szCs w:val="22"/>
              <w:lang w:val="fr-FR" w:eastAsia="fr-FR"/>
            </w:rPr>
          </w:pPr>
          <w:hyperlink w:anchor="_Toc55233917" w:history="1">
            <w:r w:rsidR="00EE03C3" w:rsidRPr="00A360B1">
              <w:rPr>
                <w:rStyle w:val="af2"/>
              </w:rPr>
              <w:t>3.1.2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2A33D8">
          <w:pPr>
            <w:pStyle w:val="11"/>
            <w:rPr>
              <w:rFonts w:asciiTheme="minorHAnsi" w:eastAsiaTheme="minorEastAsia" w:hAnsiTheme="minorHAnsi" w:cstheme="minorBidi"/>
              <w:szCs w:val="22"/>
              <w:lang w:val="fr-FR" w:eastAsia="fr-FR"/>
            </w:rPr>
          </w:pPr>
          <w:hyperlink w:anchor="_Toc55233918" w:history="1">
            <w:r w:rsidR="00EE03C3" w:rsidRPr="00A360B1">
              <w:rPr>
                <w:rStyle w:val="af2"/>
              </w:rPr>
              <w:t>4</w:t>
            </w:r>
            <w:r w:rsidR="00EE03C3">
              <w:rPr>
                <w:rFonts w:asciiTheme="minorHAnsi" w:eastAsiaTheme="minorEastAsia" w:hAnsiTheme="minorHAnsi" w:cstheme="minorBidi"/>
                <w:szCs w:val="22"/>
                <w:lang w:val="fr-FR" w:eastAsia="fr-FR"/>
              </w:rPr>
              <w:tab/>
            </w:r>
            <w:r w:rsidR="00EE03C3" w:rsidRPr="00A360B1">
              <w:rPr>
                <w:rStyle w:val="af2"/>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2A33D8">
          <w:pPr>
            <w:pStyle w:val="21"/>
            <w:rPr>
              <w:rFonts w:asciiTheme="minorHAnsi" w:eastAsiaTheme="minorEastAsia" w:hAnsiTheme="minorHAnsi" w:cstheme="minorBidi"/>
              <w:sz w:val="22"/>
              <w:szCs w:val="22"/>
              <w:lang w:val="fr-FR" w:eastAsia="fr-FR"/>
            </w:rPr>
          </w:pPr>
          <w:hyperlink w:anchor="_Toc55233919" w:history="1">
            <w:r w:rsidR="00EE03C3" w:rsidRPr="00A360B1">
              <w:rPr>
                <w:rStyle w:val="af2"/>
              </w:rPr>
              <w:t>4.1</w:t>
            </w:r>
            <w:r w:rsidR="00EE03C3">
              <w:rPr>
                <w:rFonts w:asciiTheme="minorHAnsi" w:eastAsiaTheme="minorEastAsia" w:hAnsiTheme="minorHAnsi" w:cstheme="minorBidi"/>
                <w:sz w:val="22"/>
                <w:szCs w:val="22"/>
                <w:lang w:val="fr-FR" w:eastAsia="fr-FR"/>
              </w:rPr>
              <w:tab/>
            </w:r>
            <w:r w:rsidR="00EE03C3" w:rsidRPr="00A360B1">
              <w:rPr>
                <w:rStyle w:val="af2"/>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2A33D8">
          <w:pPr>
            <w:pStyle w:val="32"/>
            <w:rPr>
              <w:rFonts w:asciiTheme="minorHAnsi" w:eastAsiaTheme="minorEastAsia" w:hAnsiTheme="minorHAnsi" w:cstheme="minorBidi"/>
              <w:sz w:val="22"/>
              <w:szCs w:val="22"/>
              <w:lang w:val="fr-FR" w:eastAsia="fr-FR"/>
            </w:rPr>
          </w:pPr>
          <w:hyperlink w:anchor="_Toc55233920" w:history="1">
            <w:r w:rsidR="00EE03C3" w:rsidRPr="00A360B1">
              <w:rPr>
                <w:rStyle w:val="af2"/>
              </w:rPr>
              <w:t>4.1.1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2A33D8">
          <w:pPr>
            <w:pStyle w:val="32"/>
            <w:rPr>
              <w:rFonts w:asciiTheme="minorHAnsi" w:eastAsiaTheme="minorEastAsia" w:hAnsiTheme="minorHAnsi" w:cstheme="minorBidi"/>
              <w:sz w:val="22"/>
              <w:szCs w:val="22"/>
              <w:lang w:val="fr-FR" w:eastAsia="fr-FR"/>
            </w:rPr>
          </w:pPr>
          <w:hyperlink w:anchor="_Toc55233921" w:history="1">
            <w:r w:rsidR="00EE03C3" w:rsidRPr="00A360B1">
              <w:rPr>
                <w:rStyle w:val="af2"/>
                <w:lang w:val="fr-FR"/>
              </w:rPr>
              <w:t>4.1.2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2A33D8">
          <w:pPr>
            <w:pStyle w:val="21"/>
            <w:rPr>
              <w:rFonts w:asciiTheme="minorHAnsi" w:eastAsiaTheme="minorEastAsia" w:hAnsiTheme="minorHAnsi" w:cstheme="minorBidi"/>
              <w:sz w:val="22"/>
              <w:szCs w:val="22"/>
              <w:lang w:val="fr-FR" w:eastAsia="fr-FR"/>
            </w:rPr>
          </w:pPr>
          <w:hyperlink w:anchor="_Toc55233922" w:history="1">
            <w:r w:rsidR="00EE03C3" w:rsidRPr="00A360B1">
              <w:rPr>
                <w:rStyle w:val="af2"/>
              </w:rPr>
              <w:t>4.2</w:t>
            </w:r>
            <w:r w:rsidR="00EE03C3">
              <w:rPr>
                <w:rFonts w:asciiTheme="minorHAnsi" w:eastAsiaTheme="minorEastAsia" w:hAnsiTheme="minorHAnsi" w:cstheme="minorBidi"/>
                <w:sz w:val="22"/>
                <w:szCs w:val="22"/>
                <w:lang w:val="fr-FR" w:eastAsia="fr-FR"/>
              </w:rPr>
              <w:tab/>
            </w:r>
            <w:r w:rsidR="00EE03C3" w:rsidRPr="00A360B1">
              <w:rPr>
                <w:rStyle w:val="af2"/>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2A33D8">
          <w:pPr>
            <w:pStyle w:val="32"/>
            <w:rPr>
              <w:rFonts w:asciiTheme="minorHAnsi" w:eastAsiaTheme="minorEastAsia" w:hAnsiTheme="minorHAnsi" w:cstheme="minorBidi"/>
              <w:sz w:val="22"/>
              <w:szCs w:val="22"/>
              <w:lang w:val="fr-FR" w:eastAsia="fr-FR"/>
            </w:rPr>
          </w:pPr>
          <w:hyperlink w:anchor="_Toc55233923" w:history="1">
            <w:r w:rsidR="00EE03C3" w:rsidRPr="00A360B1">
              <w:rPr>
                <w:rStyle w:val="af2"/>
              </w:rPr>
              <w:t>4.2.1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2A33D8">
          <w:pPr>
            <w:pStyle w:val="32"/>
            <w:rPr>
              <w:rFonts w:asciiTheme="minorHAnsi" w:eastAsiaTheme="minorEastAsia" w:hAnsiTheme="minorHAnsi" w:cstheme="minorBidi"/>
              <w:sz w:val="22"/>
              <w:szCs w:val="22"/>
              <w:lang w:val="fr-FR" w:eastAsia="fr-FR"/>
            </w:rPr>
          </w:pPr>
          <w:hyperlink w:anchor="_Toc55233924" w:history="1">
            <w:r w:rsidR="00EE03C3" w:rsidRPr="00A360B1">
              <w:rPr>
                <w:rStyle w:val="af2"/>
              </w:rPr>
              <w:t>4.2.2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2A33D8">
          <w:pPr>
            <w:pStyle w:val="21"/>
            <w:rPr>
              <w:rFonts w:asciiTheme="minorHAnsi" w:eastAsiaTheme="minorEastAsia" w:hAnsiTheme="minorHAnsi" w:cstheme="minorBidi"/>
              <w:sz w:val="22"/>
              <w:szCs w:val="22"/>
              <w:lang w:val="fr-FR" w:eastAsia="fr-FR"/>
            </w:rPr>
          </w:pPr>
          <w:hyperlink w:anchor="_Toc55233925" w:history="1">
            <w:r w:rsidR="00EE03C3" w:rsidRPr="00A360B1">
              <w:rPr>
                <w:rStyle w:val="af2"/>
              </w:rPr>
              <w:t>4.3</w:t>
            </w:r>
            <w:r w:rsidR="00EE03C3">
              <w:rPr>
                <w:rFonts w:asciiTheme="minorHAnsi" w:eastAsiaTheme="minorEastAsia" w:hAnsiTheme="minorHAnsi" w:cstheme="minorBidi"/>
                <w:sz w:val="22"/>
                <w:szCs w:val="22"/>
                <w:lang w:val="fr-FR" w:eastAsia="fr-FR"/>
              </w:rPr>
              <w:tab/>
            </w:r>
            <w:r w:rsidR="00EE03C3" w:rsidRPr="00A360B1">
              <w:rPr>
                <w:rStyle w:val="af2"/>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2A33D8">
          <w:pPr>
            <w:pStyle w:val="32"/>
            <w:rPr>
              <w:rFonts w:asciiTheme="minorHAnsi" w:eastAsiaTheme="minorEastAsia" w:hAnsiTheme="minorHAnsi" w:cstheme="minorBidi"/>
              <w:sz w:val="22"/>
              <w:szCs w:val="22"/>
              <w:lang w:val="fr-FR" w:eastAsia="fr-FR"/>
            </w:rPr>
          </w:pPr>
          <w:hyperlink w:anchor="_Toc55233926" w:history="1">
            <w:r w:rsidR="00EE03C3" w:rsidRPr="00A360B1">
              <w:rPr>
                <w:rStyle w:val="af2"/>
              </w:rPr>
              <w:t>4.3.1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2A33D8">
          <w:pPr>
            <w:pStyle w:val="32"/>
            <w:rPr>
              <w:rFonts w:asciiTheme="minorHAnsi" w:eastAsiaTheme="minorEastAsia" w:hAnsiTheme="minorHAnsi" w:cstheme="minorBidi"/>
              <w:sz w:val="22"/>
              <w:szCs w:val="22"/>
              <w:lang w:val="fr-FR" w:eastAsia="fr-FR"/>
            </w:rPr>
          </w:pPr>
          <w:hyperlink w:anchor="_Toc55233927" w:history="1">
            <w:r w:rsidR="00EE03C3" w:rsidRPr="00A360B1">
              <w:rPr>
                <w:rStyle w:val="af2"/>
              </w:rPr>
              <w:t>4.3.2</w:t>
            </w:r>
            <w:r w:rsidR="00EE03C3">
              <w:rPr>
                <w:rFonts w:asciiTheme="minorHAnsi" w:eastAsiaTheme="minorEastAsia" w:hAnsiTheme="minorHAnsi" w:cstheme="minorBidi"/>
                <w:sz w:val="22"/>
                <w:szCs w:val="22"/>
                <w:lang w:val="fr-FR" w:eastAsia="fr-FR"/>
              </w:rPr>
              <w:tab/>
            </w:r>
            <w:r w:rsidR="00EE03C3" w:rsidRPr="00A360B1">
              <w:rPr>
                <w:rStyle w:val="af2"/>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2A33D8">
          <w:pPr>
            <w:pStyle w:val="11"/>
            <w:rPr>
              <w:rFonts w:asciiTheme="minorHAnsi" w:eastAsiaTheme="minorEastAsia" w:hAnsiTheme="minorHAnsi" w:cstheme="minorBidi"/>
              <w:szCs w:val="22"/>
              <w:lang w:val="fr-FR" w:eastAsia="fr-FR"/>
            </w:rPr>
          </w:pPr>
          <w:hyperlink w:anchor="_Toc55233928" w:history="1">
            <w:r w:rsidR="00EE03C3" w:rsidRPr="00A360B1">
              <w:rPr>
                <w:rStyle w:val="af2"/>
              </w:rPr>
              <w:t>5</w:t>
            </w:r>
            <w:r w:rsidR="00EE03C3">
              <w:rPr>
                <w:rFonts w:asciiTheme="minorHAnsi" w:eastAsiaTheme="minorEastAsia" w:hAnsiTheme="minorHAnsi" w:cstheme="minorBidi"/>
                <w:szCs w:val="22"/>
                <w:lang w:val="fr-FR" w:eastAsia="fr-FR"/>
              </w:rPr>
              <w:tab/>
            </w:r>
            <w:r w:rsidR="00EE03C3" w:rsidRPr="00A360B1">
              <w:rPr>
                <w:rStyle w:val="af2"/>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2A33D8">
          <w:pPr>
            <w:pStyle w:val="11"/>
            <w:rPr>
              <w:rFonts w:asciiTheme="minorHAnsi" w:eastAsiaTheme="minorEastAsia" w:hAnsiTheme="minorHAnsi" w:cstheme="minorBidi"/>
              <w:szCs w:val="22"/>
              <w:lang w:val="fr-FR" w:eastAsia="fr-FR"/>
            </w:rPr>
          </w:pPr>
          <w:hyperlink w:anchor="_Toc55233929" w:history="1">
            <w:r w:rsidR="00EE03C3" w:rsidRPr="00A360B1">
              <w:rPr>
                <w:rStyle w:val="af2"/>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233897"/>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 xml:space="preserve">its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a reference time and frequency</w:t>
      </w:r>
    </w:p>
    <w:p w14:paraId="2EC5015B" w14:textId="77777777" w:rsidR="00FA0138" w:rsidRPr="00902581" w:rsidRDefault="00FA0138" w:rsidP="00FA0138">
      <w:pPr>
        <w:spacing w:after="0"/>
        <w:rPr>
          <w:rFonts w:eastAsia="宋体"/>
          <w:lang w:eastAsia="x-none"/>
        </w:rPr>
      </w:pPr>
      <w:r w:rsidRPr="00902581">
        <w:rPr>
          <w:rFonts w:eastAsia="宋体"/>
          <w:lang w:eastAsia="x-none"/>
        </w:rPr>
        <w:t>and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f"/>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f"/>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f"/>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f"/>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f"/>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f1"/>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aff"/>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aff"/>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aff"/>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75pt;height:185.9pt;mso-width-percent:0;mso-height-percent:0;mso-width-percent:0;mso-height-percent:0" o:ole="">
            <v:imagedata r:id="rId14" o:title=""/>
          </v:shape>
          <o:OLEObject Type="Embed" ProgID="Visio.Drawing.11" ShapeID="_x0000_i1025" DrawAspect="Content" ObjectID="_1666013583" r:id="rId15"/>
        </w:object>
      </w:r>
    </w:p>
    <w:p w14:paraId="2336407E" w14:textId="77777777" w:rsidR="00792992" w:rsidRPr="00902581" w:rsidRDefault="00792992" w:rsidP="00792992">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f2"/>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aff"/>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bl>
    <w:p w14:paraId="4391D673" w14:textId="77777777" w:rsidR="0005644C" w:rsidRPr="00902581" w:rsidRDefault="0005644C" w:rsidP="002C6CD1"/>
    <w:p w14:paraId="4CDCDB69" w14:textId="77777777" w:rsidR="00D135FB" w:rsidRPr="00902581" w:rsidRDefault="00D135FB" w:rsidP="00D135FB">
      <w:pPr>
        <w:pStyle w:val="30"/>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aff"/>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aff"/>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aff"/>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aff"/>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30"/>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f"/>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f"/>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f"/>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lastRenderedPageBreak/>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f0"/>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f2"/>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lastRenderedPageBreak/>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w:t>
            </w:r>
            <w:proofErr w:type="spellStart"/>
            <w:r w:rsidRPr="00902581">
              <w:t>FFS</w:t>
            </w:r>
            <w:proofErr w:type="spellEnd"/>
            <w:r w:rsidRPr="00902581">
              <w:t xml:space="preserve">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aff"/>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aff"/>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aff"/>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 xml:space="preserve">We support Proposal 1-2.  One option for the reference point that has not been mentioned is the </w:t>
            </w:r>
            <w:proofErr w:type="spellStart"/>
            <w:r>
              <w:t>center</w:t>
            </w:r>
            <w:proofErr w:type="spellEnd"/>
            <w:r>
              <w:t xml:space="preserve">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aff"/>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aff"/>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aff"/>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 xml:space="preserve">having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 xml:space="preserve">Note that the processing time is only one small part of the DL/UL timing relationship. More spec impact can be expected if the reference point is not at </w:t>
            </w:r>
            <w:proofErr w:type="spellStart"/>
            <w:r>
              <w:rPr>
                <w:rFonts w:eastAsiaTheme="minorEastAsia"/>
                <w:lang w:val="en-US" w:eastAsia="zh-CN"/>
              </w:rPr>
              <w:t>gNB</w:t>
            </w:r>
            <w:proofErr w:type="spellEnd"/>
            <w:r>
              <w:rPr>
                <w:rFonts w:eastAsiaTheme="minorEastAsia"/>
                <w:lang w:val="en-US" w:eastAsia="zh-CN"/>
              </w:rPr>
              <w:t>.</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w:t>
            </w:r>
            <w:proofErr w:type="spellStart"/>
            <w:r>
              <w:rPr>
                <w:rFonts w:eastAsiaTheme="minorEastAsia"/>
                <w:lang w:val="en-US" w:eastAsia="zh-CN"/>
              </w:rPr>
              <w:t>RTD</w:t>
            </w:r>
            <w:proofErr w:type="spellEnd"/>
            <w:r>
              <w:rPr>
                <w:rFonts w:eastAsiaTheme="minorEastAsia"/>
                <w:lang w:val="en-US" w:eastAsia="zh-CN"/>
              </w:rPr>
              <w:t xml:space="preserve"> of feeder link should be transparent to </w:t>
            </w:r>
            <w:proofErr w:type="spellStart"/>
            <w:r>
              <w:rPr>
                <w:rFonts w:eastAsiaTheme="minorEastAsia"/>
                <w:lang w:val="en-US" w:eastAsia="zh-CN"/>
              </w:rPr>
              <w:t>UEs</w:t>
            </w:r>
            <w:proofErr w:type="spellEnd"/>
            <w:r>
              <w:rPr>
                <w:rFonts w:eastAsiaTheme="minorEastAsia"/>
                <w:lang w:val="en-US" w:eastAsia="zh-CN"/>
              </w:rPr>
              <w:t xml:space="preserve">, otherwise the signaling overhead is increased </w:t>
            </w:r>
            <w:r w:rsidRPr="00F6099B">
              <w:rPr>
                <w:rFonts w:eastAsiaTheme="minorEastAsia"/>
                <w:lang w:val="en-US" w:eastAsia="zh-CN"/>
              </w:rPr>
              <w:t>significantly</w:t>
            </w:r>
            <w:r>
              <w:rPr>
                <w:rFonts w:eastAsiaTheme="minorEastAsia"/>
                <w:lang w:val="en-US" w:eastAsia="zh-CN"/>
              </w:rPr>
              <w:t>.</w:t>
            </w: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f2"/>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w:t>
            </w:r>
            <w:proofErr w:type="spellStart"/>
            <w:r w:rsidRPr="00902581">
              <w:rPr>
                <w:lang w:val="en-US"/>
              </w:rPr>
              <w:t>N_TA+N</w:t>
            </w:r>
            <w:proofErr w:type="spellEnd"/>
            <w:r w:rsidRPr="00902581">
              <w:rPr>
                <w:lang w:val="en-US"/>
              </w:rPr>
              <w:t>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xml:space="preserve">, where </w:t>
            </w:r>
            <w:proofErr w:type="spellStart"/>
            <w:r w:rsidRPr="00902581">
              <w:rPr>
                <w:lang w:val="en-US"/>
              </w:rPr>
              <w:t>N_TA</w:t>
            </w:r>
            <w:proofErr w:type="spellEnd"/>
            <w:r w:rsidRPr="00902581">
              <w:rPr>
                <w:lang w:val="en-US"/>
              </w:rPr>
              <w:t xml:space="preserve"> is UE’s estimate of the service link </w:t>
            </w:r>
            <w:proofErr w:type="spellStart"/>
            <w:r w:rsidRPr="00902581">
              <w:rPr>
                <w:lang w:val="en-US"/>
              </w:rPr>
              <w:t>RTT</w:t>
            </w:r>
            <w:proofErr w:type="spellEnd"/>
            <w:r w:rsidRPr="00902581">
              <w:rPr>
                <w:lang w:val="en-US"/>
              </w:rPr>
              <w: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f"/>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f"/>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lastRenderedPageBreak/>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lastRenderedPageBreak/>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7C62B5">
      <w:pPr>
        <w:pStyle w:val="aff"/>
        <w:numPr>
          <w:ilvl w:val="0"/>
          <w:numId w:val="21"/>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7C62B5">
      <w:pPr>
        <w:pStyle w:val="aff"/>
        <w:numPr>
          <w:ilvl w:val="0"/>
          <w:numId w:val="21"/>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aff"/>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f"/>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lastRenderedPageBreak/>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 xml:space="preserve">the </w:t>
            </w:r>
            <w:proofErr w:type="spellStart"/>
            <w:r>
              <w:t>gNB</w:t>
            </w:r>
            <w:proofErr w:type="spellEnd"/>
            <w:r w:rsidRPr="0010311E">
              <w:t xml:space="preserve"> and the </w:t>
            </w:r>
            <w:proofErr w:type="spellStart"/>
            <w:r>
              <w:t>UE</w:t>
            </w:r>
            <w:proofErr w:type="spellEnd"/>
            <w:r>
              <w:t xml:space="preserv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 xml:space="preserve">mpacts of feeder link delay is to be handled by the </w:t>
            </w:r>
            <w:proofErr w:type="spellStart"/>
            <w:r w:rsidRPr="00546B3C">
              <w:t>gNB</w:t>
            </w:r>
            <w:proofErr w:type="spellEnd"/>
            <w:r>
              <w:t>.</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30"/>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lastRenderedPageBreak/>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f"/>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f"/>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w:t>
      </w:r>
      <w:proofErr w:type="spellStart"/>
      <w:r w:rsidR="00EC22F2" w:rsidRPr="00902581">
        <w:rPr>
          <w:lang w:val="en-US"/>
        </w:rPr>
        <w:t>UE</w:t>
      </w:r>
      <w:proofErr w:type="spellEnd"/>
    </w:p>
    <w:p w14:paraId="3F96AD35" w14:textId="77777777" w:rsidR="00BA610E" w:rsidRPr="00902581" w:rsidRDefault="00BA610E" w:rsidP="007C62B5">
      <w:pPr>
        <w:pStyle w:val="aff"/>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f"/>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f0"/>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f0"/>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aff"/>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 xml:space="preserve">support negative TA adjusting in </w:t>
      </w:r>
      <w:proofErr w:type="spellStart"/>
      <w:r w:rsidR="00AE2453" w:rsidRPr="00902581">
        <w:rPr>
          <w:bCs/>
          <w:iCs/>
        </w:rPr>
        <w:t>RAR</w:t>
      </w:r>
      <w:proofErr w:type="spellEnd"/>
      <w:r w:rsidR="00AE2453" w:rsidRPr="00902581">
        <w:rPr>
          <w:bCs/>
          <w:iCs/>
        </w:rPr>
        <w:t>.</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aff"/>
        <w:numPr>
          <w:ilvl w:val="0"/>
          <w:numId w:val="22"/>
        </w:numPr>
        <w:rPr>
          <w:lang w:val="en-US"/>
        </w:rPr>
      </w:pPr>
      <w:r w:rsidRPr="00902581">
        <w:rPr>
          <w:b/>
          <w:lang w:val="en-US"/>
        </w:rPr>
        <w:lastRenderedPageBreak/>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aff"/>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w:t>
            </w:r>
            <w:proofErr w:type="spellStart"/>
            <w:r w:rsidRPr="00902581">
              <w:t>UE</w:t>
            </w:r>
            <w:proofErr w:type="spellEnd"/>
            <w:r w:rsidRPr="00902581">
              <w:t xml:space="preserv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lastRenderedPageBreak/>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lastRenderedPageBreak/>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w:t>
            </w:r>
            <w:proofErr w:type="spellStart"/>
            <w:r w:rsidRPr="00902581">
              <w:t>RRC</w:t>
            </w:r>
            <w:proofErr w:type="spellEnd"/>
            <w:r w:rsidRPr="00902581">
              <w:t xml:space="preserve">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w:t>
            </w:r>
            <w:proofErr w:type="spellStart"/>
            <w:r w:rsidRPr="00902581">
              <w:t>UE</w:t>
            </w:r>
            <w:proofErr w:type="spellEnd"/>
            <w:r w:rsidRPr="00902581">
              <w:t xml:space="preserv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w:t>
            </w:r>
            <w:proofErr w:type="spellStart"/>
            <w:r w:rsidRPr="00902581">
              <w:t>RTT</w:t>
            </w:r>
            <w:proofErr w:type="spellEnd"/>
            <w:r w:rsidRPr="00902581">
              <w:t xml:space="preserve">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f2"/>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8"/>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8"/>
              <w:spacing w:line="256" w:lineRule="auto"/>
            </w:pPr>
            <w:r>
              <w:rPr>
                <w:rFonts w:hint="eastAsia"/>
              </w:rPr>
              <w:t>ZTE</w:t>
            </w:r>
          </w:p>
        </w:tc>
        <w:tc>
          <w:tcPr>
            <w:tcW w:w="2790" w:type="dxa"/>
          </w:tcPr>
          <w:p w14:paraId="602D145F" w14:textId="77777777" w:rsidR="005D480F" w:rsidRPr="00902581" w:rsidRDefault="0079773B" w:rsidP="0079773B">
            <w:pPr>
              <w:pStyle w:val="af8"/>
              <w:spacing w:line="256" w:lineRule="auto"/>
            </w:pPr>
            <w:r w:rsidRPr="00902581">
              <w:t>Solution#</w:t>
            </w:r>
            <w:r>
              <w:t>1-2-</w:t>
            </w:r>
            <w:r w:rsidRPr="00902581">
              <w:t>1</w:t>
            </w:r>
            <w:r>
              <w:t xml:space="preserve"> (With well-defined requirements, the performance of newly </w:t>
            </w:r>
            <w:r>
              <w:lastRenderedPageBreak/>
              <w:t xml:space="preserve">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8"/>
              <w:spacing w:line="256" w:lineRule="auto"/>
            </w:pPr>
            <w:r w:rsidRPr="0079773B">
              <w:lastRenderedPageBreak/>
              <w:t>Solution#1-2-4</w:t>
            </w:r>
            <w:r w:rsidR="005A1013">
              <w:t xml:space="preserve">  (As mentioned for Initial proposal 1-3, it’s also beneficial for </w:t>
            </w:r>
            <w:r w:rsidR="005A1013">
              <w:lastRenderedPageBreak/>
              <w:t>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8"/>
              <w:spacing w:line="256" w:lineRule="auto"/>
            </w:pPr>
            <w:r w:rsidRPr="0079773B">
              <w:lastRenderedPageBreak/>
              <w:t>Solution#1-2-3</w:t>
            </w:r>
            <w:r w:rsidR="000C655B">
              <w:t xml:space="preserve"> (Firstly, the inaccuracy pre-compensation should be avoided in case of </w:t>
            </w:r>
            <w:r w:rsidR="000C655B">
              <w:lastRenderedPageBreak/>
              <w:t>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8"/>
              <w:spacing w:line="256" w:lineRule="auto"/>
            </w:pPr>
            <w:r>
              <w:lastRenderedPageBreak/>
              <w:t>MediaTek</w:t>
            </w:r>
          </w:p>
        </w:tc>
        <w:tc>
          <w:tcPr>
            <w:tcW w:w="2790" w:type="dxa"/>
          </w:tcPr>
          <w:p w14:paraId="0F693DB1" w14:textId="77777777" w:rsidR="000851CC" w:rsidRPr="00902581" w:rsidRDefault="00ED37B0" w:rsidP="0079773B">
            <w:pPr>
              <w:pStyle w:val="af8"/>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8"/>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8"/>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8"/>
              <w:spacing w:line="256" w:lineRule="auto"/>
            </w:pPr>
            <w:r>
              <w:t>Ericsson</w:t>
            </w:r>
          </w:p>
        </w:tc>
        <w:tc>
          <w:tcPr>
            <w:tcW w:w="2790" w:type="dxa"/>
          </w:tcPr>
          <w:p w14:paraId="47747313" w14:textId="77777777" w:rsidR="00F0617A" w:rsidRPr="00902581" w:rsidRDefault="00F0617A" w:rsidP="00F0617A">
            <w:pPr>
              <w:pStyle w:val="af8"/>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8"/>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8"/>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8"/>
              <w:spacing w:line="256" w:lineRule="auto"/>
            </w:pPr>
            <w:r>
              <w:t>Intel</w:t>
            </w:r>
          </w:p>
        </w:tc>
        <w:tc>
          <w:tcPr>
            <w:tcW w:w="2790" w:type="dxa"/>
          </w:tcPr>
          <w:p w14:paraId="2CCCF8B1" w14:textId="77777777" w:rsidR="00D440EC" w:rsidRPr="00902581" w:rsidRDefault="00D440EC" w:rsidP="00D440EC">
            <w:pPr>
              <w:pStyle w:val="af8"/>
              <w:spacing w:line="256" w:lineRule="auto"/>
            </w:pPr>
            <w:r>
              <w:t>Solution#1-2-2</w:t>
            </w:r>
          </w:p>
        </w:tc>
        <w:tc>
          <w:tcPr>
            <w:tcW w:w="2700" w:type="dxa"/>
          </w:tcPr>
          <w:p w14:paraId="4E6D5A3E" w14:textId="77777777" w:rsidR="00D440EC" w:rsidRPr="0079773B" w:rsidRDefault="00D440EC" w:rsidP="00D440EC">
            <w:pPr>
              <w:pStyle w:val="af8"/>
              <w:spacing w:line="256" w:lineRule="auto"/>
            </w:pPr>
            <w:r>
              <w:t>Solution#1-2-1</w:t>
            </w:r>
          </w:p>
        </w:tc>
        <w:tc>
          <w:tcPr>
            <w:tcW w:w="2970" w:type="dxa"/>
          </w:tcPr>
          <w:p w14:paraId="542BE25A" w14:textId="77777777" w:rsidR="00D440EC" w:rsidRPr="0079773B" w:rsidRDefault="00D440EC" w:rsidP="00D440EC">
            <w:pPr>
              <w:pStyle w:val="af8"/>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8"/>
              <w:spacing w:line="256" w:lineRule="auto"/>
            </w:pPr>
            <w:r>
              <w:t>Apple</w:t>
            </w:r>
          </w:p>
        </w:tc>
        <w:tc>
          <w:tcPr>
            <w:tcW w:w="2790" w:type="dxa"/>
          </w:tcPr>
          <w:p w14:paraId="54DA33DC" w14:textId="77777777" w:rsidR="0060531A" w:rsidRPr="00902581" w:rsidRDefault="0060531A" w:rsidP="0060531A">
            <w:pPr>
              <w:pStyle w:val="af8"/>
              <w:spacing w:line="256" w:lineRule="auto"/>
            </w:pPr>
            <w:r>
              <w:t>Option 1-2-1</w:t>
            </w:r>
          </w:p>
        </w:tc>
        <w:tc>
          <w:tcPr>
            <w:tcW w:w="2700" w:type="dxa"/>
          </w:tcPr>
          <w:p w14:paraId="520456AA" w14:textId="77777777" w:rsidR="0060531A" w:rsidRPr="00902581" w:rsidRDefault="0060531A" w:rsidP="0060531A">
            <w:pPr>
              <w:pStyle w:val="af8"/>
              <w:spacing w:line="256" w:lineRule="auto"/>
            </w:pPr>
            <w:r>
              <w:t>Option 1-2-2</w:t>
            </w:r>
          </w:p>
        </w:tc>
        <w:tc>
          <w:tcPr>
            <w:tcW w:w="2970" w:type="dxa"/>
          </w:tcPr>
          <w:p w14:paraId="0B7D8623" w14:textId="77777777" w:rsidR="0060531A" w:rsidRDefault="0060531A" w:rsidP="0060531A">
            <w:pPr>
              <w:pStyle w:val="af8"/>
              <w:spacing w:line="256" w:lineRule="auto"/>
            </w:pPr>
            <w:r>
              <w:t xml:space="preserve">Option 1-2-3, Option 1-2-4. </w:t>
            </w:r>
          </w:p>
          <w:p w14:paraId="698FA00A" w14:textId="77777777" w:rsidR="0060531A" w:rsidRPr="00902581" w:rsidRDefault="0060531A" w:rsidP="0060531A">
            <w:pPr>
              <w:pStyle w:val="af8"/>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8"/>
              <w:spacing w:line="256" w:lineRule="auto"/>
            </w:pPr>
            <w:r>
              <w:rPr>
                <w:rFonts w:hint="eastAsia"/>
              </w:rPr>
              <w:t>OPPO</w:t>
            </w:r>
          </w:p>
        </w:tc>
        <w:tc>
          <w:tcPr>
            <w:tcW w:w="2790" w:type="dxa"/>
          </w:tcPr>
          <w:p w14:paraId="68EC0426" w14:textId="77777777" w:rsidR="001A2B0C" w:rsidRDefault="001A2B0C" w:rsidP="001A2B0C">
            <w:pPr>
              <w:pStyle w:val="af8"/>
              <w:spacing w:line="256" w:lineRule="auto"/>
            </w:pPr>
            <w:r>
              <w:t>S</w:t>
            </w:r>
            <w:r>
              <w:rPr>
                <w:rFonts w:hint="eastAsia"/>
              </w:rPr>
              <w:t xml:space="preserve">olution </w:t>
            </w:r>
            <w:r>
              <w:t>1-2-3/1-2-4 if RP is on NTN satellite;</w:t>
            </w:r>
          </w:p>
          <w:p w14:paraId="41681EF7" w14:textId="77777777" w:rsidR="001A2B0C" w:rsidRDefault="001A2B0C" w:rsidP="001A2B0C">
            <w:pPr>
              <w:pStyle w:val="af8"/>
              <w:spacing w:line="256" w:lineRule="auto"/>
            </w:pPr>
            <w:r>
              <w:t>Solution 1-2-1/1-2-2, if RP is not on NTN satellite</w:t>
            </w:r>
          </w:p>
          <w:p w14:paraId="5278B88E" w14:textId="77777777" w:rsidR="001A2B0C" w:rsidRDefault="001A2B0C" w:rsidP="001A2B0C">
            <w:pPr>
              <w:pStyle w:val="af8"/>
              <w:spacing w:line="256" w:lineRule="auto"/>
            </w:pPr>
          </w:p>
          <w:p w14:paraId="7C4CFCB8" w14:textId="77777777" w:rsidR="001A2B0C" w:rsidRDefault="001A2B0C" w:rsidP="001A2B0C">
            <w:pPr>
              <w:pStyle w:val="af8"/>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8"/>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8"/>
              <w:spacing w:line="256" w:lineRule="auto"/>
            </w:pPr>
          </w:p>
        </w:tc>
        <w:tc>
          <w:tcPr>
            <w:tcW w:w="2970" w:type="dxa"/>
          </w:tcPr>
          <w:p w14:paraId="2885CB65" w14:textId="77777777" w:rsidR="001A2B0C" w:rsidRPr="0079773B" w:rsidRDefault="001A2B0C" w:rsidP="001A2B0C">
            <w:pPr>
              <w:pStyle w:val="af8"/>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8"/>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8"/>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8"/>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8"/>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8"/>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8"/>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8"/>
              <w:spacing w:line="256" w:lineRule="auto"/>
            </w:pPr>
            <w:r w:rsidRPr="0079773B">
              <w:t>Solution#1-2-4</w:t>
            </w:r>
          </w:p>
        </w:tc>
        <w:tc>
          <w:tcPr>
            <w:tcW w:w="2970" w:type="dxa"/>
          </w:tcPr>
          <w:p w14:paraId="38385925" w14:textId="77777777" w:rsidR="00054C98" w:rsidRPr="00CD3B15" w:rsidRDefault="00054C98" w:rsidP="00054C98">
            <w:pPr>
              <w:pStyle w:val="af8"/>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8"/>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8"/>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8"/>
              <w:spacing w:line="256" w:lineRule="auto"/>
            </w:pPr>
            <w:r w:rsidRPr="00902581">
              <w:t>Solution #</w:t>
            </w:r>
            <w:r>
              <w:t>1-2-2</w:t>
            </w:r>
          </w:p>
        </w:tc>
        <w:tc>
          <w:tcPr>
            <w:tcW w:w="2970" w:type="dxa"/>
          </w:tcPr>
          <w:p w14:paraId="49AA36F2" w14:textId="42B257A8" w:rsidR="002520AF" w:rsidRPr="00CD3B15" w:rsidRDefault="002520AF" w:rsidP="002520AF">
            <w:pPr>
              <w:pStyle w:val="af8"/>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8"/>
              <w:spacing w:line="256" w:lineRule="auto"/>
              <w:rPr>
                <w:rFonts w:eastAsiaTheme="minorEastAsia"/>
                <w:lang w:eastAsia="zh-CN"/>
              </w:rPr>
            </w:pPr>
            <w:r>
              <w:rPr>
                <w:rFonts w:eastAsiaTheme="minorEastAsia" w:hint="eastAsia"/>
                <w:lang w:eastAsia="zh-CN"/>
              </w:rPr>
              <w:lastRenderedPageBreak/>
              <w:t>CATT</w:t>
            </w:r>
          </w:p>
        </w:tc>
        <w:tc>
          <w:tcPr>
            <w:tcW w:w="2790" w:type="dxa"/>
          </w:tcPr>
          <w:p w14:paraId="0ECAB621" w14:textId="77777777" w:rsidR="00EA73B2" w:rsidRDefault="00EA73B2" w:rsidP="002A33D8">
            <w:pPr>
              <w:pStyle w:val="af8"/>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8"/>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8"/>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8"/>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8"/>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8"/>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af8"/>
              <w:spacing w:line="256" w:lineRule="auto"/>
            </w:pPr>
            <w:r w:rsidRPr="00CD3B15">
              <w:rPr>
                <w:rFonts w:hint="eastAsia"/>
              </w:rPr>
              <w:t>Solution#1-2-3</w:t>
            </w:r>
            <w:r>
              <w:t xml:space="preserve"> is preferred</w:t>
            </w:r>
          </w:p>
          <w:p w14:paraId="3F04BC7A" w14:textId="7F067A38" w:rsidR="001A5D5E" w:rsidRDefault="001A5D5E" w:rsidP="001A5D5E">
            <w:pPr>
              <w:pStyle w:val="af8"/>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8"/>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8"/>
              <w:spacing w:line="256" w:lineRule="auto"/>
            </w:pPr>
          </w:p>
        </w:tc>
        <w:tc>
          <w:tcPr>
            <w:tcW w:w="2970" w:type="dxa"/>
          </w:tcPr>
          <w:p w14:paraId="295425B2" w14:textId="77777777" w:rsidR="001A5D5E" w:rsidRDefault="001A5D5E" w:rsidP="001A5D5E">
            <w:pPr>
              <w:pStyle w:val="af8"/>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8"/>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8"/>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af8"/>
              <w:spacing w:line="256" w:lineRule="auto"/>
            </w:pPr>
            <w:r w:rsidRPr="0010311E">
              <w:t>Solution#1-2-4</w:t>
            </w:r>
          </w:p>
        </w:tc>
        <w:tc>
          <w:tcPr>
            <w:tcW w:w="2700" w:type="dxa"/>
          </w:tcPr>
          <w:p w14:paraId="7244720D" w14:textId="01B38285" w:rsidR="0068312F" w:rsidRPr="00CD3B15" w:rsidRDefault="0068312F" w:rsidP="0068312F">
            <w:pPr>
              <w:pStyle w:val="af8"/>
              <w:spacing w:line="256" w:lineRule="auto"/>
            </w:pPr>
            <w:r w:rsidRPr="0010311E">
              <w:rPr>
                <w:rFonts w:hint="eastAsia"/>
              </w:rPr>
              <w:t>Solution#1-2-2</w:t>
            </w:r>
          </w:p>
        </w:tc>
        <w:tc>
          <w:tcPr>
            <w:tcW w:w="2970" w:type="dxa"/>
          </w:tcPr>
          <w:p w14:paraId="5EA2CEE7" w14:textId="77777777" w:rsidR="0068312F" w:rsidRDefault="0068312F" w:rsidP="0068312F">
            <w:pPr>
              <w:pStyle w:val="af8"/>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8"/>
              <w:spacing w:line="256" w:lineRule="auto"/>
            </w:pPr>
            <w:r w:rsidRPr="0010311E">
              <w:rPr>
                <w:rFonts w:hint="eastAsia"/>
              </w:rPr>
              <w:t>Solution#1-2-3</w:t>
            </w:r>
            <w:r>
              <w:t xml:space="preserve"> (RAR (Msg2) has the maximum correction capability, e.g., 2ms for SCS = 15kHz, in the preamble reception window at the </w:t>
            </w:r>
            <w:proofErr w:type="spellStart"/>
            <w:r>
              <w:t>gNB</w:t>
            </w:r>
            <w:proofErr w:type="spellEnd"/>
            <w:r>
              <w:t xml:space="preserve">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8"/>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af8"/>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8"/>
              <w:spacing w:line="256" w:lineRule="auto"/>
            </w:pPr>
            <w:r w:rsidRPr="0079773B">
              <w:t>Solution#1-2-4</w:t>
            </w:r>
            <w:r>
              <w:t xml:space="preserve">  (It’s also beneficial for </w:t>
            </w:r>
            <w:proofErr w:type="spellStart"/>
            <w:r>
              <w:t>gNB</w:t>
            </w:r>
            <w:proofErr w:type="spellEnd"/>
            <w:r>
              <w:t xml:space="preserve"> to determine the value with some adjustment)</w:t>
            </w:r>
          </w:p>
        </w:tc>
        <w:tc>
          <w:tcPr>
            <w:tcW w:w="2970" w:type="dxa"/>
          </w:tcPr>
          <w:p w14:paraId="695C3B5E" w14:textId="77777777" w:rsidR="002A33D8" w:rsidRPr="00902581" w:rsidRDefault="002A33D8" w:rsidP="002A33D8">
            <w:pPr>
              <w:pStyle w:val="af8"/>
              <w:spacing w:line="256" w:lineRule="auto"/>
            </w:pPr>
            <w:r>
              <w:t xml:space="preserve"> </w:t>
            </w: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30"/>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w:t>
      </w:r>
      <w:proofErr w:type="spellStart"/>
      <w:r w:rsidRPr="00902581">
        <w:t>UE</w:t>
      </w:r>
      <w:proofErr w:type="spellEnd"/>
      <w:r w:rsidRPr="00902581">
        <w:t xml:space="preserv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aff"/>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aff"/>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aff"/>
        <w:numPr>
          <w:ilvl w:val="0"/>
          <w:numId w:val="23"/>
        </w:numPr>
      </w:pPr>
      <w:r w:rsidRPr="00902581">
        <w:t>Is there a necessity to extend the range of TAC in RAR?</w:t>
      </w:r>
    </w:p>
    <w:p w14:paraId="56FFEB27" w14:textId="77777777" w:rsidR="00623E80" w:rsidRPr="00902581" w:rsidRDefault="00623E80" w:rsidP="007C62B5">
      <w:pPr>
        <w:pStyle w:val="aff"/>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f2"/>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lastRenderedPageBreak/>
              <w:t xml:space="preserve">In case of random access response, a timing advance command </w:t>
            </w:r>
            <w:r w:rsidR="00CE4C72" w:rsidRPr="00902581">
              <w:rPr>
                <w:i/>
              </w:rPr>
              <w:t>[</w:t>
            </w:r>
            <w:proofErr w:type="spellStart"/>
            <w:r w:rsidRPr="00902581">
              <w:rPr>
                <w:i/>
              </w:rPr>
              <w:t>TS</w:t>
            </w:r>
            <w:proofErr w:type="spellEnd"/>
            <w:r w:rsidRPr="00902581">
              <w:rPr>
                <w:i/>
              </w:rPr>
              <w:t xml:space="preserve"> 38.321], </w:t>
            </w:r>
            <w:r w:rsidR="00DA2DF8" w:rsidRPr="00902581">
              <w:rPr>
                <w:i/>
                <w:noProof/>
                <w:position w:val="-10"/>
              </w:rPr>
              <w:object w:dxaOrig="260" w:dyaOrig="300" w14:anchorId="7C5FC740">
                <v:shape id="_x0000_i1026" type="#_x0000_t75" alt="" style="width:14.5pt;height:14.5pt;mso-width-percent:0;mso-height-percent:0;mso-width-percent:0;mso-height-percent:0" o:ole="">
                  <v:imagedata r:id="rId18" o:title=""/>
                </v:shape>
                <o:OLEObject Type="Embed" ProgID="Equation.3" ShapeID="_x0000_i1026" DrawAspect="Content" ObjectID="_1666013584" r:id="rId19"/>
              </w:object>
            </w:r>
            <w:r w:rsidRPr="00902581">
              <w:rPr>
                <w:i/>
              </w:rPr>
              <w:t xml:space="preserve">, for a TAG indicates </w:t>
            </w:r>
            <w:r w:rsidR="00DA2DF8" w:rsidRPr="00902581">
              <w:rPr>
                <w:i/>
                <w:noProof/>
                <w:position w:val="-10"/>
              </w:rPr>
              <w:object w:dxaOrig="400" w:dyaOrig="300" w14:anchorId="016BED05">
                <v:shape id="_x0000_i1027" type="#_x0000_t75" alt="" style="width:21.5pt;height:14.5pt;mso-width-percent:0;mso-height-percent:0;mso-width-percent:0;mso-height-percent:0" o:ole="">
                  <v:imagedata r:id="rId20" o:title=""/>
                </v:shape>
                <o:OLEObject Type="Embed" ProgID="Equation.3" ShapeID="_x0000_i1027" DrawAspect="Content" ObjectID="_1666013585"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5pt;height:14.5pt;mso-width-percent:0;mso-height-percent:0;mso-width-percent:0;mso-height-percent:0" o:ole="">
                  <v:imagedata r:id="rId22" o:title=""/>
                </v:shape>
                <o:OLEObject Type="Embed" ProgID="Equation.3" ShapeID="_x0000_i1028" DrawAspect="Content" ObjectID="_1666013586" r:id="rId23"/>
              </w:object>
            </w:r>
            <w:r w:rsidRPr="00902581">
              <w:rPr>
                <w:i/>
              </w:rPr>
              <w:t xml:space="preserve"> = 0, 1, 2, ..., 3846, where an amount of the time alignment for the TAG with </w:t>
            </w:r>
            <w:proofErr w:type="spellStart"/>
            <w:r w:rsidRPr="00902581">
              <w:rPr>
                <w:i/>
              </w:rPr>
              <w:t>SCS</w:t>
            </w:r>
            <w:proofErr w:type="spellEnd"/>
            <w:r w:rsidRPr="00902581">
              <w:rPr>
                <w:i/>
              </w:rPr>
              <w:t xml:space="preserve"> of </w:t>
            </w:r>
            <w:r w:rsidR="00DA2DF8" w:rsidRPr="00902581">
              <w:rPr>
                <w:i/>
                <w:noProof/>
                <w:position w:val="-6"/>
              </w:rPr>
              <w:object w:dxaOrig="560" w:dyaOrig="300" w14:anchorId="0F0D508A">
                <v:shape id="_x0000_i1029" type="#_x0000_t75" alt="" style="width:27.4pt;height:14.5pt;mso-width-percent:0;mso-height-percent:0;mso-width-percent:0;mso-height-percent:0" o:ole="">
                  <v:imagedata r:id="rId24" o:title=""/>
                </v:shape>
                <o:OLEObject Type="Embed" ProgID="Equation.3" ShapeID="_x0000_i1029" DrawAspect="Content" ObjectID="_1666013587" r:id="rId25"/>
              </w:object>
            </w:r>
            <w:r w:rsidRPr="00902581">
              <w:rPr>
                <w:i/>
              </w:rPr>
              <w:t xml:space="preserve"> kHz is </w:t>
            </w:r>
            <w:r w:rsidR="00DA2DF8" w:rsidRPr="00902581">
              <w:rPr>
                <w:i/>
                <w:noProof/>
                <w:position w:val="-10"/>
              </w:rPr>
              <w:object w:dxaOrig="1719" w:dyaOrig="340" w14:anchorId="0CD77FF6">
                <v:shape id="_x0000_i1030" type="#_x0000_t75" alt="" style="width:86.5pt;height:15.6pt;mso-width-percent:0;mso-height-percent:0;mso-width-percent:0;mso-height-percent:0" o:ole="">
                  <v:imagedata r:id="rId26" o:title=""/>
                </v:shape>
                <o:OLEObject Type="Embed" ProgID="Equation.3" ShapeID="_x0000_i1030" DrawAspect="Content" ObjectID="_1666013588" r:id="rId27"/>
              </w:object>
            </w:r>
            <w:r w:rsidRPr="00902581">
              <w:rPr>
                <w:i/>
              </w:rPr>
              <w:t xml:space="preserve">. </w:t>
            </w:r>
            <w:r w:rsidR="00DA2DF8" w:rsidRPr="00902581">
              <w:rPr>
                <w:i/>
                <w:noProof/>
                <w:position w:val="-10"/>
              </w:rPr>
              <w:object w:dxaOrig="400" w:dyaOrig="300" w14:anchorId="4254B694">
                <v:shape id="_x0000_i1031" type="#_x0000_t75" alt="" style="width:21.5pt;height:14.5pt;mso-width-percent:0;mso-height-percent:0;mso-width-percent:0;mso-height-percent:0" o:ole="">
                  <v:imagedata r:id="rId20" o:title=""/>
                </v:shape>
                <o:OLEObject Type="Embed" ProgID="Equation.3" ShapeID="_x0000_i1031" DrawAspect="Content" ObjectID="_1666013589"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proofErr w:type="spellStart"/>
            <w:r w:rsidRPr="00902581">
              <w:rPr>
                <w:i/>
              </w:rPr>
              <w:t>TS</w:t>
            </w:r>
            <w:proofErr w:type="spellEnd"/>
            <w:r w:rsidRPr="00902581">
              <w:rPr>
                <w:i/>
              </w:rPr>
              <w:t xml:space="preserve"> 38.211</w:t>
            </w:r>
            <w:r w:rsidRPr="00902581">
              <w:rPr>
                <w:rFonts w:eastAsia="MS Mincho"/>
                <w:i/>
              </w:rPr>
              <w:t xml:space="preserve">] and is relative to the </w:t>
            </w:r>
            <w:proofErr w:type="spellStart"/>
            <w:r w:rsidRPr="00902581">
              <w:rPr>
                <w:rFonts w:eastAsia="MS Mincho"/>
                <w:i/>
              </w:rPr>
              <w:t>SCS</w:t>
            </w:r>
            <w:proofErr w:type="spellEnd"/>
            <w:r w:rsidRPr="00902581">
              <w:rPr>
                <w:rFonts w:eastAsia="MS Mincho"/>
                <w:i/>
              </w:rPr>
              <w:t xml:space="preserve"> of the first uplink transmission from the </w:t>
            </w:r>
            <w:proofErr w:type="spellStart"/>
            <w:r w:rsidRPr="00902581">
              <w:rPr>
                <w:rFonts w:eastAsia="MS Mincho"/>
                <w:i/>
              </w:rPr>
              <w:t>UE</w:t>
            </w:r>
            <w:proofErr w:type="spellEnd"/>
            <w:r w:rsidRPr="00902581">
              <w:rPr>
                <w:rFonts w:eastAsia="MS Mincho"/>
                <w:i/>
              </w:rPr>
              <w:t xml:space="preserv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f0"/>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8"/>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8"/>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lastRenderedPageBreak/>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8"/>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lastRenderedPageBreak/>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lastRenderedPageBreak/>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w:t>
            </w:r>
            <w:proofErr w:type="spellStart"/>
            <w:r>
              <w:rPr>
                <w:rFonts w:eastAsia="Malgun Gothic"/>
                <w:lang w:eastAsia="ko-KR"/>
              </w:rPr>
              <w:t>ZTE</w:t>
            </w:r>
            <w:proofErr w:type="spellEnd"/>
            <w:r>
              <w:rPr>
                <w:rFonts w:eastAsia="Malgun Gothic"/>
                <w:lang w:eastAsia="ko-KR"/>
              </w:rPr>
              <w:t xml:space="preserv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bl>
    <w:p w14:paraId="168232D1" w14:textId="77777777" w:rsidR="002E445D" w:rsidRPr="00902581" w:rsidRDefault="002E445D" w:rsidP="002E445D">
      <w:pPr>
        <w:rPr>
          <w:b/>
          <w:lang w:val="en-US" w:eastAsia="zh-CN"/>
        </w:rPr>
      </w:pPr>
    </w:p>
    <w:p w14:paraId="1BE439F8" w14:textId="77777777" w:rsidR="006F6278" w:rsidRPr="00902581" w:rsidRDefault="006F6278" w:rsidP="006F6278"/>
    <w:p w14:paraId="1D90A1DB" w14:textId="77777777" w:rsidR="00F9597F" w:rsidRPr="00902581" w:rsidRDefault="00F9597F" w:rsidP="00F9597F">
      <w:pPr>
        <w:pStyle w:val="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30"/>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f"/>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f"/>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f"/>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lastRenderedPageBreak/>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2A33D8" w:rsidP="007E1DA9">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8"/>
        <w:spacing w:after="0"/>
        <w:jc w:val="both"/>
      </w:pPr>
    </w:p>
    <w:p w14:paraId="3D738EFF" w14:textId="77777777" w:rsidR="00103DEF" w:rsidRPr="00902581" w:rsidRDefault="00103DEF" w:rsidP="007E1DA9">
      <w:pPr>
        <w:pStyle w:val="af8"/>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2A33D8" w:rsidP="0013699B">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8"/>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2A33D8"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f2"/>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lastRenderedPageBreak/>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lastRenderedPageBreak/>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gNB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lastRenderedPageBreak/>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w:t>
            </w:r>
            <w:proofErr w:type="spellStart"/>
            <w:r w:rsidRPr="00902581">
              <w:t>UE</w:t>
            </w:r>
            <w:proofErr w:type="spellEnd"/>
            <w:r w:rsidRPr="00902581">
              <w:t xml:space="preserv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aff2"/>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8"/>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8"/>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8"/>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8"/>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8"/>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8"/>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8"/>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8"/>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8"/>
              <w:spacing w:line="256" w:lineRule="auto"/>
            </w:pPr>
            <w:r>
              <w:t>Ericsson</w:t>
            </w:r>
          </w:p>
        </w:tc>
        <w:tc>
          <w:tcPr>
            <w:tcW w:w="2790" w:type="dxa"/>
          </w:tcPr>
          <w:p w14:paraId="7DE4F7EE" w14:textId="77777777" w:rsidR="00F0617A" w:rsidRPr="00902581" w:rsidRDefault="00F0617A" w:rsidP="00F0617A">
            <w:pPr>
              <w:pStyle w:val="af8"/>
              <w:spacing w:line="256" w:lineRule="auto"/>
            </w:pPr>
            <w:r w:rsidRPr="005559DD">
              <w:t>Solution #2-2</w:t>
            </w:r>
          </w:p>
        </w:tc>
        <w:tc>
          <w:tcPr>
            <w:tcW w:w="2700" w:type="dxa"/>
          </w:tcPr>
          <w:p w14:paraId="54085E2B" w14:textId="77777777" w:rsidR="00F0617A" w:rsidRPr="00902581" w:rsidRDefault="00F0617A" w:rsidP="00F0617A">
            <w:pPr>
              <w:pStyle w:val="af8"/>
              <w:spacing w:line="256" w:lineRule="auto"/>
            </w:pPr>
          </w:p>
        </w:tc>
        <w:tc>
          <w:tcPr>
            <w:tcW w:w="2970" w:type="dxa"/>
          </w:tcPr>
          <w:p w14:paraId="6011896F" w14:textId="77777777" w:rsidR="00F0617A" w:rsidRPr="00902581" w:rsidRDefault="00F0617A" w:rsidP="00F0617A">
            <w:pPr>
              <w:pStyle w:val="af8"/>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8"/>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8"/>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8"/>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8"/>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8"/>
              <w:spacing w:line="256" w:lineRule="auto"/>
            </w:pPr>
            <w:r>
              <w:t>Apple</w:t>
            </w:r>
          </w:p>
        </w:tc>
        <w:tc>
          <w:tcPr>
            <w:tcW w:w="2790" w:type="dxa"/>
          </w:tcPr>
          <w:p w14:paraId="7F54EB5F" w14:textId="77777777" w:rsidR="0060531A" w:rsidRPr="00902581" w:rsidRDefault="0060531A" w:rsidP="0060531A">
            <w:pPr>
              <w:pStyle w:val="af8"/>
              <w:spacing w:line="256" w:lineRule="auto"/>
            </w:pPr>
            <w:r>
              <w:t>Solution 2-3</w:t>
            </w:r>
          </w:p>
        </w:tc>
        <w:tc>
          <w:tcPr>
            <w:tcW w:w="2700" w:type="dxa"/>
          </w:tcPr>
          <w:p w14:paraId="77D691AC" w14:textId="77777777" w:rsidR="0060531A" w:rsidRPr="00902581" w:rsidRDefault="0060531A" w:rsidP="0060531A">
            <w:pPr>
              <w:pStyle w:val="af8"/>
              <w:spacing w:line="256" w:lineRule="auto"/>
            </w:pPr>
          </w:p>
        </w:tc>
        <w:tc>
          <w:tcPr>
            <w:tcW w:w="2970" w:type="dxa"/>
          </w:tcPr>
          <w:p w14:paraId="7D9F5E8E" w14:textId="77777777" w:rsidR="0060531A" w:rsidRDefault="0060531A" w:rsidP="0060531A">
            <w:pPr>
              <w:pStyle w:val="af8"/>
              <w:spacing w:line="256" w:lineRule="auto"/>
            </w:pPr>
            <w:r>
              <w:t xml:space="preserve">Solution 2-1 and solution 2-2:  </w:t>
            </w:r>
          </w:p>
          <w:p w14:paraId="65FB5D27" w14:textId="77777777" w:rsidR="0060531A" w:rsidRPr="00902581" w:rsidRDefault="0060531A" w:rsidP="0060531A">
            <w:pPr>
              <w:pStyle w:val="af8"/>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8"/>
              <w:spacing w:line="256" w:lineRule="auto"/>
              <w:rPr>
                <w:rFonts w:eastAsiaTheme="minorEastAsia"/>
                <w:lang w:eastAsia="zh-CN"/>
              </w:rPr>
            </w:pPr>
          </w:p>
        </w:tc>
        <w:tc>
          <w:tcPr>
            <w:tcW w:w="2970" w:type="dxa"/>
          </w:tcPr>
          <w:p w14:paraId="12FFC328" w14:textId="77777777" w:rsidR="001A2B0C" w:rsidRDefault="001A2B0C" w:rsidP="001A2B0C">
            <w:pPr>
              <w:pStyle w:val="af8"/>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8"/>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8"/>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8"/>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8"/>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8"/>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8"/>
              <w:spacing w:line="256" w:lineRule="auto"/>
              <w:rPr>
                <w:rFonts w:eastAsiaTheme="minorEastAsia"/>
                <w:lang w:eastAsia="zh-CN"/>
              </w:rPr>
            </w:pPr>
          </w:p>
        </w:tc>
        <w:tc>
          <w:tcPr>
            <w:tcW w:w="2970" w:type="dxa"/>
          </w:tcPr>
          <w:p w14:paraId="4E9B3BE8" w14:textId="77777777" w:rsidR="000A3CF3" w:rsidRDefault="000A3CF3" w:rsidP="001A2B0C">
            <w:pPr>
              <w:pStyle w:val="af8"/>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8"/>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8"/>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8"/>
              <w:spacing w:line="256" w:lineRule="auto"/>
              <w:rPr>
                <w:rFonts w:eastAsiaTheme="minorEastAsia"/>
                <w:lang w:eastAsia="zh-CN"/>
              </w:rPr>
            </w:pPr>
          </w:p>
        </w:tc>
        <w:tc>
          <w:tcPr>
            <w:tcW w:w="2970" w:type="dxa"/>
          </w:tcPr>
          <w:p w14:paraId="78DE6AFB" w14:textId="2D12930B" w:rsidR="006236DE" w:rsidRDefault="006236DE" w:rsidP="006236DE">
            <w:pPr>
              <w:pStyle w:val="af8"/>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8"/>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af8"/>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8"/>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8"/>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8"/>
              <w:spacing w:line="256" w:lineRule="auto"/>
              <w:rPr>
                <w:rFonts w:eastAsiaTheme="minorEastAsia"/>
                <w:lang w:eastAsia="zh-CN"/>
              </w:rPr>
            </w:pPr>
            <w:r>
              <w:t>Samsung</w:t>
            </w:r>
          </w:p>
        </w:tc>
        <w:tc>
          <w:tcPr>
            <w:tcW w:w="2790" w:type="dxa"/>
          </w:tcPr>
          <w:p w14:paraId="1495026D" w14:textId="4483DD2B" w:rsidR="00054C98" w:rsidRDefault="00054C98" w:rsidP="00054C98">
            <w:pPr>
              <w:pStyle w:val="af8"/>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8"/>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8"/>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8"/>
              <w:spacing w:line="256" w:lineRule="auto"/>
            </w:pPr>
            <w:r>
              <w:t>Lenovo/MM</w:t>
            </w:r>
          </w:p>
        </w:tc>
        <w:tc>
          <w:tcPr>
            <w:tcW w:w="2790" w:type="dxa"/>
          </w:tcPr>
          <w:p w14:paraId="29F6B72F" w14:textId="7322172C"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8"/>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8"/>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8"/>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8"/>
              <w:spacing w:line="256" w:lineRule="auto"/>
              <w:rPr>
                <w:rFonts w:eastAsiaTheme="minorEastAsia"/>
                <w:lang w:eastAsia="zh-CN"/>
              </w:rPr>
            </w:pPr>
          </w:p>
        </w:tc>
        <w:tc>
          <w:tcPr>
            <w:tcW w:w="2970" w:type="dxa"/>
          </w:tcPr>
          <w:p w14:paraId="70818868" w14:textId="287032D7" w:rsidR="00EA73B2" w:rsidRPr="00E36847" w:rsidRDefault="00EA73B2" w:rsidP="002520AF">
            <w:pPr>
              <w:pStyle w:val="af8"/>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8"/>
              <w:spacing w:line="256" w:lineRule="auto"/>
              <w:rPr>
                <w:rFonts w:eastAsiaTheme="minorEastAsia"/>
                <w:lang w:eastAsia="zh-CN"/>
              </w:rPr>
            </w:pPr>
            <w:r>
              <w:lastRenderedPageBreak/>
              <w:t>CEWiT</w:t>
            </w:r>
          </w:p>
        </w:tc>
        <w:tc>
          <w:tcPr>
            <w:tcW w:w="2790" w:type="dxa"/>
          </w:tcPr>
          <w:p w14:paraId="3DFDB7AC" w14:textId="36E7E3E9" w:rsidR="001A5D5E" w:rsidRPr="00DF1428" w:rsidRDefault="001A5D5E" w:rsidP="001A5D5E">
            <w:pPr>
              <w:pStyle w:val="af8"/>
              <w:spacing w:line="256" w:lineRule="auto"/>
              <w:rPr>
                <w:lang w:val="en-US"/>
              </w:rPr>
            </w:pPr>
            <w:r>
              <w:t>Solution #2-2</w:t>
            </w:r>
          </w:p>
        </w:tc>
        <w:tc>
          <w:tcPr>
            <w:tcW w:w="2700" w:type="dxa"/>
          </w:tcPr>
          <w:p w14:paraId="497C2583" w14:textId="791F3544" w:rsidR="001A5D5E" w:rsidRDefault="001A5D5E" w:rsidP="001A5D5E">
            <w:pPr>
              <w:pStyle w:val="af8"/>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8"/>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8"/>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8"/>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8"/>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8"/>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8"/>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8"/>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8"/>
              <w:spacing w:line="256" w:lineRule="auto"/>
              <w:rPr>
                <w:rFonts w:eastAsiaTheme="minorEastAsia"/>
                <w:lang w:eastAsia="zh-CN"/>
              </w:rPr>
            </w:pPr>
          </w:p>
        </w:tc>
        <w:tc>
          <w:tcPr>
            <w:tcW w:w="2970" w:type="dxa"/>
          </w:tcPr>
          <w:p w14:paraId="50837CF8" w14:textId="77777777" w:rsidR="002A33D8" w:rsidRPr="00E36847" w:rsidRDefault="002A33D8" w:rsidP="002A33D8">
            <w:pPr>
              <w:pStyle w:val="af8"/>
              <w:spacing w:line="256" w:lineRule="auto"/>
            </w:pPr>
          </w:p>
        </w:tc>
      </w:tr>
    </w:tbl>
    <w:p w14:paraId="4C055483" w14:textId="77777777" w:rsidR="00F9597F" w:rsidRPr="00902581" w:rsidRDefault="00F9597F" w:rsidP="00F9597F">
      <w:pPr>
        <w:spacing w:after="200" w:line="276" w:lineRule="auto"/>
        <w:contextualSpacing/>
        <w:rPr>
          <w:b/>
          <w:highlight w:val="green"/>
          <w:lang w:val="en-US"/>
        </w:rPr>
      </w:pPr>
    </w:p>
    <w:p w14:paraId="0387F791" w14:textId="77777777" w:rsidR="00DB1848" w:rsidRPr="00902581" w:rsidRDefault="00DB1848" w:rsidP="00DB1848">
      <w:pPr>
        <w:pStyle w:val="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f2"/>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lastRenderedPageBreak/>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lastRenderedPageBreak/>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f2"/>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lastRenderedPageBreak/>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lastRenderedPageBreak/>
              <w:t>Huawei</w:t>
            </w:r>
          </w:p>
        </w:tc>
        <w:tc>
          <w:tcPr>
            <w:tcW w:w="4068" w:type="pct"/>
          </w:tcPr>
          <w:p w14:paraId="3BB49290" w14:textId="77777777" w:rsidR="0056124C" w:rsidRPr="00902581" w:rsidRDefault="0056124C" w:rsidP="009C7056">
            <w:r w:rsidRPr="00902581">
              <w:t xml:space="preserve">For </w:t>
            </w:r>
            <w:proofErr w:type="spellStart"/>
            <w:r w:rsidRPr="00902581">
              <w:t>UE</w:t>
            </w:r>
            <w:proofErr w:type="spellEnd"/>
            <w:r w:rsidRPr="00902581">
              <w:t xml:space="preserve"> with </w:t>
            </w:r>
            <w:proofErr w:type="spellStart"/>
            <w:r w:rsidRPr="00902581">
              <w:t>GNSS</w:t>
            </w:r>
            <w:proofErr w:type="spellEnd"/>
            <w:r w:rsidRPr="00902581">
              <w:t xml:space="preserve"> capability, the local oscillator frequency from </w:t>
            </w:r>
            <w:proofErr w:type="spellStart"/>
            <w:r w:rsidRPr="00902581">
              <w:t>UE</w:t>
            </w:r>
            <w:proofErr w:type="spellEnd"/>
            <w:r w:rsidRPr="00902581">
              <w:t xml:space="preserve"> can be precisely corrected by </w:t>
            </w:r>
            <w:proofErr w:type="spellStart"/>
            <w:r w:rsidRPr="00902581">
              <w:t>GNSS</w:t>
            </w:r>
            <w:proofErr w:type="spellEnd"/>
            <w:r w:rsidRPr="00902581">
              <w:t xml:space="preserve">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f"/>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w:t>
            </w:r>
            <w:proofErr w:type="spellStart"/>
            <w:r w:rsidRPr="00902581">
              <w:t>GNSS</w:t>
            </w:r>
            <w:proofErr w:type="spellEnd"/>
            <w:r w:rsidRPr="00902581">
              <w:t xml:space="preserve">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w:t>
            </w:r>
            <w:proofErr w:type="spellStart"/>
            <w:r w:rsidRPr="00902581">
              <w:t>UE</w:t>
            </w:r>
            <w:proofErr w:type="spellEnd"/>
            <w:r w:rsidRPr="00902581">
              <w:t xml:space="preserv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f2"/>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lastRenderedPageBreak/>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 xml:space="preserve">/Inactive </w:t>
            </w:r>
            <w:proofErr w:type="spellStart"/>
            <w:r w:rsidRPr="00054C98">
              <w:rPr>
                <w:rFonts w:eastAsia="Malgun Gothic"/>
                <w:lang w:eastAsia="ko-KR"/>
              </w:rPr>
              <w:t>UEs</w:t>
            </w:r>
            <w:proofErr w:type="spellEnd"/>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ins w:id="20" w:author="Abhijeet Masal" w:date="2020-11-04T12:41:00Z">
              <w:r>
                <w:rPr>
                  <w:rFonts w:eastAsiaTheme="minorHAnsi"/>
                  <w:b/>
                  <w:bCs/>
                  <w:sz w:val="22"/>
                  <w:szCs w:val="22"/>
                  <w:lang w:val="en-US"/>
                </w:rPr>
                <w:t xml:space="preserve">at least </w:t>
              </w:r>
            </w:ins>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f2"/>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lastRenderedPageBreak/>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lastRenderedPageBreak/>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aff"/>
              <w:numPr>
                <w:ilvl w:val="0"/>
                <w:numId w:val="40"/>
              </w:numPr>
            </w:pPr>
            <w:r>
              <w:t xml:space="preserve">It requires the UE to read the SIB several times per second, which increases power consumption. </w:t>
            </w:r>
          </w:p>
          <w:p w14:paraId="0FA4E70F" w14:textId="77777777" w:rsidR="00652C5A" w:rsidRDefault="00652C5A" w:rsidP="00652C5A">
            <w:pPr>
              <w:pStyle w:val="aff"/>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aff"/>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aff"/>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1"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30"/>
      </w:pPr>
      <w:r w:rsidRPr="00902581">
        <w:t>Issue #3</w:t>
      </w:r>
      <w:r w:rsidR="005E5946" w:rsidRPr="00902581">
        <w:t>-1 Reference point for UL frequency synchronization</w:t>
      </w:r>
      <w:bookmarkEnd w:id="21"/>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lastRenderedPageBreak/>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w:t>
            </w:r>
            <w:proofErr w:type="spellStart"/>
            <w:r w:rsidRPr="00902581">
              <w:t>UE</w:t>
            </w:r>
            <w:proofErr w:type="spellEnd"/>
            <w:r w:rsidRPr="00902581">
              <w:t xml:space="preserv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w:t>
            </w:r>
            <w:proofErr w:type="spellStart"/>
            <w:r w:rsidRPr="00902581">
              <w:t>UE</w:t>
            </w:r>
            <w:proofErr w:type="spellEnd"/>
            <w:r w:rsidRPr="00902581">
              <w:t>,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 xml:space="preserve">Proposal 1: In NTN, the satellite is the time and frequency reference point of a UE, i.e., UE targets UL transmit time and frequency at the arrival of the satellite and does not </w:t>
            </w:r>
            <w:r w:rsidRPr="00902581">
              <w:lastRenderedPageBreak/>
              <w:t>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lastRenderedPageBreak/>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w:t>
      </w:r>
      <w:proofErr w:type="spellStart"/>
      <w:r w:rsidRPr="00902581">
        <w:t>UE</w:t>
      </w:r>
      <w:proofErr w:type="spellEnd"/>
      <w:r w:rsidRPr="00902581">
        <w:t xml:space="preserv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w:t>
      </w:r>
      <w:proofErr w:type="spellStart"/>
      <w:r w:rsidRPr="00902581">
        <w:t>UE</w:t>
      </w:r>
      <w:proofErr w:type="spellEnd"/>
      <w:r w:rsidRPr="00902581">
        <w:t xml:space="preserv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aff"/>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aff"/>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w:t>
            </w:r>
            <w:r>
              <w:rPr>
                <w:rFonts w:eastAsiaTheme="minorEastAsia"/>
                <w:lang w:eastAsia="zh-CN"/>
              </w:rPr>
              <w:lastRenderedPageBreak/>
              <w:t xml:space="preserve">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lastRenderedPageBreak/>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200353">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proofErr w:type="spellStart"/>
            <w:r w:rsidRPr="001B76CB">
              <w:rPr>
                <w:rFonts w:eastAsiaTheme="minorEastAsia"/>
                <w:lang w:eastAsia="zh-CN"/>
              </w:rPr>
              <w:t>UE</w:t>
            </w:r>
            <w:proofErr w:type="spellEnd"/>
            <w:r w:rsidRPr="001B76CB">
              <w:rPr>
                <w:rFonts w:eastAsiaTheme="minorEastAsia"/>
                <w:lang w:eastAsia="zh-CN"/>
              </w:rPr>
              <w:t xml:space="preserve"> does not need to handle the frequency offset between satellite and </w:t>
            </w:r>
            <w:proofErr w:type="spellStart"/>
            <w:r w:rsidRPr="001B76CB">
              <w:rPr>
                <w:rFonts w:eastAsiaTheme="minorEastAsia"/>
                <w:lang w:eastAsia="zh-CN"/>
              </w:rPr>
              <w:t>gNB</w:t>
            </w:r>
            <w:proofErr w:type="spellEnd"/>
            <w:r w:rsidRPr="001B76CB">
              <w:rPr>
                <w:rFonts w:eastAsiaTheme="minorEastAsia"/>
                <w:lang w:eastAsia="zh-CN"/>
              </w:rPr>
              <w:t>.</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lastRenderedPageBreak/>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200353">
            <w:pPr>
              <w:rPr>
                <w:rFonts w:eastAsiaTheme="minorEastAsia"/>
                <w:lang w:eastAsia="zh-CN"/>
              </w:rPr>
            </w:pPr>
            <w:r>
              <w:t>Support the proposal.</w:t>
            </w:r>
          </w:p>
        </w:tc>
      </w:tr>
    </w:tbl>
    <w:p w14:paraId="0B21F13D" w14:textId="77777777" w:rsidR="0024038F" w:rsidRPr="00902581" w:rsidRDefault="0024038F" w:rsidP="005E5946">
      <w:pPr>
        <w:rPr>
          <w:rFonts w:eastAsiaTheme="minorHAnsi"/>
          <w:b/>
          <w:bCs/>
          <w:sz w:val="22"/>
          <w:szCs w:val="22"/>
          <w:lang w:val="en-US"/>
        </w:rPr>
      </w:pPr>
    </w:p>
    <w:p w14:paraId="3030775F" w14:textId="77777777" w:rsidR="005E5946" w:rsidRPr="00902581" w:rsidRDefault="005E5946" w:rsidP="005E5946"/>
    <w:p w14:paraId="4E60328E" w14:textId="77777777" w:rsidR="005E5946" w:rsidRPr="00902581" w:rsidRDefault="00CB3C2D" w:rsidP="0056124C">
      <w:pPr>
        <w:pStyle w:val="30"/>
      </w:pPr>
      <w:bookmarkStart w:id="22" w:name="_Toc55233911"/>
      <w:r w:rsidRPr="00902581">
        <w:t>Issue #3</w:t>
      </w:r>
      <w:r w:rsidR="005E5946" w:rsidRPr="00902581">
        <w:t>-</w:t>
      </w:r>
      <w:r w:rsidR="007D1C45">
        <w:t>2</w:t>
      </w:r>
      <w:r w:rsidR="005E5946" w:rsidRPr="00902581">
        <w:t xml:space="preserve"> Common frequency offset pre-compensation and post-compensation at gNB side</w:t>
      </w:r>
      <w:bookmarkEnd w:id="22"/>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lastRenderedPageBreak/>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f2"/>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 xml:space="preserve">Proposal 7: In case the gNB pre-compensate the common Doppler shift on the access link w.r.t. </w:t>
            </w:r>
            <w:proofErr w:type="spellStart"/>
            <w:r w:rsidRPr="00902581">
              <w:t>center</w:t>
            </w:r>
            <w:proofErr w:type="spellEnd"/>
            <w:r w:rsidRPr="00902581">
              <w:t xml:space="preserve"> of the beam, the beam-specific common Doppler shift value is broadcast on the NTN SIB for earth-moving beam.</w:t>
            </w:r>
          </w:p>
          <w:p w14:paraId="25471C31" w14:textId="77777777" w:rsidR="005E5946" w:rsidRPr="00902581" w:rsidRDefault="005E5946" w:rsidP="005E5946">
            <w:r w:rsidRPr="00902581">
              <w:lastRenderedPageBreak/>
              <w:t xml:space="preserve">Proposal 8: In case the gNB pre-compensate the common Doppler shift on the access link w.r.t.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lastRenderedPageBreak/>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lastRenderedPageBreak/>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200353">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bl>
    <w:p w14:paraId="48418579" w14:textId="77777777" w:rsidR="005E5946" w:rsidRPr="00902581" w:rsidRDefault="005E5946" w:rsidP="005E5946">
      <w:pPr>
        <w:rPr>
          <w:lang w:val="en-US"/>
        </w:rPr>
      </w:pPr>
    </w:p>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lastRenderedPageBreak/>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200353">
            <w:pPr>
              <w:rPr>
                <w:rFonts w:eastAsiaTheme="minorEastAsia"/>
                <w:lang w:eastAsia="zh-CN"/>
              </w:rPr>
            </w:pPr>
            <w:r w:rsidRPr="003014A8">
              <w:rPr>
                <w:rFonts w:eastAsiaTheme="minorEastAsia"/>
                <w:lang w:eastAsia="zh-CN"/>
              </w:rPr>
              <w:t>Support</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f2"/>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aff"/>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aff"/>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aff"/>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lastRenderedPageBreak/>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aff"/>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aff"/>
              <w:numPr>
                <w:ilvl w:val="0"/>
                <w:numId w:val="44"/>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2520AF">
            <w:pPr>
              <w:pStyle w:val="aff"/>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200353">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3" w:name="_Toc55233912"/>
      <w:r w:rsidRPr="00902581">
        <w:rPr>
          <w:sz w:val="32"/>
        </w:rPr>
        <w:t>Issue#4</w:t>
      </w:r>
      <w:r w:rsidR="005E5946" w:rsidRPr="00902581">
        <w:rPr>
          <w:sz w:val="32"/>
        </w:rPr>
        <w:t>: UL Frequency adjustment for UE in RRC connected mode</w:t>
      </w:r>
      <w:bookmarkEnd w:id="23"/>
    </w:p>
    <w:p w14:paraId="3A3805DC" w14:textId="77777777" w:rsidR="005E5946" w:rsidRPr="00902581" w:rsidRDefault="005E5946" w:rsidP="005E5946">
      <w:pPr>
        <w:keepNext/>
        <w:keepLines/>
        <w:numPr>
          <w:ilvl w:val="2"/>
          <w:numId w:val="1"/>
        </w:numPr>
        <w:spacing w:before="120"/>
        <w:outlineLvl w:val="2"/>
        <w:rPr>
          <w:sz w:val="28"/>
        </w:rPr>
      </w:pPr>
      <w:bookmarkStart w:id="24" w:name="_Toc55233913"/>
      <w:r w:rsidRPr="00902581">
        <w:rPr>
          <w:sz w:val="28"/>
        </w:rPr>
        <w:t>Background</w:t>
      </w:r>
      <w:bookmarkEnd w:id="24"/>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f2"/>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w:t>
            </w:r>
            <w:proofErr w:type="spellStart"/>
            <w:r w:rsidRPr="00902581">
              <w:t>UE</w:t>
            </w:r>
            <w:proofErr w:type="spellEnd"/>
            <w:r w:rsidRPr="00902581">
              <w:t xml:space="preserv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lastRenderedPageBreak/>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w:t>
            </w:r>
            <w:proofErr w:type="spellStart"/>
            <w:r w:rsidRPr="00902581">
              <w:t>UE</w:t>
            </w:r>
            <w:proofErr w:type="spellEnd"/>
            <w:r w:rsidRPr="00902581">
              <w:t xml:space="preserv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f2"/>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w:t>
            </w:r>
            <w:proofErr w:type="spellStart"/>
            <w:r w:rsidRPr="00902581">
              <w:t>UE</w:t>
            </w:r>
            <w:proofErr w:type="spellEnd"/>
            <w:r w:rsidRPr="00902581">
              <w:t xml:space="preserv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w:t>
            </w:r>
            <w:proofErr w:type="spellStart"/>
            <w:r w:rsidRPr="00902581">
              <w:t>UE</w:t>
            </w:r>
            <w:proofErr w:type="spellEnd"/>
            <w:r w:rsidRPr="00902581">
              <w:t xml:space="preserv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f2"/>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lastRenderedPageBreak/>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200353">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f2"/>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lastRenderedPageBreak/>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200353">
            <w:pPr>
              <w:rPr>
                <w:rFonts w:eastAsiaTheme="minorEastAsia"/>
                <w:lang w:eastAsia="zh-CN"/>
              </w:rPr>
            </w:pPr>
            <w:r>
              <w:rPr>
                <w:rFonts w:eastAsiaTheme="minorEastAsia" w:hint="eastAsia"/>
                <w:lang w:eastAsia="zh-CN"/>
              </w:rPr>
              <w:t>S</w:t>
            </w:r>
            <w:r>
              <w:rPr>
                <w:rFonts w:eastAsiaTheme="minorEastAsia"/>
                <w:lang w:eastAsia="zh-CN"/>
              </w:rPr>
              <w:t>upport the proposal.</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f2"/>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200353">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5" w:name="_Toc55233914"/>
      <w:r w:rsidRPr="00902581">
        <w:rPr>
          <w:rFonts w:ascii="Times New Roman" w:hAnsi="Times New Roman"/>
        </w:rPr>
        <w:t>Serving satellite ephemeris</w:t>
      </w:r>
      <w:bookmarkEnd w:id="25"/>
    </w:p>
    <w:p w14:paraId="5BDA2413" w14:textId="77777777" w:rsidR="004E2835" w:rsidRPr="00902581" w:rsidRDefault="00CF499D" w:rsidP="00902581">
      <w:pPr>
        <w:pStyle w:val="2"/>
      </w:pPr>
      <w:bookmarkStart w:id="26" w:name="_Toc55233915"/>
      <w:r w:rsidRPr="00902581">
        <w:t xml:space="preserve">Issue#5: </w:t>
      </w:r>
      <w:r w:rsidR="004E2835" w:rsidRPr="00902581">
        <w:t>Serving satellite ephemeris format</w:t>
      </w:r>
      <w:bookmarkEnd w:id="26"/>
    </w:p>
    <w:p w14:paraId="5AA6C517" w14:textId="77777777" w:rsidR="009F7567" w:rsidRPr="00902581" w:rsidRDefault="009F7567" w:rsidP="00902581">
      <w:pPr>
        <w:pStyle w:val="30"/>
      </w:pPr>
      <w:bookmarkStart w:id="27" w:name="_Toc55233916"/>
      <w:r w:rsidRPr="00902581">
        <w:t>Background</w:t>
      </w:r>
      <w:bookmarkEnd w:id="27"/>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w:t>
      </w:r>
      <w:proofErr w:type="spellStart"/>
      <w:r w:rsidRPr="00902581">
        <w:t>ECEF</w:t>
      </w:r>
      <w:proofErr w:type="spellEnd"/>
      <w:r w:rsidRPr="00902581">
        <w:t>)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aff"/>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aff"/>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f2"/>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lastRenderedPageBreak/>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lastRenderedPageBreak/>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28" w:name="_Toc55233917"/>
      <w:r w:rsidRPr="00902581">
        <w:t>Company views</w:t>
      </w:r>
      <w:bookmarkEnd w:id="28"/>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lastRenderedPageBreak/>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aff"/>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aff"/>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8"/>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8"/>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8"/>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8"/>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8"/>
              <w:spacing w:line="256" w:lineRule="auto"/>
            </w:pPr>
            <w:r>
              <w:t>MediaTek</w:t>
            </w:r>
          </w:p>
        </w:tc>
        <w:tc>
          <w:tcPr>
            <w:tcW w:w="3763" w:type="dxa"/>
          </w:tcPr>
          <w:p w14:paraId="46860EEC" w14:textId="77777777" w:rsidR="009F7567" w:rsidRDefault="00842DEB" w:rsidP="009C7056">
            <w:pPr>
              <w:pStyle w:val="af8"/>
              <w:spacing w:line="256" w:lineRule="auto"/>
            </w:pPr>
            <w:r>
              <w:t>Option-2.</w:t>
            </w:r>
          </w:p>
          <w:p w14:paraId="1FF7427C" w14:textId="77777777" w:rsidR="00842DEB" w:rsidRPr="00902581" w:rsidRDefault="00842DEB" w:rsidP="009C7056">
            <w:pPr>
              <w:pStyle w:val="af8"/>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8"/>
              <w:spacing w:line="256" w:lineRule="auto"/>
            </w:pPr>
            <w:r>
              <w:t>Option-1</w:t>
            </w:r>
          </w:p>
          <w:p w14:paraId="023DC47A" w14:textId="77777777" w:rsidR="00842DEB" w:rsidRPr="00902581" w:rsidRDefault="00842DEB" w:rsidP="009C7056">
            <w:pPr>
              <w:pStyle w:val="af8"/>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8"/>
              <w:spacing w:line="256" w:lineRule="auto"/>
            </w:pPr>
            <w:r>
              <w:t>Ericsson</w:t>
            </w:r>
          </w:p>
        </w:tc>
        <w:tc>
          <w:tcPr>
            <w:tcW w:w="3763" w:type="dxa"/>
          </w:tcPr>
          <w:p w14:paraId="32588CD6" w14:textId="77777777" w:rsidR="00F0617A" w:rsidRPr="00902581" w:rsidRDefault="00F0617A" w:rsidP="00F0617A">
            <w:pPr>
              <w:pStyle w:val="af8"/>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8"/>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8"/>
              <w:spacing w:line="256" w:lineRule="auto"/>
            </w:pPr>
            <w:r>
              <w:t>Intel</w:t>
            </w:r>
          </w:p>
        </w:tc>
        <w:tc>
          <w:tcPr>
            <w:tcW w:w="3763" w:type="dxa"/>
          </w:tcPr>
          <w:p w14:paraId="11644D9B" w14:textId="77777777" w:rsidR="002661F7" w:rsidRPr="00902581" w:rsidRDefault="002661F7" w:rsidP="002661F7">
            <w:pPr>
              <w:pStyle w:val="af8"/>
              <w:spacing w:line="256" w:lineRule="auto"/>
            </w:pPr>
            <w:r>
              <w:t>Option 2</w:t>
            </w:r>
          </w:p>
        </w:tc>
        <w:tc>
          <w:tcPr>
            <w:tcW w:w="3642" w:type="dxa"/>
          </w:tcPr>
          <w:p w14:paraId="5001F94A" w14:textId="77777777" w:rsidR="002661F7" w:rsidRPr="00902581" w:rsidRDefault="002661F7" w:rsidP="002661F7">
            <w:pPr>
              <w:pStyle w:val="af8"/>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8"/>
              <w:spacing w:line="256" w:lineRule="auto"/>
            </w:pPr>
            <w:r>
              <w:t>Apple</w:t>
            </w:r>
          </w:p>
        </w:tc>
        <w:tc>
          <w:tcPr>
            <w:tcW w:w="3763" w:type="dxa"/>
          </w:tcPr>
          <w:p w14:paraId="34D0279C" w14:textId="77777777" w:rsidR="00F33083" w:rsidRPr="00902581" w:rsidRDefault="00F33083" w:rsidP="00F33083">
            <w:pPr>
              <w:pStyle w:val="af8"/>
              <w:spacing w:line="256" w:lineRule="auto"/>
            </w:pPr>
            <w:r>
              <w:t>Option 2</w:t>
            </w:r>
          </w:p>
        </w:tc>
        <w:tc>
          <w:tcPr>
            <w:tcW w:w="3642" w:type="dxa"/>
          </w:tcPr>
          <w:p w14:paraId="308C63F0" w14:textId="77777777" w:rsidR="00F33083" w:rsidRPr="00902581" w:rsidRDefault="00F33083" w:rsidP="00F33083">
            <w:pPr>
              <w:pStyle w:val="af8"/>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8"/>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8"/>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8"/>
              <w:spacing w:line="256" w:lineRule="auto"/>
            </w:pPr>
            <w:r>
              <w:lastRenderedPageBreak/>
              <w:t>Samsung</w:t>
            </w:r>
          </w:p>
        </w:tc>
        <w:tc>
          <w:tcPr>
            <w:tcW w:w="3763" w:type="dxa"/>
          </w:tcPr>
          <w:p w14:paraId="40713710" w14:textId="7D07074E" w:rsidR="00054C98" w:rsidRPr="00902581" w:rsidRDefault="00054C98" w:rsidP="00054C98">
            <w:pPr>
              <w:pStyle w:val="af8"/>
              <w:spacing w:line="256" w:lineRule="auto"/>
            </w:pPr>
            <w:r>
              <w:t>Option (2)</w:t>
            </w:r>
          </w:p>
        </w:tc>
        <w:tc>
          <w:tcPr>
            <w:tcW w:w="3642" w:type="dxa"/>
          </w:tcPr>
          <w:p w14:paraId="525A467D" w14:textId="11B03AA4" w:rsidR="00054C98" w:rsidRPr="00902581" w:rsidRDefault="00054C98" w:rsidP="00054C98">
            <w:pPr>
              <w:pStyle w:val="af8"/>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8"/>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8"/>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8"/>
              <w:spacing w:line="256" w:lineRule="auto"/>
            </w:pPr>
          </w:p>
        </w:tc>
        <w:tc>
          <w:tcPr>
            <w:tcW w:w="3642" w:type="dxa"/>
          </w:tcPr>
          <w:p w14:paraId="7AFE0196"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8"/>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8"/>
              <w:spacing w:line="256" w:lineRule="auto"/>
            </w:pPr>
            <w:r>
              <w:t>APT</w:t>
            </w:r>
          </w:p>
        </w:tc>
        <w:tc>
          <w:tcPr>
            <w:tcW w:w="3763" w:type="dxa"/>
          </w:tcPr>
          <w:p w14:paraId="306FD86A" w14:textId="68A6CB00" w:rsidR="0068312F" w:rsidRPr="00902581" w:rsidRDefault="0068312F" w:rsidP="0068312F">
            <w:pPr>
              <w:pStyle w:val="af8"/>
              <w:spacing w:line="256" w:lineRule="auto"/>
            </w:pPr>
            <w:r>
              <w:t xml:space="preserve">Option 1 (less </w:t>
            </w:r>
            <w:proofErr w:type="spellStart"/>
            <w:r>
              <w:t>signaling</w:t>
            </w:r>
            <w:proofErr w:type="spellEnd"/>
            <w:r>
              <w:t xml:space="preserve">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 xml:space="preserve">s could be pre-stored in u-sim or </w:t>
            </w:r>
            <w:proofErr w:type="spellStart"/>
            <w:r>
              <w:t>signaling</w:t>
            </w:r>
            <w:proofErr w:type="spellEnd"/>
            <w:r>
              <w:t xml:space="preserve"> less frequently)</w:t>
            </w:r>
          </w:p>
        </w:tc>
        <w:tc>
          <w:tcPr>
            <w:tcW w:w="3642" w:type="dxa"/>
          </w:tcPr>
          <w:p w14:paraId="4DCE3026" w14:textId="61C6A068" w:rsidR="0068312F" w:rsidRPr="00902581" w:rsidRDefault="0068312F" w:rsidP="0068312F">
            <w:pPr>
              <w:pStyle w:val="af8"/>
              <w:spacing w:line="256" w:lineRule="auto"/>
            </w:pPr>
            <w:r>
              <w:t xml:space="preserve">Option 2 (higher </w:t>
            </w:r>
            <w:proofErr w:type="spellStart"/>
            <w:r>
              <w:t>signaling</w:t>
            </w:r>
            <w:proofErr w:type="spellEnd"/>
            <w:r>
              <w:t xml:space="preserve"> overhead but better support for </w:t>
            </w:r>
            <w:r w:rsidRPr="00182D83">
              <w:t>HAPS and ATG scenarios.</w:t>
            </w:r>
            <w:r>
              <w:t>)</w:t>
            </w:r>
          </w:p>
        </w:tc>
      </w:tr>
      <w:tr w:rsidR="002520AF" w:rsidRPr="00902581" w14:paraId="19198E88" w14:textId="77777777" w:rsidTr="009C7056">
        <w:trPr>
          <w:trHeight w:val="419"/>
        </w:trPr>
        <w:tc>
          <w:tcPr>
            <w:tcW w:w="2331" w:type="dxa"/>
          </w:tcPr>
          <w:p w14:paraId="556131E0" w14:textId="77777777" w:rsidR="002520AF" w:rsidRPr="00902581" w:rsidRDefault="002520AF" w:rsidP="002520AF">
            <w:pPr>
              <w:pStyle w:val="af8"/>
              <w:spacing w:line="256" w:lineRule="auto"/>
            </w:pPr>
          </w:p>
        </w:tc>
        <w:tc>
          <w:tcPr>
            <w:tcW w:w="3763" w:type="dxa"/>
          </w:tcPr>
          <w:p w14:paraId="0CC33E10" w14:textId="77777777" w:rsidR="002520AF" w:rsidRPr="00902581" w:rsidRDefault="002520AF" w:rsidP="002520AF">
            <w:pPr>
              <w:pStyle w:val="af8"/>
              <w:spacing w:line="256" w:lineRule="auto"/>
            </w:pPr>
          </w:p>
        </w:tc>
        <w:tc>
          <w:tcPr>
            <w:tcW w:w="3642" w:type="dxa"/>
          </w:tcPr>
          <w:p w14:paraId="39309D91" w14:textId="77777777" w:rsidR="002520AF" w:rsidRPr="00902581" w:rsidRDefault="002520AF" w:rsidP="002520AF">
            <w:pPr>
              <w:pStyle w:val="af8"/>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200353">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200353">
            <w:pPr>
              <w:rPr>
                <w:rFonts w:eastAsiaTheme="minorEastAsia"/>
                <w:lang w:eastAsia="zh-CN"/>
              </w:rPr>
            </w:pPr>
            <w:r w:rsidRPr="006B3A57">
              <w:t>It is unclear of specification impact.</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29" w:name="_Toc55233918"/>
      <w:r w:rsidRPr="00902581">
        <w:rPr>
          <w:rFonts w:ascii="Times New Roman" w:hAnsi="Times New Roman"/>
        </w:rPr>
        <w:lastRenderedPageBreak/>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9"/>
    </w:p>
    <w:p w14:paraId="6D76B9A4" w14:textId="77777777" w:rsidR="00226667" w:rsidRPr="00902581" w:rsidRDefault="00565D46" w:rsidP="00226667">
      <w:pPr>
        <w:pStyle w:val="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30"/>
      </w:pPr>
      <w:bookmarkStart w:id="32" w:name="_Toc55233920"/>
      <w:r w:rsidRPr="00902581">
        <w:t>Background</w:t>
      </w:r>
      <w:bookmarkEnd w:id="32"/>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2A33D8"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2A33D8"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2A33D8"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2A33D8"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2A33D8"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f2"/>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w:t>
            </w:r>
            <w:proofErr w:type="spellStart"/>
            <w:r w:rsidRPr="00902581">
              <w:t>UE</w:t>
            </w:r>
            <w:proofErr w:type="spellEnd"/>
            <w:r w:rsidRPr="00902581">
              <w:t xml:space="preserve"> and </w:t>
            </w:r>
            <w:proofErr w:type="spellStart"/>
            <w:r w:rsidRPr="00902581">
              <w:t>gNb</w:t>
            </w:r>
            <w:proofErr w:type="spellEnd"/>
            <w:r w:rsidRPr="00902581">
              <w:t xml:space="preserve"> by using </w:t>
            </w:r>
            <w:proofErr w:type="spellStart"/>
            <w:r w:rsidRPr="00902581">
              <w:t>GNSS</w:t>
            </w:r>
            <w:proofErr w:type="spellEnd"/>
            <w:r w:rsidRPr="00902581">
              <w:t xml:space="preserve"> information: lag of the ephemeris information, precision of the ephemeris data, GNSS inaccuracy, orbit perturbations and </w:t>
            </w:r>
            <w:r w:rsidRPr="00902581">
              <w:lastRenderedPageBreak/>
              <w:t>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lastRenderedPageBreak/>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lastRenderedPageBreak/>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200353">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200353">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30"/>
      </w:pPr>
      <w:bookmarkStart w:id="36" w:name="_Toc55233923"/>
      <w:r w:rsidRPr="00902581">
        <w:t>Background</w:t>
      </w:r>
      <w:bookmarkEnd w:id="36"/>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lastRenderedPageBreak/>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w:t>
                  </w:r>
                  <w:proofErr w:type="spellStart"/>
                  <w:r w:rsidRPr="00902581">
                    <w:rPr>
                      <w:i/>
                    </w:rPr>
                    <w:t>UE</w:t>
                  </w:r>
                  <w:proofErr w:type="spellEnd"/>
                  <w:r w:rsidRPr="00902581">
                    <w:rPr>
                      <w:i/>
                    </w:rPr>
                    <w:t xml:space="preserv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37" w:name="_Toc55233924"/>
      <w:r w:rsidRPr="00902581">
        <w:lastRenderedPageBreak/>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aff"/>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aff"/>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 xml:space="preserve">Option 2 is same target timing error requirement of +/-50us as Option 1 for RACH transmission (CP/2 of smallest RACH format 0 in FR1). The UE pre-compensation can be much more accurate than 50us, but there is no need to specify new requirements for initial </w:t>
            </w:r>
            <w:r>
              <w:lastRenderedPageBreak/>
              <w:t>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200353">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200353">
            <w:pPr>
              <w:rPr>
                <w:rFonts w:eastAsiaTheme="minorEastAsia"/>
                <w:lang w:eastAsia="zh-CN"/>
              </w:rPr>
            </w:pPr>
            <w:r w:rsidRPr="003066A7">
              <w:rPr>
                <w:rFonts w:eastAsiaTheme="minorEastAsia"/>
                <w:lang w:eastAsia="zh-CN"/>
              </w:rPr>
              <w:t>These requires RAN4 coordination.</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2"/>
      </w:pPr>
      <w:bookmarkStart w:id="38" w:name="_Toc55233925"/>
      <w:r w:rsidRPr="00902581">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30"/>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f2"/>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8"/>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2A33D8" w:rsidP="00BF4799">
            <w:pPr>
              <w:pStyle w:val="af8"/>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8"/>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af8"/>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af8"/>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lastRenderedPageBreak/>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75pt;height:13.45pt;mso-width-percent:0;mso-height-percent:0;mso-width-percent:0;mso-height-percent:0" o:ole="">
                  <v:imagedata r:id="rId36" o:title=""/>
                </v:shape>
                <o:OLEObject Type="Embed" ProgID="Equation.3" ShapeID="_x0000_i1032" DrawAspect="Content" ObjectID="_1666013590"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24"/>
              </w:rPr>
              <w:object w:dxaOrig="1240" w:dyaOrig="630" w14:anchorId="2BE8F3F5">
                <v:shape id="_x0000_i1033" type="#_x0000_t75" alt="" style="width:62.35pt;height:32.8pt;mso-width-percent:0;mso-height-percent:0;mso-width-percent:0;mso-height-percent:0" o:ole="">
                  <v:imagedata r:id="rId38" o:title=""/>
                </v:shape>
                <o:OLEObject Type="Embed" ProgID="Equation.3" ShapeID="_x0000_i1033" DrawAspect="Content" ObjectID="_1666013591" r:id="rId39"/>
              </w:object>
            </w:r>
            <w:r w:rsidR="00277408" w:rsidRPr="00902581">
              <w:rPr>
                <w:rFonts w:eastAsia="宋体"/>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65pt;height:11.8pt;mso-width-percent:0;mso-height-percent:0;mso-width-percent:0;mso-height-percent:0" o:ole="">
                  <v:imagedata r:id="rId40" o:title=""/>
                </v:shape>
                <o:OLEObject Type="Embed" ProgID="Equation.3" ShapeID="_x0000_i1034" DrawAspect="Content" ObjectID="_1666013592"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25pt;height:18.8pt;mso-width-percent:0;mso-height-percent:0;mso-width-percent:0;mso-height-percent:0" o:ole="">
                  <v:imagedata r:id="rId42" o:title=""/>
                </v:shape>
                <o:OLEObject Type="Embed" ProgID="Equation.3" ShapeID="_x0000_i1035" DrawAspect="Content" ObjectID="_1666013593"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30"/>
              </w:rPr>
              <w:object w:dxaOrig="3530" w:dyaOrig="690" w14:anchorId="0A51DF46">
                <v:shape id="_x0000_i1036" type="#_x0000_t75" alt="" style="width:176.8pt;height:35.45pt;mso-width-percent:0;mso-height-percent:0;mso-width-percent:0;mso-height-percent:0" o:ole="">
                  <v:imagedata r:id="rId44" o:title=""/>
                </v:shape>
                <o:OLEObject Type="Embed" ProgID="Equation.3" ShapeID="_x0000_i1036" DrawAspect="Content" ObjectID="_1666013594" r:id="rId45"/>
              </w:object>
            </w:r>
            <w:r w:rsidR="00277408" w:rsidRPr="00902581">
              <w:rPr>
                <w:rFonts w:eastAsia="宋体"/>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2pt;height:15.05pt;mso-width-percent:0;mso-height-percent:0;mso-width-percent:0;mso-height-percent:0" o:ole="">
                  <v:imagedata r:id="rId46" o:title=""/>
                </v:shape>
                <o:OLEObject Type="Embed" ProgID="Equation.3" ShapeID="_x0000_i1037" DrawAspect="Content" ObjectID="_1666013595" r:id="rId47"/>
              </w:object>
            </w:r>
            <w:r w:rsidRPr="00902581">
              <w:t xml:space="preserve"> is the carrier frequency and </w:t>
            </w:r>
            <w:r w:rsidR="00DA2DF8" w:rsidRPr="00902581">
              <w:rPr>
                <w:noProof/>
              </w:rPr>
              <w:object w:dxaOrig="155" w:dyaOrig="190" w14:anchorId="52E8E2F5">
                <v:shape id="_x0000_i1038" type="#_x0000_t75" alt="" style="width:8.6pt;height:9.65pt;mso-width-percent:0;mso-height-percent:0;mso-width-percent:0;mso-height-percent:0" o:ole="">
                  <v:imagedata r:id="rId48" o:title=""/>
                </v:shape>
                <o:OLEObject Type="Embed" ProgID="Equation.3" ShapeID="_x0000_i1038" DrawAspect="Content" ObjectID="_1666013596"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w:t>
                  </w:r>
                  <w:proofErr w:type="spellStart"/>
                  <w:r w:rsidRPr="00902581">
                    <w:rPr>
                      <w:i/>
                    </w:rPr>
                    <w:t>UE</w:t>
                  </w:r>
                  <w:proofErr w:type="spellEnd"/>
                  <w:r w:rsidRPr="00902581">
                    <w:rPr>
                      <w:i/>
                    </w:rPr>
                    <w:t xml:space="preserv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lastRenderedPageBreak/>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aff2"/>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lastRenderedPageBreak/>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f2"/>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200353">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200353">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bl>
    <w:p w14:paraId="0C72D6BC" w14:textId="77777777" w:rsidR="00277408" w:rsidRPr="0073109D" w:rsidRDefault="00277408" w:rsidP="00277408">
      <w:pPr>
        <w:rPr>
          <w:rFonts w:eastAsiaTheme="minorHAnsi"/>
          <w:b/>
          <w:bCs/>
          <w:sz w:val="22"/>
          <w:szCs w:val="22"/>
        </w:rPr>
      </w:pPr>
      <w:bookmarkStart w:id="41" w:name="_GoBack"/>
      <w:bookmarkEnd w:id="41"/>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f2"/>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w:t>
            </w:r>
            <w:proofErr w:type="spellStart"/>
            <w:r>
              <w:rPr>
                <w:rFonts w:eastAsiaTheme="minorEastAsia"/>
                <w:lang w:eastAsia="zh-CN"/>
              </w:rPr>
              <w:t>ZTE</w:t>
            </w:r>
            <w:proofErr w:type="spellEnd"/>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bl>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2" w:name="_Toc55233928"/>
      <w:r w:rsidRPr="00902581">
        <w:rPr>
          <w:rFonts w:ascii="Times New Roman" w:hAnsi="Times New Roman"/>
        </w:rPr>
        <w:t>Other issues</w:t>
      </w:r>
      <w:bookmarkEnd w:id="42"/>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f2"/>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w:t>
            </w:r>
            <w:proofErr w:type="spellStart"/>
            <w:r w:rsidRPr="00902581">
              <w:t>UE</w:t>
            </w:r>
            <w:proofErr w:type="spellEnd"/>
            <w:r w:rsidRPr="00902581">
              <w:t xml:space="preserve"> </w:t>
            </w:r>
            <w:proofErr w:type="spellStart"/>
            <w:r w:rsidRPr="00902581">
              <w:t>behavior</w:t>
            </w:r>
            <w:proofErr w:type="spellEnd"/>
            <w:r w:rsidRPr="00902581">
              <w:t>.</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f2"/>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w:t>
            </w:r>
            <w:proofErr w:type="spellStart"/>
            <w:r w:rsidRPr="00902581">
              <w:t>UE</w:t>
            </w:r>
            <w:proofErr w:type="spellEnd"/>
            <w:r w:rsidRPr="00902581">
              <w:t>,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3"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3"/>
        </w:p>
        <w:p w14:paraId="2B2F1BD0" w14:textId="77777777" w:rsidR="001064D2" w:rsidRPr="00902581" w:rsidRDefault="001064D2" w:rsidP="007C62B5">
          <w:pPr>
            <w:pStyle w:val="aff"/>
            <w:numPr>
              <w:ilvl w:val="0"/>
              <w:numId w:val="12"/>
            </w:numPr>
          </w:pPr>
          <w:r w:rsidRPr="00902581">
            <w:t>R1-2007501, Chairman’s notes, RAN WG1 meeting#102-e</w:t>
          </w:r>
        </w:p>
        <w:p w14:paraId="494AB42F" w14:textId="77777777" w:rsidR="002C61BB" w:rsidRPr="00902581" w:rsidRDefault="002C61BB" w:rsidP="007C62B5">
          <w:pPr>
            <w:pStyle w:val="aff"/>
            <w:numPr>
              <w:ilvl w:val="0"/>
              <w:numId w:val="12"/>
            </w:numPr>
          </w:pPr>
          <w:r w:rsidRPr="00902581">
            <w:lastRenderedPageBreak/>
            <w:t>R1-2008466 Uplink Time and Frequency Synchronization for NTN</w:t>
          </w:r>
          <w:r w:rsidRPr="00902581">
            <w:tab/>
            <w:t>Apple</w:t>
          </w:r>
        </w:p>
        <w:p w14:paraId="51EF3CB3" w14:textId="77777777" w:rsidR="002C61BB" w:rsidRPr="00902581" w:rsidRDefault="002C61BB" w:rsidP="007C62B5">
          <w:pPr>
            <w:pStyle w:val="aff"/>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f"/>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f"/>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f"/>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f"/>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f"/>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f"/>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f"/>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f"/>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aff"/>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f"/>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f"/>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f"/>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f"/>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f"/>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f"/>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f"/>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f"/>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f"/>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f"/>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f"/>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f"/>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aff"/>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f"/>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f"/>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f"/>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3B16A" w14:textId="77777777" w:rsidR="00523F85" w:rsidRDefault="00523F85">
      <w:r>
        <w:separator/>
      </w:r>
    </w:p>
  </w:endnote>
  <w:endnote w:type="continuationSeparator" w:id="0">
    <w:p w14:paraId="52E936FA" w14:textId="77777777" w:rsidR="00523F85" w:rsidRDefault="005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CA1" w14:textId="3F573A4C" w:rsidR="002A33D8" w:rsidRDefault="002A33D8"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73109D">
      <w:rPr>
        <w:rStyle w:val="aff6"/>
      </w:rPr>
      <w:t>58</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73109D">
      <w:rPr>
        <w:rStyle w:val="aff6"/>
      </w:rPr>
      <w:t>59</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ECA29" w14:textId="77777777" w:rsidR="00523F85" w:rsidRDefault="00523F85">
      <w:r>
        <w:separator/>
      </w:r>
    </w:p>
  </w:footnote>
  <w:footnote w:type="continuationSeparator" w:id="0">
    <w:p w14:paraId="4C220FA1" w14:textId="77777777" w:rsidR="00523F85" w:rsidRDefault="00523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5186" w14:textId="77777777" w:rsidR="002A33D8" w:rsidRDefault="002A3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0"/>
  </w:num>
  <w:num w:numId="3">
    <w:abstractNumId w:val="27"/>
  </w:num>
  <w:num w:numId="4">
    <w:abstractNumId w:val="0"/>
  </w:num>
  <w:num w:numId="5">
    <w:abstractNumId w:val="32"/>
  </w:num>
  <w:num w:numId="6">
    <w:abstractNumId w:val="33"/>
  </w:num>
  <w:num w:numId="7">
    <w:abstractNumId w:val="15"/>
  </w:num>
  <w:num w:numId="8">
    <w:abstractNumId w:val="22"/>
  </w:num>
  <w:num w:numId="9">
    <w:abstractNumId w:val="10"/>
  </w:num>
  <w:num w:numId="10">
    <w:abstractNumId w:val="28"/>
  </w:num>
  <w:num w:numId="11">
    <w:abstractNumId w:val="29"/>
  </w:num>
  <w:num w:numId="12">
    <w:abstractNumId w:val="6"/>
  </w:num>
  <w:num w:numId="13">
    <w:abstractNumId w:val="11"/>
  </w:num>
  <w:num w:numId="14">
    <w:abstractNumId w:val="12"/>
  </w:num>
  <w:num w:numId="15">
    <w:abstractNumId w:val="30"/>
  </w:num>
  <w:num w:numId="16">
    <w:abstractNumId w:val="36"/>
  </w:num>
  <w:num w:numId="17">
    <w:abstractNumId w:val="35"/>
  </w:num>
  <w:num w:numId="18">
    <w:abstractNumId w:val="31"/>
  </w:num>
  <w:num w:numId="19">
    <w:abstractNumId w:val="8"/>
  </w:num>
  <w:num w:numId="20">
    <w:abstractNumId w:val="14"/>
  </w:num>
  <w:num w:numId="21">
    <w:abstractNumId w:val="9"/>
  </w:num>
  <w:num w:numId="22">
    <w:abstractNumId w:val="37"/>
  </w:num>
  <w:num w:numId="23">
    <w:abstractNumId w:val="34"/>
  </w:num>
  <w:num w:numId="24">
    <w:abstractNumId w:val="25"/>
  </w:num>
  <w:num w:numId="25">
    <w:abstractNumId w:val="7"/>
  </w:num>
  <w:num w:numId="26">
    <w:abstractNumId w:val="23"/>
  </w:num>
  <w:num w:numId="27">
    <w:abstractNumId w:val="40"/>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4"/>
  </w:num>
  <w:num w:numId="36">
    <w:abstractNumId w:val="39"/>
  </w:num>
  <w:num w:numId="37">
    <w:abstractNumId w:val="21"/>
  </w:num>
  <w:num w:numId="38">
    <w:abstractNumId w:val="41"/>
  </w:num>
  <w:num w:numId="39">
    <w:abstractNumId w:val="17"/>
  </w:num>
  <w:num w:numId="40">
    <w:abstractNumId w:val="2"/>
  </w:num>
  <w:num w:numId="41">
    <w:abstractNumId w:val="43"/>
  </w:num>
  <w:num w:numId="42">
    <w:abstractNumId w:val="38"/>
  </w:num>
  <w:num w:numId="43">
    <w:abstractNumId w:val="4"/>
  </w:num>
  <w:num w:numId="44">
    <w:abstractNumId w:val="42"/>
  </w:num>
  <w:numIdMacAtCleanup w:val="3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jeet Masal">
    <w15:presenceInfo w15:providerId="AD" w15:userId="S::abhijeetmasal@cewit.org.in::76ff3710-1162-481a-8e5a-430ed7dd9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목록 단락,列表段落"/>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出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B03034-F18F-4E1B-8AC9-8829FC03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59</Pages>
  <Words>23067</Words>
  <Characters>131482</Characters>
  <Application>Microsoft Office Word</Application>
  <DocSecurity>0</DocSecurity>
  <Lines>1095</Lines>
  <Paragraphs>308</Paragraphs>
  <ScaleCrop>false</ScaleCrop>
  <HeadingPairs>
    <vt:vector size="12" baseType="variant">
      <vt:variant>
        <vt:lpstr>제목</vt:lpstr>
      </vt:variant>
      <vt:variant>
        <vt:i4>1</vt:i4>
      </vt:variant>
      <vt:variant>
        <vt:lpstr>머리글</vt:lpstr>
      </vt:variant>
      <vt:variant>
        <vt:i4>21</vt:i4>
      </vt:variant>
      <vt:variant>
        <vt:lpstr>Title</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lpstr>3GPP TR ab.cde</vt:lpstr>
    </vt:vector>
  </TitlesOfParts>
  <Company>Thales SPACE</Company>
  <LinksUpToDate>false</LinksUpToDate>
  <CharactersWithSpaces>154241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Chilg</cp:lastModifiedBy>
  <cp:revision>3</cp:revision>
  <cp:lastPrinted>2017-11-03T16:53:00Z</cp:lastPrinted>
  <dcterms:created xsi:type="dcterms:W3CDTF">2020-11-04T08:33:00Z</dcterms:created>
  <dcterms:modified xsi:type="dcterms:W3CDTF">2020-11-04T08:45:00Z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