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233893" w:history="1">
            <w:r w:rsidR="00EE03C3" w:rsidRPr="00A360B1">
              <w:rPr>
                <w:rStyle w:val="af2"/>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4315E1">
          <w:pPr>
            <w:pStyle w:val="11"/>
            <w:rPr>
              <w:rFonts w:asciiTheme="minorHAnsi" w:eastAsiaTheme="minorEastAsia" w:hAnsiTheme="minorHAnsi" w:cstheme="minorBidi"/>
              <w:szCs w:val="22"/>
              <w:lang w:val="fr-FR" w:eastAsia="fr-FR"/>
            </w:rPr>
          </w:pPr>
          <w:hyperlink w:anchor="_Toc55233894" w:history="1">
            <w:r w:rsidR="00EE03C3" w:rsidRPr="00A360B1">
              <w:rPr>
                <w:rStyle w:val="af2"/>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4315E1">
          <w:pPr>
            <w:pStyle w:val="11"/>
            <w:rPr>
              <w:rFonts w:asciiTheme="minorHAnsi" w:eastAsiaTheme="minorEastAsia" w:hAnsiTheme="minorHAnsi" w:cstheme="minorBidi"/>
              <w:szCs w:val="22"/>
              <w:lang w:val="fr-FR" w:eastAsia="fr-FR"/>
            </w:rPr>
          </w:pPr>
          <w:hyperlink w:anchor="_Toc55233895" w:history="1">
            <w:r w:rsidR="00EE03C3" w:rsidRPr="00A360B1">
              <w:rPr>
                <w:rStyle w:val="af2"/>
              </w:rPr>
              <w:t>1</w:t>
            </w:r>
            <w:r w:rsidR="00EE03C3">
              <w:rPr>
                <w:rFonts w:asciiTheme="minorHAnsi" w:eastAsiaTheme="minorEastAsia" w:hAnsiTheme="minorHAnsi" w:cstheme="minorBidi"/>
                <w:szCs w:val="22"/>
                <w:lang w:val="fr-FR" w:eastAsia="fr-FR"/>
              </w:rPr>
              <w:tab/>
            </w:r>
            <w:r w:rsidR="00EE03C3" w:rsidRPr="00A360B1">
              <w:rPr>
                <w:rStyle w:val="af2"/>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4315E1">
          <w:pPr>
            <w:pStyle w:val="21"/>
            <w:rPr>
              <w:rFonts w:asciiTheme="minorHAnsi" w:eastAsiaTheme="minorEastAsia" w:hAnsiTheme="minorHAnsi" w:cstheme="minorBidi"/>
              <w:sz w:val="22"/>
              <w:szCs w:val="22"/>
              <w:lang w:val="fr-FR" w:eastAsia="fr-FR"/>
            </w:rPr>
          </w:pPr>
          <w:hyperlink w:anchor="_Toc55233896" w:history="1">
            <w:r w:rsidR="00EE03C3" w:rsidRPr="00A360B1">
              <w:rPr>
                <w:rStyle w:val="af2"/>
              </w:rPr>
              <w:t>1.1</w:t>
            </w:r>
            <w:r w:rsidR="00EE03C3">
              <w:rPr>
                <w:rFonts w:asciiTheme="minorHAnsi" w:eastAsiaTheme="minorEastAsia" w:hAnsiTheme="minorHAnsi" w:cstheme="minorBidi"/>
                <w:sz w:val="22"/>
                <w:szCs w:val="22"/>
                <w:lang w:val="fr-FR" w:eastAsia="fr-FR"/>
              </w:rPr>
              <w:tab/>
            </w:r>
            <w:r w:rsidR="00EE03C3" w:rsidRPr="00A360B1">
              <w:rPr>
                <w:rStyle w:val="af2"/>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4315E1">
          <w:pPr>
            <w:pStyle w:val="32"/>
            <w:rPr>
              <w:rFonts w:asciiTheme="minorHAnsi" w:eastAsiaTheme="minorEastAsia" w:hAnsiTheme="minorHAnsi" w:cstheme="minorBidi"/>
              <w:sz w:val="22"/>
              <w:szCs w:val="22"/>
              <w:lang w:val="fr-FR" w:eastAsia="fr-FR"/>
            </w:rPr>
          </w:pPr>
          <w:hyperlink w:anchor="_Toc55233897" w:history="1">
            <w:r w:rsidR="00EE03C3" w:rsidRPr="00A360B1">
              <w:rPr>
                <w:rStyle w:val="af2"/>
              </w:rPr>
              <w:t>1.1.1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4315E1">
          <w:pPr>
            <w:pStyle w:val="32"/>
            <w:rPr>
              <w:rFonts w:asciiTheme="minorHAnsi" w:eastAsiaTheme="minorEastAsia" w:hAnsiTheme="minorHAnsi" w:cstheme="minorBidi"/>
              <w:sz w:val="22"/>
              <w:szCs w:val="22"/>
              <w:lang w:val="fr-FR" w:eastAsia="fr-FR"/>
            </w:rPr>
          </w:pPr>
          <w:hyperlink w:anchor="_Toc55233898" w:history="1">
            <w:r w:rsidR="00EE03C3" w:rsidRPr="00A360B1">
              <w:rPr>
                <w:rStyle w:val="af2"/>
              </w:rPr>
              <w:t>1.1.2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4315E1">
          <w:pPr>
            <w:pStyle w:val="32"/>
            <w:rPr>
              <w:rFonts w:asciiTheme="minorHAnsi" w:eastAsiaTheme="minorEastAsia" w:hAnsiTheme="minorHAnsi" w:cstheme="minorBidi"/>
              <w:sz w:val="22"/>
              <w:szCs w:val="22"/>
              <w:lang w:val="fr-FR" w:eastAsia="fr-FR"/>
            </w:rPr>
          </w:pPr>
          <w:hyperlink w:anchor="_Toc55233899" w:history="1">
            <w:r w:rsidR="00EE03C3" w:rsidRPr="00A360B1">
              <w:rPr>
                <w:rStyle w:val="af2"/>
              </w:rPr>
              <w:t>1.1.3</w:t>
            </w:r>
            <w:r w:rsidR="00EE03C3">
              <w:rPr>
                <w:rFonts w:asciiTheme="minorHAnsi" w:eastAsiaTheme="minorEastAsia" w:hAnsiTheme="minorHAnsi" w:cstheme="minorBidi"/>
                <w:sz w:val="22"/>
                <w:szCs w:val="22"/>
                <w:lang w:val="fr-FR" w:eastAsia="fr-FR"/>
              </w:rPr>
              <w:tab/>
            </w:r>
            <w:r w:rsidR="00EE03C3" w:rsidRPr="00A360B1">
              <w:rPr>
                <w:rStyle w:val="af2"/>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4315E1">
          <w:pPr>
            <w:pStyle w:val="32"/>
            <w:rPr>
              <w:rFonts w:asciiTheme="minorHAnsi" w:eastAsiaTheme="minorEastAsia" w:hAnsiTheme="minorHAnsi" w:cstheme="minorBidi"/>
              <w:sz w:val="22"/>
              <w:szCs w:val="22"/>
              <w:lang w:val="fr-FR" w:eastAsia="fr-FR"/>
            </w:rPr>
          </w:pPr>
          <w:hyperlink w:anchor="_Toc55233900" w:history="1">
            <w:r w:rsidR="00EE03C3" w:rsidRPr="00A360B1">
              <w:rPr>
                <w:rStyle w:val="af2"/>
              </w:rPr>
              <w:t>1.1.4</w:t>
            </w:r>
            <w:r w:rsidR="00EE03C3">
              <w:rPr>
                <w:rFonts w:asciiTheme="minorHAnsi" w:eastAsiaTheme="minorEastAsia" w:hAnsiTheme="minorHAnsi" w:cstheme="minorBidi"/>
                <w:sz w:val="22"/>
                <w:szCs w:val="22"/>
                <w:lang w:val="fr-FR" w:eastAsia="fr-FR"/>
              </w:rPr>
              <w:tab/>
            </w:r>
            <w:r w:rsidR="00EE03C3" w:rsidRPr="00A360B1">
              <w:rPr>
                <w:rStyle w:val="af2"/>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4315E1">
          <w:pPr>
            <w:pStyle w:val="32"/>
            <w:rPr>
              <w:rFonts w:asciiTheme="minorHAnsi" w:eastAsiaTheme="minorEastAsia" w:hAnsiTheme="minorHAnsi" w:cstheme="minorBidi"/>
              <w:sz w:val="22"/>
              <w:szCs w:val="22"/>
              <w:lang w:val="fr-FR" w:eastAsia="fr-FR"/>
            </w:rPr>
          </w:pPr>
          <w:hyperlink w:anchor="_Toc55233901" w:history="1">
            <w:r w:rsidR="00EE03C3" w:rsidRPr="00A360B1">
              <w:rPr>
                <w:rStyle w:val="af2"/>
              </w:rPr>
              <w:t>1.1.5</w:t>
            </w:r>
            <w:r w:rsidR="00EE03C3">
              <w:rPr>
                <w:rFonts w:asciiTheme="minorHAnsi" w:eastAsiaTheme="minorEastAsia" w:hAnsiTheme="minorHAnsi" w:cstheme="minorBidi"/>
                <w:sz w:val="22"/>
                <w:szCs w:val="22"/>
                <w:lang w:val="fr-FR" w:eastAsia="fr-FR"/>
              </w:rPr>
              <w:tab/>
            </w:r>
            <w:r w:rsidR="00EE03C3" w:rsidRPr="00A360B1">
              <w:rPr>
                <w:rStyle w:val="af2"/>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4315E1">
          <w:pPr>
            <w:pStyle w:val="32"/>
            <w:rPr>
              <w:rFonts w:asciiTheme="minorHAnsi" w:eastAsiaTheme="minorEastAsia" w:hAnsiTheme="minorHAnsi" w:cstheme="minorBidi"/>
              <w:sz w:val="22"/>
              <w:szCs w:val="22"/>
              <w:lang w:val="fr-FR" w:eastAsia="fr-FR"/>
            </w:rPr>
          </w:pPr>
          <w:hyperlink w:anchor="_Toc55233902" w:history="1">
            <w:r w:rsidR="00EE03C3" w:rsidRPr="00A360B1">
              <w:rPr>
                <w:rStyle w:val="af2"/>
              </w:rPr>
              <w:t>1.1.6</w:t>
            </w:r>
            <w:r w:rsidR="00EE03C3">
              <w:rPr>
                <w:rFonts w:asciiTheme="minorHAnsi" w:eastAsiaTheme="minorEastAsia" w:hAnsiTheme="minorHAnsi" w:cstheme="minorBidi"/>
                <w:sz w:val="22"/>
                <w:szCs w:val="22"/>
                <w:lang w:val="fr-FR" w:eastAsia="fr-FR"/>
              </w:rPr>
              <w:tab/>
            </w:r>
            <w:r w:rsidR="00EE03C3" w:rsidRPr="00A360B1">
              <w:rPr>
                <w:rStyle w:val="af2"/>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4315E1">
          <w:pPr>
            <w:pStyle w:val="21"/>
            <w:rPr>
              <w:rFonts w:asciiTheme="minorHAnsi" w:eastAsiaTheme="minorEastAsia" w:hAnsiTheme="minorHAnsi" w:cstheme="minorBidi"/>
              <w:sz w:val="22"/>
              <w:szCs w:val="22"/>
              <w:lang w:val="fr-FR" w:eastAsia="fr-FR"/>
            </w:rPr>
          </w:pPr>
          <w:hyperlink w:anchor="_Toc55233903" w:history="1">
            <w:r w:rsidR="00EE03C3" w:rsidRPr="00A360B1">
              <w:rPr>
                <w:rStyle w:val="af2"/>
                <w:lang w:val="en-US"/>
              </w:rPr>
              <w:t>1.2</w:t>
            </w:r>
            <w:r w:rsidR="00EE03C3">
              <w:rPr>
                <w:rFonts w:asciiTheme="minorHAnsi" w:eastAsiaTheme="minorEastAsia" w:hAnsiTheme="minorHAnsi" w:cstheme="minorBidi"/>
                <w:sz w:val="22"/>
                <w:szCs w:val="22"/>
                <w:lang w:val="fr-FR" w:eastAsia="fr-FR"/>
              </w:rPr>
              <w:tab/>
            </w:r>
            <w:r w:rsidR="00EE03C3" w:rsidRPr="00A360B1">
              <w:rPr>
                <w:rStyle w:val="af2"/>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4315E1">
          <w:pPr>
            <w:pStyle w:val="32"/>
            <w:rPr>
              <w:rFonts w:asciiTheme="minorHAnsi" w:eastAsiaTheme="minorEastAsia" w:hAnsiTheme="minorHAnsi" w:cstheme="minorBidi"/>
              <w:sz w:val="22"/>
              <w:szCs w:val="22"/>
              <w:lang w:val="fr-FR" w:eastAsia="fr-FR"/>
            </w:rPr>
          </w:pPr>
          <w:hyperlink w:anchor="_Toc55233904" w:history="1">
            <w:r w:rsidR="00EE03C3" w:rsidRPr="00A360B1">
              <w:rPr>
                <w:rStyle w:val="af2"/>
              </w:rPr>
              <w:t>1.2.1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4315E1">
          <w:pPr>
            <w:pStyle w:val="32"/>
            <w:rPr>
              <w:rFonts w:asciiTheme="minorHAnsi" w:eastAsiaTheme="minorEastAsia" w:hAnsiTheme="minorHAnsi" w:cstheme="minorBidi"/>
              <w:sz w:val="22"/>
              <w:szCs w:val="22"/>
              <w:lang w:val="fr-FR" w:eastAsia="fr-FR"/>
            </w:rPr>
          </w:pPr>
          <w:hyperlink w:anchor="_Toc55233905" w:history="1">
            <w:r w:rsidR="00EE03C3" w:rsidRPr="00A360B1">
              <w:rPr>
                <w:rStyle w:val="af2"/>
                <w:lang w:val="fr-FR"/>
              </w:rPr>
              <w:t>1.2.2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4315E1">
          <w:pPr>
            <w:pStyle w:val="11"/>
            <w:rPr>
              <w:rFonts w:asciiTheme="minorHAnsi" w:eastAsiaTheme="minorEastAsia" w:hAnsiTheme="minorHAnsi" w:cstheme="minorBidi"/>
              <w:szCs w:val="22"/>
              <w:lang w:val="fr-FR" w:eastAsia="fr-FR"/>
            </w:rPr>
          </w:pPr>
          <w:hyperlink w:anchor="_Toc55233906" w:history="1">
            <w:r w:rsidR="00EE03C3" w:rsidRPr="00A360B1">
              <w:rPr>
                <w:rStyle w:val="af2"/>
              </w:rPr>
              <w:t>2</w:t>
            </w:r>
            <w:r w:rsidR="00EE03C3">
              <w:rPr>
                <w:rFonts w:asciiTheme="minorHAnsi" w:eastAsiaTheme="minorEastAsia" w:hAnsiTheme="minorHAnsi" w:cstheme="minorBidi"/>
                <w:szCs w:val="22"/>
                <w:lang w:val="fr-FR" w:eastAsia="fr-FR"/>
              </w:rPr>
              <w:tab/>
            </w:r>
            <w:r w:rsidR="00EE03C3" w:rsidRPr="00A360B1">
              <w:rPr>
                <w:rStyle w:val="af2"/>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4315E1">
          <w:pPr>
            <w:pStyle w:val="21"/>
            <w:rPr>
              <w:rFonts w:asciiTheme="minorHAnsi" w:eastAsiaTheme="minorEastAsia" w:hAnsiTheme="minorHAnsi" w:cstheme="minorBidi"/>
              <w:sz w:val="22"/>
              <w:szCs w:val="22"/>
              <w:lang w:val="fr-FR" w:eastAsia="fr-FR"/>
            </w:rPr>
          </w:pPr>
          <w:hyperlink w:anchor="_Toc55233907" w:history="1">
            <w:r w:rsidR="00EE03C3" w:rsidRPr="00A360B1">
              <w:rPr>
                <w:rStyle w:val="af2"/>
              </w:rPr>
              <w:t>2.1</w:t>
            </w:r>
            <w:r w:rsidR="00EE03C3">
              <w:rPr>
                <w:rFonts w:asciiTheme="minorHAnsi" w:eastAsiaTheme="minorEastAsia" w:hAnsiTheme="minorHAnsi" w:cstheme="minorBidi"/>
                <w:sz w:val="22"/>
                <w:szCs w:val="22"/>
                <w:lang w:val="fr-FR" w:eastAsia="fr-FR"/>
              </w:rPr>
              <w:tab/>
            </w:r>
            <w:r w:rsidR="00EE03C3" w:rsidRPr="00A360B1">
              <w:rPr>
                <w:rStyle w:val="af2"/>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4315E1">
          <w:pPr>
            <w:pStyle w:val="32"/>
            <w:rPr>
              <w:rFonts w:asciiTheme="minorHAnsi" w:eastAsiaTheme="minorEastAsia" w:hAnsiTheme="minorHAnsi" w:cstheme="minorBidi"/>
              <w:sz w:val="22"/>
              <w:szCs w:val="22"/>
              <w:lang w:val="fr-FR" w:eastAsia="fr-FR"/>
            </w:rPr>
          </w:pPr>
          <w:hyperlink w:anchor="_Toc55233908" w:history="1">
            <w:r w:rsidR="00EE03C3" w:rsidRPr="00A360B1">
              <w:rPr>
                <w:rStyle w:val="af2"/>
              </w:rPr>
              <w:t>2.1.1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4315E1">
          <w:pPr>
            <w:pStyle w:val="32"/>
            <w:rPr>
              <w:rFonts w:asciiTheme="minorHAnsi" w:eastAsiaTheme="minorEastAsia" w:hAnsiTheme="minorHAnsi" w:cstheme="minorBidi"/>
              <w:sz w:val="22"/>
              <w:szCs w:val="22"/>
              <w:lang w:val="fr-FR" w:eastAsia="fr-FR"/>
            </w:rPr>
          </w:pPr>
          <w:hyperlink w:anchor="_Toc55233909" w:history="1">
            <w:r w:rsidR="00EE03C3" w:rsidRPr="00A360B1">
              <w:rPr>
                <w:rStyle w:val="af2"/>
              </w:rPr>
              <w:t>2.1.2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4315E1">
          <w:pPr>
            <w:pStyle w:val="32"/>
            <w:rPr>
              <w:rFonts w:asciiTheme="minorHAnsi" w:eastAsiaTheme="minorEastAsia" w:hAnsiTheme="minorHAnsi" w:cstheme="minorBidi"/>
              <w:sz w:val="22"/>
              <w:szCs w:val="22"/>
              <w:lang w:val="fr-FR" w:eastAsia="fr-FR"/>
            </w:rPr>
          </w:pPr>
          <w:hyperlink w:anchor="_Toc55233910" w:history="1">
            <w:r w:rsidR="00EE03C3" w:rsidRPr="00A360B1">
              <w:rPr>
                <w:rStyle w:val="af2"/>
              </w:rPr>
              <w:t>2.1.3</w:t>
            </w:r>
            <w:r w:rsidR="00EE03C3">
              <w:rPr>
                <w:rFonts w:asciiTheme="minorHAnsi" w:eastAsiaTheme="minorEastAsia" w:hAnsiTheme="minorHAnsi" w:cstheme="minorBidi"/>
                <w:sz w:val="22"/>
                <w:szCs w:val="22"/>
                <w:lang w:val="fr-FR" w:eastAsia="fr-FR"/>
              </w:rPr>
              <w:tab/>
            </w:r>
            <w:r w:rsidR="00EE03C3" w:rsidRPr="00A360B1">
              <w:rPr>
                <w:rStyle w:val="af2"/>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4315E1">
          <w:pPr>
            <w:pStyle w:val="32"/>
            <w:rPr>
              <w:rFonts w:asciiTheme="minorHAnsi" w:eastAsiaTheme="minorEastAsia" w:hAnsiTheme="minorHAnsi" w:cstheme="minorBidi"/>
              <w:sz w:val="22"/>
              <w:szCs w:val="22"/>
              <w:lang w:val="fr-FR" w:eastAsia="fr-FR"/>
            </w:rPr>
          </w:pPr>
          <w:hyperlink w:anchor="_Toc55233911" w:history="1">
            <w:r w:rsidR="00EE03C3" w:rsidRPr="00A360B1">
              <w:rPr>
                <w:rStyle w:val="af2"/>
              </w:rPr>
              <w:t>2.1.4</w:t>
            </w:r>
            <w:r w:rsidR="00EE03C3">
              <w:rPr>
                <w:rFonts w:asciiTheme="minorHAnsi" w:eastAsiaTheme="minorEastAsia" w:hAnsiTheme="minorHAnsi" w:cstheme="minorBidi"/>
                <w:sz w:val="22"/>
                <w:szCs w:val="22"/>
                <w:lang w:val="fr-FR" w:eastAsia="fr-FR"/>
              </w:rPr>
              <w:tab/>
            </w:r>
            <w:r w:rsidR="00EE03C3" w:rsidRPr="00A360B1">
              <w:rPr>
                <w:rStyle w:val="af2"/>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4315E1">
          <w:pPr>
            <w:pStyle w:val="21"/>
            <w:rPr>
              <w:rFonts w:asciiTheme="minorHAnsi" w:eastAsiaTheme="minorEastAsia" w:hAnsiTheme="minorHAnsi" w:cstheme="minorBidi"/>
              <w:sz w:val="22"/>
              <w:szCs w:val="22"/>
              <w:lang w:val="fr-FR" w:eastAsia="fr-FR"/>
            </w:rPr>
          </w:pPr>
          <w:hyperlink w:anchor="_Toc55233912" w:history="1">
            <w:r w:rsidR="00EE03C3" w:rsidRPr="00A360B1">
              <w:rPr>
                <w:rStyle w:val="af2"/>
              </w:rPr>
              <w:t>2.2</w:t>
            </w:r>
            <w:r w:rsidR="00EE03C3">
              <w:rPr>
                <w:rFonts w:asciiTheme="minorHAnsi" w:eastAsiaTheme="minorEastAsia" w:hAnsiTheme="minorHAnsi" w:cstheme="minorBidi"/>
                <w:sz w:val="22"/>
                <w:szCs w:val="22"/>
                <w:lang w:val="fr-FR" w:eastAsia="fr-FR"/>
              </w:rPr>
              <w:tab/>
            </w:r>
            <w:r w:rsidR="00EE03C3" w:rsidRPr="00A360B1">
              <w:rPr>
                <w:rStyle w:val="af2"/>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4315E1">
          <w:pPr>
            <w:pStyle w:val="32"/>
            <w:rPr>
              <w:rFonts w:asciiTheme="minorHAnsi" w:eastAsiaTheme="minorEastAsia" w:hAnsiTheme="minorHAnsi" w:cstheme="minorBidi"/>
              <w:sz w:val="22"/>
              <w:szCs w:val="22"/>
              <w:lang w:val="fr-FR" w:eastAsia="fr-FR"/>
            </w:rPr>
          </w:pPr>
          <w:hyperlink w:anchor="_Toc55233913" w:history="1">
            <w:r w:rsidR="00EE03C3" w:rsidRPr="00A360B1">
              <w:rPr>
                <w:rStyle w:val="af2"/>
              </w:rPr>
              <w:t>2.2.1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4315E1">
          <w:pPr>
            <w:pStyle w:val="11"/>
            <w:rPr>
              <w:rFonts w:asciiTheme="minorHAnsi" w:eastAsiaTheme="minorEastAsia" w:hAnsiTheme="minorHAnsi" w:cstheme="minorBidi"/>
              <w:szCs w:val="22"/>
              <w:lang w:val="fr-FR" w:eastAsia="fr-FR"/>
            </w:rPr>
          </w:pPr>
          <w:hyperlink w:anchor="_Toc55233914" w:history="1">
            <w:r w:rsidR="00EE03C3" w:rsidRPr="00A360B1">
              <w:rPr>
                <w:rStyle w:val="af2"/>
              </w:rPr>
              <w:t>3</w:t>
            </w:r>
            <w:r w:rsidR="00EE03C3">
              <w:rPr>
                <w:rFonts w:asciiTheme="minorHAnsi" w:eastAsiaTheme="minorEastAsia" w:hAnsiTheme="minorHAnsi" w:cstheme="minorBidi"/>
                <w:szCs w:val="22"/>
                <w:lang w:val="fr-FR" w:eastAsia="fr-FR"/>
              </w:rPr>
              <w:tab/>
            </w:r>
            <w:r w:rsidR="00EE03C3" w:rsidRPr="00A360B1">
              <w:rPr>
                <w:rStyle w:val="af2"/>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4315E1">
          <w:pPr>
            <w:pStyle w:val="21"/>
            <w:rPr>
              <w:rFonts w:asciiTheme="minorHAnsi" w:eastAsiaTheme="minorEastAsia" w:hAnsiTheme="minorHAnsi" w:cstheme="minorBidi"/>
              <w:sz w:val="22"/>
              <w:szCs w:val="22"/>
              <w:lang w:val="fr-FR" w:eastAsia="fr-FR"/>
            </w:rPr>
          </w:pPr>
          <w:hyperlink w:anchor="_Toc55233915" w:history="1">
            <w:r w:rsidR="00EE03C3" w:rsidRPr="00A360B1">
              <w:rPr>
                <w:rStyle w:val="af2"/>
              </w:rPr>
              <w:t>3.1</w:t>
            </w:r>
            <w:r w:rsidR="00EE03C3">
              <w:rPr>
                <w:rFonts w:asciiTheme="minorHAnsi" w:eastAsiaTheme="minorEastAsia" w:hAnsiTheme="minorHAnsi" w:cstheme="minorBidi"/>
                <w:sz w:val="22"/>
                <w:szCs w:val="22"/>
                <w:lang w:val="fr-FR" w:eastAsia="fr-FR"/>
              </w:rPr>
              <w:tab/>
            </w:r>
            <w:r w:rsidR="00EE03C3" w:rsidRPr="00A360B1">
              <w:rPr>
                <w:rStyle w:val="af2"/>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4315E1">
          <w:pPr>
            <w:pStyle w:val="32"/>
            <w:rPr>
              <w:rFonts w:asciiTheme="minorHAnsi" w:eastAsiaTheme="minorEastAsia" w:hAnsiTheme="minorHAnsi" w:cstheme="minorBidi"/>
              <w:sz w:val="22"/>
              <w:szCs w:val="22"/>
              <w:lang w:val="fr-FR" w:eastAsia="fr-FR"/>
            </w:rPr>
          </w:pPr>
          <w:hyperlink w:anchor="_Toc55233916" w:history="1">
            <w:r w:rsidR="00EE03C3" w:rsidRPr="00A360B1">
              <w:rPr>
                <w:rStyle w:val="af2"/>
              </w:rPr>
              <w:t>3.1.1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4315E1">
          <w:pPr>
            <w:pStyle w:val="32"/>
            <w:rPr>
              <w:rFonts w:asciiTheme="minorHAnsi" w:eastAsiaTheme="minorEastAsia" w:hAnsiTheme="minorHAnsi" w:cstheme="minorBidi"/>
              <w:sz w:val="22"/>
              <w:szCs w:val="22"/>
              <w:lang w:val="fr-FR" w:eastAsia="fr-FR"/>
            </w:rPr>
          </w:pPr>
          <w:hyperlink w:anchor="_Toc55233917" w:history="1">
            <w:r w:rsidR="00EE03C3" w:rsidRPr="00A360B1">
              <w:rPr>
                <w:rStyle w:val="af2"/>
              </w:rPr>
              <w:t>3.1.2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4315E1">
          <w:pPr>
            <w:pStyle w:val="11"/>
            <w:rPr>
              <w:rFonts w:asciiTheme="minorHAnsi" w:eastAsiaTheme="minorEastAsia" w:hAnsiTheme="minorHAnsi" w:cstheme="minorBidi"/>
              <w:szCs w:val="22"/>
              <w:lang w:val="fr-FR" w:eastAsia="fr-FR"/>
            </w:rPr>
          </w:pPr>
          <w:hyperlink w:anchor="_Toc55233918" w:history="1">
            <w:r w:rsidR="00EE03C3" w:rsidRPr="00A360B1">
              <w:rPr>
                <w:rStyle w:val="af2"/>
              </w:rPr>
              <w:t>4</w:t>
            </w:r>
            <w:r w:rsidR="00EE03C3">
              <w:rPr>
                <w:rFonts w:asciiTheme="minorHAnsi" w:eastAsiaTheme="minorEastAsia" w:hAnsiTheme="minorHAnsi" w:cstheme="minorBidi"/>
                <w:szCs w:val="22"/>
                <w:lang w:val="fr-FR" w:eastAsia="fr-FR"/>
              </w:rPr>
              <w:tab/>
            </w:r>
            <w:r w:rsidR="00EE03C3" w:rsidRPr="00A360B1">
              <w:rPr>
                <w:rStyle w:val="af2"/>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4315E1">
          <w:pPr>
            <w:pStyle w:val="21"/>
            <w:rPr>
              <w:rFonts w:asciiTheme="minorHAnsi" w:eastAsiaTheme="minorEastAsia" w:hAnsiTheme="minorHAnsi" w:cstheme="minorBidi"/>
              <w:sz w:val="22"/>
              <w:szCs w:val="22"/>
              <w:lang w:val="fr-FR" w:eastAsia="fr-FR"/>
            </w:rPr>
          </w:pPr>
          <w:hyperlink w:anchor="_Toc55233919" w:history="1">
            <w:r w:rsidR="00EE03C3" w:rsidRPr="00A360B1">
              <w:rPr>
                <w:rStyle w:val="af2"/>
              </w:rPr>
              <w:t>4.1</w:t>
            </w:r>
            <w:r w:rsidR="00EE03C3">
              <w:rPr>
                <w:rFonts w:asciiTheme="minorHAnsi" w:eastAsiaTheme="minorEastAsia" w:hAnsiTheme="minorHAnsi" w:cstheme="minorBidi"/>
                <w:sz w:val="22"/>
                <w:szCs w:val="22"/>
                <w:lang w:val="fr-FR" w:eastAsia="fr-FR"/>
              </w:rPr>
              <w:tab/>
            </w:r>
            <w:r w:rsidR="00EE03C3" w:rsidRPr="00A360B1">
              <w:rPr>
                <w:rStyle w:val="af2"/>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4315E1">
          <w:pPr>
            <w:pStyle w:val="32"/>
            <w:rPr>
              <w:rFonts w:asciiTheme="minorHAnsi" w:eastAsiaTheme="minorEastAsia" w:hAnsiTheme="minorHAnsi" w:cstheme="minorBidi"/>
              <w:sz w:val="22"/>
              <w:szCs w:val="22"/>
              <w:lang w:val="fr-FR" w:eastAsia="fr-FR"/>
            </w:rPr>
          </w:pPr>
          <w:hyperlink w:anchor="_Toc55233920" w:history="1">
            <w:r w:rsidR="00EE03C3" w:rsidRPr="00A360B1">
              <w:rPr>
                <w:rStyle w:val="af2"/>
              </w:rPr>
              <w:t>4.1.1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4315E1">
          <w:pPr>
            <w:pStyle w:val="32"/>
            <w:rPr>
              <w:rFonts w:asciiTheme="minorHAnsi" w:eastAsiaTheme="minorEastAsia" w:hAnsiTheme="minorHAnsi" w:cstheme="minorBidi"/>
              <w:sz w:val="22"/>
              <w:szCs w:val="22"/>
              <w:lang w:val="fr-FR" w:eastAsia="fr-FR"/>
            </w:rPr>
          </w:pPr>
          <w:hyperlink w:anchor="_Toc55233921" w:history="1">
            <w:r w:rsidR="00EE03C3" w:rsidRPr="00A360B1">
              <w:rPr>
                <w:rStyle w:val="af2"/>
                <w:lang w:val="fr-FR"/>
              </w:rPr>
              <w:t>4.1.2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4315E1">
          <w:pPr>
            <w:pStyle w:val="21"/>
            <w:rPr>
              <w:rFonts w:asciiTheme="minorHAnsi" w:eastAsiaTheme="minorEastAsia" w:hAnsiTheme="minorHAnsi" w:cstheme="minorBidi"/>
              <w:sz w:val="22"/>
              <w:szCs w:val="22"/>
              <w:lang w:val="fr-FR" w:eastAsia="fr-FR"/>
            </w:rPr>
          </w:pPr>
          <w:hyperlink w:anchor="_Toc55233922" w:history="1">
            <w:r w:rsidR="00EE03C3" w:rsidRPr="00A360B1">
              <w:rPr>
                <w:rStyle w:val="af2"/>
              </w:rPr>
              <w:t>4.2</w:t>
            </w:r>
            <w:r w:rsidR="00EE03C3">
              <w:rPr>
                <w:rFonts w:asciiTheme="minorHAnsi" w:eastAsiaTheme="minorEastAsia" w:hAnsiTheme="minorHAnsi" w:cstheme="minorBidi"/>
                <w:sz w:val="22"/>
                <w:szCs w:val="22"/>
                <w:lang w:val="fr-FR" w:eastAsia="fr-FR"/>
              </w:rPr>
              <w:tab/>
            </w:r>
            <w:r w:rsidR="00EE03C3" w:rsidRPr="00A360B1">
              <w:rPr>
                <w:rStyle w:val="af2"/>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4315E1">
          <w:pPr>
            <w:pStyle w:val="32"/>
            <w:rPr>
              <w:rFonts w:asciiTheme="minorHAnsi" w:eastAsiaTheme="minorEastAsia" w:hAnsiTheme="minorHAnsi" w:cstheme="minorBidi"/>
              <w:sz w:val="22"/>
              <w:szCs w:val="22"/>
              <w:lang w:val="fr-FR" w:eastAsia="fr-FR"/>
            </w:rPr>
          </w:pPr>
          <w:hyperlink w:anchor="_Toc55233923" w:history="1">
            <w:r w:rsidR="00EE03C3" w:rsidRPr="00A360B1">
              <w:rPr>
                <w:rStyle w:val="af2"/>
              </w:rPr>
              <w:t>4.2.1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4315E1">
          <w:pPr>
            <w:pStyle w:val="32"/>
            <w:rPr>
              <w:rFonts w:asciiTheme="minorHAnsi" w:eastAsiaTheme="minorEastAsia" w:hAnsiTheme="minorHAnsi" w:cstheme="minorBidi"/>
              <w:sz w:val="22"/>
              <w:szCs w:val="22"/>
              <w:lang w:val="fr-FR" w:eastAsia="fr-FR"/>
            </w:rPr>
          </w:pPr>
          <w:hyperlink w:anchor="_Toc55233924" w:history="1">
            <w:r w:rsidR="00EE03C3" w:rsidRPr="00A360B1">
              <w:rPr>
                <w:rStyle w:val="af2"/>
              </w:rPr>
              <w:t>4.2.2</w:t>
            </w:r>
            <w:r w:rsidR="00EE03C3">
              <w:rPr>
                <w:rFonts w:asciiTheme="minorHAnsi" w:eastAsiaTheme="minorEastAsia" w:hAnsiTheme="minorHAnsi" w:cstheme="minorBidi"/>
                <w:sz w:val="22"/>
                <w:szCs w:val="22"/>
                <w:lang w:val="fr-FR" w:eastAsia="fr-FR"/>
              </w:rPr>
              <w:tab/>
            </w:r>
            <w:r w:rsidR="00EE03C3" w:rsidRPr="00A360B1">
              <w:rPr>
                <w:rStyle w:val="af2"/>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4315E1">
          <w:pPr>
            <w:pStyle w:val="21"/>
            <w:rPr>
              <w:rFonts w:asciiTheme="minorHAnsi" w:eastAsiaTheme="minorEastAsia" w:hAnsiTheme="minorHAnsi" w:cstheme="minorBidi"/>
              <w:sz w:val="22"/>
              <w:szCs w:val="22"/>
              <w:lang w:val="fr-FR" w:eastAsia="fr-FR"/>
            </w:rPr>
          </w:pPr>
          <w:hyperlink w:anchor="_Toc55233925" w:history="1">
            <w:r w:rsidR="00EE03C3" w:rsidRPr="00A360B1">
              <w:rPr>
                <w:rStyle w:val="af2"/>
              </w:rPr>
              <w:t>4.3</w:t>
            </w:r>
            <w:r w:rsidR="00EE03C3">
              <w:rPr>
                <w:rFonts w:asciiTheme="minorHAnsi" w:eastAsiaTheme="minorEastAsia" w:hAnsiTheme="minorHAnsi" w:cstheme="minorBidi"/>
                <w:sz w:val="22"/>
                <w:szCs w:val="22"/>
                <w:lang w:val="fr-FR" w:eastAsia="fr-FR"/>
              </w:rPr>
              <w:tab/>
            </w:r>
            <w:r w:rsidR="00EE03C3" w:rsidRPr="00A360B1">
              <w:rPr>
                <w:rStyle w:val="af2"/>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4315E1">
          <w:pPr>
            <w:pStyle w:val="32"/>
            <w:rPr>
              <w:rFonts w:asciiTheme="minorHAnsi" w:eastAsiaTheme="minorEastAsia" w:hAnsiTheme="minorHAnsi" w:cstheme="minorBidi"/>
              <w:sz w:val="22"/>
              <w:szCs w:val="22"/>
              <w:lang w:val="fr-FR" w:eastAsia="fr-FR"/>
            </w:rPr>
          </w:pPr>
          <w:hyperlink w:anchor="_Toc55233926" w:history="1">
            <w:r w:rsidR="00EE03C3" w:rsidRPr="00A360B1">
              <w:rPr>
                <w:rStyle w:val="af2"/>
              </w:rPr>
              <w:t>4.3.1</w:t>
            </w:r>
            <w:r w:rsidR="00EE03C3">
              <w:rPr>
                <w:rFonts w:asciiTheme="minorHAnsi" w:eastAsiaTheme="minorEastAsia" w:hAnsiTheme="minorHAnsi" w:cstheme="minorBidi"/>
                <w:sz w:val="22"/>
                <w:szCs w:val="22"/>
                <w:lang w:val="fr-FR" w:eastAsia="fr-FR"/>
              </w:rPr>
              <w:tab/>
            </w:r>
            <w:r w:rsidR="00EE03C3" w:rsidRPr="00A360B1">
              <w:rPr>
                <w:rStyle w:val="af2"/>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4315E1">
          <w:pPr>
            <w:pStyle w:val="32"/>
            <w:rPr>
              <w:rFonts w:asciiTheme="minorHAnsi" w:eastAsiaTheme="minorEastAsia" w:hAnsiTheme="minorHAnsi" w:cstheme="minorBidi"/>
              <w:sz w:val="22"/>
              <w:szCs w:val="22"/>
              <w:lang w:val="fr-FR" w:eastAsia="fr-FR"/>
            </w:rPr>
          </w:pPr>
          <w:hyperlink w:anchor="_Toc55233927" w:history="1">
            <w:r w:rsidR="00EE03C3" w:rsidRPr="00A360B1">
              <w:rPr>
                <w:rStyle w:val="af2"/>
              </w:rPr>
              <w:t>4.3.2</w:t>
            </w:r>
            <w:r w:rsidR="00EE03C3">
              <w:rPr>
                <w:rFonts w:asciiTheme="minorHAnsi" w:eastAsiaTheme="minorEastAsia" w:hAnsiTheme="minorHAnsi" w:cstheme="minorBidi"/>
                <w:sz w:val="22"/>
                <w:szCs w:val="22"/>
                <w:lang w:val="fr-FR" w:eastAsia="fr-FR"/>
              </w:rPr>
              <w:tab/>
            </w:r>
            <w:r w:rsidR="00EE03C3" w:rsidRPr="00A360B1">
              <w:rPr>
                <w:rStyle w:val="af2"/>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4315E1">
          <w:pPr>
            <w:pStyle w:val="11"/>
            <w:rPr>
              <w:rFonts w:asciiTheme="minorHAnsi" w:eastAsiaTheme="minorEastAsia" w:hAnsiTheme="minorHAnsi" w:cstheme="minorBidi"/>
              <w:szCs w:val="22"/>
              <w:lang w:val="fr-FR" w:eastAsia="fr-FR"/>
            </w:rPr>
          </w:pPr>
          <w:hyperlink w:anchor="_Toc55233928" w:history="1">
            <w:r w:rsidR="00EE03C3" w:rsidRPr="00A360B1">
              <w:rPr>
                <w:rStyle w:val="af2"/>
              </w:rPr>
              <w:t>5</w:t>
            </w:r>
            <w:r w:rsidR="00EE03C3">
              <w:rPr>
                <w:rFonts w:asciiTheme="minorHAnsi" w:eastAsiaTheme="minorEastAsia" w:hAnsiTheme="minorHAnsi" w:cstheme="minorBidi"/>
                <w:szCs w:val="22"/>
                <w:lang w:val="fr-FR" w:eastAsia="fr-FR"/>
              </w:rPr>
              <w:tab/>
            </w:r>
            <w:r w:rsidR="00EE03C3" w:rsidRPr="00A360B1">
              <w:rPr>
                <w:rStyle w:val="af2"/>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4315E1">
          <w:pPr>
            <w:pStyle w:val="11"/>
            <w:rPr>
              <w:rFonts w:asciiTheme="minorHAnsi" w:eastAsiaTheme="minorEastAsia" w:hAnsiTheme="minorHAnsi" w:cstheme="minorBidi"/>
              <w:szCs w:val="22"/>
              <w:lang w:val="fr-FR" w:eastAsia="fr-FR"/>
            </w:rPr>
          </w:pPr>
          <w:hyperlink w:anchor="_Toc55233929" w:history="1">
            <w:r w:rsidR="00EE03C3" w:rsidRPr="00A360B1">
              <w:rPr>
                <w:rStyle w:val="af2"/>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233897"/>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aff"/>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aff"/>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aff"/>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75pt;height:185.9pt;mso-width-percent:0;mso-height-percent:0;mso-width-percent:0;mso-height-percent:0" o:ole="">
            <v:imagedata r:id="rId14" o:title=""/>
          </v:shape>
          <o:OLEObject Type="Embed" ProgID="Visio.Drawing.11" ShapeID="_x0000_i1025" DrawAspect="Content" ObjectID="_1666012295"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aff"/>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DA6092" w14:paraId="472F80B1" w14:textId="77777777" w:rsidTr="00DA6092">
        <w:tc>
          <w:tcPr>
            <w:tcW w:w="932" w:type="pct"/>
          </w:tcPr>
          <w:p w14:paraId="40DEE78A" w14:textId="77777777" w:rsidR="00DA6092" w:rsidRDefault="00DA6092" w:rsidP="004315E1">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4265670F" w14:textId="77777777" w:rsidR="00DA6092" w:rsidRDefault="00DA6092" w:rsidP="004315E1">
            <w:pPr>
              <w:rPr>
                <w:rFonts w:eastAsiaTheme="minorEastAsia"/>
                <w:lang w:eastAsia="zh-CN"/>
              </w:rPr>
            </w:pPr>
            <w:r w:rsidRPr="00A00C55">
              <w:t>Support the proposal</w:t>
            </w:r>
            <w:r>
              <w:t>.</w:t>
            </w:r>
          </w:p>
        </w:tc>
      </w:tr>
    </w:tbl>
    <w:p w14:paraId="4391D673" w14:textId="77777777" w:rsidR="0005644C" w:rsidRPr="00902581" w:rsidRDefault="0005644C" w:rsidP="002C6CD1"/>
    <w:p w14:paraId="4CDCDB69" w14:textId="77777777" w:rsidR="00D135FB" w:rsidRPr="00902581" w:rsidRDefault="00D135FB" w:rsidP="00D135FB">
      <w:pPr>
        <w:pStyle w:val="30"/>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aff"/>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aff"/>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aff"/>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aff"/>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30"/>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w:t>
            </w:r>
            <w:proofErr w:type="spellStart"/>
            <w:r w:rsidRPr="00902581">
              <w:t>FFS</w:t>
            </w:r>
            <w:proofErr w:type="spellEnd"/>
            <w:r w:rsidRPr="00902581">
              <w:t xml:space="preserve">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lastRenderedPageBreak/>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aff"/>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aff"/>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aff"/>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lastRenderedPageBreak/>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4315E1">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4315E1">
            <w:pPr>
              <w:pStyle w:val="aff"/>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4315E1">
            <w:pPr>
              <w:pStyle w:val="aff"/>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4315E1">
            <w:pPr>
              <w:pStyle w:val="aff"/>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DA6092" w14:paraId="3D820489" w14:textId="77777777" w:rsidTr="00DA6092">
        <w:tc>
          <w:tcPr>
            <w:tcW w:w="932" w:type="pct"/>
          </w:tcPr>
          <w:p w14:paraId="3568CC12" w14:textId="77777777" w:rsidR="00DA6092" w:rsidRDefault="00DA6092" w:rsidP="004315E1">
            <w:pPr>
              <w:rPr>
                <w:rFonts w:eastAsiaTheme="minorEastAsia"/>
                <w:bCs/>
                <w:lang w:eastAsia="zh-CN"/>
              </w:rPr>
            </w:pPr>
            <w:r>
              <w:rPr>
                <w:rFonts w:eastAsiaTheme="minorEastAsia"/>
                <w:bCs/>
                <w:lang w:eastAsia="zh-CN"/>
              </w:rPr>
              <w:t>Xiaomi</w:t>
            </w:r>
          </w:p>
        </w:tc>
        <w:tc>
          <w:tcPr>
            <w:tcW w:w="4068" w:type="pct"/>
          </w:tcPr>
          <w:p w14:paraId="106994E6" w14:textId="77777777" w:rsidR="00DA6092" w:rsidRDefault="00DA6092" w:rsidP="004315E1">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w:t>
            </w:r>
            <w:proofErr w:type="spellStart"/>
            <w:r>
              <w:rPr>
                <w:rFonts w:eastAsiaTheme="minorEastAsia"/>
                <w:lang w:val="en-US" w:eastAsia="zh-CN"/>
              </w:rPr>
              <w:t>RTD</w:t>
            </w:r>
            <w:proofErr w:type="spellEnd"/>
            <w:r>
              <w:rPr>
                <w:rFonts w:eastAsiaTheme="minorEastAsia"/>
                <w:lang w:val="en-US" w:eastAsia="zh-CN"/>
              </w:rPr>
              <w:t xml:space="preserve"> of feeder link should be transparent to </w:t>
            </w:r>
            <w:proofErr w:type="spellStart"/>
            <w:r>
              <w:rPr>
                <w:rFonts w:eastAsiaTheme="minorEastAsia"/>
                <w:lang w:val="en-US" w:eastAsia="zh-CN"/>
              </w:rPr>
              <w:t>UEs</w:t>
            </w:r>
            <w:proofErr w:type="spellEnd"/>
            <w:r>
              <w:rPr>
                <w:rFonts w:eastAsiaTheme="minorEastAsia"/>
                <w:lang w:val="en-US" w:eastAsia="zh-CN"/>
              </w:rPr>
              <w:t xml:space="preserve">, otherwise the signaling overhead is increased </w:t>
            </w:r>
            <w:r w:rsidRPr="00F6099B">
              <w:rPr>
                <w:rFonts w:eastAsiaTheme="minorEastAsia"/>
                <w:lang w:val="en-US" w:eastAsia="zh-CN"/>
              </w:rPr>
              <w:t>significantly</w:t>
            </w:r>
            <w:r>
              <w:rPr>
                <w:rFonts w:eastAsiaTheme="minorEastAsia"/>
                <w:lang w:val="en-US" w:eastAsia="zh-CN"/>
              </w:rPr>
              <w:t>.</w:t>
            </w:r>
          </w:p>
        </w:tc>
      </w:tr>
    </w:tbl>
    <w:p w14:paraId="69155AF7" w14:textId="77777777" w:rsidR="00601CE8" w:rsidRPr="00DA6092" w:rsidRDefault="00601CE8" w:rsidP="00601CE8">
      <w:pPr>
        <w:rPr>
          <w:b/>
          <w:lang w:eastAsia="zh-CN"/>
        </w:rPr>
      </w:pPr>
    </w:p>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lastRenderedPageBreak/>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lastRenderedPageBreak/>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lastRenderedPageBreak/>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lastRenderedPageBreak/>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lastRenderedPageBreak/>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7C62B5">
      <w:pPr>
        <w:pStyle w:val="aff"/>
        <w:numPr>
          <w:ilvl w:val="0"/>
          <w:numId w:val="21"/>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7C62B5">
      <w:pPr>
        <w:pStyle w:val="aff"/>
        <w:numPr>
          <w:ilvl w:val="0"/>
          <w:numId w:val="21"/>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aff"/>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lastRenderedPageBreak/>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4315E1">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DA6092" w14:paraId="17E30EDF" w14:textId="77777777" w:rsidTr="00DA6092">
        <w:tc>
          <w:tcPr>
            <w:tcW w:w="932" w:type="pct"/>
          </w:tcPr>
          <w:p w14:paraId="41D1AF09" w14:textId="77777777" w:rsidR="00DA6092" w:rsidRDefault="00DA6092" w:rsidP="004315E1">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434C7D5" w14:textId="77777777" w:rsidR="00DA6092" w:rsidRDefault="00DA6092" w:rsidP="004315E1">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bl>
    <w:p w14:paraId="42479A51" w14:textId="77777777" w:rsidR="002E445D" w:rsidRPr="00DA6092" w:rsidRDefault="002E445D" w:rsidP="002E445D">
      <w:pPr>
        <w:rPr>
          <w:b/>
          <w:lang w:eastAsia="zh-CN"/>
        </w:rPr>
      </w:pPr>
    </w:p>
    <w:p w14:paraId="4FF7F436" w14:textId="77777777" w:rsidR="00B513C3" w:rsidRPr="00902581" w:rsidRDefault="00B513C3" w:rsidP="00B513C3"/>
    <w:p w14:paraId="76608CD6" w14:textId="77777777" w:rsidR="002961DB" w:rsidRPr="00902581" w:rsidRDefault="00C84EBA" w:rsidP="00AD1692">
      <w:pPr>
        <w:pStyle w:val="30"/>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w:t>
      </w:r>
      <w:proofErr w:type="spellStart"/>
      <w:r w:rsidR="00EC22F2" w:rsidRPr="00902581">
        <w:rPr>
          <w:lang w:val="en-US"/>
        </w:rPr>
        <w:t>UE</w:t>
      </w:r>
      <w:proofErr w:type="spellEnd"/>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lastRenderedPageBreak/>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aff"/>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aff"/>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aff"/>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w:t>
            </w:r>
            <w:proofErr w:type="spellStart"/>
            <w:r w:rsidRPr="00902581">
              <w:t>UE</w:t>
            </w:r>
            <w:proofErr w:type="spellEnd"/>
            <w:r w:rsidRPr="00902581">
              <w:t xml:space="preserv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w:t>
            </w:r>
            <w:proofErr w:type="spellStart"/>
            <w:r w:rsidRPr="00902581">
              <w:t>RRC</w:t>
            </w:r>
            <w:proofErr w:type="spellEnd"/>
            <w:r w:rsidRPr="00902581">
              <w:t xml:space="preserve">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lastRenderedPageBreak/>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w:t>
            </w:r>
            <w:proofErr w:type="spellStart"/>
            <w:r w:rsidRPr="00902581">
              <w:t>UE</w:t>
            </w:r>
            <w:proofErr w:type="spellEnd"/>
            <w:r w:rsidRPr="00902581">
              <w:t xml:space="preserv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r>
              <w:t>MediaTek</w:t>
            </w:r>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 xml:space="preserve">TA margin is included within </w:t>
            </w:r>
            <w:r w:rsidRPr="00ED37B0">
              <w:lastRenderedPageBreak/>
              <w:t>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lastRenderedPageBreak/>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w:t>
            </w:r>
            <w:r>
              <w:lastRenderedPageBreak/>
              <w:t>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lastRenderedPageBreak/>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4315E1">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4315E1">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r>
              <w:rPr>
                <w:rFonts w:eastAsia="Malgun Gothic"/>
                <w:lang w:eastAsia="ko-KR"/>
              </w:rPr>
              <w:t xml:space="preserve">gNB should be able to configure TA margin to avoid the uncertainty and maintain the TA update unipolar. This will avoid the additional </w:t>
            </w:r>
            <w:r>
              <w:rPr>
                <w:rFonts w:eastAsia="Malgun Gothic"/>
                <w:lang w:eastAsia="ko-KR"/>
              </w:rPr>
              <w:lastRenderedPageBreak/>
              <w:t>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lastRenderedPageBreak/>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DA6092" w:rsidRPr="00902581" w14:paraId="1F0FD22D" w14:textId="77777777" w:rsidTr="00DA6092">
        <w:tc>
          <w:tcPr>
            <w:tcW w:w="1728" w:type="dxa"/>
          </w:tcPr>
          <w:p w14:paraId="4CF1DFF3" w14:textId="77777777" w:rsidR="00DA6092" w:rsidRDefault="00DA6092" w:rsidP="004315E1">
            <w:pPr>
              <w:pStyle w:val="af8"/>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6294850" w14:textId="77777777" w:rsidR="00DA6092" w:rsidRPr="00902581" w:rsidRDefault="00DA6092" w:rsidP="004315E1">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28C81981" w14:textId="77777777" w:rsidR="00DA6092" w:rsidRPr="00902581" w:rsidRDefault="00DA6092" w:rsidP="004315E1">
            <w:pPr>
              <w:pStyle w:val="af8"/>
              <w:spacing w:line="256" w:lineRule="auto"/>
            </w:pPr>
            <w:r w:rsidRPr="0079773B">
              <w:t>Solution#1-2-4</w:t>
            </w:r>
            <w:r>
              <w:t xml:space="preserve">  (It’s also beneficial for </w:t>
            </w:r>
            <w:proofErr w:type="spellStart"/>
            <w:r>
              <w:t>gNB</w:t>
            </w:r>
            <w:proofErr w:type="spellEnd"/>
            <w:r>
              <w:t xml:space="preserve"> to determine the value with some adjustment)</w:t>
            </w:r>
          </w:p>
        </w:tc>
        <w:tc>
          <w:tcPr>
            <w:tcW w:w="2970" w:type="dxa"/>
          </w:tcPr>
          <w:p w14:paraId="1F8727D5" w14:textId="77777777" w:rsidR="00DA6092" w:rsidRPr="00902581" w:rsidRDefault="00DA6092" w:rsidP="004315E1">
            <w:pPr>
              <w:pStyle w:val="af8"/>
              <w:spacing w:line="256" w:lineRule="auto"/>
            </w:pPr>
            <w:r>
              <w:t xml:space="preserve"> </w:t>
            </w:r>
          </w:p>
        </w:tc>
      </w:tr>
    </w:tbl>
    <w:p w14:paraId="2512CAF2" w14:textId="77777777" w:rsidR="002961DB" w:rsidRPr="00DA6092" w:rsidRDefault="002961DB" w:rsidP="002961DB">
      <w:pPr>
        <w:rPr>
          <w:b/>
          <w:lang w:eastAsia="zh-CN"/>
        </w:rPr>
      </w:pPr>
    </w:p>
    <w:p w14:paraId="5D007D34" w14:textId="77777777" w:rsidR="00DB1848" w:rsidRPr="00902581" w:rsidRDefault="00C84EBA" w:rsidP="00F9597F">
      <w:pPr>
        <w:pStyle w:val="30"/>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w:t>
      </w:r>
      <w:proofErr w:type="spellStart"/>
      <w:r w:rsidRPr="00902581">
        <w:t>UE</w:t>
      </w:r>
      <w:proofErr w:type="spellEnd"/>
      <w:r w:rsidRPr="00902581">
        <w:t xml:space="preserv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aff"/>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aff"/>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aff"/>
        <w:numPr>
          <w:ilvl w:val="0"/>
          <w:numId w:val="23"/>
        </w:numPr>
      </w:pPr>
      <w:r w:rsidRPr="00902581">
        <w:t>Is there a necessity to extend the range of TAC in RAR?</w:t>
      </w:r>
    </w:p>
    <w:p w14:paraId="56FFEB27" w14:textId="77777777" w:rsidR="00623E80" w:rsidRPr="00902581" w:rsidRDefault="00623E80" w:rsidP="007C62B5">
      <w:pPr>
        <w:pStyle w:val="aff"/>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proofErr w:type="spellStart"/>
            <w:r w:rsidRPr="00902581">
              <w:rPr>
                <w:i/>
              </w:rPr>
              <w:t>TS</w:t>
            </w:r>
            <w:proofErr w:type="spellEnd"/>
            <w:r w:rsidRPr="00902581">
              <w:rPr>
                <w:i/>
              </w:rPr>
              <w:t xml:space="preserve"> 38.321], </w:t>
            </w:r>
            <w:r w:rsidR="00DA2DF8" w:rsidRPr="00902581">
              <w:rPr>
                <w:i/>
                <w:noProof/>
                <w:position w:val="-10"/>
              </w:rPr>
              <w:object w:dxaOrig="260" w:dyaOrig="300" w14:anchorId="7C5FC740">
                <v:shape id="_x0000_i1026" type="#_x0000_t75" alt="" style="width:14.5pt;height:14.5pt;mso-width-percent:0;mso-height-percent:0;mso-width-percent:0;mso-height-percent:0" o:ole="">
                  <v:imagedata r:id="rId18" o:title=""/>
                </v:shape>
                <o:OLEObject Type="Embed" ProgID="Equation.3" ShapeID="_x0000_i1026" DrawAspect="Content" ObjectID="_1666012296"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4.5pt;mso-width-percent:0;mso-height-percent:0;mso-width-percent:0;mso-height-percent:0" o:ole="">
                  <v:imagedata r:id="rId20" o:title=""/>
                </v:shape>
                <o:OLEObject Type="Embed" ProgID="Equation.3" ShapeID="_x0000_i1027" DrawAspect="Content" ObjectID="_1666012297"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5pt;height:14.5pt;mso-width-percent:0;mso-height-percent:0;mso-width-percent:0;mso-height-percent:0" o:ole="">
                  <v:imagedata r:id="rId22" o:title=""/>
                </v:shape>
                <o:OLEObject Type="Embed" ProgID="Equation.3" ShapeID="_x0000_i1028" DrawAspect="Content" ObjectID="_1666012298" r:id="rId23"/>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00DA2DF8" w:rsidRPr="00902581">
              <w:rPr>
                <w:i/>
                <w:noProof/>
                <w:position w:val="-6"/>
              </w:rPr>
              <w:object w:dxaOrig="560" w:dyaOrig="300" w14:anchorId="0F0D508A">
                <v:shape id="_x0000_i1029" type="#_x0000_t75" alt="" style="width:27.95pt;height:14.5pt;mso-width-percent:0;mso-height-percent:0;mso-width-percent:0;mso-height-percent:0" o:ole="">
                  <v:imagedata r:id="rId24" o:title=""/>
                </v:shape>
                <o:OLEObject Type="Embed" ProgID="Equation.3" ShapeID="_x0000_i1029" DrawAspect="Content" ObjectID="_1666012299" r:id="rId25"/>
              </w:object>
            </w:r>
            <w:r w:rsidRPr="00902581">
              <w:rPr>
                <w:i/>
              </w:rPr>
              <w:t xml:space="preserve"> kHz is </w:t>
            </w:r>
            <w:r w:rsidR="00DA2DF8" w:rsidRPr="00902581">
              <w:rPr>
                <w:i/>
                <w:noProof/>
                <w:position w:val="-10"/>
              </w:rPr>
              <w:object w:dxaOrig="1719" w:dyaOrig="340" w14:anchorId="0CD77FF6">
                <v:shape id="_x0000_i1030" type="#_x0000_t75" alt="" style="width:85.95pt;height:15.6pt;mso-width-percent:0;mso-height-percent:0;mso-width-percent:0;mso-height-percent:0" o:ole="">
                  <v:imagedata r:id="rId26" o:title=""/>
                </v:shape>
                <o:OLEObject Type="Embed" ProgID="Equation.3" ShapeID="_x0000_i1030" DrawAspect="Content" ObjectID="_1666012300" r:id="rId27"/>
              </w:object>
            </w:r>
            <w:r w:rsidRPr="00902581">
              <w:rPr>
                <w:i/>
              </w:rPr>
              <w:t xml:space="preserve">. </w:t>
            </w:r>
            <w:r w:rsidR="00DA2DF8" w:rsidRPr="00902581">
              <w:rPr>
                <w:i/>
                <w:noProof/>
                <w:position w:val="-10"/>
              </w:rPr>
              <w:object w:dxaOrig="400" w:dyaOrig="300" w14:anchorId="4254B694">
                <v:shape id="_x0000_i1031" type="#_x0000_t75" alt="" style="width:21.5pt;height:14.5pt;mso-width-percent:0;mso-height-percent:0;mso-width-percent:0;mso-height-percent:0" o:ole="">
                  <v:imagedata r:id="rId20" o:title=""/>
                </v:shape>
                <o:OLEObject Type="Embed" ProgID="Equation.3" ShapeID="_x0000_i1031" DrawAspect="Content" ObjectID="_1666012301"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proofErr w:type="spellStart"/>
            <w:r w:rsidRPr="00902581">
              <w:rPr>
                <w:i/>
              </w:rPr>
              <w:t>TS</w:t>
            </w:r>
            <w:proofErr w:type="spellEnd"/>
            <w:r w:rsidRPr="00902581">
              <w:rPr>
                <w:i/>
              </w:rPr>
              <w:t xml:space="preserve">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w:t>
            </w:r>
            <w:proofErr w:type="spellStart"/>
            <w:r w:rsidRPr="00902581">
              <w:rPr>
                <w:rFonts w:eastAsia="MS Mincho"/>
                <w:i/>
              </w:rPr>
              <w:t>UE</w:t>
            </w:r>
            <w:proofErr w:type="spellEnd"/>
            <w:r w:rsidRPr="00902581">
              <w:rPr>
                <w:rFonts w:eastAsia="MS Mincho"/>
                <w:i/>
              </w:rPr>
              <w:t xml:space="preserv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lastRenderedPageBreak/>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lastRenderedPageBreak/>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w:t>
            </w:r>
            <w:proofErr w:type="spellStart"/>
            <w:r>
              <w:rPr>
                <w:rFonts w:eastAsia="Malgun Gothic"/>
                <w:lang w:eastAsia="ko-KR"/>
              </w:rPr>
              <w:t>ZTE</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DA6092" w14:paraId="0A73A2EB" w14:textId="77777777" w:rsidTr="00DA6092">
        <w:tc>
          <w:tcPr>
            <w:tcW w:w="932" w:type="pct"/>
          </w:tcPr>
          <w:p w14:paraId="5605C0E6" w14:textId="77777777" w:rsidR="00DA6092" w:rsidRDefault="00DA6092" w:rsidP="004315E1">
            <w:pPr>
              <w:rPr>
                <w:rFonts w:eastAsiaTheme="minorEastAsia"/>
                <w:bCs/>
                <w:lang w:eastAsia="zh-CN"/>
              </w:rPr>
            </w:pPr>
            <w:r>
              <w:rPr>
                <w:rFonts w:hint="eastAsia"/>
                <w:bCs/>
              </w:rPr>
              <w:t>Xiaomi</w:t>
            </w:r>
          </w:p>
        </w:tc>
        <w:tc>
          <w:tcPr>
            <w:tcW w:w="4068" w:type="pct"/>
          </w:tcPr>
          <w:p w14:paraId="35C6107F" w14:textId="77777777" w:rsidR="00DA6092" w:rsidRDefault="00DA6092" w:rsidP="004315E1">
            <w:pPr>
              <w:rPr>
                <w:rFonts w:eastAsiaTheme="minorEastAsia"/>
                <w:lang w:eastAsia="zh-CN"/>
              </w:rPr>
            </w:pPr>
            <w:r w:rsidRPr="00B05358">
              <w:t>R</w:t>
            </w:r>
            <w:r w:rsidRPr="00B05358">
              <w:rPr>
                <w:rFonts w:hint="eastAsia"/>
              </w:rPr>
              <w:t xml:space="preserve">easonable </w:t>
            </w:r>
            <w:r w:rsidRPr="00B05358">
              <w:t>to postpone</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2"/>
        <w:rPr>
          <w:lang w:val="en-US"/>
        </w:rPr>
      </w:pPr>
      <w:bookmarkStart w:id="13" w:name="_Toc55233903"/>
      <w:r w:rsidRPr="00902581">
        <w:rPr>
          <w:lang w:val="en-US"/>
        </w:rPr>
        <w:lastRenderedPageBreak/>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30"/>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4315E1"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4315E1"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 xml:space="preserve">The drift indications shall be considered by the UE to update its TA before each new transmission. This way the signaling generated by the timing-advance commands may be reduced. Whether this drift is </w:t>
      </w:r>
      <w:r w:rsidR="00F56111" w:rsidRPr="00902581">
        <w:rPr>
          <w:rFonts w:ascii="Times New Roman" w:hAnsi="Times New Roman" w:cs="Times New Roman"/>
          <w:sz w:val="20"/>
          <w:lang w:val="en-US" w:eastAsia="en-US"/>
        </w:rPr>
        <w:lastRenderedPageBreak/>
        <w:t>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4315E1"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lastRenderedPageBreak/>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w:t>
            </w:r>
            <w:proofErr w:type="spellStart"/>
            <w:r w:rsidRPr="00902581">
              <w:t>UE</w:t>
            </w:r>
            <w:proofErr w:type="spellEnd"/>
            <w:r w:rsidRPr="00902581">
              <w:t xml:space="preserv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 xml:space="preserve">In both options, UE may need to calculate the UE specific TA </w:t>
            </w:r>
            <w:r>
              <w:lastRenderedPageBreak/>
              <w:t>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DA6092" w:rsidRPr="00E36847" w14:paraId="1C8E5188" w14:textId="77777777" w:rsidTr="00DA6092">
        <w:tc>
          <w:tcPr>
            <w:tcW w:w="1728" w:type="dxa"/>
          </w:tcPr>
          <w:p w14:paraId="77B6F057" w14:textId="77777777" w:rsidR="00DA6092" w:rsidRDefault="00DA6092" w:rsidP="004315E1">
            <w:pPr>
              <w:pStyle w:val="af8"/>
              <w:spacing w:line="256" w:lineRule="auto"/>
            </w:pPr>
            <w:r>
              <w:rPr>
                <w:rFonts w:eastAsiaTheme="minorEastAsia" w:hint="eastAsia"/>
                <w:lang w:eastAsia="zh-CN"/>
              </w:rPr>
              <w:t>Xiaomi</w:t>
            </w:r>
          </w:p>
        </w:tc>
        <w:tc>
          <w:tcPr>
            <w:tcW w:w="2790" w:type="dxa"/>
          </w:tcPr>
          <w:p w14:paraId="402F32B1" w14:textId="77777777" w:rsidR="00DA6092" w:rsidRDefault="00DA6092" w:rsidP="004315E1">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DB87828" w14:textId="77777777" w:rsidR="00DA6092" w:rsidRDefault="00DA6092" w:rsidP="004315E1">
            <w:pPr>
              <w:pStyle w:val="af8"/>
              <w:spacing w:line="256" w:lineRule="auto"/>
              <w:rPr>
                <w:rFonts w:eastAsiaTheme="minorEastAsia"/>
                <w:lang w:eastAsia="zh-CN"/>
              </w:rPr>
            </w:pPr>
          </w:p>
        </w:tc>
        <w:tc>
          <w:tcPr>
            <w:tcW w:w="2970" w:type="dxa"/>
          </w:tcPr>
          <w:p w14:paraId="58E677C9" w14:textId="77777777" w:rsidR="00DA6092" w:rsidRPr="00E36847" w:rsidRDefault="00DA6092" w:rsidP="004315E1">
            <w:pPr>
              <w:pStyle w:val="af8"/>
              <w:spacing w:line="256" w:lineRule="auto"/>
            </w:pPr>
          </w:p>
        </w:tc>
      </w:tr>
    </w:tbl>
    <w:p w14:paraId="0187A659" w14:textId="77777777" w:rsidR="00EF565D" w:rsidRPr="00902581" w:rsidRDefault="00EF565D" w:rsidP="00EF565D">
      <w:pPr>
        <w:rPr>
          <w:b/>
          <w:lang w:val="en-US" w:eastAsia="zh-CN"/>
        </w:rPr>
      </w:pPr>
    </w:p>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lastRenderedPageBreak/>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lastRenderedPageBreak/>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w:t>
            </w:r>
            <w:proofErr w:type="spellStart"/>
            <w:r w:rsidRPr="00902581">
              <w:t>UE</w:t>
            </w:r>
            <w:proofErr w:type="spellEnd"/>
            <w:r w:rsidRPr="00902581">
              <w:t xml:space="preserve"> with </w:t>
            </w:r>
            <w:proofErr w:type="spellStart"/>
            <w:r w:rsidRPr="00902581">
              <w:t>GNSS</w:t>
            </w:r>
            <w:proofErr w:type="spellEnd"/>
            <w:r w:rsidRPr="00902581">
              <w:t xml:space="preserve"> capability, the local oscillator frequency from </w:t>
            </w:r>
            <w:proofErr w:type="spellStart"/>
            <w:r w:rsidRPr="00902581">
              <w:t>UE</w:t>
            </w:r>
            <w:proofErr w:type="spellEnd"/>
            <w:r w:rsidRPr="00902581">
              <w:t xml:space="preserve"> can be precisely corrected by </w:t>
            </w:r>
            <w:proofErr w:type="spellStart"/>
            <w:r w:rsidRPr="00902581">
              <w:t>GNSS</w:t>
            </w:r>
            <w:proofErr w:type="spellEnd"/>
            <w:r w:rsidRPr="00902581">
              <w:t xml:space="preserve">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w:t>
            </w:r>
            <w:proofErr w:type="spellStart"/>
            <w:r w:rsidRPr="00902581">
              <w:t>GNSS</w:t>
            </w:r>
            <w:proofErr w:type="spellEnd"/>
            <w:r w:rsidRPr="00902581">
              <w:t xml:space="preserve">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w:t>
            </w:r>
            <w:proofErr w:type="spellStart"/>
            <w:r w:rsidRPr="00902581">
              <w:t>UE</w:t>
            </w:r>
            <w:proofErr w:type="spellEnd"/>
            <w:r w:rsidRPr="00902581">
              <w:t xml:space="preserv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NR NTN UE  in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 xml:space="preserve">/Inactive </w:t>
            </w:r>
            <w:proofErr w:type="spellStart"/>
            <w:r w:rsidRPr="00054C98">
              <w:rPr>
                <w:rFonts w:eastAsia="Malgun Gothic"/>
                <w:lang w:eastAsia="ko-KR"/>
              </w:rPr>
              <w:t>UEs</w:t>
            </w:r>
            <w:proofErr w:type="spellEnd"/>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ins w:id="20" w:author="Abhijeet Masal" w:date="2020-11-04T12:41:00Z">
              <w:r>
                <w:rPr>
                  <w:rFonts w:eastAsiaTheme="minorHAnsi"/>
                  <w:b/>
                  <w:bCs/>
                  <w:sz w:val="22"/>
                  <w:szCs w:val="22"/>
                  <w:lang w:val="en-US"/>
                </w:rPr>
                <w:t xml:space="preserve">at least </w:t>
              </w:r>
            </w:ins>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DA6092" w14:paraId="46A3C30A" w14:textId="77777777" w:rsidTr="00DA6092">
        <w:tc>
          <w:tcPr>
            <w:tcW w:w="932" w:type="pct"/>
          </w:tcPr>
          <w:p w14:paraId="0836EE3E" w14:textId="77777777" w:rsidR="00DA6092" w:rsidRDefault="00DA6092" w:rsidP="004315E1">
            <w:pPr>
              <w:rPr>
                <w:rFonts w:eastAsiaTheme="minorEastAsia"/>
                <w:lang w:eastAsia="zh-CN"/>
              </w:rPr>
            </w:pPr>
            <w:r>
              <w:rPr>
                <w:rFonts w:eastAsiaTheme="minorEastAsia" w:hint="eastAsia"/>
                <w:lang w:eastAsia="zh-CN"/>
              </w:rPr>
              <w:t>Xiaomi</w:t>
            </w:r>
          </w:p>
        </w:tc>
        <w:tc>
          <w:tcPr>
            <w:tcW w:w="4068" w:type="pct"/>
          </w:tcPr>
          <w:p w14:paraId="3E5E670A" w14:textId="77777777" w:rsidR="00DA6092" w:rsidRDefault="00DA6092" w:rsidP="004315E1">
            <w:pPr>
              <w:rPr>
                <w:rFonts w:eastAsiaTheme="minorEastAsia"/>
                <w:lang w:eastAsia="zh-CN"/>
              </w:rPr>
            </w:pPr>
            <w:r w:rsidRPr="0036292D">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lastRenderedPageBreak/>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aff"/>
              <w:numPr>
                <w:ilvl w:val="0"/>
                <w:numId w:val="40"/>
              </w:numPr>
            </w:pPr>
            <w:r>
              <w:t xml:space="preserve">It requires the UE to read the SIB several times per second, which increases power consumption. </w:t>
            </w:r>
          </w:p>
          <w:p w14:paraId="0FA4E70F" w14:textId="77777777" w:rsidR="00652C5A" w:rsidRDefault="00652C5A" w:rsidP="00652C5A">
            <w:pPr>
              <w:pStyle w:val="aff"/>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aff"/>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aff"/>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lastRenderedPageBreak/>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DA6092" w14:paraId="1B54EBF2" w14:textId="77777777" w:rsidTr="00DA6092">
        <w:tc>
          <w:tcPr>
            <w:tcW w:w="932" w:type="pct"/>
          </w:tcPr>
          <w:p w14:paraId="6FDF8AAE" w14:textId="77777777" w:rsidR="00DA6092" w:rsidRDefault="00DA6092" w:rsidP="004315E1">
            <w:pPr>
              <w:rPr>
                <w:rFonts w:eastAsiaTheme="minorEastAsia"/>
                <w:lang w:eastAsia="zh-CN"/>
              </w:rPr>
            </w:pPr>
            <w:bookmarkStart w:id="21" w:name="_Toc55233910"/>
            <w:r>
              <w:rPr>
                <w:rFonts w:eastAsiaTheme="minorEastAsia" w:hint="eastAsia"/>
                <w:lang w:eastAsia="zh-CN"/>
              </w:rPr>
              <w:t>X</w:t>
            </w:r>
            <w:r>
              <w:rPr>
                <w:rFonts w:eastAsiaTheme="minorEastAsia"/>
                <w:lang w:eastAsia="zh-CN"/>
              </w:rPr>
              <w:t>iaomi</w:t>
            </w:r>
          </w:p>
        </w:tc>
        <w:tc>
          <w:tcPr>
            <w:tcW w:w="4068" w:type="pct"/>
          </w:tcPr>
          <w:p w14:paraId="6DD83ACE" w14:textId="77777777" w:rsidR="00DA6092" w:rsidRDefault="00DA6092" w:rsidP="004315E1">
            <w:pPr>
              <w:rPr>
                <w:rFonts w:eastAsiaTheme="minorEastAsia"/>
                <w:lang w:eastAsia="zh-CN"/>
              </w:rPr>
            </w:pPr>
            <w:r w:rsidRPr="001B76CB">
              <w:rPr>
                <w:rFonts w:eastAsiaTheme="minorEastAsia"/>
                <w:lang w:eastAsia="zh-CN"/>
              </w:rPr>
              <w:t>Solution 3-2 should be deprioritized.</w:t>
            </w:r>
          </w:p>
        </w:tc>
      </w:tr>
    </w:tbl>
    <w:p w14:paraId="68124CB6" w14:textId="77777777" w:rsidR="00DA6092" w:rsidRDefault="00DA6092" w:rsidP="00DA6092">
      <w:pPr>
        <w:pStyle w:val="30"/>
        <w:numPr>
          <w:ilvl w:val="0"/>
          <w:numId w:val="0"/>
        </w:numPr>
        <w:ind w:left="720" w:hanging="720"/>
      </w:pPr>
    </w:p>
    <w:p w14:paraId="00BDAF42" w14:textId="66806E3F" w:rsidR="005E5946" w:rsidRPr="00902581" w:rsidRDefault="00CB3C2D" w:rsidP="0056124C">
      <w:pPr>
        <w:pStyle w:val="30"/>
      </w:pPr>
      <w:r w:rsidRPr="00902581">
        <w:t>Issue #3</w:t>
      </w:r>
      <w:r w:rsidR="005E5946" w:rsidRPr="00902581">
        <w:t>-1 Reference point for UL frequency synchronization</w:t>
      </w:r>
      <w:bookmarkEnd w:id="21"/>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lastRenderedPageBreak/>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lastRenderedPageBreak/>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aff"/>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67F2E1CB" w14:textId="77777777" w:rsidR="00EA73B2" w:rsidRDefault="00EA73B2" w:rsidP="004315E1">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4315E1" w14:paraId="3795B5E2" w14:textId="77777777" w:rsidTr="004315E1">
        <w:tc>
          <w:tcPr>
            <w:tcW w:w="932" w:type="pct"/>
          </w:tcPr>
          <w:p w14:paraId="0B6A5386" w14:textId="77777777" w:rsidR="004315E1" w:rsidRDefault="004315E1" w:rsidP="004315E1">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912F6E0" w14:textId="77777777" w:rsidR="004315E1" w:rsidRDefault="004315E1" w:rsidP="004315E1">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proofErr w:type="spellStart"/>
            <w:r w:rsidRPr="001B76CB">
              <w:rPr>
                <w:rFonts w:eastAsiaTheme="minorEastAsia"/>
                <w:lang w:eastAsia="zh-CN"/>
              </w:rPr>
              <w:t>UE</w:t>
            </w:r>
            <w:proofErr w:type="spellEnd"/>
            <w:r w:rsidRPr="001B76CB">
              <w:rPr>
                <w:rFonts w:eastAsiaTheme="minorEastAsia"/>
                <w:lang w:eastAsia="zh-CN"/>
              </w:rPr>
              <w:t xml:space="preserv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bl>
    <w:p w14:paraId="13466CA2" w14:textId="77777777" w:rsidR="005E5946" w:rsidRPr="004315E1"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4315E1" w14:paraId="069AA1E3" w14:textId="77777777" w:rsidTr="004315E1">
        <w:tc>
          <w:tcPr>
            <w:tcW w:w="932" w:type="pct"/>
          </w:tcPr>
          <w:p w14:paraId="55F7CF23" w14:textId="77777777" w:rsidR="004315E1" w:rsidRDefault="004315E1" w:rsidP="004315E1">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ED25885" w14:textId="77777777" w:rsidR="004315E1" w:rsidRDefault="004315E1" w:rsidP="004315E1">
            <w:pPr>
              <w:rPr>
                <w:rFonts w:eastAsiaTheme="minorEastAsia"/>
                <w:lang w:eastAsia="zh-CN"/>
              </w:rPr>
            </w:pPr>
            <w:r>
              <w:t>Support the proposal.</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30"/>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lastRenderedPageBreak/>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w:t>
            </w:r>
            <w:proofErr w:type="spellStart"/>
            <w:r w:rsidRPr="00902581">
              <w:t>UE</w:t>
            </w:r>
            <w:proofErr w:type="spellEnd"/>
            <w:r w:rsidRPr="00902581">
              <w:t xml:space="preserv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lastRenderedPageBreak/>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lastRenderedPageBreak/>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lastRenderedPageBreak/>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w:t>
            </w:r>
            <w:r w:rsidRPr="009C169A">
              <w:lastRenderedPageBreak/>
              <w:t>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315E1" w14:paraId="53166D8C" w14:textId="77777777" w:rsidTr="004315E1">
        <w:tc>
          <w:tcPr>
            <w:tcW w:w="932" w:type="pct"/>
          </w:tcPr>
          <w:p w14:paraId="3371FB4B" w14:textId="77777777" w:rsidR="004315E1" w:rsidRDefault="004315E1" w:rsidP="004315E1">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6C23274" w14:textId="77777777" w:rsidR="004315E1" w:rsidRDefault="004315E1" w:rsidP="004315E1">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FA1E00" w14:paraId="79F16C01" w14:textId="77777777" w:rsidTr="00FA1E00">
        <w:tc>
          <w:tcPr>
            <w:tcW w:w="932" w:type="pct"/>
          </w:tcPr>
          <w:p w14:paraId="464CFEF9" w14:textId="77777777" w:rsidR="00FA1E00" w:rsidRDefault="00FA1E00"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2DE6C67" w14:textId="77777777" w:rsidR="00FA1E00" w:rsidRDefault="00FA1E00" w:rsidP="00200353">
            <w:pPr>
              <w:rPr>
                <w:rFonts w:eastAsiaTheme="minorEastAsia"/>
                <w:lang w:eastAsia="zh-CN"/>
              </w:rPr>
            </w:pPr>
            <w:r w:rsidRPr="003014A8">
              <w:rPr>
                <w:rFonts w:eastAsiaTheme="minorEastAsia"/>
                <w:lang w:eastAsia="zh-CN"/>
              </w:rPr>
              <w:t>Support</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aff"/>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aff"/>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aff"/>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aff"/>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aff"/>
              <w:numPr>
                <w:ilvl w:val="0"/>
                <w:numId w:val="44"/>
              </w:numPr>
              <w:rPr>
                <w:rFonts w:eastAsiaTheme="minorEastAsia"/>
                <w:lang w:eastAsia="zh-CN"/>
              </w:rPr>
            </w:pPr>
            <w:r w:rsidRPr="00DA6319">
              <w:rPr>
                <w:rFonts w:eastAsiaTheme="minorEastAsia"/>
                <w:lang w:eastAsia="zh-CN"/>
              </w:rPr>
              <w:t xml:space="preserve">In this case, we prefer different frequency offsets for gNB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2520AF">
            <w:pPr>
              <w:pStyle w:val="aff"/>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FA1E00" w:rsidRPr="00BD784C" w14:paraId="59B73629" w14:textId="77777777" w:rsidTr="00FA1E00">
        <w:tc>
          <w:tcPr>
            <w:tcW w:w="932" w:type="pct"/>
          </w:tcPr>
          <w:p w14:paraId="5A0CB9D9" w14:textId="77777777" w:rsidR="00FA1E00" w:rsidRDefault="00FA1E00"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542AB6D" w14:textId="77777777" w:rsidR="00FA1E00" w:rsidRPr="00BD784C" w:rsidRDefault="00FA1E00" w:rsidP="00200353">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bl>
    <w:p w14:paraId="61C068C8" w14:textId="77777777" w:rsidR="005E5946" w:rsidRPr="00FA1E00" w:rsidRDefault="005E5946" w:rsidP="005E5946">
      <w:pPr>
        <w:rPr>
          <w:b/>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w:t>
            </w:r>
            <w:proofErr w:type="spellStart"/>
            <w:r w:rsidRPr="00902581">
              <w:t>UE</w:t>
            </w:r>
            <w:proofErr w:type="spellEnd"/>
            <w:r w:rsidRPr="00902581">
              <w:t xml:space="preserv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w:t>
            </w:r>
            <w:r w:rsidRPr="00902581">
              <w:lastRenderedPageBreak/>
              <w:t xml:space="preserve">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lastRenderedPageBreak/>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FA1E00" w14:paraId="34878EFA" w14:textId="77777777" w:rsidTr="00FA1E00">
        <w:tc>
          <w:tcPr>
            <w:tcW w:w="932" w:type="pct"/>
          </w:tcPr>
          <w:p w14:paraId="276971EB" w14:textId="77777777" w:rsidR="00FA1E00" w:rsidRDefault="00FA1E00"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3440BDB" w14:textId="77777777" w:rsidR="00FA1E00" w:rsidRDefault="00FA1E00" w:rsidP="00200353">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lastRenderedPageBreak/>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FA1E00" w14:paraId="7E05CC50" w14:textId="77777777" w:rsidTr="00FA1E00">
        <w:trPr>
          <w:trHeight w:val="449"/>
        </w:trPr>
        <w:tc>
          <w:tcPr>
            <w:tcW w:w="932" w:type="pct"/>
          </w:tcPr>
          <w:p w14:paraId="2F91FE01" w14:textId="77777777" w:rsidR="00FA1E00" w:rsidRDefault="00FA1E00"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ECA32A6" w14:textId="77777777" w:rsidR="00FA1E00" w:rsidRDefault="00FA1E00" w:rsidP="00200353">
            <w:pPr>
              <w:rPr>
                <w:rFonts w:eastAsiaTheme="minorEastAsia"/>
                <w:lang w:eastAsia="zh-CN"/>
              </w:rPr>
            </w:pPr>
            <w:r>
              <w:rPr>
                <w:rFonts w:eastAsiaTheme="minorEastAsia" w:hint="eastAsia"/>
                <w:lang w:eastAsia="zh-CN"/>
              </w:rPr>
              <w:t>S</w:t>
            </w:r>
            <w:r>
              <w:rPr>
                <w:rFonts w:eastAsiaTheme="minorEastAsia"/>
                <w:lang w:eastAsia="zh-CN"/>
              </w:rPr>
              <w:t>upport the proposal.</w:t>
            </w:r>
          </w:p>
        </w:tc>
      </w:tr>
    </w:tbl>
    <w:p w14:paraId="5811D6AC" w14:textId="77777777" w:rsidR="00FA1E00" w:rsidRDefault="00FA1E00" w:rsidP="005E5946">
      <w:pPr>
        <w:tabs>
          <w:tab w:val="left" w:pos="1701"/>
        </w:tabs>
        <w:spacing w:after="160" w:line="259" w:lineRule="auto"/>
        <w:rPr>
          <w:sz w:val="24"/>
        </w:rPr>
      </w:pPr>
    </w:p>
    <w:p w14:paraId="0267767E" w14:textId="0AE0405D"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FA1E00" w14:paraId="4FFD1963" w14:textId="77777777" w:rsidTr="00FA1E00">
        <w:tc>
          <w:tcPr>
            <w:tcW w:w="932" w:type="pct"/>
          </w:tcPr>
          <w:p w14:paraId="14D65C7A" w14:textId="77777777" w:rsidR="00FA1E00" w:rsidRDefault="00FA1E00" w:rsidP="00200353">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7EA661A6" w14:textId="77777777" w:rsidR="00FA1E00" w:rsidRDefault="00FA1E00" w:rsidP="00200353">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bl>
    <w:p w14:paraId="2BEDF989" w14:textId="6B49E53C" w:rsidR="00A27A6C" w:rsidRPr="00FA1E00"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5" w:name="_Toc55233914"/>
      <w:r w:rsidRPr="00902581">
        <w:rPr>
          <w:rFonts w:ascii="Times New Roman" w:hAnsi="Times New Roman"/>
        </w:rPr>
        <w:lastRenderedPageBreak/>
        <w:t>Serving satellite ephemeris</w:t>
      </w:r>
      <w:bookmarkEnd w:id="25"/>
    </w:p>
    <w:p w14:paraId="5BDA2413" w14:textId="77777777" w:rsidR="004E2835" w:rsidRPr="00902581" w:rsidRDefault="00CF499D" w:rsidP="00902581">
      <w:pPr>
        <w:pStyle w:val="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30"/>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aff"/>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aff"/>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lastRenderedPageBreak/>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lastRenderedPageBreak/>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Proposal 1: A gNB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lastRenderedPageBreak/>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aff"/>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aff"/>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r>
              <w:t>MediaTek</w:t>
            </w:r>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lastRenderedPageBreak/>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4315E1">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4315E1">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2520AF" w:rsidRPr="00902581" w14:paraId="7A1A133E" w14:textId="77777777" w:rsidTr="009C7056">
        <w:trPr>
          <w:trHeight w:val="419"/>
        </w:trPr>
        <w:tc>
          <w:tcPr>
            <w:tcW w:w="2331" w:type="dxa"/>
          </w:tcPr>
          <w:p w14:paraId="7A3A7A39" w14:textId="77777777" w:rsidR="002520AF" w:rsidRPr="00902581" w:rsidRDefault="002520AF" w:rsidP="002520AF">
            <w:pPr>
              <w:pStyle w:val="af8"/>
              <w:spacing w:line="256" w:lineRule="auto"/>
            </w:pPr>
          </w:p>
        </w:tc>
        <w:tc>
          <w:tcPr>
            <w:tcW w:w="3763" w:type="dxa"/>
          </w:tcPr>
          <w:p w14:paraId="306FD86A" w14:textId="77777777" w:rsidR="002520AF" w:rsidRPr="00902581" w:rsidRDefault="002520AF" w:rsidP="002520AF">
            <w:pPr>
              <w:pStyle w:val="af8"/>
              <w:spacing w:line="256" w:lineRule="auto"/>
            </w:pPr>
          </w:p>
        </w:tc>
        <w:tc>
          <w:tcPr>
            <w:tcW w:w="3642" w:type="dxa"/>
          </w:tcPr>
          <w:p w14:paraId="4DCE3026" w14:textId="77777777" w:rsidR="002520AF" w:rsidRPr="00902581" w:rsidRDefault="002520AF" w:rsidP="002520AF">
            <w:pPr>
              <w:pStyle w:val="af8"/>
              <w:spacing w:line="256" w:lineRule="auto"/>
            </w:pP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af8"/>
              <w:spacing w:line="256" w:lineRule="auto"/>
            </w:pPr>
          </w:p>
        </w:tc>
        <w:tc>
          <w:tcPr>
            <w:tcW w:w="3763" w:type="dxa"/>
          </w:tcPr>
          <w:p w14:paraId="0CC33E10" w14:textId="77777777" w:rsidR="002520AF" w:rsidRPr="00902581" w:rsidRDefault="002520AF" w:rsidP="002520AF">
            <w:pPr>
              <w:pStyle w:val="af8"/>
              <w:spacing w:line="256" w:lineRule="auto"/>
            </w:pPr>
          </w:p>
        </w:tc>
        <w:tc>
          <w:tcPr>
            <w:tcW w:w="3642" w:type="dxa"/>
          </w:tcPr>
          <w:p w14:paraId="39309D91" w14:textId="77777777" w:rsidR="002520AF" w:rsidRPr="00902581" w:rsidRDefault="002520AF" w:rsidP="002520AF">
            <w:pPr>
              <w:pStyle w:val="af8"/>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FA1E00" w14:paraId="0A454B51" w14:textId="77777777" w:rsidTr="00FA1E00">
        <w:tc>
          <w:tcPr>
            <w:tcW w:w="932" w:type="pct"/>
          </w:tcPr>
          <w:p w14:paraId="4BC726AA" w14:textId="77777777" w:rsidR="00FA1E00" w:rsidRDefault="00FA1E00" w:rsidP="00200353">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2232B6A" w14:textId="77777777" w:rsidR="00FA1E00" w:rsidRDefault="00FA1E00" w:rsidP="00200353">
            <w:pPr>
              <w:rPr>
                <w:rFonts w:eastAsiaTheme="minorEastAsia"/>
                <w:lang w:eastAsia="zh-CN"/>
              </w:rPr>
            </w:pPr>
            <w:r w:rsidRPr="006B3A57">
              <w:t>It is unclear of specification impact.</w:t>
            </w:r>
          </w:p>
        </w:tc>
      </w:tr>
    </w:tbl>
    <w:p w14:paraId="57F3A1F4" w14:textId="77777777" w:rsidR="009F7567" w:rsidRPr="00FA1E00" w:rsidRDefault="009F7567"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29" w:name="_Toc55233918"/>
      <w:r w:rsidRPr="00902581">
        <w:rPr>
          <w:rFonts w:ascii="Times New Roman" w:hAnsi="Times New Roman"/>
        </w:rPr>
        <w:lastRenderedPageBreak/>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30"/>
      </w:pPr>
      <w:bookmarkStart w:id="32" w:name="_Toc55233920"/>
      <w:r w:rsidRPr="00902581">
        <w:t>Background</w:t>
      </w:r>
      <w:bookmarkEnd w:id="32"/>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4315E1"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4315E1"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4315E1"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4315E1"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4315E1"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w:t>
            </w:r>
            <w:proofErr w:type="spellStart"/>
            <w:r w:rsidRPr="00902581">
              <w:t>UE</w:t>
            </w:r>
            <w:proofErr w:type="spellEnd"/>
            <w:r w:rsidRPr="00902581">
              <w:t xml:space="preserve"> and </w:t>
            </w:r>
            <w:proofErr w:type="spellStart"/>
            <w:r w:rsidRPr="00902581">
              <w:t>gNb</w:t>
            </w:r>
            <w:proofErr w:type="spellEnd"/>
            <w:r w:rsidRPr="00902581">
              <w:t xml:space="preserve"> by using </w:t>
            </w:r>
            <w:proofErr w:type="spellStart"/>
            <w:r w:rsidRPr="00902581">
              <w:t>GNSS</w:t>
            </w:r>
            <w:proofErr w:type="spellEnd"/>
            <w:r w:rsidRPr="00902581">
              <w:t xml:space="preserve"> information: lag of the ephemeris information, precision of the ephemeris data, GNSS inaccuracy, orbit perturbations and </w:t>
            </w:r>
            <w:r w:rsidRPr="00902581">
              <w:lastRenderedPageBreak/>
              <w:t>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lastRenderedPageBreak/>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Proposal 4. It is desirable to support the TA indication from gNB,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lastRenderedPageBreak/>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FA1E00" w14:paraId="2CC7AB44" w14:textId="77777777" w:rsidTr="00FA1E00">
        <w:tc>
          <w:tcPr>
            <w:tcW w:w="932" w:type="pct"/>
          </w:tcPr>
          <w:p w14:paraId="0C94FD8F" w14:textId="77777777" w:rsidR="00FA1E00" w:rsidRDefault="00FA1E00" w:rsidP="00200353">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AD01BCF" w14:textId="77777777" w:rsidR="00FA1E00" w:rsidRDefault="00FA1E00" w:rsidP="00200353">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30"/>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lastRenderedPageBreak/>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37" w:name="_Toc55233924"/>
      <w:r w:rsidRPr="00902581">
        <w:lastRenderedPageBreak/>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aff"/>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aff"/>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 xml:space="preserve">Option 2 is same target timing error requirement of +/-50us as Option 1 for RACH transmission (CP/2 of smallest RACH format 0 in FR1). The UE pre-compensation can be much more accurate than 50us, but there is no need to specify new requirements for initial </w:t>
            </w:r>
            <w:r>
              <w:lastRenderedPageBreak/>
              <w:t>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lastRenderedPageBreak/>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FA1E00" w14:paraId="679BE729" w14:textId="77777777" w:rsidTr="00FA1E00">
        <w:tc>
          <w:tcPr>
            <w:tcW w:w="932" w:type="pct"/>
          </w:tcPr>
          <w:p w14:paraId="2CDE5444" w14:textId="77777777" w:rsidR="00FA1E00" w:rsidRDefault="00FA1E00" w:rsidP="00200353">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6853882C" w14:textId="77777777" w:rsidR="00FA1E00" w:rsidRDefault="00FA1E00" w:rsidP="00200353">
            <w:pPr>
              <w:rPr>
                <w:rFonts w:eastAsiaTheme="minorEastAsia"/>
                <w:lang w:eastAsia="zh-CN"/>
              </w:rPr>
            </w:pPr>
            <w:r w:rsidRPr="003066A7">
              <w:rPr>
                <w:rFonts w:eastAsiaTheme="minorEastAsia"/>
                <w:lang w:eastAsia="zh-CN"/>
              </w:rPr>
              <w:t>These requires RAN4 coordination.</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30"/>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t>MediaTek,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4315E1"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af8"/>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af8"/>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lastRenderedPageBreak/>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lastRenderedPageBreak/>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75pt;height:13.45pt;mso-width-percent:0;mso-height-percent:0;mso-width-percent:0;mso-height-percent:0" o:ole="">
                  <v:imagedata r:id="rId36" o:title=""/>
                </v:shape>
                <o:OLEObject Type="Embed" ProgID="Equation.3" ShapeID="_x0000_i1032" DrawAspect="Content" ObjectID="_1666012302"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35pt;height:32.8pt;mso-width-percent:0;mso-height-percent:0;mso-width-percent:0;mso-height-percent:0" o:ole="">
                  <v:imagedata r:id="rId38" o:title=""/>
                </v:shape>
                <o:OLEObject Type="Embed" ProgID="Equation.3" ShapeID="_x0000_i1033" DrawAspect="Content" ObjectID="_1666012303" r:id="rId39"/>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65pt;height:11.8pt;mso-width-percent:0;mso-height-percent:0;mso-width-percent:0;mso-height-percent:0" o:ole="">
                  <v:imagedata r:id="rId40" o:title=""/>
                </v:shape>
                <o:OLEObject Type="Embed" ProgID="Equation.3" ShapeID="_x0000_i1034" DrawAspect="Content" ObjectID="_1666012304"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25pt;height:18.8pt;mso-width-percent:0;mso-height-percent:0;mso-width-percent:0;mso-height-percent:0" o:ole="">
                  <v:imagedata r:id="rId42" o:title=""/>
                </v:shape>
                <o:OLEObject Type="Embed" ProgID="Equation.3" ShapeID="_x0000_i1035" DrawAspect="Content" ObjectID="_1666012305"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6.8pt;height:35.45pt;mso-width-percent:0;mso-height-percent:0;mso-width-percent:0;mso-height-percent:0" o:ole="">
                  <v:imagedata r:id="rId44" o:title=""/>
                </v:shape>
                <o:OLEObject Type="Embed" ProgID="Equation.3" ShapeID="_x0000_i1036" DrawAspect="Content" ObjectID="_1666012306"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75pt;height:15.05pt;mso-width-percent:0;mso-height-percent:0;mso-width-percent:0;mso-height-percent:0" o:ole="">
                  <v:imagedata r:id="rId46" o:title=""/>
                </v:shape>
                <o:OLEObject Type="Embed" ProgID="Equation.3" ShapeID="_x0000_i1037" DrawAspect="Content" ObjectID="_1666012307" r:id="rId47"/>
              </w:object>
            </w:r>
            <w:r w:rsidRPr="00902581">
              <w:t xml:space="preserve"> is the carrier frequency and </w:t>
            </w:r>
            <w:r w:rsidR="00DA2DF8" w:rsidRPr="00902581">
              <w:rPr>
                <w:noProof/>
              </w:rPr>
              <w:object w:dxaOrig="155" w:dyaOrig="190" w14:anchorId="52E8E2F5">
                <v:shape id="_x0000_i1038" type="#_x0000_t75" alt="" style="width:8.05pt;height:9.65pt;mso-width-percent:0;mso-height-percent:0;mso-width-percent:0;mso-height-percent:0" o:ole="">
                  <v:imagedata r:id="rId48" o:title=""/>
                </v:shape>
                <o:OLEObject Type="Embed" ProgID="Equation.3" ShapeID="_x0000_i1038" DrawAspect="Content" ObjectID="_1666012308"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lastRenderedPageBreak/>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lastRenderedPageBreak/>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FA1E00" w:rsidRPr="00413477" w14:paraId="53294DBE" w14:textId="77777777" w:rsidTr="00FA1E00">
        <w:tc>
          <w:tcPr>
            <w:tcW w:w="932" w:type="pct"/>
          </w:tcPr>
          <w:p w14:paraId="4C2E479D" w14:textId="77777777" w:rsidR="00FA1E00" w:rsidRDefault="00FA1E00" w:rsidP="00200353">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267E37A4" w14:textId="77777777" w:rsidR="00FA1E00" w:rsidRPr="00413477" w:rsidRDefault="00FA1E00" w:rsidP="00200353">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bl>
    <w:p w14:paraId="0C72D6BC" w14:textId="77777777" w:rsidR="00277408" w:rsidRPr="00FA1E00" w:rsidRDefault="00277408" w:rsidP="00277408">
      <w:pPr>
        <w:rPr>
          <w:rFonts w:eastAsiaTheme="minorHAnsi"/>
          <w:b/>
          <w:bCs/>
          <w:sz w:val="22"/>
          <w:szCs w:val="22"/>
        </w:rPr>
      </w:pPr>
      <w:bookmarkStart w:id="41" w:name="_GoBack"/>
      <w:bookmarkEnd w:id="41"/>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bl>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42" w:name="_Toc55233928"/>
      <w:r w:rsidRPr="00902581">
        <w:rPr>
          <w:rFonts w:ascii="Times New Roman" w:hAnsi="Times New Roman"/>
        </w:rPr>
        <w:t>Other issues</w:t>
      </w:r>
      <w:bookmarkEnd w:id="42"/>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w:t>
            </w:r>
            <w:proofErr w:type="spellStart"/>
            <w:r w:rsidRPr="00902581">
              <w:t>UE</w:t>
            </w:r>
            <w:proofErr w:type="spellEnd"/>
            <w:r w:rsidRPr="00902581">
              <w:t>-specifically.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w:t>
            </w:r>
            <w:proofErr w:type="spellStart"/>
            <w:r w:rsidRPr="00902581">
              <w:t>UE</w:t>
            </w:r>
            <w:proofErr w:type="spellEnd"/>
            <w:r w:rsidRPr="00902581">
              <w:t xml:space="preserv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3"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3"/>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lastRenderedPageBreak/>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DC101" w14:textId="77777777" w:rsidR="002F5C79" w:rsidRDefault="002F5C79">
      <w:r>
        <w:separator/>
      </w:r>
    </w:p>
  </w:endnote>
  <w:endnote w:type="continuationSeparator" w:id="0">
    <w:p w14:paraId="1B62AF73" w14:textId="77777777" w:rsidR="002F5C79" w:rsidRDefault="002F5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2D92090C" w:rsidR="004315E1" w:rsidRDefault="004315E1"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FA1E00">
      <w:rPr>
        <w:rStyle w:val="aff6"/>
      </w:rPr>
      <w:t>56</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FA1E00">
      <w:rPr>
        <w:rStyle w:val="aff6"/>
      </w:rPr>
      <w:t>58</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7DD62" w14:textId="77777777" w:rsidR="002F5C79" w:rsidRDefault="002F5C79">
      <w:r>
        <w:separator/>
      </w:r>
    </w:p>
  </w:footnote>
  <w:footnote w:type="continuationSeparator" w:id="0">
    <w:p w14:paraId="3F98342A" w14:textId="77777777" w:rsidR="002F5C79" w:rsidRDefault="002F5C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4315E1" w:rsidRDefault="004315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jeet Masal">
    <w15:presenceInfo w15:providerId="AD" w15:userId="S::abhijeetmasal@cewit.org.in::76ff3710-1162-481a-8e5a-430ed7dd9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rAUASOSCrS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5C7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15E1"/>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BF"/>
    <w:rsid w:val="00B177E5"/>
    <w:rsid w:val="00B17B08"/>
    <w:rsid w:val="00B17DAA"/>
    <w:rsid w:val="00B20319"/>
    <w:rsid w:val="00B203F7"/>
    <w:rsid w:val="00B20437"/>
    <w:rsid w:val="00B20584"/>
    <w:rsid w:val="00B20C23"/>
    <w:rsid w:val="00B20E7E"/>
    <w:rsid w:val="00B212FD"/>
    <w:rsid w:val="00B21FA9"/>
    <w:rsid w:val="00B22044"/>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092"/>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00"/>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列表段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80BB35-36F5-480F-9074-0848194D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58</Pages>
  <Words>22600</Words>
  <Characters>128822</Characters>
  <Application>Microsoft Office Word</Application>
  <DocSecurity>0</DocSecurity>
  <Lines>1073</Lines>
  <Paragraphs>302</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151120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Chilg</cp:lastModifiedBy>
  <cp:revision>4</cp:revision>
  <cp:lastPrinted>2017-11-03T16:53:00Z</cp:lastPrinted>
  <dcterms:created xsi:type="dcterms:W3CDTF">2020-11-04T08:15:00Z</dcterms:created>
  <dcterms:modified xsi:type="dcterms:W3CDTF">2020-11-04T08:24:00Z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