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54371" w14:textId="77777777" w:rsidR="00DB1848" w:rsidRPr="00902581" w:rsidRDefault="00CA3D26" w:rsidP="00520DF8">
      <w:pPr>
        <w:pStyle w:val="3GPPHeader"/>
        <w:tabs>
          <w:tab w:val="left" w:pos="2520"/>
        </w:tabs>
        <w:spacing w:after="60"/>
        <w:rPr>
          <w:rFonts w:ascii="Times New Roman" w:hAnsi="Times New Roman" w:cs="Times New Roman"/>
          <w:sz w:val="32"/>
          <w:szCs w:val="32"/>
          <w:highlight w:val="yellow"/>
        </w:rPr>
      </w:pPr>
      <w:r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463DEB" w:rsidRPr="00902581">
        <w:rPr>
          <w:rFonts w:ascii="Times New Roman" w:hAnsi="Times New Roman" w:cs="Times New Roman"/>
        </w:rPr>
        <w:t>R1-</w:t>
      </w:r>
      <w:r w:rsidR="001C01EB" w:rsidRPr="001C01EB">
        <w:t xml:space="preserve"> </w:t>
      </w:r>
      <w:r w:rsidR="001C01EB" w:rsidRPr="001C01EB">
        <w:rPr>
          <w:rFonts w:ascii="Times New Roman" w:hAnsi="Times New Roman" w:cs="Times New Roman"/>
        </w:rPr>
        <w:t>2009485</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 xml:space="preserve">October 26th  –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Heading1"/>
        <w:numPr>
          <w:ilvl w:val="0"/>
          <w:numId w:val="0"/>
        </w:numPr>
        <w:rPr>
          <w:rFonts w:ascii="Times New Roman" w:hAnsi="Times New Roman"/>
        </w:rPr>
      </w:pPr>
      <w:bookmarkStart w:id="0" w:name="_Toc55233893"/>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233894"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Heading1"/>
            <w:numPr>
              <w:ilvl w:val="0"/>
              <w:numId w:val="0"/>
            </w:numPr>
            <w:rPr>
              <w:rFonts w:ascii="Times New Roman" w:hAnsi="Times New Roman"/>
            </w:rPr>
          </w:pPr>
          <w:r w:rsidRPr="00902581">
            <w:rPr>
              <w:rFonts w:ascii="Times New Roman" w:hAnsi="Times New Roman"/>
            </w:rPr>
            <w:t>Content</w:t>
          </w:r>
          <w:bookmarkEnd w:id="1"/>
        </w:p>
        <w:p w14:paraId="31A2BC72" w14:textId="77777777" w:rsidR="00EE03C3" w:rsidRDefault="00DB1848">
          <w:pPr>
            <w:pStyle w:val="TOC1"/>
            <w:rPr>
              <w:rFonts w:asciiTheme="minorHAnsi" w:eastAsiaTheme="minorEastAsia" w:hAnsiTheme="minorHAnsi" w:cstheme="minorBidi"/>
              <w:szCs w:val="22"/>
              <w:lang w:val="fr-FR" w:eastAsia="fr-FR"/>
            </w:rPr>
          </w:pPr>
          <w:r w:rsidRPr="00902581">
            <w:rPr>
              <w:rFonts w:eastAsia="SimSun"/>
              <w:lang w:eastAsia="ja-JP"/>
            </w:rPr>
            <w:fldChar w:fldCharType="begin"/>
          </w:r>
          <w:r w:rsidRPr="00902581">
            <w:instrText xml:space="preserve"> TOC \o "1-3" \h \z \u </w:instrText>
          </w:r>
          <w:r w:rsidRPr="00902581">
            <w:rPr>
              <w:rFonts w:eastAsia="SimSun"/>
              <w:lang w:eastAsia="ja-JP"/>
            </w:rPr>
            <w:fldChar w:fldCharType="separate"/>
          </w:r>
          <w:hyperlink w:anchor="_Toc55233893" w:history="1">
            <w:r w:rsidR="00EE03C3" w:rsidRPr="00A360B1">
              <w:rPr>
                <w:rStyle w:val="Hyperlink"/>
              </w:rPr>
              <w:t>Introduction</w:t>
            </w:r>
            <w:r w:rsidR="00EE03C3">
              <w:rPr>
                <w:webHidden/>
              </w:rPr>
              <w:tab/>
            </w:r>
            <w:r w:rsidR="00EE03C3">
              <w:rPr>
                <w:webHidden/>
              </w:rPr>
              <w:fldChar w:fldCharType="begin"/>
            </w:r>
            <w:r w:rsidR="00EE03C3">
              <w:rPr>
                <w:webHidden/>
              </w:rPr>
              <w:instrText xml:space="preserve"> PAGEREF _Toc55233893 \h </w:instrText>
            </w:r>
            <w:r w:rsidR="00EE03C3">
              <w:rPr>
                <w:webHidden/>
              </w:rPr>
            </w:r>
            <w:r w:rsidR="00EE03C3">
              <w:rPr>
                <w:webHidden/>
              </w:rPr>
              <w:fldChar w:fldCharType="separate"/>
            </w:r>
            <w:r w:rsidR="00EE03C3">
              <w:rPr>
                <w:webHidden/>
              </w:rPr>
              <w:t>1</w:t>
            </w:r>
            <w:r w:rsidR="00EE03C3">
              <w:rPr>
                <w:webHidden/>
              </w:rPr>
              <w:fldChar w:fldCharType="end"/>
            </w:r>
          </w:hyperlink>
        </w:p>
        <w:p w14:paraId="4B243DCD" w14:textId="77777777" w:rsidR="00EE03C3" w:rsidRDefault="00B22AC5">
          <w:pPr>
            <w:pStyle w:val="TOC1"/>
            <w:rPr>
              <w:rFonts w:asciiTheme="minorHAnsi" w:eastAsiaTheme="minorEastAsia" w:hAnsiTheme="minorHAnsi" w:cstheme="minorBidi"/>
              <w:szCs w:val="22"/>
              <w:lang w:val="fr-FR" w:eastAsia="fr-FR"/>
            </w:rPr>
          </w:pPr>
          <w:hyperlink w:anchor="_Toc55233894" w:history="1">
            <w:r w:rsidR="00EE03C3" w:rsidRPr="00A360B1">
              <w:rPr>
                <w:rStyle w:val="Hyperlink"/>
              </w:rPr>
              <w:t>Content</w:t>
            </w:r>
            <w:r w:rsidR="00EE03C3">
              <w:rPr>
                <w:webHidden/>
              </w:rPr>
              <w:tab/>
            </w:r>
            <w:r w:rsidR="00EE03C3">
              <w:rPr>
                <w:webHidden/>
              </w:rPr>
              <w:fldChar w:fldCharType="begin"/>
            </w:r>
            <w:r w:rsidR="00EE03C3">
              <w:rPr>
                <w:webHidden/>
              </w:rPr>
              <w:instrText xml:space="preserve"> PAGEREF _Toc55233894 \h </w:instrText>
            </w:r>
            <w:r w:rsidR="00EE03C3">
              <w:rPr>
                <w:webHidden/>
              </w:rPr>
            </w:r>
            <w:r w:rsidR="00EE03C3">
              <w:rPr>
                <w:webHidden/>
              </w:rPr>
              <w:fldChar w:fldCharType="separate"/>
            </w:r>
            <w:r w:rsidR="00EE03C3">
              <w:rPr>
                <w:webHidden/>
              </w:rPr>
              <w:t>1</w:t>
            </w:r>
            <w:r w:rsidR="00EE03C3">
              <w:rPr>
                <w:webHidden/>
              </w:rPr>
              <w:fldChar w:fldCharType="end"/>
            </w:r>
          </w:hyperlink>
        </w:p>
        <w:p w14:paraId="4863B9E3" w14:textId="77777777" w:rsidR="00EE03C3" w:rsidRDefault="00B22AC5">
          <w:pPr>
            <w:pStyle w:val="TOC1"/>
            <w:rPr>
              <w:rFonts w:asciiTheme="minorHAnsi" w:eastAsiaTheme="minorEastAsia" w:hAnsiTheme="minorHAnsi" w:cstheme="minorBidi"/>
              <w:szCs w:val="22"/>
              <w:lang w:val="fr-FR" w:eastAsia="fr-FR"/>
            </w:rPr>
          </w:pPr>
          <w:hyperlink w:anchor="_Toc55233895" w:history="1">
            <w:r w:rsidR="00EE03C3" w:rsidRPr="00A360B1">
              <w:rPr>
                <w:rStyle w:val="Hyperlink"/>
              </w:rPr>
              <w:t>1</w:t>
            </w:r>
            <w:r w:rsidR="00EE03C3">
              <w:rPr>
                <w:rFonts w:asciiTheme="minorHAnsi" w:eastAsiaTheme="minorEastAsia" w:hAnsiTheme="minorHAnsi" w:cstheme="minorBidi"/>
                <w:szCs w:val="22"/>
                <w:lang w:val="fr-FR" w:eastAsia="fr-FR"/>
              </w:rPr>
              <w:tab/>
            </w:r>
            <w:r w:rsidR="00EE03C3" w:rsidRPr="00A360B1">
              <w:rPr>
                <w:rStyle w:val="Hyperlink"/>
              </w:rPr>
              <w:t>UL timing synchronization in NTN</w:t>
            </w:r>
            <w:r w:rsidR="00EE03C3">
              <w:rPr>
                <w:webHidden/>
              </w:rPr>
              <w:tab/>
            </w:r>
            <w:r w:rsidR="00EE03C3">
              <w:rPr>
                <w:webHidden/>
              </w:rPr>
              <w:fldChar w:fldCharType="begin"/>
            </w:r>
            <w:r w:rsidR="00EE03C3">
              <w:rPr>
                <w:webHidden/>
              </w:rPr>
              <w:instrText xml:space="preserve"> PAGEREF _Toc55233895 \h </w:instrText>
            </w:r>
            <w:r w:rsidR="00EE03C3">
              <w:rPr>
                <w:webHidden/>
              </w:rPr>
            </w:r>
            <w:r w:rsidR="00EE03C3">
              <w:rPr>
                <w:webHidden/>
              </w:rPr>
              <w:fldChar w:fldCharType="separate"/>
            </w:r>
            <w:r w:rsidR="00EE03C3">
              <w:rPr>
                <w:webHidden/>
              </w:rPr>
              <w:t>2</w:t>
            </w:r>
            <w:r w:rsidR="00EE03C3">
              <w:rPr>
                <w:webHidden/>
              </w:rPr>
              <w:fldChar w:fldCharType="end"/>
            </w:r>
          </w:hyperlink>
        </w:p>
        <w:p w14:paraId="34DF2031" w14:textId="77777777" w:rsidR="00EE03C3" w:rsidRDefault="00B22AC5">
          <w:pPr>
            <w:pStyle w:val="TOC2"/>
            <w:rPr>
              <w:rFonts w:asciiTheme="minorHAnsi" w:eastAsiaTheme="minorEastAsia" w:hAnsiTheme="minorHAnsi" w:cstheme="minorBidi"/>
              <w:sz w:val="22"/>
              <w:szCs w:val="22"/>
              <w:lang w:val="fr-FR" w:eastAsia="fr-FR"/>
            </w:rPr>
          </w:pPr>
          <w:hyperlink w:anchor="_Toc55233896" w:history="1">
            <w:r w:rsidR="00EE03C3" w:rsidRPr="00A360B1">
              <w:rPr>
                <w:rStyle w:val="Hyperlink"/>
              </w:rPr>
              <w:t>1.1</w:t>
            </w:r>
            <w:r w:rsidR="00EE03C3">
              <w:rPr>
                <w:rFonts w:asciiTheme="minorHAnsi" w:eastAsiaTheme="minorEastAsia" w:hAnsiTheme="minorHAnsi" w:cstheme="minorBidi"/>
                <w:sz w:val="22"/>
                <w:szCs w:val="22"/>
                <w:lang w:val="fr-FR" w:eastAsia="fr-FR"/>
              </w:rPr>
              <w:tab/>
            </w:r>
            <w:r w:rsidR="00EE03C3" w:rsidRPr="00A360B1">
              <w:rPr>
                <w:rStyle w:val="Hyperlink"/>
              </w:rPr>
              <w:t>Issue#1: Initial acquisition of TA before PRACH preamble transmission</w:t>
            </w:r>
            <w:r w:rsidR="00EE03C3">
              <w:rPr>
                <w:webHidden/>
              </w:rPr>
              <w:tab/>
            </w:r>
            <w:r w:rsidR="00EE03C3">
              <w:rPr>
                <w:webHidden/>
              </w:rPr>
              <w:fldChar w:fldCharType="begin"/>
            </w:r>
            <w:r w:rsidR="00EE03C3">
              <w:rPr>
                <w:webHidden/>
              </w:rPr>
              <w:instrText xml:space="preserve"> PAGEREF _Toc55233896 \h </w:instrText>
            </w:r>
            <w:r w:rsidR="00EE03C3">
              <w:rPr>
                <w:webHidden/>
              </w:rPr>
            </w:r>
            <w:r w:rsidR="00EE03C3">
              <w:rPr>
                <w:webHidden/>
              </w:rPr>
              <w:fldChar w:fldCharType="separate"/>
            </w:r>
            <w:r w:rsidR="00EE03C3">
              <w:rPr>
                <w:webHidden/>
              </w:rPr>
              <w:t>2</w:t>
            </w:r>
            <w:r w:rsidR="00EE03C3">
              <w:rPr>
                <w:webHidden/>
              </w:rPr>
              <w:fldChar w:fldCharType="end"/>
            </w:r>
          </w:hyperlink>
        </w:p>
        <w:p w14:paraId="6EE2D2C3" w14:textId="77777777" w:rsidR="00EE03C3" w:rsidRDefault="00B22AC5">
          <w:pPr>
            <w:pStyle w:val="TOC3"/>
            <w:rPr>
              <w:rFonts w:asciiTheme="minorHAnsi" w:eastAsiaTheme="minorEastAsia" w:hAnsiTheme="minorHAnsi" w:cstheme="minorBidi"/>
              <w:sz w:val="22"/>
              <w:szCs w:val="22"/>
              <w:lang w:val="fr-FR" w:eastAsia="fr-FR"/>
            </w:rPr>
          </w:pPr>
          <w:hyperlink w:anchor="_Toc55233897" w:history="1">
            <w:r w:rsidR="00EE03C3" w:rsidRPr="00A360B1">
              <w:rPr>
                <w:rStyle w:val="Hyperlink"/>
              </w:rPr>
              <w:t>1.1.1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_Toc55233897 \h </w:instrText>
            </w:r>
            <w:r w:rsidR="00EE03C3">
              <w:rPr>
                <w:webHidden/>
              </w:rPr>
            </w:r>
            <w:r w:rsidR="00EE03C3">
              <w:rPr>
                <w:webHidden/>
              </w:rPr>
              <w:fldChar w:fldCharType="separate"/>
            </w:r>
            <w:r w:rsidR="00EE03C3">
              <w:rPr>
                <w:webHidden/>
              </w:rPr>
              <w:t>2</w:t>
            </w:r>
            <w:r w:rsidR="00EE03C3">
              <w:rPr>
                <w:webHidden/>
              </w:rPr>
              <w:fldChar w:fldCharType="end"/>
            </w:r>
          </w:hyperlink>
        </w:p>
        <w:p w14:paraId="0EBC7050" w14:textId="77777777" w:rsidR="00EE03C3" w:rsidRDefault="00B22AC5">
          <w:pPr>
            <w:pStyle w:val="TOC3"/>
            <w:rPr>
              <w:rFonts w:asciiTheme="minorHAnsi" w:eastAsiaTheme="minorEastAsia" w:hAnsiTheme="minorHAnsi" w:cstheme="minorBidi"/>
              <w:sz w:val="22"/>
              <w:szCs w:val="22"/>
              <w:lang w:val="fr-FR" w:eastAsia="fr-FR"/>
            </w:rPr>
          </w:pPr>
          <w:hyperlink w:anchor="_Toc55233898" w:history="1">
            <w:r w:rsidR="00EE03C3" w:rsidRPr="00A360B1">
              <w:rPr>
                <w:rStyle w:val="Hyperlink"/>
              </w:rPr>
              <w:t>1.1.2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_Toc55233898 \h </w:instrText>
            </w:r>
            <w:r w:rsidR="00EE03C3">
              <w:rPr>
                <w:webHidden/>
              </w:rPr>
            </w:r>
            <w:r w:rsidR="00EE03C3">
              <w:rPr>
                <w:webHidden/>
              </w:rPr>
              <w:fldChar w:fldCharType="separate"/>
            </w:r>
            <w:r w:rsidR="00EE03C3">
              <w:rPr>
                <w:webHidden/>
              </w:rPr>
              <w:t>4</w:t>
            </w:r>
            <w:r w:rsidR="00EE03C3">
              <w:rPr>
                <w:webHidden/>
              </w:rPr>
              <w:fldChar w:fldCharType="end"/>
            </w:r>
          </w:hyperlink>
        </w:p>
        <w:p w14:paraId="6E2D6F12" w14:textId="77777777" w:rsidR="00EE03C3" w:rsidRDefault="00B22AC5">
          <w:pPr>
            <w:pStyle w:val="TOC3"/>
            <w:rPr>
              <w:rFonts w:asciiTheme="minorHAnsi" w:eastAsiaTheme="minorEastAsia" w:hAnsiTheme="minorHAnsi" w:cstheme="minorBidi"/>
              <w:sz w:val="22"/>
              <w:szCs w:val="22"/>
              <w:lang w:val="fr-FR" w:eastAsia="fr-FR"/>
            </w:rPr>
          </w:pPr>
          <w:hyperlink w:anchor="_Toc55233899" w:history="1">
            <w:r w:rsidR="00EE03C3" w:rsidRPr="00A360B1">
              <w:rPr>
                <w:rStyle w:val="Hyperlink"/>
              </w:rPr>
              <w:t>1.1.3</w:t>
            </w:r>
            <w:r w:rsidR="00EE03C3">
              <w:rPr>
                <w:rFonts w:asciiTheme="minorHAnsi" w:eastAsiaTheme="minorEastAsia" w:hAnsiTheme="minorHAnsi" w:cstheme="minorBidi"/>
                <w:sz w:val="22"/>
                <w:szCs w:val="22"/>
                <w:lang w:val="fr-FR" w:eastAsia="fr-FR"/>
              </w:rPr>
              <w:tab/>
            </w:r>
            <w:r w:rsidR="00EE03C3" w:rsidRPr="00A360B1">
              <w:rPr>
                <w:rStyle w:val="Hyperlink"/>
              </w:rPr>
              <w:t>List of open issues</w:t>
            </w:r>
            <w:r w:rsidR="00EE03C3">
              <w:rPr>
                <w:webHidden/>
              </w:rPr>
              <w:tab/>
            </w:r>
            <w:r w:rsidR="00EE03C3">
              <w:rPr>
                <w:webHidden/>
              </w:rPr>
              <w:fldChar w:fldCharType="begin"/>
            </w:r>
            <w:r w:rsidR="00EE03C3">
              <w:rPr>
                <w:webHidden/>
              </w:rPr>
              <w:instrText xml:space="preserve"> PAGEREF _Toc55233899 \h </w:instrText>
            </w:r>
            <w:r w:rsidR="00EE03C3">
              <w:rPr>
                <w:webHidden/>
              </w:rPr>
            </w:r>
            <w:r w:rsidR="00EE03C3">
              <w:rPr>
                <w:webHidden/>
              </w:rPr>
              <w:fldChar w:fldCharType="separate"/>
            </w:r>
            <w:r w:rsidR="00EE03C3">
              <w:rPr>
                <w:webHidden/>
              </w:rPr>
              <w:t>5</w:t>
            </w:r>
            <w:r w:rsidR="00EE03C3">
              <w:rPr>
                <w:webHidden/>
              </w:rPr>
              <w:fldChar w:fldCharType="end"/>
            </w:r>
          </w:hyperlink>
        </w:p>
        <w:p w14:paraId="600B06B7" w14:textId="77777777" w:rsidR="00EE03C3" w:rsidRDefault="00B22AC5">
          <w:pPr>
            <w:pStyle w:val="TOC3"/>
            <w:rPr>
              <w:rFonts w:asciiTheme="minorHAnsi" w:eastAsiaTheme="minorEastAsia" w:hAnsiTheme="minorHAnsi" w:cstheme="minorBidi"/>
              <w:sz w:val="22"/>
              <w:szCs w:val="22"/>
              <w:lang w:val="fr-FR" w:eastAsia="fr-FR"/>
            </w:rPr>
          </w:pPr>
          <w:hyperlink w:anchor="_Toc55233900" w:history="1">
            <w:r w:rsidR="00EE03C3" w:rsidRPr="00A360B1">
              <w:rPr>
                <w:rStyle w:val="Hyperlink"/>
              </w:rPr>
              <w:t>1.1.4</w:t>
            </w:r>
            <w:r w:rsidR="00EE03C3">
              <w:rPr>
                <w:rFonts w:asciiTheme="minorHAnsi" w:eastAsiaTheme="minorEastAsia" w:hAnsiTheme="minorHAnsi" w:cstheme="minorBidi"/>
                <w:sz w:val="22"/>
                <w:szCs w:val="22"/>
                <w:lang w:val="fr-FR" w:eastAsia="fr-FR"/>
              </w:rPr>
              <w:tab/>
            </w:r>
            <w:r w:rsidR="00EE03C3" w:rsidRPr="00A360B1">
              <w:rPr>
                <w:rStyle w:val="Hyperlink"/>
              </w:rPr>
              <w:t>Issue#1-1: The need and indication of common TA</w:t>
            </w:r>
            <w:r w:rsidR="00EE03C3">
              <w:rPr>
                <w:webHidden/>
              </w:rPr>
              <w:tab/>
            </w:r>
            <w:r w:rsidR="00EE03C3">
              <w:rPr>
                <w:webHidden/>
              </w:rPr>
              <w:fldChar w:fldCharType="begin"/>
            </w:r>
            <w:r w:rsidR="00EE03C3">
              <w:rPr>
                <w:webHidden/>
              </w:rPr>
              <w:instrText xml:space="preserve"> PAGEREF _Toc55233900 \h </w:instrText>
            </w:r>
            <w:r w:rsidR="00EE03C3">
              <w:rPr>
                <w:webHidden/>
              </w:rPr>
            </w:r>
            <w:r w:rsidR="00EE03C3">
              <w:rPr>
                <w:webHidden/>
              </w:rPr>
              <w:fldChar w:fldCharType="separate"/>
            </w:r>
            <w:r w:rsidR="00EE03C3">
              <w:rPr>
                <w:webHidden/>
              </w:rPr>
              <w:t>5</w:t>
            </w:r>
            <w:r w:rsidR="00EE03C3">
              <w:rPr>
                <w:webHidden/>
              </w:rPr>
              <w:fldChar w:fldCharType="end"/>
            </w:r>
          </w:hyperlink>
        </w:p>
        <w:p w14:paraId="220D7A04" w14:textId="77777777" w:rsidR="00EE03C3" w:rsidRDefault="00B22AC5">
          <w:pPr>
            <w:pStyle w:val="TOC3"/>
            <w:rPr>
              <w:rFonts w:asciiTheme="minorHAnsi" w:eastAsiaTheme="minorEastAsia" w:hAnsiTheme="minorHAnsi" w:cstheme="minorBidi"/>
              <w:sz w:val="22"/>
              <w:szCs w:val="22"/>
              <w:lang w:val="fr-FR" w:eastAsia="fr-FR"/>
            </w:rPr>
          </w:pPr>
          <w:hyperlink w:anchor="_Toc55233901" w:history="1">
            <w:r w:rsidR="00EE03C3" w:rsidRPr="00A360B1">
              <w:rPr>
                <w:rStyle w:val="Hyperlink"/>
              </w:rPr>
              <w:t>1.1.5</w:t>
            </w:r>
            <w:r w:rsidR="00EE03C3">
              <w:rPr>
                <w:rFonts w:asciiTheme="minorHAnsi" w:eastAsiaTheme="minorEastAsia" w:hAnsiTheme="minorHAnsi" w:cstheme="minorBidi"/>
                <w:sz w:val="22"/>
                <w:szCs w:val="22"/>
                <w:lang w:val="fr-FR" w:eastAsia="fr-FR"/>
              </w:rPr>
              <w:tab/>
            </w:r>
            <w:r w:rsidR="00EE03C3" w:rsidRPr="00A360B1">
              <w:rPr>
                <w:rStyle w:val="Hyperlink"/>
              </w:rPr>
              <w:t>Issue#1-2: The need and the indication of TA margin</w:t>
            </w:r>
            <w:r w:rsidR="00EE03C3">
              <w:rPr>
                <w:webHidden/>
              </w:rPr>
              <w:tab/>
            </w:r>
            <w:r w:rsidR="00EE03C3">
              <w:rPr>
                <w:webHidden/>
              </w:rPr>
              <w:fldChar w:fldCharType="begin"/>
            </w:r>
            <w:r w:rsidR="00EE03C3">
              <w:rPr>
                <w:webHidden/>
              </w:rPr>
              <w:instrText xml:space="preserve"> PAGEREF _Toc55233901 \h </w:instrText>
            </w:r>
            <w:r w:rsidR="00EE03C3">
              <w:rPr>
                <w:webHidden/>
              </w:rPr>
            </w:r>
            <w:r w:rsidR="00EE03C3">
              <w:rPr>
                <w:webHidden/>
              </w:rPr>
              <w:fldChar w:fldCharType="separate"/>
            </w:r>
            <w:r w:rsidR="00EE03C3">
              <w:rPr>
                <w:webHidden/>
              </w:rPr>
              <w:t>10</w:t>
            </w:r>
            <w:r w:rsidR="00EE03C3">
              <w:rPr>
                <w:webHidden/>
              </w:rPr>
              <w:fldChar w:fldCharType="end"/>
            </w:r>
          </w:hyperlink>
        </w:p>
        <w:p w14:paraId="7A0EB5A1" w14:textId="77777777" w:rsidR="00EE03C3" w:rsidRDefault="00B22AC5">
          <w:pPr>
            <w:pStyle w:val="TOC3"/>
            <w:rPr>
              <w:rFonts w:asciiTheme="minorHAnsi" w:eastAsiaTheme="minorEastAsia" w:hAnsiTheme="minorHAnsi" w:cstheme="minorBidi"/>
              <w:sz w:val="22"/>
              <w:szCs w:val="22"/>
              <w:lang w:val="fr-FR" w:eastAsia="fr-FR"/>
            </w:rPr>
          </w:pPr>
          <w:hyperlink w:anchor="_Toc55233902" w:history="1">
            <w:r w:rsidR="00EE03C3" w:rsidRPr="00A360B1">
              <w:rPr>
                <w:rStyle w:val="Hyperlink"/>
              </w:rPr>
              <w:t>1.1.6</w:t>
            </w:r>
            <w:r w:rsidR="00EE03C3">
              <w:rPr>
                <w:rFonts w:asciiTheme="minorHAnsi" w:eastAsiaTheme="minorEastAsia" w:hAnsiTheme="minorHAnsi" w:cstheme="minorBidi"/>
                <w:sz w:val="22"/>
                <w:szCs w:val="22"/>
                <w:lang w:val="fr-FR" w:eastAsia="fr-FR"/>
              </w:rPr>
              <w:tab/>
            </w:r>
            <w:r w:rsidR="00EE03C3" w:rsidRPr="00A360B1">
              <w:rPr>
                <w:rStyle w:val="Hyperlink"/>
              </w:rPr>
              <w:t>Issue#1-3: TA command in RAR</w:t>
            </w:r>
            <w:r w:rsidR="00EE03C3">
              <w:rPr>
                <w:webHidden/>
              </w:rPr>
              <w:tab/>
            </w:r>
            <w:r w:rsidR="00EE03C3">
              <w:rPr>
                <w:webHidden/>
              </w:rPr>
              <w:fldChar w:fldCharType="begin"/>
            </w:r>
            <w:r w:rsidR="00EE03C3">
              <w:rPr>
                <w:webHidden/>
              </w:rPr>
              <w:instrText xml:space="preserve"> PAGEREF _Toc55233902 \h </w:instrText>
            </w:r>
            <w:r w:rsidR="00EE03C3">
              <w:rPr>
                <w:webHidden/>
              </w:rPr>
            </w:r>
            <w:r w:rsidR="00EE03C3">
              <w:rPr>
                <w:webHidden/>
              </w:rPr>
              <w:fldChar w:fldCharType="separate"/>
            </w:r>
            <w:r w:rsidR="00EE03C3">
              <w:rPr>
                <w:webHidden/>
              </w:rPr>
              <w:t>13</w:t>
            </w:r>
            <w:r w:rsidR="00EE03C3">
              <w:rPr>
                <w:webHidden/>
              </w:rPr>
              <w:fldChar w:fldCharType="end"/>
            </w:r>
          </w:hyperlink>
        </w:p>
        <w:p w14:paraId="215ADAF3" w14:textId="77777777" w:rsidR="00EE03C3" w:rsidRDefault="00B22AC5">
          <w:pPr>
            <w:pStyle w:val="TOC2"/>
            <w:rPr>
              <w:rFonts w:asciiTheme="minorHAnsi" w:eastAsiaTheme="minorEastAsia" w:hAnsiTheme="minorHAnsi" w:cstheme="minorBidi"/>
              <w:sz w:val="22"/>
              <w:szCs w:val="22"/>
              <w:lang w:val="fr-FR" w:eastAsia="fr-FR"/>
            </w:rPr>
          </w:pPr>
          <w:hyperlink w:anchor="_Toc55233903" w:history="1">
            <w:r w:rsidR="00EE03C3" w:rsidRPr="00A360B1">
              <w:rPr>
                <w:rStyle w:val="Hyperlink"/>
                <w:lang w:val="en-US"/>
              </w:rPr>
              <w:t>1.2</w:t>
            </w:r>
            <w:r w:rsidR="00EE03C3">
              <w:rPr>
                <w:rFonts w:asciiTheme="minorHAnsi" w:eastAsiaTheme="minorEastAsia" w:hAnsiTheme="minorHAnsi" w:cstheme="minorBidi"/>
                <w:sz w:val="22"/>
                <w:szCs w:val="22"/>
                <w:lang w:val="fr-FR" w:eastAsia="fr-FR"/>
              </w:rPr>
              <w:tab/>
            </w:r>
            <w:r w:rsidR="00EE03C3" w:rsidRPr="00A360B1">
              <w:rPr>
                <w:rStyle w:val="Hyperlink"/>
                <w:lang w:val="en-US"/>
              </w:rPr>
              <w:t>Issue#2: TA update in connected mode</w:t>
            </w:r>
            <w:r w:rsidR="00EE03C3">
              <w:rPr>
                <w:webHidden/>
              </w:rPr>
              <w:tab/>
            </w:r>
            <w:r w:rsidR="00EE03C3">
              <w:rPr>
                <w:webHidden/>
              </w:rPr>
              <w:fldChar w:fldCharType="begin"/>
            </w:r>
            <w:r w:rsidR="00EE03C3">
              <w:rPr>
                <w:webHidden/>
              </w:rPr>
              <w:instrText xml:space="preserve"> PAGEREF _Toc55233903 \h </w:instrText>
            </w:r>
            <w:r w:rsidR="00EE03C3">
              <w:rPr>
                <w:webHidden/>
              </w:rPr>
            </w:r>
            <w:r w:rsidR="00EE03C3">
              <w:rPr>
                <w:webHidden/>
              </w:rPr>
              <w:fldChar w:fldCharType="separate"/>
            </w:r>
            <w:r w:rsidR="00EE03C3">
              <w:rPr>
                <w:webHidden/>
              </w:rPr>
              <w:t>16</w:t>
            </w:r>
            <w:r w:rsidR="00EE03C3">
              <w:rPr>
                <w:webHidden/>
              </w:rPr>
              <w:fldChar w:fldCharType="end"/>
            </w:r>
          </w:hyperlink>
        </w:p>
        <w:p w14:paraId="358E60B0" w14:textId="77777777" w:rsidR="00EE03C3" w:rsidRDefault="00B22AC5">
          <w:pPr>
            <w:pStyle w:val="TOC3"/>
            <w:rPr>
              <w:rFonts w:asciiTheme="minorHAnsi" w:eastAsiaTheme="minorEastAsia" w:hAnsiTheme="minorHAnsi" w:cstheme="minorBidi"/>
              <w:sz w:val="22"/>
              <w:szCs w:val="22"/>
              <w:lang w:val="fr-FR" w:eastAsia="fr-FR"/>
            </w:rPr>
          </w:pPr>
          <w:hyperlink w:anchor="_Toc55233904" w:history="1">
            <w:r w:rsidR="00EE03C3" w:rsidRPr="00A360B1">
              <w:rPr>
                <w:rStyle w:val="Hyperlink"/>
              </w:rPr>
              <w:t>1.2.1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_Toc55233904 \h </w:instrText>
            </w:r>
            <w:r w:rsidR="00EE03C3">
              <w:rPr>
                <w:webHidden/>
              </w:rPr>
            </w:r>
            <w:r w:rsidR="00EE03C3">
              <w:rPr>
                <w:webHidden/>
              </w:rPr>
              <w:fldChar w:fldCharType="separate"/>
            </w:r>
            <w:r w:rsidR="00EE03C3">
              <w:rPr>
                <w:webHidden/>
              </w:rPr>
              <w:t>16</w:t>
            </w:r>
            <w:r w:rsidR="00EE03C3">
              <w:rPr>
                <w:webHidden/>
              </w:rPr>
              <w:fldChar w:fldCharType="end"/>
            </w:r>
          </w:hyperlink>
        </w:p>
        <w:p w14:paraId="3220138F" w14:textId="77777777" w:rsidR="00EE03C3" w:rsidRDefault="00B22AC5">
          <w:pPr>
            <w:pStyle w:val="TOC3"/>
            <w:rPr>
              <w:rFonts w:asciiTheme="minorHAnsi" w:eastAsiaTheme="minorEastAsia" w:hAnsiTheme="minorHAnsi" w:cstheme="minorBidi"/>
              <w:sz w:val="22"/>
              <w:szCs w:val="22"/>
              <w:lang w:val="fr-FR" w:eastAsia="fr-FR"/>
            </w:rPr>
          </w:pPr>
          <w:hyperlink w:anchor="_Toc55233905" w:history="1">
            <w:r w:rsidR="00EE03C3" w:rsidRPr="00A360B1">
              <w:rPr>
                <w:rStyle w:val="Hyperlink"/>
                <w:lang w:val="fr-FR"/>
              </w:rPr>
              <w:t>1.2.2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_Toc55233905 \h </w:instrText>
            </w:r>
            <w:r w:rsidR="00EE03C3">
              <w:rPr>
                <w:webHidden/>
              </w:rPr>
            </w:r>
            <w:r w:rsidR="00EE03C3">
              <w:rPr>
                <w:webHidden/>
              </w:rPr>
              <w:fldChar w:fldCharType="separate"/>
            </w:r>
            <w:r w:rsidR="00EE03C3">
              <w:rPr>
                <w:webHidden/>
              </w:rPr>
              <w:t>19</w:t>
            </w:r>
            <w:r w:rsidR="00EE03C3">
              <w:rPr>
                <w:webHidden/>
              </w:rPr>
              <w:fldChar w:fldCharType="end"/>
            </w:r>
          </w:hyperlink>
        </w:p>
        <w:p w14:paraId="139B23B4" w14:textId="77777777" w:rsidR="00EE03C3" w:rsidRDefault="00B22AC5">
          <w:pPr>
            <w:pStyle w:val="TOC1"/>
            <w:rPr>
              <w:rFonts w:asciiTheme="minorHAnsi" w:eastAsiaTheme="minorEastAsia" w:hAnsiTheme="minorHAnsi" w:cstheme="minorBidi"/>
              <w:szCs w:val="22"/>
              <w:lang w:val="fr-FR" w:eastAsia="fr-FR"/>
            </w:rPr>
          </w:pPr>
          <w:hyperlink w:anchor="_Toc55233906" w:history="1">
            <w:r w:rsidR="00EE03C3" w:rsidRPr="00A360B1">
              <w:rPr>
                <w:rStyle w:val="Hyperlink"/>
              </w:rPr>
              <w:t>2</w:t>
            </w:r>
            <w:r w:rsidR="00EE03C3">
              <w:rPr>
                <w:rFonts w:asciiTheme="minorHAnsi" w:eastAsiaTheme="minorEastAsia" w:hAnsiTheme="minorHAnsi" w:cstheme="minorBidi"/>
                <w:szCs w:val="22"/>
                <w:lang w:val="fr-FR" w:eastAsia="fr-FR"/>
              </w:rPr>
              <w:tab/>
            </w:r>
            <w:r w:rsidR="00EE03C3" w:rsidRPr="00A360B1">
              <w:rPr>
                <w:rStyle w:val="Hyperlink"/>
              </w:rPr>
              <w:t>UL frequency synchronization in NTN</w:t>
            </w:r>
            <w:r w:rsidR="00EE03C3">
              <w:rPr>
                <w:webHidden/>
              </w:rPr>
              <w:tab/>
            </w:r>
            <w:r w:rsidR="00EE03C3">
              <w:rPr>
                <w:webHidden/>
              </w:rPr>
              <w:fldChar w:fldCharType="begin"/>
            </w:r>
            <w:r w:rsidR="00EE03C3">
              <w:rPr>
                <w:webHidden/>
              </w:rPr>
              <w:instrText xml:space="preserve"> PAGEREF _Toc55233906 \h </w:instrText>
            </w:r>
            <w:r w:rsidR="00EE03C3">
              <w:rPr>
                <w:webHidden/>
              </w:rPr>
            </w:r>
            <w:r w:rsidR="00EE03C3">
              <w:rPr>
                <w:webHidden/>
              </w:rPr>
              <w:fldChar w:fldCharType="separate"/>
            </w:r>
            <w:r w:rsidR="00EE03C3">
              <w:rPr>
                <w:webHidden/>
              </w:rPr>
              <w:t>19</w:t>
            </w:r>
            <w:r w:rsidR="00EE03C3">
              <w:rPr>
                <w:webHidden/>
              </w:rPr>
              <w:fldChar w:fldCharType="end"/>
            </w:r>
          </w:hyperlink>
        </w:p>
        <w:p w14:paraId="41B56032" w14:textId="77777777" w:rsidR="00EE03C3" w:rsidRDefault="00B22AC5">
          <w:pPr>
            <w:pStyle w:val="TOC2"/>
            <w:rPr>
              <w:rFonts w:asciiTheme="minorHAnsi" w:eastAsiaTheme="minorEastAsia" w:hAnsiTheme="minorHAnsi" w:cstheme="minorBidi"/>
              <w:sz w:val="22"/>
              <w:szCs w:val="22"/>
              <w:lang w:val="fr-FR" w:eastAsia="fr-FR"/>
            </w:rPr>
          </w:pPr>
          <w:hyperlink w:anchor="_Toc55233907" w:history="1">
            <w:r w:rsidR="00EE03C3" w:rsidRPr="00A360B1">
              <w:rPr>
                <w:rStyle w:val="Hyperlink"/>
              </w:rPr>
              <w:t>2.1</w:t>
            </w:r>
            <w:r w:rsidR="00EE03C3">
              <w:rPr>
                <w:rFonts w:asciiTheme="minorHAnsi" w:eastAsiaTheme="minorEastAsia" w:hAnsiTheme="minorHAnsi" w:cstheme="minorBidi"/>
                <w:sz w:val="22"/>
                <w:szCs w:val="22"/>
                <w:lang w:val="fr-FR" w:eastAsia="fr-FR"/>
              </w:rPr>
              <w:tab/>
            </w:r>
            <w:r w:rsidR="00EE03C3" w:rsidRPr="00A360B1">
              <w:rPr>
                <w:rStyle w:val="Hyperlink"/>
              </w:rPr>
              <w:t>Issue#3: UL Frequency adjustment for UE in RRC idle/inactive mode</w:t>
            </w:r>
            <w:r w:rsidR="00EE03C3">
              <w:rPr>
                <w:webHidden/>
              </w:rPr>
              <w:tab/>
            </w:r>
            <w:r w:rsidR="00EE03C3">
              <w:rPr>
                <w:webHidden/>
              </w:rPr>
              <w:fldChar w:fldCharType="begin"/>
            </w:r>
            <w:r w:rsidR="00EE03C3">
              <w:rPr>
                <w:webHidden/>
              </w:rPr>
              <w:instrText xml:space="preserve"> PAGEREF _Toc55233907 \h </w:instrText>
            </w:r>
            <w:r w:rsidR="00EE03C3">
              <w:rPr>
                <w:webHidden/>
              </w:rPr>
            </w:r>
            <w:r w:rsidR="00EE03C3">
              <w:rPr>
                <w:webHidden/>
              </w:rPr>
              <w:fldChar w:fldCharType="separate"/>
            </w:r>
            <w:r w:rsidR="00EE03C3">
              <w:rPr>
                <w:webHidden/>
              </w:rPr>
              <w:t>19</w:t>
            </w:r>
            <w:r w:rsidR="00EE03C3">
              <w:rPr>
                <w:webHidden/>
              </w:rPr>
              <w:fldChar w:fldCharType="end"/>
            </w:r>
          </w:hyperlink>
        </w:p>
        <w:p w14:paraId="663833A8" w14:textId="77777777" w:rsidR="00EE03C3" w:rsidRDefault="00B22AC5">
          <w:pPr>
            <w:pStyle w:val="TOC3"/>
            <w:rPr>
              <w:rFonts w:asciiTheme="minorHAnsi" w:eastAsiaTheme="minorEastAsia" w:hAnsiTheme="minorHAnsi" w:cstheme="minorBidi"/>
              <w:sz w:val="22"/>
              <w:szCs w:val="22"/>
              <w:lang w:val="fr-FR" w:eastAsia="fr-FR"/>
            </w:rPr>
          </w:pPr>
          <w:hyperlink w:anchor="_Toc55233908" w:history="1">
            <w:r w:rsidR="00EE03C3" w:rsidRPr="00A360B1">
              <w:rPr>
                <w:rStyle w:val="Hyperlink"/>
              </w:rPr>
              <w:t>2.1.1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_Toc55233908 \h </w:instrText>
            </w:r>
            <w:r w:rsidR="00EE03C3">
              <w:rPr>
                <w:webHidden/>
              </w:rPr>
            </w:r>
            <w:r w:rsidR="00EE03C3">
              <w:rPr>
                <w:webHidden/>
              </w:rPr>
              <w:fldChar w:fldCharType="separate"/>
            </w:r>
            <w:r w:rsidR="00EE03C3">
              <w:rPr>
                <w:webHidden/>
              </w:rPr>
              <w:t>19</w:t>
            </w:r>
            <w:r w:rsidR="00EE03C3">
              <w:rPr>
                <w:webHidden/>
              </w:rPr>
              <w:fldChar w:fldCharType="end"/>
            </w:r>
          </w:hyperlink>
        </w:p>
        <w:p w14:paraId="1522978A" w14:textId="77777777" w:rsidR="00EE03C3" w:rsidRDefault="00B22AC5">
          <w:pPr>
            <w:pStyle w:val="TOC3"/>
            <w:rPr>
              <w:rFonts w:asciiTheme="minorHAnsi" w:eastAsiaTheme="minorEastAsia" w:hAnsiTheme="minorHAnsi" w:cstheme="minorBidi"/>
              <w:sz w:val="22"/>
              <w:szCs w:val="22"/>
              <w:lang w:val="fr-FR" w:eastAsia="fr-FR"/>
            </w:rPr>
          </w:pPr>
          <w:hyperlink w:anchor="_Toc55233909" w:history="1">
            <w:r w:rsidR="00EE03C3" w:rsidRPr="00A360B1">
              <w:rPr>
                <w:rStyle w:val="Hyperlink"/>
              </w:rPr>
              <w:t>2.1.2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_Toc55233909 \h </w:instrText>
            </w:r>
            <w:r w:rsidR="00EE03C3">
              <w:rPr>
                <w:webHidden/>
              </w:rPr>
            </w:r>
            <w:r w:rsidR="00EE03C3">
              <w:rPr>
                <w:webHidden/>
              </w:rPr>
              <w:fldChar w:fldCharType="separate"/>
            </w:r>
            <w:r w:rsidR="00EE03C3">
              <w:rPr>
                <w:webHidden/>
              </w:rPr>
              <w:t>22</w:t>
            </w:r>
            <w:r w:rsidR="00EE03C3">
              <w:rPr>
                <w:webHidden/>
              </w:rPr>
              <w:fldChar w:fldCharType="end"/>
            </w:r>
          </w:hyperlink>
        </w:p>
        <w:p w14:paraId="6B1C4500" w14:textId="77777777" w:rsidR="00EE03C3" w:rsidRDefault="00B22AC5">
          <w:pPr>
            <w:pStyle w:val="TOC3"/>
            <w:rPr>
              <w:rFonts w:asciiTheme="minorHAnsi" w:eastAsiaTheme="minorEastAsia" w:hAnsiTheme="minorHAnsi" w:cstheme="minorBidi"/>
              <w:sz w:val="22"/>
              <w:szCs w:val="22"/>
              <w:lang w:val="fr-FR" w:eastAsia="fr-FR"/>
            </w:rPr>
          </w:pPr>
          <w:hyperlink w:anchor="_Toc55233910" w:history="1">
            <w:r w:rsidR="00EE03C3" w:rsidRPr="00A360B1">
              <w:rPr>
                <w:rStyle w:val="Hyperlink"/>
              </w:rPr>
              <w:t>2.1.3</w:t>
            </w:r>
            <w:r w:rsidR="00EE03C3">
              <w:rPr>
                <w:rFonts w:asciiTheme="minorHAnsi" w:eastAsiaTheme="minorEastAsia" w:hAnsiTheme="minorHAnsi" w:cstheme="minorBidi"/>
                <w:sz w:val="22"/>
                <w:szCs w:val="22"/>
                <w:lang w:val="fr-FR" w:eastAsia="fr-FR"/>
              </w:rPr>
              <w:tab/>
            </w:r>
            <w:r w:rsidR="00EE03C3" w:rsidRPr="00A360B1">
              <w:rPr>
                <w:rStyle w:val="Hyperlink"/>
              </w:rPr>
              <w:t>Issue #3-1 Reference point for UL frequency synchronization</w:t>
            </w:r>
            <w:r w:rsidR="00EE03C3">
              <w:rPr>
                <w:webHidden/>
              </w:rPr>
              <w:tab/>
            </w:r>
            <w:r w:rsidR="00EE03C3">
              <w:rPr>
                <w:webHidden/>
              </w:rPr>
              <w:fldChar w:fldCharType="begin"/>
            </w:r>
            <w:r w:rsidR="00EE03C3">
              <w:rPr>
                <w:webHidden/>
              </w:rPr>
              <w:instrText xml:space="preserve"> PAGEREF _Toc55233910 \h </w:instrText>
            </w:r>
            <w:r w:rsidR="00EE03C3">
              <w:rPr>
                <w:webHidden/>
              </w:rPr>
            </w:r>
            <w:r w:rsidR="00EE03C3">
              <w:rPr>
                <w:webHidden/>
              </w:rPr>
              <w:fldChar w:fldCharType="separate"/>
            </w:r>
            <w:r w:rsidR="00EE03C3">
              <w:rPr>
                <w:webHidden/>
              </w:rPr>
              <w:t>22</w:t>
            </w:r>
            <w:r w:rsidR="00EE03C3">
              <w:rPr>
                <w:webHidden/>
              </w:rPr>
              <w:fldChar w:fldCharType="end"/>
            </w:r>
          </w:hyperlink>
        </w:p>
        <w:p w14:paraId="368FEFDC" w14:textId="77777777" w:rsidR="00EE03C3" w:rsidRDefault="00B22AC5">
          <w:pPr>
            <w:pStyle w:val="TOC3"/>
            <w:rPr>
              <w:rFonts w:asciiTheme="minorHAnsi" w:eastAsiaTheme="minorEastAsia" w:hAnsiTheme="minorHAnsi" w:cstheme="minorBidi"/>
              <w:sz w:val="22"/>
              <w:szCs w:val="22"/>
              <w:lang w:val="fr-FR" w:eastAsia="fr-FR"/>
            </w:rPr>
          </w:pPr>
          <w:hyperlink w:anchor="_Toc55233911" w:history="1">
            <w:r w:rsidR="00EE03C3" w:rsidRPr="00A360B1">
              <w:rPr>
                <w:rStyle w:val="Hyperlink"/>
              </w:rPr>
              <w:t>2.1.4</w:t>
            </w:r>
            <w:r w:rsidR="00EE03C3">
              <w:rPr>
                <w:rFonts w:asciiTheme="minorHAnsi" w:eastAsiaTheme="minorEastAsia" w:hAnsiTheme="minorHAnsi" w:cstheme="minorBidi"/>
                <w:sz w:val="22"/>
                <w:szCs w:val="22"/>
                <w:lang w:val="fr-FR" w:eastAsia="fr-FR"/>
              </w:rPr>
              <w:tab/>
            </w:r>
            <w:r w:rsidR="00EE03C3" w:rsidRPr="00A360B1">
              <w:rPr>
                <w:rStyle w:val="Hyperlink"/>
              </w:rPr>
              <w:t>Issue #3-2 Common frequency offset pre-compensation and post-compensation at gNB side</w:t>
            </w:r>
            <w:r w:rsidR="00EE03C3">
              <w:rPr>
                <w:webHidden/>
              </w:rPr>
              <w:tab/>
            </w:r>
            <w:r w:rsidR="00EE03C3">
              <w:rPr>
                <w:webHidden/>
              </w:rPr>
              <w:fldChar w:fldCharType="begin"/>
            </w:r>
            <w:r w:rsidR="00EE03C3">
              <w:rPr>
                <w:webHidden/>
              </w:rPr>
              <w:instrText xml:space="preserve"> PAGEREF _Toc55233911 \h </w:instrText>
            </w:r>
            <w:r w:rsidR="00EE03C3">
              <w:rPr>
                <w:webHidden/>
              </w:rPr>
            </w:r>
            <w:r w:rsidR="00EE03C3">
              <w:rPr>
                <w:webHidden/>
              </w:rPr>
              <w:fldChar w:fldCharType="separate"/>
            </w:r>
            <w:r w:rsidR="00EE03C3">
              <w:rPr>
                <w:webHidden/>
              </w:rPr>
              <w:t>24</w:t>
            </w:r>
            <w:r w:rsidR="00EE03C3">
              <w:rPr>
                <w:webHidden/>
              </w:rPr>
              <w:fldChar w:fldCharType="end"/>
            </w:r>
          </w:hyperlink>
        </w:p>
        <w:p w14:paraId="4AF1A343" w14:textId="77777777" w:rsidR="00EE03C3" w:rsidRDefault="00B22AC5">
          <w:pPr>
            <w:pStyle w:val="TOC2"/>
            <w:rPr>
              <w:rFonts w:asciiTheme="minorHAnsi" w:eastAsiaTheme="minorEastAsia" w:hAnsiTheme="minorHAnsi" w:cstheme="minorBidi"/>
              <w:sz w:val="22"/>
              <w:szCs w:val="22"/>
              <w:lang w:val="fr-FR" w:eastAsia="fr-FR"/>
            </w:rPr>
          </w:pPr>
          <w:hyperlink w:anchor="_Toc55233912" w:history="1">
            <w:r w:rsidR="00EE03C3" w:rsidRPr="00A360B1">
              <w:rPr>
                <w:rStyle w:val="Hyperlink"/>
              </w:rPr>
              <w:t>2.2</w:t>
            </w:r>
            <w:r w:rsidR="00EE03C3">
              <w:rPr>
                <w:rFonts w:asciiTheme="minorHAnsi" w:eastAsiaTheme="minorEastAsia" w:hAnsiTheme="minorHAnsi" w:cstheme="minorBidi"/>
                <w:sz w:val="22"/>
                <w:szCs w:val="22"/>
                <w:lang w:val="fr-FR" w:eastAsia="fr-FR"/>
              </w:rPr>
              <w:tab/>
            </w:r>
            <w:r w:rsidR="00EE03C3" w:rsidRPr="00A360B1">
              <w:rPr>
                <w:rStyle w:val="Hyperlink"/>
              </w:rPr>
              <w:t>Issue#4: UL Frequency adjustment for UE in RRC connected mode</w:t>
            </w:r>
            <w:r w:rsidR="00EE03C3">
              <w:rPr>
                <w:webHidden/>
              </w:rPr>
              <w:tab/>
            </w:r>
            <w:r w:rsidR="00EE03C3">
              <w:rPr>
                <w:webHidden/>
              </w:rPr>
              <w:fldChar w:fldCharType="begin"/>
            </w:r>
            <w:r w:rsidR="00EE03C3">
              <w:rPr>
                <w:webHidden/>
              </w:rPr>
              <w:instrText xml:space="preserve"> PAGEREF _Toc55233912 \h </w:instrText>
            </w:r>
            <w:r w:rsidR="00EE03C3">
              <w:rPr>
                <w:webHidden/>
              </w:rPr>
            </w:r>
            <w:r w:rsidR="00EE03C3">
              <w:rPr>
                <w:webHidden/>
              </w:rPr>
              <w:fldChar w:fldCharType="separate"/>
            </w:r>
            <w:r w:rsidR="00EE03C3">
              <w:rPr>
                <w:webHidden/>
              </w:rPr>
              <w:t>28</w:t>
            </w:r>
            <w:r w:rsidR="00EE03C3">
              <w:rPr>
                <w:webHidden/>
              </w:rPr>
              <w:fldChar w:fldCharType="end"/>
            </w:r>
          </w:hyperlink>
        </w:p>
        <w:p w14:paraId="33112119" w14:textId="77777777" w:rsidR="00EE03C3" w:rsidRDefault="00B22AC5">
          <w:pPr>
            <w:pStyle w:val="TOC3"/>
            <w:rPr>
              <w:rFonts w:asciiTheme="minorHAnsi" w:eastAsiaTheme="minorEastAsia" w:hAnsiTheme="minorHAnsi" w:cstheme="minorBidi"/>
              <w:sz w:val="22"/>
              <w:szCs w:val="22"/>
              <w:lang w:val="fr-FR" w:eastAsia="fr-FR"/>
            </w:rPr>
          </w:pPr>
          <w:hyperlink w:anchor="_Toc55233913" w:history="1">
            <w:r w:rsidR="00EE03C3" w:rsidRPr="00A360B1">
              <w:rPr>
                <w:rStyle w:val="Hyperlink"/>
              </w:rPr>
              <w:t>2.2.1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_Toc55233913 \h </w:instrText>
            </w:r>
            <w:r w:rsidR="00EE03C3">
              <w:rPr>
                <w:webHidden/>
              </w:rPr>
            </w:r>
            <w:r w:rsidR="00EE03C3">
              <w:rPr>
                <w:webHidden/>
              </w:rPr>
              <w:fldChar w:fldCharType="separate"/>
            </w:r>
            <w:r w:rsidR="00EE03C3">
              <w:rPr>
                <w:webHidden/>
              </w:rPr>
              <w:t>28</w:t>
            </w:r>
            <w:r w:rsidR="00EE03C3">
              <w:rPr>
                <w:webHidden/>
              </w:rPr>
              <w:fldChar w:fldCharType="end"/>
            </w:r>
          </w:hyperlink>
        </w:p>
        <w:p w14:paraId="332F9B2B" w14:textId="77777777" w:rsidR="00EE03C3" w:rsidRDefault="00B22AC5">
          <w:pPr>
            <w:pStyle w:val="TOC1"/>
            <w:rPr>
              <w:rFonts w:asciiTheme="minorHAnsi" w:eastAsiaTheme="minorEastAsia" w:hAnsiTheme="minorHAnsi" w:cstheme="minorBidi"/>
              <w:szCs w:val="22"/>
              <w:lang w:val="fr-FR" w:eastAsia="fr-FR"/>
            </w:rPr>
          </w:pPr>
          <w:hyperlink w:anchor="_Toc55233914" w:history="1">
            <w:r w:rsidR="00EE03C3" w:rsidRPr="00A360B1">
              <w:rPr>
                <w:rStyle w:val="Hyperlink"/>
              </w:rPr>
              <w:t>3</w:t>
            </w:r>
            <w:r w:rsidR="00EE03C3">
              <w:rPr>
                <w:rFonts w:asciiTheme="minorHAnsi" w:eastAsiaTheme="minorEastAsia" w:hAnsiTheme="minorHAnsi" w:cstheme="minorBidi"/>
                <w:szCs w:val="22"/>
                <w:lang w:val="fr-FR" w:eastAsia="fr-FR"/>
              </w:rPr>
              <w:tab/>
            </w:r>
            <w:r w:rsidR="00EE03C3" w:rsidRPr="00A360B1">
              <w:rPr>
                <w:rStyle w:val="Hyperlink"/>
              </w:rPr>
              <w:t>Serving satellite ephemeris</w:t>
            </w:r>
            <w:r w:rsidR="00EE03C3">
              <w:rPr>
                <w:webHidden/>
              </w:rPr>
              <w:tab/>
            </w:r>
            <w:r w:rsidR="00EE03C3">
              <w:rPr>
                <w:webHidden/>
              </w:rPr>
              <w:fldChar w:fldCharType="begin"/>
            </w:r>
            <w:r w:rsidR="00EE03C3">
              <w:rPr>
                <w:webHidden/>
              </w:rPr>
              <w:instrText xml:space="preserve"> PAGEREF _Toc55233914 \h </w:instrText>
            </w:r>
            <w:r w:rsidR="00EE03C3">
              <w:rPr>
                <w:webHidden/>
              </w:rPr>
            </w:r>
            <w:r w:rsidR="00EE03C3">
              <w:rPr>
                <w:webHidden/>
              </w:rPr>
              <w:fldChar w:fldCharType="separate"/>
            </w:r>
            <w:r w:rsidR="00EE03C3">
              <w:rPr>
                <w:webHidden/>
              </w:rPr>
              <w:t>30</w:t>
            </w:r>
            <w:r w:rsidR="00EE03C3">
              <w:rPr>
                <w:webHidden/>
              </w:rPr>
              <w:fldChar w:fldCharType="end"/>
            </w:r>
          </w:hyperlink>
        </w:p>
        <w:p w14:paraId="4460875A" w14:textId="77777777" w:rsidR="00EE03C3" w:rsidRDefault="00B22AC5">
          <w:pPr>
            <w:pStyle w:val="TOC2"/>
            <w:rPr>
              <w:rFonts w:asciiTheme="minorHAnsi" w:eastAsiaTheme="minorEastAsia" w:hAnsiTheme="minorHAnsi" w:cstheme="minorBidi"/>
              <w:sz w:val="22"/>
              <w:szCs w:val="22"/>
              <w:lang w:val="fr-FR" w:eastAsia="fr-FR"/>
            </w:rPr>
          </w:pPr>
          <w:hyperlink w:anchor="_Toc55233915" w:history="1">
            <w:r w:rsidR="00EE03C3" w:rsidRPr="00A360B1">
              <w:rPr>
                <w:rStyle w:val="Hyperlink"/>
              </w:rPr>
              <w:t>3.1</w:t>
            </w:r>
            <w:r w:rsidR="00EE03C3">
              <w:rPr>
                <w:rFonts w:asciiTheme="minorHAnsi" w:eastAsiaTheme="minorEastAsia" w:hAnsiTheme="minorHAnsi" w:cstheme="minorBidi"/>
                <w:sz w:val="22"/>
                <w:szCs w:val="22"/>
                <w:lang w:val="fr-FR" w:eastAsia="fr-FR"/>
              </w:rPr>
              <w:tab/>
            </w:r>
            <w:r w:rsidR="00EE03C3" w:rsidRPr="00A360B1">
              <w:rPr>
                <w:rStyle w:val="Hyperlink"/>
              </w:rPr>
              <w:t>Issue#5: Serving satellite ephemeris format</w:t>
            </w:r>
            <w:r w:rsidR="00EE03C3">
              <w:rPr>
                <w:webHidden/>
              </w:rPr>
              <w:tab/>
            </w:r>
            <w:r w:rsidR="00EE03C3">
              <w:rPr>
                <w:webHidden/>
              </w:rPr>
              <w:fldChar w:fldCharType="begin"/>
            </w:r>
            <w:r w:rsidR="00EE03C3">
              <w:rPr>
                <w:webHidden/>
              </w:rPr>
              <w:instrText xml:space="preserve"> PAGEREF _Toc55233915 \h </w:instrText>
            </w:r>
            <w:r w:rsidR="00EE03C3">
              <w:rPr>
                <w:webHidden/>
              </w:rPr>
            </w:r>
            <w:r w:rsidR="00EE03C3">
              <w:rPr>
                <w:webHidden/>
              </w:rPr>
              <w:fldChar w:fldCharType="separate"/>
            </w:r>
            <w:r w:rsidR="00EE03C3">
              <w:rPr>
                <w:webHidden/>
              </w:rPr>
              <w:t>30</w:t>
            </w:r>
            <w:r w:rsidR="00EE03C3">
              <w:rPr>
                <w:webHidden/>
              </w:rPr>
              <w:fldChar w:fldCharType="end"/>
            </w:r>
          </w:hyperlink>
        </w:p>
        <w:p w14:paraId="46357384" w14:textId="77777777" w:rsidR="00EE03C3" w:rsidRDefault="00B22AC5">
          <w:pPr>
            <w:pStyle w:val="TOC3"/>
            <w:rPr>
              <w:rFonts w:asciiTheme="minorHAnsi" w:eastAsiaTheme="minorEastAsia" w:hAnsiTheme="minorHAnsi" w:cstheme="minorBidi"/>
              <w:sz w:val="22"/>
              <w:szCs w:val="22"/>
              <w:lang w:val="fr-FR" w:eastAsia="fr-FR"/>
            </w:rPr>
          </w:pPr>
          <w:hyperlink w:anchor="_Toc55233916" w:history="1">
            <w:r w:rsidR="00EE03C3" w:rsidRPr="00A360B1">
              <w:rPr>
                <w:rStyle w:val="Hyperlink"/>
              </w:rPr>
              <w:t>3.1.1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_Toc55233916 \h </w:instrText>
            </w:r>
            <w:r w:rsidR="00EE03C3">
              <w:rPr>
                <w:webHidden/>
              </w:rPr>
            </w:r>
            <w:r w:rsidR="00EE03C3">
              <w:rPr>
                <w:webHidden/>
              </w:rPr>
              <w:fldChar w:fldCharType="separate"/>
            </w:r>
            <w:r w:rsidR="00EE03C3">
              <w:rPr>
                <w:webHidden/>
              </w:rPr>
              <w:t>30</w:t>
            </w:r>
            <w:r w:rsidR="00EE03C3">
              <w:rPr>
                <w:webHidden/>
              </w:rPr>
              <w:fldChar w:fldCharType="end"/>
            </w:r>
          </w:hyperlink>
        </w:p>
        <w:p w14:paraId="0B9D7768" w14:textId="77777777" w:rsidR="00EE03C3" w:rsidRDefault="00B22AC5">
          <w:pPr>
            <w:pStyle w:val="TOC3"/>
            <w:rPr>
              <w:rFonts w:asciiTheme="minorHAnsi" w:eastAsiaTheme="minorEastAsia" w:hAnsiTheme="minorHAnsi" w:cstheme="minorBidi"/>
              <w:sz w:val="22"/>
              <w:szCs w:val="22"/>
              <w:lang w:val="fr-FR" w:eastAsia="fr-FR"/>
            </w:rPr>
          </w:pPr>
          <w:hyperlink w:anchor="_Toc55233917" w:history="1">
            <w:r w:rsidR="00EE03C3" w:rsidRPr="00A360B1">
              <w:rPr>
                <w:rStyle w:val="Hyperlink"/>
              </w:rPr>
              <w:t>3.1.2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_Toc55233917 \h </w:instrText>
            </w:r>
            <w:r w:rsidR="00EE03C3">
              <w:rPr>
                <w:webHidden/>
              </w:rPr>
            </w:r>
            <w:r w:rsidR="00EE03C3">
              <w:rPr>
                <w:webHidden/>
              </w:rPr>
              <w:fldChar w:fldCharType="separate"/>
            </w:r>
            <w:r w:rsidR="00EE03C3">
              <w:rPr>
                <w:webHidden/>
              </w:rPr>
              <w:t>32</w:t>
            </w:r>
            <w:r w:rsidR="00EE03C3">
              <w:rPr>
                <w:webHidden/>
              </w:rPr>
              <w:fldChar w:fldCharType="end"/>
            </w:r>
          </w:hyperlink>
        </w:p>
        <w:p w14:paraId="32FA8C33" w14:textId="77777777" w:rsidR="00EE03C3" w:rsidRDefault="00B22AC5">
          <w:pPr>
            <w:pStyle w:val="TOC1"/>
            <w:rPr>
              <w:rFonts w:asciiTheme="minorHAnsi" w:eastAsiaTheme="minorEastAsia" w:hAnsiTheme="minorHAnsi" w:cstheme="minorBidi"/>
              <w:szCs w:val="22"/>
              <w:lang w:val="fr-FR" w:eastAsia="fr-FR"/>
            </w:rPr>
          </w:pPr>
          <w:hyperlink w:anchor="_Toc55233918" w:history="1">
            <w:r w:rsidR="00EE03C3" w:rsidRPr="00A360B1">
              <w:rPr>
                <w:rStyle w:val="Hyperlink"/>
              </w:rPr>
              <w:t>4</w:t>
            </w:r>
            <w:r w:rsidR="00EE03C3">
              <w:rPr>
                <w:rFonts w:asciiTheme="minorHAnsi" w:eastAsiaTheme="minorEastAsia" w:hAnsiTheme="minorHAnsi" w:cstheme="minorBidi"/>
                <w:szCs w:val="22"/>
                <w:lang w:val="fr-FR" w:eastAsia="fr-FR"/>
              </w:rPr>
              <w:tab/>
            </w:r>
            <w:r w:rsidR="00EE03C3" w:rsidRPr="00A360B1">
              <w:rPr>
                <w:rStyle w:val="Hyperlink"/>
              </w:rPr>
              <w:t>Accuracy of UE pre-compensation for UL synchronization</w:t>
            </w:r>
            <w:r w:rsidR="00EE03C3">
              <w:rPr>
                <w:webHidden/>
              </w:rPr>
              <w:tab/>
            </w:r>
            <w:r w:rsidR="00EE03C3">
              <w:rPr>
                <w:webHidden/>
              </w:rPr>
              <w:fldChar w:fldCharType="begin"/>
            </w:r>
            <w:r w:rsidR="00EE03C3">
              <w:rPr>
                <w:webHidden/>
              </w:rPr>
              <w:instrText xml:space="preserve"> PAGEREF _Toc55233918 \h </w:instrText>
            </w:r>
            <w:r w:rsidR="00EE03C3">
              <w:rPr>
                <w:webHidden/>
              </w:rPr>
            </w:r>
            <w:r w:rsidR="00EE03C3">
              <w:rPr>
                <w:webHidden/>
              </w:rPr>
              <w:fldChar w:fldCharType="separate"/>
            </w:r>
            <w:r w:rsidR="00EE03C3">
              <w:rPr>
                <w:webHidden/>
              </w:rPr>
              <w:t>33</w:t>
            </w:r>
            <w:r w:rsidR="00EE03C3">
              <w:rPr>
                <w:webHidden/>
              </w:rPr>
              <w:fldChar w:fldCharType="end"/>
            </w:r>
          </w:hyperlink>
        </w:p>
        <w:p w14:paraId="50E15BF0" w14:textId="77777777" w:rsidR="00EE03C3" w:rsidRDefault="00B22AC5">
          <w:pPr>
            <w:pStyle w:val="TOC2"/>
            <w:rPr>
              <w:rFonts w:asciiTheme="minorHAnsi" w:eastAsiaTheme="minorEastAsia" w:hAnsiTheme="minorHAnsi" w:cstheme="minorBidi"/>
              <w:sz w:val="22"/>
              <w:szCs w:val="22"/>
              <w:lang w:val="fr-FR" w:eastAsia="fr-FR"/>
            </w:rPr>
          </w:pPr>
          <w:hyperlink w:anchor="_Toc55233919" w:history="1">
            <w:r w:rsidR="00EE03C3" w:rsidRPr="00A360B1">
              <w:rPr>
                <w:rStyle w:val="Hyperlink"/>
              </w:rPr>
              <w:t>4.1</w:t>
            </w:r>
            <w:r w:rsidR="00EE03C3">
              <w:rPr>
                <w:rFonts w:asciiTheme="minorHAnsi" w:eastAsiaTheme="minorEastAsia" w:hAnsiTheme="minorHAnsi" w:cstheme="minorBidi"/>
                <w:sz w:val="22"/>
                <w:szCs w:val="22"/>
                <w:lang w:val="fr-FR" w:eastAsia="fr-FR"/>
              </w:rPr>
              <w:tab/>
            </w:r>
            <w:r w:rsidR="00EE03C3" w:rsidRPr="00A360B1">
              <w:rPr>
                <w:rStyle w:val="Hyperlink"/>
              </w:rPr>
              <w:t>Issue#6: GNSS accuracy requirement</w:t>
            </w:r>
            <w:r w:rsidR="00EE03C3">
              <w:rPr>
                <w:webHidden/>
              </w:rPr>
              <w:tab/>
            </w:r>
            <w:r w:rsidR="00EE03C3">
              <w:rPr>
                <w:webHidden/>
              </w:rPr>
              <w:fldChar w:fldCharType="begin"/>
            </w:r>
            <w:r w:rsidR="00EE03C3">
              <w:rPr>
                <w:webHidden/>
              </w:rPr>
              <w:instrText xml:space="preserve"> PAGEREF _Toc55233919 \h </w:instrText>
            </w:r>
            <w:r w:rsidR="00EE03C3">
              <w:rPr>
                <w:webHidden/>
              </w:rPr>
            </w:r>
            <w:r w:rsidR="00EE03C3">
              <w:rPr>
                <w:webHidden/>
              </w:rPr>
              <w:fldChar w:fldCharType="separate"/>
            </w:r>
            <w:r w:rsidR="00EE03C3">
              <w:rPr>
                <w:webHidden/>
              </w:rPr>
              <w:t>33</w:t>
            </w:r>
            <w:r w:rsidR="00EE03C3">
              <w:rPr>
                <w:webHidden/>
              </w:rPr>
              <w:fldChar w:fldCharType="end"/>
            </w:r>
          </w:hyperlink>
        </w:p>
        <w:p w14:paraId="7090F71A" w14:textId="77777777" w:rsidR="00EE03C3" w:rsidRDefault="00B22AC5">
          <w:pPr>
            <w:pStyle w:val="TOC3"/>
            <w:rPr>
              <w:rFonts w:asciiTheme="minorHAnsi" w:eastAsiaTheme="minorEastAsia" w:hAnsiTheme="minorHAnsi" w:cstheme="minorBidi"/>
              <w:sz w:val="22"/>
              <w:szCs w:val="22"/>
              <w:lang w:val="fr-FR" w:eastAsia="fr-FR"/>
            </w:rPr>
          </w:pPr>
          <w:hyperlink w:anchor="_Toc55233920" w:history="1">
            <w:r w:rsidR="00EE03C3" w:rsidRPr="00A360B1">
              <w:rPr>
                <w:rStyle w:val="Hyperlink"/>
              </w:rPr>
              <w:t>4.1.1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_Toc55233920 \h </w:instrText>
            </w:r>
            <w:r w:rsidR="00EE03C3">
              <w:rPr>
                <w:webHidden/>
              </w:rPr>
            </w:r>
            <w:r w:rsidR="00EE03C3">
              <w:rPr>
                <w:webHidden/>
              </w:rPr>
              <w:fldChar w:fldCharType="separate"/>
            </w:r>
            <w:r w:rsidR="00EE03C3">
              <w:rPr>
                <w:webHidden/>
              </w:rPr>
              <w:t>33</w:t>
            </w:r>
            <w:r w:rsidR="00EE03C3">
              <w:rPr>
                <w:webHidden/>
              </w:rPr>
              <w:fldChar w:fldCharType="end"/>
            </w:r>
          </w:hyperlink>
        </w:p>
        <w:p w14:paraId="04649663" w14:textId="77777777" w:rsidR="00EE03C3" w:rsidRDefault="00B22AC5">
          <w:pPr>
            <w:pStyle w:val="TOC3"/>
            <w:rPr>
              <w:rFonts w:asciiTheme="minorHAnsi" w:eastAsiaTheme="minorEastAsia" w:hAnsiTheme="minorHAnsi" w:cstheme="minorBidi"/>
              <w:sz w:val="22"/>
              <w:szCs w:val="22"/>
              <w:lang w:val="fr-FR" w:eastAsia="fr-FR"/>
            </w:rPr>
          </w:pPr>
          <w:hyperlink w:anchor="_Toc55233921" w:history="1">
            <w:r w:rsidR="00EE03C3" w:rsidRPr="00A360B1">
              <w:rPr>
                <w:rStyle w:val="Hyperlink"/>
                <w:lang w:val="fr-FR"/>
              </w:rPr>
              <w:t>4.1.2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_Toc55233921 \h </w:instrText>
            </w:r>
            <w:r w:rsidR="00EE03C3">
              <w:rPr>
                <w:webHidden/>
              </w:rPr>
            </w:r>
            <w:r w:rsidR="00EE03C3">
              <w:rPr>
                <w:webHidden/>
              </w:rPr>
              <w:fldChar w:fldCharType="separate"/>
            </w:r>
            <w:r w:rsidR="00EE03C3">
              <w:rPr>
                <w:webHidden/>
              </w:rPr>
              <w:t>35</w:t>
            </w:r>
            <w:r w:rsidR="00EE03C3">
              <w:rPr>
                <w:webHidden/>
              </w:rPr>
              <w:fldChar w:fldCharType="end"/>
            </w:r>
          </w:hyperlink>
        </w:p>
        <w:p w14:paraId="21EA03D9" w14:textId="77777777" w:rsidR="00EE03C3" w:rsidRDefault="00B22AC5">
          <w:pPr>
            <w:pStyle w:val="TOC2"/>
            <w:rPr>
              <w:rFonts w:asciiTheme="minorHAnsi" w:eastAsiaTheme="minorEastAsia" w:hAnsiTheme="minorHAnsi" w:cstheme="minorBidi"/>
              <w:sz w:val="22"/>
              <w:szCs w:val="22"/>
              <w:lang w:val="fr-FR" w:eastAsia="fr-FR"/>
            </w:rPr>
          </w:pPr>
          <w:hyperlink w:anchor="_Toc55233922" w:history="1">
            <w:r w:rsidR="00EE03C3" w:rsidRPr="00A360B1">
              <w:rPr>
                <w:rStyle w:val="Hyperlink"/>
              </w:rPr>
              <w:t>4.2</w:t>
            </w:r>
            <w:r w:rsidR="00EE03C3">
              <w:rPr>
                <w:rFonts w:asciiTheme="minorHAnsi" w:eastAsiaTheme="minorEastAsia" w:hAnsiTheme="minorHAnsi" w:cstheme="minorBidi"/>
                <w:sz w:val="22"/>
                <w:szCs w:val="22"/>
                <w:lang w:val="fr-FR" w:eastAsia="fr-FR"/>
              </w:rPr>
              <w:tab/>
            </w:r>
            <w:r w:rsidR="00EE03C3" w:rsidRPr="00A360B1">
              <w:rPr>
                <w:rStyle w:val="Hyperlink"/>
              </w:rPr>
              <w:t>Issue#7: UL Time synchronization requirements</w:t>
            </w:r>
            <w:r w:rsidR="00EE03C3">
              <w:rPr>
                <w:webHidden/>
              </w:rPr>
              <w:tab/>
            </w:r>
            <w:r w:rsidR="00EE03C3">
              <w:rPr>
                <w:webHidden/>
              </w:rPr>
              <w:fldChar w:fldCharType="begin"/>
            </w:r>
            <w:r w:rsidR="00EE03C3">
              <w:rPr>
                <w:webHidden/>
              </w:rPr>
              <w:instrText xml:space="preserve"> PAGEREF _Toc55233922 \h </w:instrText>
            </w:r>
            <w:r w:rsidR="00EE03C3">
              <w:rPr>
                <w:webHidden/>
              </w:rPr>
            </w:r>
            <w:r w:rsidR="00EE03C3">
              <w:rPr>
                <w:webHidden/>
              </w:rPr>
              <w:fldChar w:fldCharType="separate"/>
            </w:r>
            <w:r w:rsidR="00EE03C3">
              <w:rPr>
                <w:webHidden/>
              </w:rPr>
              <w:t>35</w:t>
            </w:r>
            <w:r w:rsidR="00EE03C3">
              <w:rPr>
                <w:webHidden/>
              </w:rPr>
              <w:fldChar w:fldCharType="end"/>
            </w:r>
          </w:hyperlink>
        </w:p>
        <w:p w14:paraId="29A251EF" w14:textId="77777777" w:rsidR="00EE03C3" w:rsidRDefault="00B22AC5">
          <w:pPr>
            <w:pStyle w:val="TOC3"/>
            <w:rPr>
              <w:rFonts w:asciiTheme="minorHAnsi" w:eastAsiaTheme="minorEastAsia" w:hAnsiTheme="minorHAnsi" w:cstheme="minorBidi"/>
              <w:sz w:val="22"/>
              <w:szCs w:val="22"/>
              <w:lang w:val="fr-FR" w:eastAsia="fr-FR"/>
            </w:rPr>
          </w:pPr>
          <w:hyperlink w:anchor="_Toc55233923" w:history="1">
            <w:r w:rsidR="00EE03C3" w:rsidRPr="00A360B1">
              <w:rPr>
                <w:rStyle w:val="Hyperlink"/>
              </w:rPr>
              <w:t>4.2.1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_Toc55233923 \h </w:instrText>
            </w:r>
            <w:r w:rsidR="00EE03C3">
              <w:rPr>
                <w:webHidden/>
              </w:rPr>
            </w:r>
            <w:r w:rsidR="00EE03C3">
              <w:rPr>
                <w:webHidden/>
              </w:rPr>
              <w:fldChar w:fldCharType="separate"/>
            </w:r>
            <w:r w:rsidR="00EE03C3">
              <w:rPr>
                <w:webHidden/>
              </w:rPr>
              <w:t>35</w:t>
            </w:r>
            <w:r w:rsidR="00EE03C3">
              <w:rPr>
                <w:webHidden/>
              </w:rPr>
              <w:fldChar w:fldCharType="end"/>
            </w:r>
          </w:hyperlink>
        </w:p>
        <w:p w14:paraId="532DF6D8" w14:textId="77777777" w:rsidR="00EE03C3" w:rsidRDefault="00B22AC5">
          <w:pPr>
            <w:pStyle w:val="TOC3"/>
            <w:rPr>
              <w:rFonts w:asciiTheme="minorHAnsi" w:eastAsiaTheme="minorEastAsia" w:hAnsiTheme="minorHAnsi" w:cstheme="minorBidi"/>
              <w:sz w:val="22"/>
              <w:szCs w:val="22"/>
              <w:lang w:val="fr-FR" w:eastAsia="fr-FR"/>
            </w:rPr>
          </w:pPr>
          <w:hyperlink w:anchor="_Toc55233924" w:history="1">
            <w:r w:rsidR="00EE03C3" w:rsidRPr="00A360B1">
              <w:rPr>
                <w:rStyle w:val="Hyperlink"/>
              </w:rPr>
              <w:t>4.2.2</w:t>
            </w:r>
            <w:r w:rsidR="00EE03C3">
              <w:rPr>
                <w:rFonts w:asciiTheme="minorHAnsi" w:eastAsiaTheme="minorEastAsia" w:hAnsiTheme="minorHAnsi" w:cstheme="minorBidi"/>
                <w:sz w:val="22"/>
                <w:szCs w:val="22"/>
                <w:lang w:val="fr-FR" w:eastAsia="fr-FR"/>
              </w:rPr>
              <w:tab/>
            </w:r>
            <w:r w:rsidR="00EE03C3" w:rsidRPr="00A360B1">
              <w:rPr>
                <w:rStyle w:val="Hyperlink"/>
              </w:rPr>
              <w:t>Company views</w:t>
            </w:r>
            <w:r w:rsidR="00EE03C3">
              <w:rPr>
                <w:webHidden/>
              </w:rPr>
              <w:tab/>
            </w:r>
            <w:r w:rsidR="00EE03C3">
              <w:rPr>
                <w:webHidden/>
              </w:rPr>
              <w:fldChar w:fldCharType="begin"/>
            </w:r>
            <w:r w:rsidR="00EE03C3">
              <w:rPr>
                <w:webHidden/>
              </w:rPr>
              <w:instrText xml:space="preserve"> PAGEREF _Toc55233924 \h </w:instrText>
            </w:r>
            <w:r w:rsidR="00EE03C3">
              <w:rPr>
                <w:webHidden/>
              </w:rPr>
            </w:r>
            <w:r w:rsidR="00EE03C3">
              <w:rPr>
                <w:webHidden/>
              </w:rPr>
              <w:fldChar w:fldCharType="separate"/>
            </w:r>
            <w:r w:rsidR="00EE03C3">
              <w:rPr>
                <w:webHidden/>
              </w:rPr>
              <w:t>37</w:t>
            </w:r>
            <w:r w:rsidR="00EE03C3">
              <w:rPr>
                <w:webHidden/>
              </w:rPr>
              <w:fldChar w:fldCharType="end"/>
            </w:r>
          </w:hyperlink>
        </w:p>
        <w:p w14:paraId="25639F14" w14:textId="77777777" w:rsidR="00EE03C3" w:rsidRDefault="00B22AC5">
          <w:pPr>
            <w:pStyle w:val="TOC2"/>
            <w:rPr>
              <w:rFonts w:asciiTheme="minorHAnsi" w:eastAsiaTheme="minorEastAsia" w:hAnsiTheme="minorHAnsi" w:cstheme="minorBidi"/>
              <w:sz w:val="22"/>
              <w:szCs w:val="22"/>
              <w:lang w:val="fr-FR" w:eastAsia="fr-FR"/>
            </w:rPr>
          </w:pPr>
          <w:hyperlink w:anchor="_Toc55233925" w:history="1">
            <w:r w:rsidR="00EE03C3" w:rsidRPr="00A360B1">
              <w:rPr>
                <w:rStyle w:val="Hyperlink"/>
              </w:rPr>
              <w:t>4.3</w:t>
            </w:r>
            <w:r w:rsidR="00EE03C3">
              <w:rPr>
                <w:rFonts w:asciiTheme="minorHAnsi" w:eastAsiaTheme="minorEastAsia" w:hAnsiTheme="minorHAnsi" w:cstheme="minorBidi"/>
                <w:sz w:val="22"/>
                <w:szCs w:val="22"/>
                <w:lang w:val="fr-FR" w:eastAsia="fr-FR"/>
              </w:rPr>
              <w:tab/>
            </w:r>
            <w:r w:rsidR="00EE03C3" w:rsidRPr="00A360B1">
              <w:rPr>
                <w:rStyle w:val="Hyperlink"/>
              </w:rPr>
              <w:t>Issue#8: UL frequency synchronization requirements</w:t>
            </w:r>
            <w:r w:rsidR="00EE03C3">
              <w:rPr>
                <w:webHidden/>
              </w:rPr>
              <w:tab/>
            </w:r>
            <w:r w:rsidR="00EE03C3">
              <w:rPr>
                <w:webHidden/>
              </w:rPr>
              <w:fldChar w:fldCharType="begin"/>
            </w:r>
            <w:r w:rsidR="00EE03C3">
              <w:rPr>
                <w:webHidden/>
              </w:rPr>
              <w:instrText xml:space="preserve"> PAGEREF _Toc55233925 \h </w:instrText>
            </w:r>
            <w:r w:rsidR="00EE03C3">
              <w:rPr>
                <w:webHidden/>
              </w:rPr>
            </w:r>
            <w:r w:rsidR="00EE03C3">
              <w:rPr>
                <w:webHidden/>
              </w:rPr>
              <w:fldChar w:fldCharType="separate"/>
            </w:r>
            <w:r w:rsidR="00EE03C3">
              <w:rPr>
                <w:webHidden/>
              </w:rPr>
              <w:t>38</w:t>
            </w:r>
            <w:r w:rsidR="00EE03C3">
              <w:rPr>
                <w:webHidden/>
              </w:rPr>
              <w:fldChar w:fldCharType="end"/>
            </w:r>
          </w:hyperlink>
        </w:p>
        <w:p w14:paraId="79DA773D" w14:textId="77777777" w:rsidR="00EE03C3" w:rsidRDefault="00B22AC5">
          <w:pPr>
            <w:pStyle w:val="TOC3"/>
            <w:rPr>
              <w:rFonts w:asciiTheme="minorHAnsi" w:eastAsiaTheme="minorEastAsia" w:hAnsiTheme="minorHAnsi" w:cstheme="minorBidi"/>
              <w:sz w:val="22"/>
              <w:szCs w:val="22"/>
              <w:lang w:val="fr-FR" w:eastAsia="fr-FR"/>
            </w:rPr>
          </w:pPr>
          <w:hyperlink w:anchor="_Toc55233926" w:history="1">
            <w:r w:rsidR="00EE03C3" w:rsidRPr="00A360B1">
              <w:rPr>
                <w:rStyle w:val="Hyperlink"/>
              </w:rPr>
              <w:t>4.3.1</w:t>
            </w:r>
            <w:r w:rsidR="00EE03C3">
              <w:rPr>
                <w:rFonts w:asciiTheme="minorHAnsi" w:eastAsiaTheme="minorEastAsia" w:hAnsiTheme="minorHAnsi" w:cstheme="minorBidi"/>
                <w:sz w:val="22"/>
                <w:szCs w:val="22"/>
                <w:lang w:val="fr-FR" w:eastAsia="fr-FR"/>
              </w:rPr>
              <w:tab/>
            </w:r>
            <w:r w:rsidR="00EE03C3" w:rsidRPr="00A360B1">
              <w:rPr>
                <w:rStyle w:val="Hyperlink"/>
              </w:rPr>
              <w:t>Background</w:t>
            </w:r>
            <w:r w:rsidR="00EE03C3">
              <w:rPr>
                <w:webHidden/>
              </w:rPr>
              <w:tab/>
            </w:r>
            <w:r w:rsidR="00EE03C3">
              <w:rPr>
                <w:webHidden/>
              </w:rPr>
              <w:fldChar w:fldCharType="begin"/>
            </w:r>
            <w:r w:rsidR="00EE03C3">
              <w:rPr>
                <w:webHidden/>
              </w:rPr>
              <w:instrText xml:space="preserve"> PAGEREF _Toc55233926 \h </w:instrText>
            </w:r>
            <w:r w:rsidR="00EE03C3">
              <w:rPr>
                <w:webHidden/>
              </w:rPr>
            </w:r>
            <w:r w:rsidR="00EE03C3">
              <w:rPr>
                <w:webHidden/>
              </w:rPr>
              <w:fldChar w:fldCharType="separate"/>
            </w:r>
            <w:r w:rsidR="00EE03C3">
              <w:rPr>
                <w:webHidden/>
              </w:rPr>
              <w:t>38</w:t>
            </w:r>
            <w:r w:rsidR="00EE03C3">
              <w:rPr>
                <w:webHidden/>
              </w:rPr>
              <w:fldChar w:fldCharType="end"/>
            </w:r>
          </w:hyperlink>
        </w:p>
        <w:p w14:paraId="4D1D491C" w14:textId="77777777" w:rsidR="00EE03C3" w:rsidRDefault="00B22AC5">
          <w:pPr>
            <w:pStyle w:val="TOC3"/>
            <w:rPr>
              <w:rFonts w:asciiTheme="minorHAnsi" w:eastAsiaTheme="minorEastAsia" w:hAnsiTheme="minorHAnsi" w:cstheme="minorBidi"/>
              <w:sz w:val="22"/>
              <w:szCs w:val="22"/>
              <w:lang w:val="fr-FR" w:eastAsia="fr-FR"/>
            </w:rPr>
          </w:pPr>
          <w:hyperlink w:anchor="_Toc55233927" w:history="1">
            <w:r w:rsidR="00EE03C3" w:rsidRPr="00A360B1">
              <w:rPr>
                <w:rStyle w:val="Hyperlink"/>
              </w:rPr>
              <w:t>4.3.2</w:t>
            </w:r>
            <w:r w:rsidR="00EE03C3">
              <w:rPr>
                <w:rFonts w:asciiTheme="minorHAnsi" w:eastAsiaTheme="minorEastAsia" w:hAnsiTheme="minorHAnsi" w:cstheme="minorBidi"/>
                <w:sz w:val="22"/>
                <w:szCs w:val="22"/>
                <w:lang w:val="fr-FR" w:eastAsia="fr-FR"/>
              </w:rPr>
              <w:tab/>
            </w:r>
            <w:r w:rsidR="00EE03C3" w:rsidRPr="00A360B1">
              <w:rPr>
                <w:rStyle w:val="Hyperlink"/>
              </w:rPr>
              <w:t>Companies views</w:t>
            </w:r>
            <w:r w:rsidR="00EE03C3">
              <w:rPr>
                <w:webHidden/>
              </w:rPr>
              <w:tab/>
            </w:r>
            <w:r w:rsidR="00EE03C3">
              <w:rPr>
                <w:webHidden/>
              </w:rPr>
              <w:fldChar w:fldCharType="begin"/>
            </w:r>
            <w:r w:rsidR="00EE03C3">
              <w:rPr>
                <w:webHidden/>
              </w:rPr>
              <w:instrText xml:space="preserve"> PAGEREF _Toc55233927 \h </w:instrText>
            </w:r>
            <w:r w:rsidR="00EE03C3">
              <w:rPr>
                <w:webHidden/>
              </w:rPr>
            </w:r>
            <w:r w:rsidR="00EE03C3">
              <w:rPr>
                <w:webHidden/>
              </w:rPr>
              <w:fldChar w:fldCharType="separate"/>
            </w:r>
            <w:r w:rsidR="00EE03C3">
              <w:rPr>
                <w:webHidden/>
              </w:rPr>
              <w:t>40</w:t>
            </w:r>
            <w:r w:rsidR="00EE03C3">
              <w:rPr>
                <w:webHidden/>
              </w:rPr>
              <w:fldChar w:fldCharType="end"/>
            </w:r>
          </w:hyperlink>
        </w:p>
        <w:p w14:paraId="778A8B03" w14:textId="77777777" w:rsidR="00EE03C3" w:rsidRDefault="00B22AC5">
          <w:pPr>
            <w:pStyle w:val="TOC1"/>
            <w:rPr>
              <w:rFonts w:asciiTheme="minorHAnsi" w:eastAsiaTheme="minorEastAsia" w:hAnsiTheme="minorHAnsi" w:cstheme="minorBidi"/>
              <w:szCs w:val="22"/>
              <w:lang w:val="fr-FR" w:eastAsia="fr-FR"/>
            </w:rPr>
          </w:pPr>
          <w:hyperlink w:anchor="_Toc55233928" w:history="1">
            <w:r w:rsidR="00EE03C3" w:rsidRPr="00A360B1">
              <w:rPr>
                <w:rStyle w:val="Hyperlink"/>
              </w:rPr>
              <w:t>5</w:t>
            </w:r>
            <w:r w:rsidR="00EE03C3">
              <w:rPr>
                <w:rFonts w:asciiTheme="minorHAnsi" w:eastAsiaTheme="minorEastAsia" w:hAnsiTheme="minorHAnsi" w:cstheme="minorBidi"/>
                <w:szCs w:val="22"/>
                <w:lang w:val="fr-FR" w:eastAsia="fr-FR"/>
              </w:rPr>
              <w:tab/>
            </w:r>
            <w:r w:rsidR="00EE03C3" w:rsidRPr="00A360B1">
              <w:rPr>
                <w:rStyle w:val="Hyperlink"/>
              </w:rPr>
              <w:t>Other issues</w:t>
            </w:r>
            <w:r w:rsidR="00EE03C3">
              <w:rPr>
                <w:webHidden/>
              </w:rPr>
              <w:tab/>
            </w:r>
            <w:r w:rsidR="00EE03C3">
              <w:rPr>
                <w:webHidden/>
              </w:rPr>
              <w:fldChar w:fldCharType="begin"/>
            </w:r>
            <w:r w:rsidR="00EE03C3">
              <w:rPr>
                <w:webHidden/>
              </w:rPr>
              <w:instrText xml:space="preserve"> PAGEREF _Toc55233928 \h </w:instrText>
            </w:r>
            <w:r w:rsidR="00EE03C3">
              <w:rPr>
                <w:webHidden/>
              </w:rPr>
            </w:r>
            <w:r w:rsidR="00EE03C3">
              <w:rPr>
                <w:webHidden/>
              </w:rPr>
              <w:fldChar w:fldCharType="separate"/>
            </w:r>
            <w:r w:rsidR="00EE03C3">
              <w:rPr>
                <w:webHidden/>
              </w:rPr>
              <w:t>41</w:t>
            </w:r>
            <w:r w:rsidR="00EE03C3">
              <w:rPr>
                <w:webHidden/>
              </w:rPr>
              <w:fldChar w:fldCharType="end"/>
            </w:r>
          </w:hyperlink>
        </w:p>
        <w:p w14:paraId="1903FC1C" w14:textId="77777777" w:rsidR="00EE03C3" w:rsidRDefault="00B22AC5">
          <w:pPr>
            <w:pStyle w:val="TOC1"/>
            <w:rPr>
              <w:rFonts w:asciiTheme="minorHAnsi" w:eastAsiaTheme="minorEastAsia" w:hAnsiTheme="minorHAnsi" w:cstheme="minorBidi"/>
              <w:szCs w:val="22"/>
              <w:lang w:val="fr-FR" w:eastAsia="fr-FR"/>
            </w:rPr>
          </w:pPr>
          <w:hyperlink w:anchor="_Toc55233929" w:history="1">
            <w:r w:rsidR="00EE03C3" w:rsidRPr="00A360B1">
              <w:rPr>
                <w:rStyle w:val="Hyperlink"/>
                <w:lang w:val="en-US"/>
              </w:rPr>
              <w:t>References</w:t>
            </w:r>
            <w:r w:rsidR="00EE03C3">
              <w:rPr>
                <w:webHidden/>
              </w:rPr>
              <w:tab/>
            </w:r>
            <w:r w:rsidR="00EE03C3">
              <w:rPr>
                <w:webHidden/>
              </w:rPr>
              <w:fldChar w:fldCharType="begin"/>
            </w:r>
            <w:r w:rsidR="00EE03C3">
              <w:rPr>
                <w:webHidden/>
              </w:rPr>
              <w:instrText xml:space="preserve"> PAGEREF _Toc55233929 \h </w:instrText>
            </w:r>
            <w:r w:rsidR="00EE03C3">
              <w:rPr>
                <w:webHidden/>
              </w:rPr>
            </w:r>
            <w:r w:rsidR="00EE03C3">
              <w:rPr>
                <w:webHidden/>
              </w:rPr>
              <w:fldChar w:fldCharType="separate"/>
            </w:r>
            <w:r w:rsidR="00EE03C3">
              <w:rPr>
                <w:webHidden/>
              </w:rPr>
              <w:t>42</w:t>
            </w:r>
            <w:r w:rsidR="00EE03C3">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Heading1"/>
        <w:rPr>
          <w:rFonts w:ascii="Times New Roman" w:hAnsi="Times New Roman"/>
        </w:rPr>
      </w:pPr>
      <w:bookmarkStart w:id="2" w:name="_Ref48132781"/>
      <w:bookmarkStart w:id="3" w:name="_Toc55233895"/>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Heading2"/>
      </w:pPr>
      <w:bookmarkStart w:id="4" w:name="_Toc55233896"/>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Heading3"/>
      </w:pPr>
      <w:bookmarkStart w:id="5" w:name="_Toc55233897"/>
      <w:r w:rsidRPr="00902581">
        <w:t>Background</w:t>
      </w:r>
      <w:bookmarkEnd w:id="5"/>
    </w:p>
    <w:p w14:paraId="03747B9F" w14:textId="77777777" w:rsidR="00714498" w:rsidRPr="00902581" w:rsidRDefault="00385123" w:rsidP="00FA0138">
      <w:pPr>
        <w:spacing w:after="0"/>
        <w:rPr>
          <w:rFonts w:eastAsia="SimSun"/>
          <w:lang w:eastAsia="x-none"/>
        </w:rPr>
      </w:pPr>
      <w:r w:rsidRPr="00902581">
        <w:rPr>
          <w:rFonts w:eastAsia="SimSun"/>
          <w:lang w:eastAsia="x-none"/>
        </w:rPr>
        <w:t xml:space="preserve">In Rel-17 NR NTN, </w:t>
      </w:r>
      <w:r w:rsidR="00A9653C" w:rsidRPr="00902581">
        <w:rPr>
          <w:rFonts w:eastAsia="SimSun"/>
          <w:lang w:eastAsia="x-none"/>
        </w:rPr>
        <w:t xml:space="preserve">for </w:t>
      </w:r>
      <w:r w:rsidRPr="00902581">
        <w:rPr>
          <w:rFonts w:eastAsia="SimSun"/>
          <w:lang w:eastAsia="x-none"/>
        </w:rPr>
        <w:t>i</w:t>
      </w:r>
      <w:r w:rsidR="00A9653C" w:rsidRPr="00902581">
        <w:rPr>
          <w:rFonts w:eastAsia="SimSun"/>
          <w:lang w:eastAsia="x-none"/>
        </w:rPr>
        <w:t>nitial acquisition of TA, the UE needs to be assisted by its</w:t>
      </w:r>
      <w:r w:rsidR="00777447" w:rsidRPr="00902581">
        <w:rPr>
          <w:rFonts w:eastAsia="SimSun"/>
          <w:lang w:eastAsia="x-none"/>
        </w:rPr>
        <w:t xml:space="preserve"> GNSS</w:t>
      </w:r>
      <w:r w:rsidR="009C7056">
        <w:rPr>
          <w:rFonts w:eastAsia="SimSun"/>
          <w:lang w:eastAsia="x-none"/>
        </w:rPr>
        <w:t xml:space="preserve"> receiver</w:t>
      </w:r>
      <w:r w:rsidR="00777447" w:rsidRPr="00902581">
        <w:rPr>
          <w:rFonts w:eastAsia="SimSun"/>
          <w:lang w:eastAsia="x-none"/>
        </w:rPr>
        <w:t xml:space="preserve"> and </w:t>
      </w:r>
      <w:r w:rsidR="00F741EB" w:rsidRPr="00902581">
        <w:rPr>
          <w:rFonts w:eastAsia="SimSun"/>
          <w:lang w:eastAsia="x-none"/>
        </w:rPr>
        <w:t xml:space="preserve">by </w:t>
      </w:r>
      <w:r w:rsidR="00777447" w:rsidRPr="00902581">
        <w:rPr>
          <w:rFonts w:eastAsia="SimSun"/>
          <w:lang w:eastAsia="x-none"/>
        </w:rPr>
        <w:t>the network.</w:t>
      </w:r>
      <w:r w:rsidR="00714498" w:rsidRPr="00902581">
        <w:rPr>
          <w:rFonts w:eastAsia="SimSun"/>
          <w:lang w:eastAsia="x-none"/>
        </w:rPr>
        <w:t xml:space="preserve"> </w:t>
      </w:r>
    </w:p>
    <w:p w14:paraId="26B72FCC" w14:textId="77777777" w:rsidR="00FA0138" w:rsidRPr="00902581" w:rsidRDefault="00E73C4C" w:rsidP="00FA0138">
      <w:pPr>
        <w:spacing w:after="0"/>
        <w:rPr>
          <w:rFonts w:eastAsia="SimSun"/>
          <w:lang w:eastAsia="x-none"/>
        </w:rPr>
      </w:pPr>
      <w:r w:rsidRPr="00902581">
        <w:rPr>
          <w:rFonts w:eastAsia="SimSun"/>
          <w:lang w:eastAsia="x-none"/>
        </w:rPr>
        <w:t>I</w:t>
      </w:r>
      <w:r w:rsidR="00FA0138" w:rsidRPr="00902581">
        <w:rPr>
          <w:rFonts w:eastAsia="SimSun"/>
          <w:lang w:eastAsia="x-none"/>
        </w:rPr>
        <w:t>t has been agreed</w:t>
      </w:r>
      <w:r w:rsidRPr="00902581">
        <w:rPr>
          <w:rFonts w:eastAsia="SimSun"/>
          <w:lang w:eastAsia="x-none"/>
        </w:rPr>
        <w:t xml:space="preserve"> at RAN1 Meeting #102-e</w:t>
      </w:r>
      <w:r w:rsidR="00FA0138" w:rsidRPr="00902581">
        <w:rPr>
          <w:rFonts w:eastAsia="SimSun"/>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 xml:space="preserve">its position </w:t>
      </w:r>
    </w:p>
    <w:p w14:paraId="1B94992D" w14:textId="77777777" w:rsidR="00FA0138" w:rsidRPr="00902581" w:rsidRDefault="00FA0138" w:rsidP="00FA0138">
      <w:pPr>
        <w:spacing w:after="0"/>
        <w:rPr>
          <w:rFonts w:eastAsia="SimSun"/>
          <w:lang w:eastAsia="x-none"/>
        </w:rPr>
      </w:pPr>
      <w:r w:rsidRPr="00902581">
        <w:rPr>
          <w:rFonts w:eastAsia="SimSun"/>
          <w:lang w:eastAsia="x-none"/>
        </w:rPr>
        <w:t>•</w:t>
      </w:r>
      <w:r w:rsidRPr="00902581">
        <w:rPr>
          <w:rFonts w:eastAsia="SimSun"/>
          <w:lang w:eastAsia="x-none"/>
        </w:rPr>
        <w:tab/>
        <w:t>a reference time and frequency</w:t>
      </w:r>
    </w:p>
    <w:p w14:paraId="2EC5015B" w14:textId="77777777" w:rsidR="00FA0138" w:rsidRPr="00902581" w:rsidRDefault="00FA0138" w:rsidP="00FA0138">
      <w:pPr>
        <w:spacing w:after="0"/>
        <w:rPr>
          <w:rFonts w:eastAsia="SimSun"/>
          <w:lang w:eastAsia="x-none"/>
        </w:rPr>
      </w:pPr>
      <w:r w:rsidRPr="00902581">
        <w:rPr>
          <w:rFonts w:eastAsia="SimSun"/>
          <w:lang w:eastAsia="x-none"/>
        </w:rPr>
        <w:t>and use these elements to assist UL synchronization</w:t>
      </w:r>
      <w:r w:rsidR="009C7056">
        <w:rPr>
          <w:rFonts w:eastAsia="SimSun"/>
          <w:lang w:eastAsia="x-none"/>
        </w:rPr>
        <w:t>.</w:t>
      </w:r>
    </w:p>
    <w:p w14:paraId="56D1C7C4" w14:textId="77777777" w:rsidR="00FA0138" w:rsidRPr="00902581" w:rsidRDefault="00FA0138" w:rsidP="00BC672E">
      <w:pPr>
        <w:spacing w:after="0"/>
        <w:rPr>
          <w:rFonts w:eastAsia="SimSun"/>
          <w:lang w:eastAsia="x-none"/>
        </w:rPr>
      </w:pPr>
    </w:p>
    <w:p w14:paraId="48E97D86" w14:textId="77777777" w:rsidR="00E524D5" w:rsidRPr="00902581" w:rsidRDefault="00F741EB" w:rsidP="00BC672E">
      <w:pPr>
        <w:spacing w:after="0"/>
        <w:rPr>
          <w:rFonts w:eastAsia="SimSun"/>
          <w:lang w:eastAsia="x-none"/>
        </w:rPr>
      </w:pPr>
      <w:r w:rsidRPr="00902581">
        <w:rPr>
          <w:rFonts w:eastAsia="SimSun"/>
          <w:lang w:eastAsia="x-none"/>
        </w:rPr>
        <w:t>According to the following agreements made at RAN1#102e, a</w:t>
      </w:r>
      <w:r w:rsidR="00FA0138" w:rsidRPr="00902581">
        <w:rPr>
          <w:rFonts w:eastAsia="SimSun"/>
          <w:lang w:eastAsia="x-none"/>
        </w:rPr>
        <w:t>utonomous TA calculation by the UE</w:t>
      </w:r>
      <w:r w:rsidRPr="00902581">
        <w:rPr>
          <w:rFonts w:eastAsia="SimSun"/>
          <w:lang w:eastAsia="x-none"/>
        </w:rPr>
        <w:t xml:space="preserve"> using its GNSS</w:t>
      </w:r>
      <w:r w:rsidRPr="00902581">
        <w:t xml:space="preserve"> </w:t>
      </w:r>
      <w:r w:rsidRPr="00902581">
        <w:rPr>
          <w:rFonts w:eastAsia="SimSun"/>
          <w:lang w:eastAsia="x-none"/>
        </w:rPr>
        <w:t>can be based on either geometric calculations or measurements:</w:t>
      </w:r>
    </w:p>
    <w:p w14:paraId="408156EB" w14:textId="77777777" w:rsidR="00E524D5" w:rsidRPr="00902581" w:rsidRDefault="00E524D5" w:rsidP="00BC672E">
      <w:pPr>
        <w:spacing w:after="0"/>
        <w:rPr>
          <w:rFonts w:eastAsia="SimSun"/>
          <w:lang w:eastAsia="x-none"/>
        </w:rPr>
      </w:pPr>
    </w:p>
    <w:p w14:paraId="3CF05C06" w14:textId="77777777" w:rsidR="00BC672E" w:rsidRPr="00902581" w:rsidRDefault="00BC672E" w:rsidP="00BC672E">
      <w:pPr>
        <w:spacing w:after="0"/>
        <w:rPr>
          <w:rFonts w:eastAsia="SimSun"/>
          <w:lang w:eastAsia="x-none"/>
        </w:rPr>
      </w:pPr>
      <w:r w:rsidRPr="00902581">
        <w:rPr>
          <w:rFonts w:eastAsia="SimSun"/>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User specific TA which is estimated by the UE:</w:t>
      </w:r>
    </w:p>
    <w:p w14:paraId="6950579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SimSun"/>
          <w:lang w:eastAsia="x-none"/>
        </w:rPr>
      </w:pPr>
      <w:r w:rsidRPr="00902581">
        <w:rPr>
          <w:rFonts w:eastAsia="SimSun"/>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SimSun"/>
          <w:lang w:eastAsia="x-none"/>
        </w:rPr>
      </w:pPr>
      <w:r w:rsidRPr="00902581">
        <w:rPr>
          <w:rFonts w:eastAsia="SimSun"/>
          <w:lang w:eastAsia="x-none"/>
        </w:rPr>
        <w:t>The Common TA if indicated by the network:</w:t>
      </w:r>
    </w:p>
    <w:p w14:paraId="4590FEEE" w14:textId="77777777" w:rsidR="00BC672E" w:rsidRPr="00902581" w:rsidRDefault="00BC672E" w:rsidP="00DD3A24">
      <w:pPr>
        <w:numPr>
          <w:ilvl w:val="1"/>
          <w:numId w:val="10"/>
        </w:numPr>
        <w:spacing w:after="0"/>
        <w:rPr>
          <w:rFonts w:eastAsia="SimSun"/>
          <w:lang w:eastAsia="x-none"/>
        </w:rPr>
      </w:pPr>
      <w:r w:rsidRPr="00902581">
        <w:rPr>
          <w:rFonts w:eastAsia="SimSun"/>
          <w:highlight w:val="yellow"/>
          <w:lang w:eastAsia="x-none"/>
        </w:rPr>
        <w:t>FFS</w:t>
      </w:r>
      <w:r w:rsidRPr="00902581">
        <w:rPr>
          <w:rFonts w:eastAsia="SimSun"/>
          <w:lang w:eastAsia="x-none"/>
        </w:rPr>
        <w:t xml:space="preserve">: The need and details of Common TA indication </w:t>
      </w:r>
    </w:p>
    <w:p w14:paraId="6690D8AF" w14:textId="77777777" w:rsidR="00DB1848" w:rsidRPr="00902581" w:rsidRDefault="00BC672E" w:rsidP="00BC672E">
      <w:r w:rsidRPr="00902581">
        <w:rPr>
          <w:rFonts w:eastAsia="SimSun"/>
          <w:highlight w:val="yellow"/>
          <w:lang w:eastAsia="x-none"/>
        </w:rPr>
        <w:t>FFS</w:t>
      </w:r>
      <w:r w:rsidRPr="00902581">
        <w:rPr>
          <w:rFonts w:eastAsia="SimSun"/>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ListParagraph"/>
        <w:numPr>
          <w:ilvl w:val="0"/>
          <w:numId w:val="11"/>
        </w:numPr>
      </w:pPr>
      <w:r w:rsidRPr="00902581">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ListParagraph"/>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ListParagraph"/>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ListParagraph"/>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ListParagraph"/>
        <w:numPr>
          <w:ilvl w:val="0"/>
          <w:numId w:val="11"/>
        </w:numPr>
      </w:pPr>
      <w:r w:rsidRPr="00902581">
        <w:lastRenderedPageBreak/>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on </w:t>
      </w:r>
      <w:r w:rsidR="009C7056">
        <w:t xml:space="preserve"> its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NormalWeb"/>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he UE can rely on the following procedure :</w:t>
      </w:r>
    </w:p>
    <w:p w14:paraId="162192BD" w14:textId="77777777" w:rsidR="00792992" w:rsidRPr="00902581" w:rsidRDefault="00792992" w:rsidP="007C62B5">
      <w:pPr>
        <w:pStyle w:val="ListParagraph"/>
        <w:numPr>
          <w:ilvl w:val="0"/>
          <w:numId w:val="18"/>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7C62B5">
      <w:pPr>
        <w:pStyle w:val="ListParagraph"/>
        <w:numPr>
          <w:ilvl w:val="0"/>
          <w:numId w:val="18"/>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7C62B5">
      <w:pPr>
        <w:pStyle w:val="ListParagraph"/>
        <w:numPr>
          <w:ilvl w:val="0"/>
          <w:numId w:val="18"/>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8pt;height:186pt;mso-width-percent:0;mso-height-percent:0;mso-width-percent:0;mso-height-percent:0" o:ole="">
            <v:imagedata r:id="rId14" o:title=""/>
          </v:shape>
          <o:OLEObject Type="Embed" ProgID="Visio.Drawing.11" ShapeID="_x0000_i1025" DrawAspect="Content" ObjectID="_1666012267" r:id="rId15"/>
        </w:object>
      </w:r>
    </w:p>
    <w:p w14:paraId="2336407E" w14:textId="77777777" w:rsidR="00792992" w:rsidRPr="00902581" w:rsidRDefault="00792992" w:rsidP="00792992">
      <w:pPr>
        <w:pStyle w:val="Caption"/>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TableGrid"/>
        <w:tblW w:w="5000" w:type="pct"/>
        <w:tblLook w:val="04A0" w:firstRow="1" w:lastRow="0" w:firstColumn="1" w:lastColumn="0" w:noHBand="0" w:noVBand="1"/>
      </w:tblPr>
      <w:tblGrid>
        <w:gridCol w:w="1837"/>
        <w:gridCol w:w="8018"/>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lastRenderedPageBreak/>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Proposal 1: Timing advance adjustment based on network indication of either satellite and gNB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r w:rsidRPr="00902581">
              <w:rPr>
                <w:bCs/>
              </w:rPr>
              <w:t>MediaTek,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Heading3"/>
      </w:pPr>
      <w:bookmarkStart w:id="6" w:name="_Toc55233898"/>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lastRenderedPageBreak/>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7C62B5">
      <w:pPr>
        <w:pStyle w:val="DraftProposal"/>
        <w:numPr>
          <w:ilvl w:val="0"/>
          <w:numId w:val="19"/>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7C62B5">
      <w:pPr>
        <w:pStyle w:val="DraftProposal"/>
        <w:numPr>
          <w:ilvl w:val="0"/>
          <w:numId w:val="19"/>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r w:rsidR="002732C2" w:rsidRPr="00902581">
        <w:rPr>
          <w:szCs w:val="22"/>
        </w:rPr>
        <w:t>methods</w:t>
      </w:r>
      <w:r w:rsidR="005A79F9">
        <w:rPr>
          <w:szCs w:val="22"/>
        </w:rPr>
        <w:t xml:space="preserve"> </w:t>
      </w:r>
      <w:r w:rsidR="002732C2" w:rsidRPr="00902581">
        <w:rPr>
          <w:szCs w:val="22"/>
        </w:rPr>
        <w:t xml:space="preserve"> (</w:t>
      </w:r>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7C62B5">
            <w:pPr>
              <w:pStyle w:val="ListParagraph"/>
              <w:numPr>
                <w:ilvl w:val="0"/>
                <w:numId w:val="36"/>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r>
              <w:rPr>
                <w:bCs/>
              </w:rPr>
              <w:t>MediaTek</w:t>
            </w:r>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lastRenderedPageBreak/>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r>
              <w:t>CEWiT</w:t>
            </w:r>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One more aspect we have highlighted in our contribution (R1-2009292) is that gNB and/or satellite should have control over the TA applied by UE even though UE is asked for the autonomous TA estimation for initial UL transmission. This can be achieved by defining the gNB procedures (methods) to refine the estimated TA to get final TA estimate. Moreover, the estimated TA should be reported back to the gNB for better control over UL transmission as gNB.</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bl>
    <w:p w14:paraId="4391D673" w14:textId="77777777" w:rsidR="0005644C" w:rsidRPr="00902581" w:rsidRDefault="0005644C" w:rsidP="002C6CD1"/>
    <w:p w14:paraId="4CDCDB69" w14:textId="77777777" w:rsidR="00D135FB" w:rsidRPr="00902581" w:rsidRDefault="00D135FB" w:rsidP="00D135FB">
      <w:pPr>
        <w:pStyle w:val="Heading3"/>
      </w:pPr>
      <w:bookmarkStart w:id="7" w:name="_Toc55233899"/>
      <w:r w:rsidRPr="00902581">
        <w:t xml:space="preserve">List of </w:t>
      </w:r>
      <w:r w:rsidR="00A5650B" w:rsidRPr="00902581">
        <w:t xml:space="preserve">open </w:t>
      </w:r>
      <w:r w:rsidRPr="00902581">
        <w:t>issues</w:t>
      </w:r>
      <w:bookmarkEnd w:id="7"/>
      <w:r w:rsidRPr="00902581">
        <w:t xml:space="preserve"> </w:t>
      </w:r>
    </w:p>
    <w:p w14:paraId="4FDA189F" w14:textId="77777777" w:rsidR="00130CA7" w:rsidRPr="00902581" w:rsidRDefault="00130CA7" w:rsidP="00130CA7">
      <w:r w:rsidRPr="00902581">
        <w:t>The following issues need to be further investigated</w:t>
      </w:r>
      <w:r w:rsidR="00A5650B" w:rsidRPr="00902581">
        <w:t>:</w:t>
      </w:r>
    </w:p>
    <w:p w14:paraId="7CEF5E8E" w14:textId="77777777" w:rsidR="00130CA7" w:rsidRPr="00902581" w:rsidRDefault="00130CA7" w:rsidP="007C62B5">
      <w:pPr>
        <w:pStyle w:val="ListParagraph"/>
        <w:numPr>
          <w:ilvl w:val="0"/>
          <w:numId w:val="17"/>
        </w:numPr>
      </w:pPr>
      <w:r w:rsidRPr="00902581">
        <w:t xml:space="preserve">Issue#1-1: Serving satellite ephemeris </w:t>
      </w:r>
      <w:r w:rsidR="00AE62B6" w:rsidRPr="00902581">
        <w:t>format</w:t>
      </w:r>
    </w:p>
    <w:p w14:paraId="060B62C7" w14:textId="77777777" w:rsidR="00130CA7" w:rsidRPr="00902581" w:rsidRDefault="00130CA7" w:rsidP="007C62B5">
      <w:pPr>
        <w:pStyle w:val="ListParagraph"/>
        <w:numPr>
          <w:ilvl w:val="0"/>
          <w:numId w:val="17"/>
        </w:numPr>
      </w:pPr>
      <w:r w:rsidRPr="00902581">
        <w:t xml:space="preserve">Issue#1-2: The need </w:t>
      </w:r>
      <w:r w:rsidR="00AE62B6" w:rsidRPr="00902581">
        <w:t xml:space="preserve">and indication </w:t>
      </w:r>
      <w:r w:rsidRPr="00902581">
        <w:t xml:space="preserve">of common TA </w:t>
      </w:r>
    </w:p>
    <w:p w14:paraId="7DD92310" w14:textId="77777777" w:rsidR="00130CA7" w:rsidRPr="00902581" w:rsidRDefault="00130CA7" w:rsidP="007C62B5">
      <w:pPr>
        <w:pStyle w:val="ListParagraph"/>
        <w:numPr>
          <w:ilvl w:val="0"/>
          <w:numId w:val="17"/>
        </w:numPr>
      </w:pPr>
      <w:r w:rsidRPr="00902581">
        <w:t xml:space="preserve">Issue#1-3: </w:t>
      </w:r>
      <w:r w:rsidR="00AE62B6" w:rsidRPr="00902581">
        <w:t>The need and indication of  TA margin</w:t>
      </w:r>
    </w:p>
    <w:p w14:paraId="0E23148D" w14:textId="77777777" w:rsidR="00006617" w:rsidRPr="00902581" w:rsidRDefault="00006617" w:rsidP="007C62B5">
      <w:pPr>
        <w:pStyle w:val="ListParagraph"/>
        <w:numPr>
          <w:ilvl w:val="0"/>
          <w:numId w:val="17"/>
        </w:numPr>
      </w:pPr>
      <w:r w:rsidRPr="00902581">
        <w:t xml:space="preserve">Issue#1-4: </w:t>
      </w:r>
      <w:r w:rsidR="00AE62B6" w:rsidRPr="00902581">
        <w:t>TA command in RAR</w:t>
      </w:r>
    </w:p>
    <w:p w14:paraId="72D822E3" w14:textId="77777777" w:rsidR="006F6278" w:rsidRPr="00902581" w:rsidRDefault="00E4342C" w:rsidP="00AD102B">
      <w:pPr>
        <w:pStyle w:val="Heading3"/>
      </w:pPr>
      <w:bookmarkStart w:id="8" w:name="_Toc55233900"/>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Heading4"/>
      </w:pPr>
      <w:r w:rsidRPr="00902581">
        <w:t>Background</w:t>
      </w:r>
    </w:p>
    <w:p w14:paraId="0DB159B3" w14:textId="77777777" w:rsidR="004F59C2" w:rsidRPr="00902581" w:rsidRDefault="00D81F0D" w:rsidP="004F59C2">
      <w:r w:rsidRPr="00902581">
        <w:t xml:space="preserve">The need of common TA is directly linked to the position of </w:t>
      </w:r>
      <w:r w:rsidR="00C33E6D">
        <w:t xml:space="preserve"> the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ListParagraph"/>
        <w:numPr>
          <w:ilvl w:val="0"/>
          <w:numId w:val="14"/>
        </w:numPr>
      </w:pPr>
      <w:r w:rsidRPr="00902581">
        <w:t>RP OPTION 1: The RP is located at the gNB</w:t>
      </w:r>
      <w:r w:rsidR="003C6A22" w:rsidRPr="00902581">
        <w:t>. Common TA indication shall be introduced.</w:t>
      </w:r>
    </w:p>
    <w:p w14:paraId="6045A578" w14:textId="77777777" w:rsidR="00EE0D78" w:rsidRPr="00902581" w:rsidRDefault="00EE0D78" w:rsidP="007C62B5">
      <w:pPr>
        <w:pStyle w:val="ListParagraph"/>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ListParagraph"/>
        <w:numPr>
          <w:ilvl w:val="0"/>
          <w:numId w:val="14"/>
        </w:numPr>
      </w:pPr>
      <w:r w:rsidRPr="00902581">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localization .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r w:rsidR="00412867" w:rsidRPr="007C2F4F">
        <w:rPr>
          <w:lang w:val="en-US"/>
        </w:rPr>
        <w:t>+(-TA margin)</w:t>
      </w:r>
      <w:r w:rsidR="0095747B" w:rsidRPr="007C2F4F">
        <w:rPr>
          <w:lang w:val="en-US"/>
        </w:rPr>
        <w:t xml:space="preserve"> </w:t>
      </w:r>
      <w:r w:rsidR="003B1BD3" w:rsidRPr="00902581">
        <w:t xml:space="preserve">As a consequence, the RTD experienced between the gNB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Caption"/>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TableGrid"/>
        <w:tblW w:w="5000" w:type="pct"/>
        <w:tblLook w:val="04A0" w:firstRow="1" w:lastRow="0" w:firstColumn="1" w:lastColumn="0" w:noHBand="0" w:noVBand="1"/>
      </w:tblPr>
      <w:tblGrid>
        <w:gridCol w:w="1837"/>
        <w:gridCol w:w="8018"/>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The reference point for time and frequency in an NTN should be under control of the network and should at least support the option of having gNB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Observation 2: In NTN with transparent LEO satellites, it may not be feasible to have gNB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gNB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r w:rsidRPr="00902581">
              <w:rPr>
                <w:bCs/>
              </w:rPr>
              <w:t>MediaTek,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77777777" w:rsidR="005561AA" w:rsidRPr="00902581" w:rsidRDefault="005561AA" w:rsidP="00102E9B">
            <w:pPr>
              <w:rPr>
                <w:bCs/>
              </w:rPr>
            </w:pPr>
            <w:r w:rsidRPr="00902581">
              <w:rPr>
                <w:bCs/>
              </w:rPr>
              <w:t>vivo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FFS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lastRenderedPageBreak/>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Heading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of  Reference Point are equally acceptable as they clearly indicate the expected UE behaviour.  </w:t>
      </w:r>
    </w:p>
    <w:p w14:paraId="0479B53D" w14:textId="77777777" w:rsidR="00BC0E1E" w:rsidRPr="00902581" w:rsidRDefault="00E40D42" w:rsidP="00BC0E1E">
      <w:r w:rsidRPr="00902581">
        <w:t>From gNB perspective: Some companies observed that t</w:t>
      </w:r>
      <w:r w:rsidR="00BC0E1E" w:rsidRPr="00902581">
        <w:t>he time-variant timing offset between the DL and UL frame timing may introduce much more complexitie</w:t>
      </w:r>
      <w:r w:rsidRPr="00902581">
        <w:t>s to the gNB in case RP is located at the satellite</w:t>
      </w:r>
      <w:r w:rsidR="00B20437" w:rsidRPr="00902581">
        <w:t xml:space="preserve"> (RP Option 2).</w:t>
      </w:r>
      <w:r w:rsidR="009C3ACD" w:rsidRPr="00902581">
        <w:t xml:space="preserve"> Considering the implementation complexity at gNB side,  some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gNB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r w:rsidRPr="00902581">
        <w:rPr>
          <w:rFonts w:ascii="Times New Roman" w:eastAsia="PMingLiU" w:hAnsi="Times New Roman" w:cs="Times New Roman"/>
          <w:bCs w:val="0"/>
          <w:sz w:val="20"/>
          <w:szCs w:val="20"/>
        </w:rPr>
        <w:t>gNB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gNB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gNB if this proposal is agreed. It should be clarified in the proposal that </w:t>
            </w:r>
          </w:p>
          <w:p w14:paraId="4A39268B" w14:textId="77777777" w:rsidR="000851CC" w:rsidRDefault="000851CC" w:rsidP="000851CC">
            <w:pPr>
              <w:pStyle w:val="ListParagraph"/>
              <w:numPr>
                <w:ilvl w:val="0"/>
                <w:numId w:val="39"/>
              </w:numPr>
            </w:pPr>
            <w:r>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0851CC">
            <w:pPr>
              <w:pStyle w:val="ListParagraph"/>
              <w:numPr>
                <w:ilvl w:val="0"/>
                <w:numId w:val="39"/>
              </w:numPr>
            </w:pPr>
            <w:r>
              <w:t>Signalling of the delay over the feeder link to allow UE to apply full TA pre-compensation is supported with details for further study.</w:t>
            </w:r>
          </w:p>
          <w:p w14:paraId="48365F7E" w14:textId="77777777" w:rsidR="000851CC" w:rsidRPr="00902581" w:rsidRDefault="000851CC" w:rsidP="000851CC">
            <w:pPr>
              <w:pStyle w:val="ListParagraph"/>
              <w:numPr>
                <w:ilvl w:val="0"/>
                <w:numId w:val="39"/>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We agree with the proposal with an assumption that reference point for timing at the gNB does not mean that location of gNB is indicated to the UE.</w:t>
            </w:r>
          </w:p>
        </w:tc>
      </w:tr>
      <w:tr w:rsidR="0060531A" w:rsidRPr="00902581" w14:paraId="601F7BA8" w14:textId="77777777" w:rsidTr="00170F90">
        <w:tc>
          <w:tcPr>
            <w:tcW w:w="932" w:type="pct"/>
          </w:tcPr>
          <w:p w14:paraId="1C39E3E6" w14:textId="77777777" w:rsidR="0060531A" w:rsidRPr="00902581" w:rsidRDefault="0060531A" w:rsidP="0060531A">
            <w:r>
              <w:lastRenderedPageBreak/>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for it’s questionable how to have the timing reference point at gNB.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 xml:space="preserve">We support Proposal 1-2.  One option for the reference point that has not been mentioned is the </w:t>
            </w:r>
            <w:proofErr w:type="spellStart"/>
            <w:r>
              <w:t>center</w:t>
            </w:r>
            <w:proofErr w:type="spellEnd"/>
            <w:r>
              <w:t xml:space="preserve">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gree that the reference point should be under control of the network. Regarding whether to have gNB as reference point, we understand that it is beneficial to align DL Tx and UL Rx at gNB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8F317F">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his proposal ignored the major views that the reference point is configured in the satellite. For transparent payload case, the drawbacks of configuring the gNB as reference point are clear:</w:t>
            </w:r>
          </w:p>
          <w:p w14:paraId="6DEBEDFA" w14:textId="77777777" w:rsidR="00EA73B2" w:rsidRPr="00022405" w:rsidRDefault="00EA73B2" w:rsidP="008F317F">
            <w:pPr>
              <w:pStyle w:val="ListParagraph"/>
              <w:numPr>
                <w:ilvl w:val="0"/>
                <w:numId w:val="39"/>
              </w:numPr>
            </w:pPr>
            <w:r w:rsidRPr="00022405">
              <w:rPr>
                <w:rFonts w:hint="eastAsia"/>
              </w:rPr>
              <w:t>UE will have to compensate the TA of feeder link, but without accurate information of feeder link delay.</w:t>
            </w:r>
          </w:p>
          <w:p w14:paraId="0F15835D" w14:textId="77777777" w:rsidR="00EA73B2" w:rsidRPr="00022405" w:rsidRDefault="00EA73B2" w:rsidP="008F317F">
            <w:pPr>
              <w:pStyle w:val="ListParagraph"/>
              <w:numPr>
                <w:ilvl w:val="0"/>
                <w:numId w:val="39"/>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8F317F">
            <w:pPr>
              <w:pStyle w:val="ListParagraph"/>
              <w:numPr>
                <w:ilvl w:val="0"/>
                <w:numId w:val="39"/>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r>
              <w:t>CEWiT</w:t>
            </w:r>
          </w:p>
        </w:tc>
        <w:tc>
          <w:tcPr>
            <w:tcW w:w="4068" w:type="pct"/>
          </w:tcPr>
          <w:p w14:paraId="63CCDB5B" w14:textId="303F4BEF" w:rsidR="001A5D5E" w:rsidRDefault="001A5D5E" w:rsidP="001A5D5E">
            <w:pPr>
              <w:rPr>
                <w:rFonts w:eastAsiaTheme="minorEastAsia"/>
                <w:lang w:val="en-US" w:eastAsia="zh-CN"/>
              </w:rPr>
            </w:pPr>
            <w:r>
              <w:t xml:space="preserve">We support to have RP at gNB. We believe that with RP in gNB, UE specific TA will be estimated </w:t>
            </w:r>
            <w:proofErr w:type="spellStart"/>
            <w:r>
              <w:t>wrt</w:t>
            </w:r>
            <w:proofErr w:type="spellEnd"/>
            <w:r>
              <w:t xml:space="preserve"> satellite whereas feeder link and GW-gNB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bl>
    <w:p w14:paraId="69155AF7" w14:textId="77777777" w:rsidR="00601CE8" w:rsidRPr="00902581" w:rsidRDefault="00601CE8" w:rsidP="00601CE8">
      <w:pPr>
        <w:rPr>
          <w:b/>
          <w:lang w:val="en-US" w:eastAsia="zh-CN"/>
        </w:rPr>
      </w:pPr>
    </w:p>
    <w:p w14:paraId="734F9470" w14:textId="77777777" w:rsidR="00906342" w:rsidRPr="00902581" w:rsidRDefault="00906342" w:rsidP="00AD102B">
      <w:pPr>
        <w:pStyle w:val="Heading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TableGrid"/>
        <w:tblW w:w="5000" w:type="pct"/>
        <w:tblLook w:val="04A0" w:firstRow="1" w:lastRow="0" w:firstColumn="1" w:lastColumn="0" w:noHBand="0" w:noVBand="1"/>
      </w:tblPr>
      <w:tblGrid>
        <w:gridCol w:w="1837"/>
        <w:gridCol w:w="8018"/>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lastRenderedPageBreak/>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gNB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Proposal 3: The delay compensated by the network can be a constant value instead of the feeder link RTD, considering the implementation complexity at gNB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(N_TA+N_(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where N_TA is UE’s estimate of the service link RTT,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ListParagraph"/>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ListParagraph"/>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77777777" w:rsidR="007838C1" w:rsidRPr="00902581" w:rsidRDefault="007838C1" w:rsidP="000851CC">
            <w:pPr>
              <w:rPr>
                <w:bCs/>
              </w:rPr>
            </w:pPr>
            <w:r w:rsidRPr="00902581">
              <w:rPr>
                <w:bCs/>
              </w:rPr>
              <w:t>vivo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lastRenderedPageBreak/>
              <w:t>Samsung</w:t>
            </w:r>
          </w:p>
        </w:tc>
        <w:tc>
          <w:tcPr>
            <w:tcW w:w="4068" w:type="pct"/>
          </w:tcPr>
          <w:p w14:paraId="705D45C3" w14:textId="77777777" w:rsidR="007838C1" w:rsidRPr="00902581" w:rsidRDefault="007838C1" w:rsidP="000851CC">
            <w:pPr>
              <w:rPr>
                <w:bCs/>
              </w:rPr>
            </w:pPr>
            <w:r w:rsidRPr="00902581">
              <w:rPr>
                <w:bCs/>
              </w:rPr>
              <w:t>Proposal 3: A gNB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Proposal 1. Further discussion should be needed on which signals/channels to transmit additional information (e.g., Common TA, reference time, etc.) provided by gNB.</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Proposal 2: Support indication from gNB to UE on the common feeder link delay. Do not support gNB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In case of GNSS-assisted TA acquisition in RRC idle/inactive mode, the UE transmits PRACH with pre-compensation based on the estimated user specific TA of the service link regardless of the common TA indication of gNB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r w:rsidRPr="00902581">
              <w:rPr>
                <w:bCs/>
              </w:rPr>
              <w:t>CEWiT</w:t>
            </w:r>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4F0B37E6" w14:textId="77777777" w:rsidR="007838C1" w:rsidRDefault="007838C1" w:rsidP="002E445D">
      <w:pPr>
        <w:pStyle w:val="DraftProposal"/>
        <w:numPr>
          <w:ilvl w:val="0"/>
          <w:numId w:val="0"/>
        </w:numPr>
        <w:rPr>
          <w:rFonts w:ascii="Times New Roman" w:eastAsia="PMingLiU" w:hAnsi="Times New Roman" w:cs="Times New Roman"/>
          <w:b w:val="0"/>
          <w:bCs w:val="0"/>
          <w:sz w:val="20"/>
          <w:szCs w:val="20"/>
        </w:rPr>
      </w:pPr>
    </w:p>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lastRenderedPageBreak/>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value on the SIB together with a timing drift rate to account for the high variation of the RTD</w:t>
      </w:r>
      <w:r w:rsidR="004A0981">
        <w:rPr>
          <w:lang w:val="en-US"/>
        </w:rPr>
        <w:t xml:space="preserve"> between the gNB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gNB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SimSun"/>
          <w:b/>
          <w:lang w:eastAsia="x-none"/>
        </w:rPr>
      </w:pPr>
      <w:r w:rsidRPr="00902581">
        <w:rPr>
          <w:rFonts w:eastAsia="SimSun"/>
          <w:b/>
          <w:lang w:eastAsia="x-none"/>
        </w:rPr>
        <w:t xml:space="preserve">In NTN, the Network may broadcast a </w:t>
      </w:r>
      <w:r w:rsidR="004F59C2">
        <w:rPr>
          <w:rFonts w:eastAsia="SimSun"/>
          <w:b/>
          <w:lang w:eastAsia="x-none"/>
        </w:rPr>
        <w:t>c</w:t>
      </w:r>
      <w:r w:rsidRPr="00902581">
        <w:rPr>
          <w:rFonts w:eastAsia="SimSun"/>
          <w:b/>
          <w:lang w:eastAsia="x-none"/>
        </w:rPr>
        <w:t xml:space="preserve">ommon TA value and </w:t>
      </w:r>
      <w:r w:rsidR="004F59C2">
        <w:rPr>
          <w:rFonts w:eastAsia="SimSun"/>
          <w:b/>
          <w:lang w:eastAsia="x-none"/>
        </w:rPr>
        <w:t xml:space="preserve">common </w:t>
      </w:r>
      <w:r w:rsidRPr="00902581">
        <w:rPr>
          <w:rFonts w:eastAsia="SimSun"/>
          <w:b/>
          <w:lang w:eastAsia="x-none"/>
        </w:rPr>
        <w:t>timing drift rate:</w:t>
      </w:r>
    </w:p>
    <w:p w14:paraId="7C14DC8E" w14:textId="77777777" w:rsidR="0073516D" w:rsidRPr="00902581" w:rsidRDefault="0073516D" w:rsidP="007C62B5">
      <w:pPr>
        <w:pStyle w:val="ListParagraph"/>
        <w:numPr>
          <w:ilvl w:val="0"/>
          <w:numId w:val="21"/>
        </w:numPr>
        <w:spacing w:after="0"/>
        <w:rPr>
          <w:rFonts w:eastAsia="SimSun"/>
          <w:b/>
          <w:lang w:eastAsia="x-none"/>
        </w:rPr>
      </w:pPr>
      <w:r w:rsidRPr="00902581">
        <w:rPr>
          <w:rFonts w:eastAsia="SimSun"/>
          <w:b/>
          <w:lang w:eastAsia="x-none"/>
        </w:rPr>
        <w:t>Common TA corresponds</w:t>
      </w:r>
      <w:r w:rsidR="00DB06BA" w:rsidRPr="00902581">
        <w:rPr>
          <w:rFonts w:eastAsia="SimSun"/>
          <w:b/>
          <w:lang w:eastAsia="x-none"/>
        </w:rPr>
        <w:t xml:space="preserve"> to the RTD between </w:t>
      </w:r>
      <w:r w:rsidR="0028233F" w:rsidRPr="00902581">
        <w:rPr>
          <w:rFonts w:eastAsia="SimSun"/>
          <w:b/>
          <w:lang w:eastAsia="x-none"/>
        </w:rPr>
        <w:t>the Reference point and the satellite</w:t>
      </w:r>
    </w:p>
    <w:p w14:paraId="475E2148" w14:textId="77777777" w:rsidR="0028233F" w:rsidRPr="00902581" w:rsidRDefault="004F59C2" w:rsidP="007C62B5">
      <w:pPr>
        <w:pStyle w:val="ListParagraph"/>
        <w:numPr>
          <w:ilvl w:val="0"/>
          <w:numId w:val="21"/>
        </w:numPr>
        <w:spacing w:after="0"/>
        <w:rPr>
          <w:rFonts w:eastAsia="SimSun"/>
          <w:b/>
          <w:lang w:eastAsia="x-none"/>
        </w:rPr>
      </w:pPr>
      <w:r>
        <w:rPr>
          <w:rFonts w:eastAsia="SimSun"/>
          <w:b/>
          <w:lang w:eastAsia="x-none"/>
        </w:rPr>
        <w:t>Common t</w:t>
      </w:r>
      <w:r w:rsidR="0028233F" w:rsidRPr="00902581">
        <w:rPr>
          <w:rFonts w:eastAsia="SimSun"/>
          <w:b/>
          <w:lang w:eastAsia="x-none"/>
        </w:rPr>
        <w:t xml:space="preserve">iming drift rate </w:t>
      </w:r>
      <w:r w:rsidR="00695AF3" w:rsidRPr="00902581">
        <w:rPr>
          <w:rFonts w:eastAsia="SimSun"/>
          <w:b/>
          <w:lang w:eastAsia="x-none"/>
        </w:rPr>
        <w:t xml:space="preserve">corresponds to </w:t>
      </w:r>
      <w:r w:rsidR="00D277A3" w:rsidRPr="00902581">
        <w:rPr>
          <w:rFonts w:eastAsia="SimSun"/>
          <w:b/>
          <w:lang w:eastAsia="x-none"/>
        </w:rPr>
        <w:t xml:space="preserve">the </w:t>
      </w:r>
      <w:r>
        <w:rPr>
          <w:rFonts w:eastAsia="SimSun"/>
          <w:b/>
          <w:lang w:eastAsia="x-none"/>
        </w:rPr>
        <w:t xml:space="preserve">RTD </w:t>
      </w:r>
      <w:r w:rsidR="00D277A3" w:rsidRPr="00902581">
        <w:rPr>
          <w:rFonts w:eastAsia="SimSun"/>
          <w:b/>
          <w:lang w:eastAsia="x-none"/>
        </w:rPr>
        <w:t xml:space="preserve">drift </w:t>
      </w:r>
      <w:r w:rsidRPr="00902581">
        <w:rPr>
          <w:rFonts w:eastAsia="SimSun"/>
          <w:b/>
          <w:lang w:eastAsia="x-none"/>
        </w:rPr>
        <w:t>between the Reference point and the satellite</w:t>
      </w:r>
    </w:p>
    <w:p w14:paraId="012F9E01" w14:textId="77777777" w:rsidR="0073516D" w:rsidRPr="00902581" w:rsidRDefault="0073516D" w:rsidP="0073516D">
      <w:pPr>
        <w:spacing w:after="0"/>
        <w:rPr>
          <w:rFonts w:eastAsia="SimSun"/>
          <w:b/>
          <w:lang w:eastAsia="x-none"/>
        </w:rPr>
      </w:pPr>
    </w:p>
    <w:p w14:paraId="1ACD2D7C" w14:textId="77777777" w:rsidR="0073516D" w:rsidRPr="00902581" w:rsidRDefault="0073516D" w:rsidP="0073516D">
      <w:pPr>
        <w:spacing w:after="0"/>
        <w:ind w:left="720"/>
        <w:rPr>
          <w:rFonts w:eastAsia="SimSun"/>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7C62B5">
            <w:pPr>
              <w:pStyle w:val="ListParagraph"/>
              <w:numPr>
                <w:ilvl w:val="0"/>
                <w:numId w:val="37"/>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ListParagraph"/>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r>
              <w:rPr>
                <w:bCs/>
              </w:rPr>
              <w:t>MediaTek</w:t>
            </w:r>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t>Intel</w:t>
            </w:r>
          </w:p>
        </w:tc>
        <w:tc>
          <w:tcPr>
            <w:tcW w:w="4068" w:type="pct"/>
          </w:tcPr>
          <w:p w14:paraId="5E75058E" w14:textId="77777777" w:rsidR="000C2439" w:rsidRPr="00902581" w:rsidRDefault="000C2439" w:rsidP="000C2439">
            <w:r>
              <w:t>OK with the proposal as assumption for RAN1 work, however, in the implementation it may be the case that common RTD drift is handled at the gNB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w:t>
            </w:r>
            <w:r w:rsidR="008A0F7E">
              <w:lastRenderedPageBreak/>
              <w:t xml:space="preserve">having a reference point other than the satellite is not clear given that </w:t>
            </w:r>
            <w:proofErr w:type="spellStart"/>
            <w:r w:rsidR="008066F4">
              <w:t>feederlink</w:t>
            </w:r>
            <w:proofErr w:type="spellEnd"/>
            <w:r w:rsidR="008066F4">
              <w:t xml:space="preserve"> can be handled by the gNB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gNB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lastRenderedPageBreak/>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8F317F">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UE, and gNB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gNB.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r>
              <w:t>CEWiT</w:t>
            </w:r>
          </w:p>
        </w:tc>
        <w:tc>
          <w:tcPr>
            <w:tcW w:w="4068" w:type="pct"/>
          </w:tcPr>
          <w:p w14:paraId="631E4425" w14:textId="4EF737E1" w:rsidR="001A5D5E" w:rsidRDefault="001A5D5E" w:rsidP="001A5D5E">
            <w:pPr>
              <w:rPr>
                <w:rFonts w:eastAsiaTheme="minorEastAsia"/>
                <w:lang w:eastAsia="zh-CN"/>
              </w:rPr>
            </w:pPr>
            <w:r>
              <w:t>We agree with main bullet that common TA and drift should be broadcasted. For sub bullet 1 seems like restriction. Common TA can be combination of more than one delays viz delay between sat-GW, GW-gNB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 xml:space="preserve">the </w:t>
            </w:r>
            <w:proofErr w:type="spellStart"/>
            <w:r>
              <w:t>gNB</w:t>
            </w:r>
            <w:proofErr w:type="spellEnd"/>
            <w:r w:rsidRPr="0010311E">
              <w:t xml:space="preserve"> and the </w:t>
            </w:r>
            <w:r>
              <w:t xml:space="preserve">UE would be needed, assuming UE is not expected to use GNSS anymore (or less often) for power saving in RRC_CONNCECTED. </w:t>
            </w:r>
          </w:p>
        </w:tc>
      </w:tr>
    </w:tbl>
    <w:p w14:paraId="42479A51" w14:textId="77777777" w:rsidR="002E445D" w:rsidRPr="00902581" w:rsidRDefault="002E445D" w:rsidP="002E445D">
      <w:pPr>
        <w:rPr>
          <w:b/>
          <w:lang w:val="en-US" w:eastAsia="zh-CN"/>
        </w:rPr>
      </w:pPr>
    </w:p>
    <w:p w14:paraId="4FF7F436" w14:textId="77777777" w:rsidR="00B513C3" w:rsidRPr="00902581" w:rsidRDefault="00B513C3" w:rsidP="00B513C3"/>
    <w:p w14:paraId="76608CD6" w14:textId="77777777" w:rsidR="002961DB" w:rsidRPr="00902581" w:rsidRDefault="00C84EBA" w:rsidP="00AD1692">
      <w:pPr>
        <w:pStyle w:val="Heading3"/>
      </w:pPr>
      <w:bookmarkStart w:id="10" w:name="_Toc55233901"/>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Heading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gNB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ListParagraph"/>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ListParagraph"/>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UE</w:t>
      </w:r>
    </w:p>
    <w:p w14:paraId="3F96AD35" w14:textId="77777777" w:rsidR="00BA610E" w:rsidRPr="00902581" w:rsidRDefault="00BA610E" w:rsidP="007C62B5">
      <w:pPr>
        <w:pStyle w:val="ListParagraph"/>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ListParagraph"/>
        <w:rPr>
          <w:lang w:val="en-US"/>
        </w:rPr>
      </w:pPr>
    </w:p>
    <w:p w14:paraId="4695F514" w14:textId="77777777" w:rsidR="00FA1179" w:rsidRDefault="0040205E" w:rsidP="00D94258">
      <w:pPr>
        <w:keepNext/>
        <w:jc w:val="center"/>
      </w:pPr>
      <w:r w:rsidRPr="00902581">
        <w:rPr>
          <w:noProof/>
          <w:lang w:val="en-US" w:eastAsia="zh-CN"/>
        </w:rPr>
        <w:lastRenderedPageBreak/>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Caption"/>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Caption"/>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7C62B5">
      <w:pPr>
        <w:pStyle w:val="ListParagraph"/>
        <w:numPr>
          <w:ilvl w:val="0"/>
          <w:numId w:val="22"/>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support negative TA adjusting in RAR.</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gNB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gNB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lastRenderedPageBreak/>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r w:rsidRPr="00902581">
        <w:rPr>
          <w:lang w:val="en-US"/>
        </w:rPr>
        <w:t>N</w:t>
      </w:r>
      <w:r w:rsidRPr="00902581">
        <w:rPr>
          <w:vertAlign w:val="subscript"/>
          <w:lang w:val="en-US"/>
        </w:rPr>
        <w:t>TA,margin</w:t>
      </w:r>
      <w:proofErr w:type="spell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gNB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7C62B5">
      <w:pPr>
        <w:pStyle w:val="ListParagraph"/>
        <w:numPr>
          <w:ilvl w:val="0"/>
          <w:numId w:val="22"/>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the maximum TA uncertainty ,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gNB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7C62B5">
      <w:pPr>
        <w:pStyle w:val="ListParagraph"/>
        <w:numPr>
          <w:ilvl w:val="0"/>
          <w:numId w:val="22"/>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t xml:space="preserve">The following </w:t>
      </w:r>
      <w:r w:rsidR="00865190">
        <w:rPr>
          <w:lang w:val="en-US"/>
        </w:rPr>
        <w:t xml:space="preserve">table </w:t>
      </w:r>
      <w:r w:rsidRPr="00902581">
        <w:rPr>
          <w:lang w:val="en-US"/>
        </w:rPr>
        <w:t>is the recap of proposals from different companies:</w:t>
      </w:r>
    </w:p>
    <w:tbl>
      <w:tblPr>
        <w:tblStyle w:val="TableGrid"/>
        <w:tblW w:w="5000" w:type="pct"/>
        <w:tblLook w:val="04A0" w:firstRow="1" w:lastRow="0" w:firstColumn="1" w:lastColumn="0" w:noHBand="0" w:noVBand="1"/>
      </w:tblPr>
      <w:tblGrid>
        <w:gridCol w:w="1837"/>
        <w:gridCol w:w="8018"/>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r w:rsidRPr="00902581">
              <w:rPr>
                <w:bCs/>
              </w:rPr>
              <w:t>MediaTek, Eutelsat</w:t>
            </w:r>
          </w:p>
        </w:tc>
        <w:tc>
          <w:tcPr>
            <w:tcW w:w="4068" w:type="pct"/>
          </w:tcPr>
          <w:p w14:paraId="3BBCD633" w14:textId="77777777" w:rsidR="001651F5" w:rsidRPr="00902581" w:rsidRDefault="001651F5" w:rsidP="00D21584">
            <w:r w:rsidRPr="00902581">
              <w:t xml:space="preserve">Proposal 4: for UE with Autonomous acquisition of the TA, UE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gNB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gNB via higher layer signing (e.g., SIB or dedicated RRC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 xml:space="preserve">Lenovo, Motorola </w:t>
            </w:r>
            <w:r w:rsidRPr="00902581">
              <w:rPr>
                <w:bCs/>
              </w:rPr>
              <w:lastRenderedPageBreak/>
              <w:t>Mobility</w:t>
            </w:r>
          </w:p>
        </w:tc>
        <w:tc>
          <w:tcPr>
            <w:tcW w:w="4068" w:type="pct"/>
          </w:tcPr>
          <w:p w14:paraId="6551C366" w14:textId="77777777" w:rsidR="001651F5" w:rsidRPr="00902581" w:rsidRDefault="001651F5" w:rsidP="00972A9A">
            <w:r w:rsidRPr="00902581">
              <w:lastRenderedPageBreak/>
              <w:t xml:space="preserve">Proposal 4: There is no necessity to indicate the margin value, and it can be absorbed with larger </w:t>
            </w:r>
            <w:r w:rsidRPr="00902581">
              <w:lastRenderedPageBreak/>
              <w:t>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lastRenderedPageBreak/>
              <w:t>ETRI</w:t>
            </w:r>
          </w:p>
        </w:tc>
        <w:tc>
          <w:tcPr>
            <w:tcW w:w="4068" w:type="pct"/>
          </w:tcPr>
          <w:p w14:paraId="7C61B6BC" w14:textId="77777777" w:rsidR="001651F5" w:rsidRPr="00902581" w:rsidRDefault="001651F5" w:rsidP="00972A9A">
            <w:r w:rsidRPr="00902581">
              <w:t>Proposal 2:</w:t>
            </w:r>
            <w:r w:rsidRPr="00902581">
              <w:tab/>
              <w:t xml:space="preserve">After PRACH transmission, the UE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RTT of the </w:t>
            </w:r>
            <w:proofErr w:type="spellStart"/>
            <w:r w:rsidRPr="00902581">
              <w:t>feederlink</w:t>
            </w:r>
            <w:proofErr w:type="spellEnd"/>
            <w:r w:rsidRPr="00902581">
              <w:t xml:space="preserve"> can be broadcast by gNB.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The gNB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Heading4"/>
      </w:pPr>
      <w:r w:rsidRPr="00902581">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Pr="00902581"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tbl>
      <w:tblPr>
        <w:tblStyle w:val="TableGrid"/>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BodyText"/>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BodyText"/>
              <w:spacing w:line="256" w:lineRule="auto"/>
            </w:pPr>
            <w:r>
              <w:rPr>
                <w:rFonts w:hint="eastAsia"/>
              </w:rPr>
              <w:t>ZTE</w:t>
            </w:r>
          </w:p>
        </w:tc>
        <w:tc>
          <w:tcPr>
            <w:tcW w:w="2790" w:type="dxa"/>
          </w:tcPr>
          <w:p w14:paraId="602D145F" w14:textId="77777777" w:rsidR="005D480F" w:rsidRPr="00902581" w:rsidRDefault="0079773B" w:rsidP="0079773B">
            <w:pPr>
              <w:pStyle w:val="BodyText"/>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BodyText"/>
              <w:spacing w:line="256" w:lineRule="auto"/>
            </w:pPr>
            <w:r w:rsidRPr="0079773B">
              <w:t>Solution#1-2-4</w:t>
            </w:r>
            <w:r w:rsidR="005A1013">
              <w:t xml:space="preserve">  (As mentioned for Initial proposal 1-3, it’s also beneficial for gNB to determine the value with some adjustment if it’s considered to be necessary at gNB side, e.g., assumption on the poor UE capability)</w:t>
            </w:r>
          </w:p>
        </w:tc>
        <w:tc>
          <w:tcPr>
            <w:tcW w:w="2970" w:type="dxa"/>
          </w:tcPr>
          <w:p w14:paraId="3540681D" w14:textId="77777777" w:rsidR="005D480F" w:rsidRPr="00902581" w:rsidRDefault="0079773B" w:rsidP="000C655B">
            <w:pPr>
              <w:pStyle w:val="BodyText"/>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BodyText"/>
              <w:spacing w:line="256" w:lineRule="auto"/>
            </w:pPr>
            <w:r>
              <w:t>MediaTek</w:t>
            </w:r>
          </w:p>
        </w:tc>
        <w:tc>
          <w:tcPr>
            <w:tcW w:w="2790" w:type="dxa"/>
          </w:tcPr>
          <w:p w14:paraId="0F693DB1" w14:textId="77777777" w:rsidR="000851CC" w:rsidRPr="00902581" w:rsidRDefault="00ED37B0" w:rsidP="0079773B">
            <w:pPr>
              <w:pStyle w:val="BodyText"/>
              <w:spacing w:line="256" w:lineRule="auto"/>
            </w:pPr>
            <w:r>
              <w:t xml:space="preserve">Solution# 1-2-4 (it is reasonable to assume small UE autonomous TA acquisition error over the access link and </w:t>
            </w:r>
            <w:r w:rsidRPr="00ED37B0">
              <w:t xml:space="preserve">TA margin is included within the Common TA. i.e.; Common </w:t>
            </w:r>
            <w:r w:rsidRPr="00ED37B0">
              <w:lastRenderedPageBreak/>
              <w:t>TA configuration absorbs the maximum TA uncertainty</w:t>
            </w:r>
            <w:r>
              <w:t>.</w:t>
            </w:r>
          </w:p>
        </w:tc>
        <w:tc>
          <w:tcPr>
            <w:tcW w:w="2700" w:type="dxa"/>
          </w:tcPr>
          <w:p w14:paraId="537079B4" w14:textId="77777777" w:rsidR="000851CC" w:rsidRPr="0079773B" w:rsidRDefault="00ED37B0" w:rsidP="005A1013">
            <w:pPr>
              <w:pStyle w:val="BodyText"/>
              <w:spacing w:line="256" w:lineRule="auto"/>
            </w:pPr>
            <w:r w:rsidRPr="00ED37B0">
              <w:lastRenderedPageBreak/>
              <w:t>Solution#1-2-3 (</w:t>
            </w:r>
            <w:r>
              <w:t>but we think this could be specified and no need to broadcast the TA margin)</w:t>
            </w:r>
          </w:p>
        </w:tc>
        <w:tc>
          <w:tcPr>
            <w:tcW w:w="2970" w:type="dxa"/>
          </w:tcPr>
          <w:p w14:paraId="1CF9D665" w14:textId="77777777" w:rsidR="000851CC" w:rsidRPr="0079773B" w:rsidRDefault="00ED37B0" w:rsidP="00ED37B0">
            <w:pPr>
              <w:pStyle w:val="BodyText"/>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w:t>
            </w:r>
            <w:r>
              <w:lastRenderedPageBreak/>
              <w:t>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BodyText"/>
              <w:spacing w:line="256" w:lineRule="auto"/>
            </w:pPr>
            <w:r>
              <w:lastRenderedPageBreak/>
              <w:t>Ericsson</w:t>
            </w:r>
          </w:p>
        </w:tc>
        <w:tc>
          <w:tcPr>
            <w:tcW w:w="2790" w:type="dxa"/>
          </w:tcPr>
          <w:p w14:paraId="47747313" w14:textId="77777777" w:rsidR="00F0617A" w:rsidRPr="00902581" w:rsidRDefault="00F0617A" w:rsidP="00F0617A">
            <w:pPr>
              <w:pStyle w:val="BodyText"/>
              <w:spacing w:line="256" w:lineRule="auto"/>
            </w:pPr>
            <w:r w:rsidRPr="005543A3">
              <w:rPr>
                <w:rFonts w:hint="eastAsia"/>
              </w:rPr>
              <w:t>Solution#1-2-4</w:t>
            </w:r>
          </w:p>
        </w:tc>
        <w:tc>
          <w:tcPr>
            <w:tcW w:w="2700" w:type="dxa"/>
          </w:tcPr>
          <w:p w14:paraId="596F84AE" w14:textId="77777777" w:rsidR="00F0617A" w:rsidRPr="00902581" w:rsidRDefault="00F0617A" w:rsidP="00F0617A">
            <w:pPr>
              <w:pStyle w:val="BodyText"/>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BodyText"/>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BodyText"/>
              <w:spacing w:line="256" w:lineRule="auto"/>
            </w:pPr>
            <w:r>
              <w:t>Intel</w:t>
            </w:r>
          </w:p>
        </w:tc>
        <w:tc>
          <w:tcPr>
            <w:tcW w:w="2790" w:type="dxa"/>
          </w:tcPr>
          <w:p w14:paraId="2CCCF8B1" w14:textId="77777777" w:rsidR="00D440EC" w:rsidRPr="00902581" w:rsidRDefault="00D440EC" w:rsidP="00D440EC">
            <w:pPr>
              <w:pStyle w:val="BodyText"/>
              <w:spacing w:line="256" w:lineRule="auto"/>
            </w:pPr>
            <w:r>
              <w:t>Solution#1-2-2</w:t>
            </w:r>
          </w:p>
        </w:tc>
        <w:tc>
          <w:tcPr>
            <w:tcW w:w="2700" w:type="dxa"/>
          </w:tcPr>
          <w:p w14:paraId="4E6D5A3E" w14:textId="77777777" w:rsidR="00D440EC" w:rsidRPr="0079773B" w:rsidRDefault="00D440EC" w:rsidP="00D440EC">
            <w:pPr>
              <w:pStyle w:val="BodyText"/>
              <w:spacing w:line="256" w:lineRule="auto"/>
            </w:pPr>
            <w:r>
              <w:t>Solution#1-2-1</w:t>
            </w:r>
          </w:p>
        </w:tc>
        <w:tc>
          <w:tcPr>
            <w:tcW w:w="2970" w:type="dxa"/>
          </w:tcPr>
          <w:p w14:paraId="542BE25A" w14:textId="77777777" w:rsidR="00D440EC" w:rsidRPr="0079773B" w:rsidRDefault="00D440EC" w:rsidP="00D440EC">
            <w:pPr>
              <w:pStyle w:val="BodyText"/>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BodyText"/>
              <w:spacing w:line="256" w:lineRule="auto"/>
            </w:pPr>
            <w:r>
              <w:t>Apple</w:t>
            </w:r>
          </w:p>
        </w:tc>
        <w:tc>
          <w:tcPr>
            <w:tcW w:w="2790" w:type="dxa"/>
          </w:tcPr>
          <w:p w14:paraId="54DA33DC" w14:textId="77777777" w:rsidR="0060531A" w:rsidRPr="00902581" w:rsidRDefault="0060531A" w:rsidP="0060531A">
            <w:pPr>
              <w:pStyle w:val="BodyText"/>
              <w:spacing w:line="256" w:lineRule="auto"/>
            </w:pPr>
            <w:r>
              <w:t>Option 1-2-1</w:t>
            </w:r>
          </w:p>
        </w:tc>
        <w:tc>
          <w:tcPr>
            <w:tcW w:w="2700" w:type="dxa"/>
          </w:tcPr>
          <w:p w14:paraId="520456AA" w14:textId="77777777" w:rsidR="0060531A" w:rsidRPr="00902581" w:rsidRDefault="0060531A" w:rsidP="0060531A">
            <w:pPr>
              <w:pStyle w:val="BodyText"/>
              <w:spacing w:line="256" w:lineRule="auto"/>
            </w:pPr>
            <w:r>
              <w:t>Option 1-2-2</w:t>
            </w:r>
          </w:p>
        </w:tc>
        <w:tc>
          <w:tcPr>
            <w:tcW w:w="2970" w:type="dxa"/>
          </w:tcPr>
          <w:p w14:paraId="0B7D8623" w14:textId="77777777" w:rsidR="0060531A" w:rsidRDefault="0060531A" w:rsidP="0060531A">
            <w:pPr>
              <w:pStyle w:val="BodyText"/>
              <w:spacing w:line="256" w:lineRule="auto"/>
            </w:pPr>
            <w:r>
              <w:t xml:space="preserve">Option 1-2-3, Option 1-2-4. </w:t>
            </w:r>
          </w:p>
          <w:p w14:paraId="698FA00A" w14:textId="77777777" w:rsidR="0060531A" w:rsidRPr="00902581" w:rsidRDefault="0060531A" w:rsidP="0060531A">
            <w:pPr>
              <w:pStyle w:val="BodyText"/>
              <w:spacing w:line="256" w:lineRule="auto"/>
            </w:pPr>
            <w:r>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BodyText"/>
              <w:spacing w:line="256" w:lineRule="auto"/>
            </w:pPr>
            <w:r>
              <w:rPr>
                <w:rFonts w:hint="eastAsia"/>
              </w:rPr>
              <w:t>OPPO</w:t>
            </w:r>
          </w:p>
        </w:tc>
        <w:tc>
          <w:tcPr>
            <w:tcW w:w="2790" w:type="dxa"/>
          </w:tcPr>
          <w:p w14:paraId="68EC0426" w14:textId="77777777" w:rsidR="001A2B0C" w:rsidRDefault="001A2B0C" w:rsidP="001A2B0C">
            <w:pPr>
              <w:pStyle w:val="BodyText"/>
              <w:spacing w:line="256" w:lineRule="auto"/>
            </w:pPr>
            <w:r>
              <w:t>S</w:t>
            </w:r>
            <w:r>
              <w:rPr>
                <w:rFonts w:hint="eastAsia"/>
              </w:rPr>
              <w:t xml:space="preserve">olution </w:t>
            </w:r>
            <w:r>
              <w:t>1-2-3/1-2-4 if RP is on NTN satellite;</w:t>
            </w:r>
          </w:p>
          <w:p w14:paraId="41681EF7" w14:textId="77777777" w:rsidR="001A2B0C" w:rsidRDefault="001A2B0C" w:rsidP="001A2B0C">
            <w:pPr>
              <w:pStyle w:val="BodyText"/>
              <w:spacing w:line="256" w:lineRule="auto"/>
            </w:pPr>
            <w:r>
              <w:t>Solution 1-2-1/1-2-2, if RP is not on NTN satellite</w:t>
            </w:r>
          </w:p>
          <w:p w14:paraId="5278B88E" w14:textId="77777777" w:rsidR="001A2B0C" w:rsidRDefault="001A2B0C" w:rsidP="001A2B0C">
            <w:pPr>
              <w:pStyle w:val="BodyText"/>
              <w:spacing w:line="256" w:lineRule="auto"/>
            </w:pPr>
          </w:p>
          <w:p w14:paraId="7C4CFCB8" w14:textId="77777777" w:rsidR="001A2B0C" w:rsidRDefault="001A2B0C" w:rsidP="001A2B0C">
            <w:pPr>
              <w:pStyle w:val="BodyText"/>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BodyText"/>
              <w:spacing w:line="256" w:lineRule="auto"/>
            </w:pPr>
            <w:r>
              <w:t>Solution 1-2-1 and 1-2-2 are up to implementation: UE implementation (1-2-2) or gNB implementation (1-2-1).</w:t>
            </w:r>
          </w:p>
        </w:tc>
        <w:tc>
          <w:tcPr>
            <w:tcW w:w="2700" w:type="dxa"/>
          </w:tcPr>
          <w:p w14:paraId="6FD70FCB" w14:textId="77777777" w:rsidR="001A2B0C" w:rsidRPr="0079773B" w:rsidRDefault="001A2B0C" w:rsidP="001A2B0C">
            <w:pPr>
              <w:pStyle w:val="BodyText"/>
              <w:spacing w:line="256" w:lineRule="auto"/>
            </w:pPr>
          </w:p>
        </w:tc>
        <w:tc>
          <w:tcPr>
            <w:tcW w:w="2970" w:type="dxa"/>
          </w:tcPr>
          <w:p w14:paraId="2885CB65" w14:textId="77777777" w:rsidR="001A2B0C" w:rsidRPr="0079773B" w:rsidRDefault="001A2B0C" w:rsidP="001A2B0C">
            <w:pPr>
              <w:pStyle w:val="BodyText"/>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BodyText"/>
              <w:spacing w:line="256" w:lineRule="auto"/>
            </w:pPr>
            <w:r w:rsidRPr="00CD3B15">
              <w:rPr>
                <w:rFonts w:hint="eastAsia"/>
              </w:rPr>
              <w:t>Solution#1-2-3</w:t>
            </w:r>
          </w:p>
        </w:tc>
        <w:tc>
          <w:tcPr>
            <w:tcW w:w="2700" w:type="dxa"/>
          </w:tcPr>
          <w:p w14:paraId="4EF79553" w14:textId="20023B13" w:rsidR="006236DE" w:rsidRPr="0079773B" w:rsidRDefault="006236DE" w:rsidP="006236DE">
            <w:pPr>
              <w:pStyle w:val="BodyText"/>
              <w:spacing w:line="256" w:lineRule="auto"/>
            </w:pPr>
            <w:r w:rsidRPr="00CD3B15">
              <w:rPr>
                <w:rFonts w:hint="eastAsia"/>
              </w:rPr>
              <w:t>Solution#1-2-4</w:t>
            </w:r>
          </w:p>
        </w:tc>
        <w:tc>
          <w:tcPr>
            <w:tcW w:w="2970" w:type="dxa"/>
          </w:tcPr>
          <w:p w14:paraId="0B2880E0" w14:textId="10A116A8" w:rsidR="006236DE" w:rsidRPr="0079773B" w:rsidRDefault="006236DE" w:rsidP="006236DE">
            <w:pPr>
              <w:pStyle w:val="BodyText"/>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BodyText"/>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BodyText"/>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BodyText"/>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BodyText"/>
              <w:spacing w:line="256" w:lineRule="auto"/>
            </w:pPr>
            <w:r w:rsidRPr="0079773B">
              <w:t>Solution#1-2-4</w:t>
            </w:r>
          </w:p>
        </w:tc>
        <w:tc>
          <w:tcPr>
            <w:tcW w:w="2970" w:type="dxa"/>
          </w:tcPr>
          <w:p w14:paraId="38385925" w14:textId="77777777" w:rsidR="00054C98" w:rsidRPr="00CD3B15" w:rsidRDefault="00054C98" w:rsidP="00054C98">
            <w:pPr>
              <w:pStyle w:val="BodyText"/>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BodyText"/>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BodyText"/>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BodyText"/>
              <w:spacing w:line="256" w:lineRule="auto"/>
            </w:pPr>
            <w:r w:rsidRPr="00902581">
              <w:t>Solution #</w:t>
            </w:r>
            <w:r>
              <w:t>1-2-2</w:t>
            </w:r>
          </w:p>
        </w:tc>
        <w:tc>
          <w:tcPr>
            <w:tcW w:w="2970" w:type="dxa"/>
          </w:tcPr>
          <w:p w14:paraId="49AA36F2" w14:textId="42B257A8" w:rsidR="002520AF" w:rsidRPr="00CD3B15" w:rsidRDefault="002520AF" w:rsidP="002520AF">
            <w:pPr>
              <w:pStyle w:val="BodyText"/>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BodyText"/>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8F317F">
            <w:pPr>
              <w:pStyle w:val="BodyText"/>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BodyText"/>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8F317F">
            <w:pPr>
              <w:pStyle w:val="BodyText"/>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BodyText"/>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BodyText"/>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BodyText"/>
              <w:spacing w:line="256" w:lineRule="auto"/>
              <w:rPr>
                <w:rFonts w:eastAsiaTheme="minorEastAsia"/>
                <w:lang w:eastAsia="zh-CN"/>
              </w:rPr>
            </w:pPr>
            <w:r>
              <w:rPr>
                <w:rFonts w:eastAsia="Malgun Gothic"/>
                <w:lang w:eastAsia="ko-KR"/>
              </w:rPr>
              <w:t>CEWiT</w:t>
            </w:r>
          </w:p>
        </w:tc>
        <w:tc>
          <w:tcPr>
            <w:tcW w:w="2790" w:type="dxa"/>
          </w:tcPr>
          <w:p w14:paraId="77688014" w14:textId="77777777" w:rsidR="001A5D5E" w:rsidRDefault="001A5D5E" w:rsidP="001A5D5E">
            <w:pPr>
              <w:pStyle w:val="BodyText"/>
              <w:spacing w:line="256" w:lineRule="auto"/>
            </w:pPr>
            <w:r w:rsidRPr="00CD3B15">
              <w:rPr>
                <w:rFonts w:hint="eastAsia"/>
              </w:rPr>
              <w:t>Solution#1-2-3</w:t>
            </w:r>
            <w:r>
              <w:t xml:space="preserve"> is preferred</w:t>
            </w:r>
          </w:p>
          <w:p w14:paraId="3F04BC7A" w14:textId="7F067A38" w:rsidR="001A5D5E" w:rsidRDefault="001A5D5E" w:rsidP="001A5D5E">
            <w:pPr>
              <w:pStyle w:val="BodyText"/>
              <w:spacing w:line="256" w:lineRule="auto"/>
              <w:rPr>
                <w:rFonts w:eastAsiaTheme="minorEastAsia"/>
                <w:lang w:eastAsia="zh-CN"/>
              </w:rPr>
            </w:pPr>
            <w:r>
              <w:rPr>
                <w:rFonts w:eastAsia="Malgun Gothic"/>
                <w:lang w:eastAsia="ko-KR"/>
              </w:rPr>
              <w:t xml:space="preserve">gNB should be able to configure TA margin to avoid the uncertainty and maintain the TA update unipolar. This will avoid the additional signalling enhancement for TA </w:t>
            </w:r>
            <w:r>
              <w:rPr>
                <w:rFonts w:eastAsia="Malgun Gothic"/>
                <w:lang w:eastAsia="ko-KR"/>
              </w:rPr>
              <w:lastRenderedPageBreak/>
              <w:t>Update in RAR.</w:t>
            </w:r>
          </w:p>
        </w:tc>
        <w:tc>
          <w:tcPr>
            <w:tcW w:w="2700" w:type="dxa"/>
          </w:tcPr>
          <w:p w14:paraId="368BB965" w14:textId="77777777" w:rsidR="001A5D5E" w:rsidRDefault="001A5D5E" w:rsidP="001A5D5E">
            <w:pPr>
              <w:pStyle w:val="BodyText"/>
              <w:spacing w:line="256" w:lineRule="auto"/>
            </w:pPr>
            <w:r w:rsidRPr="00CD3B15">
              <w:rPr>
                <w:rFonts w:hint="eastAsia"/>
              </w:rPr>
              <w:lastRenderedPageBreak/>
              <w:t>Solution#1-2-</w:t>
            </w:r>
            <w:r>
              <w:t>4 is preferred as second choice but this will complicate the common TA definition.</w:t>
            </w:r>
          </w:p>
          <w:p w14:paraId="33BF72A8" w14:textId="77777777" w:rsidR="001A5D5E" w:rsidRPr="0079773B" w:rsidRDefault="001A5D5E" w:rsidP="001A5D5E">
            <w:pPr>
              <w:pStyle w:val="BodyText"/>
              <w:spacing w:line="256" w:lineRule="auto"/>
            </w:pPr>
          </w:p>
        </w:tc>
        <w:tc>
          <w:tcPr>
            <w:tcW w:w="2970" w:type="dxa"/>
          </w:tcPr>
          <w:p w14:paraId="295425B2" w14:textId="77777777" w:rsidR="001A5D5E" w:rsidRDefault="001A5D5E" w:rsidP="001A5D5E">
            <w:pPr>
              <w:pStyle w:val="BodyText"/>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BodyText"/>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BodyText"/>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BodyText"/>
              <w:spacing w:line="256" w:lineRule="auto"/>
              <w:rPr>
                <w:rFonts w:hint="eastAsia"/>
              </w:rPr>
            </w:pPr>
            <w:r w:rsidRPr="0010311E">
              <w:t>Solution#1-2-4</w:t>
            </w:r>
          </w:p>
        </w:tc>
        <w:tc>
          <w:tcPr>
            <w:tcW w:w="2700" w:type="dxa"/>
          </w:tcPr>
          <w:p w14:paraId="7244720D" w14:textId="01B38285" w:rsidR="0068312F" w:rsidRPr="00CD3B15" w:rsidRDefault="0068312F" w:rsidP="0068312F">
            <w:pPr>
              <w:pStyle w:val="BodyText"/>
              <w:spacing w:line="256" w:lineRule="auto"/>
              <w:rPr>
                <w:rFonts w:hint="eastAsia"/>
              </w:rPr>
            </w:pPr>
            <w:r w:rsidRPr="0010311E">
              <w:rPr>
                <w:rFonts w:hint="eastAsia"/>
              </w:rPr>
              <w:t>Solution#1-2-2</w:t>
            </w:r>
          </w:p>
        </w:tc>
        <w:tc>
          <w:tcPr>
            <w:tcW w:w="2970" w:type="dxa"/>
          </w:tcPr>
          <w:p w14:paraId="5EA2CEE7" w14:textId="77777777" w:rsidR="0068312F" w:rsidRDefault="0068312F" w:rsidP="0068312F">
            <w:pPr>
              <w:pStyle w:val="BodyText"/>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BodyText"/>
              <w:spacing w:line="256" w:lineRule="auto"/>
              <w:rPr>
                <w:rFonts w:hint="eastAsia"/>
              </w:rPr>
            </w:pPr>
            <w:r w:rsidRPr="0010311E">
              <w:rPr>
                <w:rFonts w:hint="eastAsia"/>
              </w:rPr>
              <w:t>Solution#1-2-3</w:t>
            </w:r>
            <w:r>
              <w:t xml:space="preserve"> (RAR (Msg2) has the maximum correction capability, e.g., 2ms for SCS = 15kHz, in the preamble reception window at the </w:t>
            </w:r>
            <w:proofErr w:type="spellStart"/>
            <w:r>
              <w:t>gNB</w:t>
            </w:r>
            <w:proofErr w:type="spellEnd"/>
            <w:r>
              <w:t xml:space="preserve"> side. No need to provide additional information to UE.)</w:t>
            </w:r>
          </w:p>
        </w:tc>
      </w:tr>
    </w:tbl>
    <w:p w14:paraId="2512CAF2" w14:textId="77777777" w:rsidR="002961DB" w:rsidRPr="00902581" w:rsidRDefault="002961DB" w:rsidP="002961DB">
      <w:pPr>
        <w:rPr>
          <w:b/>
          <w:lang w:val="en-US" w:eastAsia="zh-CN"/>
        </w:rPr>
      </w:pPr>
    </w:p>
    <w:p w14:paraId="5D007D34" w14:textId="77777777" w:rsidR="00DB1848" w:rsidRPr="00902581" w:rsidRDefault="00C84EBA" w:rsidP="00F9597F">
      <w:pPr>
        <w:pStyle w:val="Heading3"/>
      </w:pPr>
      <w:bookmarkStart w:id="12" w:name="_Toc55233902"/>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Heading4"/>
      </w:pPr>
      <w:r w:rsidRPr="00902581">
        <w:t>Background</w:t>
      </w:r>
    </w:p>
    <w:p w14:paraId="2A2F4821" w14:textId="77777777" w:rsidR="00393E2E" w:rsidRDefault="003D4B03" w:rsidP="00DE4F4C">
      <w:r w:rsidRPr="00902581">
        <w:t xml:space="preserve">With concern on the accuracy on the self-calculated TA value at the UE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7C62B5">
      <w:pPr>
        <w:pStyle w:val="ListParagraph"/>
        <w:numPr>
          <w:ilvl w:val="0"/>
          <w:numId w:val="33"/>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7C62B5">
      <w:pPr>
        <w:pStyle w:val="ListParagraph"/>
        <w:numPr>
          <w:ilvl w:val="0"/>
          <w:numId w:val="33"/>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7C62B5">
      <w:pPr>
        <w:pStyle w:val="ListParagraph"/>
        <w:numPr>
          <w:ilvl w:val="0"/>
          <w:numId w:val="23"/>
        </w:numPr>
      </w:pPr>
      <w:r w:rsidRPr="00902581">
        <w:t>Is there a necessity to extend the range of TAC in RAR?</w:t>
      </w:r>
    </w:p>
    <w:p w14:paraId="56FFEB27" w14:textId="77777777" w:rsidR="00623E80" w:rsidRPr="00902581" w:rsidRDefault="00623E80" w:rsidP="007C62B5">
      <w:pPr>
        <w:pStyle w:val="ListParagraph"/>
        <w:numPr>
          <w:ilvl w:val="0"/>
          <w:numId w:val="23"/>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gNB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TableGrid"/>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r w:rsidRPr="00902581">
              <w:rPr>
                <w:i/>
              </w:rPr>
              <w:t xml:space="preserve">TS 38.321], </w:t>
            </w:r>
            <w:r w:rsidR="00DA2DF8" w:rsidRPr="00902581">
              <w:rPr>
                <w:i/>
                <w:noProof/>
                <w:position w:val="-10"/>
              </w:rPr>
              <w:object w:dxaOrig="260" w:dyaOrig="300" w14:anchorId="7C5FC740">
                <v:shape id="_x0000_i1026" type="#_x0000_t75" alt="" style="width:14.4pt;height:14.4pt;mso-width-percent:0;mso-height-percent:0;mso-width-percent:0;mso-height-percent:0" o:ole="">
                  <v:imagedata r:id="rId18" o:title=""/>
                </v:shape>
                <o:OLEObject Type="Embed" ProgID="Equation.3" ShapeID="_x0000_i1026" DrawAspect="Content" ObjectID="_1666012268" r:id="rId19"/>
              </w:object>
            </w:r>
            <w:r w:rsidRPr="00902581">
              <w:rPr>
                <w:i/>
              </w:rPr>
              <w:t xml:space="preserve">, for a TAG indicates </w:t>
            </w:r>
            <w:r w:rsidR="00DA2DF8" w:rsidRPr="00902581">
              <w:rPr>
                <w:i/>
                <w:noProof/>
                <w:position w:val="-10"/>
              </w:rPr>
              <w:object w:dxaOrig="400" w:dyaOrig="300" w14:anchorId="016BED05">
                <v:shape id="_x0000_i1027" type="#_x0000_t75" alt="" style="width:21.6pt;height:14.4pt;mso-width-percent:0;mso-height-percent:0;mso-width-percent:0;mso-height-percent:0" o:ole="">
                  <v:imagedata r:id="rId20" o:title=""/>
                </v:shape>
                <o:OLEObject Type="Embed" ProgID="Equation.3" ShapeID="_x0000_i1027" DrawAspect="Content" ObjectID="_1666012269"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4.4pt;height:14.4pt;mso-width-percent:0;mso-height-percent:0;mso-width-percent:0;mso-height-percent:0" o:ole="">
                  <v:imagedata r:id="rId22" o:title=""/>
                </v:shape>
                <o:OLEObject Type="Embed" ProgID="Equation.3" ShapeID="_x0000_i1028" DrawAspect="Content" ObjectID="_1666012270" r:id="rId23"/>
              </w:object>
            </w:r>
            <w:r w:rsidRPr="00902581">
              <w:rPr>
                <w:i/>
              </w:rPr>
              <w:t xml:space="preserve"> = 0, 1, 2, ..., 3846, where an amount of the time alignment for the TAG with SCS of </w:t>
            </w:r>
            <w:r w:rsidR="00DA2DF8" w:rsidRPr="00902581">
              <w:rPr>
                <w:i/>
                <w:noProof/>
                <w:position w:val="-6"/>
              </w:rPr>
              <w:object w:dxaOrig="560" w:dyaOrig="300" w14:anchorId="0F0D508A">
                <v:shape id="_x0000_i1029" type="#_x0000_t75" alt="" style="width:27.6pt;height:14.4pt;mso-width-percent:0;mso-height-percent:0;mso-width-percent:0;mso-height-percent:0" o:ole="">
                  <v:imagedata r:id="rId24" o:title=""/>
                </v:shape>
                <o:OLEObject Type="Embed" ProgID="Equation.3" ShapeID="_x0000_i1029" DrawAspect="Content" ObjectID="_1666012271" r:id="rId25"/>
              </w:object>
            </w:r>
            <w:r w:rsidRPr="00902581">
              <w:rPr>
                <w:i/>
              </w:rPr>
              <w:t xml:space="preserve"> kHz is </w:t>
            </w:r>
            <w:r w:rsidR="00DA2DF8" w:rsidRPr="00902581">
              <w:rPr>
                <w:i/>
                <w:noProof/>
                <w:position w:val="-10"/>
              </w:rPr>
              <w:object w:dxaOrig="1719" w:dyaOrig="340" w14:anchorId="0CD77FF6">
                <v:shape id="_x0000_i1030" type="#_x0000_t75" alt="" style="width:86.4pt;height:15.6pt;mso-width-percent:0;mso-height-percent:0;mso-width-percent:0;mso-height-percent:0" o:ole="">
                  <v:imagedata r:id="rId26" o:title=""/>
                </v:shape>
                <o:OLEObject Type="Embed" ProgID="Equation.3" ShapeID="_x0000_i1030" DrawAspect="Content" ObjectID="_1666012272" r:id="rId27"/>
              </w:object>
            </w:r>
            <w:r w:rsidRPr="00902581">
              <w:rPr>
                <w:i/>
              </w:rPr>
              <w:t xml:space="preserve">. </w:t>
            </w:r>
            <w:r w:rsidR="00DA2DF8" w:rsidRPr="00902581">
              <w:rPr>
                <w:i/>
                <w:noProof/>
                <w:position w:val="-10"/>
              </w:rPr>
              <w:object w:dxaOrig="400" w:dyaOrig="300" w14:anchorId="4254B694">
                <v:shape id="_x0000_i1031" type="#_x0000_t75" alt="" style="width:21.6pt;height:14.4pt;mso-width-percent:0;mso-height-percent:0;mso-width-percent:0;mso-height-percent:0" o:ole="">
                  <v:imagedata r:id="rId20" o:title=""/>
                </v:shape>
                <o:OLEObject Type="Embed" ProgID="Equation.3" ShapeID="_x0000_i1031" DrawAspect="Content" ObjectID="_1666012273"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r w:rsidRPr="00902581">
              <w:rPr>
                <w:i/>
              </w:rPr>
              <w:t>TS 38.211</w:t>
            </w:r>
            <w:r w:rsidRPr="00902581">
              <w:rPr>
                <w:rFonts w:eastAsia="MS Mincho"/>
                <w:i/>
              </w:rPr>
              <w:t xml:space="preserve">] and is relative to the SCS of the first uplink transmission from the UE after the reception of the </w:t>
            </w:r>
            <w:proofErr w:type="gramStart"/>
            <w:r w:rsidRPr="00902581">
              <w:rPr>
                <w:rFonts w:eastAsia="MS Mincho"/>
                <w:i/>
              </w:rPr>
              <w:t>random access</w:t>
            </w:r>
            <w:proofErr w:type="gramEnd"/>
            <w:r w:rsidRPr="00902581">
              <w:rPr>
                <w:rFonts w:eastAsia="MS Mincho"/>
                <w:i/>
              </w:rPr>
              <w:t xml:space="preserve">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Caption"/>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2 ms</w:t>
            </w:r>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1 ms</w:t>
            </w:r>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0.5 ms</w:t>
            </w:r>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0.25 ms</w:t>
            </w:r>
          </w:p>
        </w:tc>
      </w:tr>
    </w:tbl>
    <w:p w14:paraId="0C67F0AF" w14:textId="77777777" w:rsidR="00E31120" w:rsidRPr="00902581" w:rsidRDefault="00E31120" w:rsidP="00F60ADA"/>
    <w:p w14:paraId="0A89133D" w14:textId="77777777" w:rsidR="00C7323D" w:rsidRPr="00902581" w:rsidRDefault="0094045C" w:rsidP="0079742E">
      <w:r w:rsidRPr="00902581">
        <w:lastRenderedPageBreak/>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r w:rsidR="000D45D4" w:rsidRPr="00902581">
        <w:t>gNB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TableGrid"/>
        <w:tblW w:w="5000" w:type="pct"/>
        <w:tblLook w:val="04A0" w:firstRow="1" w:lastRow="0" w:firstColumn="1" w:lastColumn="0" w:noHBand="0" w:noVBand="1"/>
      </w:tblPr>
      <w:tblGrid>
        <w:gridCol w:w="1837"/>
        <w:gridCol w:w="8018"/>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BodyText"/>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BodyText"/>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BodyText"/>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BodyText"/>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Heading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lastRenderedPageBreak/>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295A5C9F" w14:textId="77777777" w:rsidR="007044E3" w:rsidRPr="00902581" w:rsidRDefault="009276F9" w:rsidP="001C5749">
      <w:pPr>
        <w:rPr>
          <w:lang w:val="en-US"/>
        </w:rPr>
      </w:pPr>
      <w:r w:rsidRPr="00902581">
        <w:rPr>
          <w:lang w:val="en-US"/>
        </w:rPr>
        <w:t>To move forward, i</w:t>
      </w:r>
      <w:r w:rsidR="000D15C7" w:rsidRPr="00902581">
        <w:rPr>
          <w:lang w:val="en-US"/>
        </w:rPr>
        <w:t xml:space="preserve">t is clear that </w:t>
      </w:r>
      <w:r w:rsidR="00A04EFB" w:rsidRPr="00902581">
        <w:rPr>
          <w:lang w:val="en-US"/>
        </w:rPr>
        <w:t xml:space="preserve">with the self-calculated TA, </w:t>
      </w:r>
      <w:r w:rsidR="009B1060" w:rsidRPr="00902581">
        <w:rPr>
          <w:lang w:val="en-US"/>
        </w:rPr>
        <w:t>the range of the timing advance command</w:t>
      </w:r>
      <w:r w:rsidR="005A7E92" w:rsidRPr="00902581">
        <w:rPr>
          <w:lang w:val="en-US"/>
        </w:rPr>
        <w:t xml:space="preserve"> in</w:t>
      </w:r>
      <w:r w:rsidR="009B1060" w:rsidRPr="00902581">
        <w:rPr>
          <w:lang w:val="en-US"/>
        </w:rPr>
        <w:t xml:space="preserve"> </w:t>
      </w:r>
      <w:r w:rsidR="005A7E92" w:rsidRPr="00902581">
        <w:rPr>
          <w:lang w:val="en-US"/>
        </w:rPr>
        <w:t xml:space="preserve">MAC RAR message </w:t>
      </w:r>
      <w:r w:rsidR="009B1060" w:rsidRPr="00902581">
        <w:rPr>
          <w:lang w:val="en-US"/>
        </w:rPr>
        <w:t>is depending on the associated accuracy of UE timing pre-compensation.</w:t>
      </w:r>
      <w:r w:rsidR="005220AE" w:rsidRPr="00902581">
        <w:rPr>
          <w:lang w:val="en-US"/>
        </w:rPr>
        <w:t xml:space="preserve"> To limit the impact on the specification, a target design would be to define the requirement on UL time pre-compensation so that the existing 12-bit field in msg2 can be reused</w:t>
      </w:r>
      <w:r w:rsidR="006D7F32" w:rsidRPr="00902581">
        <w:rPr>
          <w:lang w:val="en-US"/>
        </w:rPr>
        <w:t xml:space="preserve"> without any extension.</w:t>
      </w:r>
      <w:r w:rsidR="00951FCB" w:rsidRPr="00902581">
        <w:rPr>
          <w:lang w:val="en-US"/>
        </w:rPr>
        <w:t xml:space="preserve"> And </w:t>
      </w:r>
      <w:r w:rsidR="00C9377E" w:rsidRPr="00902581">
        <w:rPr>
          <w:lang w:val="en-US"/>
        </w:rPr>
        <w:t>the</w:t>
      </w:r>
      <w:r w:rsidR="00951FCB" w:rsidRPr="00902581">
        <w:rPr>
          <w:lang w:val="en-US"/>
        </w:rPr>
        <w:t xml:space="preserve"> </w:t>
      </w:r>
      <w:r w:rsidR="00C9377E" w:rsidRPr="00902581">
        <w:rPr>
          <w:lang w:val="en-US"/>
        </w:rPr>
        <w:t>self-calculated TA shall include a margin for maximum TA estimation error so that the bipolar TA command is not needed in Msg2. i.e., only positive value of TAC are permitted.</w:t>
      </w:r>
    </w:p>
    <w:p w14:paraId="0AA01988" w14:textId="77777777" w:rsidR="00D87911" w:rsidRPr="00902581" w:rsidRDefault="005220AE" w:rsidP="00D87911">
      <w:pPr>
        <w:rPr>
          <w:lang w:val="en-US"/>
        </w:rPr>
      </w:pPr>
      <w:r w:rsidRPr="00902581">
        <w:rPr>
          <w:lang w:val="en-US"/>
        </w:rPr>
        <w:t xml:space="preserve">Therefore, </w:t>
      </w:r>
      <w:r w:rsidR="00AA569A">
        <w:rPr>
          <w:lang w:val="en-US"/>
        </w:rPr>
        <w:t>the following initial proposal  is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r>
              <w:rPr>
                <w:bCs/>
              </w:rPr>
              <w:t>MediaTek</w:t>
            </w:r>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ZTE,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r>
              <w:rPr>
                <w:rFonts w:eastAsia="Malgun Gothic"/>
                <w:lang w:eastAsia="ko-KR"/>
              </w:rPr>
              <w:t>CEWiT</w:t>
            </w:r>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 xml:space="preserve">1-2-3 from proposal 1-4 will avoid the bipolar TA update. NTN should strive for this for minimising the signalling changes over legacy NR </w:t>
            </w:r>
            <w:r>
              <w:lastRenderedPageBreak/>
              <w:t>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lastRenderedPageBreak/>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bl>
    <w:p w14:paraId="168232D1" w14:textId="77777777" w:rsidR="002E445D" w:rsidRPr="00902581" w:rsidRDefault="002E445D" w:rsidP="002E445D">
      <w:pPr>
        <w:rPr>
          <w:b/>
          <w:lang w:val="en-US" w:eastAsia="zh-CN"/>
        </w:rPr>
      </w:pPr>
    </w:p>
    <w:p w14:paraId="1BE439F8" w14:textId="77777777" w:rsidR="006F6278" w:rsidRPr="00902581" w:rsidRDefault="006F6278" w:rsidP="006F6278"/>
    <w:p w14:paraId="1D90A1DB" w14:textId="77777777" w:rsidR="00F9597F" w:rsidRPr="00902581" w:rsidRDefault="00F9597F" w:rsidP="00F9597F">
      <w:pPr>
        <w:pStyle w:val="Heading2"/>
        <w:rPr>
          <w:lang w:val="en-US"/>
        </w:rPr>
      </w:pPr>
      <w:bookmarkStart w:id="13" w:name="_Toc55233903"/>
      <w:r w:rsidRPr="00902581">
        <w:rPr>
          <w:lang w:val="en-US"/>
        </w:rPr>
        <w:t xml:space="preserve">Issue#2: TA </w:t>
      </w:r>
      <w:r w:rsidR="008D347E" w:rsidRPr="00902581">
        <w:rPr>
          <w:lang w:val="en-US"/>
        </w:rPr>
        <w:t>update in connected mode</w:t>
      </w:r>
      <w:bookmarkEnd w:id="13"/>
      <w:r w:rsidRPr="00902581">
        <w:rPr>
          <w:lang w:val="en-US"/>
        </w:rPr>
        <w:t xml:space="preserve"> </w:t>
      </w:r>
    </w:p>
    <w:p w14:paraId="509E2254" w14:textId="77777777" w:rsidR="00F9597F" w:rsidRPr="00902581" w:rsidRDefault="00F9597F" w:rsidP="004C2E4C">
      <w:pPr>
        <w:pStyle w:val="Heading3"/>
      </w:pPr>
      <w:bookmarkStart w:id="14" w:name="_Toc55233904"/>
      <w:r w:rsidRPr="00902581">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ListParagraph"/>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ListParagraph"/>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ListParagraph"/>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ms, a timing control command sent by the gNB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SimSun"/>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B22AC5" w:rsidP="007E1DA9">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BodyText"/>
        <w:spacing w:after="0"/>
        <w:jc w:val="both"/>
      </w:pPr>
    </w:p>
    <w:p w14:paraId="3D738EFF" w14:textId="77777777" w:rsidR="00103DEF" w:rsidRPr="00902581" w:rsidRDefault="00103DEF" w:rsidP="007E1DA9">
      <w:pPr>
        <w:pStyle w:val="BodyText"/>
        <w:spacing w:after="0"/>
        <w:jc w:val="both"/>
      </w:pPr>
    </w:p>
    <w:p w14:paraId="1541A894" w14:textId="77777777" w:rsidR="0013699B" w:rsidRPr="00902581" w:rsidRDefault="0013699B"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B22AC5" w:rsidP="0013699B">
      <w:pPr>
        <w:pStyle w:val="BodyText"/>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BodyText"/>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lastRenderedPageBreak/>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gNB.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r w:rsidR="00F56111" w:rsidRPr="00902581">
        <w:rPr>
          <w:rFonts w:ascii="Times New Roman" w:hAnsi="Times New Roman" w:cs="Times New Roman"/>
          <w:sz w:val="20"/>
          <w:lang w:val="en-US" w:eastAsia="en-US"/>
        </w:rPr>
        <w:t>gNB has full control over the timing adjustment behavior at UE side.</w:t>
      </w:r>
    </w:p>
    <w:p w14:paraId="42266E7C" w14:textId="77777777" w:rsidR="006729A8" w:rsidRPr="00902581" w:rsidRDefault="006729A8"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B22AC5"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FFS: Details on Common TA drift rate indication and  details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in deed,  TAC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TableGrid"/>
        <w:tblW w:w="5000" w:type="pct"/>
        <w:tblLook w:val="04A0" w:firstRow="1" w:lastRow="0" w:firstColumn="1" w:lastColumn="0" w:noHBand="0" w:noVBand="1"/>
      </w:tblPr>
      <w:tblGrid>
        <w:gridCol w:w="1837"/>
        <w:gridCol w:w="8018"/>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r w:rsidRPr="00902581">
              <w:t>MediaTek,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gNB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r w:rsidRPr="00902581">
              <w:rPr>
                <w:bCs/>
              </w:rPr>
              <w:t>CEWiT</w:t>
            </w:r>
          </w:p>
        </w:tc>
        <w:tc>
          <w:tcPr>
            <w:tcW w:w="4068" w:type="pct"/>
          </w:tcPr>
          <w:p w14:paraId="48C43458" w14:textId="77777777" w:rsidR="004D6FAF" w:rsidRPr="00902581" w:rsidRDefault="004D6FAF" w:rsidP="00D21584">
            <w:r w:rsidRPr="00902581">
              <w:t>Proposal 3: gNB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gNB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lastRenderedPageBreak/>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Proposal 7: The timing drift rate is indicated by the gNB.</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Proposal 5: The gNB signals common TA drift rate to enable autonomous TA update at UE.</w:t>
            </w:r>
          </w:p>
          <w:p w14:paraId="686362C2" w14:textId="77777777" w:rsidR="00F43AA3" w:rsidRPr="00902581" w:rsidRDefault="00F43AA3" w:rsidP="008853FA">
            <w:r w:rsidRPr="00902581">
              <w:t xml:space="preserve">Proposal 6: The gNB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gNB can transmit a timing drift rate to the UE. The timing drift rate for the service link can be a UE-specific parameter. The UE can periodically </w:t>
            </w:r>
            <w:r w:rsidRPr="00902581">
              <w:lastRenderedPageBreak/>
              <w:t xml:space="preserve">perform the autonomous TA update according to the indication of the gNB. In the case of autonomous TA update of the UE, the gNB can indicate the reference time for </w:t>
            </w:r>
            <w:proofErr w:type="spellStart"/>
            <w:r w:rsidRPr="00902581">
              <w:t>TAold</w:t>
            </w:r>
            <w:proofErr w:type="spellEnd"/>
            <w:r w:rsidRPr="00902581">
              <w:t xml:space="preserve"> to the UE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Heading3"/>
        <w:rPr>
          <w:lang w:val="fr-FR"/>
        </w:rPr>
      </w:pPr>
      <w:bookmarkStart w:id="15" w:name="_Toc55233905"/>
      <w:r w:rsidRPr="00902581">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For TA maintenance, the gNB can transmit a timing drift rate to the UE. The timing drift rate for the service link can be a UE-specific parameter</w:t>
      </w:r>
    </w:p>
    <w:p w14:paraId="2E48E493" w14:textId="77777777" w:rsidR="006B2F7E" w:rsidRPr="00902581" w:rsidRDefault="006B2F7E" w:rsidP="006B2F7E">
      <w:r w:rsidRPr="00902581">
        <w:t>The gNB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7C62B5">
      <w:pPr>
        <w:pStyle w:val="Doc-text2"/>
        <w:numPr>
          <w:ilvl w:val="0"/>
          <w:numId w:val="32"/>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D39E2E4" w14:textId="77777777" w:rsidR="00A44433" w:rsidRPr="007C2F4F" w:rsidRDefault="00A44433" w:rsidP="007C2F4F">
      <w:pPr>
        <w:rPr>
          <w:lang w:val="en-US"/>
        </w:rPr>
      </w:pPr>
    </w:p>
    <w:p w14:paraId="10C21C93" w14:textId="77777777" w:rsidR="00776631" w:rsidRPr="00902581" w:rsidRDefault="00776631" w:rsidP="00776631">
      <w:pPr>
        <w:rPr>
          <w:lang w:val="en-US"/>
        </w:rPr>
      </w:pPr>
    </w:p>
    <w:tbl>
      <w:tblPr>
        <w:tblStyle w:val="TableGrid"/>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BodyText"/>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BodyText"/>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BodyText"/>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BodyText"/>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BodyText"/>
              <w:spacing w:line="256" w:lineRule="auto"/>
              <w:rPr>
                <w:rFonts w:eastAsiaTheme="minorEastAsia"/>
                <w:lang w:eastAsia="zh-CN"/>
              </w:rPr>
            </w:pPr>
            <w:r>
              <w:rPr>
                <w:rFonts w:eastAsiaTheme="minorEastAsia"/>
                <w:lang w:eastAsia="zh-CN"/>
              </w:rPr>
              <w:t>MediaTek</w:t>
            </w:r>
          </w:p>
        </w:tc>
        <w:tc>
          <w:tcPr>
            <w:tcW w:w="2790" w:type="dxa"/>
          </w:tcPr>
          <w:p w14:paraId="14F348AD" w14:textId="77777777" w:rsidR="00474B5E" w:rsidRDefault="00474B5E" w:rsidP="008853FA">
            <w:pPr>
              <w:pStyle w:val="BodyText"/>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BodyText"/>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BodyText"/>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BodyText"/>
              <w:spacing w:line="256" w:lineRule="auto"/>
            </w:pPr>
            <w:r>
              <w:t>Ericsson</w:t>
            </w:r>
          </w:p>
        </w:tc>
        <w:tc>
          <w:tcPr>
            <w:tcW w:w="2790" w:type="dxa"/>
          </w:tcPr>
          <w:p w14:paraId="7DE4F7EE" w14:textId="77777777" w:rsidR="00F0617A" w:rsidRPr="00902581" w:rsidRDefault="00F0617A" w:rsidP="00F0617A">
            <w:pPr>
              <w:pStyle w:val="BodyText"/>
              <w:spacing w:line="256" w:lineRule="auto"/>
            </w:pPr>
            <w:r w:rsidRPr="005559DD">
              <w:t>Solution #2-2</w:t>
            </w:r>
          </w:p>
        </w:tc>
        <w:tc>
          <w:tcPr>
            <w:tcW w:w="2700" w:type="dxa"/>
          </w:tcPr>
          <w:p w14:paraId="54085E2B" w14:textId="77777777" w:rsidR="00F0617A" w:rsidRPr="00902581" w:rsidRDefault="00F0617A" w:rsidP="00F0617A">
            <w:pPr>
              <w:pStyle w:val="BodyText"/>
              <w:spacing w:line="256" w:lineRule="auto"/>
            </w:pPr>
          </w:p>
        </w:tc>
        <w:tc>
          <w:tcPr>
            <w:tcW w:w="2970" w:type="dxa"/>
          </w:tcPr>
          <w:p w14:paraId="6011896F" w14:textId="77777777" w:rsidR="00F0617A" w:rsidRPr="00902581" w:rsidRDefault="00F0617A" w:rsidP="00F0617A">
            <w:pPr>
              <w:pStyle w:val="BodyText"/>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BodyText"/>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BodyText"/>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BodyText"/>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BodyText"/>
              <w:spacing w:line="256" w:lineRule="auto"/>
            </w:pPr>
            <w:r>
              <w:lastRenderedPageBreak/>
              <w:t>Apple</w:t>
            </w:r>
          </w:p>
        </w:tc>
        <w:tc>
          <w:tcPr>
            <w:tcW w:w="2790" w:type="dxa"/>
          </w:tcPr>
          <w:p w14:paraId="7F54EB5F" w14:textId="77777777" w:rsidR="0060531A" w:rsidRPr="00902581" w:rsidRDefault="0060531A" w:rsidP="0060531A">
            <w:pPr>
              <w:pStyle w:val="BodyText"/>
              <w:spacing w:line="256" w:lineRule="auto"/>
            </w:pPr>
            <w:r>
              <w:t>Solution 2-3</w:t>
            </w:r>
          </w:p>
        </w:tc>
        <w:tc>
          <w:tcPr>
            <w:tcW w:w="2700" w:type="dxa"/>
          </w:tcPr>
          <w:p w14:paraId="77D691AC" w14:textId="77777777" w:rsidR="0060531A" w:rsidRPr="00902581" w:rsidRDefault="0060531A" w:rsidP="0060531A">
            <w:pPr>
              <w:pStyle w:val="BodyText"/>
              <w:spacing w:line="256" w:lineRule="auto"/>
            </w:pPr>
          </w:p>
        </w:tc>
        <w:tc>
          <w:tcPr>
            <w:tcW w:w="2970" w:type="dxa"/>
          </w:tcPr>
          <w:p w14:paraId="7D9F5E8E" w14:textId="77777777" w:rsidR="0060531A" w:rsidRDefault="0060531A" w:rsidP="0060531A">
            <w:pPr>
              <w:pStyle w:val="BodyText"/>
              <w:spacing w:line="256" w:lineRule="auto"/>
            </w:pPr>
            <w:r>
              <w:t xml:space="preserve">Solution 2-1 and solution 2-2:  </w:t>
            </w:r>
          </w:p>
          <w:p w14:paraId="65FB5D27" w14:textId="77777777" w:rsidR="0060531A" w:rsidRPr="00902581" w:rsidRDefault="0060531A" w:rsidP="0060531A">
            <w:pPr>
              <w:pStyle w:val="BodyText"/>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OPPO</w:t>
            </w:r>
          </w:p>
        </w:tc>
        <w:tc>
          <w:tcPr>
            <w:tcW w:w="2790" w:type="dxa"/>
          </w:tcPr>
          <w:p w14:paraId="49730D6C" w14:textId="77777777" w:rsidR="001A2B0C" w:rsidRDefault="001A2B0C" w:rsidP="001A2B0C">
            <w:pPr>
              <w:pStyle w:val="BodyText"/>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BodyText"/>
              <w:spacing w:line="256" w:lineRule="auto"/>
              <w:rPr>
                <w:rFonts w:eastAsiaTheme="minorEastAsia"/>
                <w:lang w:eastAsia="zh-CN"/>
              </w:rPr>
            </w:pPr>
          </w:p>
        </w:tc>
        <w:tc>
          <w:tcPr>
            <w:tcW w:w="2970" w:type="dxa"/>
          </w:tcPr>
          <w:p w14:paraId="12FFC328" w14:textId="77777777" w:rsidR="001A2B0C" w:rsidRDefault="001A2B0C" w:rsidP="001A2B0C">
            <w:pPr>
              <w:pStyle w:val="BodyText"/>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BodyText"/>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BodyText"/>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BodyText"/>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BodyText"/>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BodyText"/>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BodyText"/>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BodyText"/>
              <w:spacing w:line="256" w:lineRule="auto"/>
              <w:rPr>
                <w:rFonts w:eastAsiaTheme="minorEastAsia"/>
                <w:lang w:eastAsia="zh-CN"/>
              </w:rPr>
            </w:pPr>
          </w:p>
        </w:tc>
        <w:tc>
          <w:tcPr>
            <w:tcW w:w="2970" w:type="dxa"/>
          </w:tcPr>
          <w:p w14:paraId="4E9B3BE8" w14:textId="77777777" w:rsidR="000A3CF3" w:rsidRDefault="000A3CF3" w:rsidP="001A2B0C">
            <w:pPr>
              <w:pStyle w:val="BodyText"/>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BodyText"/>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BodyText"/>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BodyText"/>
              <w:spacing w:line="256" w:lineRule="auto"/>
              <w:rPr>
                <w:rFonts w:eastAsiaTheme="minorEastAsia"/>
                <w:lang w:eastAsia="zh-CN"/>
              </w:rPr>
            </w:pPr>
          </w:p>
        </w:tc>
        <w:tc>
          <w:tcPr>
            <w:tcW w:w="2970" w:type="dxa"/>
          </w:tcPr>
          <w:p w14:paraId="78DE6AFB" w14:textId="2D12930B" w:rsidR="006236DE" w:rsidRDefault="006236DE" w:rsidP="006236DE">
            <w:pPr>
              <w:pStyle w:val="BodyText"/>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BodyText"/>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BodyText"/>
              <w:spacing w:line="256" w:lineRule="auto"/>
            </w:pPr>
            <w:r>
              <w:rPr>
                <w:rFonts w:eastAsiaTheme="minorEastAsia"/>
                <w:lang w:eastAsia="zh-CN"/>
              </w:rPr>
              <w:t>Solution 2-2</w:t>
            </w:r>
          </w:p>
        </w:tc>
        <w:tc>
          <w:tcPr>
            <w:tcW w:w="2700" w:type="dxa"/>
          </w:tcPr>
          <w:p w14:paraId="0472F75E" w14:textId="0C4A2376" w:rsidR="00FB25E5" w:rsidRDefault="00FB25E5" w:rsidP="006236DE">
            <w:pPr>
              <w:pStyle w:val="BodyText"/>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BodyText"/>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BodyText"/>
              <w:spacing w:line="256" w:lineRule="auto"/>
              <w:rPr>
                <w:rFonts w:eastAsiaTheme="minorEastAsia"/>
                <w:lang w:eastAsia="zh-CN"/>
              </w:rPr>
            </w:pPr>
            <w:r>
              <w:t>Samsung</w:t>
            </w:r>
          </w:p>
        </w:tc>
        <w:tc>
          <w:tcPr>
            <w:tcW w:w="2790" w:type="dxa"/>
          </w:tcPr>
          <w:p w14:paraId="1495026D" w14:textId="4483DD2B" w:rsidR="00054C98" w:rsidRDefault="00054C98" w:rsidP="00054C98">
            <w:pPr>
              <w:pStyle w:val="BodyText"/>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BodyText"/>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BodyText"/>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BodyText"/>
              <w:spacing w:line="256" w:lineRule="auto"/>
            </w:pPr>
            <w:r>
              <w:t>Lenovo/MM</w:t>
            </w:r>
          </w:p>
        </w:tc>
        <w:tc>
          <w:tcPr>
            <w:tcW w:w="2790" w:type="dxa"/>
          </w:tcPr>
          <w:p w14:paraId="29F6B72F" w14:textId="7322172C"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BodyText"/>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BodyText"/>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BodyText"/>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BodyText"/>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BodyText"/>
              <w:spacing w:line="256" w:lineRule="auto"/>
              <w:rPr>
                <w:rFonts w:eastAsiaTheme="minorEastAsia"/>
                <w:lang w:eastAsia="zh-CN"/>
              </w:rPr>
            </w:pPr>
          </w:p>
        </w:tc>
        <w:tc>
          <w:tcPr>
            <w:tcW w:w="2970" w:type="dxa"/>
          </w:tcPr>
          <w:p w14:paraId="70818868" w14:textId="287032D7" w:rsidR="00EA73B2" w:rsidRPr="00E36847" w:rsidRDefault="00EA73B2" w:rsidP="002520AF">
            <w:pPr>
              <w:pStyle w:val="BodyText"/>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BodyText"/>
              <w:spacing w:line="256" w:lineRule="auto"/>
              <w:rPr>
                <w:rFonts w:eastAsiaTheme="minorEastAsia"/>
                <w:lang w:eastAsia="zh-CN"/>
              </w:rPr>
            </w:pPr>
            <w:r>
              <w:t>CEWiT</w:t>
            </w:r>
          </w:p>
        </w:tc>
        <w:tc>
          <w:tcPr>
            <w:tcW w:w="2790" w:type="dxa"/>
          </w:tcPr>
          <w:p w14:paraId="3DFDB7AC" w14:textId="36E7E3E9" w:rsidR="001A5D5E" w:rsidRPr="00DF1428" w:rsidRDefault="001A5D5E" w:rsidP="001A5D5E">
            <w:pPr>
              <w:pStyle w:val="BodyText"/>
              <w:spacing w:line="256" w:lineRule="auto"/>
              <w:rPr>
                <w:lang w:val="en-US"/>
              </w:rPr>
            </w:pPr>
            <w:r>
              <w:t>Solution #2-2</w:t>
            </w:r>
          </w:p>
        </w:tc>
        <w:tc>
          <w:tcPr>
            <w:tcW w:w="2700" w:type="dxa"/>
          </w:tcPr>
          <w:p w14:paraId="497C2583" w14:textId="791F3544" w:rsidR="001A5D5E" w:rsidRDefault="001A5D5E" w:rsidP="001A5D5E">
            <w:pPr>
              <w:pStyle w:val="BodyText"/>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BodyText"/>
              <w:spacing w:line="256" w:lineRule="auto"/>
              <w:rPr>
                <w:lang w:val="en-US"/>
              </w:rPr>
            </w:pPr>
          </w:p>
        </w:tc>
      </w:tr>
      <w:tr w:rsidR="0068312F" w14:paraId="6D0B4AE4" w14:textId="77777777" w:rsidTr="0068312F">
        <w:tc>
          <w:tcPr>
            <w:tcW w:w="1728" w:type="dxa"/>
          </w:tcPr>
          <w:p w14:paraId="1C306121" w14:textId="77777777" w:rsidR="0068312F" w:rsidRDefault="0068312F" w:rsidP="001C6DC1">
            <w:pPr>
              <w:pStyle w:val="BodyText"/>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1C6DC1">
            <w:pPr>
              <w:pStyle w:val="BodyText"/>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1C6DC1">
            <w:pPr>
              <w:pStyle w:val="BodyText"/>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1C6DC1">
            <w:pPr>
              <w:pStyle w:val="BodyText"/>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bl>
    <w:p w14:paraId="4C055483" w14:textId="77777777" w:rsidR="00F9597F" w:rsidRPr="00902581" w:rsidRDefault="00F9597F" w:rsidP="00F9597F">
      <w:pPr>
        <w:spacing w:after="200" w:line="276" w:lineRule="auto"/>
        <w:contextualSpacing/>
        <w:rPr>
          <w:b/>
          <w:highlight w:val="green"/>
          <w:lang w:val="en-US"/>
        </w:rPr>
      </w:pPr>
    </w:p>
    <w:p w14:paraId="0387F791" w14:textId="77777777" w:rsidR="00DB1848" w:rsidRPr="00902581" w:rsidRDefault="00DB1848" w:rsidP="00DB1848">
      <w:pPr>
        <w:pStyle w:val="Heading1"/>
        <w:rPr>
          <w:rFonts w:ascii="Times New Roman" w:hAnsi="Times New Roman"/>
        </w:rPr>
      </w:pPr>
      <w:bookmarkStart w:id="16" w:name="_Toc55233906"/>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6"/>
    </w:p>
    <w:p w14:paraId="123129AE" w14:textId="77777777" w:rsidR="005E5946" w:rsidRPr="00902581" w:rsidRDefault="00127863" w:rsidP="005E5946">
      <w:pPr>
        <w:keepNext/>
        <w:keepLines/>
        <w:numPr>
          <w:ilvl w:val="1"/>
          <w:numId w:val="1"/>
        </w:numPr>
        <w:spacing w:before="180"/>
        <w:outlineLvl w:val="1"/>
        <w:rPr>
          <w:sz w:val="32"/>
        </w:rPr>
      </w:pPr>
      <w:bookmarkStart w:id="17" w:name="_Toc55233907"/>
      <w:r w:rsidRPr="00902581">
        <w:rPr>
          <w:sz w:val="32"/>
        </w:rPr>
        <w:t>Issue#</w:t>
      </w:r>
      <w:r w:rsidR="00CB3C2D" w:rsidRPr="00902581">
        <w:rPr>
          <w:sz w:val="32"/>
        </w:rPr>
        <w:t>3</w:t>
      </w:r>
      <w:r w:rsidR="005E5946" w:rsidRPr="00902581">
        <w:rPr>
          <w:sz w:val="32"/>
        </w:rPr>
        <w:t>: UL Frequency adjustment for UE in RRC idle/inactive mode</w:t>
      </w:r>
      <w:bookmarkEnd w:id="17"/>
    </w:p>
    <w:p w14:paraId="0318ADF0" w14:textId="77777777" w:rsidR="005E5946" w:rsidRPr="00902581" w:rsidRDefault="005E5946" w:rsidP="005E5946">
      <w:pPr>
        <w:keepNext/>
        <w:keepLines/>
        <w:numPr>
          <w:ilvl w:val="2"/>
          <w:numId w:val="1"/>
        </w:numPr>
        <w:spacing w:before="120"/>
        <w:outlineLvl w:val="2"/>
        <w:rPr>
          <w:sz w:val="28"/>
        </w:rPr>
      </w:pPr>
      <w:bookmarkStart w:id="18" w:name="_Toc55233908"/>
      <w:r w:rsidRPr="00902581">
        <w:rPr>
          <w:sz w:val="28"/>
        </w:rPr>
        <w:t>Background</w:t>
      </w:r>
      <w:bookmarkEnd w:id="18"/>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lastRenderedPageBreak/>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t>Solution #3</w:t>
      </w:r>
      <w:r w:rsidR="005E5946" w:rsidRPr="007C2F4F">
        <w:rPr>
          <w:sz w:val="28"/>
          <w:szCs w:val="28"/>
        </w:rPr>
        <w:t>-1: Autonomous frequency adjustment based on the GNSS-acquired UE position and  the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TableGrid"/>
        <w:tblW w:w="5000" w:type="pct"/>
        <w:tblLook w:val="04A0" w:firstRow="1" w:lastRow="0" w:firstColumn="1" w:lastColumn="0" w:noHBand="0" w:noVBand="1"/>
      </w:tblPr>
      <w:tblGrid>
        <w:gridCol w:w="1837"/>
        <w:gridCol w:w="8018"/>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For UL transmissions, both Doppler shifts estimation and  pre-compensation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In case UEs cannot compensate for Doppler shifts experienced on both  DL and UL service links, it is expected that UL frequency misalignments will be observed between the UL transmissions received at the gNB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Proposal 4: For UL frequency synchronization, UE can estimate and pre-compensate the doppler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r w:rsidRPr="00902581">
              <w:rPr>
                <w:bCs/>
              </w:rPr>
              <w:t>MediaTek,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lastRenderedPageBreak/>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With such solution, the need for additional elements such as :</w:t>
      </w:r>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TableGrid"/>
        <w:tblW w:w="5000" w:type="pct"/>
        <w:tblLook w:val="04A0" w:firstRow="1" w:lastRow="0" w:firstColumn="1" w:lastColumn="0" w:noHBand="0" w:noVBand="1"/>
      </w:tblPr>
      <w:tblGrid>
        <w:gridCol w:w="1837"/>
        <w:gridCol w:w="8018"/>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UE with GNSS capability, the local oscillator frequency from UE can be precisely corrected by GNSS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902581"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902581" w:rsidRDefault="0056124C" w:rsidP="009C7056">
            <w:r w:rsidRPr="00902581">
              <w:t></w:t>
            </w:r>
            <w:r w:rsidRPr="00902581">
              <w:tab/>
              <w:t>DL reference signal</w:t>
            </w:r>
          </w:p>
          <w:p w14:paraId="166DA91F" w14:textId="77777777" w:rsidR="0056124C" w:rsidRPr="00902581" w:rsidRDefault="0056124C" w:rsidP="009C7056">
            <w:r w:rsidRPr="00902581">
              <w:t></w:t>
            </w:r>
            <w:r w:rsidRPr="00902581">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ListParagraph"/>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GNSS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UE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Heading3"/>
      </w:pPr>
      <w:bookmarkStart w:id="19" w:name="_Toc55233909"/>
      <w:r w:rsidRPr="00902581">
        <w:t>Companies views</w:t>
      </w:r>
      <w:bookmarkEnd w:id="19"/>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-1. Based on companies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RRC_IDLE and RRC_INACTIVE states shall be capable of using an acquired GNSS position and satellite ephemeris to calculate frequency pre-compensation to counter shift the Doppler experienced on the service link.</w:t>
      </w:r>
    </w:p>
    <w:tbl>
      <w:tblPr>
        <w:tblStyle w:val="TableGrid"/>
        <w:tblW w:w="5000" w:type="pct"/>
        <w:tblLook w:val="04A0" w:firstRow="1" w:lastRow="0" w:firstColumn="1" w:lastColumn="0" w:noHBand="0" w:noVBand="1"/>
      </w:tblPr>
      <w:tblGrid>
        <w:gridCol w:w="1837"/>
        <w:gridCol w:w="8018"/>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/Inactive UEs</w:t>
            </w:r>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r>
              <w:rPr>
                <w:rFonts w:eastAsia="Malgun Gothic"/>
                <w:lang w:eastAsia="ko-KR"/>
              </w:rPr>
              <w:t>CEWiT</w:t>
            </w:r>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ins w:id="20" w:author="Abhijeet Masal" w:date="2020-11-04T12:41:00Z">
              <w:r>
                <w:rPr>
                  <w:rFonts w:eastAsiaTheme="minorHAnsi"/>
                  <w:b/>
                  <w:bCs/>
                  <w:sz w:val="22"/>
                  <w:szCs w:val="22"/>
                  <w:lang w:val="en-US"/>
                </w:rPr>
                <w:t xml:space="preserve">at least </w:t>
              </w:r>
            </w:ins>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t>However, it has been observed [Thales] that this approach could have major drawbacks w.r.t. solution#3-1 such as :</w:t>
      </w:r>
    </w:p>
    <w:p w14:paraId="30182E69" w14:textId="77777777" w:rsidR="00B643E6" w:rsidRPr="00902581" w:rsidRDefault="00B643E6" w:rsidP="007C62B5">
      <w:pPr>
        <w:numPr>
          <w:ilvl w:val="0"/>
          <w:numId w:val="29"/>
        </w:numPr>
        <w:tabs>
          <w:tab w:val="left" w:pos="4905"/>
        </w:tabs>
      </w:pPr>
      <w:r w:rsidRPr="00902581">
        <w:t>Strong level of integration between the 5G chipset and the UE GNSS receiver.</w:t>
      </w:r>
    </w:p>
    <w:p w14:paraId="2AB94CCF" w14:textId="77777777" w:rsidR="00B643E6" w:rsidRPr="00902581" w:rsidRDefault="00B643E6" w:rsidP="007C62B5">
      <w:pPr>
        <w:numPr>
          <w:ilvl w:val="0"/>
          <w:numId w:val="29"/>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lastRenderedPageBreak/>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7C62B5">
      <w:pPr>
        <w:numPr>
          <w:ilvl w:val="0"/>
          <w:numId w:val="31"/>
        </w:numPr>
        <w:rPr>
          <w:b/>
          <w:lang w:val="en-US"/>
        </w:rPr>
      </w:pPr>
      <w:r w:rsidRPr="00902581">
        <w:rPr>
          <w:b/>
          <w:lang w:val="en-US"/>
        </w:rPr>
        <w:t xml:space="preserve">What are the benefits of solution #3-2 if solution #3-1 is </w:t>
      </w:r>
      <w:r>
        <w:rPr>
          <w:b/>
          <w:lang w:val="en-US"/>
        </w:rPr>
        <w:t xml:space="preserve">already </w:t>
      </w:r>
      <w:r w:rsidRPr="00902581">
        <w:rPr>
          <w:b/>
          <w:lang w:val="en-US"/>
        </w:rPr>
        <w:t>supported ?</w:t>
      </w:r>
    </w:p>
    <w:p w14:paraId="3C613D46" w14:textId="77777777" w:rsidR="00483276" w:rsidRPr="00902581" w:rsidRDefault="00483276" w:rsidP="007C62B5">
      <w:pPr>
        <w:numPr>
          <w:ilvl w:val="0"/>
          <w:numId w:val="31"/>
        </w:numPr>
        <w:rPr>
          <w:b/>
          <w:lang w:val="en-US"/>
        </w:rPr>
      </w:pPr>
      <w:r w:rsidRPr="00902581">
        <w:rPr>
          <w:b/>
          <w:lang w:val="en-US"/>
        </w:rPr>
        <w:t>How the constraints regarding the power consumption and the level of integration can be lifted ?</w:t>
      </w:r>
    </w:p>
    <w:p w14:paraId="797875A0" w14:textId="77777777" w:rsidR="00483276" w:rsidRPr="00902581" w:rsidRDefault="00483276" w:rsidP="007C62B5">
      <w:pPr>
        <w:numPr>
          <w:ilvl w:val="0"/>
          <w:numId w:val="31"/>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-2 ?</w:t>
      </w:r>
    </w:p>
    <w:tbl>
      <w:tblPr>
        <w:tblStyle w:val="TableGrid"/>
        <w:tblW w:w="5000" w:type="pct"/>
        <w:tblLook w:val="04A0" w:firstRow="1" w:lastRow="0" w:firstColumn="1" w:lastColumn="0" w:noHBand="0" w:noVBand="1"/>
      </w:tblPr>
      <w:tblGrid>
        <w:gridCol w:w="1837"/>
        <w:gridCol w:w="8018"/>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r>
              <w:rPr>
                <w:rFonts w:eastAsiaTheme="minorEastAsia"/>
                <w:lang w:eastAsia="zh-CN"/>
              </w:rPr>
              <w:t>MediaTek</w:t>
            </w:r>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652C5A">
            <w:pPr>
              <w:pStyle w:val="ListParagraph"/>
              <w:numPr>
                <w:ilvl w:val="0"/>
                <w:numId w:val="40"/>
              </w:numPr>
            </w:pPr>
            <w:r>
              <w:t xml:space="preserve">It requires the UE to read the SIB several times per second, which increases power consumption. </w:t>
            </w:r>
          </w:p>
          <w:p w14:paraId="0FA4E70F" w14:textId="77777777" w:rsidR="00652C5A" w:rsidRDefault="00652C5A" w:rsidP="00652C5A">
            <w:pPr>
              <w:pStyle w:val="ListParagraph"/>
              <w:numPr>
                <w:ilvl w:val="0"/>
                <w:numId w:val="40"/>
              </w:numPr>
            </w:pPr>
            <w:r>
              <w:t xml:space="preserve">It requires a new implementation in the UE to use GNSS to synchronize its internal clock using the 1 PPS pulse from GNSS receiver and maintain same timing in device as in gNB based on GNSS.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652C5A">
            <w:pPr>
              <w:pStyle w:val="ListParagraph"/>
              <w:numPr>
                <w:ilvl w:val="0"/>
                <w:numId w:val="40"/>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652C5A">
            <w:pPr>
              <w:pStyle w:val="ListParagraph"/>
              <w:numPr>
                <w:ilvl w:val="0"/>
                <w:numId w:val="40"/>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lastRenderedPageBreak/>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 xml:space="preserve">uggest </w:t>
            </w:r>
            <w:proofErr w:type="gramStart"/>
            <w:r>
              <w:rPr>
                <w:rFonts w:eastAsiaTheme="minorEastAsia"/>
                <w:lang w:eastAsia="zh-CN"/>
              </w:rPr>
              <w:t>to support</w:t>
            </w:r>
            <w:proofErr w:type="gramEnd"/>
            <w:r>
              <w:rPr>
                <w:rFonts w:eastAsiaTheme="minorEastAsia"/>
                <w:lang w:eastAsia="zh-CN"/>
              </w:rPr>
              <w:t xml:space="preserve">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hint="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bl>
    <w:p w14:paraId="00BDAF42" w14:textId="77777777" w:rsidR="005E5946" w:rsidRPr="00902581" w:rsidRDefault="00CB3C2D" w:rsidP="0056124C">
      <w:pPr>
        <w:pStyle w:val="Heading3"/>
      </w:pPr>
      <w:bookmarkStart w:id="21" w:name="_Toc55233910"/>
      <w:r w:rsidRPr="00902581">
        <w:t>Issue #3</w:t>
      </w:r>
      <w:r w:rsidR="005E5946" w:rsidRPr="00902581">
        <w:t>-1 Reference point for UL frequency synchronization</w:t>
      </w:r>
      <w:bookmarkEnd w:id="21"/>
    </w:p>
    <w:p w14:paraId="07F92A4E" w14:textId="77777777" w:rsidR="005E5946" w:rsidRPr="00902581" w:rsidRDefault="005E5946" w:rsidP="0056124C">
      <w:pPr>
        <w:pStyle w:val="Heading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7C62B5">
      <w:pPr>
        <w:numPr>
          <w:ilvl w:val="0"/>
          <w:numId w:val="24"/>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It is assumed that gNB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If the satellite is time and frequency reference point, then UL signals will be time and frequency aligned and received at nominal UL frequency at satellite RX. Then all time slots 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Using satellite as reference for time and frequency requirements affects compatibility with existing rel-16 gNB.</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e.g. to the gNB.</w:t>
            </w:r>
          </w:p>
          <w:p w14:paraId="5513AF49" w14:textId="77777777" w:rsidR="005E5946" w:rsidRPr="00902581" w:rsidRDefault="005E5946" w:rsidP="005E5946">
            <w:r w:rsidRPr="00902581">
              <w:t>Proposal 4</w:t>
            </w:r>
            <w:r w:rsidRPr="00902581">
              <w:tab/>
              <w:t>The reference point for time and frequency in an NTN should be under control of the network and should at least support the option of having gNB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lastRenderedPageBreak/>
              <w:t>Proposal 11</w:t>
            </w:r>
            <w:r w:rsidRPr="00902581">
              <w:tab/>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The UE should apply a frequency shift at PRACH transmission compensating for the Doppler shift observed on the uplink. The frequency shift should be the sum of the Doppler shift of the service link, determined by the UE, and an additional frequency offset broadcast by the gNB.</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Observation 2: In NTN with transparent LEO satellites, it may not be feasible to have gNB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Proposal 15: Network compensate the doppler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Heading4"/>
      </w:pPr>
      <w:r w:rsidRPr="00902581">
        <w:t>Companies views</w:t>
      </w:r>
    </w:p>
    <w:p w14:paraId="12B4BFD4" w14:textId="77777777" w:rsidR="004863BA" w:rsidRPr="00902581" w:rsidRDefault="004863BA" w:rsidP="004863BA">
      <w:r w:rsidRPr="00902581">
        <w:t>Based on the companies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The UE shall be responsible for determining the frequency offset required for frequency alignment at the satellite. The gNB shall manage the other sources of frequency error (e.g. satellite transponder, feeder links). However, it has been observed that using satellite as reference for frequency requirements affects compatibility with existing rel-16 gNB.</w:t>
      </w:r>
    </w:p>
    <w:p w14:paraId="380C8B0A" w14:textId="77777777" w:rsidR="004863BA" w:rsidRPr="00902581" w:rsidRDefault="004863BA" w:rsidP="004863BA">
      <w:r w:rsidRPr="00902581">
        <w:rPr>
          <w:u w:val="single"/>
        </w:rPr>
        <w:t>Option 2: The reference point for frequency in an NTN is located at the gNB:</w:t>
      </w:r>
      <w:r w:rsidRPr="00902581">
        <w:t xml:space="preserve"> </w:t>
      </w:r>
      <w:r w:rsidRPr="00902581">
        <w:br/>
      </w:r>
      <w:r w:rsidRPr="00902581">
        <w:br/>
        <w:t xml:space="preserve">The UE shall be responsible for determining the frequency offset required for frequency alignment at the satellite. However, the network shall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3 :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UE. The </w:t>
      </w:r>
      <w:proofErr w:type="spellStart"/>
      <w:r w:rsidRPr="00902581">
        <w:t>signaled</w:t>
      </w:r>
      <w:proofErr w:type="spellEnd"/>
      <w:r w:rsidRPr="00902581">
        <w:t xml:space="preserve"> offsets are determined by the gNB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2: The reference point for frequency in an NTN is located at the gNB:</w:t>
      </w:r>
    </w:p>
    <w:p w14:paraId="7420E33F" w14:textId="77777777" w:rsidR="005E5946" w:rsidRPr="00902581" w:rsidRDefault="005E5946" w:rsidP="007C62B5">
      <w:pPr>
        <w:numPr>
          <w:ilvl w:val="0"/>
          <w:numId w:val="29"/>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lastRenderedPageBreak/>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7C62B5">
            <w:pPr>
              <w:pStyle w:val="ListParagraph"/>
              <w:numPr>
                <w:ilvl w:val="0"/>
                <w:numId w:val="24"/>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r>
              <w:rPr>
                <w:rFonts w:eastAsiaTheme="minorEastAsia"/>
                <w:lang w:eastAsia="zh-CN"/>
              </w:rPr>
              <w:t>MediaTek</w:t>
            </w:r>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t>Apple</w:t>
            </w:r>
          </w:p>
        </w:tc>
        <w:tc>
          <w:tcPr>
            <w:tcW w:w="4068" w:type="pct"/>
          </w:tcPr>
          <w:p w14:paraId="1C129B50" w14:textId="77777777" w:rsidR="00F33083" w:rsidRPr="00902581" w:rsidRDefault="00F33083" w:rsidP="00F33083">
            <w:r>
              <w:t xml:space="preserve">Option 1, UE does not need to handle the frequency offset between satellite and gNB.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ption1. At least the frequency offset introduced by feeder link part should be compensated by gNB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8F317F">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lastRenderedPageBreak/>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r>
              <w:rPr>
                <w:rFonts w:eastAsia="Malgun Gothic"/>
                <w:lang w:eastAsia="ko-KR"/>
              </w:rPr>
              <w:lastRenderedPageBreak/>
              <w:t>CEWiT</w:t>
            </w:r>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bl>
    <w:p w14:paraId="13466CA2" w14:textId="77777777" w:rsidR="005E5946" w:rsidRDefault="005E5946" w:rsidP="005E5946">
      <w:pPr>
        <w:rPr>
          <w:rFonts w:eastAsiaTheme="minorHAnsi"/>
          <w:b/>
          <w:bCs/>
          <w:sz w:val="22"/>
          <w:szCs w:val="22"/>
          <w:lang w:val="en-US"/>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r>
              <w:rPr>
                <w:rFonts w:eastAsiaTheme="minorEastAsia"/>
                <w:lang w:eastAsia="zh-CN"/>
              </w:rPr>
              <w:t>MediaTek</w:t>
            </w:r>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r>
              <w:rPr>
                <w:rFonts w:eastAsia="Malgun Gothic"/>
                <w:lang w:eastAsia="ko-KR"/>
              </w:rPr>
              <w:t>CEWiT</w:t>
            </w:r>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bl>
    <w:p w14:paraId="0B21F13D" w14:textId="77777777" w:rsidR="0024038F" w:rsidRPr="00902581" w:rsidRDefault="0024038F" w:rsidP="005E5946">
      <w:pPr>
        <w:rPr>
          <w:rFonts w:eastAsiaTheme="minorHAnsi"/>
          <w:b/>
          <w:bCs/>
          <w:sz w:val="22"/>
          <w:szCs w:val="22"/>
          <w:lang w:val="en-US"/>
        </w:rPr>
      </w:pPr>
    </w:p>
    <w:p w14:paraId="3030775F" w14:textId="77777777" w:rsidR="005E5946" w:rsidRPr="00902581" w:rsidRDefault="005E5946" w:rsidP="005E5946"/>
    <w:p w14:paraId="4E60328E" w14:textId="77777777" w:rsidR="005E5946" w:rsidRPr="00902581" w:rsidRDefault="00CB3C2D" w:rsidP="0056124C">
      <w:pPr>
        <w:pStyle w:val="Heading3"/>
      </w:pPr>
      <w:bookmarkStart w:id="22" w:name="_Toc55233911"/>
      <w:r w:rsidRPr="00902581">
        <w:t>Issue #3</w:t>
      </w:r>
      <w:r w:rsidR="005E5946" w:rsidRPr="00902581">
        <w:t>-</w:t>
      </w:r>
      <w:r w:rsidR="007D1C45">
        <w:t>2</w:t>
      </w:r>
      <w:r w:rsidR="005E5946" w:rsidRPr="00902581">
        <w:t xml:space="preserve"> Common frequency offset pre-compensation and post-compensation at gNB side</w:t>
      </w:r>
      <w:bookmarkEnd w:id="22"/>
    </w:p>
    <w:p w14:paraId="5B805085" w14:textId="77777777" w:rsidR="005E5946" w:rsidRPr="00902581" w:rsidRDefault="005E5946" w:rsidP="0056124C">
      <w:pPr>
        <w:pStyle w:val="Heading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7C62B5">
      <w:pPr>
        <w:numPr>
          <w:ilvl w:val="0"/>
          <w:numId w:val="24"/>
        </w:numPr>
      </w:pPr>
      <w:r w:rsidRPr="00902581">
        <w:lastRenderedPageBreak/>
        <w:t>RAN1 to further discuss:</w:t>
      </w:r>
    </w:p>
    <w:p w14:paraId="01B82A85" w14:textId="77777777" w:rsidR="005E5946" w:rsidRPr="00902581" w:rsidRDefault="005E5946" w:rsidP="007C62B5">
      <w:pPr>
        <w:numPr>
          <w:ilvl w:val="1"/>
          <w:numId w:val="24"/>
        </w:numPr>
      </w:pPr>
      <w:r w:rsidRPr="00902581">
        <w:t>Whether indication of the pre-compensated Common Frequency Offset on DL transmissions is needed or can be transparent to the UE</w:t>
      </w:r>
    </w:p>
    <w:p w14:paraId="1143F2C8" w14:textId="77777777" w:rsidR="005E5946" w:rsidRPr="00902581" w:rsidRDefault="005E5946" w:rsidP="007C62B5">
      <w:pPr>
        <w:numPr>
          <w:ilvl w:val="1"/>
          <w:numId w:val="24"/>
        </w:numPr>
      </w:pPr>
      <w:r w:rsidRPr="00902581">
        <w:t>Whether in case of a Common Frequency Offset pre-compensation on DL transmissions by the gNB, the gNB shall perform post-compensation on UL transmissions.</w:t>
      </w:r>
    </w:p>
    <w:p w14:paraId="76C59A8D" w14:textId="77777777" w:rsidR="005E5946" w:rsidRPr="00902581" w:rsidRDefault="005E5946" w:rsidP="005E5946">
      <w:r w:rsidRPr="00902581">
        <w:t>As already concluded during the Study Item phase, there is a common agreement on the fact that the gNB may have to apply a common frequency offset pre-compensation on the DL transmissions to minimize the SSB searching space for the UE. As a consequence, it makes no doubt that common frequency offset pre-compensation shall be supported by the gNB.</w:t>
      </w:r>
    </w:p>
    <w:p w14:paraId="15C71766" w14:textId="77777777" w:rsidR="005E5946" w:rsidRPr="00902581" w:rsidRDefault="005E5946" w:rsidP="005E5946">
      <w:r w:rsidRPr="00902581">
        <w:t>However, it is not clear whether gNB post-compensation shall be supported as well. If it is the case, it should be clarified whether one can assume that g</w:t>
      </w:r>
      <w:r w:rsidR="0065287B" w:rsidRPr="00902581">
        <w:t>N</w:t>
      </w:r>
      <w:r w:rsidRPr="00902581">
        <w:t>B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gNB side </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r w:rsidRPr="00902581">
              <w:t>gNB pre-compensation</w:t>
            </w:r>
          </w:p>
        </w:tc>
        <w:tc>
          <w:tcPr>
            <w:tcW w:w="2464" w:type="dxa"/>
          </w:tcPr>
          <w:p w14:paraId="3C189C3E" w14:textId="77777777" w:rsidR="005E5946" w:rsidRPr="00902581" w:rsidRDefault="005E5946" w:rsidP="005E5946">
            <w:r w:rsidRPr="00902581">
              <w:t>gNB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TableGrid"/>
        <w:tblW w:w="5000" w:type="pct"/>
        <w:tblLook w:val="04A0" w:firstRow="1" w:lastRow="0" w:firstColumn="1" w:lastColumn="0" w:noHBand="0" w:noVBand="1"/>
      </w:tblPr>
      <w:tblGrid>
        <w:gridCol w:w="1837"/>
        <w:gridCol w:w="8018"/>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gNB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Proposal 10: For TA determining solution in Opt 1 (satellite ephemeris based), it does not matter whether gNB perform post-compensation on UL transmissions or not.</w:t>
            </w:r>
          </w:p>
          <w:p w14:paraId="114AFF31" w14:textId="77777777" w:rsidR="005E5946" w:rsidRPr="00902581" w:rsidRDefault="005E5946" w:rsidP="005E5946">
            <w:r w:rsidRPr="00902581">
              <w:t>-</w:t>
            </w:r>
            <w:r w:rsidRPr="00902581">
              <w:tab/>
              <w:t xml:space="preserve">If post-compensation is performed, the post-compensated Common Frequency Offset on UL </w:t>
            </w:r>
            <w:r w:rsidRPr="00902581">
              <w:lastRenderedPageBreak/>
              <w:t>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r w:rsidRPr="00902581">
              <w:rPr>
                <w:bCs/>
              </w:rPr>
              <w:lastRenderedPageBreak/>
              <w:t>MediaTek, Eutelsat</w:t>
            </w:r>
          </w:p>
        </w:tc>
        <w:tc>
          <w:tcPr>
            <w:tcW w:w="4068" w:type="pct"/>
          </w:tcPr>
          <w:p w14:paraId="2C467018" w14:textId="77777777" w:rsidR="005E5946" w:rsidRPr="00902581" w:rsidRDefault="005E5946" w:rsidP="005E5946">
            <w:r w:rsidRPr="00902581">
              <w:t xml:space="preserve">Proposal 7: In case the gNB pre-compensate the common Doppler shift on the access link w.r.t. </w:t>
            </w:r>
            <w:proofErr w:type="spellStart"/>
            <w:r w:rsidRPr="00902581">
              <w:t>center</w:t>
            </w:r>
            <w:proofErr w:type="spellEnd"/>
            <w:r w:rsidRPr="00902581">
              <w:t xml:space="preserve">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gNB pre-compensate the common Doppler shift on the access link w.r.t. </w:t>
            </w:r>
            <w:proofErr w:type="spellStart"/>
            <w:r w:rsidRPr="00902581">
              <w:t>center</w:t>
            </w:r>
            <w:proofErr w:type="spellEnd"/>
            <w:r w:rsidRPr="00902581">
              <w:t xml:space="preserve">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gNB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For the case where pre-compensation of frequency offset is done at the UE and compensation of common (beam-specific or cell-specific) frequency offset is done at the gNB the UL carrier frequency at the gNB receiver is aligned with the expected value. Thus, indication of frequency offset value pre-compensated for DL transmission at the gNB side is not needed for UL synchronisation.</w:t>
            </w:r>
          </w:p>
          <w:p w14:paraId="2640CB29" w14:textId="77777777" w:rsidR="005E5946" w:rsidRPr="00902581" w:rsidRDefault="005E5946" w:rsidP="005E5946">
            <w:r w:rsidRPr="00902581">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Indication of frequency offset value pre-compensated for DL transmission at the gNB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For the second bullet, if gNB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lastRenderedPageBreak/>
              <w:t>Ericsson</w:t>
            </w:r>
          </w:p>
        </w:tc>
        <w:tc>
          <w:tcPr>
            <w:tcW w:w="4068" w:type="pct"/>
          </w:tcPr>
          <w:p w14:paraId="0B9D3772" w14:textId="77777777" w:rsidR="005E5946" w:rsidRPr="00902581" w:rsidRDefault="005E5946" w:rsidP="005E5946">
            <w:r w:rsidRPr="00902581">
              <w:t>Proposal 10</w:t>
            </w:r>
            <w:r w:rsidRPr="00902581">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Proposal 7: The gNB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Heading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7C62B5">
      <w:pPr>
        <w:numPr>
          <w:ilvl w:val="0"/>
          <w:numId w:val="25"/>
        </w:numPr>
      </w:pPr>
      <w:r w:rsidRPr="00902581">
        <w:t xml:space="preserve">Indication of the absolute value of the offset in case moving beam scenarios </w:t>
      </w:r>
    </w:p>
    <w:p w14:paraId="25B44BB8" w14:textId="77777777" w:rsidR="000F233D" w:rsidRPr="00902581" w:rsidRDefault="000F233D" w:rsidP="007C62B5">
      <w:pPr>
        <w:numPr>
          <w:ilvl w:val="0"/>
          <w:numId w:val="25"/>
        </w:numPr>
      </w:pPr>
      <w:r w:rsidRPr="00902581">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However, some companies explicitly mentioned that such indication by the network is not needed at least in some scenarios such as :</w:t>
      </w:r>
    </w:p>
    <w:p w14:paraId="207F1045" w14:textId="77777777" w:rsidR="000F233D" w:rsidRPr="00902581" w:rsidRDefault="000F233D" w:rsidP="007C62B5">
      <w:pPr>
        <w:numPr>
          <w:ilvl w:val="0"/>
          <w:numId w:val="24"/>
        </w:numPr>
      </w:pPr>
      <w:r w:rsidRPr="00902581">
        <w:t>The scenario where pre-compensation and post-compensation are both implemented and the same frequency offset is applied [Intel, Huawei]</w:t>
      </w:r>
    </w:p>
    <w:p w14:paraId="459FF06C" w14:textId="77777777" w:rsidR="000F233D" w:rsidRPr="00902581" w:rsidRDefault="000F233D" w:rsidP="007C62B5">
      <w:pPr>
        <w:numPr>
          <w:ilvl w:val="0"/>
          <w:numId w:val="24"/>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Finally, some companies also proposed to indicate the Common Frequency Offset post-compensated by the gNB instead or in addition to the Common Frequency Offset pre-compensated by the gNB.</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NR NTN gNB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r>
              <w:rPr>
                <w:rFonts w:eastAsiaTheme="minorEastAsia"/>
                <w:lang w:eastAsia="zh-CN"/>
              </w:rPr>
              <w:t>MediaTek</w:t>
            </w:r>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gNB. </w:t>
            </w:r>
          </w:p>
          <w:p w14:paraId="7AF65121" w14:textId="77777777" w:rsidR="00F0617A" w:rsidRPr="00902581" w:rsidRDefault="00F0617A" w:rsidP="00F0617A">
            <w:r>
              <w:t>We respectfully disagree with the statement by the FL above that a consequence of agreements in the SI is that “</w:t>
            </w:r>
            <w:r w:rsidRPr="00FB6B4E">
              <w:t>it makes no doubt that common frequency offset pre-compensation shall be supported by the gNB</w:t>
            </w:r>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xml:space="preserve">” but there is no conclusion that pre-compensation is required. Consider e.g. a GEO network, in which such pre-compensation is not needed. Rather, there should be a defined </w:t>
            </w:r>
            <w:r>
              <w:lastRenderedPageBreak/>
              <w:t>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lastRenderedPageBreak/>
              <w:t>Intel</w:t>
            </w:r>
          </w:p>
        </w:tc>
        <w:tc>
          <w:tcPr>
            <w:tcW w:w="4068" w:type="pct"/>
          </w:tcPr>
          <w:p w14:paraId="49036B80" w14:textId="77777777" w:rsidR="00FC2E0B" w:rsidRDefault="008A3DFB" w:rsidP="00FC2E0B">
            <w:pPr>
              <w:rPr>
                <w:rFonts w:eastAsiaTheme="minorEastAsia"/>
                <w:lang w:eastAsia="zh-CN"/>
              </w:rPr>
            </w:pPr>
            <w:r w:rsidRPr="008A3DFB">
              <w:rPr>
                <w:rFonts w:eastAsiaTheme="minorEastAsia"/>
                <w:lang w:eastAsia="zh-CN"/>
              </w:rPr>
              <w:t>gNB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r>
              <w:rPr>
                <w:rFonts w:eastAsiaTheme="minorEastAsia"/>
                <w:lang w:eastAsia="zh-CN"/>
              </w:rPr>
              <w:t xml:space="preserve">gNB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hint="eastAsia"/>
                <w:lang w:eastAsia="zh-CN"/>
              </w:rPr>
            </w:pPr>
            <w:r>
              <w:rPr>
                <w:rFonts w:eastAsiaTheme="minorEastAsia"/>
                <w:lang w:eastAsia="zh-CN"/>
              </w:rPr>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bl>
    <w:p w14:paraId="48418579" w14:textId="77777777" w:rsidR="005E5946" w:rsidRPr="00902581" w:rsidRDefault="005E5946" w:rsidP="005E5946">
      <w:pPr>
        <w:rPr>
          <w:lang w:val="en-US"/>
        </w:rPr>
      </w:pPr>
    </w:p>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r>
              <w:rPr>
                <w:rFonts w:eastAsiaTheme="minorEastAsia"/>
                <w:lang w:eastAsia="zh-CN"/>
              </w:rPr>
              <w:t>MediaTek</w:t>
            </w:r>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common Doppler shift compensation is applied by gNB</w:t>
            </w:r>
            <w:r>
              <w:rPr>
                <w:rFonts w:eastAsiaTheme="minorEastAsia"/>
                <w:lang w:eastAsia="zh-CN"/>
              </w:rPr>
              <w:t>– i.e. ECEF coordinates of centre of the beam is broadcast by gNB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hint="eastAsia"/>
                <w:lang w:eastAsia="zh-CN"/>
              </w:rPr>
            </w:pPr>
            <w:r>
              <w:rPr>
                <w:rFonts w:eastAsiaTheme="minorEastAsia"/>
                <w:lang w:eastAsia="zh-CN"/>
              </w:rPr>
              <w:lastRenderedPageBreak/>
              <w:t>APT</w:t>
            </w:r>
          </w:p>
        </w:tc>
        <w:tc>
          <w:tcPr>
            <w:tcW w:w="4068" w:type="pct"/>
          </w:tcPr>
          <w:p w14:paraId="6D79DEBB" w14:textId="211A51E1" w:rsidR="0068312F" w:rsidRDefault="0068312F" w:rsidP="0068312F">
            <w:pPr>
              <w:rPr>
                <w:rFonts w:eastAsiaTheme="minorEastAsia" w:hint="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Companies are invited to provide feedback about :</w:t>
      </w:r>
    </w:p>
    <w:p w14:paraId="2A050BF0" w14:textId="77777777" w:rsidR="005E5946" w:rsidRPr="00902581" w:rsidRDefault="005E5946" w:rsidP="007C62B5">
      <w:pPr>
        <w:numPr>
          <w:ilvl w:val="0"/>
          <w:numId w:val="27"/>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The pre/post compensation configurations to be supported by the NR NTN gNB:</w:t>
      </w:r>
    </w:p>
    <w:tbl>
      <w:tblPr>
        <w:tblStyle w:val="TableGrid"/>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r w:rsidRPr="00902581">
              <w:t>gNB pre-compensation</w:t>
            </w:r>
          </w:p>
        </w:tc>
        <w:tc>
          <w:tcPr>
            <w:tcW w:w="2464" w:type="dxa"/>
          </w:tcPr>
          <w:p w14:paraId="310588D3" w14:textId="77777777" w:rsidR="005E5946" w:rsidRPr="00902581" w:rsidRDefault="005E5946" w:rsidP="005E5946">
            <w:r w:rsidRPr="00902581">
              <w:t>gNB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7C62B5">
      <w:pPr>
        <w:numPr>
          <w:ilvl w:val="0"/>
          <w:numId w:val="27"/>
        </w:numPr>
        <w:rPr>
          <w:rFonts w:eastAsiaTheme="minorHAnsi"/>
          <w:b/>
          <w:bCs/>
          <w:sz w:val="22"/>
          <w:szCs w:val="22"/>
          <w:lang w:val="en-US"/>
        </w:rPr>
      </w:pPr>
      <w:r w:rsidRPr="00902581">
        <w:rPr>
          <w:rFonts w:eastAsiaTheme="minorHAnsi"/>
          <w:b/>
          <w:bCs/>
          <w:sz w:val="22"/>
          <w:szCs w:val="22"/>
          <w:lang w:val="en-US"/>
        </w:rPr>
        <w:t>If NR NTN gNB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is it required to indicate the amount of frequency post-compensated by the gNB ?</w:t>
      </w:r>
    </w:p>
    <w:p w14:paraId="5A3DCDB0" w14:textId="77777777" w:rsidR="008047C6" w:rsidRPr="00902581" w:rsidRDefault="00B6431B" w:rsidP="00B6431B">
      <w:r w:rsidRPr="00902581">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gNB post-compensation is not clear. With assuming that all UE under same beam will conduct the pre-compensation, the gNB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r>
              <w:rPr>
                <w:rFonts w:eastAsiaTheme="minorEastAsia"/>
                <w:lang w:eastAsia="zh-CN"/>
              </w:rPr>
              <w:t>MediaTek</w:t>
            </w:r>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F0617A">
            <w:pPr>
              <w:pStyle w:val="ListParagraph"/>
              <w:numPr>
                <w:ilvl w:val="0"/>
                <w:numId w:val="41"/>
              </w:numPr>
            </w:pPr>
            <w:r>
              <w:t>All four configurations should be supported in the specification. Which configuration(s) to use should be up to gNB.</w:t>
            </w:r>
          </w:p>
          <w:p w14:paraId="38712F05" w14:textId="77777777" w:rsidR="00F0617A" w:rsidRDefault="00F0617A" w:rsidP="00F0617A">
            <w:pPr>
              <w:pStyle w:val="ListParagraph"/>
              <w:numPr>
                <w:ilvl w:val="0"/>
                <w:numId w:val="41"/>
              </w:numPr>
            </w:pPr>
            <w:r>
              <w:t>No. Different offsets should be supported in the specification. The chosen offset should be up to gNB implementation.</w:t>
            </w:r>
          </w:p>
          <w:p w14:paraId="6925AB9B" w14:textId="77777777" w:rsidR="00F0617A" w:rsidRPr="00902581" w:rsidRDefault="00F0617A" w:rsidP="00F0617A">
            <w:pPr>
              <w:pStyle w:val="ListParagraph"/>
              <w:numPr>
                <w:ilvl w:val="0"/>
                <w:numId w:val="41"/>
              </w:numPr>
            </w:pPr>
            <w:r>
              <w:t xml:space="preserve">The specification should support indication of the amount of UL pre-compensation to be applied by the UE (if any). It is up to gNB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gNB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At least gNB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MediaTek,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2520AF">
            <w:pPr>
              <w:pStyle w:val="ListParagraph"/>
              <w:numPr>
                <w:ilvl w:val="0"/>
                <w:numId w:val="44"/>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2520AF">
            <w:pPr>
              <w:pStyle w:val="ListParagraph"/>
              <w:numPr>
                <w:ilvl w:val="0"/>
                <w:numId w:val="44"/>
              </w:numPr>
              <w:rPr>
                <w:rFonts w:eastAsiaTheme="minorEastAsia"/>
                <w:lang w:eastAsia="zh-CN"/>
              </w:rPr>
            </w:pPr>
            <w:r w:rsidRPr="00DA6319">
              <w:rPr>
                <w:rFonts w:eastAsiaTheme="minorEastAsia"/>
                <w:lang w:eastAsia="zh-CN"/>
              </w:rPr>
              <w:t>In this case, we prefer different frequency offsets for gNB pre-compensation and post-</w:t>
            </w:r>
            <w:r w:rsidRPr="00DA6319">
              <w:rPr>
                <w:rFonts w:eastAsiaTheme="minorEastAsia"/>
                <w:lang w:eastAsia="zh-CN"/>
              </w:rPr>
              <w:lastRenderedPageBreak/>
              <w:t xml:space="preserve">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gNB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lastRenderedPageBreak/>
              <w:t>CATT</w:t>
            </w:r>
          </w:p>
        </w:tc>
        <w:tc>
          <w:tcPr>
            <w:tcW w:w="4068" w:type="pct"/>
          </w:tcPr>
          <w:p w14:paraId="4BE185CD" w14:textId="0A21466E" w:rsidR="00EA73B2" w:rsidRPr="00DA6319" w:rsidRDefault="00EA73B2" w:rsidP="002520AF">
            <w:pPr>
              <w:pStyle w:val="ListParagraph"/>
              <w:numPr>
                <w:ilvl w:val="0"/>
                <w:numId w:val="44"/>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hint="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bl>
    <w:p w14:paraId="61C068C8" w14:textId="77777777" w:rsidR="005E5946" w:rsidRPr="00902581" w:rsidRDefault="005E5946" w:rsidP="005E5946">
      <w:pPr>
        <w:rPr>
          <w:b/>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3" w:name="_Toc55233912"/>
      <w:r w:rsidRPr="00902581">
        <w:rPr>
          <w:sz w:val="32"/>
        </w:rPr>
        <w:t>Issue#4</w:t>
      </w:r>
      <w:r w:rsidR="005E5946" w:rsidRPr="00902581">
        <w:rPr>
          <w:sz w:val="32"/>
        </w:rPr>
        <w:t>: UL Frequency adjustment for UE in RRC connected mode</w:t>
      </w:r>
      <w:bookmarkEnd w:id="23"/>
    </w:p>
    <w:p w14:paraId="3A3805DC" w14:textId="77777777" w:rsidR="005E5946" w:rsidRPr="00902581" w:rsidRDefault="005E5946" w:rsidP="005E5946">
      <w:pPr>
        <w:keepNext/>
        <w:keepLines/>
        <w:numPr>
          <w:ilvl w:val="2"/>
          <w:numId w:val="1"/>
        </w:numPr>
        <w:spacing w:before="120"/>
        <w:outlineLvl w:val="2"/>
        <w:rPr>
          <w:sz w:val="28"/>
        </w:rPr>
      </w:pPr>
      <w:bookmarkStart w:id="24" w:name="_Toc55233913"/>
      <w:r w:rsidRPr="00902581">
        <w:rPr>
          <w:sz w:val="28"/>
        </w:rPr>
        <w:t>Background</w:t>
      </w:r>
      <w:bookmarkEnd w:id="24"/>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mechanism  for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TableGrid"/>
        <w:tblW w:w="5000" w:type="pct"/>
        <w:tblLook w:val="04A0" w:firstRow="1" w:lastRow="0" w:firstColumn="1" w:lastColumn="0" w:noHBand="0" w:noVBand="1"/>
      </w:tblPr>
      <w:tblGrid>
        <w:gridCol w:w="1837"/>
        <w:gridCol w:w="8018"/>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UE-specific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r w:rsidRPr="00902581">
              <w:rPr>
                <w:bCs/>
              </w:rPr>
              <w:t>MediaTek</w:t>
            </w:r>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UE-specific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w:t>
            </w:r>
            <w:r w:rsidRPr="00902581">
              <w:lastRenderedPageBreak/>
              <w:t xml:space="preserve">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TableGrid"/>
        <w:tblW w:w="5000" w:type="pct"/>
        <w:tblLook w:val="04A0" w:firstRow="1" w:lastRow="0" w:firstColumn="1" w:lastColumn="0" w:noHBand="0" w:noVBand="1"/>
      </w:tblPr>
      <w:tblGrid>
        <w:gridCol w:w="1837"/>
        <w:gridCol w:w="8018"/>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UE-specific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r w:rsidRPr="00902581">
              <w:rPr>
                <w:bCs/>
              </w:rPr>
              <w:t>MediaTek</w:t>
            </w:r>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UE-specific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5E5946">
      <w:pPr>
        <w:keepNext/>
        <w:keepLines/>
        <w:numPr>
          <w:ilvl w:val="3"/>
          <w:numId w:val="1"/>
        </w:numPr>
        <w:spacing w:before="120"/>
        <w:outlineLvl w:val="3"/>
        <w:rPr>
          <w:sz w:val="24"/>
        </w:rPr>
      </w:pPr>
      <w:r w:rsidRPr="00902581">
        <w:rPr>
          <w:sz w:val="24"/>
        </w:rPr>
        <w:t>Companies views</w:t>
      </w:r>
    </w:p>
    <w:p w14:paraId="4997CEDD" w14:textId="77777777" w:rsidR="0075777F" w:rsidRPr="00902581" w:rsidRDefault="0075777F" w:rsidP="0075777F">
      <w:pPr>
        <w:keepNext/>
        <w:keepLines/>
        <w:spacing w:before="120"/>
        <w:outlineLvl w:val="3"/>
      </w:pPr>
      <w:r w:rsidRPr="00902581">
        <w:t xml:space="preserve">Based on companies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NR NTN UE  in RRC_CONNECTED state shall be capable of using an acquired GNSS position and satellite ephemeris to calculate frequency pre-compensation to counter shift the Doppler experienced on the service access.</w:t>
      </w:r>
    </w:p>
    <w:tbl>
      <w:tblPr>
        <w:tblStyle w:val="TableGrid"/>
        <w:tblW w:w="5000" w:type="pct"/>
        <w:tblLook w:val="04A0" w:firstRow="1" w:lastRow="0" w:firstColumn="1" w:lastColumn="0" w:noHBand="0" w:noVBand="1"/>
      </w:tblPr>
      <w:tblGrid>
        <w:gridCol w:w="1837"/>
        <w:gridCol w:w="8018"/>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lastRenderedPageBreak/>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r>
              <w:rPr>
                <w:rFonts w:eastAsia="Malgun Gothic"/>
                <w:lang w:eastAsia="ko-KR"/>
              </w:rPr>
              <w:t>CEWiT</w:t>
            </w:r>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NR NTN UE should apply a frequency shift at each UL transmission compensating for :</w:t>
      </w:r>
    </w:p>
    <w:p w14:paraId="2D4848DB" w14:textId="77777777" w:rsidR="005E5946"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7C62B5">
      <w:pPr>
        <w:numPr>
          <w:ilvl w:val="0"/>
          <w:numId w:val="28"/>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TableGrid"/>
        <w:tblW w:w="5000" w:type="pct"/>
        <w:tblLook w:val="04A0" w:firstRow="1" w:lastRow="0" w:firstColumn="1" w:lastColumn="0" w:noHBand="0" w:noVBand="1"/>
      </w:tblPr>
      <w:tblGrid>
        <w:gridCol w:w="1837"/>
        <w:gridCol w:w="8018"/>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r>
              <w:rPr>
                <w:rFonts w:eastAsia="Malgun Gothic"/>
                <w:lang w:eastAsia="ko-KR"/>
              </w:rPr>
              <w:t>CEWiT</w:t>
            </w:r>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w:t>
            </w:r>
            <w:r w:rsidRPr="0010311E">
              <w:rPr>
                <w:rFonts w:eastAsiaTheme="minorEastAsia"/>
                <w:lang w:eastAsia="zh-CN"/>
              </w:rPr>
              <w:lastRenderedPageBreak/>
              <w:t>applied for the initial access but not for the maintenance, the PRACH preamble from one UE may interfere with UL transmission from another UE in the same serving cell.</w:t>
            </w:r>
          </w:p>
        </w:tc>
      </w:tr>
    </w:tbl>
    <w:p w14:paraId="0267767E" w14:textId="77777777" w:rsidR="005E5946" w:rsidRPr="00902581" w:rsidRDefault="00D42B80" w:rsidP="005E5946">
      <w:pPr>
        <w:tabs>
          <w:tab w:val="left" w:pos="1701"/>
        </w:tabs>
        <w:spacing w:after="160" w:line="259" w:lineRule="auto"/>
        <w:rPr>
          <w:rFonts w:eastAsiaTheme="minorHAnsi"/>
          <w:b/>
          <w:bCs/>
          <w:sz w:val="22"/>
          <w:szCs w:val="22"/>
          <w:lang w:val="en-US"/>
        </w:rPr>
      </w:pPr>
      <w:r w:rsidRPr="00902581">
        <w:rPr>
          <w:sz w:val="24"/>
        </w:rPr>
        <w:lastRenderedPageBreak/>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tbl>
      <w:tblPr>
        <w:tblStyle w:val="TableGrid"/>
        <w:tblW w:w="5000" w:type="pct"/>
        <w:tblLook w:val="04A0" w:firstRow="1" w:lastRow="0" w:firstColumn="1" w:lastColumn="0" w:noHBand="0" w:noVBand="1"/>
      </w:tblPr>
      <w:tblGrid>
        <w:gridCol w:w="1837"/>
        <w:gridCol w:w="8018"/>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r>
              <w:rPr>
                <w:rFonts w:eastAsiaTheme="minorEastAsia"/>
                <w:lang w:eastAsia="zh-CN"/>
              </w:rPr>
              <w:t>MediaTek</w:t>
            </w:r>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gNB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hint="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bl>
    <w:p w14:paraId="2BEDF989" w14:textId="6B49E53C" w:rsidR="00A27A6C" w:rsidRDefault="00A27A6C" w:rsidP="005E5946"/>
    <w:p w14:paraId="0CEC2B42" w14:textId="0CF6D8F5" w:rsidR="00054C98" w:rsidRDefault="00054C98" w:rsidP="005E5946"/>
    <w:p w14:paraId="74EDD524" w14:textId="551E50C7" w:rsidR="00054C98" w:rsidRDefault="00054C98" w:rsidP="005E5946"/>
    <w:p w14:paraId="070DD89C" w14:textId="77777777" w:rsidR="00054C98" w:rsidRPr="00902581" w:rsidRDefault="00054C98" w:rsidP="005E5946"/>
    <w:p w14:paraId="638AB8A3" w14:textId="77777777" w:rsidR="009F7567" w:rsidRPr="00902581" w:rsidRDefault="009F7567" w:rsidP="009F7567">
      <w:pPr>
        <w:pStyle w:val="Heading1"/>
        <w:rPr>
          <w:rFonts w:ascii="Times New Roman" w:hAnsi="Times New Roman"/>
        </w:rPr>
      </w:pPr>
      <w:bookmarkStart w:id="25" w:name="_Toc55233914"/>
      <w:r w:rsidRPr="00902581">
        <w:rPr>
          <w:rFonts w:ascii="Times New Roman" w:hAnsi="Times New Roman"/>
        </w:rPr>
        <w:t>Serving satellite ephemeris</w:t>
      </w:r>
      <w:bookmarkEnd w:id="25"/>
    </w:p>
    <w:p w14:paraId="5BDA2413" w14:textId="77777777" w:rsidR="004E2835" w:rsidRPr="00902581" w:rsidRDefault="00CF499D" w:rsidP="00902581">
      <w:pPr>
        <w:pStyle w:val="Heading2"/>
      </w:pPr>
      <w:bookmarkStart w:id="26" w:name="_Toc55233915"/>
      <w:r w:rsidRPr="00902581">
        <w:t xml:space="preserve">Issue#5: </w:t>
      </w:r>
      <w:r w:rsidR="004E2835" w:rsidRPr="00902581">
        <w:t>Serving satellite ephemeris format</w:t>
      </w:r>
      <w:bookmarkEnd w:id="26"/>
    </w:p>
    <w:p w14:paraId="5AA6C517" w14:textId="77777777" w:rsidR="009F7567" w:rsidRPr="00902581" w:rsidRDefault="009F7567" w:rsidP="00902581">
      <w:pPr>
        <w:pStyle w:val="Heading3"/>
      </w:pPr>
      <w:bookmarkStart w:id="27" w:name="_Toc55233916"/>
      <w:r w:rsidRPr="00902581">
        <w:t>Background</w:t>
      </w:r>
      <w:bookmarkEnd w:id="27"/>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lastRenderedPageBreak/>
        <w:t>From its TLE format data, the SGP4 (Simplified General Propagation) model  is used to calculate the location of the satellite in True Equator Mean Equinox (TEME) coordinate. Then it can be converted into the Earth-</w:t>
      </w:r>
      <w:proofErr w:type="spellStart"/>
      <w:r w:rsidRPr="00902581">
        <w:t>Centered</w:t>
      </w:r>
      <w:proofErr w:type="spellEnd"/>
      <w:r w:rsidRPr="00902581">
        <w:t>, Earth-Fixed (ECEF) Cartesian x, y, z coordinate as a function of time. The instantaneous velocity at that time can also be obtained.</w:t>
      </w:r>
    </w:p>
    <w:p w14:paraId="31607FB3" w14:textId="77777777" w:rsidR="009F7567" w:rsidRPr="00902581" w:rsidRDefault="009F7567" w:rsidP="009F7567">
      <w:r w:rsidRPr="00902581">
        <w:t>It is assumed that the satellite orbit determination is performed through a proprietary solution (e.g. based on on-board GNSS measurements)  at the NTN Control Center (NCC) and shared with the gNB such that the gNB can broadcast the satellite ephemeris parameters under the right format.</w:t>
      </w:r>
    </w:p>
    <w:p w14:paraId="5E0FBAF6" w14:textId="77777777" w:rsidR="009F7567" w:rsidRPr="00902581" w:rsidRDefault="009F7567" w:rsidP="009F7567">
      <w:r w:rsidRPr="00902581">
        <w:t xml:space="preserve">gNB </w:t>
      </w:r>
      <w:r w:rsidR="00881E2D">
        <w:t>can</w:t>
      </w:r>
      <w:r w:rsidR="00881E2D" w:rsidRPr="00902581">
        <w:t xml:space="preserve"> </w:t>
      </w:r>
      <w:r w:rsidRPr="00902581">
        <w:t>broadcast the serving satellite ephemeris based on:</w:t>
      </w:r>
    </w:p>
    <w:p w14:paraId="1C844D68" w14:textId="77777777" w:rsidR="009F7567" w:rsidRPr="00902581" w:rsidRDefault="009F7567" w:rsidP="007C62B5">
      <w:pPr>
        <w:pStyle w:val="ListParagraph"/>
        <w:numPr>
          <w:ilvl w:val="0"/>
          <w:numId w:val="20"/>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7C62B5">
      <w:pPr>
        <w:pStyle w:val="ListParagraph"/>
        <w:numPr>
          <w:ilvl w:val="0"/>
          <w:numId w:val="20"/>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TableGrid"/>
        <w:tblW w:w="5000" w:type="pct"/>
        <w:tblLook w:val="04A0" w:firstRow="1" w:lastRow="0" w:firstColumn="1" w:lastColumn="0" w:noHBand="0" w:noVBand="1"/>
      </w:tblPr>
      <w:tblGrid>
        <w:gridCol w:w="1837"/>
        <w:gridCol w:w="8018"/>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r w:rsidRPr="00902581">
              <w:rPr>
                <w:bCs/>
              </w:rPr>
              <w:t>MediaTek,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Value of X – e.g. 200 ms, 500 ms, 1000 ms, 1500 ms, 2000 ms</w:t>
            </w:r>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gNB signals the serving satellite ephemeris to UEs in system information, </w:t>
            </w:r>
            <w:r w:rsidRPr="00902581">
              <w:lastRenderedPageBreak/>
              <w:t>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520DF8" w:rsidRDefault="009F7567" w:rsidP="009C7056">
            <w:pPr>
              <w:rPr>
                <w:lang w:val="fr-FR"/>
              </w:rPr>
            </w:pPr>
            <w:r w:rsidRPr="00520DF8">
              <w:rPr>
                <w:lang w:val="fr-FR"/>
              </w:rPr>
              <w:t>•</w:t>
            </w:r>
            <w:r w:rsidRPr="00520DF8">
              <w:rPr>
                <w:lang w:val="fr-FR"/>
              </w:rPr>
              <w:tab/>
              <w:t>satellite altitude offset</w:t>
            </w:r>
          </w:p>
          <w:p w14:paraId="6679D951" w14:textId="77777777" w:rsidR="009F7567" w:rsidRPr="00520DF8" w:rsidRDefault="009F7567" w:rsidP="009C7056">
            <w:pPr>
              <w:rPr>
                <w:lang w:val="fr-FR"/>
              </w:rPr>
            </w:pPr>
            <w:r w:rsidRPr="00520DF8">
              <w:rPr>
                <w:lang w:val="fr-FR"/>
              </w:rPr>
              <w:t>•</w:t>
            </w:r>
            <w:r w:rsidRPr="00520DF8">
              <w:rPr>
                <w:lang w:val="fr-FR"/>
              </w:rPr>
              <w:tab/>
              <w:t>satellite position</w:t>
            </w:r>
          </w:p>
          <w:p w14:paraId="6B92DBB4" w14:textId="77777777" w:rsidR="009F7567" w:rsidRPr="00520DF8" w:rsidRDefault="009F7567" w:rsidP="009C7056">
            <w:pPr>
              <w:rPr>
                <w:lang w:val="fr-FR"/>
              </w:rPr>
            </w:pPr>
            <w:r w:rsidRPr="00520DF8">
              <w:rPr>
                <w:lang w:val="fr-FR"/>
              </w:rPr>
              <w:t>•</w:t>
            </w:r>
            <w:r w:rsidRPr="00520DF8">
              <w:rPr>
                <w:lang w:val="fr-FR"/>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lastRenderedPageBreak/>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r w:rsidRPr="00902581">
              <w:rPr>
                <w:bCs/>
              </w:rPr>
              <w:t>CEWiT</w:t>
            </w:r>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Proposal 1. Further discussion should be needed on which signals/channels to transmit additional information (e.g., Common TA, reference time, etc.) provided by gNB.</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Heading3"/>
      </w:pPr>
      <w:bookmarkStart w:id="28" w:name="_Toc55233917"/>
      <w:r w:rsidRPr="00902581">
        <w:t>Company views</w:t>
      </w:r>
      <w:bookmarkEnd w:id="28"/>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r w:rsidRPr="00902581">
        <w:rPr>
          <w:b/>
          <w:lang w:val="en-US"/>
        </w:rPr>
        <w:t>gNB shall broadcast the serving satellite ephemeris based on:</w:t>
      </w:r>
    </w:p>
    <w:p w14:paraId="1B0603DD" w14:textId="77777777" w:rsidR="009F7567" w:rsidRPr="007C2F4F" w:rsidRDefault="009F7567" w:rsidP="007C62B5">
      <w:pPr>
        <w:pStyle w:val="ListParagraph"/>
        <w:numPr>
          <w:ilvl w:val="0"/>
          <w:numId w:val="34"/>
        </w:numPr>
        <w:rPr>
          <w:b/>
          <w:lang w:val="en-US"/>
        </w:rPr>
      </w:pPr>
      <w:r w:rsidRPr="007C2F4F">
        <w:rPr>
          <w:b/>
          <w:lang w:val="en-US"/>
        </w:rPr>
        <w:tab/>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7777777" w:rsidR="009F7567" w:rsidRPr="007C2F4F" w:rsidRDefault="009F7567" w:rsidP="007C62B5">
      <w:pPr>
        <w:pStyle w:val="ListParagraph"/>
        <w:numPr>
          <w:ilvl w:val="0"/>
          <w:numId w:val="34"/>
        </w:numPr>
        <w:rPr>
          <w:b/>
          <w:lang w:val="en-US"/>
        </w:rPr>
      </w:pPr>
      <w:r w:rsidRPr="007C2F4F">
        <w:rPr>
          <w:b/>
          <w:lang w:val="en-US"/>
        </w:rPr>
        <w:t xml:space="preserve">Option (2): Instant state vector with implicit time: e.g., instance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preference/views in the following table:</w:t>
      </w:r>
    </w:p>
    <w:tbl>
      <w:tblPr>
        <w:tblStyle w:val="TableGrid"/>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BodyText"/>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BodyText"/>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BodyText"/>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BodyText"/>
              <w:spacing w:line="256" w:lineRule="auto"/>
            </w:pPr>
            <w:r>
              <w:t>MediaTek</w:t>
            </w:r>
          </w:p>
        </w:tc>
        <w:tc>
          <w:tcPr>
            <w:tcW w:w="3763" w:type="dxa"/>
          </w:tcPr>
          <w:p w14:paraId="46860EEC" w14:textId="77777777" w:rsidR="009F7567" w:rsidRDefault="00842DEB" w:rsidP="009C7056">
            <w:pPr>
              <w:pStyle w:val="BodyText"/>
              <w:spacing w:line="256" w:lineRule="auto"/>
            </w:pPr>
            <w:r>
              <w:t>Option-2.</w:t>
            </w:r>
          </w:p>
          <w:p w14:paraId="1FF7427C" w14:textId="77777777" w:rsidR="00842DEB" w:rsidRPr="00902581" w:rsidRDefault="00842DEB" w:rsidP="009C7056">
            <w:pPr>
              <w:pStyle w:val="BodyText"/>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BodyText"/>
              <w:spacing w:line="256" w:lineRule="auto"/>
            </w:pPr>
            <w:r>
              <w:t>Option-1</w:t>
            </w:r>
          </w:p>
          <w:p w14:paraId="023DC47A" w14:textId="77777777" w:rsidR="00842DEB" w:rsidRPr="00902581" w:rsidRDefault="00842DEB" w:rsidP="009C7056">
            <w:pPr>
              <w:pStyle w:val="BodyText"/>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BodyText"/>
              <w:spacing w:line="256" w:lineRule="auto"/>
            </w:pPr>
            <w:r>
              <w:t>Ericsson</w:t>
            </w:r>
          </w:p>
        </w:tc>
        <w:tc>
          <w:tcPr>
            <w:tcW w:w="3763" w:type="dxa"/>
          </w:tcPr>
          <w:p w14:paraId="32588CD6" w14:textId="77777777" w:rsidR="00F0617A" w:rsidRPr="00902581" w:rsidRDefault="00F0617A" w:rsidP="00F0617A">
            <w:pPr>
              <w:pStyle w:val="BodyText"/>
              <w:spacing w:line="256" w:lineRule="auto"/>
            </w:pPr>
            <w:r>
              <w:t>We have no strong preference. However, e</w:t>
            </w:r>
            <w:r w:rsidRPr="00DE347F">
              <w:t>phemeris is needed not only for the serving satellite but also for other satellites for different purposes including RRM measurements, idle/inactive measurements, handover, etc., which are expected to be 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BodyText"/>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BodyText"/>
              <w:spacing w:line="256" w:lineRule="auto"/>
            </w:pPr>
            <w:r>
              <w:t>Intel</w:t>
            </w:r>
          </w:p>
        </w:tc>
        <w:tc>
          <w:tcPr>
            <w:tcW w:w="3763" w:type="dxa"/>
          </w:tcPr>
          <w:p w14:paraId="11644D9B" w14:textId="77777777" w:rsidR="002661F7" w:rsidRPr="00902581" w:rsidRDefault="002661F7" w:rsidP="002661F7">
            <w:pPr>
              <w:pStyle w:val="BodyText"/>
              <w:spacing w:line="256" w:lineRule="auto"/>
            </w:pPr>
            <w:r>
              <w:t>Option 2</w:t>
            </w:r>
          </w:p>
        </w:tc>
        <w:tc>
          <w:tcPr>
            <w:tcW w:w="3642" w:type="dxa"/>
          </w:tcPr>
          <w:p w14:paraId="5001F94A" w14:textId="77777777" w:rsidR="002661F7" w:rsidRPr="00902581" w:rsidRDefault="002661F7" w:rsidP="002661F7">
            <w:pPr>
              <w:pStyle w:val="BodyText"/>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BodyText"/>
              <w:spacing w:line="256" w:lineRule="auto"/>
            </w:pPr>
            <w:r>
              <w:t>Apple</w:t>
            </w:r>
          </w:p>
        </w:tc>
        <w:tc>
          <w:tcPr>
            <w:tcW w:w="3763" w:type="dxa"/>
          </w:tcPr>
          <w:p w14:paraId="34D0279C" w14:textId="77777777" w:rsidR="00F33083" w:rsidRPr="00902581" w:rsidRDefault="00F33083" w:rsidP="00F33083">
            <w:pPr>
              <w:pStyle w:val="BodyText"/>
              <w:spacing w:line="256" w:lineRule="auto"/>
            </w:pPr>
            <w:r>
              <w:t>Option 2</w:t>
            </w:r>
          </w:p>
        </w:tc>
        <w:tc>
          <w:tcPr>
            <w:tcW w:w="3642" w:type="dxa"/>
          </w:tcPr>
          <w:p w14:paraId="308C63F0" w14:textId="77777777" w:rsidR="00F33083" w:rsidRPr="00902581" w:rsidRDefault="00F33083" w:rsidP="00F33083">
            <w:pPr>
              <w:pStyle w:val="BodyText"/>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BodyText"/>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BodyText"/>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BodyText"/>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BodyText"/>
              <w:spacing w:line="256" w:lineRule="auto"/>
            </w:pPr>
            <w:r>
              <w:t>Samsung</w:t>
            </w:r>
          </w:p>
        </w:tc>
        <w:tc>
          <w:tcPr>
            <w:tcW w:w="3763" w:type="dxa"/>
          </w:tcPr>
          <w:p w14:paraId="40713710" w14:textId="7D07074E" w:rsidR="00054C98" w:rsidRPr="00902581" w:rsidRDefault="00054C98" w:rsidP="00054C98">
            <w:pPr>
              <w:pStyle w:val="BodyText"/>
              <w:spacing w:line="256" w:lineRule="auto"/>
            </w:pPr>
            <w:r>
              <w:t>Option (2)</w:t>
            </w:r>
          </w:p>
        </w:tc>
        <w:tc>
          <w:tcPr>
            <w:tcW w:w="3642" w:type="dxa"/>
          </w:tcPr>
          <w:p w14:paraId="525A467D" w14:textId="11B03AA4" w:rsidR="00054C98" w:rsidRPr="00902581" w:rsidRDefault="00054C98" w:rsidP="00054C98">
            <w:pPr>
              <w:pStyle w:val="BodyText"/>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BodyText"/>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BodyText"/>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BodyText"/>
              <w:spacing w:line="256" w:lineRule="auto"/>
            </w:pPr>
            <w:r>
              <w:rPr>
                <w:rFonts w:eastAsiaTheme="minorEastAsia" w:hint="eastAsia"/>
                <w:lang w:eastAsia="zh-CN"/>
              </w:rPr>
              <w:t>CATT</w:t>
            </w:r>
          </w:p>
        </w:tc>
        <w:tc>
          <w:tcPr>
            <w:tcW w:w="3763" w:type="dxa"/>
          </w:tcPr>
          <w:p w14:paraId="4FF4BCDB" w14:textId="77777777" w:rsidR="00801643" w:rsidRDefault="00801643" w:rsidP="008F317F">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BodyText"/>
              <w:spacing w:line="256" w:lineRule="auto"/>
            </w:pPr>
          </w:p>
        </w:tc>
        <w:tc>
          <w:tcPr>
            <w:tcW w:w="3642" w:type="dxa"/>
          </w:tcPr>
          <w:p w14:paraId="7AFE0196" w14:textId="77777777" w:rsidR="00801643" w:rsidRDefault="00801643" w:rsidP="008F317F">
            <w:pPr>
              <w:pStyle w:val="BodyText"/>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BodyText"/>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BodyText"/>
              <w:spacing w:line="256" w:lineRule="auto"/>
            </w:pPr>
            <w:r>
              <w:t>APT</w:t>
            </w:r>
          </w:p>
        </w:tc>
        <w:tc>
          <w:tcPr>
            <w:tcW w:w="3763" w:type="dxa"/>
          </w:tcPr>
          <w:p w14:paraId="306FD86A" w14:textId="68A6CB00" w:rsidR="0068312F" w:rsidRPr="00902581" w:rsidRDefault="0068312F" w:rsidP="0068312F">
            <w:pPr>
              <w:pStyle w:val="BodyText"/>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BodyText"/>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2520AF" w:rsidRPr="00902581" w14:paraId="19198E88" w14:textId="77777777" w:rsidTr="009C7056">
        <w:trPr>
          <w:trHeight w:val="419"/>
        </w:trPr>
        <w:tc>
          <w:tcPr>
            <w:tcW w:w="2331" w:type="dxa"/>
          </w:tcPr>
          <w:p w14:paraId="556131E0" w14:textId="77777777" w:rsidR="002520AF" w:rsidRPr="00902581" w:rsidRDefault="002520AF" w:rsidP="002520AF">
            <w:pPr>
              <w:pStyle w:val="BodyText"/>
              <w:spacing w:line="256" w:lineRule="auto"/>
            </w:pPr>
          </w:p>
        </w:tc>
        <w:tc>
          <w:tcPr>
            <w:tcW w:w="3763" w:type="dxa"/>
          </w:tcPr>
          <w:p w14:paraId="0CC33E10" w14:textId="77777777" w:rsidR="002520AF" w:rsidRPr="00902581" w:rsidRDefault="002520AF" w:rsidP="002520AF">
            <w:pPr>
              <w:pStyle w:val="BodyText"/>
              <w:spacing w:line="256" w:lineRule="auto"/>
            </w:pPr>
          </w:p>
        </w:tc>
        <w:tc>
          <w:tcPr>
            <w:tcW w:w="3642" w:type="dxa"/>
          </w:tcPr>
          <w:p w14:paraId="39309D91" w14:textId="77777777" w:rsidR="002520AF" w:rsidRPr="00902581" w:rsidRDefault="002520AF" w:rsidP="002520AF">
            <w:pPr>
              <w:pStyle w:val="BodyText"/>
              <w:spacing w:line="256" w:lineRule="auto"/>
            </w:pPr>
          </w:p>
        </w:tc>
      </w:tr>
    </w:tbl>
    <w:p w14:paraId="047DBC7E" w14:textId="77777777" w:rsidR="009F7567" w:rsidRPr="00902581" w:rsidRDefault="009F7567" w:rsidP="009F7567">
      <w:pPr>
        <w:rPr>
          <w:lang w:val="en-US"/>
        </w:rPr>
      </w:pPr>
    </w:p>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TableGrid"/>
        <w:tblW w:w="5000" w:type="pct"/>
        <w:tblLook w:val="04A0" w:firstRow="1" w:lastRow="0" w:firstColumn="1" w:lastColumn="0" w:noHBand="0" w:noVBand="1"/>
      </w:tblPr>
      <w:tblGrid>
        <w:gridCol w:w="1837"/>
        <w:gridCol w:w="8018"/>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r>
              <w:rPr>
                <w:bCs/>
              </w:rPr>
              <w:t>MediaTek</w:t>
            </w:r>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hint="eastAsia"/>
                <w:bCs/>
                <w:lang w:eastAsia="zh-CN"/>
              </w:rPr>
            </w:pPr>
            <w:r>
              <w:rPr>
                <w:bCs/>
              </w:rPr>
              <w:t xml:space="preserve">APT </w:t>
            </w:r>
          </w:p>
        </w:tc>
        <w:tc>
          <w:tcPr>
            <w:tcW w:w="4068" w:type="pct"/>
          </w:tcPr>
          <w:p w14:paraId="4BECCC97" w14:textId="21E40AC7" w:rsidR="0068312F" w:rsidRDefault="0068312F" w:rsidP="0068312F">
            <w:pPr>
              <w:rPr>
                <w:rFonts w:eastAsiaTheme="minorEastAsia" w:hint="eastAsia"/>
                <w:lang w:eastAsia="zh-CN"/>
              </w:rPr>
            </w:pPr>
            <w:r>
              <w:t xml:space="preserve">Support </w:t>
            </w:r>
            <w:r w:rsidRPr="00182D83">
              <w:t>proposal 5-2</w:t>
            </w:r>
            <w:r>
              <w:t xml:space="preserve"> if no spec impact.</w:t>
            </w:r>
          </w:p>
        </w:tc>
      </w:tr>
    </w:tbl>
    <w:p w14:paraId="57F3A1F4" w14:textId="77777777" w:rsidR="009F7567" w:rsidRPr="00902581" w:rsidRDefault="009F7567" w:rsidP="009F7567"/>
    <w:p w14:paraId="3898F92A" w14:textId="77777777" w:rsidR="009F7567" w:rsidRPr="00902581" w:rsidRDefault="009F7567" w:rsidP="009F7567"/>
    <w:p w14:paraId="5F9B8CD5" w14:textId="77777777" w:rsidR="00320571" w:rsidRPr="00902581" w:rsidRDefault="00320571" w:rsidP="00320571">
      <w:pPr>
        <w:pStyle w:val="Heading1"/>
        <w:rPr>
          <w:rFonts w:ascii="Times New Roman" w:hAnsi="Times New Roman"/>
        </w:rPr>
      </w:pPr>
      <w:bookmarkStart w:id="29" w:name="_Toc55233918"/>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29"/>
    </w:p>
    <w:p w14:paraId="6D76B9A4" w14:textId="77777777" w:rsidR="00226667" w:rsidRPr="00902581" w:rsidRDefault="00565D46" w:rsidP="00226667">
      <w:pPr>
        <w:pStyle w:val="Heading2"/>
      </w:pPr>
      <w:bookmarkStart w:id="30" w:name="_Ref55135364"/>
      <w:bookmarkStart w:id="31" w:name="_Toc55233919"/>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0"/>
      <w:bookmarkEnd w:id="31"/>
    </w:p>
    <w:p w14:paraId="7EBCC8DA" w14:textId="77777777" w:rsidR="0027474B" w:rsidRPr="00902581" w:rsidRDefault="00226667" w:rsidP="0027474B">
      <w:pPr>
        <w:pStyle w:val="Heading3"/>
      </w:pPr>
      <w:bookmarkStart w:id="32" w:name="_Toc55233920"/>
      <w:r w:rsidRPr="00902581">
        <w:t>Background</w:t>
      </w:r>
      <w:bookmarkEnd w:id="32"/>
    </w:p>
    <w:p w14:paraId="2B725233" w14:textId="77777777" w:rsidR="00FA009D" w:rsidRPr="00902581" w:rsidRDefault="00A76E00" w:rsidP="00FA009D">
      <w:pPr>
        <w:spacing w:after="0"/>
        <w:rPr>
          <w:rFonts w:eastAsia="SimSun"/>
          <w:lang w:eastAsia="x-none"/>
        </w:rPr>
      </w:pPr>
      <w:r w:rsidRPr="00902581">
        <w:rPr>
          <w:rFonts w:eastAsia="SimSun"/>
          <w:lang w:eastAsia="x-none"/>
        </w:rPr>
        <w:t>W.r.t to GNSS usage for synchronization purposes, t</w:t>
      </w:r>
      <w:r w:rsidR="00FA009D" w:rsidRPr="00902581">
        <w:rPr>
          <w:rFonts w:eastAsia="SimSun"/>
          <w:lang w:eastAsia="x-none"/>
        </w:rPr>
        <w:t>he following agreements were made in RAN1#102e:</w:t>
      </w:r>
    </w:p>
    <w:p w14:paraId="5BC843DF"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 xml:space="preserve">its position </w:t>
      </w:r>
    </w:p>
    <w:p w14:paraId="3F23F33D" w14:textId="77777777" w:rsidR="0027474B" w:rsidRPr="00902581" w:rsidRDefault="0027474B" w:rsidP="0027474B">
      <w:pPr>
        <w:numPr>
          <w:ilvl w:val="1"/>
          <w:numId w:val="10"/>
        </w:numPr>
        <w:spacing w:after="0"/>
        <w:rPr>
          <w:rFonts w:eastAsia="SimSun"/>
          <w:lang w:eastAsia="x-none"/>
        </w:rPr>
      </w:pPr>
      <w:r w:rsidRPr="00902581">
        <w:rPr>
          <w:rFonts w:eastAsia="SimSun"/>
          <w:lang w:eastAsia="x-none"/>
        </w:rPr>
        <w:t>a reference time and frequency</w:t>
      </w:r>
    </w:p>
    <w:p w14:paraId="61374945"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SimSun"/>
          <w:lang w:eastAsia="x-none"/>
        </w:rPr>
      </w:pPr>
      <w:r w:rsidRPr="00902581">
        <w:rPr>
          <w:rFonts w:eastAsia="SimSun"/>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lastRenderedPageBreak/>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 xml:space="preserve">The receiver noise (clock bias, antenna phase </w:t>
      </w:r>
      <w:proofErr w:type="spellStart"/>
      <w:r w:rsidRPr="00902581">
        <w:t>center</w:t>
      </w:r>
      <w:proofErr w:type="spellEnd"/>
      <w:r w:rsidRPr="00902581">
        <w:t xml:space="preserve">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t>Accuracy : Statistical characterization of the error in time and position.</w:t>
      </w:r>
    </w:p>
    <w:p w14:paraId="224D65BD" w14:textId="77777777" w:rsidR="00F329B4" w:rsidRPr="00902581" w:rsidRDefault="00793A78" w:rsidP="00216071">
      <w:pPr>
        <w:spacing w:after="0"/>
      </w:pPr>
      <w:r w:rsidRPr="00902581">
        <w:t>•</w:t>
      </w:r>
      <w:r w:rsidRPr="00902581">
        <w:tab/>
        <w:t>Availability :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B22AC5"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B22AC5"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B22AC5"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B22AC5"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B22AC5"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of  the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TableGrid"/>
        <w:tblW w:w="5000" w:type="pct"/>
        <w:tblLook w:val="04A0" w:firstRow="1" w:lastRow="0" w:firstColumn="1" w:lastColumn="0" w:noHBand="0" w:noVBand="1"/>
      </w:tblPr>
      <w:tblGrid>
        <w:gridCol w:w="1837"/>
        <w:gridCol w:w="8018"/>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UE and </w:t>
            </w:r>
            <w:proofErr w:type="spellStart"/>
            <w:r w:rsidRPr="00902581">
              <w:t>gNb</w:t>
            </w:r>
            <w:proofErr w:type="spellEnd"/>
            <w:r w:rsidRPr="00902581">
              <w:t xml:space="preserve"> by using GNSS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 xml:space="preserve">Proposal 4. It is desirable to support the TA indication from gNB, because the accuracy of the </w:t>
            </w:r>
            <w:r w:rsidRPr="00902581">
              <w:lastRenderedPageBreak/>
              <w:t>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lastRenderedPageBreak/>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r w:rsidRPr="00902581">
              <w:rPr>
                <w:bCs/>
              </w:rPr>
              <w:t>CEWiT</w:t>
            </w:r>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Heading3"/>
        <w:rPr>
          <w:lang w:val="fr-FR"/>
        </w:rPr>
      </w:pPr>
      <w:bookmarkStart w:id="33" w:name="_Toc55233921"/>
      <w:r w:rsidRPr="00902581">
        <w:t>Company views</w:t>
      </w:r>
      <w:bookmarkEnd w:id="33"/>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proposal </w:t>
      </w:r>
      <w:r>
        <w:rPr>
          <w:bCs/>
        </w:rPr>
        <w:t xml:space="preserve"> was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r>
        <w:rPr>
          <w:lang w:val="en-US"/>
        </w:rPr>
        <w:t>gNB</w:t>
      </w:r>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r>
              <w:rPr>
                <w:bCs/>
              </w:rPr>
              <w:lastRenderedPageBreak/>
              <w:t>MediaTek</w:t>
            </w:r>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r>
              <w:t>CEWiT</w:t>
            </w:r>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bl>
    <w:p w14:paraId="16968514" w14:textId="77777777" w:rsidR="002A06C0" w:rsidRPr="00902581" w:rsidRDefault="002A06C0" w:rsidP="002A06C0">
      <w:pPr>
        <w:rPr>
          <w:b/>
          <w:lang w:val="en-US" w:eastAsia="zh-CN"/>
        </w:rPr>
      </w:pPr>
    </w:p>
    <w:p w14:paraId="277C0A90" w14:textId="77777777" w:rsidR="00CD224C" w:rsidRPr="00902581" w:rsidRDefault="00CD224C" w:rsidP="00226667"/>
    <w:p w14:paraId="5CAE0395" w14:textId="77777777" w:rsidR="00320571" w:rsidRPr="00902581" w:rsidRDefault="00AF5378" w:rsidP="00320571">
      <w:pPr>
        <w:pStyle w:val="Heading2"/>
      </w:pPr>
      <w:bookmarkStart w:id="34" w:name="_Ref54965867"/>
      <w:bookmarkStart w:id="35" w:name="_Toc55233922"/>
      <w:r w:rsidRPr="00902581">
        <w:t>Issue#7</w:t>
      </w:r>
      <w:r w:rsidR="008074DE" w:rsidRPr="00902581">
        <w:t xml:space="preserve">: </w:t>
      </w:r>
      <w:r w:rsidR="00320571" w:rsidRPr="00902581">
        <w:t>UL Time synchronization requirements</w:t>
      </w:r>
      <w:bookmarkEnd w:id="34"/>
      <w:bookmarkEnd w:id="35"/>
      <w:r w:rsidR="00320571" w:rsidRPr="00902581">
        <w:t xml:space="preserve"> </w:t>
      </w:r>
    </w:p>
    <w:p w14:paraId="1ACC4785" w14:textId="77777777" w:rsidR="00320571" w:rsidRPr="00902581" w:rsidRDefault="00320571" w:rsidP="00320571">
      <w:pPr>
        <w:pStyle w:val="Heading3"/>
      </w:pPr>
      <w:bookmarkStart w:id="36" w:name="_Toc55233923"/>
      <w:r w:rsidRPr="00902581">
        <w:t>Background</w:t>
      </w:r>
      <w:bookmarkEnd w:id="36"/>
    </w:p>
    <w:p w14:paraId="29E06B5F" w14:textId="77777777" w:rsidR="00320571" w:rsidRPr="00902581" w:rsidRDefault="00320571" w:rsidP="00320571">
      <w:r w:rsidRPr="00902581">
        <w:t xml:space="preserve">On UL time synchronization requirements ,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RAN1 to further discuss the implication of UL timing alignment requirements on the expected accuracy of :</w:t>
      </w:r>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TableGrid"/>
        <w:tblW w:w="5000" w:type="pct"/>
        <w:tblLook w:val="04A0" w:firstRow="1" w:lastRow="0" w:firstColumn="1" w:lastColumn="0" w:noHBand="0" w:noVBand="1"/>
      </w:tblPr>
      <w:tblGrid>
        <w:gridCol w:w="1837"/>
        <w:gridCol w:w="8018"/>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±min(CP/2,GP/2,(Minimal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r w:rsidRPr="00902581">
              <w:rPr>
                <w:bCs/>
              </w:rPr>
              <w:lastRenderedPageBreak/>
              <w:t>MediaTek,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gNB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w:t>
            </w:r>
            <w:proofErr w:type="spellStart"/>
            <w:r w:rsidRPr="00902581">
              <w:t>center</w:t>
            </w:r>
            <w:proofErr w:type="spellEnd"/>
            <w:r w:rsidRPr="00902581">
              <w:t xml:space="preserve">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Heading3"/>
      </w:pPr>
      <w:bookmarkStart w:id="37" w:name="_Toc55233924"/>
      <w:r w:rsidRPr="00902581">
        <w:t>Company views</w:t>
      </w:r>
      <w:bookmarkEnd w:id="37"/>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±min(CP/2,GP/2,(Minimal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timing error at the satellite  &lt;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lastRenderedPageBreak/>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r w:rsidRPr="00902581">
        <w:rPr>
          <w:b/>
          <w:lang w:val="en-US"/>
        </w:rPr>
        <w:t>min(CP/2,GP/2,(Minimal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satellite  &lt; ± 50 µs </w:t>
      </w:r>
    </w:p>
    <w:p w14:paraId="15D45434" w14:textId="77777777" w:rsidR="00403587" w:rsidRPr="00902581" w:rsidRDefault="00403587" w:rsidP="00403587">
      <w:pPr>
        <w:rPr>
          <w:b/>
          <w:lang w:val="en-US"/>
        </w:rPr>
      </w:pPr>
      <w:r w:rsidRPr="00902581">
        <w:rPr>
          <w:b/>
          <w:lang w:val="en-US"/>
        </w:rPr>
        <w:t>•</w:t>
      </w:r>
      <w:r w:rsidRPr="00902581">
        <w:rPr>
          <w:b/>
          <w:lang w:val="en-US"/>
        </w:rPr>
        <w:tab/>
        <w:t>Frequency error at the satellite  &lt;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TableGrid"/>
        <w:tblW w:w="5000" w:type="pct"/>
        <w:tblLook w:val="04A0" w:firstRow="1" w:lastRow="0" w:firstColumn="1" w:lastColumn="0" w:noHBand="0" w:noVBand="1"/>
      </w:tblPr>
      <w:tblGrid>
        <w:gridCol w:w="1837"/>
        <w:gridCol w:w="8018"/>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7C62B5">
            <w:pPr>
              <w:pStyle w:val="ListParagraph"/>
              <w:numPr>
                <w:ilvl w:val="0"/>
                <w:numId w:val="38"/>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7C62B5">
            <w:pPr>
              <w:pStyle w:val="ListParagraph"/>
              <w:numPr>
                <w:ilvl w:val="0"/>
                <w:numId w:val="38"/>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r>
              <w:rPr>
                <w:bCs/>
              </w:rPr>
              <w:t>MediaTek</w:t>
            </w:r>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Option2, 3, and 4 could be combined to give overall requirement for timing error and frequency error at the gNB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ms.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w:t>
            </w:r>
            <w:r w:rsidRPr="7B9F5D95">
              <w:rPr>
                <w:rFonts w:cs="v4.2.0"/>
                <w:sz w:val="18"/>
                <w:szCs w:val="18"/>
              </w:rPr>
              <w:lastRenderedPageBreak/>
              <w:t xml:space="preserve">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lastRenderedPageBreak/>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gNB.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hint="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6E34E96B" w14:textId="77777777" w:rsidR="00277408" w:rsidRPr="00902581" w:rsidRDefault="00853A5A" w:rsidP="00277408">
      <w:pPr>
        <w:pStyle w:val="Heading2"/>
      </w:pPr>
      <w:bookmarkStart w:id="38" w:name="_Toc55233925"/>
      <w:r w:rsidRPr="00902581">
        <w:t>Issue#</w:t>
      </w:r>
      <w:r w:rsidR="00AF5378" w:rsidRPr="00902581">
        <w:t>8</w:t>
      </w:r>
      <w:r w:rsidR="00277408" w:rsidRPr="00902581">
        <w:t>: UL frequency synchronization requirements</w:t>
      </w:r>
      <w:bookmarkEnd w:id="38"/>
    </w:p>
    <w:p w14:paraId="7EEB920C" w14:textId="77777777" w:rsidR="00277408" w:rsidRPr="00902581" w:rsidRDefault="00277408" w:rsidP="00277408">
      <w:pPr>
        <w:pStyle w:val="Heading3"/>
      </w:pPr>
      <w:bookmarkStart w:id="39" w:name="_Toc55233926"/>
      <w:r w:rsidRPr="00902581">
        <w:t>Background</w:t>
      </w:r>
      <w:bookmarkEnd w:id="39"/>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7C62B5">
      <w:pPr>
        <w:numPr>
          <w:ilvl w:val="0"/>
          <w:numId w:val="26"/>
        </w:numPr>
      </w:pPr>
      <w:r w:rsidRPr="00902581">
        <w:t xml:space="preserve">RAN1 to further discuss the requirements related to UL frequency alignment. </w:t>
      </w:r>
    </w:p>
    <w:p w14:paraId="6B3B97E5" w14:textId="77777777" w:rsidR="00277408" w:rsidRPr="00902581" w:rsidRDefault="00277408" w:rsidP="007C62B5">
      <w:pPr>
        <w:numPr>
          <w:ilvl w:val="0"/>
          <w:numId w:val="26"/>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TableGrid"/>
        <w:tblW w:w="5000" w:type="pct"/>
        <w:tblLook w:val="04A0" w:firstRow="1" w:lastRow="0" w:firstColumn="1" w:lastColumn="0" w:noHBand="0" w:noVBand="1"/>
      </w:tblPr>
      <w:tblGrid>
        <w:gridCol w:w="1837"/>
        <w:gridCol w:w="8018"/>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t>Huawei</w:t>
            </w:r>
          </w:p>
        </w:tc>
        <w:tc>
          <w:tcPr>
            <w:tcW w:w="4068" w:type="pct"/>
          </w:tcPr>
          <w:p w14:paraId="66B42C61" w14:textId="77777777" w:rsidR="00277408" w:rsidRPr="00902581" w:rsidRDefault="00277408" w:rsidP="008853FA">
            <w:r w:rsidRPr="00902581">
              <w:t>Observation 2: For GNSS UE, the UL frequency offset at gNB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r w:rsidRPr="00902581">
              <w:rPr>
                <w:bCs/>
              </w:rPr>
              <w:lastRenderedPageBreak/>
              <w:t>MediaTek, Eutelsat</w:t>
            </w:r>
          </w:p>
        </w:tc>
        <w:tc>
          <w:tcPr>
            <w:tcW w:w="4068" w:type="pct"/>
          </w:tcPr>
          <w:p w14:paraId="33E186AA" w14:textId="77777777" w:rsidR="00BF4799" w:rsidRDefault="00BF4799" w:rsidP="00BF4799">
            <w:pPr>
              <w:pStyle w:val="BodyText"/>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B22AC5" w:rsidP="00BF4799">
            <w:pPr>
              <w:pStyle w:val="BodyText"/>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BodyText"/>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7C62B5">
            <w:pPr>
              <w:pStyle w:val="BodyText"/>
              <w:numPr>
                <w:ilvl w:val="0"/>
                <w:numId w:val="35"/>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7C62B5">
            <w:pPr>
              <w:pStyle w:val="BodyText"/>
              <w:numPr>
                <w:ilvl w:val="0"/>
                <w:numId w:val="35"/>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902581" w:rsidRDefault="00277408" w:rsidP="008853FA">
            <w:r w:rsidRPr="00902581">
              <w:tab/>
              <w:t>For LEO</w:t>
            </w:r>
          </w:p>
          <w:p w14:paraId="749B8851" w14:textId="77777777" w:rsidR="00277408" w:rsidRPr="00902581" w:rsidRDefault="00277408" w:rsidP="008853FA">
            <w:r w:rsidRPr="00902581">
              <w:tab/>
              <w:t xml:space="preserve">∆U&lt;±120m  </w:t>
            </w:r>
          </w:p>
          <w:p w14:paraId="0DC970E2" w14:textId="77777777" w:rsidR="00277408" w:rsidRPr="00902581" w:rsidRDefault="00277408" w:rsidP="008853FA">
            <w:r w:rsidRPr="00902581">
              <w:tab/>
              <w:t>∆V&lt;±1.5 m/sec</w:t>
            </w:r>
          </w:p>
          <w:p w14:paraId="03FC3F7C" w14:textId="77777777" w:rsidR="00277408" w:rsidRPr="00902581" w:rsidRDefault="00277408" w:rsidP="008853FA">
            <w:r w:rsidRPr="00902581">
              <w:tab/>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gNB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mainly determined by the elevation angle difference of real path and obtained path. With fixed location error</w:t>
            </w:r>
            <w:r w:rsidR="00DA2DF8" w:rsidRPr="00902581">
              <w:rPr>
                <w:noProof/>
              </w:rPr>
              <w:object w:dxaOrig="220" w:dyaOrig="280" w14:anchorId="61C05E27">
                <v:shape id="_x0000_i1032" type="#_x0000_t75" alt="" style="width:10.8pt;height:13.2pt;mso-width-percent:0;mso-height-percent:0;mso-width-percent:0;mso-height-percent:0" o:ole="">
                  <v:imagedata r:id="rId36" o:title=""/>
                </v:shape>
                <o:OLEObject Type="Embed" ProgID="Equation.3" ShapeID="_x0000_i1032" DrawAspect="Content" ObjectID="_1666012274"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24"/>
              </w:rPr>
              <w:object w:dxaOrig="1240" w:dyaOrig="630" w14:anchorId="2BE8F3F5">
                <v:shape id="_x0000_i1033" type="#_x0000_t75" alt="" style="width:62.4pt;height:33pt;mso-width-percent:0;mso-height-percent:0;mso-width-percent:0;mso-height-percent:0" o:ole="">
                  <v:imagedata r:id="rId38" o:title=""/>
                </v:shape>
                <o:OLEObject Type="Embed" ProgID="Equation.3" ShapeID="_x0000_i1033" DrawAspect="Content" ObjectID="_1666012275" r:id="rId39"/>
              </w:object>
            </w:r>
            <w:r w:rsidR="00277408" w:rsidRPr="00902581">
              <w:rPr>
                <w:rFonts w:eastAsia="SimSun"/>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6pt;height:12pt;mso-width-percent:0;mso-height-percent:0;mso-width-percent:0;mso-height-percent:0" o:ole="">
                  <v:imagedata r:id="rId40" o:title=""/>
                </v:shape>
                <o:OLEObject Type="Embed" ProgID="Equation.3" ShapeID="_x0000_i1034" DrawAspect="Content" ObjectID="_1666012276" r:id="rId41"/>
              </w:object>
            </w:r>
            <w:r w:rsidRPr="00902581">
              <w:t xml:space="preserve"> is the height of air-/space-borne </w:t>
            </w:r>
            <w:proofErr w:type="gramStart"/>
            <w:r w:rsidRPr="00902581">
              <w:t>platform.</w:t>
            </w:r>
            <w:proofErr w:type="gramEnd"/>
            <w:r w:rsidRPr="00902581">
              <w:t xml:space="preserve"> Therefore, </w:t>
            </w:r>
            <w:proofErr w:type="gramStart"/>
            <w:r w:rsidRPr="00902581">
              <w:t>in order to</w:t>
            </w:r>
            <w:proofErr w:type="gramEnd"/>
            <w:r w:rsidRPr="00902581">
              <w:t xml:space="preserve"> ensure that the Doppler calculation error is lower than tolerable threshold</w:t>
            </w:r>
            <w:r w:rsidR="00DA2DF8" w:rsidRPr="00902581">
              <w:rPr>
                <w:noProof/>
              </w:rPr>
              <w:object w:dxaOrig="613" w:dyaOrig="345" w14:anchorId="1735E9AA">
                <v:shape id="_x0000_i1035" type="#_x0000_t75" alt="" style="width:32.4pt;height:18.6pt;mso-width-percent:0;mso-height-percent:0;mso-width-percent:0;mso-height-percent:0" o:ole="">
                  <v:imagedata r:id="rId42" o:title=""/>
                </v:shape>
                <o:OLEObject Type="Embed" ProgID="Equation.3" ShapeID="_x0000_i1035" DrawAspect="Content" ObjectID="_1666012277" r:id="rId43"/>
              </w:object>
            </w:r>
            <w:r w:rsidRPr="00902581">
              <w:t xml:space="preserve">, the location error should be </w:t>
            </w:r>
            <w:r w:rsidRPr="00902581">
              <w:lastRenderedPageBreak/>
              <w:t>smaller than</w:t>
            </w:r>
          </w:p>
          <w:p w14:paraId="2D4D2B2A" w14:textId="77777777" w:rsidR="00277408" w:rsidRPr="00902581" w:rsidRDefault="00DA2DF8" w:rsidP="008853FA">
            <w:pPr>
              <w:spacing w:beforeLines="50" w:before="120" w:afterLines="50" w:after="120"/>
              <w:ind w:leftChars="200" w:left="400"/>
              <w:jc w:val="center"/>
              <w:rPr>
                <w:rFonts w:eastAsia="SimSun"/>
              </w:rPr>
            </w:pPr>
            <w:r w:rsidRPr="00902581">
              <w:rPr>
                <w:noProof/>
                <w:position w:val="-30"/>
              </w:rPr>
              <w:object w:dxaOrig="3530" w:dyaOrig="690" w14:anchorId="0A51DF46">
                <v:shape id="_x0000_i1036" type="#_x0000_t75" alt="" style="width:177pt;height:35.4pt;mso-width-percent:0;mso-height-percent:0;mso-width-percent:0;mso-height-percent:0" o:ole="">
                  <v:imagedata r:id="rId44" o:title=""/>
                </v:shape>
                <o:OLEObject Type="Embed" ProgID="Equation.3" ShapeID="_x0000_i1036" DrawAspect="Content" ObjectID="_1666012278" r:id="rId45"/>
              </w:object>
            </w:r>
            <w:r w:rsidR="00277408" w:rsidRPr="00902581">
              <w:rPr>
                <w:rFonts w:eastAsia="SimSun"/>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10.2pt;height:15pt;mso-width-percent:0;mso-height-percent:0;mso-width-percent:0;mso-height-percent:0" o:ole="">
                  <v:imagedata r:id="rId46" o:title=""/>
                </v:shape>
                <o:OLEObject Type="Embed" ProgID="Equation.3" ShapeID="_x0000_i1037" DrawAspect="Content" ObjectID="_1666012279" r:id="rId47"/>
              </w:object>
            </w:r>
            <w:r w:rsidRPr="00902581">
              <w:t xml:space="preserve"> is the carrier frequency and </w:t>
            </w:r>
            <w:r w:rsidR="00DA2DF8" w:rsidRPr="00902581">
              <w:rPr>
                <w:noProof/>
              </w:rPr>
              <w:object w:dxaOrig="155" w:dyaOrig="190" w14:anchorId="52E8E2F5">
                <v:shape id="_x0000_i1038" type="#_x0000_t75" alt="" style="width:8.4pt;height:9.6pt;mso-width-percent:0;mso-height-percent:0;mso-width-percent:0;mso-height-percent:0" o:ole="">
                  <v:imagedata r:id="rId48" o:title=""/>
                </v:shape>
                <o:OLEObject Type="Embed" ProgID="Equation.3" ShapeID="_x0000_i1038" DrawAspect="Content" ObjectID="_1666012280"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 xml:space="preserve">These limits apply to a UE positioned at the </w:t>
            </w:r>
            <w:proofErr w:type="spellStart"/>
            <w:r w:rsidRPr="00902581">
              <w:t>center</w:t>
            </w:r>
            <w:proofErr w:type="spellEnd"/>
            <w:r w:rsidRPr="00902581">
              <w:t xml:space="preserve">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TableGrid"/>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UE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onboard GNSS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by  </w:t>
            </w:r>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 xml:space="preserve">where v and c are the speed of satellite and light, respectively, and h is the satellite height. From Eq. (2), it can be seen that every 1 km horizontal location error of the satellite at 600 km orbit translates to about 0.04 ppm in Doppler estimation error. From Eq. (1),  we have the following </w:t>
            </w:r>
            <w:r w:rsidRPr="00902581">
              <w:lastRenderedPageBreak/>
              <w:t>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Heading3"/>
      </w:pPr>
      <w:bookmarkStart w:id="40" w:name="_Toc55233927"/>
      <w:r w:rsidRPr="00902581">
        <w:t>Companies views</w:t>
      </w:r>
      <w:bookmarkEnd w:id="40"/>
    </w:p>
    <w:p w14:paraId="24186992" w14:textId="77777777" w:rsidR="005F42F9" w:rsidRPr="00902581" w:rsidRDefault="005F42F9" w:rsidP="005F42F9">
      <w:r w:rsidRPr="00902581">
        <w:t>Some companies [Thales, MediaTek] mentioned the requirement of 0.1 ppm captured in TR 38.101:</w:t>
      </w:r>
    </w:p>
    <w:tbl>
      <w:tblPr>
        <w:tblStyle w:val="TableGrid"/>
        <w:tblW w:w="0" w:type="auto"/>
        <w:tblLook w:val="04A0" w:firstRow="1" w:lastRow="0" w:firstColumn="1" w:lastColumn="0" w:noHBand="0" w:noVBand="1"/>
      </w:tblPr>
      <w:tblGrid>
        <w:gridCol w:w="9855"/>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The UE basic measurement interval of modulated carrier frequency is 1 UL slot. The mean value of basic measurements of UE modulated carrier frequency shall be accurate to within ± 0.1 PPM observed over a period of 1 ms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Only two companies[MediaTek, ZTE] proposed methods to derive the tolerated error on the satellite position and velocity based on the allocated budget for frequency error.</w:t>
      </w:r>
    </w:p>
    <w:p w14:paraId="1E22A0D3" w14:textId="77777777" w:rsidR="005F42F9" w:rsidRPr="00902581" w:rsidRDefault="005F42F9" w:rsidP="005F42F9">
      <w:r w:rsidRPr="00902581">
        <w:t>[MediaTek]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902581" w:rsidRDefault="005F42F9" w:rsidP="005F42F9">
      <w:r w:rsidRPr="00902581">
        <w:t>For LEO</w:t>
      </w:r>
    </w:p>
    <w:p w14:paraId="29F75305" w14:textId="77777777" w:rsidR="005F42F9" w:rsidRPr="00902581" w:rsidRDefault="005F42F9" w:rsidP="005F42F9">
      <w:r w:rsidRPr="00902581">
        <w:tab/>
        <w:t xml:space="preserve">∆U&lt;±120m  </w:t>
      </w:r>
    </w:p>
    <w:p w14:paraId="1038BB44" w14:textId="77777777" w:rsidR="005F42F9" w:rsidRPr="00902581" w:rsidRDefault="005F42F9" w:rsidP="005F42F9">
      <w:r w:rsidRPr="00902581">
        <w:tab/>
        <w:t>∆V&lt;±1.5 m/sec</w:t>
      </w:r>
    </w:p>
    <w:p w14:paraId="6B74C803" w14:textId="77777777" w:rsidR="005F42F9" w:rsidRPr="00902581" w:rsidRDefault="005F42F9" w:rsidP="005F42F9">
      <w:r w:rsidRPr="00902581">
        <w:tab/>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 :</w:t>
      </w:r>
    </w:p>
    <w:p w14:paraId="28EB07A0" w14:textId="77777777" w:rsidR="005F42F9" w:rsidRPr="00902581" w:rsidRDefault="005F42F9" w:rsidP="005F42F9">
      <w:pPr>
        <w:ind w:firstLine="284"/>
      </w:pPr>
      <w:r w:rsidRPr="00902581">
        <w:t>Observation 1: LEO satellites are typically equipped with onboard GNSS receivers with position accuracy in the order of 10 meters and velocity accuracy in the order of 10 cm / s.</w:t>
      </w:r>
    </w:p>
    <w:p w14:paraId="5B90584B" w14:textId="77777777" w:rsidR="005F42F9" w:rsidRPr="00902581" w:rsidRDefault="005F42F9" w:rsidP="005F42F9">
      <w:r w:rsidRPr="00902581">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RAN1 to further investigate  the requirement related to UL frequency synchronization.  Companies are invited to provide feedback on the proposed requirement:</w:t>
      </w:r>
    </w:p>
    <w:p w14:paraId="2BDC5783"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lastRenderedPageBreak/>
        <w:t xml:space="preserve">Option 1: </w:t>
      </w:r>
      <w:r w:rsidRPr="00902581">
        <w:rPr>
          <w:rFonts w:eastAsiaTheme="minorHAnsi"/>
          <w:b/>
          <w:bCs/>
          <w:sz w:val="22"/>
          <w:szCs w:val="22"/>
          <w:lang w:val="en-US"/>
        </w:rPr>
        <w:t>0.1 ppm w.r.t. to the reference RX frequency generated by the gNB. For instance, 20% of this budget can be allocated for the UE frequency compensation error.</w:t>
      </w:r>
    </w:p>
    <w:p w14:paraId="3F160100" w14:textId="77777777" w:rsidR="00BF4799" w:rsidRPr="00902581" w:rsidRDefault="00BF4799" w:rsidP="007C62B5">
      <w:pPr>
        <w:numPr>
          <w:ilvl w:val="0"/>
          <w:numId w:val="30"/>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TableGrid"/>
        <w:tblW w:w="5000" w:type="pct"/>
        <w:tblLook w:val="04A0" w:firstRow="1" w:lastRow="0" w:firstColumn="1" w:lastColumn="0" w:noHBand="0" w:noVBand="1"/>
      </w:tblPr>
      <w:tblGrid>
        <w:gridCol w:w="1837"/>
        <w:gridCol w:w="8018"/>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r>
              <w:rPr>
                <w:rFonts w:eastAsiaTheme="minorEastAsia"/>
                <w:lang w:eastAsia="zh-CN"/>
              </w:rPr>
              <w:t>MediaTek</w:t>
            </w:r>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hint="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bl>
    <w:p w14:paraId="0C72D6BC" w14:textId="77777777" w:rsidR="00277408" w:rsidRPr="00902581" w:rsidRDefault="00277408" w:rsidP="00277408">
      <w:pPr>
        <w:rPr>
          <w:rFonts w:eastAsiaTheme="minorHAnsi"/>
          <w:b/>
          <w:bCs/>
          <w:sz w:val="22"/>
          <w:szCs w:val="22"/>
          <w:lang w:val="en-US"/>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TableGrid"/>
        <w:tblW w:w="5000" w:type="pct"/>
        <w:tblLook w:val="04A0" w:firstRow="1" w:lastRow="0" w:firstColumn="1" w:lastColumn="0" w:noHBand="0" w:noVBand="1"/>
      </w:tblPr>
      <w:tblGrid>
        <w:gridCol w:w="1837"/>
        <w:gridCol w:w="8018"/>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r>
              <w:rPr>
                <w:rFonts w:eastAsiaTheme="minorEastAsia"/>
                <w:lang w:eastAsia="zh-CN"/>
              </w:rPr>
              <w:t>MediaTek</w:t>
            </w:r>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ZTE</w:t>
            </w:r>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hint="eastAsia"/>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bl>
    <w:p w14:paraId="32FC1315" w14:textId="77777777" w:rsidR="00277408" w:rsidRPr="00902581" w:rsidRDefault="00277408" w:rsidP="00277408"/>
    <w:p w14:paraId="0B74CF65" w14:textId="77777777" w:rsidR="0075354E" w:rsidRPr="00902581" w:rsidRDefault="0075354E" w:rsidP="0075354E">
      <w:pPr>
        <w:pStyle w:val="Heading1"/>
        <w:rPr>
          <w:rFonts w:ascii="Times New Roman" w:hAnsi="Times New Roman"/>
        </w:rPr>
      </w:pPr>
      <w:bookmarkStart w:id="41" w:name="_Toc55233928"/>
      <w:r w:rsidRPr="00902581">
        <w:rPr>
          <w:rFonts w:ascii="Times New Roman" w:hAnsi="Times New Roman"/>
        </w:rPr>
        <w:t>Other issues</w:t>
      </w:r>
      <w:bookmarkEnd w:id="41"/>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lastRenderedPageBreak/>
        <w:t>TA reporting</w:t>
      </w:r>
      <w:r w:rsidR="00C35B2B">
        <w:t>:</w:t>
      </w:r>
    </w:p>
    <w:tbl>
      <w:tblPr>
        <w:tblStyle w:val="TableGrid"/>
        <w:tblW w:w="5000" w:type="pct"/>
        <w:tblLook w:val="04A0" w:firstRow="1" w:lastRow="0" w:firstColumn="1" w:lastColumn="0" w:noHBand="0" w:noVBand="1"/>
      </w:tblPr>
      <w:tblGrid>
        <w:gridCol w:w="1837"/>
        <w:gridCol w:w="8018"/>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Inc</w:t>
            </w:r>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r w:rsidRPr="00902581">
              <w:rPr>
                <w:bCs/>
              </w:rPr>
              <w:t>CEWiT</w:t>
            </w:r>
          </w:p>
        </w:tc>
        <w:tc>
          <w:tcPr>
            <w:tcW w:w="4068" w:type="pct"/>
          </w:tcPr>
          <w:p w14:paraId="66E641E9" w14:textId="77777777" w:rsidR="0075354E" w:rsidRPr="00902581" w:rsidRDefault="00FB089A" w:rsidP="00343DE3">
            <w:r w:rsidRPr="00902581">
              <w:t xml:space="preserve">Proposal 4: UE should report the applied TA to the gNB for better control over UE </w:t>
            </w:r>
            <w:proofErr w:type="spellStart"/>
            <w:r w:rsidRPr="00902581">
              <w:t>behavior</w:t>
            </w:r>
            <w:proofErr w:type="spellEnd"/>
            <w:r w:rsidRPr="00902581">
              <w:t>.</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TableGrid"/>
        <w:tblW w:w="5000" w:type="pct"/>
        <w:tblLook w:val="04A0" w:firstRow="1" w:lastRow="0" w:firstColumn="1" w:lastColumn="0" w:noHBand="0" w:noVBand="1"/>
      </w:tblPr>
      <w:tblGrid>
        <w:gridCol w:w="1837"/>
        <w:gridCol w:w="8018"/>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Proposal 15: Network compensate the doppler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UE,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42" w:name="_Toc55233929"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Heading1"/>
            <w:numPr>
              <w:ilvl w:val="0"/>
              <w:numId w:val="0"/>
            </w:numPr>
            <w:rPr>
              <w:rFonts w:ascii="Times New Roman" w:hAnsi="Times New Roman"/>
              <w:lang w:val="en-US"/>
            </w:rPr>
          </w:pPr>
          <w:r w:rsidRPr="00902581">
            <w:rPr>
              <w:rFonts w:ascii="Times New Roman" w:hAnsi="Times New Roman"/>
              <w:lang w:val="en-US"/>
            </w:rPr>
            <w:t>References</w:t>
          </w:r>
          <w:bookmarkEnd w:id="42"/>
        </w:p>
        <w:p w14:paraId="2B2F1BD0" w14:textId="77777777" w:rsidR="001064D2" w:rsidRPr="00902581" w:rsidRDefault="001064D2" w:rsidP="007C62B5">
          <w:pPr>
            <w:pStyle w:val="ListParagraph"/>
            <w:numPr>
              <w:ilvl w:val="0"/>
              <w:numId w:val="12"/>
            </w:numPr>
          </w:pPr>
          <w:r w:rsidRPr="00902581">
            <w:t>R1-2007501, Chairman’s notes, RAN WG1 meeting#102-e</w:t>
          </w:r>
        </w:p>
        <w:p w14:paraId="494AB42F" w14:textId="77777777" w:rsidR="002C61BB" w:rsidRPr="00902581" w:rsidRDefault="002C61BB" w:rsidP="007C62B5">
          <w:pPr>
            <w:pStyle w:val="ListParagraph"/>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ListParagraph"/>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ListParagraph"/>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ListParagraph"/>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ListParagraph"/>
            <w:numPr>
              <w:ilvl w:val="0"/>
              <w:numId w:val="12"/>
            </w:numPr>
          </w:pPr>
          <w:r w:rsidRPr="00902581">
            <w:t>R1-2009292 UL time synchronization for NTN systems</w:t>
          </w:r>
          <w:r w:rsidRPr="00902581">
            <w:tab/>
            <w:t>CEWiT</w:t>
          </w:r>
        </w:p>
        <w:p w14:paraId="14DBDA98" w14:textId="77777777" w:rsidR="002C61BB" w:rsidRPr="00902581" w:rsidRDefault="002C61BB" w:rsidP="007C62B5">
          <w:pPr>
            <w:pStyle w:val="ListParagraph"/>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ListParagraph"/>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ListParagraph"/>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ListParagraph"/>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ListParagraph"/>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ListParagraph"/>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ListParagraph"/>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ListParagraph"/>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ListParagraph"/>
            <w:numPr>
              <w:ilvl w:val="0"/>
              <w:numId w:val="12"/>
            </w:numPr>
          </w:pPr>
          <w:r w:rsidRPr="00902581">
            <w:lastRenderedPageBreak/>
            <w:t>R1-2008411 Discussions on UL time and frequency synchronization enhancements in NTN</w:t>
          </w:r>
          <w:r w:rsidRPr="00902581">
            <w:tab/>
            <w:t>LG Electronics</w:t>
          </w:r>
        </w:p>
        <w:p w14:paraId="5E62BCF6" w14:textId="77777777" w:rsidR="002C61BB" w:rsidRPr="00902581" w:rsidRDefault="002C61BB" w:rsidP="007C62B5">
          <w:pPr>
            <w:pStyle w:val="ListParagraph"/>
            <w:numPr>
              <w:ilvl w:val="0"/>
              <w:numId w:val="12"/>
            </w:numPr>
          </w:pPr>
          <w:r w:rsidRPr="00902581">
            <w:t>R1-2008809 UL Time and Frequency Synchronisation for NR-NTN</w:t>
          </w:r>
          <w:r w:rsidRPr="00902581">
            <w:tab/>
            <w:t>MediaTek Inc., Eutelsat</w:t>
          </w:r>
        </w:p>
        <w:p w14:paraId="0CF8054F" w14:textId="77777777" w:rsidR="002C61BB" w:rsidRPr="00902581" w:rsidRDefault="002C61BB" w:rsidP="007C62B5">
          <w:pPr>
            <w:pStyle w:val="ListParagraph"/>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ListParagraph"/>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ListParagraph"/>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ListParagraph"/>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ListParagraph"/>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ListParagraph"/>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ListParagraph"/>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ListParagraph"/>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ListParagraph"/>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ListParagraph"/>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ListParagraph"/>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ListParagraph"/>
            <w:numPr>
              <w:ilvl w:val="0"/>
              <w:numId w:val="12"/>
            </w:numPr>
          </w:pPr>
          <w:r w:rsidRPr="00902581">
            <w:t>R1-2008851 Discussion on UL synchronization for NTN</w:t>
          </w:r>
          <w:r w:rsidRPr="00902581">
            <w:tab/>
            <w:t>ZTE</w:t>
          </w:r>
        </w:p>
      </w:sdtContent>
    </w:sdt>
    <w:p w14:paraId="7751A23B" w14:textId="77777777" w:rsidR="00D872DB" w:rsidRPr="00902581" w:rsidRDefault="00D872DB" w:rsidP="00D872DB"/>
    <w:p w14:paraId="11C99BAF" w14:textId="77777777" w:rsidR="00CC29B8" w:rsidRPr="00902581" w:rsidRDefault="00CC29B8" w:rsidP="00CC29B8">
      <w:pPr>
        <w:rPr>
          <w:lang w:eastAsia="zh-TW"/>
        </w:rPr>
      </w:pPr>
    </w:p>
    <w:p w14:paraId="7E6651ED" w14:textId="77777777" w:rsidR="00CC29B8" w:rsidRPr="00902581" w:rsidRDefault="00CC29B8" w:rsidP="00CC29B8">
      <w:pPr>
        <w:rPr>
          <w:lang w:eastAsia="zh-TW"/>
        </w:rPr>
      </w:pPr>
    </w:p>
    <w:p w14:paraId="3661EAA2" w14:textId="77777777" w:rsidR="00CC29B8" w:rsidRPr="00902581" w:rsidRDefault="00CC29B8" w:rsidP="00CC29B8">
      <w:pPr>
        <w:rPr>
          <w:lang w:eastAsia="zh-TW"/>
        </w:rPr>
      </w:pPr>
    </w:p>
    <w:p w14:paraId="6573144D" w14:textId="77777777" w:rsidR="00EA24E0" w:rsidRPr="00902581" w:rsidRDefault="00EA24E0" w:rsidP="00DB1848"/>
    <w:sectPr w:rsidR="00EA24E0"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F3BD7" w14:textId="77777777" w:rsidR="00B22AC5" w:rsidRDefault="00B22AC5">
      <w:r>
        <w:separator/>
      </w:r>
    </w:p>
  </w:endnote>
  <w:endnote w:type="continuationSeparator" w:id="0">
    <w:p w14:paraId="48A5B3A5" w14:textId="77777777" w:rsidR="00B22AC5" w:rsidRDefault="00B22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0DCA1" w14:textId="11BEC7DF" w:rsidR="00054C98" w:rsidRDefault="00054C98" w:rsidP="00B84841">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D26F7F">
      <w:rPr>
        <w:rStyle w:val="PageNumber"/>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6F7F">
      <w:rPr>
        <w:rStyle w:val="PageNumber"/>
      </w:rPr>
      <w:t>56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722AB" w14:textId="77777777" w:rsidR="00B22AC5" w:rsidRDefault="00B22AC5">
      <w:r>
        <w:separator/>
      </w:r>
    </w:p>
  </w:footnote>
  <w:footnote w:type="continuationSeparator" w:id="0">
    <w:p w14:paraId="4F1A5743" w14:textId="77777777" w:rsidR="00B22AC5" w:rsidRDefault="00B22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85186" w14:textId="77777777" w:rsidR="00054C98" w:rsidRDefault="00054C9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D0D40"/>
    <w:multiLevelType w:val="hybridMultilevel"/>
    <w:tmpl w:val="108A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9"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6A1BC7"/>
    <w:multiLevelType w:val="multilevel"/>
    <w:tmpl w:val="23B088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B3B3FD1"/>
    <w:multiLevelType w:val="hybridMultilevel"/>
    <w:tmpl w:val="0E9E0FD6"/>
    <w:lvl w:ilvl="0" w:tplc="0409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ECA2987"/>
    <w:multiLevelType w:val="multilevel"/>
    <w:tmpl w:val="5ECA2987"/>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CC53B8"/>
    <w:multiLevelType w:val="hybridMultilevel"/>
    <w:tmpl w:val="1E10A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6"/>
  </w:num>
  <w:num w:numId="2">
    <w:abstractNumId w:val="20"/>
  </w:num>
  <w:num w:numId="3">
    <w:abstractNumId w:val="27"/>
  </w:num>
  <w:num w:numId="4">
    <w:abstractNumId w:val="0"/>
  </w:num>
  <w:num w:numId="5">
    <w:abstractNumId w:val="32"/>
  </w:num>
  <w:num w:numId="6">
    <w:abstractNumId w:val="33"/>
  </w:num>
  <w:num w:numId="7">
    <w:abstractNumId w:val="15"/>
  </w:num>
  <w:num w:numId="8">
    <w:abstractNumId w:val="22"/>
  </w:num>
  <w:num w:numId="9">
    <w:abstractNumId w:val="10"/>
  </w:num>
  <w:num w:numId="10">
    <w:abstractNumId w:val="28"/>
  </w:num>
  <w:num w:numId="11">
    <w:abstractNumId w:val="29"/>
  </w:num>
  <w:num w:numId="12">
    <w:abstractNumId w:val="6"/>
  </w:num>
  <w:num w:numId="13">
    <w:abstractNumId w:val="11"/>
  </w:num>
  <w:num w:numId="14">
    <w:abstractNumId w:val="12"/>
  </w:num>
  <w:num w:numId="15">
    <w:abstractNumId w:val="30"/>
  </w:num>
  <w:num w:numId="16">
    <w:abstractNumId w:val="36"/>
  </w:num>
  <w:num w:numId="17">
    <w:abstractNumId w:val="35"/>
  </w:num>
  <w:num w:numId="18">
    <w:abstractNumId w:val="31"/>
  </w:num>
  <w:num w:numId="19">
    <w:abstractNumId w:val="8"/>
  </w:num>
  <w:num w:numId="20">
    <w:abstractNumId w:val="14"/>
  </w:num>
  <w:num w:numId="21">
    <w:abstractNumId w:val="9"/>
  </w:num>
  <w:num w:numId="22">
    <w:abstractNumId w:val="37"/>
  </w:num>
  <w:num w:numId="23">
    <w:abstractNumId w:val="34"/>
  </w:num>
  <w:num w:numId="24">
    <w:abstractNumId w:val="25"/>
  </w:num>
  <w:num w:numId="25">
    <w:abstractNumId w:val="7"/>
  </w:num>
  <w:num w:numId="26">
    <w:abstractNumId w:val="23"/>
  </w:num>
  <w:num w:numId="27">
    <w:abstractNumId w:val="40"/>
  </w:num>
  <w:num w:numId="28">
    <w:abstractNumId w:val="1"/>
  </w:num>
  <w:num w:numId="29">
    <w:abstractNumId w:val="3"/>
  </w:num>
  <w:num w:numId="30">
    <w:abstractNumId w:val="16"/>
  </w:num>
  <w:num w:numId="31">
    <w:abstractNumId w:val="5"/>
  </w:num>
  <w:num w:numId="32">
    <w:abstractNumId w:val="13"/>
  </w:num>
  <w:num w:numId="33">
    <w:abstractNumId w:val="18"/>
  </w:num>
  <w:num w:numId="34">
    <w:abstractNumId w:val="19"/>
  </w:num>
  <w:num w:numId="35">
    <w:abstractNumId w:val="24"/>
  </w:num>
  <w:num w:numId="36">
    <w:abstractNumId w:val="39"/>
  </w:num>
  <w:num w:numId="37">
    <w:abstractNumId w:val="21"/>
  </w:num>
  <w:num w:numId="38">
    <w:abstractNumId w:val="41"/>
  </w:num>
  <w:num w:numId="39">
    <w:abstractNumId w:val="17"/>
  </w:num>
  <w:num w:numId="40">
    <w:abstractNumId w:val="2"/>
  </w:num>
  <w:num w:numId="41">
    <w:abstractNumId w:val="43"/>
  </w:num>
  <w:num w:numId="42">
    <w:abstractNumId w:val="38"/>
  </w:num>
  <w:num w:numId="43">
    <w:abstractNumId w:val="4"/>
  </w:num>
  <w:num w:numId="44">
    <w:abstractNumId w:val="4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bhijeet Masal">
    <w15:presenceInfo w15:providerId="AD" w15:userId="S::abhijeetmasal@cewit.org.in::76ff3710-1162-481a-8e5a-430ed7dd9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B5C"/>
    <w:rsid w:val="000054AF"/>
    <w:rsid w:val="000055D9"/>
    <w:rsid w:val="000059B2"/>
    <w:rsid w:val="00005AD9"/>
    <w:rsid w:val="00005D52"/>
    <w:rsid w:val="00005DAC"/>
    <w:rsid w:val="00006617"/>
    <w:rsid w:val="0000797A"/>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E75"/>
    <w:rsid w:val="000C6EAC"/>
    <w:rsid w:val="000C77C1"/>
    <w:rsid w:val="000C7B56"/>
    <w:rsid w:val="000C7D19"/>
    <w:rsid w:val="000D06B4"/>
    <w:rsid w:val="000D0CCA"/>
    <w:rsid w:val="000D1148"/>
    <w:rsid w:val="000D1560"/>
    <w:rsid w:val="000D15C7"/>
    <w:rsid w:val="000D1E9A"/>
    <w:rsid w:val="000D34BC"/>
    <w:rsid w:val="000D411E"/>
    <w:rsid w:val="000D45D4"/>
    <w:rsid w:val="000D49C7"/>
    <w:rsid w:val="000D51A6"/>
    <w:rsid w:val="000D51CD"/>
    <w:rsid w:val="000D54C6"/>
    <w:rsid w:val="000D54D2"/>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898"/>
    <w:rsid w:val="00112B2E"/>
    <w:rsid w:val="00112E6E"/>
    <w:rsid w:val="00113204"/>
    <w:rsid w:val="00113217"/>
    <w:rsid w:val="001132F9"/>
    <w:rsid w:val="001135BD"/>
    <w:rsid w:val="0011393F"/>
    <w:rsid w:val="00113D60"/>
    <w:rsid w:val="00114A5F"/>
    <w:rsid w:val="00114F7D"/>
    <w:rsid w:val="00115249"/>
    <w:rsid w:val="00116211"/>
    <w:rsid w:val="00116488"/>
    <w:rsid w:val="00116720"/>
    <w:rsid w:val="00116B85"/>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A87"/>
    <w:rsid w:val="00132224"/>
    <w:rsid w:val="0013281C"/>
    <w:rsid w:val="00132A1B"/>
    <w:rsid w:val="00132B77"/>
    <w:rsid w:val="00132BEB"/>
    <w:rsid w:val="00132F89"/>
    <w:rsid w:val="001332B4"/>
    <w:rsid w:val="0013480C"/>
    <w:rsid w:val="001354B3"/>
    <w:rsid w:val="00135703"/>
    <w:rsid w:val="00135ED2"/>
    <w:rsid w:val="001361C1"/>
    <w:rsid w:val="0013699B"/>
    <w:rsid w:val="00136F7F"/>
    <w:rsid w:val="001373C3"/>
    <w:rsid w:val="0013756C"/>
    <w:rsid w:val="00137B0F"/>
    <w:rsid w:val="0014010C"/>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6014"/>
    <w:rsid w:val="0015718A"/>
    <w:rsid w:val="00157C7E"/>
    <w:rsid w:val="00157CE8"/>
    <w:rsid w:val="001605AC"/>
    <w:rsid w:val="00161258"/>
    <w:rsid w:val="0016175A"/>
    <w:rsid w:val="00162BD1"/>
    <w:rsid w:val="00164EE2"/>
    <w:rsid w:val="00164FAA"/>
    <w:rsid w:val="001651F5"/>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B95"/>
    <w:rsid w:val="00182CCF"/>
    <w:rsid w:val="00183EBC"/>
    <w:rsid w:val="001842CE"/>
    <w:rsid w:val="00185345"/>
    <w:rsid w:val="00185E5B"/>
    <w:rsid w:val="00186D7C"/>
    <w:rsid w:val="0018760E"/>
    <w:rsid w:val="00187F3E"/>
    <w:rsid w:val="001911A9"/>
    <w:rsid w:val="00191AD9"/>
    <w:rsid w:val="00191C69"/>
    <w:rsid w:val="00191EED"/>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1064"/>
    <w:rsid w:val="001B11CC"/>
    <w:rsid w:val="001B12C4"/>
    <w:rsid w:val="001B22D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42ED"/>
    <w:rsid w:val="001D4B2F"/>
    <w:rsid w:val="001D50EA"/>
    <w:rsid w:val="001D5DE3"/>
    <w:rsid w:val="001D68F7"/>
    <w:rsid w:val="001D72E5"/>
    <w:rsid w:val="001D79DC"/>
    <w:rsid w:val="001D7C95"/>
    <w:rsid w:val="001D7D29"/>
    <w:rsid w:val="001E0941"/>
    <w:rsid w:val="001E11B3"/>
    <w:rsid w:val="001E19B5"/>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BE3"/>
    <w:rsid w:val="002416A2"/>
    <w:rsid w:val="00241900"/>
    <w:rsid w:val="002419D0"/>
    <w:rsid w:val="00241BBA"/>
    <w:rsid w:val="00241D4B"/>
    <w:rsid w:val="0024202F"/>
    <w:rsid w:val="00243323"/>
    <w:rsid w:val="00243E44"/>
    <w:rsid w:val="00244679"/>
    <w:rsid w:val="00244FD8"/>
    <w:rsid w:val="00245A0B"/>
    <w:rsid w:val="00245B82"/>
    <w:rsid w:val="0024674A"/>
    <w:rsid w:val="002468EF"/>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1F7"/>
    <w:rsid w:val="0026698C"/>
    <w:rsid w:val="002703A5"/>
    <w:rsid w:val="00271108"/>
    <w:rsid w:val="00271557"/>
    <w:rsid w:val="002732C2"/>
    <w:rsid w:val="002743DB"/>
    <w:rsid w:val="0027474B"/>
    <w:rsid w:val="00274E1A"/>
    <w:rsid w:val="002752EE"/>
    <w:rsid w:val="002756A7"/>
    <w:rsid w:val="00275E1D"/>
    <w:rsid w:val="00275E88"/>
    <w:rsid w:val="00276344"/>
    <w:rsid w:val="002770F4"/>
    <w:rsid w:val="00277408"/>
    <w:rsid w:val="00277420"/>
    <w:rsid w:val="00280A74"/>
    <w:rsid w:val="00280A8B"/>
    <w:rsid w:val="00281609"/>
    <w:rsid w:val="00281946"/>
    <w:rsid w:val="00282213"/>
    <w:rsid w:val="0028233F"/>
    <w:rsid w:val="00282A1D"/>
    <w:rsid w:val="00282BA9"/>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27D"/>
    <w:rsid w:val="00297444"/>
    <w:rsid w:val="002978BF"/>
    <w:rsid w:val="00297FB4"/>
    <w:rsid w:val="002A06C0"/>
    <w:rsid w:val="002A0FF2"/>
    <w:rsid w:val="002A1684"/>
    <w:rsid w:val="002A17BF"/>
    <w:rsid w:val="002A23F5"/>
    <w:rsid w:val="002A2935"/>
    <w:rsid w:val="002A2B50"/>
    <w:rsid w:val="002A2D8B"/>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75C7"/>
    <w:rsid w:val="002D7608"/>
    <w:rsid w:val="002E0151"/>
    <w:rsid w:val="002E08D7"/>
    <w:rsid w:val="002E0FBD"/>
    <w:rsid w:val="002E42E8"/>
    <w:rsid w:val="002E4368"/>
    <w:rsid w:val="002E445D"/>
    <w:rsid w:val="002E4595"/>
    <w:rsid w:val="002E5799"/>
    <w:rsid w:val="002E5817"/>
    <w:rsid w:val="002E5DE7"/>
    <w:rsid w:val="002E5EFC"/>
    <w:rsid w:val="002E687E"/>
    <w:rsid w:val="002E6BC6"/>
    <w:rsid w:val="002E6EC5"/>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5B6D"/>
    <w:rsid w:val="00335C51"/>
    <w:rsid w:val="00335D29"/>
    <w:rsid w:val="0033625A"/>
    <w:rsid w:val="0033631D"/>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BD7"/>
    <w:rsid w:val="00343DE3"/>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405B"/>
    <w:rsid w:val="00374B21"/>
    <w:rsid w:val="003767B4"/>
    <w:rsid w:val="0037708C"/>
    <w:rsid w:val="00377413"/>
    <w:rsid w:val="00377430"/>
    <w:rsid w:val="00377B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DF7"/>
    <w:rsid w:val="003C594E"/>
    <w:rsid w:val="003C5DE3"/>
    <w:rsid w:val="003C64B5"/>
    <w:rsid w:val="003C6806"/>
    <w:rsid w:val="003C6A22"/>
    <w:rsid w:val="003C736C"/>
    <w:rsid w:val="003C7C79"/>
    <w:rsid w:val="003D0233"/>
    <w:rsid w:val="003D0482"/>
    <w:rsid w:val="003D06C2"/>
    <w:rsid w:val="003D0B4D"/>
    <w:rsid w:val="003D0E4D"/>
    <w:rsid w:val="003D187B"/>
    <w:rsid w:val="003D1B7E"/>
    <w:rsid w:val="003D1F33"/>
    <w:rsid w:val="003D2C60"/>
    <w:rsid w:val="003D2F16"/>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B31"/>
    <w:rsid w:val="00405657"/>
    <w:rsid w:val="00405787"/>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C36"/>
    <w:rsid w:val="00411398"/>
    <w:rsid w:val="004115C9"/>
    <w:rsid w:val="004116A0"/>
    <w:rsid w:val="00411BDD"/>
    <w:rsid w:val="00412867"/>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45E9"/>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2F6C"/>
    <w:rsid w:val="00443849"/>
    <w:rsid w:val="004439C6"/>
    <w:rsid w:val="00443E0D"/>
    <w:rsid w:val="00444225"/>
    <w:rsid w:val="004449F1"/>
    <w:rsid w:val="00444A0B"/>
    <w:rsid w:val="00444F00"/>
    <w:rsid w:val="00445D09"/>
    <w:rsid w:val="00445D1B"/>
    <w:rsid w:val="00445FD3"/>
    <w:rsid w:val="00446385"/>
    <w:rsid w:val="0044650D"/>
    <w:rsid w:val="00447BE1"/>
    <w:rsid w:val="004502EA"/>
    <w:rsid w:val="00450E43"/>
    <w:rsid w:val="00451EAB"/>
    <w:rsid w:val="00452AF3"/>
    <w:rsid w:val="004539A7"/>
    <w:rsid w:val="00453BA4"/>
    <w:rsid w:val="00454F89"/>
    <w:rsid w:val="004559D1"/>
    <w:rsid w:val="00455C9A"/>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7CBA"/>
    <w:rsid w:val="004904D4"/>
    <w:rsid w:val="00490C92"/>
    <w:rsid w:val="00491966"/>
    <w:rsid w:val="00491B2B"/>
    <w:rsid w:val="0049235C"/>
    <w:rsid w:val="0049288D"/>
    <w:rsid w:val="0049291D"/>
    <w:rsid w:val="004929A6"/>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4D"/>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6E9"/>
    <w:rsid w:val="004D0321"/>
    <w:rsid w:val="004D065A"/>
    <w:rsid w:val="004D1531"/>
    <w:rsid w:val="004D1679"/>
    <w:rsid w:val="004D1BEE"/>
    <w:rsid w:val="004D2402"/>
    <w:rsid w:val="004D2A21"/>
    <w:rsid w:val="004D3172"/>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72E8"/>
    <w:rsid w:val="004E740F"/>
    <w:rsid w:val="004E74B6"/>
    <w:rsid w:val="004E7758"/>
    <w:rsid w:val="004E77D1"/>
    <w:rsid w:val="004F0169"/>
    <w:rsid w:val="004F03DF"/>
    <w:rsid w:val="004F06AD"/>
    <w:rsid w:val="004F0B27"/>
    <w:rsid w:val="004F0B5D"/>
    <w:rsid w:val="004F16A1"/>
    <w:rsid w:val="004F1BE5"/>
    <w:rsid w:val="004F32F8"/>
    <w:rsid w:val="004F33CC"/>
    <w:rsid w:val="004F5597"/>
    <w:rsid w:val="004F59A8"/>
    <w:rsid w:val="004F59C2"/>
    <w:rsid w:val="004F5A72"/>
    <w:rsid w:val="004F6438"/>
    <w:rsid w:val="004F69B6"/>
    <w:rsid w:val="004F6EA2"/>
    <w:rsid w:val="004F6F23"/>
    <w:rsid w:val="004F74EA"/>
    <w:rsid w:val="004F7A45"/>
    <w:rsid w:val="005005DE"/>
    <w:rsid w:val="00501412"/>
    <w:rsid w:val="00501517"/>
    <w:rsid w:val="0050169B"/>
    <w:rsid w:val="00501890"/>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11CD"/>
    <w:rsid w:val="00512307"/>
    <w:rsid w:val="005123BA"/>
    <w:rsid w:val="00512BA9"/>
    <w:rsid w:val="00512D42"/>
    <w:rsid w:val="00512D4B"/>
    <w:rsid w:val="00512F27"/>
    <w:rsid w:val="00513BF6"/>
    <w:rsid w:val="00513C96"/>
    <w:rsid w:val="00513E1C"/>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4000"/>
    <w:rsid w:val="0052455F"/>
    <w:rsid w:val="00524B59"/>
    <w:rsid w:val="00525243"/>
    <w:rsid w:val="005259DC"/>
    <w:rsid w:val="00525A4F"/>
    <w:rsid w:val="005265BC"/>
    <w:rsid w:val="00526A3E"/>
    <w:rsid w:val="00526E7D"/>
    <w:rsid w:val="0052731E"/>
    <w:rsid w:val="00527C00"/>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400D0"/>
    <w:rsid w:val="00540443"/>
    <w:rsid w:val="005406D9"/>
    <w:rsid w:val="005412AC"/>
    <w:rsid w:val="00541A40"/>
    <w:rsid w:val="005421C7"/>
    <w:rsid w:val="00542821"/>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3CB"/>
    <w:rsid w:val="005602BD"/>
    <w:rsid w:val="005603D8"/>
    <w:rsid w:val="0056124C"/>
    <w:rsid w:val="00561518"/>
    <w:rsid w:val="00561966"/>
    <w:rsid w:val="00563111"/>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80522"/>
    <w:rsid w:val="005806AA"/>
    <w:rsid w:val="00580EF2"/>
    <w:rsid w:val="00580EFB"/>
    <w:rsid w:val="00581421"/>
    <w:rsid w:val="005817DD"/>
    <w:rsid w:val="005821F5"/>
    <w:rsid w:val="005824F8"/>
    <w:rsid w:val="00582654"/>
    <w:rsid w:val="005827EF"/>
    <w:rsid w:val="005834BA"/>
    <w:rsid w:val="00583607"/>
    <w:rsid w:val="005847DC"/>
    <w:rsid w:val="00585D33"/>
    <w:rsid w:val="00585F1D"/>
    <w:rsid w:val="00586643"/>
    <w:rsid w:val="0058668B"/>
    <w:rsid w:val="00586BDE"/>
    <w:rsid w:val="00586C81"/>
    <w:rsid w:val="00587D0C"/>
    <w:rsid w:val="00591603"/>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A2"/>
    <w:rsid w:val="005C7EF7"/>
    <w:rsid w:val="005C7F82"/>
    <w:rsid w:val="005C7FC8"/>
    <w:rsid w:val="005D04B1"/>
    <w:rsid w:val="005D2673"/>
    <w:rsid w:val="005D303F"/>
    <w:rsid w:val="005D3059"/>
    <w:rsid w:val="005D329F"/>
    <w:rsid w:val="005D3928"/>
    <w:rsid w:val="005D443E"/>
    <w:rsid w:val="005D47F0"/>
    <w:rsid w:val="005D480F"/>
    <w:rsid w:val="005D4BB3"/>
    <w:rsid w:val="005D4C01"/>
    <w:rsid w:val="005D5EEE"/>
    <w:rsid w:val="005D7000"/>
    <w:rsid w:val="005D797C"/>
    <w:rsid w:val="005D7D41"/>
    <w:rsid w:val="005E0178"/>
    <w:rsid w:val="005E0574"/>
    <w:rsid w:val="005E0DCD"/>
    <w:rsid w:val="005E21B7"/>
    <w:rsid w:val="005E2206"/>
    <w:rsid w:val="005E2238"/>
    <w:rsid w:val="005E3180"/>
    <w:rsid w:val="005E3AC1"/>
    <w:rsid w:val="005E3F31"/>
    <w:rsid w:val="005E41BC"/>
    <w:rsid w:val="005E4724"/>
    <w:rsid w:val="005E4C78"/>
    <w:rsid w:val="005E5946"/>
    <w:rsid w:val="005E5985"/>
    <w:rsid w:val="005E7768"/>
    <w:rsid w:val="005E7CB6"/>
    <w:rsid w:val="005E7D6E"/>
    <w:rsid w:val="005E7E39"/>
    <w:rsid w:val="005F0E0E"/>
    <w:rsid w:val="005F1454"/>
    <w:rsid w:val="005F1AA7"/>
    <w:rsid w:val="005F1AAF"/>
    <w:rsid w:val="005F2116"/>
    <w:rsid w:val="005F42F9"/>
    <w:rsid w:val="005F433D"/>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FC1"/>
    <w:rsid w:val="0061035E"/>
    <w:rsid w:val="006105A8"/>
    <w:rsid w:val="00610AFC"/>
    <w:rsid w:val="00610D75"/>
    <w:rsid w:val="0061105F"/>
    <w:rsid w:val="006110AF"/>
    <w:rsid w:val="006113D3"/>
    <w:rsid w:val="0061230B"/>
    <w:rsid w:val="00612554"/>
    <w:rsid w:val="006137E0"/>
    <w:rsid w:val="0061430B"/>
    <w:rsid w:val="006144D6"/>
    <w:rsid w:val="006154C4"/>
    <w:rsid w:val="00615CA7"/>
    <w:rsid w:val="00615CB6"/>
    <w:rsid w:val="006165BF"/>
    <w:rsid w:val="006167B0"/>
    <w:rsid w:val="006169DF"/>
    <w:rsid w:val="0061700D"/>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B0C"/>
    <w:rsid w:val="00641E2B"/>
    <w:rsid w:val="006420DE"/>
    <w:rsid w:val="0064259D"/>
    <w:rsid w:val="006428A0"/>
    <w:rsid w:val="00642D3C"/>
    <w:rsid w:val="0064474D"/>
    <w:rsid w:val="00644ADB"/>
    <w:rsid w:val="00644DBB"/>
    <w:rsid w:val="00644E3E"/>
    <w:rsid w:val="00645845"/>
    <w:rsid w:val="00645967"/>
    <w:rsid w:val="00646B33"/>
    <w:rsid w:val="00646C17"/>
    <w:rsid w:val="00647085"/>
    <w:rsid w:val="00647A41"/>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BB8"/>
    <w:rsid w:val="0066082C"/>
    <w:rsid w:val="00660ABB"/>
    <w:rsid w:val="00660AE9"/>
    <w:rsid w:val="00660BBD"/>
    <w:rsid w:val="00660F01"/>
    <w:rsid w:val="00660F81"/>
    <w:rsid w:val="00661091"/>
    <w:rsid w:val="0066111D"/>
    <w:rsid w:val="00662348"/>
    <w:rsid w:val="00662682"/>
    <w:rsid w:val="006626CE"/>
    <w:rsid w:val="0066275E"/>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70166"/>
    <w:rsid w:val="006706E4"/>
    <w:rsid w:val="00670B59"/>
    <w:rsid w:val="00671203"/>
    <w:rsid w:val="00671BEF"/>
    <w:rsid w:val="00671FB7"/>
    <w:rsid w:val="0067263F"/>
    <w:rsid w:val="00672943"/>
    <w:rsid w:val="006729A8"/>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602C"/>
    <w:rsid w:val="0068666D"/>
    <w:rsid w:val="00690EB8"/>
    <w:rsid w:val="00691DFB"/>
    <w:rsid w:val="00692002"/>
    <w:rsid w:val="00692087"/>
    <w:rsid w:val="00692AC2"/>
    <w:rsid w:val="00692E72"/>
    <w:rsid w:val="00693FFE"/>
    <w:rsid w:val="00695826"/>
    <w:rsid w:val="006959EE"/>
    <w:rsid w:val="00695AA9"/>
    <w:rsid w:val="00695AF3"/>
    <w:rsid w:val="00695D61"/>
    <w:rsid w:val="0069659A"/>
    <w:rsid w:val="00696C6C"/>
    <w:rsid w:val="00697A37"/>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CF0"/>
    <w:rsid w:val="006B0153"/>
    <w:rsid w:val="006B0505"/>
    <w:rsid w:val="006B06BA"/>
    <w:rsid w:val="006B09A6"/>
    <w:rsid w:val="006B1802"/>
    <w:rsid w:val="006B1AB5"/>
    <w:rsid w:val="006B2F32"/>
    <w:rsid w:val="006B2F7E"/>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85C"/>
    <w:rsid w:val="006F256B"/>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226"/>
    <w:rsid w:val="00725C76"/>
    <w:rsid w:val="00725F80"/>
    <w:rsid w:val="0072639B"/>
    <w:rsid w:val="00726475"/>
    <w:rsid w:val="00726D44"/>
    <w:rsid w:val="007272BC"/>
    <w:rsid w:val="007279AC"/>
    <w:rsid w:val="00727C1E"/>
    <w:rsid w:val="00730621"/>
    <w:rsid w:val="00730674"/>
    <w:rsid w:val="007306B2"/>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92F"/>
    <w:rsid w:val="00767800"/>
    <w:rsid w:val="00767D60"/>
    <w:rsid w:val="00770342"/>
    <w:rsid w:val="0077247A"/>
    <w:rsid w:val="00772699"/>
    <w:rsid w:val="0077340D"/>
    <w:rsid w:val="00773C0C"/>
    <w:rsid w:val="00773C45"/>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F48"/>
    <w:rsid w:val="007C2F4F"/>
    <w:rsid w:val="007C3601"/>
    <w:rsid w:val="007C37C0"/>
    <w:rsid w:val="007C4906"/>
    <w:rsid w:val="007C5AD4"/>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EE8"/>
    <w:rsid w:val="007D2BDF"/>
    <w:rsid w:val="007D3BF9"/>
    <w:rsid w:val="007D3ED6"/>
    <w:rsid w:val="007D5132"/>
    <w:rsid w:val="007D5710"/>
    <w:rsid w:val="007D5A92"/>
    <w:rsid w:val="007D6B25"/>
    <w:rsid w:val="007D7B79"/>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569"/>
    <w:rsid w:val="008419F9"/>
    <w:rsid w:val="00841B85"/>
    <w:rsid w:val="00842482"/>
    <w:rsid w:val="00842496"/>
    <w:rsid w:val="0084293C"/>
    <w:rsid w:val="00842DEB"/>
    <w:rsid w:val="00842FEE"/>
    <w:rsid w:val="00843061"/>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2231"/>
    <w:rsid w:val="0089225F"/>
    <w:rsid w:val="00892310"/>
    <w:rsid w:val="00892340"/>
    <w:rsid w:val="008924B8"/>
    <w:rsid w:val="00892BD5"/>
    <w:rsid w:val="0089308A"/>
    <w:rsid w:val="00893A73"/>
    <w:rsid w:val="00894A86"/>
    <w:rsid w:val="00894B51"/>
    <w:rsid w:val="00895A68"/>
    <w:rsid w:val="00895F39"/>
    <w:rsid w:val="008A0232"/>
    <w:rsid w:val="008A0810"/>
    <w:rsid w:val="008A0F7E"/>
    <w:rsid w:val="008A3DFB"/>
    <w:rsid w:val="008A4294"/>
    <w:rsid w:val="008A4954"/>
    <w:rsid w:val="008A4A33"/>
    <w:rsid w:val="008A58DB"/>
    <w:rsid w:val="008A5E57"/>
    <w:rsid w:val="008A618D"/>
    <w:rsid w:val="008A69F1"/>
    <w:rsid w:val="008A7A03"/>
    <w:rsid w:val="008B04F8"/>
    <w:rsid w:val="008B0F4D"/>
    <w:rsid w:val="008B1BA9"/>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615D"/>
    <w:rsid w:val="008D61D2"/>
    <w:rsid w:val="008D693C"/>
    <w:rsid w:val="008D6A48"/>
    <w:rsid w:val="008D6B82"/>
    <w:rsid w:val="008D6D8B"/>
    <w:rsid w:val="008D74A3"/>
    <w:rsid w:val="008D76F4"/>
    <w:rsid w:val="008D7757"/>
    <w:rsid w:val="008D77BB"/>
    <w:rsid w:val="008E07B2"/>
    <w:rsid w:val="008E080F"/>
    <w:rsid w:val="008E08F7"/>
    <w:rsid w:val="008E0C61"/>
    <w:rsid w:val="008E145F"/>
    <w:rsid w:val="008E177D"/>
    <w:rsid w:val="008E1A30"/>
    <w:rsid w:val="008E1BC4"/>
    <w:rsid w:val="008E1BCA"/>
    <w:rsid w:val="008E1D0A"/>
    <w:rsid w:val="008E2E10"/>
    <w:rsid w:val="008E318A"/>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443"/>
    <w:rsid w:val="00904537"/>
    <w:rsid w:val="0090482A"/>
    <w:rsid w:val="0090483A"/>
    <w:rsid w:val="00904E42"/>
    <w:rsid w:val="0090553F"/>
    <w:rsid w:val="00906342"/>
    <w:rsid w:val="009064EB"/>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765A"/>
    <w:rsid w:val="0093767B"/>
    <w:rsid w:val="00937794"/>
    <w:rsid w:val="00937B21"/>
    <w:rsid w:val="00937B57"/>
    <w:rsid w:val="00937FD5"/>
    <w:rsid w:val="0094004B"/>
    <w:rsid w:val="0094045C"/>
    <w:rsid w:val="009404DA"/>
    <w:rsid w:val="00940B4B"/>
    <w:rsid w:val="00940BAE"/>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6A4"/>
    <w:rsid w:val="00955C2B"/>
    <w:rsid w:val="00956633"/>
    <w:rsid w:val="0095696F"/>
    <w:rsid w:val="00956F09"/>
    <w:rsid w:val="0095747B"/>
    <w:rsid w:val="00960C09"/>
    <w:rsid w:val="00960E3C"/>
    <w:rsid w:val="00961C07"/>
    <w:rsid w:val="00962FA0"/>
    <w:rsid w:val="00963355"/>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32C4"/>
    <w:rsid w:val="009C331D"/>
    <w:rsid w:val="009C3ACD"/>
    <w:rsid w:val="009C4478"/>
    <w:rsid w:val="009C4ADD"/>
    <w:rsid w:val="009C5587"/>
    <w:rsid w:val="009C5A3F"/>
    <w:rsid w:val="009C5E3C"/>
    <w:rsid w:val="009C602C"/>
    <w:rsid w:val="009C65A6"/>
    <w:rsid w:val="009C7056"/>
    <w:rsid w:val="009C710E"/>
    <w:rsid w:val="009C7A70"/>
    <w:rsid w:val="009D0E1D"/>
    <w:rsid w:val="009D14BC"/>
    <w:rsid w:val="009D2A28"/>
    <w:rsid w:val="009D2CF4"/>
    <w:rsid w:val="009D30A1"/>
    <w:rsid w:val="009D3818"/>
    <w:rsid w:val="009D438D"/>
    <w:rsid w:val="009D536A"/>
    <w:rsid w:val="009D55E5"/>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3511"/>
    <w:rsid w:val="009E3EA3"/>
    <w:rsid w:val="009E3EBF"/>
    <w:rsid w:val="009E449B"/>
    <w:rsid w:val="009E4AD4"/>
    <w:rsid w:val="009E4C90"/>
    <w:rsid w:val="009E4C98"/>
    <w:rsid w:val="009E5685"/>
    <w:rsid w:val="009E5923"/>
    <w:rsid w:val="009E6314"/>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E1A"/>
    <w:rsid w:val="00A07E24"/>
    <w:rsid w:val="00A1012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32E1"/>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808"/>
    <w:rsid w:val="00A93C1A"/>
    <w:rsid w:val="00A93D6A"/>
    <w:rsid w:val="00A9441E"/>
    <w:rsid w:val="00A94455"/>
    <w:rsid w:val="00A94A47"/>
    <w:rsid w:val="00A9525F"/>
    <w:rsid w:val="00A96522"/>
    <w:rsid w:val="00A9653C"/>
    <w:rsid w:val="00A970E5"/>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6E69"/>
    <w:rsid w:val="00AB71FD"/>
    <w:rsid w:val="00AB7939"/>
    <w:rsid w:val="00AB7947"/>
    <w:rsid w:val="00AC0674"/>
    <w:rsid w:val="00AC0B1D"/>
    <w:rsid w:val="00AC1104"/>
    <w:rsid w:val="00AC146A"/>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6B6F"/>
    <w:rsid w:val="00B06E40"/>
    <w:rsid w:val="00B073DA"/>
    <w:rsid w:val="00B0775E"/>
    <w:rsid w:val="00B07FAB"/>
    <w:rsid w:val="00B1007D"/>
    <w:rsid w:val="00B11333"/>
    <w:rsid w:val="00B12C9D"/>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783"/>
    <w:rsid w:val="00B53ADF"/>
    <w:rsid w:val="00B53DB0"/>
    <w:rsid w:val="00B543D2"/>
    <w:rsid w:val="00B54C11"/>
    <w:rsid w:val="00B55106"/>
    <w:rsid w:val="00B5562E"/>
    <w:rsid w:val="00B55E8D"/>
    <w:rsid w:val="00B569F9"/>
    <w:rsid w:val="00B57034"/>
    <w:rsid w:val="00B572ED"/>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6332"/>
    <w:rsid w:val="00B664FC"/>
    <w:rsid w:val="00B66CF3"/>
    <w:rsid w:val="00B66D94"/>
    <w:rsid w:val="00B67A6E"/>
    <w:rsid w:val="00B67E76"/>
    <w:rsid w:val="00B7138C"/>
    <w:rsid w:val="00B71AD3"/>
    <w:rsid w:val="00B72741"/>
    <w:rsid w:val="00B733D5"/>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D4B"/>
    <w:rsid w:val="00BB5041"/>
    <w:rsid w:val="00BB50FF"/>
    <w:rsid w:val="00BB592E"/>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604"/>
    <w:rsid w:val="00BC5659"/>
    <w:rsid w:val="00BC672E"/>
    <w:rsid w:val="00BC6CA4"/>
    <w:rsid w:val="00BC7C82"/>
    <w:rsid w:val="00BC7FE1"/>
    <w:rsid w:val="00BD17D1"/>
    <w:rsid w:val="00BD2592"/>
    <w:rsid w:val="00BD2701"/>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E91"/>
    <w:rsid w:val="00BE3F9F"/>
    <w:rsid w:val="00BE40EF"/>
    <w:rsid w:val="00BE42B7"/>
    <w:rsid w:val="00BE42F1"/>
    <w:rsid w:val="00BE4D30"/>
    <w:rsid w:val="00BE5E21"/>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C17"/>
    <w:rsid w:val="00C10AF0"/>
    <w:rsid w:val="00C10E09"/>
    <w:rsid w:val="00C113D3"/>
    <w:rsid w:val="00C114C7"/>
    <w:rsid w:val="00C120DC"/>
    <w:rsid w:val="00C124D3"/>
    <w:rsid w:val="00C12D01"/>
    <w:rsid w:val="00C130F8"/>
    <w:rsid w:val="00C132F5"/>
    <w:rsid w:val="00C13326"/>
    <w:rsid w:val="00C13F09"/>
    <w:rsid w:val="00C13F67"/>
    <w:rsid w:val="00C1456D"/>
    <w:rsid w:val="00C14BAA"/>
    <w:rsid w:val="00C15378"/>
    <w:rsid w:val="00C15454"/>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34AB"/>
    <w:rsid w:val="00C458C4"/>
    <w:rsid w:val="00C4681F"/>
    <w:rsid w:val="00C475A4"/>
    <w:rsid w:val="00C479F0"/>
    <w:rsid w:val="00C47FB1"/>
    <w:rsid w:val="00C50725"/>
    <w:rsid w:val="00C50C32"/>
    <w:rsid w:val="00C50DB6"/>
    <w:rsid w:val="00C51C5B"/>
    <w:rsid w:val="00C51EFB"/>
    <w:rsid w:val="00C51F3E"/>
    <w:rsid w:val="00C528EB"/>
    <w:rsid w:val="00C52BDA"/>
    <w:rsid w:val="00C5330F"/>
    <w:rsid w:val="00C533C3"/>
    <w:rsid w:val="00C53BF8"/>
    <w:rsid w:val="00C54349"/>
    <w:rsid w:val="00C54856"/>
    <w:rsid w:val="00C5530B"/>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70BBA"/>
    <w:rsid w:val="00C71A7C"/>
    <w:rsid w:val="00C71E43"/>
    <w:rsid w:val="00C7254C"/>
    <w:rsid w:val="00C72575"/>
    <w:rsid w:val="00C731BE"/>
    <w:rsid w:val="00C7323D"/>
    <w:rsid w:val="00C7338A"/>
    <w:rsid w:val="00C736DC"/>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B19"/>
    <w:rsid w:val="00C87E0B"/>
    <w:rsid w:val="00C90218"/>
    <w:rsid w:val="00C905ED"/>
    <w:rsid w:val="00C90741"/>
    <w:rsid w:val="00C9124C"/>
    <w:rsid w:val="00C91693"/>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FCB"/>
    <w:rsid w:val="00CB1616"/>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55D"/>
    <w:rsid w:val="00CB7B10"/>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612F"/>
    <w:rsid w:val="00CD654A"/>
    <w:rsid w:val="00CD6646"/>
    <w:rsid w:val="00CD6711"/>
    <w:rsid w:val="00CD6B82"/>
    <w:rsid w:val="00CD6F80"/>
    <w:rsid w:val="00CD71EC"/>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B23"/>
    <w:rsid w:val="00CF3C6C"/>
    <w:rsid w:val="00CF499D"/>
    <w:rsid w:val="00CF4ABB"/>
    <w:rsid w:val="00CF4B12"/>
    <w:rsid w:val="00CF555E"/>
    <w:rsid w:val="00CF620E"/>
    <w:rsid w:val="00CF622A"/>
    <w:rsid w:val="00CF675E"/>
    <w:rsid w:val="00CF68F9"/>
    <w:rsid w:val="00CF6B5E"/>
    <w:rsid w:val="00CF6ED6"/>
    <w:rsid w:val="00CF6F5E"/>
    <w:rsid w:val="00CF74E1"/>
    <w:rsid w:val="00D001BC"/>
    <w:rsid w:val="00D0036C"/>
    <w:rsid w:val="00D003DD"/>
    <w:rsid w:val="00D01295"/>
    <w:rsid w:val="00D0197A"/>
    <w:rsid w:val="00D019B7"/>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6C6"/>
    <w:rsid w:val="00D10B52"/>
    <w:rsid w:val="00D11460"/>
    <w:rsid w:val="00D11D1F"/>
    <w:rsid w:val="00D11E51"/>
    <w:rsid w:val="00D11F72"/>
    <w:rsid w:val="00D1285C"/>
    <w:rsid w:val="00D12BF0"/>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A76"/>
    <w:rsid w:val="00D22F59"/>
    <w:rsid w:val="00D23219"/>
    <w:rsid w:val="00D232A9"/>
    <w:rsid w:val="00D2334F"/>
    <w:rsid w:val="00D23701"/>
    <w:rsid w:val="00D23886"/>
    <w:rsid w:val="00D23A8C"/>
    <w:rsid w:val="00D24D0D"/>
    <w:rsid w:val="00D24EC1"/>
    <w:rsid w:val="00D25368"/>
    <w:rsid w:val="00D255CD"/>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5054"/>
    <w:rsid w:val="00D4517F"/>
    <w:rsid w:val="00D45C0B"/>
    <w:rsid w:val="00D45FD5"/>
    <w:rsid w:val="00D46964"/>
    <w:rsid w:val="00D46AF6"/>
    <w:rsid w:val="00D46DFC"/>
    <w:rsid w:val="00D4703A"/>
    <w:rsid w:val="00D472EE"/>
    <w:rsid w:val="00D47AC9"/>
    <w:rsid w:val="00D5065F"/>
    <w:rsid w:val="00D50967"/>
    <w:rsid w:val="00D50D53"/>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922"/>
    <w:rsid w:val="00D770D7"/>
    <w:rsid w:val="00D775DC"/>
    <w:rsid w:val="00D77A08"/>
    <w:rsid w:val="00D80130"/>
    <w:rsid w:val="00D8017A"/>
    <w:rsid w:val="00D80465"/>
    <w:rsid w:val="00D8057B"/>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C16"/>
    <w:rsid w:val="00D869A4"/>
    <w:rsid w:val="00D86B9F"/>
    <w:rsid w:val="00D86C19"/>
    <w:rsid w:val="00D86FDF"/>
    <w:rsid w:val="00D86FF5"/>
    <w:rsid w:val="00D872DB"/>
    <w:rsid w:val="00D877C3"/>
    <w:rsid w:val="00D87911"/>
    <w:rsid w:val="00D87FEA"/>
    <w:rsid w:val="00D907EF"/>
    <w:rsid w:val="00D915FE"/>
    <w:rsid w:val="00D93576"/>
    <w:rsid w:val="00D938D4"/>
    <w:rsid w:val="00D94245"/>
    <w:rsid w:val="00D94258"/>
    <w:rsid w:val="00D94409"/>
    <w:rsid w:val="00D94587"/>
    <w:rsid w:val="00D9503D"/>
    <w:rsid w:val="00D95740"/>
    <w:rsid w:val="00D95924"/>
    <w:rsid w:val="00D95D13"/>
    <w:rsid w:val="00D96025"/>
    <w:rsid w:val="00D96227"/>
    <w:rsid w:val="00D964F6"/>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DE3"/>
    <w:rsid w:val="00DC7159"/>
    <w:rsid w:val="00DC74A5"/>
    <w:rsid w:val="00DC7B96"/>
    <w:rsid w:val="00DC7DB3"/>
    <w:rsid w:val="00DC7F34"/>
    <w:rsid w:val="00DD0312"/>
    <w:rsid w:val="00DD0C2C"/>
    <w:rsid w:val="00DD0EA7"/>
    <w:rsid w:val="00DD153C"/>
    <w:rsid w:val="00DD1AA4"/>
    <w:rsid w:val="00DD230C"/>
    <w:rsid w:val="00DD2A36"/>
    <w:rsid w:val="00DD2BD0"/>
    <w:rsid w:val="00DD2F0C"/>
    <w:rsid w:val="00DD2FE3"/>
    <w:rsid w:val="00DD316A"/>
    <w:rsid w:val="00DD3A24"/>
    <w:rsid w:val="00DD535F"/>
    <w:rsid w:val="00DD5386"/>
    <w:rsid w:val="00DD5888"/>
    <w:rsid w:val="00DD5DC5"/>
    <w:rsid w:val="00DD69DC"/>
    <w:rsid w:val="00DD6C37"/>
    <w:rsid w:val="00DD7378"/>
    <w:rsid w:val="00DD78A4"/>
    <w:rsid w:val="00DD7C0F"/>
    <w:rsid w:val="00DE0403"/>
    <w:rsid w:val="00DE12D7"/>
    <w:rsid w:val="00DE178B"/>
    <w:rsid w:val="00DE32A8"/>
    <w:rsid w:val="00DE3C7D"/>
    <w:rsid w:val="00DE4181"/>
    <w:rsid w:val="00DE488D"/>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FCE"/>
    <w:rsid w:val="00E075E2"/>
    <w:rsid w:val="00E105CD"/>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20C8E"/>
    <w:rsid w:val="00E21045"/>
    <w:rsid w:val="00E21821"/>
    <w:rsid w:val="00E21991"/>
    <w:rsid w:val="00E22389"/>
    <w:rsid w:val="00E22AB6"/>
    <w:rsid w:val="00E22FB8"/>
    <w:rsid w:val="00E230D0"/>
    <w:rsid w:val="00E231EB"/>
    <w:rsid w:val="00E236CC"/>
    <w:rsid w:val="00E23B76"/>
    <w:rsid w:val="00E23CE1"/>
    <w:rsid w:val="00E23E1A"/>
    <w:rsid w:val="00E24B51"/>
    <w:rsid w:val="00E26271"/>
    <w:rsid w:val="00E26DA4"/>
    <w:rsid w:val="00E27057"/>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546"/>
    <w:rsid w:val="00E75A33"/>
    <w:rsid w:val="00E75DE6"/>
    <w:rsid w:val="00E7647C"/>
    <w:rsid w:val="00E766DD"/>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C49"/>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A6F"/>
    <w:rsid w:val="00EC3D87"/>
    <w:rsid w:val="00EC4732"/>
    <w:rsid w:val="00EC565F"/>
    <w:rsid w:val="00EC58C8"/>
    <w:rsid w:val="00EC593B"/>
    <w:rsid w:val="00EC6CF4"/>
    <w:rsid w:val="00EC71D8"/>
    <w:rsid w:val="00EC7418"/>
    <w:rsid w:val="00EC7469"/>
    <w:rsid w:val="00ED02C9"/>
    <w:rsid w:val="00ED038E"/>
    <w:rsid w:val="00ED066D"/>
    <w:rsid w:val="00ED13C9"/>
    <w:rsid w:val="00ED1453"/>
    <w:rsid w:val="00ED1FFA"/>
    <w:rsid w:val="00ED23DF"/>
    <w:rsid w:val="00ED2AED"/>
    <w:rsid w:val="00ED2E7F"/>
    <w:rsid w:val="00ED3565"/>
    <w:rsid w:val="00ED35B4"/>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83"/>
    <w:rsid w:val="00F330B1"/>
    <w:rsid w:val="00F33746"/>
    <w:rsid w:val="00F3423B"/>
    <w:rsid w:val="00F34324"/>
    <w:rsid w:val="00F345DF"/>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7598"/>
    <w:rsid w:val="00F50005"/>
    <w:rsid w:val="00F50634"/>
    <w:rsid w:val="00F50643"/>
    <w:rsid w:val="00F5165E"/>
    <w:rsid w:val="00F51933"/>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B8"/>
    <w:rsid w:val="00FC0824"/>
    <w:rsid w:val="00FC0B6E"/>
    <w:rsid w:val="00FC14E7"/>
    <w:rsid w:val="00FC175B"/>
    <w:rsid w:val="00FC17E4"/>
    <w:rsid w:val="00FC194E"/>
    <w:rsid w:val="00FC197A"/>
    <w:rsid w:val="00FC1B45"/>
    <w:rsid w:val="00FC217E"/>
    <w:rsid w:val="00FC2E0B"/>
    <w:rsid w:val="00FC3C19"/>
    <w:rsid w:val="00FC3D48"/>
    <w:rsid w:val="00FC46BC"/>
    <w:rsid w:val="00FC4D07"/>
    <w:rsid w:val="00FC4FE5"/>
    <w:rsid w:val="00FC531D"/>
    <w:rsid w:val="00FC5848"/>
    <w:rsid w:val="00FC5B73"/>
    <w:rsid w:val="00FC5E2A"/>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29B"/>
    <w:rsid w:val="00FE297D"/>
    <w:rsid w:val="00FE30D7"/>
    <w:rsid w:val="00FE37DA"/>
    <w:rsid w:val="00FE3C4C"/>
    <w:rsid w:val="00FE4330"/>
    <w:rsid w:val="00FE44C2"/>
    <w:rsid w:val="00FE44EE"/>
    <w:rsid w:val="00FE6978"/>
    <w:rsid w:val="00FE6AC8"/>
    <w:rsid w:val="00FE6C93"/>
    <w:rsid w:val="00FE7001"/>
    <w:rsid w:val="00FE709C"/>
    <w:rsid w:val="00FE76DD"/>
    <w:rsid w:val="00FE7ADC"/>
    <w:rsid w:val="00FF0225"/>
    <w:rsid w:val="00FF0ABC"/>
    <w:rsid w:val="00FF0C15"/>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B1C5B8C-0D1B-4F80-9207-0DDC6006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516D"/>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902581"/>
    <w:pPr>
      <w:numPr>
        <w:ilvl w:val="1"/>
      </w:numPr>
      <w:pBdr>
        <w:top w:val="none" w:sz="0" w:space="0" w:color="auto"/>
      </w:pBdr>
      <w:spacing w:before="180"/>
      <w:outlineLvl w:val="1"/>
    </w:pPr>
    <w:rPr>
      <w:rFonts w:ascii="Times New Roman" w:hAnsi="Times New Roman"/>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tion Char"/>
    <w:basedOn w:val="Normal"/>
    <w:next w:val="Normal"/>
    <w:link w:val="CaptionChar1"/>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1">
    <w:name w:val="Caption Char1"/>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목록 단락,列表段落"/>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sz w:val="28"/>
      <w:lang w:val="en-GB"/>
    </w:rPr>
  </w:style>
  <w:style w:type="character" w:customStyle="1" w:styleId="Heading5Char">
    <w:name w:val="Heading 5 Char"/>
    <w:link w:val="Heading5"/>
    <w:rsid w:val="00DB1848"/>
    <w:rPr>
      <w:sz w:val="22"/>
      <w:lang w:val="en-GB"/>
    </w:rPr>
  </w:style>
  <w:style w:type="character" w:customStyle="1" w:styleId="Heading6Char">
    <w:name w:val="Heading 6 Char"/>
    <w:link w:val="Heading6"/>
    <w:rsid w:val="00DB1848"/>
    <w:rPr>
      <w:lang w:val="en-GB"/>
    </w:rPr>
  </w:style>
  <w:style w:type="character" w:customStyle="1" w:styleId="Heading7Char">
    <w:name w:val="Heading 7 Char"/>
    <w:link w:val="Heading7"/>
    <w:rsid w:val="00DB1848"/>
    <w:rPr>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next w:val="TableGrid"/>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9.bin"/><Relationship Id="rId21" Type="http://schemas.openxmlformats.org/officeDocument/2006/relationships/oleObject" Target="embeddings/oleObject3.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3.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8.bin"/><Relationship Id="rId40" Type="http://schemas.openxmlformats.org/officeDocument/2006/relationships/image" Target="media/image13.wmf"/><Relationship Id="rId45" Type="http://schemas.openxmlformats.org/officeDocument/2006/relationships/oleObject" Target="embeddings/oleObject12.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1.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5.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0.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image" Target="media/image11.wmf"/><Relationship Id="rId49"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5.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1CB73E2E-19E5-4F56-A2A0-86477C2A4201}">
  <ds:schemaRefs>
    <ds:schemaRef ds:uri="http://schemas.openxmlformats.org/officeDocument/2006/bibliography"/>
  </ds:schemaRefs>
</ds:datastoreItem>
</file>

<file path=customXml/itemProps5.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58</Pages>
  <Words>22870</Words>
  <Characters>130362</Characters>
  <Application>Microsoft Office Word</Application>
  <DocSecurity>0</DocSecurity>
  <Lines>1086</Lines>
  <Paragraphs>305</Paragraphs>
  <ScaleCrop>false</ScaleCrop>
  <HeadingPairs>
    <vt:vector size="12" baseType="variant">
      <vt:variant>
        <vt:lpstr>제목</vt:lpstr>
      </vt:variant>
      <vt:variant>
        <vt:i4>1</vt:i4>
      </vt:variant>
      <vt:variant>
        <vt:lpstr>머리글</vt:lpstr>
      </vt:variant>
      <vt:variant>
        <vt:i4>21</vt:i4>
      </vt:variant>
      <vt:variant>
        <vt:lpstr>Title</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6"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List of open issues </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UL frequency synchronization in NTN</vt:lpstr>
      <vt:lpstr>    Issue#3: UL Frequency adjustment for UE in RRC idle/inactive mode</vt:lpstr>
      <vt:lpstr>        Background</vt:lpstr>
      <vt:lpstr>        Companies views</vt:lpstr>
      <vt:lpstr>        Issue #3-1 Reference point for UL frequency synchronization</vt:lpstr>
      <vt:lpstr>        Issue #3-2 Common frequency offset pre-compensation and post-compensation at gNB</vt:lpstr>
      <vt:lpstr>    Issue#4: UL Frequency adjustment for UE in RRC connected mode</vt:lpstr>
      <vt:lpstr>        Background</vt:lpstr>
      <vt:lpstr>3GPP TR ab.cde</vt:lpstr>
      <vt:lpstr>3GPP TR ab.cde</vt:lpstr>
      <vt:lpstr>3GPP TR ab.cde</vt:lpstr>
      <vt:lpstr>3GPP TR ab.cde</vt:lpstr>
    </vt:vector>
  </TitlesOfParts>
  <Company>Thales SPACE</Company>
  <LinksUpToDate>false</LinksUpToDate>
  <CharactersWithSpaces>152927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Chien-Chun CHENG</cp:lastModifiedBy>
  <cp:revision>2</cp:revision>
  <cp:lastPrinted>2017-11-03T16:53:00Z</cp:lastPrinted>
  <dcterms:created xsi:type="dcterms:W3CDTF">2020-11-04T08:24:00Z</dcterms:created>
  <dcterms:modified xsi:type="dcterms:W3CDTF">2020-11-04T08:24:00Z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