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A65C3B">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A65C3B">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A65C3B">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A65C3B">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A65C3B">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A65C3B">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A65C3B">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A65C3B">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A65C3B">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A65C3B">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A65C3B">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A65C3B">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A65C3B">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A65C3B">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A65C3B">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A65C3B">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A65C3B">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A65C3B">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A65C3B">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A65C3B">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A65C3B">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A65C3B">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A65C3B">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A65C3B">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A65C3B">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A65C3B">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A65C3B">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A65C3B">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A65C3B">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A65C3B">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A65C3B">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A65C3B">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A65C3B">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A65C3B">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A65C3B">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A65C3B">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6000964"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hint="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lastRenderedPageBreak/>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 xml:space="preserve">Proposal 1: At least the full TA compensation at UE side to ensure the DL/UL frame boundary </w:t>
            </w:r>
            <w:r w:rsidRPr="00902581">
              <w:lastRenderedPageBreak/>
              <w:t>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lastRenderedPageBreak/>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lastRenderedPageBreak/>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8F317F">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8F317F">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8F317F">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8F317F">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hint="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lastRenderedPageBreak/>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lastRenderedPageBreak/>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lastRenderedPageBreak/>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lastRenderedPageBreak/>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lastRenderedPageBreak/>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8F317F">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hint="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 xml:space="preserve">Solution 1-2-1/1-2-2, if RP is </w:t>
            </w:r>
            <w:r>
              <w:lastRenderedPageBreak/>
              <w:t>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8F317F">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8F317F">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hint="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lastRenderedPageBreak/>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25pt;height:14.25pt;mso-width-percent:0;mso-height-percent:0;mso-width-percent:0;mso-height-percent:0" o:ole="">
                  <v:imagedata r:id="rId18" o:title=""/>
                </v:shape>
                <o:OLEObject Type="Embed" ProgID="Equation.3" ShapeID="_x0000_i1026" DrawAspect="Content" ObjectID="_1666000965" r:id="rId19"/>
              </w:object>
            </w:r>
            <w:r w:rsidRPr="00902581">
              <w:rPr>
                <w:i/>
              </w:rPr>
              <w:t xml:space="preserve">, for a TAG indicates </w:t>
            </w:r>
            <w:r w:rsidR="00DA2DF8" w:rsidRPr="00902581">
              <w:rPr>
                <w:i/>
                <w:noProof/>
                <w:position w:val="-10"/>
              </w:rPr>
              <w:object w:dxaOrig="400" w:dyaOrig="300" w14:anchorId="016BED05">
                <v:shape id="_x0000_i1027" type="#_x0000_t75" alt="" style="width:21.75pt;height:14.25pt;mso-width-percent:0;mso-height-percent:0;mso-width-percent:0;mso-height-percent:0" o:ole="">
                  <v:imagedata r:id="rId20" o:title=""/>
                </v:shape>
                <o:OLEObject Type="Embed" ProgID="Equation.3" ShapeID="_x0000_i1027" DrawAspect="Content" ObjectID="_1666000966"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25pt;height:14.25pt;mso-width-percent:0;mso-height-percent:0;mso-width-percent:0;mso-height-percent:0" o:ole="">
                  <v:imagedata r:id="rId22" o:title=""/>
                </v:shape>
                <o:OLEObject Type="Embed" ProgID="Equation.3" ShapeID="_x0000_i1028" DrawAspect="Content" ObjectID="_1666000967"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75pt;height:14.25pt;mso-width-percent:0;mso-height-percent:0;mso-width-percent:0;mso-height-percent:0" o:ole="">
                  <v:imagedata r:id="rId24" o:title=""/>
                </v:shape>
                <o:OLEObject Type="Embed" ProgID="Equation.3" ShapeID="_x0000_i1029" DrawAspect="Content" ObjectID="_1666000968" r:id="rId25"/>
              </w:object>
            </w:r>
            <w:r w:rsidRPr="00902581">
              <w:rPr>
                <w:i/>
              </w:rPr>
              <w:t xml:space="preserve"> kHz is </w:t>
            </w:r>
            <w:r w:rsidR="00DA2DF8" w:rsidRPr="00902581">
              <w:rPr>
                <w:i/>
                <w:noProof/>
                <w:position w:val="-10"/>
              </w:rPr>
              <w:object w:dxaOrig="1719" w:dyaOrig="340" w14:anchorId="0CD77FF6">
                <v:shape id="_x0000_i1030" type="#_x0000_t75" alt="" style="width:86.25pt;height:15.75pt;mso-width-percent:0;mso-height-percent:0;mso-width-percent:0;mso-height-percent:0" o:ole="">
                  <v:imagedata r:id="rId26" o:title=""/>
                </v:shape>
                <o:OLEObject Type="Embed" ProgID="Equation.3" ShapeID="_x0000_i1030" DrawAspect="Content" ObjectID="_1666000969" r:id="rId27"/>
              </w:object>
            </w:r>
            <w:r w:rsidRPr="00902581">
              <w:rPr>
                <w:i/>
              </w:rPr>
              <w:t xml:space="preserve">. </w:t>
            </w:r>
            <w:r w:rsidR="00DA2DF8" w:rsidRPr="00902581">
              <w:rPr>
                <w:i/>
                <w:noProof/>
                <w:position w:val="-10"/>
              </w:rPr>
              <w:object w:dxaOrig="400" w:dyaOrig="300" w14:anchorId="4254B694">
                <v:shape id="_x0000_i1031" type="#_x0000_t75" alt="" style="width:21.75pt;height:14.25pt;mso-width-percent:0;mso-height-percent:0;mso-width-percent:0;mso-height-percent:0" o:ole="">
                  <v:imagedata r:id="rId20" o:title=""/>
                </v:shape>
                <o:OLEObject Type="Embed" ProgID="Equation.3" ShapeID="_x0000_i1031" DrawAspect="Content" ObjectID="_1666000970"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lastRenderedPageBreak/>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lastRenderedPageBreak/>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 xml:space="preserve">bipolar TA </w:t>
            </w:r>
            <w:r w:rsidRPr="00902581">
              <w:lastRenderedPageBreak/>
              <w:t>command</w:t>
            </w:r>
            <w:r>
              <w:t>.</w:t>
            </w:r>
          </w:p>
        </w:tc>
      </w:tr>
      <w:tr w:rsidR="00F0617A" w:rsidRPr="00902581" w14:paraId="07109CBF" w14:textId="77777777" w:rsidTr="00102E9B">
        <w:tc>
          <w:tcPr>
            <w:tcW w:w="932" w:type="pct"/>
          </w:tcPr>
          <w:p w14:paraId="680EF3FB" w14:textId="77777777" w:rsidR="00F0617A" w:rsidRPr="00902581" w:rsidRDefault="00F0617A" w:rsidP="00F0617A">
            <w:r>
              <w:lastRenderedPageBreak/>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hint="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hint="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lastRenderedPageBreak/>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A65C3B"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A65C3B"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A65C3B"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lastRenderedPageBreak/>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w:t>
            </w:r>
            <w:r w:rsidRPr="00902581">
              <w:lastRenderedPageBreak/>
              <w:t>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lastRenderedPageBreak/>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lastRenderedPageBreak/>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hint="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lastRenderedPageBreak/>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lastRenderedPageBreak/>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lastRenderedPageBreak/>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lastRenderedPageBreak/>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hint="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lastRenderedPageBreak/>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ins w:id="20" w:author="Abhijeet Masal" w:date="2020-11-04T12:41:00Z">
              <w:r>
                <w:rPr>
                  <w:rFonts w:eastAsiaTheme="minorHAnsi"/>
                  <w:b/>
                  <w:bCs/>
                  <w:sz w:val="22"/>
                  <w:szCs w:val="22"/>
                  <w:lang w:val="en-US"/>
                </w:rPr>
                <w:t xml:space="preserve">at least </w:t>
              </w:r>
            </w:ins>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 xml:space="preserve">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w:t>
            </w:r>
            <w:r>
              <w:lastRenderedPageBreak/>
              <w:t>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lastRenderedPageBreak/>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support</w:t>
            </w:r>
            <w:proofErr w:type="gramEnd"/>
            <w:r>
              <w:rPr>
                <w:rFonts w:eastAsiaTheme="minorEastAsia"/>
                <w:lang w:eastAsia="zh-CN"/>
              </w:rPr>
              <w:t xml:space="preserve">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bl>
    <w:p w14:paraId="00BDAF42" w14:textId="77777777" w:rsidR="005E5946" w:rsidRPr="00902581" w:rsidRDefault="00CB3C2D" w:rsidP="0056124C">
      <w:pPr>
        <w:pStyle w:val="Heading3"/>
      </w:pPr>
      <w:bookmarkStart w:id="21" w:name="_Toc55233910"/>
      <w:r w:rsidRPr="00902581">
        <w:t>Issue #3</w:t>
      </w:r>
      <w:r w:rsidR="005E5946" w:rsidRPr="00902581">
        <w:t>-1 Reference point for UL frequency synchronization</w:t>
      </w:r>
      <w:bookmarkEnd w:id="21"/>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lastRenderedPageBreak/>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w:t>
      </w:r>
      <w:r w:rsidRPr="00902581">
        <w:lastRenderedPageBreak/>
        <w:t xml:space="preserve">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lastRenderedPageBreak/>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8F317F">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hint="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hint="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hint="eastAsia"/>
                <w:lang w:eastAsia="zh-CN"/>
              </w:rPr>
            </w:pPr>
            <w:r>
              <w:rPr>
                <w:rFonts w:eastAsia="Malgun Gothic"/>
                <w:lang w:eastAsia="ko-KR"/>
              </w:rPr>
              <w:t xml:space="preserve">Support the proposal. </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2" w:name="_Toc55233911"/>
      <w:r w:rsidRPr="00902581">
        <w:t>Issue #3</w:t>
      </w:r>
      <w:r w:rsidR="005E5946" w:rsidRPr="00902581">
        <w:t>-</w:t>
      </w:r>
      <w:r w:rsidR="007D1C45">
        <w:t>2</w:t>
      </w:r>
      <w:r w:rsidR="005E5946" w:rsidRPr="00902581">
        <w:t xml:space="preserve"> Common frequency offset pre-compensation and post-compensation at gNB side</w:t>
      </w:r>
      <w:bookmarkEnd w:id="22"/>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gNB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lastRenderedPageBreak/>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t>MediaTek, Eutelsat</w:t>
            </w:r>
          </w:p>
        </w:tc>
        <w:tc>
          <w:tcPr>
            <w:tcW w:w="4068" w:type="pct"/>
          </w:tcPr>
          <w:p w14:paraId="2C467018" w14:textId="77777777" w:rsidR="005E5946" w:rsidRPr="00902581" w:rsidRDefault="005E5946" w:rsidP="005E5946">
            <w:r w:rsidRPr="00902581">
              <w:t xml:space="preserve">Proposal 7: In case the gNB pre-compensate the common Doppler shift on the access link w.r.t. </w:t>
            </w:r>
            <w:proofErr w:type="spellStart"/>
            <w:r w:rsidRPr="00902581">
              <w:t>center</w:t>
            </w:r>
            <w:proofErr w:type="spellEnd"/>
            <w:r w:rsidRPr="00902581">
              <w:t xml:space="preserve">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gNB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 xml:space="preserve">If we assume the estimated DL Doppler shift can be applied to the UL transmission, then the post-compensation common frequency could be provided by indication of the pre-compensated </w:t>
            </w:r>
            <w:r w:rsidRPr="00902581">
              <w:lastRenderedPageBreak/>
              <w:t>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lastRenderedPageBreak/>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lastRenderedPageBreak/>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gNB pre-compensation should be supported to reduce the complexity of DL synchronization. If post-compensation is supported, the same offset should be assume to avoid </w:t>
            </w:r>
            <w:r>
              <w:rPr>
                <w:rFonts w:eastAsiaTheme="minorEastAsia"/>
                <w:lang w:eastAsia="zh-CN"/>
              </w:rPr>
              <w:lastRenderedPageBreak/>
              <w:t>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lastRenderedPageBreak/>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ListParagraph"/>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ListParagraph"/>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ListParagraph"/>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lastRenderedPageBreak/>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lastRenderedPageBreak/>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hint="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hint="eastAsia"/>
                <w:lang w:eastAsia="zh-CN"/>
              </w:rPr>
            </w:pPr>
            <w:r>
              <w:rPr>
                <w:rFonts w:eastAsia="Malgun Gothic"/>
                <w:lang w:eastAsia="ko-KR"/>
              </w:rPr>
              <w:t xml:space="preserve">Support </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hint="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hint="eastAsia"/>
                <w:lang w:eastAsia="zh-CN"/>
              </w:rPr>
            </w:pPr>
            <w:r>
              <w:rPr>
                <w:rFonts w:eastAsia="Malgun Gothic"/>
                <w:lang w:eastAsia="ko-KR"/>
              </w:rPr>
              <w:t>Support</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bl>
    <w:p w14:paraId="2BEDF989" w14:textId="6B49E53C" w:rsidR="00A27A6C"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5" w:name="_Toc55233914"/>
      <w:r w:rsidRPr="00902581">
        <w:rPr>
          <w:rFonts w:ascii="Times New Roman" w:hAnsi="Times New Roman"/>
        </w:rPr>
        <w:t>Serving satellite ephemeris</w:t>
      </w:r>
      <w:bookmarkEnd w:id="25"/>
    </w:p>
    <w:p w14:paraId="5BDA2413" w14:textId="77777777" w:rsidR="004E2835" w:rsidRPr="00902581" w:rsidRDefault="00CF499D" w:rsidP="00902581">
      <w:pPr>
        <w:pStyle w:val="Heading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Heading3"/>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lastRenderedPageBreak/>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lastRenderedPageBreak/>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lastRenderedPageBreak/>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w:t>
            </w:r>
            <w:r>
              <w:lastRenderedPageBreak/>
              <w:t xml:space="preserve">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lastRenderedPageBreak/>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w:t>
            </w:r>
            <w:r>
              <w:lastRenderedPageBreak/>
              <w:t xml:space="preserve">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8F317F">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8F317F">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2520AF" w:rsidRPr="00902581" w14:paraId="7A1A133E" w14:textId="77777777" w:rsidTr="009C7056">
        <w:trPr>
          <w:trHeight w:val="419"/>
        </w:trPr>
        <w:tc>
          <w:tcPr>
            <w:tcW w:w="2331" w:type="dxa"/>
          </w:tcPr>
          <w:p w14:paraId="7A3A7A39" w14:textId="77777777" w:rsidR="002520AF" w:rsidRPr="00902581" w:rsidRDefault="002520AF" w:rsidP="002520AF">
            <w:pPr>
              <w:pStyle w:val="BodyText"/>
              <w:spacing w:line="256" w:lineRule="auto"/>
            </w:pPr>
          </w:p>
        </w:tc>
        <w:tc>
          <w:tcPr>
            <w:tcW w:w="3763" w:type="dxa"/>
          </w:tcPr>
          <w:p w14:paraId="306FD86A" w14:textId="77777777" w:rsidR="002520AF" w:rsidRPr="00902581" w:rsidRDefault="002520AF" w:rsidP="002520AF">
            <w:pPr>
              <w:pStyle w:val="BodyText"/>
              <w:spacing w:line="256" w:lineRule="auto"/>
            </w:pPr>
          </w:p>
        </w:tc>
        <w:tc>
          <w:tcPr>
            <w:tcW w:w="3642" w:type="dxa"/>
          </w:tcPr>
          <w:p w14:paraId="4DCE3026" w14:textId="77777777" w:rsidR="002520AF" w:rsidRPr="00902581" w:rsidRDefault="002520AF" w:rsidP="002520AF">
            <w:pPr>
              <w:pStyle w:val="BodyText"/>
              <w:spacing w:line="256" w:lineRule="auto"/>
            </w:pPr>
          </w:p>
        </w:tc>
      </w:tr>
      <w:tr w:rsidR="002520AF" w:rsidRPr="00902581" w14:paraId="19198E88" w14:textId="77777777" w:rsidTr="009C7056">
        <w:trPr>
          <w:trHeight w:val="419"/>
        </w:trPr>
        <w:tc>
          <w:tcPr>
            <w:tcW w:w="2331" w:type="dxa"/>
          </w:tcPr>
          <w:p w14:paraId="556131E0" w14:textId="77777777" w:rsidR="002520AF" w:rsidRPr="00902581" w:rsidRDefault="002520AF" w:rsidP="002520AF">
            <w:pPr>
              <w:pStyle w:val="BodyText"/>
              <w:spacing w:line="256" w:lineRule="auto"/>
            </w:pPr>
          </w:p>
        </w:tc>
        <w:tc>
          <w:tcPr>
            <w:tcW w:w="3763" w:type="dxa"/>
          </w:tcPr>
          <w:p w14:paraId="0CC33E10" w14:textId="77777777" w:rsidR="002520AF" w:rsidRPr="00902581" w:rsidRDefault="002520AF" w:rsidP="002520AF">
            <w:pPr>
              <w:pStyle w:val="BodyText"/>
              <w:spacing w:line="256" w:lineRule="auto"/>
            </w:pPr>
          </w:p>
        </w:tc>
        <w:tc>
          <w:tcPr>
            <w:tcW w:w="3642" w:type="dxa"/>
          </w:tcPr>
          <w:p w14:paraId="39309D91" w14:textId="77777777" w:rsidR="002520AF" w:rsidRPr="00902581" w:rsidRDefault="002520AF" w:rsidP="002520AF">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Heading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Heading3"/>
      </w:pPr>
      <w:bookmarkStart w:id="32" w:name="_Toc55233920"/>
      <w:r w:rsidRPr="00902581">
        <w:t>Background</w:t>
      </w:r>
      <w:bookmarkEnd w:id="32"/>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lastRenderedPageBreak/>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A65C3B"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A65C3B"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A65C3B"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A65C3B"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A65C3B"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lastRenderedPageBreak/>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hint="eastAsia"/>
                <w:lang w:eastAsia="zh-CN"/>
              </w:rPr>
            </w:pPr>
            <w:r>
              <w:t>CEWiT</w:t>
            </w:r>
          </w:p>
        </w:tc>
        <w:tc>
          <w:tcPr>
            <w:tcW w:w="4068" w:type="pct"/>
          </w:tcPr>
          <w:p w14:paraId="34444CE2" w14:textId="280F4E31" w:rsidR="00B44131" w:rsidRDefault="00B44131" w:rsidP="00B44131">
            <w:pPr>
              <w:rPr>
                <w:rFonts w:eastAsiaTheme="minorEastAsia" w:hint="eastAsia"/>
                <w:lang w:eastAsia="zh-CN"/>
              </w:rPr>
            </w:pPr>
            <w:r>
              <w:t>We are fine with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Heading3"/>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lastRenderedPageBreak/>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lastRenderedPageBreak/>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lastRenderedPageBreak/>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lastRenderedPageBreak/>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Heading3"/>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A65C3B"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lastRenderedPageBreak/>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5pt;height:13.5pt;mso-width-percent:0;mso-height-percent:0;mso-width-percent:0;mso-height-percent:0" o:ole="">
                  <v:imagedata r:id="rId36" o:title=""/>
                </v:shape>
                <o:OLEObject Type="Embed" ProgID="Equation.3" ShapeID="_x0000_i1032" DrawAspect="Content" ObjectID="_1666000971"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25pt;height:33pt;mso-width-percent:0;mso-height-percent:0;mso-width-percent:0;mso-height-percent:0" o:ole="">
                  <v:imagedata r:id="rId38" o:title=""/>
                </v:shape>
                <o:OLEObject Type="Embed" ProgID="Equation.3" ShapeID="_x0000_i1033" DrawAspect="Content" ObjectID="_1666000972"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75pt;height:12pt;mso-width-percent:0;mso-height-percent:0;mso-width-percent:0;mso-height-percent:0" o:ole="">
                  <v:imagedata r:id="rId40" o:title=""/>
                </v:shape>
                <o:OLEObject Type="Embed" ProgID="Equation.3" ShapeID="_x0000_i1034" DrawAspect="Content" ObjectID="_1666000973" r:id="rId41"/>
              </w:object>
            </w:r>
            <w:r w:rsidRPr="00902581">
              <w:t xml:space="preserve"> is the height of air-/space-borne </w:t>
            </w:r>
            <w:proofErr w:type="gramStart"/>
            <w:r w:rsidRPr="00902581">
              <w:t>platform.</w:t>
            </w:r>
            <w:proofErr w:type="gramEnd"/>
            <w:r w:rsidRPr="00902581">
              <w:t xml:space="preserve"> Therefore, </w:t>
            </w:r>
            <w:proofErr w:type="gramStart"/>
            <w:r w:rsidRPr="00902581">
              <w:t>in order to</w:t>
            </w:r>
            <w:proofErr w:type="gramEnd"/>
            <w:r w:rsidRPr="00902581">
              <w:t xml:space="preserve"> ensure that the Doppler calculation error is lower than tolerable threshold</w:t>
            </w:r>
            <w:r w:rsidR="00DA2DF8" w:rsidRPr="00902581">
              <w:rPr>
                <w:noProof/>
              </w:rPr>
              <w:object w:dxaOrig="613" w:dyaOrig="345" w14:anchorId="1735E9AA">
                <v:shape id="_x0000_i1035" type="#_x0000_t75" alt="" style="width:32.25pt;height:18.75pt;mso-width-percent:0;mso-height-percent:0;mso-width-percent:0;mso-height-percent:0" o:ole="">
                  <v:imagedata r:id="rId42" o:title=""/>
                </v:shape>
                <o:OLEObject Type="Embed" ProgID="Equation.3" ShapeID="_x0000_i1035" DrawAspect="Content" ObjectID="_1666000974"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5.25pt;mso-width-percent:0;mso-height-percent:0;mso-width-percent:0;mso-height-percent:0" o:ole="">
                  <v:imagedata r:id="rId44" o:title=""/>
                </v:shape>
                <o:OLEObject Type="Embed" ProgID="Equation.3" ShapeID="_x0000_i1036" DrawAspect="Content" ObjectID="_1666000975"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5pt;height:15pt;mso-width-percent:0;mso-height-percent:0;mso-width-percent:0;mso-height-percent:0" o:ole="">
                  <v:imagedata r:id="rId46" o:title=""/>
                </v:shape>
                <o:OLEObject Type="Embed" ProgID="Equation.3" ShapeID="_x0000_i1037" DrawAspect="Content" ObjectID="_1666000976" r:id="rId47"/>
              </w:object>
            </w:r>
            <w:r w:rsidRPr="00902581">
              <w:t xml:space="preserve"> is the carrier frequency and </w:t>
            </w:r>
            <w:r w:rsidR="00DA2DF8" w:rsidRPr="00902581">
              <w:rPr>
                <w:noProof/>
              </w:rPr>
              <w:object w:dxaOrig="155" w:dyaOrig="190" w14:anchorId="52E8E2F5">
                <v:shape id="_x0000_i1038" type="#_x0000_t75" alt="" style="width:8.25pt;height:9.75pt;mso-width-percent:0;mso-height-percent:0;mso-width-percent:0;mso-height-percent:0" o:ole="">
                  <v:imagedata r:id="rId48" o:title=""/>
                </v:shape>
                <o:OLEObject Type="Embed" ProgID="Equation.3" ShapeID="_x0000_i1038" DrawAspect="Content" ObjectID="_1666000977"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lastRenderedPageBreak/>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lastRenderedPageBreak/>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lastRenderedPageBreak/>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gNB,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 xml:space="preserve">Support broadcasting a reference point of the feeder link and UE autonomous </w:t>
            </w:r>
            <w:r w:rsidRPr="00902581">
              <w:lastRenderedPageBreak/>
              <w:t>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DE54C" w14:textId="77777777" w:rsidR="00A65C3B" w:rsidRDefault="00A65C3B">
      <w:r>
        <w:separator/>
      </w:r>
    </w:p>
  </w:endnote>
  <w:endnote w:type="continuationSeparator" w:id="0">
    <w:p w14:paraId="765B1737" w14:textId="77777777" w:rsidR="00A65C3B" w:rsidRDefault="00A6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DCA1" w14:textId="11BEC7DF" w:rsidR="00054C98" w:rsidRDefault="00054C98"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26F7F">
      <w:rPr>
        <w:rStyle w:val="PageNumber"/>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6F7F">
      <w:rPr>
        <w:rStyle w:val="PageNumber"/>
      </w:rPr>
      <w:t>56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2265C" w14:textId="77777777" w:rsidR="00A65C3B" w:rsidRDefault="00A65C3B">
      <w:r>
        <w:separator/>
      </w:r>
    </w:p>
  </w:footnote>
  <w:footnote w:type="continuationSeparator" w:id="0">
    <w:p w14:paraId="246BFD98" w14:textId="77777777" w:rsidR="00A65C3B" w:rsidRDefault="00A6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5186" w14:textId="77777777" w:rsidR="00054C98" w:rsidRDefault="00054C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3"/>
  </w:num>
  <w:num w:numId="42">
    <w:abstractNumId w:val="38"/>
  </w:num>
  <w:num w:numId="43">
    <w:abstractNumId w:val="4"/>
  </w:num>
  <w:num w:numId="44">
    <w:abstractNumId w:val="4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jeet Masal">
    <w15:presenceInfo w15:providerId="AD" w15:userId="S::abhijeetmasal@cewit.org.in::76ff3710-1162-481a-8e5a-430ed7dd9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列表段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9.bin"/><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3.bin"/><Relationship Id="rId50"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oleObject" Target="embeddings/oleObject10.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8.bin"/><Relationship Id="rId40" Type="http://schemas.openxmlformats.org/officeDocument/2006/relationships/image" Target="media/image13.wmf"/><Relationship Id="rId45" Type="http://schemas.openxmlformats.org/officeDocument/2006/relationships/oleObject" Target="embeddings/oleObject12.bin"/><Relationship Id="rId53"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oleObject" Target="embeddings/oleObject14.bin"/><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1.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1CB73E2E-19E5-4F56-A2A0-86477C2A4201}">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57</Pages>
  <Words>22403</Words>
  <Characters>127702</Characters>
  <Application>Microsoft Office Word</Application>
  <DocSecurity>0</DocSecurity>
  <Lines>1064</Lines>
  <Paragraphs>299</Paragraphs>
  <ScaleCrop>false</ScaleCrop>
  <HeadingPairs>
    <vt:vector size="12" baseType="variant">
      <vt:variant>
        <vt:lpstr>제목</vt:lpstr>
      </vt:variant>
      <vt:variant>
        <vt:i4>1</vt:i4>
      </vt:variant>
      <vt:variant>
        <vt:lpstr>머리글</vt:lpstr>
      </vt:variant>
      <vt:variant>
        <vt:i4>21</vt:i4>
      </vt: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lpstr>3GPP TR ab.cde</vt:lpstr>
    </vt:vector>
  </TitlesOfParts>
  <Company>Thales SPACE</Company>
  <LinksUpToDate>false</LinksUpToDate>
  <CharactersWithSpaces>149806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Abhijeet Masal</cp:lastModifiedBy>
  <cp:revision>2</cp:revision>
  <cp:lastPrinted>2017-11-03T16:53:00Z</cp:lastPrinted>
  <dcterms:created xsi:type="dcterms:W3CDTF">2020-11-04T07:42:00Z</dcterms:created>
  <dcterms:modified xsi:type="dcterms:W3CDTF">2020-11-04T07:42:00Z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