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f2"/>
              <w:numPr>
                <w:ilvl w:val="1"/>
                <w:numId w:val="28"/>
              </w:numPr>
              <w:ind w:firstLine="420"/>
              <w:rPr>
                <w:lang w:val="en-GB"/>
              </w:rPr>
            </w:pPr>
            <w:r>
              <w:rPr>
                <w:lang w:val="en-GB"/>
              </w:rPr>
              <w:t>Common TA</w:t>
            </w:r>
          </w:p>
          <w:p w14:paraId="797510F6" w14:textId="77777777" w:rsidR="00E02727" w:rsidRPr="00EB624F" w:rsidRDefault="00E02727" w:rsidP="000B7CBC">
            <w:pPr>
              <w:pStyle w:val="aff2"/>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0B7CBC">
            <w:pPr>
              <w:pStyle w:val="aff2"/>
              <w:numPr>
                <w:ilvl w:val="0"/>
                <w:numId w:val="31"/>
              </w:numPr>
              <w:ind w:firstLine="420"/>
              <w:rPr>
                <w:lang w:val="en-GB"/>
              </w:rPr>
            </w:pPr>
            <w:r>
              <w:rPr>
                <w:lang w:val="en-GB"/>
              </w:rPr>
              <w:t>Coupling of parameters</w:t>
            </w:r>
          </w:p>
          <w:p w14:paraId="6E5671B0" w14:textId="77777777" w:rsidR="00E02727" w:rsidRDefault="00E02727" w:rsidP="000B7CBC">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f2"/>
              <w:numPr>
                <w:ilvl w:val="1"/>
                <w:numId w:val="31"/>
              </w:numPr>
              <w:ind w:firstLine="42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c"/>
              <w:spacing w:line="256" w:lineRule="auto"/>
              <w:rPr>
                <w:rFonts w:cs="Arial"/>
              </w:rPr>
            </w:pPr>
            <w:r>
              <w:rPr>
                <w:rFonts w:cs="Arial"/>
              </w:rPr>
              <w:lastRenderedPageBreak/>
              <w:t>Company</w:t>
            </w:r>
          </w:p>
        </w:tc>
        <w:tc>
          <w:tcPr>
            <w:tcW w:w="7834" w:type="dxa"/>
            <w:shd w:val="clear" w:color="auto" w:fill="FFC000" w:themeFill="accent4"/>
          </w:tcPr>
          <w:p w14:paraId="71B1C166" w14:textId="0CEEA03B" w:rsidR="00F520B0" w:rsidRDefault="00F520B0" w:rsidP="00F520B0">
            <w:pPr>
              <w:pStyle w:val="ac"/>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c"/>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c"/>
              <w:spacing w:line="256" w:lineRule="auto"/>
              <w:rPr>
                <w:rFonts w:cs="Arial"/>
              </w:rPr>
            </w:pPr>
            <w:r>
              <w:rPr>
                <w:rFonts w:cs="Arial"/>
              </w:rPr>
              <w:t>Intel</w:t>
            </w:r>
          </w:p>
        </w:tc>
        <w:tc>
          <w:tcPr>
            <w:tcW w:w="7834" w:type="dxa"/>
          </w:tcPr>
          <w:p w14:paraId="0A43EF8E" w14:textId="22372243" w:rsidR="00F520B0" w:rsidRPr="00CA1E92" w:rsidRDefault="00CA1E92" w:rsidP="00F520B0">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c"/>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c"/>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c"/>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c"/>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c"/>
              <w:spacing w:line="256" w:lineRule="auto"/>
              <w:rPr>
                <w:rFonts w:cs="Arial"/>
              </w:rPr>
            </w:pPr>
            <w:r>
              <w:rPr>
                <w:rFonts w:cs="Arial"/>
              </w:rPr>
              <w:t>Apple</w:t>
            </w:r>
          </w:p>
        </w:tc>
        <w:tc>
          <w:tcPr>
            <w:tcW w:w="7834" w:type="dxa"/>
          </w:tcPr>
          <w:p w14:paraId="54000518" w14:textId="357B5777" w:rsidR="00360C8F" w:rsidRPr="00CA1E92" w:rsidRDefault="00360C8F" w:rsidP="00360C8F">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c"/>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c"/>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c"/>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c"/>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c"/>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c"/>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c"/>
              <w:spacing w:line="256" w:lineRule="auto"/>
              <w:rPr>
                <w:rFonts w:cs="Arial"/>
              </w:rPr>
            </w:pPr>
            <w:r>
              <w:rPr>
                <w:rFonts w:cs="Arial"/>
              </w:rPr>
              <w:t>Huawei</w:t>
            </w:r>
          </w:p>
        </w:tc>
        <w:tc>
          <w:tcPr>
            <w:tcW w:w="7834" w:type="dxa"/>
          </w:tcPr>
          <w:p w14:paraId="01B1516F" w14:textId="7A4F0F1B" w:rsidR="002939CC" w:rsidRPr="00CA1E92" w:rsidRDefault="002939CC" w:rsidP="00455DC1">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c"/>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c"/>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c"/>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c"/>
              <w:spacing w:line="256" w:lineRule="auto"/>
              <w:rPr>
                <w:rFonts w:cs="Arial"/>
              </w:rPr>
            </w:pPr>
            <w:r>
              <w:rPr>
                <w:rFonts w:cs="Arial"/>
              </w:rPr>
              <w:t>We agree with the FL proposal to delay the discussion.</w:t>
            </w:r>
          </w:p>
          <w:p w14:paraId="127831CB" w14:textId="77777777" w:rsidR="00266E57" w:rsidRDefault="00266E57" w:rsidP="00266E5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c"/>
              <w:spacing w:line="256" w:lineRule="auto"/>
              <w:rPr>
                <w:rFonts w:cs="Arial"/>
              </w:rPr>
            </w:pPr>
            <w:r>
              <w:rPr>
                <w:rFonts w:cs="Arial" w:hint="eastAsia"/>
              </w:rPr>
              <w:t>ZTE</w:t>
            </w:r>
          </w:p>
        </w:tc>
        <w:tc>
          <w:tcPr>
            <w:tcW w:w="7834" w:type="dxa"/>
          </w:tcPr>
          <w:p w14:paraId="5945B848" w14:textId="4AC8CC4A" w:rsidR="005A44DE" w:rsidRDefault="005A44DE" w:rsidP="005A44DE">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c"/>
              <w:spacing w:line="256" w:lineRule="auto"/>
              <w:rPr>
                <w:rFonts w:cs="Arial"/>
              </w:rPr>
            </w:pPr>
            <w:r>
              <w:rPr>
                <w:rFonts w:cs="Arial"/>
              </w:rPr>
              <w:t>Spreadtrum</w:t>
            </w:r>
          </w:p>
        </w:tc>
        <w:tc>
          <w:tcPr>
            <w:tcW w:w="7834" w:type="dxa"/>
          </w:tcPr>
          <w:p w14:paraId="586AC00E" w14:textId="3BF0B7E5" w:rsidR="00E92CFA" w:rsidRDefault="00E92CFA" w:rsidP="005A44DE">
            <w:pPr>
              <w:pStyle w:val="ac"/>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c"/>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ac"/>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ac"/>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ac"/>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ac"/>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ac"/>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ac"/>
              <w:spacing w:line="256" w:lineRule="auto"/>
              <w:rPr>
                <w:rFonts w:cs="Arial"/>
              </w:rPr>
            </w:pPr>
            <w:r>
              <w:rPr>
                <w:rFonts w:cs="Arial"/>
              </w:rPr>
              <w:t>APT</w:t>
            </w:r>
          </w:p>
        </w:tc>
        <w:tc>
          <w:tcPr>
            <w:tcW w:w="7834" w:type="dxa"/>
          </w:tcPr>
          <w:p w14:paraId="3DD05BFA" w14:textId="0B61C63A" w:rsidR="00155AD8" w:rsidRDefault="00155AD8" w:rsidP="00155AD8">
            <w:pPr>
              <w:pStyle w:val="ac"/>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ac"/>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ac"/>
              <w:spacing w:line="256" w:lineRule="auto"/>
              <w:rPr>
                <w:ins w:id="3" w:author="shenx_CAICT" w:date="2020-11-04T16:35:00Z"/>
                <w:rFonts w:cs="Arial"/>
              </w:rPr>
            </w:pPr>
            <w:ins w:id="4" w:author="shenx_CAICT" w:date="2020-11-04T16:36:00Z">
              <w:r>
                <w:rPr>
                  <w:rFonts w:cs="Arial"/>
                </w:rPr>
                <w:t>Agree with this proposal</w:t>
              </w:r>
            </w:ins>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lastRenderedPageBreak/>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0B7CBC">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c"/>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c"/>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c"/>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c"/>
              <w:spacing w:line="256" w:lineRule="auto"/>
              <w:rPr>
                <w:rFonts w:cs="Arial"/>
              </w:rPr>
            </w:pPr>
            <w:r>
              <w:rPr>
                <w:rFonts w:cs="Arial"/>
              </w:rPr>
              <w:t>Intel</w:t>
            </w:r>
          </w:p>
        </w:tc>
        <w:tc>
          <w:tcPr>
            <w:tcW w:w="7834" w:type="dxa"/>
          </w:tcPr>
          <w:p w14:paraId="5AC63CB0" w14:textId="43B6EAF6" w:rsidR="004C2800" w:rsidRPr="00CA1E92" w:rsidRDefault="00AF3786" w:rsidP="00CE2D95">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c"/>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c"/>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c"/>
              <w:spacing w:line="256" w:lineRule="auto"/>
              <w:rPr>
                <w:rFonts w:cs="Arial"/>
              </w:rPr>
            </w:pPr>
            <w:r>
              <w:rPr>
                <w:rFonts w:cs="Arial"/>
              </w:rPr>
              <w:t>Apple</w:t>
            </w:r>
          </w:p>
        </w:tc>
        <w:tc>
          <w:tcPr>
            <w:tcW w:w="7834" w:type="dxa"/>
          </w:tcPr>
          <w:p w14:paraId="1AD6CFC2" w14:textId="638CF631" w:rsidR="00360C8F" w:rsidRDefault="00360C8F" w:rsidP="00360C8F">
            <w:pPr>
              <w:pStyle w:val="ac"/>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c"/>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c"/>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c"/>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c"/>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c"/>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c"/>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ac"/>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c"/>
              <w:spacing w:line="256" w:lineRule="auto"/>
              <w:rPr>
                <w:rFonts w:cs="Arial"/>
              </w:rPr>
            </w:pPr>
            <w:r>
              <w:rPr>
                <w:rFonts w:cs="Arial" w:hint="eastAsia"/>
              </w:rPr>
              <w:t>ZTE</w:t>
            </w:r>
          </w:p>
        </w:tc>
        <w:tc>
          <w:tcPr>
            <w:tcW w:w="7834" w:type="dxa"/>
          </w:tcPr>
          <w:p w14:paraId="08D35C3C" w14:textId="77777777" w:rsidR="005A44DE" w:rsidRDefault="005A44DE" w:rsidP="005A44DE">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c"/>
              <w:spacing w:line="256" w:lineRule="auto"/>
              <w:rPr>
                <w:rFonts w:cs="Arial"/>
              </w:rPr>
            </w:pPr>
            <w:r>
              <w:rPr>
                <w:rFonts w:cs="Arial"/>
              </w:rPr>
              <w:t>Spreadtrum</w:t>
            </w:r>
          </w:p>
        </w:tc>
        <w:tc>
          <w:tcPr>
            <w:tcW w:w="7834" w:type="dxa"/>
          </w:tcPr>
          <w:p w14:paraId="56DABB83" w14:textId="11AFADFB" w:rsidR="00E92CFA" w:rsidRDefault="00E92CFA" w:rsidP="00E92CFA">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c"/>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K_offset,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K_offset </w:t>
            </w:r>
            <w:r w:rsidRPr="009C38B3">
              <w:rPr>
                <w:rFonts w:cs="Arial"/>
                <w:color w:val="000000"/>
                <w:sz w:val="22"/>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ac"/>
              <w:spacing w:line="256" w:lineRule="auto"/>
              <w:rPr>
                <w:rFonts w:eastAsia="Yu Mincho" w:cs="Arial"/>
              </w:rPr>
            </w:pPr>
            <w:r>
              <w:rPr>
                <w:rFonts w:eastAsia="Malgun Gothic" w:cs="Arial" w:hint="eastAsia"/>
              </w:rPr>
              <w:lastRenderedPageBreak/>
              <w:t>LG</w:t>
            </w:r>
          </w:p>
        </w:tc>
        <w:tc>
          <w:tcPr>
            <w:tcW w:w="7834" w:type="dxa"/>
          </w:tcPr>
          <w:p w14:paraId="3ED49755" w14:textId="137B4812" w:rsidR="0042187E" w:rsidRDefault="0042187E" w:rsidP="0042187E">
            <w:pPr>
              <w:pStyle w:val="ac"/>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ac"/>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ac"/>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ac"/>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ac"/>
              <w:spacing w:line="256" w:lineRule="auto"/>
              <w:rPr>
                <w:rFonts w:cs="Arial"/>
              </w:rPr>
            </w:pPr>
            <w:r>
              <w:rPr>
                <w:rFonts w:cs="Arial"/>
              </w:rPr>
              <w:t>APT</w:t>
            </w:r>
          </w:p>
        </w:tc>
        <w:tc>
          <w:tcPr>
            <w:tcW w:w="7834" w:type="dxa"/>
          </w:tcPr>
          <w:p w14:paraId="6C13D7FB" w14:textId="2D861BF4" w:rsidR="00155AD8" w:rsidRDefault="00155AD8" w:rsidP="00155AD8">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ac"/>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ac"/>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c"/>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c"/>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c"/>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w:t>
            </w:r>
            <w:r w:rsidRPr="00CA1E92">
              <w:rPr>
                <w:rFonts w:cs="Arial"/>
              </w:rPr>
              <w:lastRenderedPageBreak/>
              <w:t xml:space="preserve">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c"/>
              <w:spacing w:line="256" w:lineRule="auto"/>
              <w:rPr>
                <w:rFonts w:cs="Arial"/>
              </w:rPr>
            </w:pPr>
            <w:r>
              <w:rPr>
                <w:rFonts w:cs="Arial"/>
              </w:rPr>
              <w:lastRenderedPageBreak/>
              <w:t>Intel</w:t>
            </w:r>
          </w:p>
        </w:tc>
        <w:tc>
          <w:tcPr>
            <w:tcW w:w="7834" w:type="dxa"/>
          </w:tcPr>
          <w:p w14:paraId="2EF40A0F" w14:textId="22EE756B" w:rsidR="0069357B" w:rsidRPr="00CA1E92" w:rsidRDefault="000A1BEF" w:rsidP="00CE2D95">
            <w:pPr>
              <w:pStyle w:val="ac"/>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c"/>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c"/>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c"/>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c"/>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c"/>
              <w:spacing w:line="256" w:lineRule="auto"/>
              <w:rPr>
                <w:rFonts w:cs="Arial"/>
              </w:rPr>
            </w:pPr>
            <w:r>
              <w:rPr>
                <w:rFonts w:cs="Arial"/>
              </w:rPr>
              <w:t>Apple</w:t>
            </w:r>
          </w:p>
        </w:tc>
        <w:tc>
          <w:tcPr>
            <w:tcW w:w="7834" w:type="dxa"/>
          </w:tcPr>
          <w:p w14:paraId="5BC80101" w14:textId="77777777" w:rsidR="00360C8F" w:rsidRDefault="00360C8F" w:rsidP="00360C8F">
            <w:pPr>
              <w:pStyle w:val="ac"/>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c"/>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c"/>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c"/>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c"/>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c"/>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c"/>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c"/>
              <w:spacing w:line="256" w:lineRule="auto"/>
              <w:rPr>
                <w:rFonts w:cs="Arial"/>
              </w:rPr>
            </w:pPr>
            <w:r>
              <w:rPr>
                <w:rFonts w:cs="Arial"/>
              </w:rPr>
              <w:t>Huawei</w:t>
            </w:r>
          </w:p>
        </w:tc>
        <w:tc>
          <w:tcPr>
            <w:tcW w:w="7834" w:type="dxa"/>
          </w:tcPr>
          <w:p w14:paraId="695BAA3A" w14:textId="77777777" w:rsidR="002939CC" w:rsidRDefault="002939CC" w:rsidP="002939CC">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c"/>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ac"/>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c"/>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c"/>
              <w:spacing w:line="256" w:lineRule="auto"/>
              <w:rPr>
                <w:rFonts w:cs="Arial"/>
              </w:rPr>
            </w:pPr>
            <w:r>
              <w:rPr>
                <w:rFonts w:cs="Arial" w:hint="eastAsia"/>
              </w:rPr>
              <w:t>Spreadtrum</w:t>
            </w:r>
          </w:p>
        </w:tc>
        <w:tc>
          <w:tcPr>
            <w:tcW w:w="7834" w:type="dxa"/>
          </w:tcPr>
          <w:p w14:paraId="65684D64" w14:textId="17B07423" w:rsidR="00E92CFA" w:rsidRPr="00E92CFA" w:rsidRDefault="00E92CFA" w:rsidP="005A44DE">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c"/>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ac"/>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ac"/>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ac"/>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ac"/>
              <w:spacing w:line="256" w:lineRule="auto"/>
              <w:rPr>
                <w:rFonts w:cs="Arial"/>
              </w:rPr>
            </w:pPr>
            <w:r>
              <w:rPr>
                <w:rFonts w:cs="Arial"/>
              </w:rPr>
              <w:t>Support the proposal. Koffset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ac"/>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ac"/>
              <w:spacing w:line="256" w:lineRule="auto"/>
              <w:rPr>
                <w:rFonts w:cs="Arial"/>
              </w:rPr>
            </w:pPr>
            <w:r>
              <w:rPr>
                <w:rFonts w:cs="Arial"/>
              </w:rPr>
              <w:t>APT</w:t>
            </w:r>
          </w:p>
        </w:tc>
        <w:tc>
          <w:tcPr>
            <w:tcW w:w="7834" w:type="dxa"/>
          </w:tcPr>
          <w:p w14:paraId="529CF195" w14:textId="7BF17F7F" w:rsidR="00155AD8" w:rsidRDefault="00155AD8" w:rsidP="00155AD8">
            <w:pPr>
              <w:pStyle w:val="ac"/>
              <w:spacing w:line="256" w:lineRule="auto"/>
              <w:rPr>
                <w:rFonts w:cs="Arial"/>
              </w:rPr>
            </w:pPr>
            <w:r>
              <w:rPr>
                <w:rFonts w:cs="Arial"/>
              </w:rPr>
              <w:t>Agree 1.2-3.</w:t>
            </w:r>
          </w:p>
        </w:tc>
      </w:tr>
      <w:tr w:rsidR="009A71FE" w:rsidRPr="00CA1E92" w14:paraId="0516E358" w14:textId="77777777" w:rsidTr="00D71B06">
        <w:trPr>
          <w:ins w:id="10" w:author="shenx_CAICT" w:date="2020-11-04T16:37:00Z"/>
        </w:trPr>
        <w:tc>
          <w:tcPr>
            <w:tcW w:w="1795" w:type="dxa"/>
          </w:tcPr>
          <w:p w14:paraId="5597816A" w14:textId="1B8F6C55" w:rsidR="009A71FE" w:rsidRDefault="009A71FE" w:rsidP="009A71FE">
            <w:pPr>
              <w:pStyle w:val="ac"/>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tcPr>
          <w:p w14:paraId="304C95AD" w14:textId="683BADED" w:rsidR="009A71FE" w:rsidRDefault="009A71FE" w:rsidP="009A71FE">
            <w:pPr>
              <w:pStyle w:val="ac"/>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31"/>
        <w:rPr>
          <w:rFonts w:cs="Arial"/>
        </w:rPr>
      </w:pPr>
      <w:r>
        <w:lastRenderedPageBreak/>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c"/>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c"/>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c"/>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c"/>
              <w:spacing w:line="256" w:lineRule="auto"/>
              <w:rPr>
                <w:rFonts w:cs="Arial"/>
              </w:rPr>
            </w:pPr>
            <w:r>
              <w:rPr>
                <w:rFonts w:cs="Arial"/>
              </w:rPr>
              <w:t>Intel</w:t>
            </w:r>
          </w:p>
        </w:tc>
        <w:tc>
          <w:tcPr>
            <w:tcW w:w="7834" w:type="dxa"/>
          </w:tcPr>
          <w:p w14:paraId="339D24D6" w14:textId="3A32AF7F" w:rsidR="004D7966" w:rsidRPr="00CA1E92" w:rsidRDefault="00402393" w:rsidP="00CE2D95">
            <w:pPr>
              <w:pStyle w:val="ac"/>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c"/>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c"/>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c"/>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c"/>
              <w:spacing w:line="256" w:lineRule="auto"/>
              <w:rPr>
                <w:rFonts w:cs="Arial"/>
              </w:rPr>
            </w:pPr>
            <w:r>
              <w:rPr>
                <w:rFonts w:cs="Arial"/>
              </w:rPr>
              <w:t>Apple</w:t>
            </w:r>
          </w:p>
        </w:tc>
        <w:tc>
          <w:tcPr>
            <w:tcW w:w="7834" w:type="dxa"/>
          </w:tcPr>
          <w:p w14:paraId="04FD08AD" w14:textId="77777777" w:rsidR="00430592" w:rsidRDefault="00430592" w:rsidP="00430592">
            <w:pPr>
              <w:pStyle w:val="ac"/>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c"/>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c"/>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c"/>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c"/>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c"/>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w:t>
            </w:r>
            <w:r w:rsidR="00A8314E">
              <w:rPr>
                <w:rFonts w:cs="Arial"/>
              </w:rPr>
              <w:lastRenderedPageBreak/>
              <w:t xml:space="preserve">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c"/>
              <w:spacing w:line="256" w:lineRule="auto"/>
              <w:rPr>
                <w:rFonts w:cs="Arial"/>
              </w:rPr>
            </w:pPr>
            <w:r>
              <w:rPr>
                <w:rFonts w:cs="Arial" w:hint="eastAsia"/>
              </w:rPr>
              <w:lastRenderedPageBreak/>
              <w:t>H</w:t>
            </w:r>
            <w:r>
              <w:rPr>
                <w:rFonts w:cs="Arial"/>
              </w:rPr>
              <w:t>uawei</w:t>
            </w:r>
          </w:p>
        </w:tc>
        <w:tc>
          <w:tcPr>
            <w:tcW w:w="7834" w:type="dxa"/>
          </w:tcPr>
          <w:p w14:paraId="6EDBB7B0" w14:textId="20C8D719" w:rsidR="002939CC" w:rsidRPr="00CA1E92" w:rsidRDefault="002939CC" w:rsidP="002939CC">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c"/>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ac"/>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ac"/>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c"/>
              <w:spacing w:line="256" w:lineRule="auto"/>
              <w:rPr>
                <w:rFonts w:cs="Arial"/>
              </w:rPr>
            </w:pPr>
            <w:r>
              <w:rPr>
                <w:rFonts w:cs="Arial" w:hint="eastAsia"/>
              </w:rPr>
              <w:t>Spreadtrum</w:t>
            </w:r>
          </w:p>
        </w:tc>
        <w:tc>
          <w:tcPr>
            <w:tcW w:w="7834" w:type="dxa"/>
          </w:tcPr>
          <w:p w14:paraId="07380120" w14:textId="77CF7580" w:rsidR="00E92CFA" w:rsidRDefault="00E92CFA" w:rsidP="00E92CFA">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ac"/>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ac"/>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ac"/>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ac"/>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ac"/>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476C1228" w14:textId="1557EB46" w:rsidR="00D94A4D" w:rsidRDefault="00D94A4D" w:rsidP="00D94A4D">
            <w:pPr>
              <w:pStyle w:val="ac"/>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ac"/>
              <w:spacing w:line="256" w:lineRule="auto"/>
              <w:jc w:val="center"/>
              <w:rPr>
                <w:rFonts w:cs="Arial"/>
              </w:rPr>
            </w:pPr>
            <w:r>
              <w:rPr>
                <w:rFonts w:cs="Arial"/>
              </w:rPr>
              <w:t>APT</w:t>
            </w:r>
          </w:p>
        </w:tc>
        <w:tc>
          <w:tcPr>
            <w:tcW w:w="7834" w:type="dxa"/>
          </w:tcPr>
          <w:p w14:paraId="01E31B4B" w14:textId="7AF5FC9F" w:rsidR="00155AD8" w:rsidRDefault="00155AD8" w:rsidP="00155AD8">
            <w:pPr>
              <w:pStyle w:val="ac"/>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ac"/>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ac"/>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0" w:dyaOrig="240"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11.9pt;height:11.9pt;mso-width-percent:0;mso-height-percent:0;mso-width-percent:0;mso-height-percent:0">
                                  <v:imagedata r:id="rId13" o:title=""/>
                                </v:shape>
                                <o:OLEObject Type="Embed" ProgID="Equation.3" ShapeID="_x0000_i1049" DrawAspect="Content" ObjectID="_1666013641"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2" w:dyaOrig="240" w14:anchorId="4F86A788">
                                <v:shape id="_x0000_i1050" type="#_x0000_t75" alt="" style="width:36.3pt;height:11.9pt;mso-width-percent:0;mso-height-percent:0;mso-width-percent:0;mso-height-percent:0">
                                  <v:imagedata r:id="rId15" o:title=""/>
                                </v:shape>
                                <o:OLEObject Type="Embed" ProgID="Equation.3" ShapeID="_x0000_i1050" DrawAspect="Content" ObjectID="_1666013642" r:id="rId16"/>
                              </w:object>
                            </w:r>
                            <w:r w:rsidRPr="00CA1E92">
                              <w:t xml:space="preserve"> where </w:t>
                            </w:r>
                            <w:r w:rsidRPr="003F599E">
                              <w:rPr>
                                <w:noProof/>
                                <w:position w:val="-12"/>
                              </w:rPr>
                              <w:object w:dxaOrig="3732" w:dyaOrig="372" w14:anchorId="285DA306">
                                <v:shape id="_x0000_i1051" type="#_x0000_t75" alt="" style="width:186.55pt;height:18.8pt;mso-width-percent:0;mso-height-percent:0;mso-width-percent:0;mso-height-percent:0">
                                  <v:imagedata r:id="rId17" o:title=""/>
                                </v:shape>
                                <o:OLEObject Type="Embed" ProgID="Equation.3" ShapeID="_x0000_i1051" DrawAspect="Content" ObjectID="_1666013643"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0" w:dyaOrig="240" w14:anchorId="2F98FDB7">
                          <v:shape id="_x0000_i1049" type="#_x0000_t75" alt="" style="width:11.9pt;height:11.9pt;mso-width-percent:0;mso-height-percent:0;mso-width-percent:0;mso-height-percent:0">
                            <v:imagedata r:id="rId13" o:title=""/>
                          </v:shape>
                          <o:OLEObject Type="Embed" ProgID="Equation.3" ShapeID="_x0000_i1049" DrawAspect="Content" ObjectID="_1666013641"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32" w:dyaOrig="240" w14:anchorId="4F86A788">
                          <v:shape id="_x0000_i1050" type="#_x0000_t75" alt="" style="width:36.3pt;height:11.9pt;mso-width-percent:0;mso-height-percent:0;mso-width-percent:0;mso-height-percent:0">
                            <v:imagedata r:id="rId15" o:title=""/>
                          </v:shape>
                          <o:OLEObject Type="Embed" ProgID="Equation.3" ShapeID="_x0000_i1050" DrawAspect="Content" ObjectID="_1666013642" r:id="rId20"/>
                        </w:object>
                      </w:r>
                      <w:r w:rsidRPr="00CA1E92">
                        <w:t xml:space="preserve"> where </w:t>
                      </w:r>
                      <w:r w:rsidRPr="003F599E">
                        <w:rPr>
                          <w:noProof/>
                          <w:position w:val="-12"/>
                        </w:rPr>
                        <w:object w:dxaOrig="3732" w:dyaOrig="372" w14:anchorId="285DA306">
                          <v:shape id="_x0000_i1051" type="#_x0000_t75" alt="" style="width:186.55pt;height:18.8pt;mso-width-percent:0;mso-height-percent:0;mso-width-percent:0;mso-height-percent:0">
                            <v:imagedata r:id="rId17" o:title=""/>
                          </v:shape>
                          <o:OLEObject Type="Embed" ProgID="Equation.3" ShapeID="_x0000_i1051" DrawAspect="Content" ObjectID="_1666013643"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A421FE">
      <w:pPr>
        <w:pStyle w:val="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c"/>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c"/>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c"/>
        <w:spacing w:line="256" w:lineRule="auto"/>
        <w:rPr>
          <w:rFonts w:cs="Arial"/>
          <w:highlight w:val="yellow"/>
        </w:rPr>
      </w:pPr>
    </w:p>
    <w:p w14:paraId="2932B6AB" w14:textId="77777777" w:rsidR="00333AB0" w:rsidRPr="00CA1E92"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c"/>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c"/>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c"/>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c"/>
              <w:spacing w:line="256" w:lineRule="auto"/>
              <w:rPr>
                <w:rFonts w:cs="Arial"/>
              </w:rPr>
            </w:pPr>
            <w:r>
              <w:rPr>
                <w:rFonts w:cs="Arial"/>
              </w:rPr>
              <w:t>Intel</w:t>
            </w:r>
          </w:p>
        </w:tc>
        <w:tc>
          <w:tcPr>
            <w:tcW w:w="7834" w:type="dxa"/>
          </w:tcPr>
          <w:p w14:paraId="12E89846" w14:textId="37A46E9F" w:rsidR="00333AB0" w:rsidRPr="00CA1E92" w:rsidRDefault="00875FC0" w:rsidP="00215017">
            <w:pPr>
              <w:pStyle w:val="ac"/>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c"/>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c"/>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c"/>
              <w:spacing w:line="256" w:lineRule="auto"/>
              <w:rPr>
                <w:rFonts w:cs="Arial"/>
              </w:rPr>
            </w:pPr>
            <w:r>
              <w:rPr>
                <w:rFonts w:cs="Arial"/>
              </w:rPr>
              <w:t>Apple</w:t>
            </w:r>
          </w:p>
        </w:tc>
        <w:tc>
          <w:tcPr>
            <w:tcW w:w="7834" w:type="dxa"/>
          </w:tcPr>
          <w:p w14:paraId="0B3E9D59" w14:textId="77777777" w:rsidR="00430592" w:rsidRDefault="00430592" w:rsidP="00430592">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c"/>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ac"/>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c"/>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c"/>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c"/>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c"/>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c"/>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c"/>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c"/>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c"/>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c"/>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c"/>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c"/>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c"/>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ac"/>
              <w:spacing w:line="256" w:lineRule="auto"/>
              <w:rPr>
                <w:rFonts w:cs="Arial"/>
              </w:rPr>
            </w:pPr>
            <w:r>
              <w:rPr>
                <w:rFonts w:cs="Arial"/>
              </w:rPr>
              <w:t>APT</w:t>
            </w:r>
          </w:p>
        </w:tc>
        <w:tc>
          <w:tcPr>
            <w:tcW w:w="7834" w:type="dxa"/>
          </w:tcPr>
          <w:p w14:paraId="18524004" w14:textId="7E12D79E" w:rsidR="00155AD8" w:rsidRDefault="00155AD8" w:rsidP="00155AD8">
            <w:pPr>
              <w:pStyle w:val="ac"/>
              <w:spacing w:line="256" w:lineRule="auto"/>
              <w:rPr>
                <w:rFonts w:cs="Arial"/>
              </w:rPr>
            </w:pPr>
            <w:r>
              <w:rPr>
                <w:rFonts w:cs="Arial"/>
              </w:rPr>
              <w:t>Agree 2.2-1. Thanks for mentioning our contribution.</w:t>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w:t>
      </w:r>
      <w:r w:rsidR="00C8154C" w:rsidRPr="00CA1E92">
        <w:rPr>
          <w:rFonts w:ascii="Arial" w:hAnsi="Arial" w:cs="Arial"/>
        </w:rPr>
        <w:lastRenderedPageBreak/>
        <w:t xml:space="preserve">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c"/>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c"/>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c"/>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c"/>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c"/>
              <w:spacing w:line="256" w:lineRule="auto"/>
              <w:rPr>
                <w:rFonts w:cs="Arial"/>
              </w:rPr>
            </w:pPr>
            <w:r>
              <w:rPr>
                <w:rFonts w:cs="Arial"/>
              </w:rPr>
              <w:t>Intel</w:t>
            </w:r>
          </w:p>
        </w:tc>
        <w:tc>
          <w:tcPr>
            <w:tcW w:w="7834" w:type="dxa"/>
          </w:tcPr>
          <w:p w14:paraId="18124DFF" w14:textId="47613149" w:rsidR="00C21497" w:rsidRPr="00CA1E92" w:rsidRDefault="003223EF" w:rsidP="0021501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c"/>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c"/>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c"/>
              <w:spacing w:line="256" w:lineRule="auto"/>
              <w:rPr>
                <w:rFonts w:cs="Arial"/>
              </w:rPr>
            </w:pPr>
            <w:r>
              <w:rPr>
                <w:rFonts w:cs="Arial"/>
              </w:rPr>
              <w:t>Apple</w:t>
            </w:r>
          </w:p>
        </w:tc>
        <w:tc>
          <w:tcPr>
            <w:tcW w:w="7834" w:type="dxa"/>
          </w:tcPr>
          <w:p w14:paraId="68CAC913" w14:textId="66A8F89A" w:rsidR="00430592" w:rsidRPr="00CA1E92" w:rsidRDefault="00430592" w:rsidP="00430592">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c"/>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c"/>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c"/>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c"/>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c"/>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c"/>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c"/>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c"/>
              <w:spacing w:line="256" w:lineRule="auto"/>
              <w:rPr>
                <w:rFonts w:cs="Arial"/>
              </w:rPr>
            </w:pPr>
            <w:r>
              <w:rPr>
                <w:rFonts w:cs="Arial" w:hint="eastAsia"/>
              </w:rPr>
              <w:lastRenderedPageBreak/>
              <w:t>C</w:t>
            </w:r>
            <w:r>
              <w:rPr>
                <w:rFonts w:cs="Arial"/>
              </w:rPr>
              <w:t>MCC</w:t>
            </w:r>
          </w:p>
        </w:tc>
        <w:tc>
          <w:tcPr>
            <w:tcW w:w="7834" w:type="dxa"/>
          </w:tcPr>
          <w:p w14:paraId="1619DC5E" w14:textId="77777777" w:rsidR="009475FA" w:rsidRDefault="009475FA" w:rsidP="009475FA">
            <w:pPr>
              <w:pStyle w:val="ac"/>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ac"/>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ac"/>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c"/>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ac"/>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ac"/>
              <w:spacing w:line="256" w:lineRule="auto"/>
              <w:rPr>
                <w:rFonts w:cs="Arial"/>
              </w:rPr>
            </w:pPr>
            <w:r>
              <w:rPr>
                <w:rFonts w:cs="Arial"/>
              </w:rPr>
              <w:t>APT</w:t>
            </w:r>
          </w:p>
        </w:tc>
        <w:tc>
          <w:tcPr>
            <w:tcW w:w="7834" w:type="dxa"/>
          </w:tcPr>
          <w:p w14:paraId="62B668E0" w14:textId="421F0FC7" w:rsidR="00155AD8" w:rsidRDefault="00155AD8" w:rsidP="00155AD8">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ac"/>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ac"/>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2"/>
        <w:numPr>
          <w:ilvl w:val="0"/>
          <w:numId w:val="0"/>
        </w:numPr>
        <w:ind w:left="720"/>
      </w:pPr>
      <w:r>
        <w:lastRenderedPageBreak/>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c"/>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c"/>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c"/>
              <w:spacing w:line="256" w:lineRule="auto"/>
              <w:rPr>
                <w:rFonts w:cs="Arial"/>
              </w:rPr>
            </w:pPr>
            <w:r>
              <w:rPr>
                <w:rFonts w:cs="Arial"/>
              </w:rPr>
              <w:t>Apple</w:t>
            </w:r>
          </w:p>
        </w:tc>
        <w:tc>
          <w:tcPr>
            <w:tcW w:w="7834" w:type="dxa"/>
          </w:tcPr>
          <w:p w14:paraId="1A8E8EC0" w14:textId="77777777" w:rsidR="00430592" w:rsidRDefault="00430592" w:rsidP="00430592">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c"/>
              <w:spacing w:line="256" w:lineRule="auto"/>
              <w:rPr>
                <w:rFonts w:cs="Arial"/>
              </w:rPr>
            </w:pPr>
            <w:r>
              <w:rPr>
                <w:rFonts w:cs="Arial"/>
              </w:rPr>
              <w:t>Ericsson</w:t>
            </w:r>
          </w:p>
        </w:tc>
        <w:tc>
          <w:tcPr>
            <w:tcW w:w="7834" w:type="dxa"/>
          </w:tcPr>
          <w:p w14:paraId="6389499D" w14:textId="0B5541C5" w:rsidR="00220835" w:rsidRDefault="00220835" w:rsidP="00220835">
            <w:pPr>
              <w:pStyle w:val="ac"/>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c"/>
              <w:spacing w:line="256" w:lineRule="auto"/>
              <w:rPr>
                <w:rFonts w:cs="Arial"/>
              </w:rPr>
            </w:pPr>
            <w:r>
              <w:rPr>
                <w:rFonts w:cs="Arial"/>
              </w:rPr>
              <w:t>Qualcomm</w:t>
            </w:r>
          </w:p>
        </w:tc>
        <w:tc>
          <w:tcPr>
            <w:tcW w:w="7834" w:type="dxa"/>
          </w:tcPr>
          <w:p w14:paraId="1EF67302" w14:textId="6B2BB0FD" w:rsidR="00220835" w:rsidRDefault="00F6443E" w:rsidP="00220835">
            <w:pPr>
              <w:pStyle w:val="ac"/>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c"/>
              <w:spacing w:line="256" w:lineRule="auto"/>
              <w:rPr>
                <w:rFonts w:cs="Arial"/>
              </w:rPr>
            </w:pPr>
            <w:r>
              <w:rPr>
                <w:rFonts w:cs="Arial"/>
              </w:rPr>
              <w:t>Huawei</w:t>
            </w:r>
          </w:p>
        </w:tc>
        <w:tc>
          <w:tcPr>
            <w:tcW w:w="7834" w:type="dxa"/>
          </w:tcPr>
          <w:p w14:paraId="713CA1FE" w14:textId="50AFDEE6" w:rsidR="00163D21" w:rsidRDefault="00163D21" w:rsidP="00163D21">
            <w:pPr>
              <w:pStyle w:val="ac"/>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c"/>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c"/>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c"/>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c"/>
              <w:spacing w:line="256" w:lineRule="auto"/>
              <w:rPr>
                <w:rFonts w:cs="Arial"/>
              </w:rPr>
            </w:pPr>
            <w:r>
              <w:rPr>
                <w:rFonts w:cs="Arial"/>
              </w:rPr>
              <w:t>ZTE</w:t>
            </w:r>
          </w:p>
        </w:tc>
        <w:tc>
          <w:tcPr>
            <w:tcW w:w="7834" w:type="dxa"/>
          </w:tcPr>
          <w:p w14:paraId="348C9926" w14:textId="678A3F7A" w:rsidR="008B2223" w:rsidRDefault="008B2223" w:rsidP="008B2223">
            <w:pPr>
              <w:pStyle w:val="ac"/>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c"/>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c"/>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ac"/>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ac"/>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ac"/>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ac"/>
              <w:spacing w:line="256" w:lineRule="auto"/>
              <w:rPr>
                <w:rFonts w:cs="Arial"/>
              </w:rPr>
            </w:pPr>
            <w:r>
              <w:rPr>
                <w:rFonts w:cs="Arial"/>
              </w:rPr>
              <w:t>APT</w:t>
            </w:r>
          </w:p>
        </w:tc>
        <w:tc>
          <w:tcPr>
            <w:tcW w:w="7834" w:type="dxa"/>
          </w:tcPr>
          <w:p w14:paraId="0ECA8F0C" w14:textId="77777777" w:rsidR="00155AD8" w:rsidRDefault="00155AD8" w:rsidP="00155AD8">
            <w:pPr>
              <w:pStyle w:val="ac"/>
              <w:spacing w:line="256" w:lineRule="auto"/>
              <w:rPr>
                <w:rFonts w:cs="Arial"/>
              </w:rPr>
            </w:pPr>
            <w:r>
              <w:rPr>
                <w:rFonts w:cs="Arial"/>
              </w:rPr>
              <w:t xml:space="preserve">Option 3: Up to UE implementation, e.g., </w:t>
            </w:r>
          </w:p>
          <w:p w14:paraId="1D6C6105" w14:textId="0BDE6786" w:rsidR="00155AD8" w:rsidRDefault="00155AD8" w:rsidP="00155AD8">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4" w:author="shenx_CAICT" w:date="2020-11-04T16:38:00Z"/>
        </w:trPr>
        <w:tc>
          <w:tcPr>
            <w:tcW w:w="1795" w:type="dxa"/>
          </w:tcPr>
          <w:p w14:paraId="0C947FC5" w14:textId="69FDEDA4" w:rsidR="009A71FE" w:rsidRDefault="009A71FE" w:rsidP="009A71FE">
            <w:pPr>
              <w:pStyle w:val="ac"/>
              <w:spacing w:line="256" w:lineRule="auto"/>
              <w:rPr>
                <w:ins w:id="35" w:author="shenx_CAICT" w:date="2020-11-04T16:38:00Z"/>
                <w:rFonts w:cs="Arial"/>
              </w:rPr>
            </w:pPr>
            <w:ins w:id="36" w:author="shenx_CAICT" w:date="2020-11-04T16:38:00Z">
              <w:r>
                <w:rPr>
                  <w:rFonts w:cs="Arial" w:hint="eastAsia"/>
                </w:rPr>
                <w:t>CAICT</w:t>
              </w:r>
            </w:ins>
          </w:p>
        </w:tc>
        <w:tc>
          <w:tcPr>
            <w:tcW w:w="7834" w:type="dxa"/>
          </w:tcPr>
          <w:p w14:paraId="37F65526" w14:textId="4D92915B" w:rsidR="009A71FE" w:rsidRDefault="009A71FE" w:rsidP="009A71FE">
            <w:pPr>
              <w:pStyle w:val="ac"/>
              <w:spacing w:line="256" w:lineRule="auto"/>
              <w:rPr>
                <w:ins w:id="37" w:author="shenx_CAICT" w:date="2020-11-04T16:38:00Z"/>
                <w:rFonts w:cs="Arial"/>
              </w:rPr>
            </w:pPr>
            <w:ins w:id="38"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c"/>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c"/>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c"/>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c"/>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c"/>
              <w:spacing w:line="256" w:lineRule="auto"/>
              <w:rPr>
                <w:rFonts w:cs="Arial"/>
              </w:rPr>
            </w:pPr>
            <w:r>
              <w:rPr>
                <w:rFonts w:cs="Arial"/>
              </w:rPr>
              <w:t>Ericsson</w:t>
            </w:r>
          </w:p>
        </w:tc>
        <w:tc>
          <w:tcPr>
            <w:tcW w:w="7834" w:type="dxa"/>
          </w:tcPr>
          <w:p w14:paraId="05C81D5A" w14:textId="064E8D15" w:rsidR="00220835" w:rsidRDefault="00220835" w:rsidP="00220835">
            <w:pPr>
              <w:pStyle w:val="ac"/>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c"/>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c"/>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c"/>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c"/>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c"/>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c"/>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ac"/>
              <w:spacing w:line="256" w:lineRule="auto"/>
              <w:rPr>
                <w:rFonts w:eastAsia="Malgun Gothic" w:cs="Arial"/>
              </w:rPr>
            </w:pPr>
            <w:r>
              <w:rPr>
                <w:rFonts w:eastAsia="Malgun Gothic" w:cs="Arial" w:hint="eastAsia"/>
              </w:rPr>
              <w:lastRenderedPageBreak/>
              <w:t>LG</w:t>
            </w:r>
          </w:p>
        </w:tc>
        <w:tc>
          <w:tcPr>
            <w:tcW w:w="7834" w:type="dxa"/>
          </w:tcPr>
          <w:p w14:paraId="46D4DD98" w14:textId="6EBCEE39" w:rsidR="008B2223" w:rsidRPr="0042187E" w:rsidRDefault="0042187E" w:rsidP="0042187E">
            <w:pPr>
              <w:pStyle w:val="ac"/>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ac"/>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ac"/>
              <w:spacing w:line="256" w:lineRule="auto"/>
              <w:rPr>
                <w:rFonts w:cs="Arial"/>
              </w:rPr>
            </w:pPr>
            <w:r>
              <w:rPr>
                <w:rFonts w:cs="Arial"/>
              </w:rPr>
              <w:t>APT</w:t>
            </w:r>
          </w:p>
        </w:tc>
        <w:tc>
          <w:tcPr>
            <w:tcW w:w="7834" w:type="dxa"/>
          </w:tcPr>
          <w:p w14:paraId="5B834683" w14:textId="01CD2046" w:rsidR="00155AD8" w:rsidRDefault="00155AD8" w:rsidP="00155AD8">
            <w:pPr>
              <w:pStyle w:val="ac"/>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ac"/>
              <w:spacing w:line="256" w:lineRule="auto"/>
              <w:rPr>
                <w:rFonts w:cs="Arial"/>
              </w:rPr>
            </w:pPr>
            <w:ins w:id="39"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ac"/>
              <w:spacing w:line="256" w:lineRule="auto"/>
              <w:rPr>
                <w:rFonts w:cs="Arial"/>
              </w:rPr>
            </w:pPr>
            <w:ins w:id="40" w:author="shenx_CAICT" w:date="2020-11-04T16:38:00Z">
              <w:r>
                <w:rPr>
                  <w:rFonts w:cs="Arial" w:hint="eastAsia"/>
                </w:rPr>
                <w:t>S</w:t>
              </w:r>
              <w:r>
                <w:rPr>
                  <w:rFonts w:cs="Arial"/>
                </w:rPr>
                <w:t>upportive</w:t>
              </w:r>
            </w:ins>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1" w:name="_Toc54336021"/>
                            <w:r w:rsidRPr="00CA1E92">
                              <w:rPr>
                                <w:rFonts w:ascii="Times New Roman" w:hAnsi="Times New Roman"/>
                                <w:b w:val="0"/>
                                <w:bCs w:val="0"/>
                                <w:lang w:eastAsia="zh-TW"/>
                              </w:rPr>
                              <w:t>Proposal 5: Timing enhancement on 2-step RACH shall start in RAN1#103-e.</w:t>
                            </w:r>
                            <w:bookmarkEnd w:id="4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3"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3"/>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4" w:name="_Ref54101291"/>
                            <w:bookmarkStart w:id="45"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4"/>
                            <w:r w:rsidRPr="00CA1E92">
                              <w:rPr>
                                <w:lang w:eastAsia="zh-TW"/>
                              </w:rPr>
                              <w:t>: Example of a successRAR reception within the MsgB-RAR window</w:t>
                            </w:r>
                            <w:bookmarkEnd w:id="45"/>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46"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6"/>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7"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7"/>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8" w:name="_Ref54101291"/>
                      <w:bookmarkStart w:id="49"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8"/>
                      <w:r w:rsidRPr="00CA1E92">
                        <w:rPr>
                          <w:lang w:eastAsia="zh-TW"/>
                        </w:rPr>
                        <w:t>: Example of a successRAR reception within the MsgB-RAR window</w:t>
                      </w:r>
                      <w:bookmarkEnd w:id="49"/>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50"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0"/>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c"/>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c"/>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c"/>
              <w:spacing w:line="256" w:lineRule="auto"/>
              <w:rPr>
                <w:rFonts w:cs="Arial"/>
              </w:rPr>
            </w:pPr>
            <w:r>
              <w:rPr>
                <w:rFonts w:cs="Arial"/>
              </w:rPr>
              <w:t>Intel</w:t>
            </w:r>
          </w:p>
        </w:tc>
        <w:tc>
          <w:tcPr>
            <w:tcW w:w="7834" w:type="dxa"/>
          </w:tcPr>
          <w:p w14:paraId="18CAA9B2" w14:textId="32883478" w:rsidR="003D4FE1" w:rsidRPr="009E4C65" w:rsidRDefault="009E4C65" w:rsidP="002C412A">
            <w:pPr>
              <w:pStyle w:val="ac"/>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c"/>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c"/>
              <w:spacing w:line="256" w:lineRule="auto"/>
              <w:rPr>
                <w:rFonts w:cs="Arial"/>
              </w:rPr>
            </w:pPr>
            <w:r>
              <w:rPr>
                <w:rFonts w:cs="Arial" w:hint="eastAsia"/>
              </w:rPr>
              <w:t>OPPO</w:t>
            </w:r>
          </w:p>
        </w:tc>
        <w:tc>
          <w:tcPr>
            <w:tcW w:w="7834" w:type="dxa"/>
          </w:tcPr>
          <w:p w14:paraId="531C86F5" w14:textId="18DB6A4E" w:rsidR="00351869" w:rsidRDefault="00924FC4" w:rsidP="00351869">
            <w:pPr>
              <w:pStyle w:val="ac"/>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c"/>
              <w:spacing w:line="256" w:lineRule="auto"/>
              <w:rPr>
                <w:rFonts w:cs="Arial"/>
              </w:rPr>
            </w:pPr>
            <w:r>
              <w:rPr>
                <w:rFonts w:cs="Arial"/>
              </w:rPr>
              <w:t>Apple</w:t>
            </w:r>
          </w:p>
        </w:tc>
        <w:tc>
          <w:tcPr>
            <w:tcW w:w="7834" w:type="dxa"/>
          </w:tcPr>
          <w:p w14:paraId="162418F2" w14:textId="56658C76" w:rsidR="00430592" w:rsidRDefault="00430592" w:rsidP="00430592">
            <w:pPr>
              <w:pStyle w:val="ac"/>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c"/>
              <w:spacing w:line="256" w:lineRule="auto"/>
              <w:rPr>
                <w:rFonts w:cs="Arial"/>
              </w:rPr>
            </w:pPr>
            <w:r>
              <w:rPr>
                <w:rFonts w:cs="Arial"/>
              </w:rPr>
              <w:t>Ericsson</w:t>
            </w:r>
          </w:p>
        </w:tc>
        <w:tc>
          <w:tcPr>
            <w:tcW w:w="7834" w:type="dxa"/>
          </w:tcPr>
          <w:p w14:paraId="4CCFDFB1" w14:textId="16AD3CC9" w:rsidR="00220835" w:rsidRDefault="00220835" w:rsidP="00220835">
            <w:pPr>
              <w:pStyle w:val="ac"/>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c"/>
              <w:spacing w:line="256" w:lineRule="auto"/>
              <w:rPr>
                <w:rFonts w:cs="Arial"/>
              </w:rPr>
            </w:pPr>
            <w:r>
              <w:rPr>
                <w:rFonts w:cs="Arial"/>
              </w:rPr>
              <w:t>Qualcomm</w:t>
            </w:r>
          </w:p>
        </w:tc>
        <w:tc>
          <w:tcPr>
            <w:tcW w:w="7834" w:type="dxa"/>
          </w:tcPr>
          <w:p w14:paraId="65FAFDFE" w14:textId="5BE72039" w:rsidR="00220835" w:rsidRDefault="0036733D" w:rsidP="00220835">
            <w:pPr>
              <w:pStyle w:val="ac"/>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c"/>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c"/>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c"/>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c"/>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c"/>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ac"/>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ac"/>
              <w:spacing w:line="256" w:lineRule="auto"/>
              <w:rPr>
                <w:rFonts w:cs="Arial"/>
              </w:rPr>
            </w:pPr>
            <w:r>
              <w:rPr>
                <w:rFonts w:cs="Arial"/>
              </w:rPr>
              <w:t>APT</w:t>
            </w:r>
          </w:p>
        </w:tc>
        <w:tc>
          <w:tcPr>
            <w:tcW w:w="7834" w:type="dxa"/>
          </w:tcPr>
          <w:p w14:paraId="1BC9D127" w14:textId="7E0750AF" w:rsidR="00155AD8" w:rsidRDefault="00155AD8" w:rsidP="00155AD8">
            <w:pPr>
              <w:pStyle w:val="ac"/>
              <w:spacing w:line="256" w:lineRule="auto"/>
              <w:rPr>
                <w:rFonts w:cs="Arial"/>
              </w:rPr>
            </w:pPr>
            <w:r>
              <w:rPr>
                <w:rFonts w:cs="Arial"/>
              </w:rPr>
              <w:t>Agree. Thanks for mentioning our contribution.</w:t>
            </w:r>
          </w:p>
        </w:tc>
      </w:tr>
      <w:tr w:rsidR="009A71FE" w:rsidRPr="00A72316" w14:paraId="3A247B48" w14:textId="77777777" w:rsidTr="0042187E">
        <w:trPr>
          <w:ins w:id="51" w:author="shenx_CAICT" w:date="2020-11-04T16:39:00Z"/>
        </w:trPr>
        <w:tc>
          <w:tcPr>
            <w:tcW w:w="1795" w:type="dxa"/>
          </w:tcPr>
          <w:p w14:paraId="284A29DB" w14:textId="576C0DD0" w:rsidR="009A71FE" w:rsidRDefault="009A71FE" w:rsidP="009A71FE">
            <w:pPr>
              <w:pStyle w:val="ac"/>
              <w:spacing w:line="256" w:lineRule="auto"/>
              <w:rPr>
                <w:ins w:id="52" w:author="shenx_CAICT" w:date="2020-11-04T16:39:00Z"/>
                <w:rFonts w:cs="Arial"/>
              </w:rPr>
            </w:pPr>
            <w:ins w:id="53"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ac"/>
              <w:spacing w:line="256" w:lineRule="auto"/>
              <w:rPr>
                <w:ins w:id="54" w:author="shenx_CAICT" w:date="2020-11-04T16:39:00Z"/>
                <w:rFonts w:cs="Arial"/>
              </w:rPr>
            </w:pPr>
            <w:ins w:id="55" w:author="shenx_CAICT" w:date="2020-11-04T16:39:00Z">
              <w:r>
                <w:rPr>
                  <w:rFonts w:cs="Arial" w:hint="eastAsia"/>
                </w:rPr>
                <w:t>A</w:t>
              </w:r>
              <w:r>
                <w:rPr>
                  <w:rFonts w:cs="Arial"/>
                </w:rPr>
                <w:t>gree</w:t>
              </w:r>
            </w:ins>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c"/>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c"/>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c"/>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c"/>
              <w:spacing w:line="256" w:lineRule="auto"/>
              <w:rPr>
                <w:rFonts w:cs="Arial"/>
              </w:rPr>
            </w:pPr>
            <w:r>
              <w:rPr>
                <w:rFonts w:cs="Arial"/>
              </w:rPr>
              <w:t>Intel</w:t>
            </w:r>
          </w:p>
        </w:tc>
        <w:tc>
          <w:tcPr>
            <w:tcW w:w="7834" w:type="dxa"/>
          </w:tcPr>
          <w:p w14:paraId="1DDC7DDD" w14:textId="0CA362F2" w:rsidR="00875F82" w:rsidRDefault="00A94838" w:rsidP="002C412A">
            <w:pPr>
              <w:pStyle w:val="ac"/>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13B17AA8" w14:textId="78FAC17E" w:rsidR="00351869" w:rsidRDefault="00351869" w:rsidP="00351869">
            <w:pPr>
              <w:pStyle w:val="ac"/>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c"/>
              <w:spacing w:line="256" w:lineRule="auto"/>
              <w:rPr>
                <w:rFonts w:cs="Arial"/>
              </w:rPr>
            </w:pPr>
            <w:r>
              <w:rPr>
                <w:rFonts w:cs="Arial" w:hint="eastAsia"/>
              </w:rPr>
              <w:t>OPPO</w:t>
            </w:r>
          </w:p>
        </w:tc>
        <w:tc>
          <w:tcPr>
            <w:tcW w:w="7834" w:type="dxa"/>
          </w:tcPr>
          <w:p w14:paraId="4404142E" w14:textId="2BD4709F" w:rsidR="00351869" w:rsidRDefault="00924FC4" w:rsidP="00351869">
            <w:pPr>
              <w:pStyle w:val="ac"/>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c"/>
              <w:spacing w:line="256" w:lineRule="auto"/>
              <w:rPr>
                <w:rFonts w:cs="Arial"/>
              </w:rPr>
            </w:pPr>
            <w:r>
              <w:rPr>
                <w:rFonts w:cs="Arial"/>
              </w:rPr>
              <w:t>Apple</w:t>
            </w:r>
          </w:p>
        </w:tc>
        <w:tc>
          <w:tcPr>
            <w:tcW w:w="7834" w:type="dxa"/>
          </w:tcPr>
          <w:p w14:paraId="66E903D9" w14:textId="32673EA6" w:rsidR="00430592" w:rsidRDefault="00430592" w:rsidP="00430592">
            <w:pPr>
              <w:pStyle w:val="ac"/>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c"/>
              <w:spacing w:line="256" w:lineRule="auto"/>
              <w:rPr>
                <w:rFonts w:cs="Arial"/>
              </w:rPr>
            </w:pPr>
            <w:r>
              <w:rPr>
                <w:rFonts w:cs="Arial"/>
              </w:rPr>
              <w:t>Ericsson</w:t>
            </w:r>
          </w:p>
        </w:tc>
        <w:tc>
          <w:tcPr>
            <w:tcW w:w="7834" w:type="dxa"/>
          </w:tcPr>
          <w:p w14:paraId="2EB8212C" w14:textId="18C45A5E" w:rsidR="00220835" w:rsidRDefault="00220835" w:rsidP="00220835">
            <w:pPr>
              <w:pStyle w:val="ac"/>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c"/>
              <w:spacing w:line="256" w:lineRule="auto"/>
              <w:rPr>
                <w:rFonts w:cs="Arial"/>
              </w:rPr>
            </w:pPr>
            <w:r>
              <w:rPr>
                <w:rFonts w:cs="Arial"/>
              </w:rPr>
              <w:t>Qualcomm</w:t>
            </w:r>
          </w:p>
        </w:tc>
        <w:tc>
          <w:tcPr>
            <w:tcW w:w="7834" w:type="dxa"/>
          </w:tcPr>
          <w:p w14:paraId="78BD1FAB" w14:textId="4E45B7F2" w:rsidR="00220835" w:rsidRDefault="00D16704" w:rsidP="00220835">
            <w:pPr>
              <w:pStyle w:val="ac"/>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c"/>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c"/>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c"/>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c"/>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c"/>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ac"/>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ac"/>
              <w:spacing w:line="256" w:lineRule="auto"/>
              <w:rPr>
                <w:rFonts w:cs="Arial"/>
              </w:rPr>
            </w:pPr>
            <w:r>
              <w:rPr>
                <w:rFonts w:cs="Arial"/>
              </w:rPr>
              <w:t>APT</w:t>
            </w:r>
          </w:p>
        </w:tc>
        <w:tc>
          <w:tcPr>
            <w:tcW w:w="7834" w:type="dxa"/>
          </w:tcPr>
          <w:p w14:paraId="1A7EACF4" w14:textId="7007932D" w:rsidR="00155AD8" w:rsidRDefault="00155AD8" w:rsidP="00155AD8">
            <w:pPr>
              <w:pStyle w:val="ac"/>
              <w:spacing w:line="256" w:lineRule="auto"/>
              <w:rPr>
                <w:rFonts w:cs="Arial"/>
              </w:rPr>
            </w:pPr>
            <w:r>
              <w:rPr>
                <w:rFonts w:cs="Arial"/>
              </w:rPr>
              <w:t>Agree. Thanks for mentioning our contribution.</w:t>
            </w:r>
          </w:p>
        </w:tc>
      </w:tr>
      <w:tr w:rsidR="009A71FE" w:rsidRPr="00A72316" w14:paraId="0FF7DBED" w14:textId="77777777" w:rsidTr="0042187E">
        <w:trPr>
          <w:ins w:id="56" w:author="shenx_CAICT" w:date="2020-11-04T16:39:00Z"/>
        </w:trPr>
        <w:tc>
          <w:tcPr>
            <w:tcW w:w="1795" w:type="dxa"/>
          </w:tcPr>
          <w:p w14:paraId="09C68401" w14:textId="64493BC7" w:rsidR="009A71FE" w:rsidRDefault="009A71FE" w:rsidP="009A71FE">
            <w:pPr>
              <w:pStyle w:val="ac"/>
              <w:spacing w:line="256" w:lineRule="auto"/>
              <w:rPr>
                <w:ins w:id="57" w:author="shenx_CAICT" w:date="2020-11-04T16:39:00Z"/>
                <w:rFonts w:cs="Arial"/>
              </w:rPr>
            </w:pPr>
            <w:ins w:id="58"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ac"/>
              <w:spacing w:line="256" w:lineRule="auto"/>
              <w:rPr>
                <w:ins w:id="59" w:author="shenx_CAICT" w:date="2020-11-04T16:39:00Z"/>
                <w:rFonts w:cs="Arial"/>
              </w:rPr>
            </w:pPr>
            <w:ins w:id="60" w:author="shenx_CAICT" w:date="2020-11-04T16:39:00Z">
              <w:r>
                <w:rPr>
                  <w:rFonts w:cs="Arial" w:hint="eastAsia"/>
                </w:rPr>
                <w:t>A</w:t>
              </w:r>
              <w:r>
                <w:rPr>
                  <w:rFonts w:cs="Arial"/>
                </w:rPr>
                <w:t>gree</w:t>
              </w:r>
            </w:ins>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c"/>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c"/>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c"/>
              <w:spacing w:line="256" w:lineRule="auto"/>
              <w:rPr>
                <w:rFonts w:cs="Arial"/>
              </w:rPr>
            </w:pPr>
            <w:r>
              <w:rPr>
                <w:rFonts w:cs="Arial"/>
              </w:rPr>
              <w:t>Intel</w:t>
            </w:r>
          </w:p>
        </w:tc>
        <w:tc>
          <w:tcPr>
            <w:tcW w:w="7834" w:type="dxa"/>
          </w:tcPr>
          <w:p w14:paraId="1164F680" w14:textId="1EB040A3" w:rsidR="00C21497" w:rsidRPr="003318C1" w:rsidRDefault="003318C1" w:rsidP="00215017">
            <w:pPr>
              <w:pStyle w:val="ac"/>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c"/>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c"/>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c"/>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c"/>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ac"/>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ac"/>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c"/>
              <w:spacing w:line="256" w:lineRule="auto"/>
              <w:rPr>
                <w:rFonts w:cs="Arial"/>
              </w:rPr>
            </w:pPr>
            <w:r>
              <w:rPr>
                <w:rFonts w:eastAsia="Malgun Gothic" w:cs="Arial" w:hint="eastAsia"/>
              </w:rPr>
              <w:lastRenderedPageBreak/>
              <w:t>Samsung</w:t>
            </w:r>
          </w:p>
        </w:tc>
        <w:tc>
          <w:tcPr>
            <w:tcW w:w="7834" w:type="dxa"/>
          </w:tcPr>
          <w:p w14:paraId="7AEF8AC3" w14:textId="77777777" w:rsidR="006F4AA5" w:rsidRDefault="006F4AA5" w:rsidP="006F4AA5">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c"/>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c"/>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c"/>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ac"/>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ac"/>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ac"/>
              <w:spacing w:line="256" w:lineRule="auto"/>
              <w:rPr>
                <w:rFonts w:cs="Arial"/>
              </w:rPr>
            </w:pPr>
            <w:r>
              <w:rPr>
                <w:rFonts w:cs="Arial"/>
              </w:rPr>
              <w:t>APT</w:t>
            </w:r>
          </w:p>
        </w:tc>
        <w:tc>
          <w:tcPr>
            <w:tcW w:w="7834" w:type="dxa"/>
          </w:tcPr>
          <w:p w14:paraId="135D4B1C" w14:textId="77777777" w:rsidR="00155AD8" w:rsidRDefault="00155AD8" w:rsidP="00155AD8">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ac"/>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1" w:author="shenx_CAICT" w:date="2020-11-04T16:39:00Z"/>
        </w:trPr>
        <w:tc>
          <w:tcPr>
            <w:tcW w:w="1795" w:type="dxa"/>
          </w:tcPr>
          <w:p w14:paraId="63302492" w14:textId="5DDCDF9B" w:rsidR="009A71FE" w:rsidRDefault="009A71FE" w:rsidP="009A71FE">
            <w:pPr>
              <w:pStyle w:val="ac"/>
              <w:spacing w:line="256" w:lineRule="auto"/>
              <w:rPr>
                <w:ins w:id="62" w:author="shenx_CAICT" w:date="2020-11-04T16:39:00Z"/>
                <w:rFonts w:cs="Arial"/>
              </w:rPr>
            </w:pPr>
            <w:ins w:id="63"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ac"/>
              <w:spacing w:line="256" w:lineRule="auto"/>
              <w:rPr>
                <w:ins w:id="64" w:author="shenx_CAICT" w:date="2020-11-04T16:39:00Z"/>
                <w:rFonts w:cs="Arial"/>
              </w:rPr>
            </w:pPr>
            <w:ins w:id="65" w:author="shenx_CAICT" w:date="2020-11-04T16:39:00Z">
              <w:r>
                <w:rPr>
                  <w:rFonts w:cs="Arial"/>
                </w:rPr>
                <w:t xml:space="preserve">We think there should be an interpretation 3: </w:t>
              </w:r>
            </w:ins>
          </w:p>
          <w:p w14:paraId="48F7E9A1" w14:textId="768A1A98" w:rsidR="009A71FE" w:rsidRDefault="009A71FE" w:rsidP="009A71FE">
            <w:pPr>
              <w:pStyle w:val="ac"/>
              <w:spacing w:line="256" w:lineRule="auto"/>
              <w:rPr>
                <w:ins w:id="66" w:author="shenx_CAICT" w:date="2020-11-04T16:39:00Z"/>
                <w:rFonts w:cs="Arial"/>
              </w:rPr>
            </w:pPr>
            <w:ins w:id="67" w:author="shenx_CAICT" w:date="2020-11-04T16:39:00Z">
              <w:r w:rsidRPr="00A46A19">
                <w:rPr>
                  <w:rFonts w:cs="Arial"/>
                </w:rPr>
                <w:t>Actual DL timing before TA is applied.</w:t>
              </w:r>
            </w:ins>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9A71FE">
      <w:pPr>
        <w:pStyle w:val="2"/>
        <w:numPr>
          <w:ilvl w:val="0"/>
          <w:numId w:val="0"/>
        </w:numPr>
        <w:ind w:left="720"/>
        <w:pPrChange w:id="68" w:author="shenx_CAICT" w:date="2020-11-04T16:39:00Z">
          <w:pPr>
            <w:pStyle w:val="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c"/>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c"/>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c"/>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w:t>
            </w:r>
            <w:r w:rsidRPr="00CA1E92">
              <w:rPr>
                <w:rFonts w:cs="Arial"/>
              </w:rPr>
              <w:lastRenderedPageBreak/>
              <w:t>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36040D45" w14:textId="58231DDA" w:rsidR="00351869" w:rsidRPr="00CA1E92" w:rsidRDefault="00351869" w:rsidP="0035186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c"/>
              <w:spacing w:line="256" w:lineRule="auto"/>
              <w:rPr>
                <w:rFonts w:cs="Arial"/>
              </w:rPr>
            </w:pPr>
            <w:r>
              <w:rPr>
                <w:rFonts w:cs="Arial"/>
              </w:rPr>
              <w:t>OPPO</w:t>
            </w:r>
          </w:p>
        </w:tc>
        <w:tc>
          <w:tcPr>
            <w:tcW w:w="7834" w:type="dxa"/>
          </w:tcPr>
          <w:p w14:paraId="720E80C4" w14:textId="1C623CD4" w:rsidR="00924FC4" w:rsidRPr="00CA1E92" w:rsidRDefault="00924FC4" w:rsidP="00924FC4">
            <w:pPr>
              <w:pStyle w:val="ac"/>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c"/>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c"/>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c"/>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c"/>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c"/>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c"/>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c"/>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c"/>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ac"/>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ac"/>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ac"/>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ac"/>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ac"/>
              <w:spacing w:line="256" w:lineRule="auto"/>
              <w:rPr>
                <w:rFonts w:cs="Arial"/>
              </w:rPr>
            </w:pPr>
            <w:r>
              <w:rPr>
                <w:rFonts w:cs="Arial"/>
              </w:rPr>
              <w:t>APT</w:t>
            </w:r>
          </w:p>
        </w:tc>
        <w:tc>
          <w:tcPr>
            <w:tcW w:w="7834" w:type="dxa"/>
          </w:tcPr>
          <w:p w14:paraId="3814B5AA" w14:textId="132ED0FF" w:rsidR="00155AD8" w:rsidRDefault="00155AD8" w:rsidP="00155AD8">
            <w:pPr>
              <w:pStyle w:val="ac"/>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69" w:author="shenx_CAICT" w:date="2020-11-04T16:39:00Z"/>
        </w:trPr>
        <w:tc>
          <w:tcPr>
            <w:tcW w:w="1795" w:type="dxa"/>
          </w:tcPr>
          <w:p w14:paraId="02E3A226" w14:textId="38F0BD26" w:rsidR="009A71FE" w:rsidRDefault="009A71FE" w:rsidP="009A71FE">
            <w:pPr>
              <w:pStyle w:val="ac"/>
              <w:spacing w:line="256" w:lineRule="auto"/>
              <w:rPr>
                <w:ins w:id="70" w:author="shenx_CAICT" w:date="2020-11-04T16:39:00Z"/>
                <w:rFonts w:cs="Arial"/>
              </w:rPr>
            </w:pPr>
            <w:ins w:id="71"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ac"/>
              <w:spacing w:line="256" w:lineRule="auto"/>
              <w:rPr>
                <w:ins w:id="72" w:author="shenx_CAICT" w:date="2020-11-04T16:42:00Z"/>
                <w:rFonts w:cs="Arial"/>
              </w:rPr>
            </w:pPr>
            <w:ins w:id="73"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ac"/>
              <w:spacing w:line="256" w:lineRule="auto"/>
              <w:rPr>
                <w:ins w:id="74" w:author="shenx_CAICT" w:date="2020-11-04T16:40:00Z"/>
                <w:rFonts w:cs="Arial"/>
              </w:rPr>
            </w:pPr>
          </w:p>
          <w:p w14:paraId="25CF2714" w14:textId="01F3A97B" w:rsidR="009A71FE" w:rsidRDefault="009A71FE" w:rsidP="009A71FE">
            <w:pPr>
              <w:pStyle w:val="ac"/>
              <w:spacing w:line="256" w:lineRule="auto"/>
              <w:rPr>
                <w:ins w:id="75" w:author="shenx_CAICT" w:date="2020-11-04T16:42:00Z"/>
              </w:rPr>
            </w:pPr>
            <w:ins w:id="76"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ac"/>
              <w:spacing w:line="256" w:lineRule="auto"/>
              <w:rPr>
                <w:ins w:id="77" w:author="shenx_CAICT" w:date="2020-11-04T16:40:00Z"/>
              </w:rPr>
            </w:pPr>
          </w:p>
          <w:p w14:paraId="171B0036" w14:textId="3853FB29" w:rsidR="009A71FE" w:rsidRDefault="009A71FE" w:rsidP="009A71FE">
            <w:pPr>
              <w:pStyle w:val="ac"/>
              <w:spacing w:line="256" w:lineRule="auto"/>
              <w:rPr>
                <w:ins w:id="78" w:author="shenx_CAICT" w:date="2020-11-04T16:42:00Z"/>
              </w:rPr>
            </w:pPr>
            <w:ins w:id="79"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ac"/>
              <w:spacing w:line="256" w:lineRule="auto"/>
              <w:rPr>
                <w:ins w:id="80" w:author="shenx_CAICT" w:date="2020-11-04T16:40:00Z"/>
              </w:rPr>
            </w:pPr>
          </w:p>
          <w:p w14:paraId="71D02AE6" w14:textId="01E3D836" w:rsidR="009A71FE" w:rsidRDefault="009A71FE" w:rsidP="009A71FE">
            <w:pPr>
              <w:pStyle w:val="ac"/>
              <w:spacing w:line="256" w:lineRule="auto"/>
              <w:rPr>
                <w:ins w:id="81" w:author="shenx_CAICT" w:date="2020-11-04T16:39:00Z"/>
                <w:rFonts w:cs="Arial"/>
              </w:rPr>
            </w:pPr>
            <w:ins w:id="82"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bl>
    <w:p w14:paraId="698517DB" w14:textId="77777777" w:rsidR="00C21497" w:rsidRPr="00CA1E92" w:rsidRDefault="00C21497" w:rsidP="00C21497">
      <w:pPr>
        <w:rPr>
          <w:rFonts w:ascii="Arial" w:hAnsi="Arial" w:cs="Arial"/>
        </w:rPr>
      </w:pPr>
    </w:p>
    <w:p w14:paraId="31F11B61" w14:textId="2D7D980E" w:rsidR="00C21497" w:rsidRDefault="00094104" w:rsidP="009A71FE">
      <w:pPr>
        <w:pStyle w:val="2"/>
        <w:numPr>
          <w:ilvl w:val="0"/>
          <w:numId w:val="0"/>
        </w:numPr>
        <w:ind w:left="720"/>
        <w:pPrChange w:id="83" w:author="shenx_CAICT" w:date="2020-11-04T16:39:00Z">
          <w:pPr>
            <w:pStyle w:val="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c"/>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c"/>
        <w:spacing w:line="256" w:lineRule="auto"/>
        <w:ind w:left="567"/>
        <w:rPr>
          <w:rFonts w:cs="Arial"/>
          <w:highlight w:val="yellow"/>
        </w:rPr>
      </w:pPr>
      <w:r w:rsidRPr="00CA1E92">
        <w:rPr>
          <w:rFonts w:cs="Arial"/>
          <w:i/>
          <w:highlight w:val="yellow"/>
        </w:rPr>
        <w:lastRenderedPageBreak/>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c"/>
        <w:spacing w:line="256" w:lineRule="auto"/>
        <w:rPr>
          <w:rFonts w:cs="Arial"/>
          <w:highlight w:val="yellow"/>
        </w:rPr>
      </w:pPr>
    </w:p>
    <w:p w14:paraId="10EAC34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c"/>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c"/>
              <w:spacing w:line="256" w:lineRule="auto"/>
              <w:rPr>
                <w:rFonts w:cs="Arial"/>
              </w:rPr>
            </w:pPr>
            <w:r>
              <w:rPr>
                <w:rFonts w:cs="Arial" w:hint="eastAsia"/>
              </w:rPr>
              <w:t>OPPO</w:t>
            </w:r>
          </w:p>
        </w:tc>
        <w:tc>
          <w:tcPr>
            <w:tcW w:w="7834" w:type="dxa"/>
          </w:tcPr>
          <w:p w14:paraId="47A17F13" w14:textId="4CF85BB7" w:rsidR="00924FC4" w:rsidRDefault="00924FC4" w:rsidP="00924FC4">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c"/>
              <w:spacing w:line="256" w:lineRule="auto"/>
              <w:rPr>
                <w:rFonts w:cs="Arial"/>
              </w:rPr>
            </w:pPr>
            <w:r>
              <w:rPr>
                <w:rFonts w:cs="Arial"/>
              </w:rPr>
              <w:t>Ericsson</w:t>
            </w:r>
          </w:p>
        </w:tc>
        <w:tc>
          <w:tcPr>
            <w:tcW w:w="7834" w:type="dxa"/>
          </w:tcPr>
          <w:p w14:paraId="66F68107" w14:textId="7935DF17" w:rsidR="00220835" w:rsidRDefault="00220835" w:rsidP="00220835">
            <w:pPr>
              <w:pStyle w:val="ac"/>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c"/>
              <w:spacing w:line="256" w:lineRule="auto"/>
              <w:rPr>
                <w:rFonts w:cs="Arial"/>
              </w:rPr>
            </w:pPr>
            <w:r>
              <w:rPr>
                <w:rFonts w:cs="Arial"/>
              </w:rPr>
              <w:t>Huawei</w:t>
            </w:r>
          </w:p>
        </w:tc>
        <w:tc>
          <w:tcPr>
            <w:tcW w:w="7834" w:type="dxa"/>
          </w:tcPr>
          <w:p w14:paraId="05F6D5B6" w14:textId="68F1BE84" w:rsidR="00163D21" w:rsidRDefault="00163D21" w:rsidP="00EA0D3A">
            <w:pPr>
              <w:pStyle w:val="ac"/>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c"/>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ac"/>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c"/>
              <w:spacing w:line="256" w:lineRule="auto"/>
              <w:rPr>
                <w:rFonts w:cs="Arial"/>
              </w:rPr>
            </w:pPr>
            <w:r>
              <w:rPr>
                <w:rFonts w:cs="Arial"/>
              </w:rPr>
              <w:t>Spreadtrum</w:t>
            </w:r>
          </w:p>
        </w:tc>
        <w:tc>
          <w:tcPr>
            <w:tcW w:w="7834" w:type="dxa"/>
          </w:tcPr>
          <w:p w14:paraId="4632A5CF" w14:textId="380011E9" w:rsidR="007C4BC3" w:rsidRDefault="007C4BC3" w:rsidP="007C4BC3">
            <w:pPr>
              <w:pStyle w:val="ac"/>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ac"/>
              <w:spacing w:line="256" w:lineRule="auto"/>
              <w:rPr>
                <w:rFonts w:cs="Arial"/>
              </w:rPr>
            </w:pPr>
            <w:r>
              <w:rPr>
                <w:rFonts w:cs="Arial"/>
              </w:rPr>
              <w:t>APT</w:t>
            </w:r>
          </w:p>
        </w:tc>
        <w:tc>
          <w:tcPr>
            <w:tcW w:w="7834" w:type="dxa"/>
          </w:tcPr>
          <w:p w14:paraId="74078582" w14:textId="77777777" w:rsidR="00155AD8" w:rsidRDefault="00155AD8" w:rsidP="00155AD8">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ac"/>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ac"/>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ac"/>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ac"/>
              <w:spacing w:line="256" w:lineRule="auto"/>
              <w:rPr>
                <w:rFonts w:cs="Arial"/>
              </w:rPr>
            </w:pPr>
            <w:ins w:id="84"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ac"/>
              <w:spacing w:line="256" w:lineRule="auto"/>
              <w:rPr>
                <w:ins w:id="85" w:author="shenx_CAICT" w:date="2020-11-04T16:41:00Z"/>
                <w:rFonts w:cs="Arial"/>
              </w:rPr>
            </w:pPr>
            <w:ins w:id="86" w:author="shenx_CAICT" w:date="2020-11-04T16:40:00Z">
              <w:r>
                <w:rPr>
                  <w:rFonts w:cs="Arial" w:hint="eastAsia"/>
                </w:rPr>
                <w:t>W</w:t>
              </w:r>
              <w:r>
                <w:rPr>
                  <w:rFonts w:cs="Arial"/>
                </w:rPr>
                <w:t xml:space="preserve">e </w:t>
              </w:r>
            </w:ins>
            <w:ins w:id="87" w:author="shenx_CAICT" w:date="2020-11-04T16:44:00Z">
              <w:r w:rsidR="00841C9C">
                <w:rPr>
                  <w:rFonts w:cs="Arial"/>
                </w:rPr>
                <w:t>agree</w:t>
              </w:r>
            </w:ins>
            <w:ins w:id="88"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ac"/>
              <w:spacing w:line="256" w:lineRule="auto"/>
              <w:rPr>
                <w:ins w:id="89" w:author="shenx_CAICT" w:date="2020-11-04T16:40:00Z"/>
                <w:rFonts w:cs="Arial"/>
                <w:rPrChange w:id="90" w:author="shenx_CAICT" w:date="2020-11-04T16:44:00Z">
                  <w:rPr>
                    <w:ins w:id="91" w:author="shenx_CAICT" w:date="2020-11-04T16:40:00Z"/>
                    <w:rFonts w:cs="Arial"/>
                  </w:rPr>
                </w:rPrChange>
              </w:rPr>
            </w:pPr>
            <w:bookmarkStart w:id="92" w:name="_GoBack"/>
            <w:bookmarkEnd w:id="92"/>
          </w:p>
          <w:p w14:paraId="072F52FF" w14:textId="77777777" w:rsidR="009A71FE" w:rsidRDefault="009A71FE" w:rsidP="009A71FE">
            <w:pPr>
              <w:pStyle w:val="ac"/>
              <w:spacing w:line="256" w:lineRule="auto"/>
              <w:rPr>
                <w:ins w:id="93" w:author="shenx_CAICT" w:date="2020-11-04T16:40:00Z"/>
                <w:rFonts w:cs="Arial"/>
              </w:rPr>
            </w:pPr>
            <w:ins w:id="94" w:author="shenx_CAICT" w:date="2020-11-04T16:40:00Z">
              <w:r>
                <w:rPr>
                  <w:rFonts w:cs="Arial"/>
                </w:rPr>
                <w:t>According to the following description in the current specification in 38.213:</w:t>
              </w:r>
            </w:ins>
          </w:p>
          <w:p w14:paraId="3D8FAE7E" w14:textId="53A597E1" w:rsidR="009A71FE" w:rsidRDefault="009A71FE" w:rsidP="009A71FE">
            <w:pPr>
              <w:pStyle w:val="ac"/>
              <w:spacing w:line="256" w:lineRule="auto"/>
              <w:rPr>
                <w:ins w:id="95" w:author="shenx_CAICT" w:date="2020-11-04T16:41:00Z"/>
                <w:rFonts w:ascii="Times New Roman" w:eastAsia="宋体" w:hAnsi="Times New Roman" w:cs="Times New Roman"/>
                <w:kern w:val="0"/>
                <w:sz w:val="20"/>
                <w:szCs w:val="20"/>
                <w:lang w:val="en-GB" w:eastAsia="en-US"/>
              </w:rPr>
            </w:pPr>
            <w:ins w:id="96" w:author="shenx_CAICT" w:date="2020-11-04T16:40:00Z">
              <w:r>
                <w:rPr>
                  <w:rFonts w:cs="Arial"/>
                </w:rPr>
                <w:t>“</w:t>
              </w:r>
              <w:r w:rsidRPr="00A46A19">
                <w:rPr>
                  <w:rFonts w:ascii="Times New Roman" w:eastAsia="宋体" w:hAnsi="Times New Roman" w:cs="Times New Roman"/>
                  <w:i/>
                  <w:kern w:val="0"/>
                  <w:sz w:val="20"/>
                  <w:szCs w:val="20"/>
                  <w:lang w:val="en-GB" w:eastAsia="en-US"/>
                </w:rPr>
                <w:t xml:space="preserve">The UE selects for a PRACH transmission the </w:t>
              </w:r>
              <w:r w:rsidRPr="007E3147">
                <w:rPr>
                  <w:rFonts w:ascii="Times New Roman" w:eastAsia="宋体" w:hAnsi="Times New Roman" w:cs="Times New Roman"/>
                  <w:i/>
                  <w:kern w:val="0"/>
                  <w:sz w:val="20"/>
                  <w:szCs w:val="20"/>
                  <w:u w:val="single"/>
                  <w:lang w:val="en-GB" w:eastAsia="en-US"/>
                </w:rPr>
                <w:t>PRACH occasion</w:t>
              </w:r>
              <w:r w:rsidRPr="00A46A19">
                <w:rPr>
                  <w:rFonts w:ascii="Times New Roman" w:eastAsia="宋体" w:hAnsi="Times New Roman" w:cs="Times New Roman"/>
                  <w:i/>
                  <w:kern w:val="0"/>
                  <w:sz w:val="20"/>
                  <w:szCs w:val="20"/>
                  <w:lang w:val="en-GB" w:eastAsia="en-US"/>
                </w:rPr>
                <w:t xml:space="preserve"> indicated by PRACH mask index value for the indicated SS/PBCH block index in the first available mapping cycle</w:t>
              </w:r>
              <w:r w:rsidRPr="00A46A19">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w:t>
              </w:r>
            </w:ins>
          </w:p>
          <w:p w14:paraId="12C0835C" w14:textId="77777777" w:rsidR="009A71FE" w:rsidRDefault="009A71FE" w:rsidP="009A71FE">
            <w:pPr>
              <w:pStyle w:val="ac"/>
              <w:spacing w:line="256" w:lineRule="auto"/>
              <w:rPr>
                <w:ins w:id="97" w:author="shenx_CAICT" w:date="2020-11-04T16:40:00Z"/>
                <w:rFonts w:ascii="Times New Roman" w:eastAsia="宋体" w:hAnsi="Times New Roman" w:cs="Times New Roman"/>
                <w:kern w:val="0"/>
                <w:sz w:val="20"/>
                <w:szCs w:val="20"/>
                <w:lang w:val="en-GB" w:eastAsia="en-US"/>
              </w:rPr>
            </w:pPr>
          </w:p>
          <w:p w14:paraId="4C25F7E8" w14:textId="292F7F4F" w:rsidR="009A71FE" w:rsidRDefault="009A71FE" w:rsidP="009A71FE">
            <w:pPr>
              <w:pStyle w:val="ac"/>
              <w:spacing w:line="256" w:lineRule="auto"/>
              <w:rPr>
                <w:ins w:id="98" w:author="shenx_CAICT" w:date="2020-11-04T16:40:00Z"/>
                <w:rFonts w:cs="Arial"/>
              </w:rPr>
            </w:pPr>
            <w:ins w:id="99"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ins>
          </w:p>
          <w:p w14:paraId="1E33CF6B" w14:textId="77777777" w:rsidR="009A71FE" w:rsidRDefault="009A71FE" w:rsidP="009A71FE">
            <w:pPr>
              <w:pStyle w:val="ac"/>
              <w:spacing w:line="256" w:lineRule="auto"/>
              <w:rPr>
                <w:ins w:id="100" w:author="shenx_CAICT" w:date="2020-11-04T16:40:00Z"/>
                <w:rFonts w:cs="Arial"/>
              </w:rPr>
            </w:pPr>
          </w:p>
          <w:p w14:paraId="67A45AD7" w14:textId="0DB3F28A" w:rsidR="009A71FE" w:rsidRDefault="009A71FE" w:rsidP="009A71FE">
            <w:pPr>
              <w:pStyle w:val="ac"/>
              <w:spacing w:line="256" w:lineRule="auto"/>
              <w:rPr>
                <w:ins w:id="101" w:author="shenx_CAICT" w:date="2020-11-04T16:41:00Z"/>
                <w:rFonts w:cs="Arial"/>
              </w:rPr>
            </w:pPr>
            <w:ins w:id="102" w:author="shenx_CAICT" w:date="2020-11-04T16:40:00Z">
              <w:r>
                <w:rPr>
                  <w:rFonts w:cs="Arial"/>
                </w:rPr>
                <w:t xml:space="preserve">The timing gap between PDCCH order and the selected RO might be insufficient </w:t>
              </w:r>
              <w:r>
                <w:rPr>
                  <w:rFonts w:cs="Arial"/>
                </w:rPr>
                <w:lastRenderedPageBreak/>
                <w:t xml:space="preserve">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ac"/>
              <w:spacing w:line="256" w:lineRule="auto"/>
              <w:rPr>
                <w:ins w:id="103" w:author="shenx_CAICT" w:date="2020-11-04T16:40:00Z"/>
                <w:rFonts w:cs="Arial"/>
              </w:rPr>
            </w:pPr>
          </w:p>
          <w:p w14:paraId="2BFFBBC9" w14:textId="273DE8F6" w:rsidR="009A71FE" w:rsidRDefault="009A71FE" w:rsidP="009A71FE">
            <w:pPr>
              <w:pStyle w:val="ac"/>
              <w:spacing w:line="256" w:lineRule="auto"/>
              <w:rPr>
                <w:rFonts w:cs="Arial"/>
              </w:rPr>
            </w:pPr>
            <w:ins w:id="104" w:author="shenx_CAICT" w:date="2020-11-04T16:40:00Z">
              <w:r>
                <w:rPr>
                  <w:rFonts w:cs="Arial"/>
                </w:rPr>
                <w:t xml:space="preserve">Therefore, a solution to align the timing gap between PDCCH order and the selected RO between gNB and UE is necessary. </w:t>
              </w:r>
            </w:ins>
          </w:p>
        </w:tc>
      </w:tr>
      <w:tr w:rsidR="009A71FE" w14:paraId="13EA1F7F" w14:textId="77777777" w:rsidTr="00215017">
        <w:trPr>
          <w:ins w:id="105" w:author="shenx_CAICT" w:date="2020-11-04T16:40:00Z"/>
        </w:trPr>
        <w:tc>
          <w:tcPr>
            <w:tcW w:w="1795" w:type="dxa"/>
          </w:tcPr>
          <w:p w14:paraId="2ECB5915" w14:textId="77777777" w:rsidR="009A71FE" w:rsidRDefault="009A71FE" w:rsidP="009A71FE">
            <w:pPr>
              <w:pStyle w:val="ac"/>
              <w:spacing w:line="256" w:lineRule="auto"/>
              <w:rPr>
                <w:ins w:id="106" w:author="shenx_CAICT" w:date="2020-11-04T16:40:00Z"/>
                <w:rFonts w:cs="Arial"/>
              </w:rPr>
            </w:pPr>
          </w:p>
        </w:tc>
        <w:tc>
          <w:tcPr>
            <w:tcW w:w="7834" w:type="dxa"/>
          </w:tcPr>
          <w:p w14:paraId="4A254C3A" w14:textId="77777777" w:rsidR="009A71FE" w:rsidRDefault="009A71FE" w:rsidP="009A71FE">
            <w:pPr>
              <w:pStyle w:val="ac"/>
              <w:spacing w:line="256" w:lineRule="auto"/>
              <w:rPr>
                <w:ins w:id="107"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c"/>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c"/>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c"/>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c"/>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c"/>
              <w:spacing w:line="256" w:lineRule="auto"/>
              <w:rPr>
                <w:rFonts w:cs="Arial"/>
              </w:rPr>
            </w:pPr>
            <w:r>
              <w:rPr>
                <w:rFonts w:cs="Arial" w:hint="eastAsia"/>
              </w:rPr>
              <w:t>OPPO</w:t>
            </w:r>
          </w:p>
        </w:tc>
        <w:tc>
          <w:tcPr>
            <w:tcW w:w="7834" w:type="dxa"/>
          </w:tcPr>
          <w:p w14:paraId="2AF969BC" w14:textId="5E02115B" w:rsidR="00924FC4" w:rsidRDefault="00924FC4" w:rsidP="00924FC4">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c"/>
              <w:spacing w:line="256" w:lineRule="auto"/>
              <w:rPr>
                <w:rFonts w:cs="Arial"/>
              </w:rPr>
            </w:pPr>
            <w:r>
              <w:rPr>
                <w:rFonts w:cs="Arial"/>
              </w:rPr>
              <w:t>Ericsson</w:t>
            </w:r>
          </w:p>
        </w:tc>
        <w:tc>
          <w:tcPr>
            <w:tcW w:w="7834" w:type="dxa"/>
          </w:tcPr>
          <w:p w14:paraId="7DD9667B" w14:textId="43EB8A83" w:rsidR="00220835" w:rsidRDefault="00220835" w:rsidP="00220835">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c"/>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 xml:space="preserve">from the end of reception </w:t>
            </w:r>
            <w:r w:rsidRPr="004D4B44">
              <w:rPr>
                <w:highlight w:val="yellow"/>
              </w:rPr>
              <w:lastRenderedPageBreak/>
              <w:t>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c"/>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c"/>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c"/>
              <w:spacing w:line="256" w:lineRule="auto"/>
              <w:rPr>
                <w:rFonts w:cs="Arial"/>
              </w:rPr>
            </w:pPr>
            <w:r>
              <w:rPr>
                <w:rFonts w:cs="Arial"/>
              </w:rPr>
              <w:t>ZTE</w:t>
            </w:r>
          </w:p>
        </w:tc>
        <w:tc>
          <w:tcPr>
            <w:tcW w:w="7834" w:type="dxa"/>
          </w:tcPr>
          <w:p w14:paraId="7B3051DF" w14:textId="398373C8" w:rsidR="008B2223" w:rsidRDefault="008B2223" w:rsidP="008B2223">
            <w:pPr>
              <w:pStyle w:val="ac"/>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ac"/>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ac"/>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ac"/>
              <w:spacing w:line="256" w:lineRule="auto"/>
              <w:rPr>
                <w:rFonts w:cs="Arial"/>
              </w:rPr>
            </w:pPr>
            <w:r>
              <w:rPr>
                <w:rFonts w:cs="Arial"/>
              </w:rPr>
              <w:t>APT</w:t>
            </w:r>
          </w:p>
        </w:tc>
        <w:tc>
          <w:tcPr>
            <w:tcW w:w="7834" w:type="dxa"/>
          </w:tcPr>
          <w:p w14:paraId="319AAEA6" w14:textId="5E13A48C" w:rsidR="00155AD8" w:rsidRDefault="00155AD8" w:rsidP="00155AD8">
            <w:pPr>
              <w:pStyle w:val="ac"/>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ac"/>
              <w:spacing w:line="256" w:lineRule="auto"/>
              <w:rPr>
                <w:rFonts w:cs="Arial"/>
              </w:rPr>
            </w:pPr>
            <w:ins w:id="108"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ac"/>
              <w:spacing w:line="256" w:lineRule="auto"/>
              <w:rPr>
                <w:rFonts w:cs="Arial"/>
              </w:rPr>
            </w:pPr>
            <w:ins w:id="109"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2"/>
        <w:numPr>
          <w:ilvl w:val="0"/>
          <w:numId w:val="0"/>
        </w:numPr>
        <w:ind w:left="720"/>
      </w:pPr>
      <w:r>
        <w:lastRenderedPageBreak/>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c"/>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c"/>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c"/>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c"/>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ac"/>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c"/>
              <w:spacing w:line="256" w:lineRule="auto"/>
              <w:rPr>
                <w:rFonts w:cs="Arial"/>
              </w:rPr>
            </w:pPr>
            <w:r>
              <w:rPr>
                <w:rFonts w:cs="Arial"/>
              </w:rPr>
              <w:t>Ericsson</w:t>
            </w:r>
          </w:p>
        </w:tc>
        <w:tc>
          <w:tcPr>
            <w:tcW w:w="7834" w:type="dxa"/>
          </w:tcPr>
          <w:p w14:paraId="4C9D545F" w14:textId="4D24152D" w:rsidR="00220835" w:rsidRDefault="00220835" w:rsidP="00220835">
            <w:pPr>
              <w:pStyle w:val="ac"/>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c"/>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c"/>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c"/>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c"/>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c"/>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c"/>
              <w:spacing w:line="256" w:lineRule="auto"/>
              <w:rPr>
                <w:rFonts w:cs="Arial"/>
              </w:rPr>
            </w:pPr>
            <w:r>
              <w:rPr>
                <w:rFonts w:cs="Arial" w:hint="eastAsia"/>
              </w:rPr>
              <w:t>ZTE</w:t>
            </w:r>
          </w:p>
        </w:tc>
        <w:tc>
          <w:tcPr>
            <w:tcW w:w="7834" w:type="dxa"/>
          </w:tcPr>
          <w:p w14:paraId="670944BE" w14:textId="5E2E613C" w:rsidR="008B2223" w:rsidRDefault="008B2223" w:rsidP="008B2223">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ac"/>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ac"/>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ac"/>
              <w:spacing w:line="256" w:lineRule="auto"/>
              <w:rPr>
                <w:rFonts w:cs="Arial"/>
              </w:rPr>
            </w:pPr>
            <w:r>
              <w:rPr>
                <w:rFonts w:cs="Arial"/>
              </w:rPr>
              <w:t>APT</w:t>
            </w:r>
          </w:p>
        </w:tc>
        <w:tc>
          <w:tcPr>
            <w:tcW w:w="7834" w:type="dxa"/>
          </w:tcPr>
          <w:p w14:paraId="3D69CCF4" w14:textId="1FA8813F" w:rsidR="00155AD8" w:rsidRDefault="00155AD8" w:rsidP="00155AD8">
            <w:pPr>
              <w:pStyle w:val="ac"/>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ac"/>
              <w:spacing w:line="256" w:lineRule="auto"/>
              <w:rPr>
                <w:rFonts w:cs="Arial"/>
              </w:rPr>
            </w:pPr>
            <w:ins w:id="110"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ac"/>
              <w:spacing w:line="256" w:lineRule="auto"/>
              <w:rPr>
                <w:rFonts w:cs="Arial"/>
              </w:rPr>
            </w:pPr>
            <w:ins w:id="111"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9A71FE" w14:paraId="2258E136" w14:textId="77777777" w:rsidTr="00215017">
        <w:tc>
          <w:tcPr>
            <w:tcW w:w="1795" w:type="dxa"/>
          </w:tcPr>
          <w:p w14:paraId="296B71B9" w14:textId="77777777" w:rsidR="009A71FE" w:rsidRDefault="009A71FE" w:rsidP="009A71FE">
            <w:pPr>
              <w:pStyle w:val="ac"/>
              <w:spacing w:line="256" w:lineRule="auto"/>
              <w:rPr>
                <w:rFonts w:cs="Arial"/>
              </w:rPr>
            </w:pPr>
          </w:p>
        </w:tc>
        <w:tc>
          <w:tcPr>
            <w:tcW w:w="7834" w:type="dxa"/>
          </w:tcPr>
          <w:p w14:paraId="19F68BAB" w14:textId="77777777" w:rsidR="009A71FE" w:rsidRDefault="009A71FE" w:rsidP="009A71FE">
            <w:pPr>
              <w:pStyle w:val="ac"/>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112" w:name="_In-sequence_SDU_delivery"/>
      <w:bookmarkEnd w:id="112"/>
      <w:r w:rsidRPr="00A85EAA">
        <w:t>References</w:t>
      </w:r>
      <w:bookmarkStart w:id="113" w:name="_Ref510504022"/>
      <w:bookmarkStart w:id="114" w:name="_Ref510814820"/>
      <w:bookmarkStart w:id="115" w:name="_Ref174151459"/>
      <w:bookmarkStart w:id="116" w:name="_Ref189809556"/>
    </w:p>
    <w:p w14:paraId="449FF7A8" w14:textId="4002B408" w:rsidR="00E77B9C" w:rsidRPr="00CA1E92" w:rsidRDefault="00E77B9C" w:rsidP="00C6685A">
      <w:pPr>
        <w:pStyle w:val="Reference"/>
      </w:pPr>
      <w:bookmarkStart w:id="117" w:name="_Ref29827421"/>
      <w:bookmarkStart w:id="118" w:name="_Ref48034415"/>
      <w:bookmarkStart w:id="119" w:name="_Ref42716514"/>
      <w:bookmarkStart w:id="120" w:name="_Ref45286859"/>
      <w:bookmarkEnd w:id="113"/>
      <w:bookmarkEnd w:id="114"/>
      <w:bookmarkEnd w:id="115"/>
      <w:bookmarkEnd w:id="116"/>
      <w:r w:rsidRPr="00CA1E92">
        <w:t>TR 38.821, Solutions for NR to support non-terrestrial networks</w:t>
      </w:r>
      <w:bookmarkEnd w:id="117"/>
      <w:bookmarkEnd w:id="118"/>
    </w:p>
    <w:p w14:paraId="6FDAFAD3" w14:textId="6A4348C8" w:rsidR="0081032C" w:rsidRPr="00CA1E92" w:rsidRDefault="0081032C" w:rsidP="00C6685A">
      <w:pPr>
        <w:pStyle w:val="Reference"/>
      </w:pPr>
      <w:bookmarkStart w:id="121"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9"/>
      <w:r w:rsidRPr="00CA1E92">
        <w:t>20</w:t>
      </w:r>
      <w:bookmarkEnd w:id="120"/>
      <w:bookmarkEnd w:id="121"/>
    </w:p>
    <w:p w14:paraId="1579C6B9" w14:textId="4E614377" w:rsidR="00C6685A" w:rsidRPr="00CA1E92" w:rsidRDefault="00C6685A" w:rsidP="00C6685A">
      <w:pPr>
        <w:pStyle w:val="Reference"/>
      </w:pPr>
      <w:bookmarkStart w:id="122" w:name="_Ref54929218"/>
      <w:r w:rsidRPr="00CA1E92">
        <w:t>R1-2007323, Feature lead summary#4 on timing relationship enhancements, Moderator (Ericsson), 3GPP TSG RAN1 #102e, August 2020</w:t>
      </w:r>
      <w:bookmarkEnd w:id="122"/>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lastRenderedPageBreak/>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w:t>
            </w:r>
            <w:r w:rsidRPr="00CA1E92">
              <w:rPr>
                <w:rFonts w:cstheme="minorHAnsi"/>
              </w:rPr>
              <w:lastRenderedPageBreak/>
              <w:t xml:space="preserve">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t>
            </w:r>
            <w:r w:rsidRPr="00CA1E92">
              <w:rPr>
                <w:rFonts w:cstheme="minorHAnsi"/>
              </w:rPr>
              <w:lastRenderedPageBreak/>
              <w:t>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lastRenderedPageBreak/>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c"/>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c"/>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lastRenderedPageBreak/>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c"/>
              <w:rPr>
                <w:rFonts w:asciiTheme="minorHAnsi" w:hAnsiTheme="minorHAnsi" w:cstheme="minorHAnsi"/>
              </w:rPr>
            </w:pPr>
          </w:p>
          <w:p w14:paraId="362E6751" w14:textId="1D299C0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c"/>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c"/>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c"/>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569D" w14:textId="77777777" w:rsidR="001851A2" w:rsidRDefault="001851A2">
      <w:r>
        <w:separator/>
      </w:r>
    </w:p>
  </w:endnote>
  <w:endnote w:type="continuationSeparator" w:id="0">
    <w:p w14:paraId="4E5E49AD" w14:textId="77777777" w:rsidR="001851A2" w:rsidRDefault="001851A2">
      <w:r>
        <w:continuationSeparator/>
      </w:r>
    </w:p>
  </w:endnote>
  <w:endnote w:type="continuationNotice" w:id="1">
    <w:p w14:paraId="5692D954" w14:textId="77777777" w:rsidR="001851A2" w:rsidRDefault="00185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7CACD4E5" w:rsidR="009C38B3" w:rsidRDefault="009C38B3"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841C9C">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41C9C">
      <w:rPr>
        <w:rStyle w:val="af6"/>
        <w:noProof/>
      </w:rPr>
      <w:t>39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223B" w14:textId="77777777" w:rsidR="001851A2" w:rsidRDefault="001851A2">
      <w:r>
        <w:separator/>
      </w:r>
    </w:p>
  </w:footnote>
  <w:footnote w:type="continuationSeparator" w:id="0">
    <w:p w14:paraId="27116D54" w14:textId="77777777" w:rsidR="001851A2" w:rsidRDefault="001851A2">
      <w:r>
        <w:continuationSeparator/>
      </w:r>
    </w:p>
  </w:footnote>
  <w:footnote w:type="continuationNotice" w:id="1">
    <w:p w14:paraId="1679013C" w14:textId="77777777" w:rsidR="001851A2" w:rsidRDefault="001851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421FE"/>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A421F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A421FE"/>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455DC1"/>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455DC1"/>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455DC1"/>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4"/>
    <w:link w:val="2"/>
    <w:rsid w:val="00155AD8"/>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455DC1"/>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455DC1"/>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455DC1"/>
    <w:pPr>
      <w:tabs>
        <w:tab w:val="decimal" w:pos="0"/>
      </w:tabs>
    </w:pPr>
    <w:rPr>
      <w:rFonts w:ascii="Arial" w:eastAsia="宋体" w:hAnsi="Arial"/>
      <w:noProof/>
      <w:sz w:val="21"/>
      <w:szCs w:val="21"/>
      <w:lang w:val="en-US" w:eastAsia="zh-CN"/>
    </w:rPr>
  </w:style>
  <w:style w:type="paragraph" w:customStyle="1" w:styleId="affc">
    <w:name w:val="表头文本"/>
    <w:rsid w:val="00455DC1"/>
    <w:pPr>
      <w:jc w:val="center"/>
    </w:pPr>
    <w:rPr>
      <w:rFonts w:ascii="Arial" w:eastAsia="宋体" w:hAnsi="Arial"/>
      <w:b/>
      <w:sz w:val="21"/>
      <w:szCs w:val="21"/>
      <w:lang w:val="en-US" w:eastAsia="zh-CN"/>
    </w:rPr>
  </w:style>
  <w:style w:type="table" w:customStyle="1" w:styleId="affd">
    <w:name w:val="表样式"/>
    <w:basedOn w:val="a5"/>
    <w:rsid w:val="00455DC1"/>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455DC1"/>
    <w:pPr>
      <w:keepNext/>
      <w:spacing w:before="80" w:after="80"/>
      <w:jc w:val="center"/>
    </w:pPr>
  </w:style>
  <w:style w:type="paragraph" w:customStyle="1" w:styleId="afff">
    <w:name w:val="文档标题"/>
    <w:basedOn w:val="a3"/>
    <w:rsid w:val="00455DC1"/>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455DC1"/>
  </w:style>
  <w:style w:type="paragraph" w:customStyle="1" w:styleId="afff1">
    <w:name w:val="注示头"/>
    <w:basedOn w:val="a3"/>
    <w:rsid w:val="00455DC1"/>
    <w:pPr>
      <w:pBdr>
        <w:top w:val="single" w:sz="4" w:space="1" w:color="000000"/>
      </w:pBdr>
    </w:pPr>
    <w:rPr>
      <w:rFonts w:ascii="Arial" w:eastAsia="黑体" w:hAnsi="Arial"/>
      <w:sz w:val="18"/>
    </w:rPr>
  </w:style>
  <w:style w:type="paragraph" w:customStyle="1" w:styleId="afff2">
    <w:name w:val="注示文本"/>
    <w:basedOn w:val="a3"/>
    <w:rsid w:val="00455DC1"/>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455DC1"/>
    <w:pPr>
      <w:ind w:firstLine="420"/>
    </w:pPr>
    <w:rPr>
      <w:rFonts w:ascii="Arial" w:hAnsi="Arial" w:cs="Arial"/>
      <w:i/>
      <w:color w:val="0000FF"/>
    </w:rPr>
  </w:style>
  <w:style w:type="character" w:customStyle="1" w:styleId="afff4">
    <w:name w:val="样式一"/>
    <w:basedOn w:val="a4"/>
    <w:rsid w:val="00455DC1"/>
    <w:rPr>
      <w:rFonts w:ascii="宋体" w:hAnsi="宋体"/>
      <w:b/>
      <w:bCs/>
      <w:color w:val="000000"/>
      <w:sz w:val="36"/>
    </w:rPr>
  </w:style>
  <w:style w:type="character" w:customStyle="1" w:styleId="afff5">
    <w:name w:val="样式二"/>
    <w:basedOn w:val="afff4"/>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B4191A0-1A43-4806-9E82-D859265A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13551</Words>
  <Characters>77247</Characters>
  <Application>Microsoft Office Word</Application>
  <DocSecurity>0</DocSecurity>
  <Lines>643</Lines>
  <Paragraphs>181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90617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shenx_CAICT</cp:lastModifiedBy>
  <cp:revision>6</cp:revision>
  <dcterms:created xsi:type="dcterms:W3CDTF">2020-11-04T08:11:00Z</dcterms:created>
  <dcterms:modified xsi:type="dcterms:W3CDTF">2020-11-04T08:44:00Z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