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0B7CBC">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9"/>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af9"/>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lastRenderedPageBreak/>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9"/>
              <w:numPr>
                <w:ilvl w:val="0"/>
                <w:numId w:val="28"/>
              </w:numPr>
              <w:ind w:firstLine="40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9"/>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9"/>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9"/>
              <w:numPr>
                <w:ilvl w:val="0"/>
                <w:numId w:val="28"/>
              </w:numPr>
              <w:ind w:firstLine="40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9"/>
              <w:numPr>
                <w:ilvl w:val="1"/>
                <w:numId w:val="28"/>
              </w:numPr>
              <w:ind w:firstLine="400"/>
              <w:rPr>
                <w:lang w:val="en-GB"/>
              </w:rPr>
            </w:pPr>
            <w:r>
              <w:rPr>
                <w:lang w:val="en-GB"/>
              </w:rPr>
              <w:t>Common TA</w:t>
            </w:r>
          </w:p>
          <w:p w14:paraId="797510F6" w14:textId="77777777" w:rsidR="00E02727" w:rsidRPr="00EB624F" w:rsidRDefault="00E02727" w:rsidP="000B7CBC">
            <w:pPr>
              <w:pStyle w:val="af9"/>
              <w:numPr>
                <w:ilvl w:val="1"/>
                <w:numId w:val="28"/>
              </w:numPr>
              <w:ind w:firstLine="40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9"/>
              <w:numPr>
                <w:ilvl w:val="0"/>
                <w:numId w:val="32"/>
              </w:numPr>
              <w:ind w:firstLine="40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9"/>
              <w:numPr>
                <w:ilvl w:val="0"/>
                <w:numId w:val="31"/>
              </w:numPr>
              <w:ind w:firstLine="400"/>
              <w:rPr>
                <w:lang w:val="en-GB"/>
              </w:rPr>
            </w:pPr>
            <w:r>
              <w:rPr>
                <w:lang w:val="en-GB"/>
              </w:rPr>
              <w:t>The parameter used to derive Koffset is mandatorily present</w:t>
            </w:r>
          </w:p>
          <w:p w14:paraId="517E1E1F" w14:textId="77777777" w:rsidR="00E02727" w:rsidRDefault="00E02727" w:rsidP="000B7CBC">
            <w:pPr>
              <w:pStyle w:val="af9"/>
              <w:numPr>
                <w:ilvl w:val="0"/>
                <w:numId w:val="31"/>
              </w:numPr>
              <w:ind w:firstLine="400"/>
              <w:rPr>
                <w:lang w:val="en-GB"/>
              </w:rPr>
            </w:pPr>
            <w:r>
              <w:rPr>
                <w:lang w:val="en-GB"/>
              </w:rPr>
              <w:t>Coupling of parameters</w:t>
            </w:r>
          </w:p>
          <w:p w14:paraId="6E5671B0" w14:textId="77777777" w:rsidR="00E02727" w:rsidRDefault="00E02727" w:rsidP="000B7CBC">
            <w:pPr>
              <w:pStyle w:val="af9"/>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0B7CBC">
            <w:pPr>
              <w:pStyle w:val="af9"/>
              <w:numPr>
                <w:ilvl w:val="1"/>
                <w:numId w:val="31"/>
              </w:numPr>
              <w:ind w:firstLine="40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a"/>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a"/>
              <w:spacing w:line="256" w:lineRule="auto"/>
              <w:rPr>
                <w:rFonts w:cs="Arial"/>
              </w:rPr>
            </w:pPr>
            <w:r>
              <w:rPr>
                <w:rFonts w:cs="Arial"/>
              </w:rPr>
              <w:lastRenderedPageBreak/>
              <w:t>Intel</w:t>
            </w:r>
          </w:p>
        </w:tc>
        <w:tc>
          <w:tcPr>
            <w:tcW w:w="7834" w:type="dxa"/>
          </w:tcPr>
          <w:p w14:paraId="0A43EF8E" w14:textId="22372243" w:rsidR="00F520B0" w:rsidRPr="00CA1E92" w:rsidRDefault="00CA1E92" w:rsidP="00F520B0">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a"/>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a"/>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a"/>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a"/>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a"/>
              <w:spacing w:line="256" w:lineRule="auto"/>
              <w:rPr>
                <w:rFonts w:cs="Arial"/>
              </w:rPr>
            </w:pPr>
            <w:r>
              <w:rPr>
                <w:rFonts w:cs="Arial"/>
              </w:rPr>
              <w:t>Apple</w:t>
            </w:r>
          </w:p>
        </w:tc>
        <w:tc>
          <w:tcPr>
            <w:tcW w:w="7834" w:type="dxa"/>
          </w:tcPr>
          <w:p w14:paraId="54000518" w14:textId="357B5777" w:rsidR="00360C8F" w:rsidRPr="00CA1E92" w:rsidRDefault="00360C8F" w:rsidP="00360C8F">
            <w:pPr>
              <w:pStyle w:val="aa"/>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a"/>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a"/>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a"/>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aa"/>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a"/>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a"/>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a"/>
              <w:spacing w:line="256" w:lineRule="auto"/>
              <w:rPr>
                <w:rFonts w:cs="Arial"/>
              </w:rPr>
            </w:pPr>
            <w:r>
              <w:rPr>
                <w:rFonts w:cs="Arial"/>
              </w:rPr>
              <w:t>Huawei</w:t>
            </w:r>
          </w:p>
        </w:tc>
        <w:tc>
          <w:tcPr>
            <w:tcW w:w="7834" w:type="dxa"/>
          </w:tcPr>
          <w:p w14:paraId="01B1516F" w14:textId="7A4F0F1B" w:rsidR="002939CC" w:rsidRPr="00CA1E92" w:rsidRDefault="002939CC" w:rsidP="00455DC1">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a"/>
              <w:spacing w:line="256" w:lineRule="auto"/>
              <w:rPr>
                <w:rFonts w:cs="Arial"/>
              </w:rPr>
            </w:pPr>
            <w:r>
              <w:rPr>
                <w:rFonts w:eastAsia="맑은 고딕" w:cs="Arial" w:hint="eastAsia"/>
              </w:rPr>
              <w:t>Samsung</w:t>
            </w:r>
          </w:p>
        </w:tc>
        <w:tc>
          <w:tcPr>
            <w:tcW w:w="7834" w:type="dxa"/>
          </w:tcPr>
          <w:p w14:paraId="10153B0E" w14:textId="051EE756" w:rsidR="006B6ECE" w:rsidRDefault="006B6ECE" w:rsidP="006B6ECE">
            <w:pPr>
              <w:pStyle w:val="aa"/>
              <w:spacing w:line="256" w:lineRule="auto"/>
              <w:rPr>
                <w:rFonts w:cs="Arial"/>
              </w:rPr>
            </w:pPr>
            <w:r>
              <w:rPr>
                <w:rFonts w:eastAsia="맑은 고딕"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a"/>
              <w:spacing w:line="256" w:lineRule="auto"/>
              <w:rPr>
                <w:rFonts w:eastAsia="맑은 고딕" w:cs="Arial"/>
              </w:rPr>
            </w:pPr>
            <w:r>
              <w:rPr>
                <w:rFonts w:cs="Arial" w:hint="eastAsia"/>
              </w:rPr>
              <w:t>X</w:t>
            </w:r>
            <w:r>
              <w:rPr>
                <w:rFonts w:cs="Arial"/>
              </w:rPr>
              <w:t>iaomi</w:t>
            </w:r>
          </w:p>
        </w:tc>
        <w:tc>
          <w:tcPr>
            <w:tcW w:w="7834" w:type="dxa"/>
          </w:tcPr>
          <w:p w14:paraId="764B0739" w14:textId="3ED51A48" w:rsidR="005D1D18" w:rsidRDefault="005D1D18" w:rsidP="005D1D18">
            <w:pPr>
              <w:pStyle w:val="aa"/>
              <w:spacing w:line="256" w:lineRule="auto"/>
              <w:rPr>
                <w:rFonts w:eastAsia="맑은 고딕"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a"/>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aa"/>
              <w:spacing w:line="256" w:lineRule="auto"/>
              <w:rPr>
                <w:rFonts w:cs="Arial"/>
              </w:rPr>
            </w:pPr>
            <w:r>
              <w:rPr>
                <w:rFonts w:cs="Arial"/>
              </w:rPr>
              <w:t>We agree with the FL proposal to delay the discussion.</w:t>
            </w:r>
          </w:p>
          <w:p w14:paraId="127831CB" w14:textId="77777777" w:rsidR="00266E57" w:rsidRDefault="00266E57" w:rsidP="00266E5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aa"/>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aa"/>
              <w:spacing w:line="256" w:lineRule="auto"/>
              <w:rPr>
                <w:rFonts w:cs="Arial"/>
              </w:rPr>
            </w:pPr>
            <w:r>
              <w:rPr>
                <w:rFonts w:cs="Arial" w:hint="eastAsia"/>
              </w:rPr>
              <w:t>ZTE</w:t>
            </w:r>
          </w:p>
        </w:tc>
        <w:tc>
          <w:tcPr>
            <w:tcW w:w="7834" w:type="dxa"/>
          </w:tcPr>
          <w:p w14:paraId="5945B848" w14:textId="4AC8CC4A" w:rsidR="005A44DE" w:rsidRDefault="005A44DE" w:rsidP="005A44DE">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aa"/>
              <w:spacing w:line="256" w:lineRule="auto"/>
              <w:rPr>
                <w:rFonts w:cs="Arial"/>
              </w:rPr>
            </w:pPr>
            <w:r>
              <w:rPr>
                <w:rFonts w:cs="Arial"/>
              </w:rPr>
              <w:t>Spreadtrum</w:t>
            </w:r>
          </w:p>
        </w:tc>
        <w:tc>
          <w:tcPr>
            <w:tcW w:w="7834" w:type="dxa"/>
          </w:tcPr>
          <w:p w14:paraId="586AC00E" w14:textId="3BF0B7E5" w:rsidR="00E92CFA" w:rsidRDefault="00E92CFA" w:rsidP="005A44DE">
            <w:pPr>
              <w:pStyle w:val="aa"/>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aa"/>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aa"/>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aa"/>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7B8E6B9D" w14:textId="77777777" w:rsidR="0042187E" w:rsidRPr="00330191" w:rsidRDefault="0042187E" w:rsidP="00CE4474">
            <w:pPr>
              <w:pStyle w:val="aa"/>
              <w:spacing w:line="256" w:lineRule="auto"/>
              <w:rPr>
                <w:rFonts w:eastAsia="맑은 고딕" w:cs="Arial"/>
              </w:rPr>
            </w:pPr>
            <w:r>
              <w:rPr>
                <w:rFonts w:eastAsia="맑은 고딕" w:cs="Arial" w:hint="eastAsia"/>
              </w:rPr>
              <w:t>A</w:t>
            </w:r>
            <w:r>
              <w:rPr>
                <w:rFonts w:eastAsia="맑은 고딕" w:cs="Arial"/>
              </w:rPr>
              <w:t xml:space="preserve">gree. We prefer explicit signaling. </w:t>
            </w:r>
          </w:p>
        </w:tc>
      </w:tr>
    </w:tbl>
    <w:p w14:paraId="74F4ED1F" w14:textId="1B7DBEFB" w:rsidR="004B3E97" w:rsidRPr="0042187E"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9"/>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af9"/>
        <w:numPr>
          <w:ilvl w:val="1"/>
          <w:numId w:val="33"/>
        </w:numPr>
        <w:ind w:firstLine="40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9"/>
        <w:numPr>
          <w:ilvl w:val="0"/>
          <w:numId w:val="33"/>
        </w:numPr>
        <w:ind w:firstLine="400"/>
        <w:rPr>
          <w:rFonts w:ascii="Arial" w:hAnsi="Arial" w:cs="Arial"/>
          <w:lang w:val="en-GB"/>
        </w:rPr>
      </w:pPr>
      <w:r w:rsidRPr="00384EB4">
        <w:rPr>
          <w:rFonts w:ascii="Arial" w:hAnsi="Arial" w:cs="Arial"/>
          <w:lang w:val="en-GB"/>
        </w:rPr>
        <w:lastRenderedPageBreak/>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9"/>
        <w:numPr>
          <w:ilvl w:val="0"/>
          <w:numId w:val="33"/>
        </w:numPr>
        <w:ind w:firstLine="40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9"/>
              <w:numPr>
                <w:ilvl w:val="0"/>
                <w:numId w:val="30"/>
              </w:numPr>
              <w:ind w:firstLine="400"/>
              <w:rPr>
                <w:lang w:val="en-GB"/>
              </w:rPr>
            </w:pPr>
            <w:r>
              <w:rPr>
                <w:lang w:val="en-GB"/>
              </w:rPr>
              <w:t>Less signaling overhead while providing enough granularity for initial access</w:t>
            </w:r>
          </w:p>
          <w:p w14:paraId="5E7FEF26" w14:textId="77777777" w:rsidR="002F5E9A" w:rsidRPr="001A0438" w:rsidRDefault="002F5E9A" w:rsidP="000B7CBC">
            <w:pPr>
              <w:pStyle w:val="af9"/>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9"/>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0B7CBC">
            <w:pPr>
              <w:pStyle w:val="af9"/>
              <w:numPr>
                <w:ilvl w:val="0"/>
                <w:numId w:val="27"/>
              </w:numPr>
              <w:ind w:firstLine="40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9"/>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9"/>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9"/>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9"/>
              <w:numPr>
                <w:ilvl w:val="0"/>
                <w:numId w:val="27"/>
              </w:numPr>
              <w:ind w:firstLine="40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9"/>
        <w:numPr>
          <w:ilvl w:val="0"/>
          <w:numId w:val="34"/>
        </w:numPr>
        <w:ind w:firstLine="40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af9"/>
        <w:numPr>
          <w:ilvl w:val="0"/>
          <w:numId w:val="34"/>
        </w:numPr>
        <w:ind w:firstLine="40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a"/>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a"/>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a"/>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a"/>
              <w:spacing w:line="256" w:lineRule="auto"/>
              <w:rPr>
                <w:rFonts w:cs="Arial"/>
              </w:rPr>
            </w:pPr>
            <w:r w:rsidRPr="00CA1E92">
              <w:rPr>
                <w:rFonts w:cs="Arial"/>
              </w:rPr>
              <w:t xml:space="preserve">Agree with proposal. Both options could be supported from device viewpoint. Option 1 </w:t>
            </w:r>
            <w:r w:rsidRPr="00CA1E92">
              <w:rPr>
                <w:rFonts w:cs="Arial"/>
              </w:rPr>
              <w:lastRenderedPageBreak/>
              <w:t>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a"/>
              <w:spacing w:line="256" w:lineRule="auto"/>
              <w:rPr>
                <w:rFonts w:cs="Arial"/>
              </w:rPr>
            </w:pPr>
            <w:r>
              <w:rPr>
                <w:rFonts w:cs="Arial"/>
              </w:rPr>
              <w:lastRenderedPageBreak/>
              <w:t>Intel</w:t>
            </w:r>
          </w:p>
        </w:tc>
        <w:tc>
          <w:tcPr>
            <w:tcW w:w="7834" w:type="dxa"/>
          </w:tcPr>
          <w:p w14:paraId="5AC63CB0" w14:textId="43B6EAF6" w:rsidR="004C2800" w:rsidRPr="00CA1E92" w:rsidRDefault="00AF3786" w:rsidP="00CE2D95">
            <w:pPr>
              <w:pStyle w:val="aa"/>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a"/>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a"/>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a"/>
              <w:spacing w:line="256" w:lineRule="auto"/>
              <w:rPr>
                <w:rFonts w:cs="Arial"/>
              </w:rPr>
            </w:pPr>
            <w:r>
              <w:rPr>
                <w:rFonts w:cs="Arial"/>
              </w:rPr>
              <w:t>Apple</w:t>
            </w:r>
          </w:p>
        </w:tc>
        <w:tc>
          <w:tcPr>
            <w:tcW w:w="7834" w:type="dxa"/>
          </w:tcPr>
          <w:p w14:paraId="1AD6CFC2" w14:textId="638CF631" w:rsidR="00360C8F" w:rsidRDefault="00360C8F" w:rsidP="00360C8F">
            <w:pPr>
              <w:pStyle w:val="aa"/>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a"/>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a"/>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a"/>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a"/>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aa"/>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a"/>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a"/>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a"/>
              <w:spacing w:line="256" w:lineRule="auto"/>
              <w:rPr>
                <w:rFonts w:eastAsia="맑은 고딕" w:cs="Arial"/>
              </w:rPr>
            </w:pPr>
            <w:r>
              <w:rPr>
                <w:rFonts w:eastAsia="맑은 고딕" w:cs="Arial" w:hint="eastAsia"/>
              </w:rPr>
              <w:t>S</w:t>
            </w:r>
            <w:r>
              <w:rPr>
                <w:rFonts w:eastAsia="맑은 고딕" w:cs="Arial"/>
              </w:rPr>
              <w:t>a</w:t>
            </w:r>
            <w:r>
              <w:rPr>
                <w:rFonts w:eastAsia="맑은 고딕" w:cs="Arial" w:hint="eastAsia"/>
              </w:rPr>
              <w:t>msung</w:t>
            </w:r>
          </w:p>
        </w:tc>
        <w:tc>
          <w:tcPr>
            <w:tcW w:w="7834" w:type="dxa"/>
          </w:tcPr>
          <w:p w14:paraId="2014E844" w14:textId="09BE9DF9" w:rsidR="006B6ECE" w:rsidRPr="006B6ECE" w:rsidRDefault="006B6ECE" w:rsidP="002939CC">
            <w:pPr>
              <w:pStyle w:val="aa"/>
              <w:spacing w:line="256" w:lineRule="auto"/>
              <w:rPr>
                <w:rFonts w:eastAsia="맑은 고딕" w:cs="Arial"/>
              </w:rPr>
            </w:pPr>
            <w:r>
              <w:rPr>
                <w:rFonts w:eastAsia="맑은 고딕" w:cs="Arial" w:hint="eastAsia"/>
              </w:rPr>
              <w:t>A</w:t>
            </w:r>
            <w:r>
              <w:rPr>
                <w:rFonts w:eastAsia="맑은 고딕"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a"/>
              <w:spacing w:line="256" w:lineRule="auto"/>
              <w:rPr>
                <w:rFonts w:eastAsia="맑은 고딕" w:cs="Arial"/>
              </w:rPr>
            </w:pPr>
            <w:r>
              <w:rPr>
                <w:rFonts w:cs="Arial" w:hint="eastAsia"/>
              </w:rPr>
              <w:t>X</w:t>
            </w:r>
            <w:r>
              <w:rPr>
                <w:rFonts w:cs="Arial"/>
              </w:rPr>
              <w:t>iaomi</w:t>
            </w:r>
          </w:p>
        </w:tc>
        <w:tc>
          <w:tcPr>
            <w:tcW w:w="7834" w:type="dxa"/>
          </w:tcPr>
          <w:p w14:paraId="3B854181" w14:textId="3AE1E721" w:rsidR="00EB7804" w:rsidRDefault="00EB7804" w:rsidP="00EB7804">
            <w:pPr>
              <w:pStyle w:val="aa"/>
              <w:spacing w:line="256" w:lineRule="auto"/>
              <w:rPr>
                <w:rFonts w:eastAsia="맑은 고딕"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a"/>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aa"/>
              <w:spacing w:line="256" w:lineRule="auto"/>
              <w:rPr>
                <w:rFonts w:cs="Arial"/>
              </w:rPr>
            </w:pPr>
            <w:r>
              <w:rPr>
                <w:rFonts w:cs="Arial" w:hint="eastAsia"/>
              </w:rPr>
              <w:t>ZTE</w:t>
            </w:r>
          </w:p>
        </w:tc>
        <w:tc>
          <w:tcPr>
            <w:tcW w:w="7834" w:type="dxa"/>
          </w:tcPr>
          <w:p w14:paraId="08D35C3C" w14:textId="77777777" w:rsidR="005A44DE" w:rsidRDefault="005A44DE" w:rsidP="005A44DE">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aa"/>
              <w:spacing w:line="256" w:lineRule="auto"/>
              <w:rPr>
                <w:rFonts w:cs="Arial"/>
              </w:rPr>
            </w:pPr>
            <w:r>
              <w:rPr>
                <w:rFonts w:cs="Arial"/>
              </w:rPr>
              <w:t>Spreadtrum</w:t>
            </w:r>
          </w:p>
        </w:tc>
        <w:tc>
          <w:tcPr>
            <w:tcW w:w="7834" w:type="dxa"/>
          </w:tcPr>
          <w:p w14:paraId="56DABB83" w14:textId="11AFADFB" w:rsidR="00E92CFA" w:rsidRDefault="00E92CFA" w:rsidP="00E92CFA">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aa"/>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aa"/>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sz w:val="22"/>
              </w:rPr>
              <w:t>w</w:t>
            </w:r>
            <w:r w:rsidRPr="00927A20">
              <w:rPr>
                <w:rFonts w:cs="Arial"/>
                <w:color w:val="000000"/>
                <w:sz w:val="22"/>
              </w:rPr>
              <w:t>hen considering beam-specific</w:t>
            </w:r>
            <w:r>
              <w:rPr>
                <w:rFonts w:cs="Arial"/>
                <w:color w:val="000000"/>
                <w:sz w:val="22"/>
              </w:rPr>
              <w:t xml:space="preserve"> K_offset,</w:t>
            </w:r>
            <w:r w:rsidRPr="00927A20">
              <w:rPr>
                <w:rFonts w:cs="Arial"/>
                <w:color w:val="000000"/>
                <w:sz w:val="22"/>
              </w:rPr>
              <w:t xml:space="preserve"> it is necessary to clarify the relationship between the satellite beam and the terrestrial cell.</w:t>
            </w:r>
            <w:r>
              <w:rPr>
                <w:rFonts w:cs="Arial"/>
                <w:color w:val="000000"/>
                <w:sz w:val="22"/>
              </w:rPr>
              <w:t xml:space="preserve"> In our observation, </w:t>
            </w:r>
            <w:r w:rsidRPr="00927A20">
              <w:rPr>
                <w:rFonts w:cs="Arial"/>
                <w:color w:val="000000"/>
                <w:sz w:val="22"/>
              </w:rPr>
              <w:t>beam-specific</w:t>
            </w:r>
            <w:r>
              <w:rPr>
                <w:rFonts w:cs="Arial"/>
                <w:color w:val="000000"/>
                <w:sz w:val="22"/>
              </w:rPr>
              <w:t xml:space="preserve"> K_offset </w:t>
            </w:r>
            <w:r w:rsidRPr="009C38B3">
              <w:rPr>
                <w:rFonts w:cs="Arial"/>
                <w:color w:val="000000"/>
                <w:sz w:val="22"/>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aa"/>
              <w:spacing w:line="256" w:lineRule="auto"/>
              <w:rPr>
                <w:rFonts w:eastAsia="Yu Mincho" w:cs="Arial" w:hint="eastAsia"/>
              </w:rPr>
            </w:pPr>
            <w:r>
              <w:rPr>
                <w:rFonts w:eastAsia="맑은 고딕" w:cs="Arial" w:hint="eastAsia"/>
              </w:rPr>
              <w:lastRenderedPageBreak/>
              <w:t>LG</w:t>
            </w:r>
          </w:p>
        </w:tc>
        <w:tc>
          <w:tcPr>
            <w:tcW w:w="7834" w:type="dxa"/>
          </w:tcPr>
          <w:p w14:paraId="3ED49755" w14:textId="137B4812" w:rsidR="0042187E" w:rsidRDefault="0042187E" w:rsidP="0042187E">
            <w:pPr>
              <w:pStyle w:val="aa"/>
              <w:spacing w:line="256" w:lineRule="auto"/>
              <w:rPr>
                <w:rFonts w:eastAsia="Yu Mincho" w:cs="Arial" w:hint="eastAsia"/>
              </w:rPr>
            </w:pPr>
            <w:r>
              <w:rPr>
                <w:rFonts w:eastAsia="맑은 고딕" w:cs="Arial" w:hint="eastAsia"/>
              </w:rPr>
              <w:t>Agree</w:t>
            </w: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af9"/>
        <w:numPr>
          <w:ilvl w:val="0"/>
          <w:numId w:val="35"/>
        </w:numPr>
        <w:ind w:firstLine="40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0B7CBC">
      <w:pPr>
        <w:pStyle w:val="af9"/>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af9"/>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af9"/>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9"/>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af9"/>
        <w:numPr>
          <w:ilvl w:val="0"/>
          <w:numId w:val="36"/>
        </w:numPr>
        <w:ind w:firstLine="40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af9"/>
        <w:numPr>
          <w:ilvl w:val="1"/>
          <w:numId w:val="36"/>
        </w:numPr>
        <w:ind w:firstLine="40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9"/>
        <w:numPr>
          <w:ilvl w:val="1"/>
          <w:numId w:val="36"/>
        </w:numPr>
        <w:ind w:firstLine="40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9"/>
        <w:numPr>
          <w:ilvl w:val="2"/>
          <w:numId w:val="36"/>
        </w:numPr>
        <w:ind w:firstLine="40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9"/>
        <w:numPr>
          <w:ilvl w:val="2"/>
          <w:numId w:val="36"/>
        </w:numPr>
        <w:ind w:firstLine="40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a"/>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a"/>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a"/>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w:t>
            </w:r>
            <w:r w:rsidRPr="00CA1E92">
              <w:rPr>
                <w:rFonts w:cs="Arial"/>
              </w:rPr>
              <w:lastRenderedPageBreak/>
              <w:t xml:space="preserve">beams. </w:t>
            </w:r>
          </w:p>
        </w:tc>
      </w:tr>
      <w:tr w:rsidR="0069357B" w:rsidRPr="00CA1E92" w14:paraId="6332A88E" w14:textId="77777777" w:rsidTr="00CE2D95">
        <w:tc>
          <w:tcPr>
            <w:tcW w:w="1795" w:type="dxa"/>
          </w:tcPr>
          <w:p w14:paraId="4BFFC9F8" w14:textId="689F9D2F" w:rsidR="0069357B" w:rsidRPr="00CA1E92" w:rsidRDefault="000A1BEF" w:rsidP="00CE2D95">
            <w:pPr>
              <w:pStyle w:val="aa"/>
              <w:spacing w:line="256" w:lineRule="auto"/>
              <w:rPr>
                <w:rFonts w:cs="Arial"/>
              </w:rPr>
            </w:pPr>
            <w:r>
              <w:rPr>
                <w:rFonts w:cs="Arial"/>
              </w:rPr>
              <w:lastRenderedPageBreak/>
              <w:t>Intel</w:t>
            </w:r>
          </w:p>
        </w:tc>
        <w:tc>
          <w:tcPr>
            <w:tcW w:w="7834" w:type="dxa"/>
          </w:tcPr>
          <w:p w14:paraId="2EF40A0F" w14:textId="22EE756B" w:rsidR="0069357B" w:rsidRPr="00CA1E92" w:rsidRDefault="000A1BEF" w:rsidP="00CE2D95">
            <w:pPr>
              <w:pStyle w:val="aa"/>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a"/>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a"/>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a"/>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a"/>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a"/>
              <w:spacing w:line="256" w:lineRule="auto"/>
              <w:rPr>
                <w:rFonts w:cs="Arial"/>
              </w:rPr>
            </w:pPr>
            <w:r>
              <w:rPr>
                <w:rFonts w:cs="Arial"/>
              </w:rPr>
              <w:t>Apple</w:t>
            </w:r>
          </w:p>
        </w:tc>
        <w:tc>
          <w:tcPr>
            <w:tcW w:w="7834" w:type="dxa"/>
          </w:tcPr>
          <w:p w14:paraId="5BC80101" w14:textId="77777777" w:rsidR="00360C8F" w:rsidRDefault="00360C8F" w:rsidP="00360C8F">
            <w:pPr>
              <w:pStyle w:val="aa"/>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aa"/>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aa"/>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a"/>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a"/>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a"/>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aa"/>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a"/>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a"/>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a"/>
              <w:spacing w:line="256" w:lineRule="auto"/>
              <w:rPr>
                <w:rFonts w:cs="Arial"/>
              </w:rPr>
            </w:pPr>
            <w:r>
              <w:rPr>
                <w:rFonts w:cs="Arial"/>
              </w:rPr>
              <w:t>Huawei</w:t>
            </w:r>
          </w:p>
        </w:tc>
        <w:tc>
          <w:tcPr>
            <w:tcW w:w="7834" w:type="dxa"/>
          </w:tcPr>
          <w:p w14:paraId="695BAA3A" w14:textId="77777777" w:rsidR="002939CC" w:rsidRDefault="002939CC" w:rsidP="002939CC">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a"/>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a"/>
              <w:spacing w:line="256" w:lineRule="auto"/>
              <w:rPr>
                <w:rFonts w:eastAsia="맑은 고딕" w:cs="Arial"/>
              </w:rPr>
            </w:pPr>
            <w:r>
              <w:rPr>
                <w:rFonts w:eastAsia="맑은 고딕" w:cs="Arial" w:hint="eastAsia"/>
              </w:rPr>
              <w:t>Samsung</w:t>
            </w:r>
          </w:p>
        </w:tc>
        <w:tc>
          <w:tcPr>
            <w:tcW w:w="7834" w:type="dxa"/>
          </w:tcPr>
          <w:p w14:paraId="1AB09464" w14:textId="1757E395" w:rsidR="006B6ECE" w:rsidRPr="006B6ECE" w:rsidRDefault="006B6ECE" w:rsidP="002939CC">
            <w:pPr>
              <w:pStyle w:val="aa"/>
              <w:spacing w:line="256" w:lineRule="auto"/>
              <w:rPr>
                <w:rFonts w:eastAsia="맑은 고딕" w:cs="Arial"/>
              </w:rPr>
            </w:pPr>
            <w:r>
              <w:rPr>
                <w:rFonts w:eastAsia="맑은 고딕"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a"/>
              <w:spacing w:line="256" w:lineRule="auto"/>
              <w:rPr>
                <w:rFonts w:eastAsia="맑은 고딕" w:cs="Arial"/>
              </w:rPr>
            </w:pPr>
            <w:r>
              <w:rPr>
                <w:rFonts w:cs="Arial" w:hint="eastAsia"/>
              </w:rPr>
              <w:t>X</w:t>
            </w:r>
            <w:r>
              <w:rPr>
                <w:rFonts w:cs="Arial"/>
              </w:rPr>
              <w:t>iaomi</w:t>
            </w:r>
          </w:p>
        </w:tc>
        <w:tc>
          <w:tcPr>
            <w:tcW w:w="7834" w:type="dxa"/>
          </w:tcPr>
          <w:p w14:paraId="0445CD6A" w14:textId="3099CC86" w:rsidR="00EB7804" w:rsidRDefault="00EB7804" w:rsidP="00EB7804">
            <w:pPr>
              <w:pStyle w:val="aa"/>
              <w:spacing w:line="256" w:lineRule="auto"/>
              <w:rPr>
                <w:rFonts w:eastAsia="맑은 고딕"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a"/>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aa"/>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aa"/>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aa"/>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aa"/>
              <w:spacing w:line="256" w:lineRule="auto"/>
              <w:rPr>
                <w:rFonts w:cs="Arial"/>
              </w:rPr>
            </w:pPr>
            <w:r>
              <w:rPr>
                <w:rFonts w:cs="Arial" w:hint="eastAsia"/>
              </w:rPr>
              <w:t>Spreadtrum</w:t>
            </w:r>
          </w:p>
        </w:tc>
        <w:tc>
          <w:tcPr>
            <w:tcW w:w="7834" w:type="dxa"/>
          </w:tcPr>
          <w:p w14:paraId="65684D64" w14:textId="17B07423" w:rsidR="00E92CFA" w:rsidRPr="00E92CFA" w:rsidRDefault="00E92CFA" w:rsidP="005A44DE">
            <w:pPr>
              <w:pStyle w:val="aa"/>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aa"/>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aa"/>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aa"/>
              <w:spacing w:line="256" w:lineRule="auto"/>
              <w:rPr>
                <w:rFonts w:eastAsia="맑은 고딕" w:cs="Arial"/>
              </w:rPr>
            </w:pPr>
            <w:r>
              <w:rPr>
                <w:rFonts w:eastAsia="맑은 고딕" w:cs="Arial" w:hint="eastAsia"/>
              </w:rPr>
              <w:t>LG</w:t>
            </w:r>
          </w:p>
        </w:tc>
        <w:tc>
          <w:tcPr>
            <w:tcW w:w="7834" w:type="dxa"/>
          </w:tcPr>
          <w:p w14:paraId="5072A4DC" w14:textId="6EB55703" w:rsidR="0042187E" w:rsidRPr="004B1569" w:rsidRDefault="0042187E" w:rsidP="00CE4474">
            <w:pPr>
              <w:pStyle w:val="aa"/>
              <w:spacing w:line="256" w:lineRule="auto"/>
              <w:rPr>
                <w:rFonts w:eastAsia="맑은 고딕" w:cs="Arial"/>
              </w:rPr>
            </w:pPr>
            <w:r>
              <w:rPr>
                <w:rFonts w:eastAsia="맑은 고딕" w:cs="Arial"/>
              </w:rPr>
              <w:t>Support</w:t>
            </w: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lastRenderedPageBreak/>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af9"/>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0B7CBC">
      <w:pPr>
        <w:pStyle w:val="af9"/>
        <w:numPr>
          <w:ilvl w:val="0"/>
          <w:numId w:val="37"/>
        </w:numPr>
        <w:ind w:firstLine="400"/>
        <w:rPr>
          <w:rFonts w:ascii="Arial" w:hAnsi="Arial"/>
        </w:rPr>
      </w:pPr>
      <w:r>
        <w:rPr>
          <w:rFonts w:ascii="Arial" w:hAnsi="Arial"/>
        </w:rPr>
        <w:t>Option 2: MAC CE</w:t>
      </w:r>
    </w:p>
    <w:p w14:paraId="7A55BF5A" w14:textId="6B865B29" w:rsidR="0069357B" w:rsidRPr="00E762E9" w:rsidRDefault="0069357B" w:rsidP="000B7CBC">
      <w:pPr>
        <w:pStyle w:val="af9"/>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0B7CBC">
      <w:pPr>
        <w:pStyle w:val="af9"/>
        <w:numPr>
          <w:ilvl w:val="0"/>
          <w:numId w:val="37"/>
        </w:numPr>
        <w:ind w:firstLine="40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af9"/>
        <w:numPr>
          <w:ilvl w:val="0"/>
          <w:numId w:val="37"/>
        </w:numPr>
        <w:ind w:firstLine="40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9"/>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a"/>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a"/>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a"/>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a"/>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a"/>
              <w:spacing w:line="256" w:lineRule="auto"/>
              <w:rPr>
                <w:rFonts w:cs="Arial"/>
              </w:rPr>
            </w:pPr>
            <w:r>
              <w:rPr>
                <w:rFonts w:cs="Arial"/>
              </w:rPr>
              <w:t>Intel</w:t>
            </w:r>
          </w:p>
        </w:tc>
        <w:tc>
          <w:tcPr>
            <w:tcW w:w="7834" w:type="dxa"/>
          </w:tcPr>
          <w:p w14:paraId="339D24D6" w14:textId="3A32AF7F" w:rsidR="004D7966" w:rsidRPr="00CA1E92" w:rsidRDefault="00402393" w:rsidP="00CE2D95">
            <w:pPr>
              <w:pStyle w:val="aa"/>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a"/>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a"/>
              <w:spacing w:line="256" w:lineRule="auto"/>
              <w:rPr>
                <w:rFonts w:cs="Arial"/>
              </w:rPr>
            </w:pPr>
            <w:r>
              <w:rPr>
                <w:rFonts w:cs="Arial" w:hint="eastAsia"/>
              </w:rPr>
              <w:lastRenderedPageBreak/>
              <w:t>O</w:t>
            </w:r>
            <w:r>
              <w:rPr>
                <w:rFonts w:cs="Arial"/>
              </w:rPr>
              <w:t>PPO</w:t>
            </w:r>
          </w:p>
        </w:tc>
        <w:tc>
          <w:tcPr>
            <w:tcW w:w="7834" w:type="dxa"/>
          </w:tcPr>
          <w:p w14:paraId="5AC9AC55" w14:textId="5180B217" w:rsidR="00D72ACC" w:rsidRPr="00CA1E92" w:rsidRDefault="00D72ACC" w:rsidP="00D72ACC">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a"/>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a"/>
              <w:spacing w:line="256" w:lineRule="auto"/>
              <w:rPr>
                <w:rFonts w:cs="Arial"/>
              </w:rPr>
            </w:pPr>
            <w:r>
              <w:rPr>
                <w:rFonts w:cs="Arial"/>
              </w:rPr>
              <w:t>Apple</w:t>
            </w:r>
          </w:p>
        </w:tc>
        <w:tc>
          <w:tcPr>
            <w:tcW w:w="7834" w:type="dxa"/>
          </w:tcPr>
          <w:p w14:paraId="04FD08AD" w14:textId="77777777" w:rsidR="00430592" w:rsidRDefault="00430592" w:rsidP="00430592">
            <w:pPr>
              <w:pStyle w:val="aa"/>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a"/>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aa"/>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a"/>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a"/>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aa"/>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a"/>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a"/>
              <w:spacing w:line="256" w:lineRule="auto"/>
              <w:rPr>
                <w:rFonts w:cs="Arial"/>
              </w:rPr>
            </w:pPr>
            <w:r>
              <w:rPr>
                <w:rFonts w:eastAsia="맑은 고딕" w:cs="Arial" w:hint="eastAsia"/>
              </w:rPr>
              <w:t>Samsung</w:t>
            </w:r>
          </w:p>
        </w:tc>
        <w:tc>
          <w:tcPr>
            <w:tcW w:w="7834" w:type="dxa"/>
          </w:tcPr>
          <w:p w14:paraId="0A581025" w14:textId="4594610B" w:rsidR="006B6ECE" w:rsidRPr="00CA1E92" w:rsidRDefault="006B6ECE" w:rsidP="006B6ECE">
            <w:pPr>
              <w:pStyle w:val="aa"/>
              <w:spacing w:line="256" w:lineRule="auto"/>
              <w:rPr>
                <w:rFonts w:cs="Arial"/>
              </w:rPr>
            </w:pPr>
            <w:r>
              <w:rPr>
                <w:rFonts w:eastAsia="맑은 고딕" w:cs="Arial" w:hint="eastAsia"/>
              </w:rPr>
              <w:t xml:space="preserve">We are okay </w:t>
            </w:r>
            <w:r>
              <w:rPr>
                <w:rFonts w:eastAsia="맑은 고딕"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a"/>
              <w:spacing w:line="256" w:lineRule="auto"/>
              <w:rPr>
                <w:rFonts w:eastAsia="맑은 고딕" w:cs="Arial"/>
              </w:rPr>
            </w:pPr>
            <w:r>
              <w:rPr>
                <w:rFonts w:cs="Arial" w:hint="eastAsia"/>
              </w:rPr>
              <w:t>X</w:t>
            </w:r>
            <w:r>
              <w:rPr>
                <w:rFonts w:cs="Arial"/>
              </w:rPr>
              <w:t>iaomi</w:t>
            </w:r>
          </w:p>
        </w:tc>
        <w:tc>
          <w:tcPr>
            <w:tcW w:w="7834" w:type="dxa"/>
          </w:tcPr>
          <w:p w14:paraId="4CF3260A" w14:textId="5231BDAE" w:rsidR="003A35FB" w:rsidRDefault="003A35FB" w:rsidP="003A35FB">
            <w:pPr>
              <w:pStyle w:val="aa"/>
              <w:spacing w:line="256" w:lineRule="auto"/>
              <w:rPr>
                <w:rFonts w:eastAsia="맑은 고딕"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aa"/>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aa"/>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aa"/>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aa"/>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aa"/>
              <w:spacing w:line="256" w:lineRule="auto"/>
              <w:rPr>
                <w:rFonts w:cs="Arial"/>
              </w:rPr>
            </w:pPr>
            <w:r>
              <w:rPr>
                <w:rFonts w:cs="Arial" w:hint="eastAsia"/>
              </w:rPr>
              <w:t>Spreadtrum</w:t>
            </w:r>
          </w:p>
        </w:tc>
        <w:tc>
          <w:tcPr>
            <w:tcW w:w="7834" w:type="dxa"/>
          </w:tcPr>
          <w:p w14:paraId="07380120" w14:textId="77CF7580" w:rsidR="00E92CFA" w:rsidRDefault="00E92CFA" w:rsidP="00E92CFA">
            <w:pPr>
              <w:pStyle w:val="aa"/>
              <w:spacing w:line="256" w:lineRule="auto"/>
              <w:rPr>
                <w:rFonts w:cs="Arial"/>
              </w:rPr>
            </w:pPr>
            <w:r>
              <w:rPr>
                <w:rFonts w:eastAsia="맑은 고딕" w:cs="Arial" w:hint="eastAsia"/>
              </w:rPr>
              <w:t xml:space="preserve">We are okay </w:t>
            </w:r>
            <w:r>
              <w:rPr>
                <w:rFonts w:eastAsia="맑은 고딕"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aa"/>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aa"/>
              <w:spacing w:line="256" w:lineRule="auto"/>
              <w:rPr>
                <w:rFonts w:eastAsia="맑은 고딕" w:cs="Arial"/>
              </w:rPr>
            </w:pPr>
            <w:r>
              <w:rPr>
                <w:rFonts w:eastAsia="맑은 고딕" w:cs="Arial" w:hint="eastAsia"/>
              </w:rPr>
              <w:t xml:space="preserve">We are okay </w:t>
            </w:r>
            <w:r>
              <w:rPr>
                <w:rFonts w:eastAsia="맑은 고딕"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aa"/>
              <w:spacing w:line="256" w:lineRule="auto"/>
              <w:rPr>
                <w:rFonts w:eastAsia="맑은 고딕" w:cs="Arial"/>
              </w:rPr>
            </w:pPr>
            <w:r>
              <w:rPr>
                <w:rFonts w:eastAsia="맑은 고딕" w:cs="Arial" w:hint="eastAsia"/>
              </w:rPr>
              <w:t>LG</w:t>
            </w:r>
          </w:p>
        </w:tc>
        <w:tc>
          <w:tcPr>
            <w:tcW w:w="7834" w:type="dxa"/>
          </w:tcPr>
          <w:p w14:paraId="1356B651" w14:textId="77777777" w:rsidR="0042187E" w:rsidRPr="004C7109" w:rsidRDefault="0042187E" w:rsidP="00CE4474">
            <w:pPr>
              <w:pStyle w:val="aa"/>
              <w:spacing w:line="256" w:lineRule="auto"/>
              <w:rPr>
                <w:rFonts w:eastAsia="맑은 고딕" w:cs="Arial"/>
              </w:rPr>
            </w:pPr>
            <w:r>
              <w:rPr>
                <w:rFonts w:eastAsia="맑은 고딕" w:cs="Arial" w:hint="eastAsia"/>
              </w:rPr>
              <w:t xml:space="preserve">We agree with the </w:t>
            </w:r>
            <w:r>
              <w:rPr>
                <w:rFonts w:eastAsia="맑은 고딕" w:cs="Arial"/>
              </w:rPr>
              <w:t>proposal</w:t>
            </w:r>
            <w:r>
              <w:rPr>
                <w:rFonts w:eastAsia="맑은 고딕" w:cs="Arial" w:hint="eastAsia"/>
              </w:rPr>
              <w:t>.</w:t>
            </w:r>
            <w:r>
              <w:rPr>
                <w:rFonts w:eastAsia="맑은 고딕" w:cs="Arial"/>
              </w:rPr>
              <w:t xml:space="preserve"> </w:t>
            </w:r>
          </w:p>
        </w:tc>
      </w:tr>
    </w:tbl>
    <w:p w14:paraId="57738934" w14:textId="77777777" w:rsidR="002516C8" w:rsidRPr="0042187E" w:rsidRDefault="002516C8" w:rsidP="00C353C6">
      <w:pPr>
        <w:rPr>
          <w:rFonts w:ascii="Arial" w:hAnsi="Arial" w:cs="Arial"/>
        </w:rPr>
      </w:pPr>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pPr>
      <w:r>
        <w:lastRenderedPageBreak/>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9"/>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af9"/>
                              <w:numPr>
                                <w:ilvl w:val="0"/>
                                <w:numId w:val="39"/>
                              </w:numPr>
                              <w:ind w:firstLine="400"/>
                            </w:pPr>
                            <w:r w:rsidRPr="00581141">
                              <w:t>When TA becomes large in NTN, and DL timing and UL timing are aligned at gNB:</w:t>
                            </w:r>
                          </w:p>
                          <w:p w14:paraId="0DE738F6" w14:textId="77777777" w:rsidR="009C38B3" w:rsidRPr="00581141" w:rsidRDefault="009C38B3" w:rsidP="000B7CBC">
                            <w:pPr>
                              <w:pStyle w:val="af9"/>
                              <w:numPr>
                                <w:ilvl w:val="1"/>
                                <w:numId w:val="39"/>
                              </w:numPr>
                              <w:ind w:firstLine="400"/>
                            </w:pPr>
                            <w:r w:rsidRPr="00581141">
                              <w:t>How to modify the timing relationship?</w:t>
                            </w:r>
                          </w:p>
                          <w:p w14:paraId="7A80EBE9" w14:textId="77777777" w:rsidR="009C38B3" w:rsidRPr="00581141" w:rsidRDefault="009C38B3" w:rsidP="000B7CBC">
                            <w:pPr>
                              <w:pStyle w:val="af9"/>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af9"/>
                              <w:numPr>
                                <w:ilvl w:val="0"/>
                                <w:numId w:val="39"/>
                              </w:numPr>
                              <w:ind w:firstLine="40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9"/>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af9"/>
                        <w:numPr>
                          <w:ilvl w:val="0"/>
                          <w:numId w:val="39"/>
                        </w:numPr>
                        <w:ind w:firstLine="400"/>
                      </w:pPr>
                      <w:r w:rsidRPr="00581141">
                        <w:t>When TA becomes large in NTN, and DL timing and UL timing are aligned at gNB:</w:t>
                      </w:r>
                    </w:p>
                    <w:p w14:paraId="0DE738F6" w14:textId="77777777" w:rsidR="009C38B3" w:rsidRPr="00581141" w:rsidRDefault="009C38B3" w:rsidP="000B7CBC">
                      <w:pPr>
                        <w:pStyle w:val="af9"/>
                        <w:numPr>
                          <w:ilvl w:val="1"/>
                          <w:numId w:val="39"/>
                        </w:numPr>
                        <w:ind w:firstLine="400"/>
                      </w:pPr>
                      <w:r w:rsidRPr="00581141">
                        <w:t>How to modify the timing relationship?</w:t>
                      </w:r>
                    </w:p>
                    <w:p w14:paraId="7A80EBE9" w14:textId="77777777" w:rsidR="009C38B3" w:rsidRPr="00581141" w:rsidRDefault="009C38B3" w:rsidP="000B7CBC">
                      <w:pPr>
                        <w:pStyle w:val="af9"/>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af9"/>
                        <w:numPr>
                          <w:ilvl w:val="0"/>
                          <w:numId w:val="39"/>
                        </w:numPr>
                        <w:ind w:firstLine="40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9"/>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9"/>
                        <w:numPr>
                          <w:ilvl w:val="0"/>
                          <w:numId w:val="46"/>
                        </w:numPr>
                        <w:snapToGrid w:val="0"/>
                        <w:spacing w:after="12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9"/>
                              <w:numPr>
                                <w:ilvl w:val="0"/>
                                <w:numId w:val="48"/>
                              </w:numPr>
                              <w:snapToGrid w:val="0"/>
                              <w:spacing w:after="12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 timing advance</w:t>
                            </w:r>
                          </w:p>
                          <w:p w14:paraId="7D598690" w14:textId="77777777" w:rsidR="009C38B3" w:rsidRPr="00B36B29" w:rsidRDefault="009C38B3" w:rsidP="000B7CBC">
                            <w:pPr>
                              <w:pStyle w:val="af9"/>
                              <w:numPr>
                                <w:ilvl w:val="0"/>
                                <w:numId w:val="48"/>
                              </w:numPr>
                              <w:snapToGrid w:val="0"/>
                              <w:spacing w:after="12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9"/>
                        <w:numPr>
                          <w:ilvl w:val="0"/>
                          <w:numId w:val="48"/>
                        </w:numPr>
                        <w:snapToGrid w:val="0"/>
                        <w:spacing w:after="12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 timing advance</w:t>
                      </w:r>
                    </w:p>
                    <w:p w14:paraId="7D598690" w14:textId="77777777" w:rsidR="009C38B3" w:rsidRPr="00B36B29" w:rsidRDefault="009C38B3" w:rsidP="000B7CBC">
                      <w:pPr>
                        <w:pStyle w:val="af9"/>
                        <w:numPr>
                          <w:ilvl w:val="0"/>
                          <w:numId w:val="48"/>
                        </w:numPr>
                        <w:snapToGrid w:val="0"/>
                        <w:spacing w:after="12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9"/>
                        <w:numPr>
                          <w:ilvl w:val="1"/>
                          <w:numId w:val="48"/>
                        </w:numPr>
                        <w:snapToGrid w:val="0"/>
                        <w:spacing w:after="12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9"/>
        <w:numPr>
          <w:ilvl w:val="0"/>
          <w:numId w:val="41"/>
        </w:numPr>
        <w:ind w:firstLine="40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9"/>
        <w:numPr>
          <w:ilvl w:val="0"/>
          <w:numId w:val="41"/>
        </w:numPr>
        <w:ind w:firstLine="40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52" w:dyaOrig="252"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12.6pt;mso-width-percent:0;mso-height-percent:0;mso-width-percent:0;mso-height-percent:0" o:ole="">
                                  <v:imagedata r:id="rId13" o:title=""/>
                                </v:shape>
                                <o:OLEObject Type="Embed" ProgID="Equation.3" ShapeID="_x0000_i1025" DrawAspect="Content" ObjectID="_1666007282"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7" w:dyaOrig="252" w14:anchorId="4F86A788">
                                <v:shape id="_x0000_i1026" type="#_x0000_t75" alt="" style="width:36.6pt;height:12.6pt;mso-width-percent:0;mso-height-percent:0;mso-width-percent:0;mso-height-percent:0" o:ole="">
                                  <v:imagedata r:id="rId15" o:title=""/>
                                </v:shape>
                                <o:OLEObject Type="Embed" ProgID="Equation.3" ShapeID="_x0000_i1026" DrawAspect="Content" ObjectID="_1666007283" r:id="rId16"/>
                              </w:object>
                            </w:r>
                            <w:r w:rsidRPr="00CA1E92">
                              <w:t xml:space="preserve"> where </w:t>
                            </w:r>
                            <w:r w:rsidRPr="003F599E">
                              <w:rPr>
                                <w:noProof/>
                                <w:position w:val="-12"/>
                              </w:rPr>
                              <w:object w:dxaOrig="3741" w:dyaOrig="371" w14:anchorId="285DA306">
                                <v:shape id="_x0000_i1027" type="#_x0000_t75" alt="" style="width:187.2pt;height:18.6pt;mso-width-percent:0;mso-height-percent:0;mso-width-percent:0;mso-height-percent:0" o:ole="">
                                  <v:imagedata r:id="rId17" o:title=""/>
                                </v:shape>
                                <o:OLEObject Type="Embed" ProgID="Equation.3" ShapeID="_x0000_i1027" DrawAspect="Content" ObjectID="_1666007284"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52" w:dyaOrig="252" w14:anchorId="2F98FDB7">
                          <v:shape id="_x0000_i1025" type="#_x0000_t75" alt="" style="width:12.6pt;height:12.6pt;mso-width-percent:0;mso-height-percent:0;mso-width-percent:0;mso-height-percent:0" o:ole="">
                            <v:imagedata r:id="rId13" o:title=""/>
                          </v:shape>
                          <o:OLEObject Type="Embed" ProgID="Equation.3" ShapeID="_x0000_i1025" DrawAspect="Content" ObjectID="_1666007282"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7" w:dyaOrig="252" w14:anchorId="4F86A788">
                          <v:shape id="_x0000_i1026" type="#_x0000_t75" alt="" style="width:36.6pt;height:12.6pt;mso-width-percent:0;mso-height-percent:0;mso-width-percent:0;mso-height-percent:0" o:ole="">
                            <v:imagedata r:id="rId15" o:title=""/>
                          </v:shape>
                          <o:OLEObject Type="Embed" ProgID="Equation.3" ShapeID="_x0000_i1026" DrawAspect="Content" ObjectID="_1666007283" r:id="rId20"/>
                        </w:object>
                      </w:r>
                      <w:r w:rsidRPr="00CA1E92">
                        <w:t xml:space="preserve"> where </w:t>
                      </w:r>
                      <w:r w:rsidRPr="003F599E">
                        <w:rPr>
                          <w:noProof/>
                          <w:position w:val="-12"/>
                        </w:rPr>
                        <w:object w:dxaOrig="3741" w:dyaOrig="371" w14:anchorId="285DA306">
                          <v:shape id="_x0000_i1027" type="#_x0000_t75" alt="" style="width:187.2pt;height:18.6pt;mso-width-percent:0;mso-height-percent:0;mso-width-percent:0;mso-height-percent:0" o:ole="">
                            <v:imagedata r:id="rId17" o:title=""/>
                          </v:shape>
                          <o:OLEObject Type="Embed" ProgID="Equation.3" ShapeID="_x0000_i1027" DrawAspect="Content" ObjectID="_1666007284"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af9"/>
        <w:numPr>
          <w:ilvl w:val="0"/>
          <w:numId w:val="40"/>
        </w:numPr>
        <w:ind w:firstLine="40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9"/>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9"/>
              <w:numPr>
                <w:ilvl w:val="0"/>
                <w:numId w:val="46"/>
              </w:numPr>
              <w:snapToGrid w:val="0"/>
              <w:spacing w:after="12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9"/>
              <w:numPr>
                <w:ilvl w:val="0"/>
                <w:numId w:val="46"/>
              </w:numPr>
              <w:snapToGrid w:val="0"/>
              <w:spacing w:after="120"/>
              <w:ind w:firstLine="40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 xml:space="preserve">(this is moderator’s understanding of the figures, but the formulated </w:t>
            </w:r>
            <w:r w:rsidRPr="00CA1E92">
              <w:rPr>
                <w:rFonts w:cstheme="minorHAnsi"/>
              </w:rPr>
              <w:lastRenderedPageBreak/>
              <w:t>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w:t>
            </w:r>
            <w:r w:rsidRPr="00CA1E92">
              <w:rPr>
                <w:rFonts w:cstheme="minorHAnsi"/>
              </w:rPr>
              <w:lastRenderedPageBreak/>
              <w:t>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9"/>
              <w:numPr>
                <w:ilvl w:val="0"/>
                <w:numId w:val="45"/>
              </w:numPr>
              <w:ind w:firstLine="400"/>
              <w:rPr>
                <w:rFonts w:cstheme="minorHAnsi"/>
              </w:rPr>
            </w:pPr>
            <w:r w:rsidRPr="00290B95">
              <w:rPr>
                <w:rFonts w:cstheme="minorHAnsi"/>
              </w:rPr>
              <w:t>Koffset not needed for UL MAC CE</w:t>
            </w:r>
          </w:p>
          <w:p w14:paraId="06210691" w14:textId="653A2950" w:rsidR="00581141" w:rsidRPr="00290B95" w:rsidRDefault="00581141" w:rsidP="000B7CBC">
            <w:pPr>
              <w:pStyle w:val="af9"/>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9"/>
              <w:numPr>
                <w:ilvl w:val="0"/>
                <w:numId w:val="44"/>
              </w:numPr>
              <w:ind w:firstLine="40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9"/>
              <w:numPr>
                <w:ilvl w:val="0"/>
                <w:numId w:val="44"/>
              </w:numPr>
              <w:ind w:firstLine="40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바탕"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a"/>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a"/>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a"/>
        <w:spacing w:line="256" w:lineRule="auto"/>
        <w:rPr>
          <w:rFonts w:cs="Arial"/>
          <w:highlight w:val="yellow"/>
        </w:rPr>
      </w:pPr>
    </w:p>
    <w:p w14:paraId="2932B6AB" w14:textId="77777777" w:rsidR="00333AB0" w:rsidRPr="00CA1E92"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a"/>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a"/>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a"/>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a"/>
              <w:spacing w:line="256" w:lineRule="auto"/>
              <w:rPr>
                <w:rFonts w:cs="Arial"/>
              </w:rPr>
            </w:pPr>
            <w:r>
              <w:rPr>
                <w:rFonts w:cs="Arial"/>
              </w:rPr>
              <w:t>Intel</w:t>
            </w:r>
          </w:p>
        </w:tc>
        <w:tc>
          <w:tcPr>
            <w:tcW w:w="7834" w:type="dxa"/>
          </w:tcPr>
          <w:p w14:paraId="12E89846" w14:textId="37A46E9F" w:rsidR="00333AB0" w:rsidRPr="00CA1E92" w:rsidRDefault="00875FC0" w:rsidP="00215017">
            <w:pPr>
              <w:pStyle w:val="aa"/>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a"/>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a"/>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a"/>
              <w:spacing w:line="256" w:lineRule="auto"/>
              <w:rPr>
                <w:rFonts w:cs="Arial"/>
              </w:rPr>
            </w:pPr>
            <w:r>
              <w:rPr>
                <w:rFonts w:cs="Arial"/>
              </w:rPr>
              <w:t>Apple</w:t>
            </w:r>
          </w:p>
        </w:tc>
        <w:tc>
          <w:tcPr>
            <w:tcW w:w="7834" w:type="dxa"/>
          </w:tcPr>
          <w:p w14:paraId="0B3E9D59" w14:textId="77777777" w:rsidR="00430592" w:rsidRDefault="00430592" w:rsidP="00430592">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a"/>
              <w:spacing w:line="256" w:lineRule="auto"/>
              <w:rPr>
                <w:rFonts w:cs="Arial"/>
              </w:rPr>
            </w:pPr>
            <w:r>
              <w:rPr>
                <w:rFonts w:cs="Arial"/>
              </w:rPr>
              <w:lastRenderedPageBreak/>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a"/>
              <w:spacing w:line="256" w:lineRule="auto"/>
              <w:rPr>
                <w:rFonts w:cs="Arial"/>
              </w:rPr>
            </w:pPr>
            <w:r>
              <w:rPr>
                <w:rFonts w:cs="Arial"/>
              </w:rPr>
              <w:lastRenderedPageBreak/>
              <w:t>Ericsson</w:t>
            </w:r>
          </w:p>
        </w:tc>
        <w:tc>
          <w:tcPr>
            <w:tcW w:w="7834" w:type="dxa"/>
          </w:tcPr>
          <w:p w14:paraId="5501299C" w14:textId="31E8B6FC" w:rsidR="00220835" w:rsidRPr="00CA1E92" w:rsidRDefault="00220835" w:rsidP="00220835">
            <w:pPr>
              <w:pStyle w:val="aa"/>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a"/>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a"/>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a"/>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a"/>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a"/>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a"/>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a"/>
              <w:spacing w:line="256" w:lineRule="auto"/>
              <w:rPr>
                <w:rFonts w:cs="Arial"/>
              </w:rPr>
            </w:pPr>
            <w:r>
              <w:rPr>
                <w:rFonts w:eastAsia="맑은 고딕" w:cs="Arial" w:hint="eastAsia"/>
              </w:rPr>
              <w:t>Samsung</w:t>
            </w:r>
          </w:p>
        </w:tc>
        <w:tc>
          <w:tcPr>
            <w:tcW w:w="7834" w:type="dxa"/>
          </w:tcPr>
          <w:p w14:paraId="0AB9184E" w14:textId="05394652" w:rsidR="006B6ECE" w:rsidRDefault="006B6ECE" w:rsidP="006B6ECE">
            <w:pPr>
              <w:pStyle w:val="aa"/>
              <w:spacing w:line="256" w:lineRule="auto"/>
              <w:rPr>
                <w:rFonts w:eastAsia="맑은 고딕" w:cs="Arial"/>
              </w:rPr>
            </w:pPr>
            <w:r>
              <w:rPr>
                <w:rFonts w:eastAsia="맑은 고딕" w:cs="Arial" w:hint="eastAsia"/>
              </w:rPr>
              <w:t xml:space="preserve">The proposal is a little bit confusing. </w:t>
            </w:r>
            <w:r>
              <w:rPr>
                <w:rFonts w:eastAsia="맑은 고딕" w:cs="Arial"/>
              </w:rPr>
              <w:t>Does the proposal mean that K_offset is not applied to the MAC CE timing?</w:t>
            </w:r>
          </w:p>
          <w:p w14:paraId="6D8C8DE9" w14:textId="1A31FCBA" w:rsidR="006B6ECE" w:rsidRDefault="006B6ECE" w:rsidP="006B6ECE">
            <w:pPr>
              <w:pStyle w:val="aa"/>
              <w:spacing w:line="256" w:lineRule="auto"/>
              <w:rPr>
                <w:rFonts w:eastAsia="맑은 고딕" w:cs="Arial"/>
              </w:rPr>
            </w:pPr>
            <w:r>
              <w:rPr>
                <w:rFonts w:eastAsia="맑은 고딕"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a"/>
              <w:spacing w:line="256" w:lineRule="auto"/>
              <w:rPr>
                <w:rFonts w:cs="Arial"/>
              </w:rPr>
            </w:pPr>
            <w:r>
              <w:rPr>
                <w:rFonts w:eastAsia="맑은 고딕"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a"/>
              <w:spacing w:line="256" w:lineRule="auto"/>
              <w:rPr>
                <w:rFonts w:eastAsia="맑은 고딕" w:cs="Arial"/>
              </w:rPr>
            </w:pPr>
            <w:r>
              <w:rPr>
                <w:rFonts w:cs="Arial" w:hint="eastAsia"/>
              </w:rPr>
              <w:t>X</w:t>
            </w:r>
            <w:r>
              <w:rPr>
                <w:rFonts w:cs="Arial"/>
              </w:rPr>
              <w:t>iaomi</w:t>
            </w:r>
          </w:p>
        </w:tc>
        <w:tc>
          <w:tcPr>
            <w:tcW w:w="7834" w:type="dxa"/>
          </w:tcPr>
          <w:p w14:paraId="25FB5384" w14:textId="51426F24" w:rsidR="003A35FB" w:rsidRDefault="003A35FB" w:rsidP="003A35FB">
            <w:pPr>
              <w:pStyle w:val="aa"/>
              <w:spacing w:line="256" w:lineRule="auto"/>
              <w:rPr>
                <w:rFonts w:eastAsia="맑은 고딕"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a"/>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aa"/>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aa"/>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aa"/>
              <w:spacing w:line="256" w:lineRule="auto"/>
              <w:rPr>
                <w:rFonts w:cs="Arial"/>
              </w:rPr>
            </w:pPr>
            <w:r>
              <w:rPr>
                <w:rFonts w:cs="Arial" w:hint="eastAsia"/>
              </w:rPr>
              <w:t>Spreadtrum</w:t>
            </w:r>
          </w:p>
        </w:tc>
        <w:tc>
          <w:tcPr>
            <w:tcW w:w="7834" w:type="dxa"/>
          </w:tcPr>
          <w:p w14:paraId="3643CAF5" w14:textId="6199B567" w:rsidR="00E92CFA" w:rsidRDefault="00E92CFA" w:rsidP="005A44DE">
            <w:pPr>
              <w:pStyle w:val="aa"/>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aa"/>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aa"/>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2AD68B13" w14:textId="77777777" w:rsidR="0042187E" w:rsidRPr="00A72316" w:rsidRDefault="0042187E" w:rsidP="00CE4474">
            <w:pPr>
              <w:pStyle w:val="aa"/>
              <w:spacing w:line="256" w:lineRule="auto"/>
              <w:rPr>
                <w:rFonts w:eastAsia="맑은 고딕" w:cs="Arial"/>
              </w:rPr>
            </w:pPr>
            <w:r>
              <w:rPr>
                <w:rFonts w:eastAsia="맑은 고딕" w:cs="Arial" w:hint="eastAsia"/>
              </w:rPr>
              <w:t>Support</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pPr>
      <w:r>
        <w:lastRenderedPageBreak/>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맑은 고딕"/>
                              </w:rPr>
                            </w:pPr>
                            <w:r w:rsidRPr="00CA1E92">
                              <w:t xml:space="preserve"> </w:t>
                            </w:r>
                          </w:p>
                          <w:p w14:paraId="6EBF4312" w14:textId="77777777" w:rsidR="009C38B3" w:rsidRPr="00CA1E92" w:rsidRDefault="009C38B3" w:rsidP="00127CC7">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맑은 고딕"/>
                        </w:rPr>
                      </w:pPr>
                      <w:r w:rsidRPr="00CA1E92">
                        <w:t xml:space="preserve"> </w:t>
                      </w:r>
                    </w:p>
                    <w:p w14:paraId="6EBF4312" w14:textId="77777777" w:rsidR="009C38B3" w:rsidRPr="00CA1E92" w:rsidRDefault="009C38B3" w:rsidP="00127CC7">
                      <w:pPr>
                        <w:rPr>
                          <w:rFonts w:eastAsia="바탕"/>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a"/>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a"/>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a"/>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a"/>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a"/>
              <w:spacing w:line="256" w:lineRule="auto"/>
              <w:rPr>
                <w:rFonts w:cs="Arial"/>
              </w:rPr>
            </w:pPr>
            <w:r>
              <w:rPr>
                <w:rFonts w:cs="Arial"/>
              </w:rPr>
              <w:t>Intel</w:t>
            </w:r>
          </w:p>
        </w:tc>
        <w:tc>
          <w:tcPr>
            <w:tcW w:w="7834" w:type="dxa"/>
          </w:tcPr>
          <w:p w14:paraId="18124DFF" w14:textId="47613149" w:rsidR="00C21497" w:rsidRPr="00CA1E92" w:rsidRDefault="003223EF" w:rsidP="00215017">
            <w:pPr>
              <w:pStyle w:val="aa"/>
              <w:spacing w:line="256" w:lineRule="auto"/>
              <w:rPr>
                <w:rFonts w:cs="Arial"/>
              </w:rPr>
            </w:pPr>
            <w:r>
              <w:rPr>
                <w:rFonts w:cs="Arial"/>
              </w:rPr>
              <w:t xml:space="preserve">It is not clear if it is needed since K_offset is added to both K1 and K2. Moreover, if UE-specific K_offset is supported it will have similar functionality as K1 and K2 except that </w:t>
            </w:r>
            <w:r>
              <w:rPr>
                <w:rFonts w:cs="Arial"/>
              </w:rPr>
              <w:lastRenderedPageBreak/>
              <w:t>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3BDF6269" w14:textId="4A8F6C2C" w:rsidR="00351869" w:rsidRPr="00CA1E92" w:rsidRDefault="00351869" w:rsidP="00351869">
            <w:pPr>
              <w:pStyle w:val="aa"/>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a"/>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a"/>
              <w:spacing w:line="256" w:lineRule="auto"/>
              <w:rPr>
                <w:rFonts w:cs="Arial"/>
              </w:rPr>
            </w:pPr>
            <w:r>
              <w:rPr>
                <w:rFonts w:cs="Arial"/>
              </w:rPr>
              <w:t>Apple</w:t>
            </w:r>
          </w:p>
        </w:tc>
        <w:tc>
          <w:tcPr>
            <w:tcW w:w="7834" w:type="dxa"/>
          </w:tcPr>
          <w:p w14:paraId="68CAC913" w14:textId="66A8F89A" w:rsidR="00430592" w:rsidRPr="00CA1E92" w:rsidRDefault="00430592" w:rsidP="00430592">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a"/>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a"/>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a"/>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a"/>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a"/>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a"/>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a"/>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a"/>
              <w:spacing w:line="256" w:lineRule="auto"/>
              <w:rPr>
                <w:rFonts w:cs="Arial"/>
              </w:rPr>
            </w:pPr>
            <w:r>
              <w:rPr>
                <w:rFonts w:eastAsia="맑은 고딕" w:cs="Arial" w:hint="eastAsia"/>
              </w:rPr>
              <w:t>Samsung</w:t>
            </w:r>
          </w:p>
        </w:tc>
        <w:tc>
          <w:tcPr>
            <w:tcW w:w="7834" w:type="dxa"/>
          </w:tcPr>
          <w:p w14:paraId="4F26B97A" w14:textId="2A465114" w:rsidR="006F4AA5" w:rsidRPr="00CA1E92" w:rsidRDefault="006F4AA5" w:rsidP="006F4AA5">
            <w:pPr>
              <w:pStyle w:val="aa"/>
              <w:spacing w:line="256" w:lineRule="auto"/>
              <w:rPr>
                <w:rFonts w:cs="Arial"/>
              </w:rPr>
            </w:pPr>
            <w:r>
              <w:rPr>
                <w:rFonts w:eastAsia="맑은 고딕" w:cs="Arial"/>
              </w:rPr>
              <w:t>Further discussion is fine to us, but, i</w:t>
            </w:r>
            <w:r>
              <w:rPr>
                <w:rFonts w:eastAsia="맑은 고딕" w:cs="Arial" w:hint="eastAsia"/>
              </w:rPr>
              <w:t xml:space="preserve">f K_offset value is </w:t>
            </w:r>
            <w:r>
              <w:rPr>
                <w:rFonts w:eastAsia="맑은 고딕" w:cs="Arial"/>
              </w:rPr>
              <w:t>introduced</w:t>
            </w:r>
            <w:r>
              <w:rPr>
                <w:rFonts w:eastAsia="맑은 고딕" w:cs="Arial" w:hint="eastAsia"/>
              </w:rPr>
              <w:t>,</w:t>
            </w:r>
            <w:r>
              <w:rPr>
                <w:rFonts w:eastAsia="맑은 고딕"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a"/>
              <w:spacing w:line="256" w:lineRule="auto"/>
              <w:rPr>
                <w:rFonts w:eastAsia="맑은 고딕" w:cs="Arial"/>
              </w:rPr>
            </w:pPr>
            <w:r>
              <w:rPr>
                <w:rFonts w:cs="Arial" w:hint="eastAsia"/>
              </w:rPr>
              <w:t>X</w:t>
            </w:r>
            <w:r>
              <w:rPr>
                <w:rFonts w:cs="Arial"/>
              </w:rPr>
              <w:t>iaomi</w:t>
            </w:r>
          </w:p>
        </w:tc>
        <w:tc>
          <w:tcPr>
            <w:tcW w:w="7834" w:type="dxa"/>
          </w:tcPr>
          <w:p w14:paraId="44290A9C" w14:textId="6BFB5B1D" w:rsidR="003A35FB" w:rsidRDefault="003A35FB" w:rsidP="003A35FB">
            <w:pPr>
              <w:pStyle w:val="aa"/>
              <w:spacing w:line="256" w:lineRule="auto"/>
              <w:rPr>
                <w:rFonts w:eastAsia="맑은 고딕"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a"/>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aa"/>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aa"/>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aa"/>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aa"/>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aa"/>
              <w:spacing w:line="256" w:lineRule="auto"/>
              <w:rPr>
                <w:rFonts w:cs="Arial"/>
              </w:rPr>
            </w:pPr>
            <w:r>
              <w:rPr>
                <w:rFonts w:cs="Arial" w:hint="eastAsia"/>
              </w:rPr>
              <w:t>Spreadtrum</w:t>
            </w:r>
          </w:p>
        </w:tc>
        <w:tc>
          <w:tcPr>
            <w:tcW w:w="7834" w:type="dxa"/>
          </w:tcPr>
          <w:p w14:paraId="716DE36C" w14:textId="3A1DF768" w:rsidR="00E92CFA" w:rsidRDefault="00E92CFA" w:rsidP="005A44DE">
            <w:pPr>
              <w:pStyle w:val="aa"/>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aa"/>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aa"/>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24D1AEFC" w14:textId="77777777" w:rsidR="0042187E" w:rsidRPr="00A72316" w:rsidRDefault="0042187E" w:rsidP="00CE4474">
            <w:pPr>
              <w:pStyle w:val="aa"/>
              <w:spacing w:line="256" w:lineRule="auto"/>
              <w:rPr>
                <w:rFonts w:eastAsia="맑은 고딕" w:cs="Arial"/>
              </w:rPr>
            </w:pPr>
            <w:r>
              <w:rPr>
                <w:rFonts w:eastAsia="맑은 고딕" w:cs="Arial" w:hint="eastAsia"/>
              </w:rPr>
              <w:t xml:space="preserve">Agree with Intel. </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맑은 고딕"/>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맑은 고딕"/>
                              </w:rPr>
                            </w:pPr>
                            <w:r w:rsidRPr="00CA1E92">
                              <w:t xml:space="preserve"> </w:t>
                            </w:r>
                          </w:p>
                          <w:p w14:paraId="2AD5B73D" w14:textId="4A20AD4E" w:rsidR="009C38B3" w:rsidRPr="00CA1E92" w:rsidRDefault="009C38B3" w:rsidP="00FD321D">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맑은 고딕"/>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맑은 고딕"/>
                        </w:rPr>
                      </w:pPr>
                      <w:r w:rsidRPr="00CA1E92">
                        <w:t xml:space="preserve"> </w:t>
                      </w:r>
                    </w:p>
                    <w:p w14:paraId="2AD5B73D" w14:textId="4A20AD4E" w:rsidR="009C38B3" w:rsidRPr="00CA1E92" w:rsidRDefault="009C38B3" w:rsidP="00FD321D">
                      <w:pPr>
                        <w:rPr>
                          <w:rFonts w:eastAsia="바탕"/>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a"/>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a"/>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a"/>
              <w:spacing w:line="256" w:lineRule="auto"/>
              <w:rPr>
                <w:rFonts w:cs="Arial"/>
              </w:rPr>
            </w:pPr>
            <w:r>
              <w:rPr>
                <w:rFonts w:cs="Arial"/>
              </w:rPr>
              <w:t>Apple</w:t>
            </w:r>
          </w:p>
        </w:tc>
        <w:tc>
          <w:tcPr>
            <w:tcW w:w="7834" w:type="dxa"/>
          </w:tcPr>
          <w:p w14:paraId="1A8E8EC0" w14:textId="77777777" w:rsidR="00430592" w:rsidRDefault="00430592" w:rsidP="00430592">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a"/>
              <w:spacing w:line="256" w:lineRule="auto"/>
              <w:rPr>
                <w:rFonts w:cs="Arial"/>
              </w:rPr>
            </w:pPr>
            <w:r>
              <w:rPr>
                <w:rFonts w:cs="Arial"/>
              </w:rPr>
              <w:t>Ericsson</w:t>
            </w:r>
          </w:p>
        </w:tc>
        <w:tc>
          <w:tcPr>
            <w:tcW w:w="7834" w:type="dxa"/>
          </w:tcPr>
          <w:p w14:paraId="6389499D" w14:textId="0B5541C5" w:rsidR="00220835" w:rsidRDefault="00220835" w:rsidP="00220835">
            <w:pPr>
              <w:pStyle w:val="aa"/>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a"/>
              <w:spacing w:line="256" w:lineRule="auto"/>
              <w:rPr>
                <w:rFonts w:cs="Arial"/>
              </w:rPr>
            </w:pPr>
            <w:r>
              <w:rPr>
                <w:rFonts w:cs="Arial"/>
              </w:rPr>
              <w:t>Qualcomm</w:t>
            </w:r>
          </w:p>
        </w:tc>
        <w:tc>
          <w:tcPr>
            <w:tcW w:w="7834" w:type="dxa"/>
          </w:tcPr>
          <w:p w14:paraId="1EF67302" w14:textId="6B2BB0FD" w:rsidR="00220835" w:rsidRDefault="00F6443E" w:rsidP="00220835">
            <w:pPr>
              <w:pStyle w:val="aa"/>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a"/>
              <w:spacing w:line="256" w:lineRule="auto"/>
              <w:rPr>
                <w:rFonts w:cs="Arial"/>
              </w:rPr>
            </w:pPr>
            <w:r>
              <w:rPr>
                <w:rFonts w:cs="Arial"/>
              </w:rPr>
              <w:t>Huawei</w:t>
            </w:r>
          </w:p>
        </w:tc>
        <w:tc>
          <w:tcPr>
            <w:tcW w:w="7834" w:type="dxa"/>
          </w:tcPr>
          <w:p w14:paraId="713CA1FE" w14:textId="50AFDEE6" w:rsidR="00163D21" w:rsidRDefault="00163D21" w:rsidP="00163D21">
            <w:pPr>
              <w:pStyle w:val="aa"/>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a"/>
              <w:spacing w:line="256" w:lineRule="auto"/>
              <w:rPr>
                <w:rFonts w:cs="Arial"/>
              </w:rPr>
            </w:pPr>
            <w:r>
              <w:rPr>
                <w:rFonts w:eastAsia="맑은 고딕" w:cs="Arial" w:hint="eastAsia"/>
              </w:rPr>
              <w:t>Samsung</w:t>
            </w:r>
          </w:p>
        </w:tc>
        <w:tc>
          <w:tcPr>
            <w:tcW w:w="7834" w:type="dxa"/>
          </w:tcPr>
          <w:p w14:paraId="70A572EF" w14:textId="77777777" w:rsidR="006F4AA5" w:rsidRDefault="006F4AA5" w:rsidP="006F4AA5">
            <w:pPr>
              <w:pStyle w:val="aa"/>
              <w:spacing w:line="256" w:lineRule="auto"/>
              <w:rPr>
                <w:rFonts w:eastAsia="맑은 고딕" w:cs="Arial"/>
              </w:rPr>
            </w:pPr>
            <w:r>
              <w:rPr>
                <w:rFonts w:eastAsia="맑은 고딕" w:cs="Arial" w:hint="eastAsia"/>
              </w:rPr>
              <w:t>Option 2.</w:t>
            </w:r>
          </w:p>
          <w:p w14:paraId="3CF9A636" w14:textId="16372A5C" w:rsidR="006F4AA5" w:rsidRDefault="006F4AA5" w:rsidP="006F4AA5">
            <w:pPr>
              <w:pStyle w:val="aa"/>
              <w:spacing w:line="256" w:lineRule="auto"/>
              <w:rPr>
                <w:rFonts w:cs="Arial"/>
              </w:rPr>
            </w:pPr>
            <w:r>
              <w:rPr>
                <w:rFonts w:eastAsia="맑은 고딕"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aa"/>
              <w:spacing w:line="256" w:lineRule="auto"/>
              <w:rPr>
                <w:rFonts w:cs="Arial"/>
              </w:rPr>
            </w:pPr>
            <w:r>
              <w:rPr>
                <w:rFonts w:cs="Arial"/>
              </w:rPr>
              <w:t>ZTE</w:t>
            </w:r>
          </w:p>
        </w:tc>
        <w:tc>
          <w:tcPr>
            <w:tcW w:w="7834" w:type="dxa"/>
          </w:tcPr>
          <w:p w14:paraId="348C9926" w14:textId="678A3F7A" w:rsidR="008B2223" w:rsidRDefault="008B2223" w:rsidP="008B2223">
            <w:pPr>
              <w:pStyle w:val="aa"/>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aa"/>
              <w:spacing w:line="256" w:lineRule="auto"/>
              <w:rPr>
                <w:rFonts w:cs="Arial"/>
              </w:rPr>
            </w:pPr>
            <w:r>
              <w:rPr>
                <w:rFonts w:cs="Arial" w:hint="eastAsia"/>
              </w:rPr>
              <w:t>Spreadtrum</w:t>
            </w:r>
          </w:p>
        </w:tc>
        <w:tc>
          <w:tcPr>
            <w:tcW w:w="7834" w:type="dxa"/>
          </w:tcPr>
          <w:p w14:paraId="27305468" w14:textId="65B037E6" w:rsidR="008B2223" w:rsidRDefault="00E92CFA" w:rsidP="008B2223">
            <w:pPr>
              <w:pStyle w:val="aa"/>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aa"/>
              <w:spacing w:line="256" w:lineRule="auto"/>
              <w:rPr>
                <w:rFonts w:cs="Arial"/>
              </w:rPr>
            </w:pPr>
            <w:r>
              <w:rPr>
                <w:rFonts w:eastAsia="맑은 고딕" w:cs="Arial" w:hint="eastAsia"/>
              </w:rPr>
              <w:t>LG</w:t>
            </w:r>
          </w:p>
        </w:tc>
        <w:tc>
          <w:tcPr>
            <w:tcW w:w="7834" w:type="dxa"/>
          </w:tcPr>
          <w:p w14:paraId="778B8B93" w14:textId="4FA81CCA" w:rsidR="0042187E" w:rsidRDefault="0042187E" w:rsidP="0042187E">
            <w:pPr>
              <w:pStyle w:val="aa"/>
              <w:spacing w:line="256" w:lineRule="auto"/>
              <w:rPr>
                <w:rFonts w:cs="Arial"/>
              </w:rPr>
            </w:pPr>
            <w:r>
              <w:rPr>
                <w:rFonts w:eastAsia="맑은 고딕" w:cs="Arial"/>
              </w:rPr>
              <w:t>Support o</w:t>
            </w:r>
            <w:r>
              <w:rPr>
                <w:rFonts w:eastAsia="맑은 고딕" w:cs="Arial" w:hint="eastAsia"/>
              </w:rPr>
              <w:t>ption 2</w:t>
            </w:r>
          </w:p>
        </w:tc>
      </w:tr>
      <w:tr w:rsidR="008B2223" w14:paraId="0C32D01D" w14:textId="77777777" w:rsidTr="00215017">
        <w:tc>
          <w:tcPr>
            <w:tcW w:w="1795" w:type="dxa"/>
          </w:tcPr>
          <w:p w14:paraId="3E2E3B7A" w14:textId="77777777" w:rsidR="008B2223" w:rsidRDefault="008B2223" w:rsidP="008B2223">
            <w:pPr>
              <w:pStyle w:val="aa"/>
              <w:spacing w:line="256" w:lineRule="auto"/>
              <w:rPr>
                <w:rFonts w:cs="Arial"/>
              </w:rPr>
            </w:pPr>
          </w:p>
        </w:tc>
        <w:tc>
          <w:tcPr>
            <w:tcW w:w="7834" w:type="dxa"/>
          </w:tcPr>
          <w:p w14:paraId="0EAC89E5" w14:textId="77777777" w:rsidR="008B2223" w:rsidRDefault="008B2223" w:rsidP="008B2223">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a"/>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a"/>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a"/>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a"/>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a"/>
              <w:spacing w:line="256" w:lineRule="auto"/>
              <w:rPr>
                <w:rFonts w:cs="Arial"/>
              </w:rPr>
            </w:pPr>
            <w:r>
              <w:rPr>
                <w:rFonts w:cs="Arial"/>
              </w:rPr>
              <w:t>Ericsson</w:t>
            </w:r>
          </w:p>
        </w:tc>
        <w:tc>
          <w:tcPr>
            <w:tcW w:w="7834" w:type="dxa"/>
          </w:tcPr>
          <w:p w14:paraId="05C81D5A" w14:textId="064E8D15" w:rsidR="00220835" w:rsidRDefault="00220835" w:rsidP="00220835">
            <w:pPr>
              <w:pStyle w:val="aa"/>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a"/>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a"/>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a"/>
              <w:spacing w:line="256" w:lineRule="auto"/>
              <w:rPr>
                <w:rFonts w:cs="Arial"/>
              </w:rPr>
            </w:pPr>
            <w:r>
              <w:rPr>
                <w:rFonts w:eastAsia="맑은 고딕" w:cs="Arial" w:hint="eastAsia"/>
              </w:rPr>
              <w:t>Samsung</w:t>
            </w:r>
          </w:p>
        </w:tc>
        <w:tc>
          <w:tcPr>
            <w:tcW w:w="7834" w:type="dxa"/>
          </w:tcPr>
          <w:p w14:paraId="7552A0F3" w14:textId="17E8144D" w:rsidR="006F4AA5" w:rsidRDefault="006F4AA5" w:rsidP="006F4AA5">
            <w:pPr>
              <w:pStyle w:val="aa"/>
              <w:spacing w:line="256" w:lineRule="auto"/>
              <w:rPr>
                <w:rFonts w:cs="Arial"/>
              </w:rPr>
            </w:pPr>
            <w:r>
              <w:rPr>
                <w:rFonts w:eastAsia="맑은 고딕" w:cs="Arial" w:hint="eastAsia"/>
              </w:rPr>
              <w:t xml:space="preserve">K_offset is already introduced for PUSCH timing. </w:t>
            </w:r>
            <w:r>
              <w:rPr>
                <w:rFonts w:eastAsia="맑은 고딕"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aa"/>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aa"/>
              <w:spacing w:line="256" w:lineRule="auto"/>
              <w:rPr>
                <w:rFonts w:cs="Arial"/>
              </w:rPr>
            </w:pPr>
            <w:r>
              <w:rPr>
                <w:rFonts w:cs="Arial" w:hint="eastAsia"/>
              </w:rPr>
              <w:t>Spreadtrum</w:t>
            </w:r>
          </w:p>
        </w:tc>
        <w:tc>
          <w:tcPr>
            <w:tcW w:w="7834" w:type="dxa"/>
          </w:tcPr>
          <w:p w14:paraId="0815C843" w14:textId="712277AA" w:rsidR="008B2223" w:rsidRDefault="00E92CFA" w:rsidP="008B2223">
            <w:pPr>
              <w:pStyle w:val="aa"/>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aa"/>
              <w:spacing w:line="256" w:lineRule="auto"/>
              <w:rPr>
                <w:rFonts w:eastAsia="맑은 고딕" w:cs="Arial" w:hint="eastAsia"/>
              </w:rPr>
            </w:pPr>
            <w:r>
              <w:rPr>
                <w:rFonts w:eastAsia="맑은 고딕" w:cs="Arial" w:hint="eastAsia"/>
              </w:rPr>
              <w:t>LG</w:t>
            </w:r>
          </w:p>
        </w:tc>
        <w:tc>
          <w:tcPr>
            <w:tcW w:w="7834" w:type="dxa"/>
          </w:tcPr>
          <w:p w14:paraId="46D4DD98" w14:textId="6EBCEE39" w:rsidR="008B2223" w:rsidRPr="0042187E" w:rsidRDefault="0042187E" w:rsidP="0042187E">
            <w:pPr>
              <w:pStyle w:val="aa"/>
              <w:spacing w:line="256" w:lineRule="auto"/>
              <w:rPr>
                <w:rFonts w:eastAsia="맑은 고딕" w:cs="Arial" w:hint="eastAsia"/>
              </w:rPr>
            </w:pPr>
            <w:r>
              <w:rPr>
                <w:rFonts w:eastAsia="맑은 고딕" w:cs="Arial" w:hint="eastAsia"/>
              </w:rPr>
              <w:t xml:space="preserve">Agree </w:t>
            </w:r>
          </w:p>
        </w:tc>
      </w:tr>
      <w:tr w:rsidR="008B2223" w14:paraId="50B6163A" w14:textId="77777777" w:rsidTr="00213DA9">
        <w:tc>
          <w:tcPr>
            <w:tcW w:w="1795" w:type="dxa"/>
          </w:tcPr>
          <w:p w14:paraId="6ADD3457" w14:textId="77777777" w:rsidR="008B2223" w:rsidRDefault="008B2223" w:rsidP="008B2223">
            <w:pPr>
              <w:pStyle w:val="aa"/>
              <w:spacing w:line="256" w:lineRule="auto"/>
              <w:rPr>
                <w:rFonts w:cs="Arial"/>
              </w:rPr>
            </w:pPr>
          </w:p>
        </w:tc>
        <w:tc>
          <w:tcPr>
            <w:tcW w:w="7834" w:type="dxa"/>
          </w:tcPr>
          <w:p w14:paraId="432DD7A1" w14:textId="77777777" w:rsidR="008B2223" w:rsidRDefault="008B2223" w:rsidP="008B2223">
            <w:pPr>
              <w:pStyle w:val="aa"/>
              <w:spacing w:line="256" w:lineRule="auto"/>
              <w:rPr>
                <w:rFonts w:cs="Arial"/>
              </w:rPr>
            </w:pPr>
          </w:p>
        </w:tc>
      </w:tr>
      <w:tr w:rsidR="008B2223" w14:paraId="563508BF" w14:textId="77777777" w:rsidTr="00213DA9">
        <w:tc>
          <w:tcPr>
            <w:tcW w:w="1795" w:type="dxa"/>
          </w:tcPr>
          <w:p w14:paraId="747F87A2" w14:textId="77777777" w:rsidR="008B2223" w:rsidRDefault="008B2223" w:rsidP="008B2223">
            <w:pPr>
              <w:pStyle w:val="aa"/>
              <w:spacing w:line="256" w:lineRule="auto"/>
              <w:rPr>
                <w:rFonts w:cs="Arial"/>
              </w:rPr>
            </w:pPr>
          </w:p>
        </w:tc>
        <w:tc>
          <w:tcPr>
            <w:tcW w:w="7834" w:type="dxa"/>
          </w:tcPr>
          <w:p w14:paraId="5B834683" w14:textId="77777777" w:rsidR="008B2223" w:rsidRDefault="008B2223" w:rsidP="008B2223">
            <w:pPr>
              <w:pStyle w:val="aa"/>
              <w:spacing w:line="256" w:lineRule="auto"/>
              <w:rPr>
                <w:rFonts w:cs="Arial"/>
              </w:rPr>
            </w:pPr>
          </w:p>
        </w:tc>
      </w:tr>
      <w:tr w:rsidR="008B2223" w14:paraId="4BD8AF81" w14:textId="77777777" w:rsidTr="00213DA9">
        <w:tc>
          <w:tcPr>
            <w:tcW w:w="1795" w:type="dxa"/>
          </w:tcPr>
          <w:p w14:paraId="4B9D7C93" w14:textId="77777777" w:rsidR="008B2223" w:rsidRDefault="008B2223" w:rsidP="008B2223">
            <w:pPr>
              <w:pStyle w:val="aa"/>
              <w:spacing w:line="256" w:lineRule="auto"/>
              <w:rPr>
                <w:rFonts w:cs="Arial"/>
              </w:rPr>
            </w:pPr>
          </w:p>
        </w:tc>
        <w:tc>
          <w:tcPr>
            <w:tcW w:w="7834" w:type="dxa"/>
          </w:tcPr>
          <w:p w14:paraId="73C0F089" w14:textId="77777777" w:rsidR="008B2223" w:rsidRDefault="008B2223" w:rsidP="008B2223">
            <w:pPr>
              <w:pStyle w:val="aa"/>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바탕"/>
                                <w:b/>
                                <w:bCs/>
                              </w:rPr>
                            </w:pPr>
                            <w:r w:rsidRPr="00CA1E92">
                              <w:rPr>
                                <w:rFonts w:eastAsia="바탕"/>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바탕"/>
                          <w:b/>
                          <w:bCs/>
                        </w:rPr>
                      </w:pPr>
                      <w:r w:rsidRPr="00CA1E92">
                        <w:rPr>
                          <w:rFonts w:eastAsia="바탕"/>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9"/>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9"/>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9"/>
        <w:numPr>
          <w:ilvl w:val="0"/>
          <w:numId w:val="14"/>
        </w:numPr>
        <w:ind w:firstLine="40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a"/>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a"/>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a"/>
              <w:spacing w:line="256" w:lineRule="auto"/>
              <w:rPr>
                <w:rFonts w:cs="Arial"/>
              </w:rPr>
            </w:pPr>
            <w:r>
              <w:rPr>
                <w:rFonts w:cs="Arial"/>
              </w:rPr>
              <w:t>Intel</w:t>
            </w:r>
          </w:p>
        </w:tc>
        <w:tc>
          <w:tcPr>
            <w:tcW w:w="7834" w:type="dxa"/>
          </w:tcPr>
          <w:p w14:paraId="18CAA9B2" w14:textId="32883478" w:rsidR="003D4FE1" w:rsidRPr="009E4C65" w:rsidRDefault="009E4C65" w:rsidP="002C412A">
            <w:pPr>
              <w:pStyle w:val="aa"/>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a"/>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a"/>
              <w:spacing w:line="256" w:lineRule="auto"/>
              <w:rPr>
                <w:rFonts w:cs="Arial"/>
              </w:rPr>
            </w:pPr>
            <w:r>
              <w:rPr>
                <w:rFonts w:cs="Arial" w:hint="eastAsia"/>
              </w:rPr>
              <w:t>OPPO</w:t>
            </w:r>
          </w:p>
        </w:tc>
        <w:tc>
          <w:tcPr>
            <w:tcW w:w="7834" w:type="dxa"/>
          </w:tcPr>
          <w:p w14:paraId="531C86F5" w14:textId="18DB6A4E" w:rsidR="00351869" w:rsidRDefault="00924FC4" w:rsidP="00351869">
            <w:pPr>
              <w:pStyle w:val="aa"/>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a"/>
              <w:spacing w:line="256" w:lineRule="auto"/>
              <w:rPr>
                <w:rFonts w:cs="Arial"/>
              </w:rPr>
            </w:pPr>
            <w:r>
              <w:rPr>
                <w:rFonts w:cs="Arial"/>
              </w:rPr>
              <w:t>Apple</w:t>
            </w:r>
          </w:p>
        </w:tc>
        <w:tc>
          <w:tcPr>
            <w:tcW w:w="7834" w:type="dxa"/>
          </w:tcPr>
          <w:p w14:paraId="162418F2" w14:textId="56658C76" w:rsidR="00430592" w:rsidRDefault="00430592" w:rsidP="00430592">
            <w:pPr>
              <w:pStyle w:val="aa"/>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a"/>
              <w:spacing w:line="256" w:lineRule="auto"/>
              <w:rPr>
                <w:rFonts w:cs="Arial"/>
              </w:rPr>
            </w:pPr>
            <w:r>
              <w:rPr>
                <w:rFonts w:cs="Arial"/>
              </w:rPr>
              <w:t>Ericsson</w:t>
            </w:r>
          </w:p>
        </w:tc>
        <w:tc>
          <w:tcPr>
            <w:tcW w:w="7834" w:type="dxa"/>
          </w:tcPr>
          <w:p w14:paraId="4CCFDFB1" w14:textId="16AD3CC9" w:rsidR="00220835" w:rsidRDefault="00220835" w:rsidP="00220835">
            <w:pPr>
              <w:pStyle w:val="aa"/>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a"/>
              <w:spacing w:line="256" w:lineRule="auto"/>
              <w:rPr>
                <w:rFonts w:cs="Arial"/>
              </w:rPr>
            </w:pPr>
            <w:r>
              <w:rPr>
                <w:rFonts w:cs="Arial"/>
              </w:rPr>
              <w:t>Qualcomm</w:t>
            </w:r>
          </w:p>
        </w:tc>
        <w:tc>
          <w:tcPr>
            <w:tcW w:w="7834" w:type="dxa"/>
          </w:tcPr>
          <w:p w14:paraId="65FAFDFE" w14:textId="5BE72039" w:rsidR="00220835" w:rsidRDefault="0036733D" w:rsidP="00220835">
            <w:pPr>
              <w:pStyle w:val="aa"/>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a"/>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a"/>
              <w:spacing w:line="256" w:lineRule="auto"/>
              <w:rPr>
                <w:rFonts w:cs="Arial"/>
              </w:rPr>
            </w:pPr>
            <w:r>
              <w:rPr>
                <w:rFonts w:eastAsia="맑은 고딕" w:cs="Arial" w:hint="eastAsia"/>
              </w:rPr>
              <w:t>Samsung</w:t>
            </w:r>
          </w:p>
        </w:tc>
        <w:tc>
          <w:tcPr>
            <w:tcW w:w="7834" w:type="dxa"/>
          </w:tcPr>
          <w:p w14:paraId="79BA5560" w14:textId="1797EE10" w:rsidR="006F4AA5" w:rsidRDefault="006F4AA5" w:rsidP="006F4AA5">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8B2223" w14:paraId="2EFFF00F" w14:textId="77777777" w:rsidTr="002C412A">
        <w:tc>
          <w:tcPr>
            <w:tcW w:w="1795" w:type="dxa"/>
          </w:tcPr>
          <w:p w14:paraId="14FEB6CA" w14:textId="3A7FECB0"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aa"/>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aa"/>
              <w:spacing w:line="256" w:lineRule="auto"/>
              <w:rPr>
                <w:rFonts w:cs="Arial"/>
              </w:rPr>
            </w:pPr>
            <w:r>
              <w:rPr>
                <w:rFonts w:cs="Arial" w:hint="eastAsia"/>
              </w:rPr>
              <w:t>Spreadtrum</w:t>
            </w:r>
          </w:p>
        </w:tc>
        <w:tc>
          <w:tcPr>
            <w:tcW w:w="7834" w:type="dxa"/>
          </w:tcPr>
          <w:p w14:paraId="153192CE" w14:textId="39A51A3A" w:rsidR="008B2223" w:rsidRDefault="00E92CFA" w:rsidP="008B2223">
            <w:pPr>
              <w:pStyle w:val="aa"/>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52AAFAE9" w14:textId="77777777" w:rsidR="0042187E" w:rsidRPr="00A72316" w:rsidRDefault="0042187E" w:rsidP="00CE4474">
            <w:pPr>
              <w:pStyle w:val="aa"/>
              <w:spacing w:line="256" w:lineRule="auto"/>
              <w:rPr>
                <w:rFonts w:eastAsia="맑은 고딕" w:cs="Arial"/>
              </w:rPr>
            </w:pPr>
            <w:r>
              <w:rPr>
                <w:rFonts w:eastAsia="맑은 고딕" w:cs="Arial" w:hint="eastAsia"/>
              </w:rPr>
              <w:t>Support</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lastRenderedPageBreak/>
        <w:t>Based on the above discussion, an initial proposal is made as follows. Companies are encouraged to provide views on the proposal.</w:t>
      </w:r>
    </w:p>
    <w:p w14:paraId="5DE572EB" w14:textId="77777777" w:rsidR="00CF3B83" w:rsidRPr="00CA1E92" w:rsidRDefault="00CF3B83" w:rsidP="00C21497">
      <w:pPr>
        <w:pStyle w:val="aa"/>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a"/>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a"/>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a"/>
              <w:spacing w:line="256" w:lineRule="auto"/>
              <w:rPr>
                <w:rFonts w:cs="Arial"/>
              </w:rPr>
            </w:pPr>
            <w:r>
              <w:rPr>
                <w:rFonts w:cs="Arial"/>
              </w:rPr>
              <w:t>Intel</w:t>
            </w:r>
          </w:p>
        </w:tc>
        <w:tc>
          <w:tcPr>
            <w:tcW w:w="7834" w:type="dxa"/>
          </w:tcPr>
          <w:p w14:paraId="1DDC7DDD" w14:textId="0CA362F2" w:rsidR="00875F82" w:rsidRDefault="00A94838" w:rsidP="002C412A">
            <w:pPr>
              <w:pStyle w:val="aa"/>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a"/>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a"/>
              <w:spacing w:line="256" w:lineRule="auto"/>
              <w:rPr>
                <w:rFonts w:cs="Arial"/>
              </w:rPr>
            </w:pPr>
            <w:r>
              <w:rPr>
                <w:rFonts w:cs="Arial" w:hint="eastAsia"/>
              </w:rPr>
              <w:t>OPPO</w:t>
            </w:r>
          </w:p>
        </w:tc>
        <w:tc>
          <w:tcPr>
            <w:tcW w:w="7834" w:type="dxa"/>
          </w:tcPr>
          <w:p w14:paraId="4404142E" w14:textId="2BD4709F" w:rsidR="00351869" w:rsidRDefault="00924FC4" w:rsidP="00351869">
            <w:pPr>
              <w:pStyle w:val="aa"/>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a"/>
              <w:spacing w:line="256" w:lineRule="auto"/>
              <w:rPr>
                <w:rFonts w:cs="Arial"/>
              </w:rPr>
            </w:pPr>
            <w:r>
              <w:rPr>
                <w:rFonts w:cs="Arial"/>
              </w:rPr>
              <w:t>Apple</w:t>
            </w:r>
          </w:p>
        </w:tc>
        <w:tc>
          <w:tcPr>
            <w:tcW w:w="7834" w:type="dxa"/>
          </w:tcPr>
          <w:p w14:paraId="66E903D9" w14:textId="32673EA6" w:rsidR="00430592" w:rsidRDefault="00430592" w:rsidP="00430592">
            <w:pPr>
              <w:pStyle w:val="aa"/>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a"/>
              <w:spacing w:line="256" w:lineRule="auto"/>
              <w:rPr>
                <w:rFonts w:cs="Arial"/>
              </w:rPr>
            </w:pPr>
            <w:r>
              <w:rPr>
                <w:rFonts w:cs="Arial"/>
              </w:rPr>
              <w:t>Ericsson</w:t>
            </w:r>
          </w:p>
        </w:tc>
        <w:tc>
          <w:tcPr>
            <w:tcW w:w="7834" w:type="dxa"/>
          </w:tcPr>
          <w:p w14:paraId="2EB8212C" w14:textId="18C45A5E" w:rsidR="00220835" w:rsidRDefault="00220835" w:rsidP="00220835">
            <w:pPr>
              <w:pStyle w:val="aa"/>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a"/>
              <w:spacing w:line="256" w:lineRule="auto"/>
              <w:rPr>
                <w:rFonts w:cs="Arial"/>
              </w:rPr>
            </w:pPr>
            <w:r>
              <w:rPr>
                <w:rFonts w:cs="Arial"/>
              </w:rPr>
              <w:t>Qualcomm</w:t>
            </w:r>
          </w:p>
        </w:tc>
        <w:tc>
          <w:tcPr>
            <w:tcW w:w="7834" w:type="dxa"/>
          </w:tcPr>
          <w:p w14:paraId="78BD1FAB" w14:textId="4E45B7F2" w:rsidR="00220835" w:rsidRDefault="00D16704" w:rsidP="00220835">
            <w:pPr>
              <w:pStyle w:val="aa"/>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a"/>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a"/>
              <w:spacing w:line="256" w:lineRule="auto"/>
              <w:rPr>
                <w:rFonts w:cs="Arial"/>
              </w:rPr>
            </w:pPr>
            <w:r>
              <w:rPr>
                <w:rFonts w:eastAsia="맑은 고딕" w:cs="Arial" w:hint="eastAsia"/>
              </w:rPr>
              <w:t>Samsung</w:t>
            </w:r>
          </w:p>
        </w:tc>
        <w:tc>
          <w:tcPr>
            <w:tcW w:w="7834" w:type="dxa"/>
          </w:tcPr>
          <w:p w14:paraId="254B2092" w14:textId="03CC1326" w:rsidR="006F4AA5" w:rsidRDefault="006F4AA5" w:rsidP="006F4AA5">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8B2223" w14:paraId="6D656640" w14:textId="77777777" w:rsidTr="002C412A">
        <w:tc>
          <w:tcPr>
            <w:tcW w:w="1795" w:type="dxa"/>
          </w:tcPr>
          <w:p w14:paraId="386110D3" w14:textId="0424ACB3"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aa"/>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aa"/>
              <w:spacing w:line="256" w:lineRule="auto"/>
              <w:rPr>
                <w:rFonts w:cs="Arial"/>
              </w:rPr>
            </w:pPr>
            <w:r>
              <w:rPr>
                <w:rFonts w:cs="Arial" w:hint="eastAsia"/>
              </w:rPr>
              <w:t>Spreadtrum</w:t>
            </w:r>
          </w:p>
        </w:tc>
        <w:tc>
          <w:tcPr>
            <w:tcW w:w="7834" w:type="dxa"/>
          </w:tcPr>
          <w:p w14:paraId="250D42E5" w14:textId="2EA906F8" w:rsidR="008B2223" w:rsidRDefault="00E92CFA" w:rsidP="008B2223">
            <w:pPr>
              <w:pStyle w:val="aa"/>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31E19537" w14:textId="77777777" w:rsidR="0042187E" w:rsidRPr="00A72316" w:rsidRDefault="0042187E" w:rsidP="00CE4474">
            <w:pPr>
              <w:pStyle w:val="aa"/>
              <w:spacing w:line="256" w:lineRule="auto"/>
              <w:rPr>
                <w:rFonts w:eastAsia="맑은 고딕" w:cs="Arial"/>
              </w:rPr>
            </w:pPr>
            <w:r>
              <w:rPr>
                <w:rFonts w:eastAsia="맑은 고딕" w:cs="Arial" w:hint="eastAsia"/>
              </w:rPr>
              <w:t>Support</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9"/>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9"/>
        <w:numPr>
          <w:ilvl w:val="1"/>
          <w:numId w:val="26"/>
        </w:numPr>
        <w:ind w:firstLine="400"/>
        <w:rPr>
          <w:rFonts w:ascii="Arial" w:hAnsi="Arial" w:cs="Arial"/>
        </w:rPr>
      </w:pPr>
      <w:r>
        <w:rPr>
          <w:rFonts w:ascii="Arial" w:hAnsi="Arial" w:cs="Arial"/>
        </w:rPr>
        <w:lastRenderedPageBreak/>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a"/>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a"/>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a"/>
              <w:spacing w:line="256" w:lineRule="auto"/>
              <w:rPr>
                <w:rFonts w:cs="Arial"/>
              </w:rPr>
            </w:pPr>
            <w:r>
              <w:rPr>
                <w:rFonts w:cs="Arial"/>
              </w:rPr>
              <w:t>Intel</w:t>
            </w:r>
          </w:p>
        </w:tc>
        <w:tc>
          <w:tcPr>
            <w:tcW w:w="7834" w:type="dxa"/>
          </w:tcPr>
          <w:p w14:paraId="1164F680" w14:textId="1EB040A3" w:rsidR="00C21497" w:rsidRPr="003318C1" w:rsidRDefault="003318C1" w:rsidP="00215017">
            <w:pPr>
              <w:pStyle w:val="aa"/>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a"/>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a"/>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a"/>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a"/>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aa"/>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aa"/>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a"/>
              <w:spacing w:line="256" w:lineRule="auto"/>
              <w:rPr>
                <w:rFonts w:cs="Arial"/>
              </w:rPr>
            </w:pPr>
            <w:r>
              <w:rPr>
                <w:rFonts w:eastAsia="맑은 고딕" w:cs="Arial" w:hint="eastAsia"/>
              </w:rPr>
              <w:t>Samsung</w:t>
            </w:r>
          </w:p>
        </w:tc>
        <w:tc>
          <w:tcPr>
            <w:tcW w:w="7834" w:type="dxa"/>
          </w:tcPr>
          <w:p w14:paraId="7AEF8AC3" w14:textId="77777777" w:rsidR="006F4AA5" w:rsidRDefault="006F4AA5" w:rsidP="006F4AA5">
            <w:pPr>
              <w:pStyle w:val="aa"/>
              <w:spacing w:line="256" w:lineRule="auto"/>
              <w:rPr>
                <w:rFonts w:eastAsia="맑은 고딕" w:cs="Arial"/>
              </w:rPr>
            </w:pPr>
            <w:r>
              <w:rPr>
                <w:rFonts w:eastAsia="맑은 고딕" w:cs="Arial" w:hint="eastAsia"/>
              </w:rPr>
              <w:t>We are also open to di</w:t>
            </w:r>
            <w:r>
              <w:rPr>
                <w:rFonts w:eastAsia="맑은 고딕" w:cs="Arial"/>
              </w:rPr>
              <w:t>s</w:t>
            </w:r>
            <w:r>
              <w:rPr>
                <w:rFonts w:eastAsia="맑은 고딕" w:cs="Arial" w:hint="eastAsia"/>
              </w:rPr>
              <w:t xml:space="preserve">cuss. </w:t>
            </w:r>
          </w:p>
          <w:p w14:paraId="28B63363" w14:textId="52AB5965" w:rsidR="006F4AA5" w:rsidRPr="003318C1" w:rsidRDefault="006F4AA5" w:rsidP="006F4AA5">
            <w:pPr>
              <w:pStyle w:val="aa"/>
              <w:spacing w:line="256" w:lineRule="auto"/>
              <w:rPr>
                <w:rFonts w:cs="Arial"/>
              </w:rPr>
            </w:pPr>
            <w:r>
              <w:rPr>
                <w:rFonts w:eastAsia="맑은 고딕" w:cs="Arial"/>
              </w:rPr>
              <w:t>I</w:t>
            </w:r>
            <w:r w:rsidRPr="006639F5">
              <w:rPr>
                <w:rFonts w:eastAsia="맑은 고딕" w:cs="Arial"/>
              </w:rPr>
              <w:t>n current NR, the RAR window starts after the last symbol of RO for the PRACH transmission, NOT after the end of PRACH transmission</w:t>
            </w:r>
            <w:r>
              <w:rPr>
                <w:rFonts w:eastAsia="맑은 고딕" w:cs="Arial"/>
              </w:rPr>
              <w:t>. In this sense,</w:t>
            </w:r>
            <w:r w:rsidRPr="006639F5">
              <w:rPr>
                <w:rFonts w:eastAsia="맑은 고딕" w:cs="Arial"/>
              </w:rPr>
              <w:t xml:space="preserve"> interpretation 1</w:t>
            </w:r>
            <w:r>
              <w:rPr>
                <w:rFonts w:eastAsia="맑은 고딕" w:cs="Arial"/>
              </w:rPr>
              <w:t xml:space="preserve"> is better</w:t>
            </w:r>
            <w:r w:rsidRPr="006639F5">
              <w:rPr>
                <w:rFonts w:eastAsia="맑은 고딕"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aa"/>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aa"/>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aa"/>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aa"/>
              <w:spacing w:line="256" w:lineRule="auto"/>
              <w:rPr>
                <w:rFonts w:cs="Arial"/>
              </w:rPr>
            </w:pPr>
            <w:r>
              <w:rPr>
                <w:rFonts w:eastAsia="맑은 고딕" w:cs="Arial" w:hint="eastAsia"/>
              </w:rPr>
              <w:t>LG</w:t>
            </w:r>
          </w:p>
        </w:tc>
        <w:tc>
          <w:tcPr>
            <w:tcW w:w="7834" w:type="dxa"/>
          </w:tcPr>
          <w:p w14:paraId="16DFF018" w14:textId="674CAD41" w:rsidR="0042187E" w:rsidRPr="0042187E" w:rsidRDefault="0042187E" w:rsidP="0042187E">
            <w:pPr>
              <w:pStyle w:val="aa"/>
              <w:spacing w:line="256" w:lineRule="auto"/>
              <w:rPr>
                <w:rFonts w:eastAsia="맑은 고딕" w:cs="Arial" w:hint="eastAsia"/>
              </w:rPr>
            </w:pPr>
            <w:r>
              <w:rPr>
                <w:rFonts w:eastAsia="맑은 고딕" w:cs="Arial"/>
              </w:rPr>
              <w:t>Our understanding is current spec assumes TA=0. For NTN, w</w:t>
            </w:r>
            <w:bookmarkStart w:id="19" w:name="_GoBack"/>
            <w:bookmarkEnd w:id="19"/>
            <w:r>
              <w:rPr>
                <w:rFonts w:eastAsia="맑은 고딕" w:cs="Arial" w:hint="eastAsia"/>
              </w:rPr>
              <w:t xml:space="preserve">e are open for the discussion. </w:t>
            </w:r>
          </w:p>
        </w:tc>
      </w:tr>
      <w:tr w:rsidR="008B2223" w:rsidRPr="003318C1" w14:paraId="210D1A97" w14:textId="77777777" w:rsidTr="00215017">
        <w:tc>
          <w:tcPr>
            <w:tcW w:w="1795" w:type="dxa"/>
          </w:tcPr>
          <w:p w14:paraId="348504C3" w14:textId="77777777" w:rsidR="008B2223" w:rsidRPr="003318C1" w:rsidRDefault="008B2223" w:rsidP="008B2223">
            <w:pPr>
              <w:pStyle w:val="aa"/>
              <w:spacing w:line="256" w:lineRule="auto"/>
              <w:rPr>
                <w:rFonts w:cs="Arial"/>
              </w:rPr>
            </w:pPr>
          </w:p>
        </w:tc>
        <w:tc>
          <w:tcPr>
            <w:tcW w:w="7834" w:type="dxa"/>
          </w:tcPr>
          <w:p w14:paraId="6E146FAC" w14:textId="77777777" w:rsidR="008B2223" w:rsidRPr="003318C1" w:rsidRDefault="008B2223" w:rsidP="008B2223">
            <w:pPr>
              <w:pStyle w:val="aa"/>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pPr>
      <w:r>
        <w:lastRenderedPageBreak/>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a"/>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바탕"/>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a"/>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바탕"/>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lastRenderedPageBreak/>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a"/>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a"/>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a"/>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a"/>
              <w:spacing w:line="256" w:lineRule="auto"/>
              <w:rPr>
                <w:rFonts w:cs="Arial"/>
              </w:rPr>
            </w:pPr>
            <w:r>
              <w:rPr>
                <w:rFonts w:cs="Arial"/>
              </w:rPr>
              <w:t>OPPO</w:t>
            </w:r>
          </w:p>
        </w:tc>
        <w:tc>
          <w:tcPr>
            <w:tcW w:w="7834" w:type="dxa"/>
          </w:tcPr>
          <w:p w14:paraId="720E80C4" w14:textId="1C623CD4" w:rsidR="00924FC4" w:rsidRPr="00CA1E92" w:rsidRDefault="00924FC4" w:rsidP="00924FC4">
            <w:pPr>
              <w:pStyle w:val="aa"/>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a"/>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a"/>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a"/>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a"/>
              <w:spacing w:line="256" w:lineRule="auto"/>
              <w:rPr>
                <w:rFonts w:cs="Arial"/>
              </w:rPr>
            </w:pPr>
            <w:r>
              <w:rPr>
                <w:rFonts w:eastAsia="맑은 고딕" w:cs="Arial" w:hint="eastAsia"/>
              </w:rPr>
              <w:t>Samsung</w:t>
            </w:r>
          </w:p>
        </w:tc>
        <w:tc>
          <w:tcPr>
            <w:tcW w:w="7834" w:type="dxa"/>
          </w:tcPr>
          <w:p w14:paraId="363B7849" w14:textId="17A2DE4C" w:rsidR="006F4AA5" w:rsidRPr="00CA1E92" w:rsidRDefault="006F4AA5" w:rsidP="006F4AA5">
            <w:pPr>
              <w:pStyle w:val="aa"/>
              <w:spacing w:line="256" w:lineRule="auto"/>
              <w:rPr>
                <w:rFonts w:cs="Arial"/>
              </w:rPr>
            </w:pPr>
            <w:r>
              <w:rPr>
                <w:rFonts w:eastAsia="맑은 고딕" w:cs="Arial" w:hint="eastAsia"/>
              </w:rPr>
              <w:t xml:space="preserve">Ok for further </w:t>
            </w:r>
            <w:r>
              <w:rPr>
                <w:rFonts w:eastAsia="맑은 고딕" w:cs="Arial"/>
              </w:rPr>
              <w:t>discussion</w:t>
            </w:r>
            <w:r>
              <w:rPr>
                <w:rFonts w:eastAsia="맑은 고딕" w:cs="Arial" w:hint="eastAsia"/>
              </w:rPr>
              <w:t>.</w:t>
            </w:r>
            <w:r>
              <w:rPr>
                <w:rFonts w:eastAsia="맑은 고딕" w:cs="Arial"/>
              </w:rPr>
              <w:t xml:space="preserve"> We think t</w:t>
            </w:r>
            <w:r w:rsidRPr="00D34D0E">
              <w:rPr>
                <w:rFonts w:eastAsia="맑은 고딕"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a"/>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aa"/>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aa"/>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aa"/>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aa"/>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aa"/>
              <w:spacing w:line="256" w:lineRule="auto"/>
              <w:rPr>
                <w:rFonts w:cs="Arial"/>
              </w:rPr>
            </w:pPr>
            <w:r>
              <w:rPr>
                <w:rFonts w:eastAsia="맑은 고딕" w:cs="Arial" w:hint="eastAsia"/>
              </w:rPr>
              <w:t>LG</w:t>
            </w:r>
          </w:p>
        </w:tc>
        <w:tc>
          <w:tcPr>
            <w:tcW w:w="7834" w:type="dxa"/>
          </w:tcPr>
          <w:p w14:paraId="21D4E716" w14:textId="393A1C7E" w:rsidR="0042187E" w:rsidRPr="00CA1E92" w:rsidRDefault="0042187E" w:rsidP="0042187E">
            <w:pPr>
              <w:pStyle w:val="aa"/>
              <w:spacing w:line="256" w:lineRule="auto"/>
              <w:rPr>
                <w:rFonts w:cs="Arial"/>
              </w:rPr>
            </w:pPr>
            <w:r>
              <w:rPr>
                <w:rFonts w:eastAsia="맑은 고딕" w:cs="Arial" w:hint="eastAsia"/>
              </w:rPr>
              <w:t>Agree with Panasonic and Ericsson, it i</w:t>
            </w:r>
            <w:r>
              <w:rPr>
                <w:rFonts w:eastAsia="맑은 고딕" w:cs="Arial"/>
              </w:rPr>
              <w:t>s</w:t>
            </w:r>
            <w:r>
              <w:rPr>
                <w:rFonts w:eastAsia="맑은 고딕" w:cs="Arial" w:hint="eastAsia"/>
              </w:rPr>
              <w:t xml:space="preserve"> not essential issue in NTN, but open for further discussion.</w:t>
            </w: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a"/>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a"/>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lastRenderedPageBreak/>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a"/>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a"/>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a"/>
        <w:spacing w:line="256" w:lineRule="auto"/>
        <w:rPr>
          <w:rFonts w:cs="Arial"/>
          <w:highlight w:val="yellow"/>
        </w:rPr>
      </w:pPr>
    </w:p>
    <w:p w14:paraId="10EAC34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a"/>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a"/>
              <w:spacing w:line="256" w:lineRule="auto"/>
              <w:rPr>
                <w:rFonts w:cs="Arial"/>
              </w:rPr>
            </w:pPr>
            <w:r>
              <w:rPr>
                <w:rFonts w:cs="Arial" w:hint="eastAsia"/>
              </w:rPr>
              <w:t>OPPO</w:t>
            </w:r>
          </w:p>
        </w:tc>
        <w:tc>
          <w:tcPr>
            <w:tcW w:w="7834" w:type="dxa"/>
          </w:tcPr>
          <w:p w14:paraId="47A17F13" w14:textId="4CF85BB7" w:rsidR="00924FC4" w:rsidRDefault="00924FC4" w:rsidP="00924FC4">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a"/>
              <w:spacing w:line="256" w:lineRule="auto"/>
              <w:rPr>
                <w:rFonts w:cs="Arial"/>
              </w:rPr>
            </w:pPr>
            <w:r>
              <w:rPr>
                <w:rFonts w:cs="Arial"/>
              </w:rPr>
              <w:t>Ericsson</w:t>
            </w:r>
          </w:p>
        </w:tc>
        <w:tc>
          <w:tcPr>
            <w:tcW w:w="7834" w:type="dxa"/>
          </w:tcPr>
          <w:p w14:paraId="66F68107" w14:textId="7935DF17" w:rsidR="00220835" w:rsidRDefault="00220835" w:rsidP="00220835">
            <w:pPr>
              <w:pStyle w:val="aa"/>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a"/>
              <w:spacing w:line="256" w:lineRule="auto"/>
              <w:rPr>
                <w:rFonts w:cs="Arial"/>
              </w:rPr>
            </w:pPr>
            <w:r>
              <w:rPr>
                <w:rFonts w:cs="Arial"/>
              </w:rPr>
              <w:t>Huawei</w:t>
            </w:r>
          </w:p>
        </w:tc>
        <w:tc>
          <w:tcPr>
            <w:tcW w:w="7834" w:type="dxa"/>
          </w:tcPr>
          <w:p w14:paraId="05F6D5B6" w14:textId="68F1BE84" w:rsidR="00163D21" w:rsidRDefault="00163D21" w:rsidP="00EA0D3A">
            <w:pPr>
              <w:pStyle w:val="aa"/>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a"/>
              <w:spacing w:line="256" w:lineRule="auto"/>
              <w:rPr>
                <w:rFonts w:cs="Arial"/>
              </w:rPr>
            </w:pPr>
            <w:r>
              <w:rPr>
                <w:rFonts w:eastAsia="맑은 고딕" w:cs="Arial" w:hint="eastAsia"/>
              </w:rPr>
              <w:t>Samsung</w:t>
            </w:r>
          </w:p>
        </w:tc>
        <w:tc>
          <w:tcPr>
            <w:tcW w:w="7834" w:type="dxa"/>
          </w:tcPr>
          <w:p w14:paraId="19CDE6A9" w14:textId="77777777" w:rsidR="006F4AA5" w:rsidRDefault="006F4AA5" w:rsidP="006F4AA5">
            <w:pPr>
              <w:pStyle w:val="aa"/>
              <w:spacing w:line="256" w:lineRule="auto"/>
              <w:rPr>
                <w:rFonts w:eastAsia="맑은 고딕" w:cs="Arial"/>
              </w:rPr>
            </w:pPr>
            <w:r>
              <w:rPr>
                <w:rFonts w:eastAsia="맑은 고딕" w:cs="Arial" w:hint="eastAsia"/>
              </w:rPr>
              <w:t xml:space="preserve">When the UE is triggered for RACH by PDCCH order, the TA value may be mis-aligned between the UE and gNB. </w:t>
            </w:r>
            <w:r>
              <w:rPr>
                <w:rFonts w:eastAsia="맑은 고딕" w:cs="Arial"/>
              </w:rPr>
              <w:t>Then, this solution does not work.</w:t>
            </w:r>
          </w:p>
          <w:p w14:paraId="491B138D" w14:textId="0B1697F2" w:rsidR="006F4AA5" w:rsidRDefault="006F4AA5" w:rsidP="006F4AA5">
            <w:pPr>
              <w:pStyle w:val="aa"/>
              <w:spacing w:line="256" w:lineRule="auto"/>
              <w:rPr>
                <w:rFonts w:cs="Arial"/>
              </w:rPr>
            </w:pPr>
            <w:r>
              <w:rPr>
                <w:rFonts w:eastAsia="맑은 고딕"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aa"/>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aa"/>
              <w:spacing w:line="256" w:lineRule="auto"/>
              <w:rPr>
                <w:rFonts w:cs="Arial"/>
              </w:rPr>
            </w:pPr>
            <w:r>
              <w:rPr>
                <w:rFonts w:cs="Arial"/>
              </w:rPr>
              <w:t>Spreadtrum</w:t>
            </w:r>
          </w:p>
        </w:tc>
        <w:tc>
          <w:tcPr>
            <w:tcW w:w="7834" w:type="dxa"/>
          </w:tcPr>
          <w:p w14:paraId="4632A5CF" w14:textId="380011E9" w:rsidR="007C4BC3" w:rsidRDefault="007C4BC3" w:rsidP="007C4BC3">
            <w:pPr>
              <w:pStyle w:val="aa"/>
              <w:spacing w:line="256" w:lineRule="auto"/>
              <w:rPr>
                <w:rFonts w:cs="Arial"/>
              </w:rPr>
            </w:pPr>
            <w:r>
              <w:rPr>
                <w:rFonts w:cs="Arial" w:hint="eastAsia"/>
              </w:rPr>
              <w:t>W</w:t>
            </w:r>
            <w:r>
              <w:rPr>
                <w:rFonts w:cs="Arial"/>
              </w:rPr>
              <w:t>e agree this should be discussed further.</w:t>
            </w:r>
          </w:p>
        </w:tc>
      </w:tr>
      <w:tr w:rsidR="007C4BC3" w14:paraId="284B42A7" w14:textId="77777777" w:rsidTr="00215017">
        <w:tc>
          <w:tcPr>
            <w:tcW w:w="1795" w:type="dxa"/>
          </w:tcPr>
          <w:p w14:paraId="18487158" w14:textId="77777777" w:rsidR="007C4BC3" w:rsidRDefault="007C4BC3" w:rsidP="007C4BC3">
            <w:pPr>
              <w:pStyle w:val="aa"/>
              <w:spacing w:line="256" w:lineRule="auto"/>
              <w:rPr>
                <w:rFonts w:cs="Arial"/>
              </w:rPr>
            </w:pPr>
          </w:p>
        </w:tc>
        <w:tc>
          <w:tcPr>
            <w:tcW w:w="7834" w:type="dxa"/>
          </w:tcPr>
          <w:p w14:paraId="2E30FC49" w14:textId="77777777" w:rsidR="007C4BC3" w:rsidRDefault="007C4BC3" w:rsidP="007C4BC3">
            <w:pPr>
              <w:pStyle w:val="aa"/>
              <w:spacing w:line="256" w:lineRule="auto"/>
              <w:rPr>
                <w:rFonts w:cs="Arial"/>
              </w:rPr>
            </w:pPr>
          </w:p>
        </w:tc>
      </w:tr>
      <w:tr w:rsidR="007C4BC3" w14:paraId="158B6613" w14:textId="77777777" w:rsidTr="00215017">
        <w:tc>
          <w:tcPr>
            <w:tcW w:w="1795" w:type="dxa"/>
          </w:tcPr>
          <w:p w14:paraId="6A48DB1B" w14:textId="77777777" w:rsidR="007C4BC3" w:rsidRDefault="007C4BC3" w:rsidP="007C4BC3">
            <w:pPr>
              <w:pStyle w:val="aa"/>
              <w:spacing w:line="256" w:lineRule="auto"/>
              <w:rPr>
                <w:rFonts w:cs="Arial"/>
              </w:rPr>
            </w:pPr>
          </w:p>
        </w:tc>
        <w:tc>
          <w:tcPr>
            <w:tcW w:w="7834" w:type="dxa"/>
          </w:tcPr>
          <w:p w14:paraId="080A7DDE" w14:textId="77777777" w:rsidR="007C4BC3" w:rsidRDefault="007C4BC3" w:rsidP="007C4BC3">
            <w:pPr>
              <w:pStyle w:val="aa"/>
              <w:spacing w:line="256" w:lineRule="auto"/>
              <w:rPr>
                <w:rFonts w:cs="Arial"/>
              </w:rPr>
            </w:pPr>
          </w:p>
        </w:tc>
      </w:tr>
      <w:tr w:rsidR="007C4BC3" w14:paraId="0CD3CE9C" w14:textId="77777777" w:rsidTr="00215017">
        <w:tc>
          <w:tcPr>
            <w:tcW w:w="1795" w:type="dxa"/>
          </w:tcPr>
          <w:p w14:paraId="1FD791C3" w14:textId="77777777" w:rsidR="007C4BC3" w:rsidRDefault="007C4BC3" w:rsidP="007C4BC3">
            <w:pPr>
              <w:pStyle w:val="aa"/>
              <w:spacing w:line="256" w:lineRule="auto"/>
              <w:rPr>
                <w:rFonts w:cs="Arial"/>
              </w:rPr>
            </w:pPr>
          </w:p>
        </w:tc>
        <w:tc>
          <w:tcPr>
            <w:tcW w:w="7834" w:type="dxa"/>
          </w:tcPr>
          <w:p w14:paraId="2BFFBBC9" w14:textId="77777777" w:rsidR="007C4BC3" w:rsidRDefault="007C4BC3" w:rsidP="007C4BC3">
            <w:pPr>
              <w:pStyle w:val="aa"/>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aa"/>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a"/>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aa"/>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a"/>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a"/>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a"/>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a"/>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a"/>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a"/>
              <w:spacing w:line="256" w:lineRule="auto"/>
              <w:rPr>
                <w:rFonts w:cs="Arial"/>
              </w:rPr>
            </w:pPr>
            <w:r>
              <w:rPr>
                <w:rFonts w:cs="Arial" w:hint="eastAsia"/>
              </w:rPr>
              <w:t>OPPO</w:t>
            </w:r>
          </w:p>
        </w:tc>
        <w:tc>
          <w:tcPr>
            <w:tcW w:w="7834" w:type="dxa"/>
          </w:tcPr>
          <w:p w14:paraId="2AF969BC" w14:textId="5E02115B" w:rsidR="00924FC4" w:rsidRDefault="00924FC4" w:rsidP="00924FC4">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a"/>
              <w:spacing w:line="256" w:lineRule="auto"/>
              <w:rPr>
                <w:rFonts w:cs="Arial"/>
              </w:rPr>
            </w:pPr>
            <w:r>
              <w:rPr>
                <w:rFonts w:cs="Arial"/>
              </w:rPr>
              <w:t>Ericsson</w:t>
            </w:r>
          </w:p>
        </w:tc>
        <w:tc>
          <w:tcPr>
            <w:tcW w:w="7834" w:type="dxa"/>
          </w:tcPr>
          <w:p w14:paraId="7DD9667B" w14:textId="43EB8A83" w:rsidR="00220835" w:rsidRDefault="00220835" w:rsidP="00220835">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a"/>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a"/>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a"/>
              <w:spacing w:line="256" w:lineRule="auto"/>
              <w:rPr>
                <w:rFonts w:cs="Arial"/>
              </w:rPr>
            </w:pPr>
            <w:r w:rsidRPr="00465D90">
              <w:rPr>
                <w:rFonts w:eastAsia="맑은 고딕" w:cs="Arial" w:hint="eastAsia"/>
              </w:rPr>
              <w:t>Samsung</w:t>
            </w:r>
          </w:p>
        </w:tc>
        <w:tc>
          <w:tcPr>
            <w:tcW w:w="7834" w:type="dxa"/>
          </w:tcPr>
          <w:p w14:paraId="1C399AFF" w14:textId="2C293239" w:rsidR="006F4AA5" w:rsidRDefault="006F4AA5" w:rsidP="006F4AA5">
            <w:pPr>
              <w:pStyle w:val="aa"/>
              <w:spacing w:line="256" w:lineRule="auto"/>
              <w:rPr>
                <w:rFonts w:cs="Arial"/>
              </w:rPr>
            </w:pPr>
            <w:r w:rsidRPr="00465D90">
              <w:rPr>
                <w:rFonts w:eastAsia="맑은 고딕" w:cs="Arial" w:hint="eastAsia"/>
              </w:rPr>
              <w:t>A</w:t>
            </w:r>
            <w:r w:rsidRPr="00465D90">
              <w:rPr>
                <w:rFonts w:eastAsia="맑은 고딕" w:cs="Arial"/>
              </w:rPr>
              <w:t>g</w:t>
            </w:r>
            <w:r w:rsidRPr="00465D90">
              <w:rPr>
                <w:rFonts w:eastAsia="맑은 고딕" w:cs="Arial" w:hint="eastAsia"/>
              </w:rPr>
              <w:t xml:space="preserve">ree </w:t>
            </w:r>
            <w:r w:rsidRPr="00465D90">
              <w:rPr>
                <w:rFonts w:eastAsia="맑은 고딕"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aa"/>
              <w:spacing w:line="256" w:lineRule="auto"/>
              <w:rPr>
                <w:rFonts w:cs="Arial"/>
              </w:rPr>
            </w:pPr>
            <w:r>
              <w:rPr>
                <w:rFonts w:cs="Arial"/>
              </w:rPr>
              <w:t>ZTE</w:t>
            </w:r>
          </w:p>
        </w:tc>
        <w:tc>
          <w:tcPr>
            <w:tcW w:w="7834" w:type="dxa"/>
          </w:tcPr>
          <w:p w14:paraId="7B3051DF" w14:textId="398373C8" w:rsidR="008B2223" w:rsidRDefault="008B2223" w:rsidP="008B2223">
            <w:pPr>
              <w:pStyle w:val="aa"/>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aa"/>
              <w:spacing w:line="256" w:lineRule="auto"/>
              <w:rPr>
                <w:rFonts w:cs="Arial"/>
              </w:rPr>
            </w:pPr>
            <w:r>
              <w:rPr>
                <w:rFonts w:eastAsia="맑은 고딕" w:cs="Arial" w:hint="eastAsia"/>
              </w:rPr>
              <w:lastRenderedPageBreak/>
              <w:t>LG</w:t>
            </w:r>
          </w:p>
        </w:tc>
        <w:tc>
          <w:tcPr>
            <w:tcW w:w="7834" w:type="dxa"/>
          </w:tcPr>
          <w:p w14:paraId="6BEEE3D7" w14:textId="5EC90836" w:rsidR="0042187E" w:rsidRDefault="0042187E" w:rsidP="0042187E">
            <w:pPr>
              <w:pStyle w:val="aa"/>
              <w:spacing w:line="256" w:lineRule="auto"/>
              <w:rPr>
                <w:rFonts w:cs="Arial"/>
              </w:rPr>
            </w:pPr>
            <w:r>
              <w:rPr>
                <w:rFonts w:eastAsia="맑은 고딕" w:cs="Arial" w:hint="eastAsia"/>
              </w:rPr>
              <w:t xml:space="preserve">Agree, this is RAN2 topic. </w:t>
            </w:r>
          </w:p>
        </w:tc>
      </w:tr>
      <w:tr w:rsidR="008B2223" w14:paraId="05E3F5B9" w14:textId="77777777" w:rsidTr="00215017">
        <w:tc>
          <w:tcPr>
            <w:tcW w:w="1795" w:type="dxa"/>
          </w:tcPr>
          <w:p w14:paraId="27179CD0" w14:textId="77777777" w:rsidR="008B2223" w:rsidRDefault="008B2223" w:rsidP="008B2223">
            <w:pPr>
              <w:pStyle w:val="aa"/>
              <w:spacing w:line="256" w:lineRule="auto"/>
              <w:rPr>
                <w:rFonts w:cs="Arial"/>
              </w:rPr>
            </w:pPr>
          </w:p>
        </w:tc>
        <w:tc>
          <w:tcPr>
            <w:tcW w:w="7834" w:type="dxa"/>
          </w:tcPr>
          <w:p w14:paraId="4FE7ACFB" w14:textId="77777777" w:rsidR="008B2223" w:rsidRDefault="008B2223" w:rsidP="008B2223">
            <w:pPr>
              <w:pStyle w:val="aa"/>
              <w:spacing w:line="256" w:lineRule="auto"/>
              <w:rPr>
                <w:rFonts w:cs="Arial"/>
              </w:rPr>
            </w:pPr>
          </w:p>
        </w:tc>
      </w:tr>
      <w:tr w:rsidR="008B2223" w14:paraId="162AF205" w14:textId="77777777" w:rsidTr="00215017">
        <w:tc>
          <w:tcPr>
            <w:tcW w:w="1795" w:type="dxa"/>
          </w:tcPr>
          <w:p w14:paraId="15567A33" w14:textId="77777777" w:rsidR="008B2223" w:rsidRDefault="008B2223" w:rsidP="008B2223">
            <w:pPr>
              <w:pStyle w:val="aa"/>
              <w:spacing w:line="256" w:lineRule="auto"/>
              <w:rPr>
                <w:rFonts w:cs="Arial"/>
              </w:rPr>
            </w:pPr>
          </w:p>
        </w:tc>
        <w:tc>
          <w:tcPr>
            <w:tcW w:w="7834" w:type="dxa"/>
          </w:tcPr>
          <w:p w14:paraId="319AAEA6" w14:textId="77777777" w:rsidR="008B2223" w:rsidRDefault="008B2223" w:rsidP="008B2223">
            <w:pPr>
              <w:pStyle w:val="aa"/>
              <w:spacing w:line="256" w:lineRule="auto"/>
              <w:rPr>
                <w:rFonts w:cs="Arial"/>
              </w:rPr>
            </w:pPr>
          </w:p>
        </w:tc>
      </w:tr>
      <w:tr w:rsidR="008B2223" w14:paraId="4D93A964" w14:textId="77777777" w:rsidTr="00215017">
        <w:tc>
          <w:tcPr>
            <w:tcW w:w="1795" w:type="dxa"/>
          </w:tcPr>
          <w:p w14:paraId="089369E2" w14:textId="77777777" w:rsidR="008B2223" w:rsidRDefault="008B2223" w:rsidP="008B2223">
            <w:pPr>
              <w:pStyle w:val="aa"/>
              <w:spacing w:line="256" w:lineRule="auto"/>
              <w:rPr>
                <w:rFonts w:cs="Arial"/>
              </w:rPr>
            </w:pPr>
          </w:p>
        </w:tc>
        <w:tc>
          <w:tcPr>
            <w:tcW w:w="7834" w:type="dxa"/>
          </w:tcPr>
          <w:p w14:paraId="1A51C232" w14:textId="77777777" w:rsidR="008B2223" w:rsidRDefault="008B2223" w:rsidP="008B2223">
            <w:pPr>
              <w:pStyle w:val="aa"/>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a"/>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a"/>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a"/>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a"/>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a"/>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DE470A6" w14:textId="65C88545" w:rsidR="00351869" w:rsidRDefault="00351869" w:rsidP="00351869">
            <w:pPr>
              <w:pStyle w:val="aa"/>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a"/>
              <w:spacing w:line="256" w:lineRule="auto"/>
              <w:rPr>
                <w:rFonts w:cs="Arial"/>
              </w:rPr>
            </w:pPr>
            <w:r>
              <w:rPr>
                <w:rFonts w:cs="Arial"/>
              </w:rPr>
              <w:t>Ericsson</w:t>
            </w:r>
          </w:p>
        </w:tc>
        <w:tc>
          <w:tcPr>
            <w:tcW w:w="7834" w:type="dxa"/>
          </w:tcPr>
          <w:p w14:paraId="4C9D545F" w14:textId="4D24152D" w:rsidR="00220835" w:rsidRDefault="00220835" w:rsidP="00220835">
            <w:pPr>
              <w:pStyle w:val="aa"/>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a"/>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a"/>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a"/>
              <w:spacing w:line="256" w:lineRule="auto"/>
              <w:rPr>
                <w:rFonts w:cs="Arial"/>
              </w:rPr>
            </w:pPr>
            <w:r>
              <w:rPr>
                <w:rFonts w:eastAsia="맑은 고딕" w:cs="Arial" w:hint="eastAsia"/>
              </w:rPr>
              <w:t>Samsung</w:t>
            </w:r>
          </w:p>
        </w:tc>
        <w:tc>
          <w:tcPr>
            <w:tcW w:w="7834" w:type="dxa"/>
          </w:tcPr>
          <w:p w14:paraId="1C5FBE74" w14:textId="6A0429FD" w:rsidR="006F4AA5" w:rsidRDefault="006F4AA5" w:rsidP="006F4AA5">
            <w:pPr>
              <w:pStyle w:val="aa"/>
              <w:spacing w:line="256" w:lineRule="auto"/>
              <w:rPr>
                <w:rFonts w:cs="Arial"/>
              </w:rPr>
            </w:pPr>
            <w:r>
              <w:rPr>
                <w:rFonts w:eastAsia="맑은 고딕" w:cs="Arial" w:hint="eastAsia"/>
              </w:rPr>
              <w:t xml:space="preserve">It is not clear yet whether/which issue would happen. </w:t>
            </w:r>
            <w:r>
              <w:rPr>
                <w:rFonts w:eastAsia="맑은 고딕"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a"/>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aa"/>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aa"/>
              <w:spacing w:line="256" w:lineRule="auto"/>
              <w:rPr>
                <w:rFonts w:cs="Arial"/>
              </w:rPr>
            </w:pPr>
            <w:r>
              <w:rPr>
                <w:rFonts w:cs="Arial" w:hint="eastAsia"/>
              </w:rPr>
              <w:t>ZTE</w:t>
            </w:r>
          </w:p>
        </w:tc>
        <w:tc>
          <w:tcPr>
            <w:tcW w:w="7834" w:type="dxa"/>
          </w:tcPr>
          <w:p w14:paraId="670944BE" w14:textId="5E2E613C" w:rsidR="008B2223" w:rsidRDefault="008B2223" w:rsidP="008B2223">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B2223" w14:paraId="286C3DD4" w14:textId="77777777" w:rsidTr="00215017">
        <w:tc>
          <w:tcPr>
            <w:tcW w:w="1795" w:type="dxa"/>
          </w:tcPr>
          <w:p w14:paraId="154738EB" w14:textId="77777777" w:rsidR="008B2223" w:rsidRDefault="008B2223" w:rsidP="008B2223">
            <w:pPr>
              <w:pStyle w:val="aa"/>
              <w:spacing w:line="256" w:lineRule="auto"/>
              <w:rPr>
                <w:rFonts w:cs="Arial"/>
              </w:rPr>
            </w:pPr>
          </w:p>
        </w:tc>
        <w:tc>
          <w:tcPr>
            <w:tcW w:w="7834" w:type="dxa"/>
          </w:tcPr>
          <w:p w14:paraId="685F3B21" w14:textId="77777777" w:rsidR="008B2223" w:rsidRDefault="008B2223" w:rsidP="008B2223">
            <w:pPr>
              <w:pStyle w:val="aa"/>
              <w:spacing w:line="256" w:lineRule="auto"/>
              <w:rPr>
                <w:rFonts w:cs="Arial"/>
              </w:rPr>
            </w:pPr>
          </w:p>
        </w:tc>
      </w:tr>
      <w:tr w:rsidR="008B2223" w14:paraId="1EE889DB" w14:textId="77777777" w:rsidTr="00215017">
        <w:tc>
          <w:tcPr>
            <w:tcW w:w="1795" w:type="dxa"/>
          </w:tcPr>
          <w:p w14:paraId="5B8CA383" w14:textId="77777777" w:rsidR="008B2223" w:rsidRDefault="008B2223" w:rsidP="008B2223">
            <w:pPr>
              <w:pStyle w:val="aa"/>
              <w:spacing w:line="256" w:lineRule="auto"/>
              <w:rPr>
                <w:rFonts w:cs="Arial"/>
              </w:rPr>
            </w:pPr>
          </w:p>
        </w:tc>
        <w:tc>
          <w:tcPr>
            <w:tcW w:w="7834" w:type="dxa"/>
          </w:tcPr>
          <w:p w14:paraId="3D69CCF4" w14:textId="77777777" w:rsidR="008B2223" w:rsidRDefault="008B2223" w:rsidP="008B2223">
            <w:pPr>
              <w:pStyle w:val="aa"/>
              <w:spacing w:line="256" w:lineRule="auto"/>
              <w:rPr>
                <w:rFonts w:cs="Arial"/>
              </w:rPr>
            </w:pPr>
          </w:p>
        </w:tc>
      </w:tr>
      <w:tr w:rsidR="008B2223" w14:paraId="49930D20" w14:textId="77777777" w:rsidTr="00215017">
        <w:tc>
          <w:tcPr>
            <w:tcW w:w="1795" w:type="dxa"/>
          </w:tcPr>
          <w:p w14:paraId="59FD4889" w14:textId="77777777" w:rsidR="008B2223" w:rsidRDefault="008B2223" w:rsidP="008B2223">
            <w:pPr>
              <w:pStyle w:val="aa"/>
              <w:spacing w:line="256" w:lineRule="auto"/>
              <w:rPr>
                <w:rFonts w:cs="Arial"/>
              </w:rPr>
            </w:pPr>
          </w:p>
        </w:tc>
        <w:tc>
          <w:tcPr>
            <w:tcW w:w="7834" w:type="dxa"/>
          </w:tcPr>
          <w:p w14:paraId="64D48F87" w14:textId="77777777" w:rsidR="008B2223" w:rsidRDefault="008B2223" w:rsidP="008B2223">
            <w:pPr>
              <w:pStyle w:val="aa"/>
              <w:spacing w:line="256" w:lineRule="auto"/>
              <w:rPr>
                <w:rFonts w:cs="Arial"/>
              </w:rPr>
            </w:pPr>
          </w:p>
        </w:tc>
      </w:tr>
      <w:tr w:rsidR="008B2223" w14:paraId="2258E136" w14:textId="77777777" w:rsidTr="00215017">
        <w:tc>
          <w:tcPr>
            <w:tcW w:w="1795" w:type="dxa"/>
          </w:tcPr>
          <w:p w14:paraId="296B71B9" w14:textId="77777777" w:rsidR="008B2223" w:rsidRDefault="008B2223" w:rsidP="008B2223">
            <w:pPr>
              <w:pStyle w:val="aa"/>
              <w:spacing w:line="256" w:lineRule="auto"/>
              <w:rPr>
                <w:rFonts w:cs="Arial"/>
              </w:rPr>
            </w:pPr>
          </w:p>
        </w:tc>
        <w:tc>
          <w:tcPr>
            <w:tcW w:w="7834" w:type="dxa"/>
          </w:tcPr>
          <w:p w14:paraId="19F68BAB" w14:textId="77777777" w:rsidR="008B2223" w:rsidRDefault="008B2223" w:rsidP="008B2223">
            <w:pPr>
              <w:pStyle w:val="aa"/>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20" w:name="_In-sequence_SDU_delivery"/>
      <w:bookmarkEnd w:id="20"/>
      <w:r w:rsidRPr="00A85EAA">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바탕"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lastRenderedPageBreak/>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 xml:space="preserve">to beam-specific </w:t>
            </w:r>
            <w:r w:rsidRPr="00CA1E92">
              <w:rPr>
                <w:rFonts w:cstheme="minorHAnsi"/>
              </w:rPr>
              <w:lastRenderedPageBreak/>
              <w:t>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9"/>
              <w:numPr>
                <w:ilvl w:val="0"/>
                <w:numId w:val="25"/>
              </w:numPr>
              <w:ind w:firstLine="40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9"/>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lastRenderedPageBreak/>
              <w:t>Alt 1 (i.e., Option 4b): Common TA is explicitly indicated in system information, while Initial Koffset is derived from Common TA as following</w:t>
            </w:r>
          </w:p>
          <w:p w14:paraId="63F91F0A" w14:textId="77777777" w:rsidR="008D0157" w:rsidRPr="00977739" w:rsidRDefault="008D0157" w:rsidP="000B7CBC">
            <w:pPr>
              <w:pStyle w:val="af9"/>
              <w:numPr>
                <w:ilvl w:val="1"/>
                <w:numId w:val="20"/>
              </w:numPr>
              <w:spacing w:beforeLines="50" w:before="120" w:afterLines="50" w:after="120"/>
              <w:ind w:firstLine="40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9"/>
              <w:numPr>
                <w:ilvl w:val="1"/>
                <w:numId w:val="20"/>
              </w:numPr>
              <w:spacing w:beforeLines="50" w:before="120" w:afterLines="50" w:after="120"/>
              <w:ind w:firstLine="40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00" w:firstLineChars="50" w:firstLine="10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lastRenderedPageBreak/>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바탕"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lastRenderedPageBreak/>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9"/>
              <w:numPr>
                <w:ilvl w:val="0"/>
                <w:numId w:val="19"/>
              </w:numPr>
              <w:snapToGrid w:val="0"/>
              <w:spacing w:afterLines="50" w:after="120"/>
              <w:ind w:firstLine="40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9"/>
              <w:numPr>
                <w:ilvl w:val="0"/>
                <w:numId w:val="19"/>
              </w:numPr>
              <w:snapToGrid w:val="0"/>
              <w:spacing w:afterLines="50" w:after="120"/>
              <w:ind w:firstLine="40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9"/>
              <w:numPr>
                <w:ilvl w:val="0"/>
                <w:numId w:val="23"/>
              </w:numPr>
              <w:spacing w:before="240"/>
              <w:ind w:firstLine="40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9"/>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9"/>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9"/>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바탕" w:cstheme="minorHAnsi"/>
                <w:noProof/>
              </w:rPr>
            </w:pPr>
            <w:r w:rsidRPr="00CA1E92">
              <w:rPr>
                <w:rFonts w:eastAsia="바탕" w:cstheme="minorHAnsi"/>
                <w:noProof/>
              </w:rPr>
              <w:t>Proposal 1:</w:t>
            </w:r>
            <w:r w:rsidRPr="00CA1E92">
              <w:rPr>
                <w:rFonts w:eastAsia="바탕"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바탕" w:cstheme="minorHAnsi"/>
                <w:noProof/>
              </w:rPr>
            </w:pPr>
            <w:r w:rsidRPr="00CA1E92">
              <w:rPr>
                <w:rFonts w:eastAsia="바탕" w:cstheme="minorHAnsi"/>
                <w:noProof/>
              </w:rPr>
              <w:t>Proposal 2:</w:t>
            </w:r>
            <w:r w:rsidRPr="00CA1E92">
              <w:rPr>
                <w:rFonts w:eastAsia="바탕"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바탕" w:cstheme="minorHAnsi"/>
                <w:noProof/>
              </w:rPr>
            </w:pPr>
            <w:r w:rsidRPr="00CA1E92">
              <w:rPr>
                <w:rFonts w:eastAsia="바탕" w:cstheme="minorHAnsi"/>
                <w:noProof/>
              </w:rPr>
              <w:t>Proposal 3:</w:t>
            </w:r>
            <w:r w:rsidRPr="00CA1E92">
              <w:rPr>
                <w:rFonts w:eastAsia="바탕"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a"/>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a"/>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9"/>
              <w:numPr>
                <w:ilvl w:val="0"/>
                <w:numId w:val="17"/>
              </w:numPr>
              <w:spacing w:beforeLines="50" w:before="120" w:afterLines="50" w:after="12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w:t>
            </w:r>
            <w:r w:rsidRPr="00977739">
              <w:rPr>
                <w:rFonts w:cstheme="minorHAnsi"/>
              </w:rPr>
              <w:lastRenderedPageBreak/>
              <w:t xml:space="preserve">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9"/>
              <w:numPr>
                <w:ilvl w:val="0"/>
                <w:numId w:val="17"/>
              </w:numPr>
              <w:spacing w:beforeLines="50" w:before="120" w:afterLines="50" w:after="12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a"/>
              <w:rPr>
                <w:rFonts w:asciiTheme="minorHAnsi" w:hAnsiTheme="minorHAnsi" w:cstheme="minorHAnsi"/>
              </w:rPr>
            </w:pPr>
          </w:p>
          <w:p w14:paraId="362E6751" w14:textId="1D299C0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9"/>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a"/>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a"/>
              <w:numPr>
                <w:ilvl w:val="0"/>
                <w:numId w:val="22"/>
              </w:numPr>
              <w:overflowPunct w:val="0"/>
              <w:textAlignment w:val="baseline"/>
              <w:rPr>
                <w:rFonts w:asciiTheme="minorHAnsi" w:hAnsiTheme="minorHAnsi" w:cstheme="minorHAnsi"/>
              </w:rPr>
            </w:pPr>
            <w:r w:rsidRPr="00CA1E92">
              <w:rPr>
                <w:rFonts w:asciiTheme="minorHAnsi" w:hAnsiTheme="minorHAnsi" w:cstheme="minorHAnsi"/>
              </w:rPr>
              <w:lastRenderedPageBreak/>
              <w:t>FFS if the above Koffset is applied to PRACH transmission.</w:t>
            </w:r>
          </w:p>
          <w:p w14:paraId="2A69848E" w14:textId="24A84E1C" w:rsidR="00C85D87" w:rsidRPr="00CA1E92" w:rsidRDefault="00C85D87" w:rsidP="000B7CBC">
            <w:pPr>
              <w:pStyle w:val="aa"/>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9"/>
              <w:numPr>
                <w:ilvl w:val="0"/>
                <w:numId w:val="21"/>
              </w:numPr>
              <w:ind w:firstLine="40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14419" w14:textId="77777777" w:rsidR="006B7654" w:rsidRDefault="006B7654">
      <w:r>
        <w:separator/>
      </w:r>
    </w:p>
  </w:endnote>
  <w:endnote w:type="continuationSeparator" w:id="0">
    <w:p w14:paraId="79ACF7E4" w14:textId="77777777" w:rsidR="006B7654" w:rsidRDefault="006B7654">
      <w:r>
        <w:continuationSeparator/>
      </w:r>
    </w:p>
  </w:endnote>
  <w:endnote w:type="continuationNotice" w:id="1">
    <w:p w14:paraId="7F655687" w14:textId="77777777" w:rsidR="006B7654" w:rsidRDefault="006B7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390A39B" w:rsidR="009C38B3" w:rsidRDefault="009C38B3"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42187E">
      <w:rPr>
        <w:rStyle w:val="af0"/>
        <w:noProof/>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42187E">
      <w:rPr>
        <w:rStyle w:val="af0"/>
        <w:noProof/>
      </w:rPr>
      <w:t>45</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4CA1" w14:textId="77777777" w:rsidR="006B7654" w:rsidRDefault="006B7654">
      <w:r>
        <w:separator/>
      </w:r>
    </w:p>
  </w:footnote>
  <w:footnote w:type="continuationSeparator" w:id="0">
    <w:p w14:paraId="6430B37D" w14:textId="77777777" w:rsidR="006B7654" w:rsidRDefault="006B7654">
      <w:r>
        <w:continuationSeparator/>
      </w:r>
    </w:p>
  </w:footnote>
  <w:footnote w:type="continuationNotice" w:id="1">
    <w:p w14:paraId="561E9AB9" w14:textId="77777777" w:rsidR="006B7654" w:rsidRDefault="006B76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187E"/>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21"/>
    <w:link w:val="1Char"/>
    <w:qFormat/>
    <w:rsid w:val="00455DC1"/>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455DC1"/>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42187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42187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455DC1"/>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455DC1"/>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455DC1"/>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1"/>
    <w:rsid w:val="008D00A5"/>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455DC1"/>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455DC1"/>
    <w:pPr>
      <w:tabs>
        <w:tab w:val="decimal" w:pos="0"/>
      </w:tabs>
    </w:pPr>
    <w:rPr>
      <w:rFonts w:ascii="Arial" w:eastAsia="SimSun" w:hAnsi="Arial"/>
      <w:noProof/>
      <w:sz w:val="21"/>
      <w:szCs w:val="21"/>
      <w:lang w:val="en-US" w:eastAsia="zh-CN"/>
    </w:rPr>
  </w:style>
  <w:style w:type="paragraph" w:customStyle="1" w:styleId="aff1">
    <w:name w:val="表头文本"/>
    <w:rsid w:val="00455DC1"/>
    <w:pPr>
      <w:jc w:val="center"/>
    </w:pPr>
    <w:rPr>
      <w:rFonts w:ascii="Arial" w:eastAsia="SimSun" w:hAnsi="Arial"/>
      <w:b/>
      <w:sz w:val="21"/>
      <w:szCs w:val="21"/>
      <w:lang w:val="en-US" w:eastAsia="zh-CN"/>
    </w:rPr>
  </w:style>
  <w:style w:type="table" w:customStyle="1" w:styleId="aff2">
    <w:name w:val="表样式"/>
    <w:basedOn w:val="a5"/>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3"/>
    <w:rsid w:val="00455DC1"/>
    <w:pPr>
      <w:keepNext/>
      <w:widowControl/>
      <w:spacing w:before="80" w:after="80"/>
      <w:jc w:val="center"/>
    </w:pPr>
  </w:style>
  <w:style w:type="paragraph" w:customStyle="1" w:styleId="aff4">
    <w:name w:val="文档标题"/>
    <w:basedOn w:val="a3"/>
    <w:rsid w:val="00455DC1"/>
    <w:pPr>
      <w:tabs>
        <w:tab w:val="left" w:pos="0"/>
      </w:tabs>
      <w:spacing w:before="300" w:after="300"/>
      <w:jc w:val="center"/>
    </w:pPr>
    <w:rPr>
      <w:rFonts w:ascii="Arial" w:eastAsia="SimHei" w:hAnsi="Arial"/>
      <w:sz w:val="36"/>
      <w:szCs w:val="36"/>
    </w:rPr>
  </w:style>
  <w:style w:type="paragraph" w:customStyle="1" w:styleId="aff5">
    <w:name w:val="正文（首行不缩进）"/>
    <w:basedOn w:val="a3"/>
    <w:rsid w:val="00455DC1"/>
  </w:style>
  <w:style w:type="paragraph" w:customStyle="1" w:styleId="aff6">
    <w:name w:val="注示头"/>
    <w:basedOn w:val="a3"/>
    <w:rsid w:val="00455DC1"/>
    <w:pPr>
      <w:pBdr>
        <w:top w:val="single" w:sz="4" w:space="1" w:color="000000"/>
      </w:pBdr>
    </w:pPr>
    <w:rPr>
      <w:rFonts w:ascii="Arial" w:eastAsia="SimHei" w:hAnsi="Arial"/>
      <w:sz w:val="18"/>
    </w:rPr>
  </w:style>
  <w:style w:type="paragraph" w:customStyle="1" w:styleId="aff7">
    <w:name w:val="注示文本"/>
    <w:basedOn w:val="a3"/>
    <w:rsid w:val="00455DC1"/>
    <w:pPr>
      <w:pBdr>
        <w:bottom w:val="single" w:sz="4" w:space="1" w:color="000000"/>
      </w:pBdr>
      <w:ind w:firstLine="360"/>
    </w:pPr>
    <w:rPr>
      <w:rFonts w:ascii="Arial" w:eastAsia="KaiTi_GB2312" w:hAnsi="Arial"/>
      <w:sz w:val="18"/>
      <w:szCs w:val="18"/>
    </w:rPr>
  </w:style>
  <w:style w:type="paragraph" w:customStyle="1" w:styleId="aff8">
    <w:name w:val="编写建议"/>
    <w:basedOn w:val="a3"/>
    <w:rsid w:val="00455DC1"/>
    <w:pPr>
      <w:ind w:firstLine="420"/>
    </w:pPr>
    <w:rPr>
      <w:rFonts w:ascii="Arial" w:hAnsi="Arial" w:cs="Arial"/>
      <w:i/>
      <w:color w:val="0000FF"/>
    </w:rPr>
  </w:style>
  <w:style w:type="character" w:customStyle="1" w:styleId="aff9">
    <w:name w:val="样式一"/>
    <w:basedOn w:val="a4"/>
    <w:rsid w:val="00455DC1"/>
    <w:rPr>
      <w:rFonts w:ascii="SimSun" w:hAnsi="SimSun"/>
      <w:b/>
      <w:bCs/>
      <w:color w:val="000000"/>
      <w:sz w:val="36"/>
    </w:rPr>
  </w:style>
  <w:style w:type="character" w:customStyle="1" w:styleId="affa">
    <w:name w:val="样式二"/>
    <w:basedOn w:val="aff9"/>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EB790-36EB-4F16-9483-95AC1D5C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12048</Words>
  <Characters>68676</Characters>
  <Application>Microsoft Office Word</Application>
  <DocSecurity>0</DocSecurity>
  <Lines>572</Lines>
  <Paragraphs>161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80563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박해욱/책임연구원/미래기술센터 C&amp;M표준(연)5G무선통신표준Task(haewook.park@lge.com)</cp:lastModifiedBy>
  <cp:revision>2</cp:revision>
  <dcterms:created xsi:type="dcterms:W3CDTF">2020-11-04T06:00:00Z</dcterms:created>
  <dcterms:modified xsi:type="dcterms:W3CDTF">2020-11-04T06:00:00Z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