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1"/>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21"/>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21"/>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0B7CBC">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w:t>
      </w:r>
      <w:r>
        <w:rPr>
          <w:rFonts w:ascii="Arial" w:hAnsi="Arial" w:cs="Arial"/>
          <w:lang w:val="en-GB"/>
        </w:rPr>
        <w:lastRenderedPageBreak/>
        <w:t>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aff2"/>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aff2"/>
              <w:numPr>
                <w:ilvl w:val="0"/>
                <w:numId w:val="28"/>
              </w:numPr>
              <w:ind w:firstLine="42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aff2"/>
              <w:numPr>
                <w:ilvl w:val="1"/>
                <w:numId w:val="28"/>
              </w:numPr>
              <w:ind w:firstLine="420"/>
              <w:rPr>
                <w:lang w:val="en-GB"/>
              </w:rPr>
            </w:pPr>
            <w:r>
              <w:rPr>
                <w:lang w:val="en-GB"/>
              </w:rPr>
              <w:t>Common TA</w:t>
            </w:r>
          </w:p>
          <w:p w14:paraId="797510F6" w14:textId="77777777" w:rsidR="00E02727" w:rsidRPr="00EB624F" w:rsidRDefault="00E02727" w:rsidP="000B7CBC">
            <w:pPr>
              <w:pStyle w:val="aff2"/>
              <w:numPr>
                <w:ilvl w:val="1"/>
                <w:numId w:val="28"/>
              </w:numPr>
              <w:ind w:firstLine="42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aff2"/>
              <w:numPr>
                <w:ilvl w:val="0"/>
                <w:numId w:val="32"/>
              </w:numPr>
              <w:ind w:firstLine="42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aff2"/>
              <w:numPr>
                <w:ilvl w:val="0"/>
                <w:numId w:val="31"/>
              </w:numPr>
              <w:ind w:firstLine="420"/>
              <w:rPr>
                <w:lang w:val="en-GB"/>
              </w:rPr>
            </w:pPr>
            <w:r>
              <w:rPr>
                <w:lang w:val="en-GB"/>
              </w:rPr>
              <w:t>The parameter used to derive Koffset is mandatorily present</w:t>
            </w:r>
          </w:p>
          <w:p w14:paraId="517E1E1F" w14:textId="77777777" w:rsidR="00E02727" w:rsidRDefault="00E02727" w:rsidP="000B7CBC">
            <w:pPr>
              <w:pStyle w:val="aff2"/>
              <w:numPr>
                <w:ilvl w:val="0"/>
                <w:numId w:val="31"/>
              </w:numPr>
              <w:ind w:firstLine="420"/>
              <w:rPr>
                <w:lang w:val="en-GB"/>
              </w:rPr>
            </w:pPr>
            <w:r>
              <w:rPr>
                <w:lang w:val="en-GB"/>
              </w:rPr>
              <w:t>Coupling of parameters</w:t>
            </w:r>
          </w:p>
          <w:p w14:paraId="6E5671B0" w14:textId="77777777" w:rsidR="00E02727" w:rsidRDefault="00E02727" w:rsidP="000B7CBC">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0B7CBC">
            <w:pPr>
              <w:pStyle w:val="aff2"/>
              <w:numPr>
                <w:ilvl w:val="1"/>
                <w:numId w:val="31"/>
              </w:numPr>
              <w:ind w:firstLine="42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c"/>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c"/>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c"/>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c"/>
              <w:spacing w:line="256" w:lineRule="auto"/>
              <w:rPr>
                <w:rFonts w:cs="Arial"/>
              </w:rPr>
            </w:pPr>
            <w:r>
              <w:rPr>
                <w:rFonts w:cs="Arial"/>
              </w:rPr>
              <w:t>Intel</w:t>
            </w:r>
          </w:p>
        </w:tc>
        <w:tc>
          <w:tcPr>
            <w:tcW w:w="7834" w:type="dxa"/>
          </w:tcPr>
          <w:p w14:paraId="0A43EF8E" w14:textId="22372243" w:rsidR="00F520B0" w:rsidRPr="00CA1E92" w:rsidRDefault="00CA1E92" w:rsidP="00F520B0">
            <w:pPr>
              <w:pStyle w:val="ac"/>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c"/>
              <w:spacing w:line="256" w:lineRule="auto"/>
              <w:rPr>
                <w:rFonts w:eastAsia="游明朝" w:cs="Arial"/>
              </w:rPr>
            </w:pPr>
            <w:r>
              <w:rPr>
                <w:rFonts w:eastAsia="游明朝" w:cs="Arial" w:hint="eastAsia"/>
              </w:rPr>
              <w:t>P</w:t>
            </w:r>
            <w:r>
              <w:rPr>
                <w:rFonts w:eastAsia="游明朝" w:cs="Arial"/>
              </w:rPr>
              <w:t>anasonic</w:t>
            </w:r>
          </w:p>
        </w:tc>
        <w:tc>
          <w:tcPr>
            <w:tcW w:w="7834" w:type="dxa"/>
          </w:tcPr>
          <w:p w14:paraId="1DD92797" w14:textId="23777BB6" w:rsidR="00F520B0" w:rsidRPr="00A33743" w:rsidRDefault="00A33743" w:rsidP="00F520B0">
            <w:pPr>
              <w:pStyle w:val="ac"/>
              <w:spacing w:line="256" w:lineRule="auto"/>
              <w:rPr>
                <w:rFonts w:eastAsia="游明朝" w:cs="Arial"/>
              </w:rPr>
            </w:pPr>
            <w:r>
              <w:rPr>
                <w:rFonts w:eastAsia="游明朝" w:cs="Arial" w:hint="eastAsia"/>
              </w:rPr>
              <w:t>A</w:t>
            </w:r>
            <w:r>
              <w:rPr>
                <w:rFonts w:eastAsia="游明朝"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c"/>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ac"/>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ac"/>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ac"/>
              <w:spacing w:line="256" w:lineRule="auto"/>
              <w:rPr>
                <w:rFonts w:cs="Arial"/>
              </w:rPr>
            </w:pPr>
            <w:r>
              <w:rPr>
                <w:rFonts w:cs="Arial"/>
              </w:rPr>
              <w:t>Apple</w:t>
            </w:r>
          </w:p>
        </w:tc>
        <w:tc>
          <w:tcPr>
            <w:tcW w:w="7834" w:type="dxa"/>
          </w:tcPr>
          <w:p w14:paraId="54000518" w14:textId="357B5777" w:rsidR="00360C8F" w:rsidRPr="00CA1E92" w:rsidRDefault="00360C8F" w:rsidP="00360C8F">
            <w:pPr>
              <w:pStyle w:val="ac"/>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ac"/>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ac"/>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ac"/>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ac"/>
              <w:spacing w:line="256" w:lineRule="auto"/>
              <w:rPr>
                <w:rFonts w:cs="Arial"/>
              </w:rPr>
            </w:pPr>
            <w:r>
              <w:rPr>
                <w:rFonts w:cs="Arial"/>
              </w:rPr>
              <w:t xml:space="preserve">Ok with the proposal although we slightly prefer to downselect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ac"/>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ac"/>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ac"/>
              <w:spacing w:line="256" w:lineRule="auto"/>
              <w:rPr>
                <w:rFonts w:cs="Arial"/>
              </w:rPr>
            </w:pPr>
            <w:r>
              <w:rPr>
                <w:rFonts w:cs="Arial"/>
              </w:rPr>
              <w:t>Huawei</w:t>
            </w:r>
          </w:p>
        </w:tc>
        <w:tc>
          <w:tcPr>
            <w:tcW w:w="7834" w:type="dxa"/>
          </w:tcPr>
          <w:p w14:paraId="01B1516F" w14:textId="7A4F0F1B" w:rsidR="002939CC" w:rsidRPr="00CA1E92" w:rsidRDefault="002939CC" w:rsidP="00455DC1">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ac"/>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ac"/>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ac"/>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ac"/>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ac"/>
              <w:spacing w:line="256" w:lineRule="auto"/>
              <w:rPr>
                <w:rFonts w:cs="Arial"/>
              </w:rPr>
            </w:pPr>
            <w:r>
              <w:rPr>
                <w:rFonts w:cs="Arial"/>
              </w:rPr>
              <w:t>We agree with the FL proposal to delay the discussion.</w:t>
            </w:r>
          </w:p>
          <w:p w14:paraId="127831CB" w14:textId="77777777" w:rsidR="00266E57" w:rsidRDefault="00266E57" w:rsidP="00266E5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ac"/>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ac"/>
              <w:spacing w:line="256" w:lineRule="auto"/>
              <w:rPr>
                <w:rFonts w:cs="Arial"/>
              </w:rPr>
            </w:pPr>
            <w:r>
              <w:rPr>
                <w:rFonts w:cs="Arial" w:hint="eastAsia"/>
              </w:rPr>
              <w:t>ZTE</w:t>
            </w:r>
          </w:p>
        </w:tc>
        <w:tc>
          <w:tcPr>
            <w:tcW w:w="7834" w:type="dxa"/>
          </w:tcPr>
          <w:p w14:paraId="5945B848" w14:textId="4AC8CC4A" w:rsidR="005A44DE" w:rsidRDefault="005A44DE" w:rsidP="005A44DE">
            <w:pPr>
              <w:pStyle w:val="ac"/>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ac"/>
              <w:spacing w:line="256" w:lineRule="auto"/>
              <w:rPr>
                <w:rFonts w:cs="Arial"/>
              </w:rPr>
            </w:pPr>
            <w:r>
              <w:rPr>
                <w:rFonts w:cs="Arial"/>
              </w:rPr>
              <w:t>Spreadtrum</w:t>
            </w:r>
          </w:p>
        </w:tc>
        <w:tc>
          <w:tcPr>
            <w:tcW w:w="7834" w:type="dxa"/>
          </w:tcPr>
          <w:p w14:paraId="586AC00E" w14:textId="3BF0B7E5" w:rsidR="00E92CFA" w:rsidRDefault="00E92CFA" w:rsidP="005A44DE">
            <w:pPr>
              <w:pStyle w:val="ac"/>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ac"/>
              <w:spacing w:line="256" w:lineRule="auto"/>
              <w:rPr>
                <w:rFonts w:eastAsia="游明朝" w:cs="Arial" w:hint="eastAsia"/>
              </w:rPr>
            </w:pPr>
            <w:r>
              <w:rPr>
                <w:rFonts w:eastAsia="游明朝" w:cs="Arial" w:hint="eastAsia"/>
              </w:rPr>
              <w:t>N</w:t>
            </w:r>
            <w:r>
              <w:rPr>
                <w:rFonts w:eastAsia="游明朝" w:cs="Arial"/>
              </w:rPr>
              <w:t>TT Docomo</w:t>
            </w:r>
          </w:p>
        </w:tc>
        <w:tc>
          <w:tcPr>
            <w:tcW w:w="7834" w:type="dxa"/>
          </w:tcPr>
          <w:p w14:paraId="65BF814F" w14:textId="61CD8D2B" w:rsidR="009C38B3" w:rsidRPr="009C38B3" w:rsidRDefault="009C38B3" w:rsidP="005A44DE">
            <w:pPr>
              <w:pStyle w:val="ac"/>
              <w:spacing w:line="256" w:lineRule="auto"/>
              <w:rPr>
                <w:rFonts w:eastAsia="游明朝" w:cs="Arial" w:hint="eastAsia"/>
              </w:rPr>
            </w:pPr>
            <w:r>
              <w:rPr>
                <w:rFonts w:eastAsia="游明朝" w:cs="Arial" w:hint="eastAsia"/>
              </w:rPr>
              <w:t>A</w:t>
            </w:r>
            <w:r>
              <w:rPr>
                <w:rFonts w:eastAsia="游明朝" w:cs="Arial"/>
              </w:rPr>
              <w:t>gree</w:t>
            </w: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aff2"/>
        <w:numPr>
          <w:ilvl w:val="1"/>
          <w:numId w:val="33"/>
        </w:numPr>
        <w:ind w:firstLine="420"/>
        <w:rPr>
          <w:rFonts w:ascii="Arial" w:hAnsi="Arial" w:cs="Arial"/>
          <w:lang w:val="en-GB"/>
        </w:rPr>
      </w:pPr>
      <w:r>
        <w:rPr>
          <w:rFonts w:ascii="Arial" w:hAnsi="Arial" w:cs="Arial"/>
          <w:lang w:val="en-GB"/>
        </w:rPr>
        <w:lastRenderedPageBreak/>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0B7CBC">
      <w:pPr>
        <w:pStyle w:val="aff2"/>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aff2"/>
        <w:numPr>
          <w:ilvl w:val="0"/>
          <w:numId w:val="33"/>
        </w:numPr>
        <w:ind w:firstLine="42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aff2"/>
              <w:numPr>
                <w:ilvl w:val="0"/>
                <w:numId w:val="30"/>
              </w:numPr>
              <w:ind w:firstLine="420"/>
              <w:rPr>
                <w:lang w:val="en-GB"/>
              </w:rPr>
            </w:pPr>
            <w:r>
              <w:rPr>
                <w:lang w:val="en-GB"/>
              </w:rPr>
              <w:t>Less signaling overhead while providing enough granularity for initial access</w:t>
            </w:r>
          </w:p>
          <w:p w14:paraId="5E7FEF26" w14:textId="77777777" w:rsidR="002F5E9A" w:rsidRPr="001A0438" w:rsidRDefault="002F5E9A" w:rsidP="000B7CBC">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0B7CBC">
            <w:pPr>
              <w:pStyle w:val="aff2"/>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aff2"/>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aff2"/>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 xml:space="preserve">the following two options are </w:t>
      </w:r>
      <w:r w:rsidR="002516C8" w:rsidRPr="00CA1E92">
        <w:rPr>
          <w:rFonts w:ascii="Arial" w:hAnsi="Arial" w:cs="Arial"/>
          <w:highlight w:val="yellow"/>
          <w:lang w:eastAsia="x-none"/>
        </w:rPr>
        <w:lastRenderedPageBreak/>
        <w:t>supported:</w:t>
      </w:r>
    </w:p>
    <w:p w14:paraId="2354A8A5" w14:textId="796533CB"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c"/>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ac"/>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c"/>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ac"/>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c"/>
              <w:spacing w:line="256" w:lineRule="auto"/>
              <w:rPr>
                <w:rFonts w:cs="Arial"/>
              </w:rPr>
            </w:pPr>
            <w:r>
              <w:rPr>
                <w:rFonts w:cs="Arial"/>
              </w:rPr>
              <w:t>Intel</w:t>
            </w:r>
          </w:p>
        </w:tc>
        <w:tc>
          <w:tcPr>
            <w:tcW w:w="7834" w:type="dxa"/>
          </w:tcPr>
          <w:p w14:paraId="5AC63CB0" w14:textId="43B6EAF6" w:rsidR="004C2800" w:rsidRPr="00CA1E92" w:rsidRDefault="00AF3786" w:rsidP="00CE2D95">
            <w:pPr>
              <w:pStyle w:val="ac"/>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c"/>
              <w:spacing w:line="256" w:lineRule="auto"/>
              <w:rPr>
                <w:rFonts w:cs="Arial"/>
              </w:rPr>
            </w:pPr>
            <w:r>
              <w:rPr>
                <w:rFonts w:eastAsia="游明朝" w:cs="Arial" w:hint="eastAsia"/>
              </w:rPr>
              <w:t>P</w:t>
            </w:r>
            <w:r>
              <w:rPr>
                <w:rFonts w:eastAsia="游明朝" w:cs="Arial"/>
              </w:rPr>
              <w:t>anasonic</w:t>
            </w:r>
          </w:p>
        </w:tc>
        <w:tc>
          <w:tcPr>
            <w:tcW w:w="7834" w:type="dxa"/>
          </w:tcPr>
          <w:p w14:paraId="20C169D8" w14:textId="23C8A3FC" w:rsidR="00A33743" w:rsidRPr="00CA1E92" w:rsidRDefault="00A33743" w:rsidP="00A33743">
            <w:pPr>
              <w:pStyle w:val="ac"/>
              <w:spacing w:line="256" w:lineRule="auto"/>
              <w:rPr>
                <w:rFonts w:cs="Arial"/>
              </w:rPr>
            </w:pPr>
            <w:r>
              <w:rPr>
                <w:rFonts w:eastAsia="游明朝" w:cs="Arial" w:hint="eastAsia"/>
              </w:rPr>
              <w:t>S</w:t>
            </w:r>
            <w:r>
              <w:rPr>
                <w:rFonts w:eastAsia="游明朝"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c"/>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ac"/>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ac"/>
              <w:spacing w:line="256" w:lineRule="auto"/>
              <w:rPr>
                <w:rFonts w:cs="Arial"/>
              </w:rPr>
            </w:pPr>
            <w:r>
              <w:rPr>
                <w:rFonts w:cs="Arial"/>
              </w:rPr>
              <w:t>Apple</w:t>
            </w:r>
          </w:p>
        </w:tc>
        <w:tc>
          <w:tcPr>
            <w:tcW w:w="7834" w:type="dxa"/>
          </w:tcPr>
          <w:p w14:paraId="1AD6CFC2" w14:textId="638CF631" w:rsidR="00360C8F" w:rsidRDefault="00360C8F" w:rsidP="00360C8F">
            <w:pPr>
              <w:pStyle w:val="ac"/>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ac"/>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ac"/>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ac"/>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ac"/>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ac"/>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gNB’s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ac"/>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ac"/>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ac"/>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ac"/>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ac"/>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ac"/>
              <w:spacing w:line="256" w:lineRule="auto"/>
              <w:rPr>
                <w:rFonts w:cs="Arial"/>
              </w:rPr>
            </w:pPr>
            <w:r>
              <w:rPr>
                <w:rFonts w:cs="Arial" w:hint="eastAsia"/>
              </w:rPr>
              <w:lastRenderedPageBreak/>
              <w:t>ZTE</w:t>
            </w:r>
          </w:p>
        </w:tc>
        <w:tc>
          <w:tcPr>
            <w:tcW w:w="7834" w:type="dxa"/>
          </w:tcPr>
          <w:p w14:paraId="08D35C3C" w14:textId="77777777" w:rsidR="005A44DE" w:rsidRDefault="005A44DE" w:rsidP="005A44DE">
            <w:pPr>
              <w:pStyle w:val="ac"/>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ac"/>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ac"/>
              <w:spacing w:line="256" w:lineRule="auto"/>
              <w:rPr>
                <w:rFonts w:cs="Arial"/>
              </w:rPr>
            </w:pPr>
            <w:r>
              <w:rPr>
                <w:rFonts w:cs="Arial"/>
              </w:rPr>
              <w:t>Spreadtrum</w:t>
            </w:r>
          </w:p>
        </w:tc>
        <w:tc>
          <w:tcPr>
            <w:tcW w:w="7834" w:type="dxa"/>
          </w:tcPr>
          <w:p w14:paraId="56DABB83" w14:textId="11AFADFB" w:rsidR="00E92CFA" w:rsidRDefault="00E92CFA" w:rsidP="00E92CFA">
            <w:pPr>
              <w:pStyle w:val="ac"/>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ac"/>
              <w:spacing w:line="256" w:lineRule="auto"/>
              <w:rPr>
                <w:rFonts w:eastAsia="游明朝" w:cs="Arial" w:hint="eastAsia"/>
              </w:rPr>
            </w:pPr>
            <w:r>
              <w:rPr>
                <w:rFonts w:eastAsia="游明朝" w:cs="Arial" w:hint="eastAsia"/>
              </w:rPr>
              <w:t>NTT Docomo</w:t>
            </w:r>
          </w:p>
        </w:tc>
        <w:tc>
          <w:tcPr>
            <w:tcW w:w="7834" w:type="dxa"/>
          </w:tcPr>
          <w:p w14:paraId="7F605D6A" w14:textId="223E6BE4" w:rsidR="009C38B3" w:rsidRPr="009C38B3" w:rsidRDefault="009C38B3" w:rsidP="009C38B3">
            <w:pPr>
              <w:pStyle w:val="ac"/>
              <w:spacing w:line="256" w:lineRule="auto"/>
              <w:rPr>
                <w:rFonts w:eastAsia="游明朝" w:cs="Arial" w:hint="eastAsia"/>
              </w:rPr>
            </w:pPr>
            <w:r>
              <w:rPr>
                <w:rFonts w:eastAsia="游明朝" w:cs="Arial" w:hint="eastAsia"/>
              </w:rPr>
              <w:t>Agree</w:t>
            </w:r>
            <w:r>
              <w:rPr>
                <w:rFonts w:eastAsia="游明朝" w:cs="Arial"/>
              </w:rPr>
              <w:t>,</w:t>
            </w:r>
            <w:r>
              <w:rPr>
                <w:rFonts w:eastAsia="游明朝" w:cs="Arial" w:hint="eastAsia"/>
              </w:rPr>
              <w:t xml:space="preserve"> </w:t>
            </w:r>
            <w:r>
              <w:rPr>
                <w:rFonts w:eastAsia="游明朝" w:cs="Arial"/>
              </w:rPr>
              <w:t xml:space="preserve">but </w:t>
            </w:r>
            <w:r>
              <w:rPr>
                <w:rFonts w:cs="Arial" w:hint="eastAsia"/>
                <w:color w:val="000000"/>
                <w:sz w:val="22"/>
              </w:rPr>
              <w:t>w</w:t>
            </w:r>
            <w:r w:rsidRPr="00927A20">
              <w:rPr>
                <w:rFonts w:cs="Arial"/>
                <w:color w:val="000000"/>
                <w:sz w:val="22"/>
              </w:rPr>
              <w:t>hen considering beam-specific</w:t>
            </w:r>
            <w:r>
              <w:rPr>
                <w:rFonts w:cs="Arial"/>
                <w:color w:val="000000"/>
                <w:sz w:val="22"/>
              </w:rPr>
              <w:t xml:space="preserve"> K_offset,</w:t>
            </w:r>
            <w:r w:rsidRPr="00927A20">
              <w:rPr>
                <w:rFonts w:cs="Arial"/>
                <w:color w:val="000000"/>
                <w:sz w:val="22"/>
              </w:rPr>
              <w:t xml:space="preserve"> it is necessary to clarify the relationship between the satellite beam and the terrestrial cell.</w:t>
            </w:r>
            <w:r>
              <w:rPr>
                <w:rFonts w:cs="Arial"/>
                <w:color w:val="000000"/>
                <w:sz w:val="22"/>
              </w:rPr>
              <w:t xml:space="preserve"> In our observation, </w:t>
            </w:r>
            <w:r w:rsidRPr="00927A20">
              <w:rPr>
                <w:rFonts w:cs="Arial"/>
                <w:color w:val="000000"/>
                <w:sz w:val="22"/>
              </w:rPr>
              <w:t>beam-specific</w:t>
            </w:r>
            <w:r>
              <w:rPr>
                <w:rFonts w:cs="Arial"/>
                <w:color w:val="000000"/>
                <w:sz w:val="22"/>
              </w:rPr>
              <w:t xml:space="preserve"> K_offset </w:t>
            </w:r>
            <w:r w:rsidRPr="009C38B3">
              <w:rPr>
                <w:rFonts w:cs="Arial"/>
                <w:color w:val="000000"/>
                <w:sz w:val="22"/>
              </w:rPr>
              <w:t>can be achieved by mapping one satellite beam to one terrestrial cell by NW implementation.</w:t>
            </w: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0B7CBC">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0B7CBC">
      <w:pPr>
        <w:pStyle w:val="aff2"/>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0B7CBC">
      <w:pPr>
        <w:pStyle w:val="aff2"/>
        <w:numPr>
          <w:ilvl w:val="1"/>
          <w:numId w:val="36"/>
        </w:numPr>
        <w:ind w:firstLine="42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aff2"/>
        <w:numPr>
          <w:ilvl w:val="1"/>
          <w:numId w:val="36"/>
        </w:numPr>
        <w:ind w:firstLine="42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aff2"/>
        <w:numPr>
          <w:ilvl w:val="2"/>
          <w:numId w:val="36"/>
        </w:numPr>
        <w:ind w:firstLine="42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0B7CBC">
      <w:pPr>
        <w:pStyle w:val="aff2"/>
        <w:numPr>
          <w:ilvl w:val="2"/>
          <w:numId w:val="36"/>
        </w:numPr>
        <w:ind w:firstLine="42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c"/>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c"/>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c"/>
              <w:spacing w:line="256" w:lineRule="auto"/>
              <w:rPr>
                <w:rFonts w:cs="Arial"/>
              </w:rPr>
            </w:pPr>
            <w:r>
              <w:rPr>
                <w:rFonts w:cs="Arial"/>
              </w:rPr>
              <w:lastRenderedPageBreak/>
              <w:t>MediaTek</w:t>
            </w:r>
          </w:p>
        </w:tc>
        <w:tc>
          <w:tcPr>
            <w:tcW w:w="7834" w:type="dxa"/>
          </w:tcPr>
          <w:p w14:paraId="454DF0DC" w14:textId="70A12BD2" w:rsidR="00341A94" w:rsidRPr="00CA1E92" w:rsidRDefault="00341A94" w:rsidP="00341A94">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c"/>
              <w:spacing w:line="256" w:lineRule="auto"/>
              <w:rPr>
                <w:rFonts w:cs="Arial"/>
              </w:rPr>
            </w:pPr>
            <w:r>
              <w:rPr>
                <w:rFonts w:cs="Arial"/>
              </w:rPr>
              <w:t>Intel</w:t>
            </w:r>
          </w:p>
        </w:tc>
        <w:tc>
          <w:tcPr>
            <w:tcW w:w="7834" w:type="dxa"/>
          </w:tcPr>
          <w:p w14:paraId="2EF40A0F" w14:textId="22EE756B" w:rsidR="0069357B" w:rsidRPr="00CA1E92" w:rsidRDefault="000A1BEF" w:rsidP="00CE2D95">
            <w:pPr>
              <w:pStyle w:val="ac"/>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c"/>
              <w:spacing w:line="256" w:lineRule="auto"/>
              <w:rPr>
                <w:rFonts w:cs="Arial"/>
              </w:rPr>
            </w:pPr>
            <w:r>
              <w:rPr>
                <w:rFonts w:eastAsia="游明朝" w:cs="Arial" w:hint="eastAsia"/>
              </w:rPr>
              <w:t>P</w:t>
            </w:r>
            <w:r>
              <w:rPr>
                <w:rFonts w:eastAsia="游明朝" w:cs="Arial"/>
              </w:rPr>
              <w:t>anasonic</w:t>
            </w:r>
          </w:p>
        </w:tc>
        <w:tc>
          <w:tcPr>
            <w:tcW w:w="7834" w:type="dxa"/>
          </w:tcPr>
          <w:p w14:paraId="2A61D350" w14:textId="0D1C1BE0" w:rsidR="00A33743" w:rsidRPr="00CA1E92" w:rsidRDefault="00A33743" w:rsidP="00A33743">
            <w:pPr>
              <w:pStyle w:val="ac"/>
              <w:spacing w:line="256" w:lineRule="auto"/>
              <w:rPr>
                <w:rFonts w:cs="Arial"/>
              </w:rPr>
            </w:pPr>
            <w:r>
              <w:rPr>
                <w:rFonts w:eastAsia="游明朝"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c"/>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c"/>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ac"/>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ac"/>
              <w:spacing w:line="256" w:lineRule="auto"/>
              <w:rPr>
                <w:rFonts w:cs="Arial"/>
              </w:rPr>
            </w:pPr>
            <w:r>
              <w:rPr>
                <w:rFonts w:cs="Arial"/>
              </w:rPr>
              <w:t>Apple</w:t>
            </w:r>
          </w:p>
        </w:tc>
        <w:tc>
          <w:tcPr>
            <w:tcW w:w="7834" w:type="dxa"/>
          </w:tcPr>
          <w:p w14:paraId="5BC80101" w14:textId="77777777" w:rsidR="00360C8F" w:rsidRDefault="00360C8F" w:rsidP="00360C8F">
            <w:pPr>
              <w:pStyle w:val="ac"/>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ac"/>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ac"/>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ac"/>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ac"/>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ac"/>
              <w:spacing w:line="256" w:lineRule="auto"/>
              <w:rPr>
                <w:rFonts w:cs="Arial"/>
              </w:rPr>
            </w:pPr>
            <w:r>
              <w:rPr>
                <w:rFonts w:cs="Arial"/>
              </w:rPr>
              <w:t>InterDigital</w:t>
            </w:r>
          </w:p>
        </w:tc>
        <w:tc>
          <w:tcPr>
            <w:tcW w:w="7834" w:type="dxa"/>
          </w:tcPr>
          <w:p w14:paraId="63E5B8F3" w14:textId="408AD434" w:rsidR="00220835" w:rsidRPr="00CA1E92" w:rsidRDefault="00BF4C5F" w:rsidP="00220835">
            <w:pPr>
              <w:pStyle w:val="ac"/>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ac"/>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ac"/>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ac"/>
              <w:spacing w:line="256" w:lineRule="auto"/>
              <w:rPr>
                <w:rFonts w:cs="Arial"/>
              </w:rPr>
            </w:pPr>
            <w:r>
              <w:rPr>
                <w:rFonts w:cs="Arial"/>
              </w:rPr>
              <w:t>Huawei</w:t>
            </w:r>
          </w:p>
        </w:tc>
        <w:tc>
          <w:tcPr>
            <w:tcW w:w="7834" w:type="dxa"/>
          </w:tcPr>
          <w:p w14:paraId="695BAA3A" w14:textId="77777777" w:rsidR="002939CC" w:rsidRDefault="002939CC" w:rsidP="002939CC">
            <w:pPr>
              <w:pStyle w:val="ac"/>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ac"/>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ac"/>
              <w:spacing w:line="256" w:lineRule="auto"/>
              <w:rPr>
                <w:rFonts w:eastAsia="Malgun Gothic" w:cs="Arial"/>
              </w:rPr>
            </w:pPr>
            <w:r>
              <w:rPr>
                <w:rFonts w:eastAsia="Malgun Gothic" w:cs="Arial" w:hint="eastAsia"/>
              </w:rPr>
              <w:t>Samsung</w:t>
            </w:r>
          </w:p>
        </w:tc>
        <w:tc>
          <w:tcPr>
            <w:tcW w:w="7834" w:type="dxa"/>
          </w:tcPr>
          <w:p w14:paraId="1AB09464" w14:textId="1757E395" w:rsidR="006B6ECE" w:rsidRPr="006B6ECE" w:rsidRDefault="006B6ECE" w:rsidP="002939CC">
            <w:pPr>
              <w:pStyle w:val="ac"/>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0445CD6A" w14:textId="3099CC86" w:rsidR="00EB7804" w:rsidRDefault="00EB7804" w:rsidP="00EB7804">
            <w:pPr>
              <w:pStyle w:val="ac"/>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ac"/>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3B4DBC3B" w14:textId="0DD370F4" w:rsidR="005A44DE" w:rsidRDefault="005A44DE" w:rsidP="005A44DE">
            <w:pPr>
              <w:pStyle w:val="ac"/>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E92CFA" w:rsidRPr="00CA1E92" w14:paraId="6D6DEEB6" w14:textId="77777777" w:rsidTr="00CE2D95">
        <w:tc>
          <w:tcPr>
            <w:tcW w:w="1795" w:type="dxa"/>
          </w:tcPr>
          <w:p w14:paraId="2F081DB4" w14:textId="741FA4AC" w:rsidR="00E92CFA" w:rsidRDefault="00E92CFA" w:rsidP="005A44DE">
            <w:pPr>
              <w:pStyle w:val="ac"/>
              <w:spacing w:line="256" w:lineRule="auto"/>
              <w:rPr>
                <w:rFonts w:cs="Arial"/>
              </w:rPr>
            </w:pPr>
            <w:r>
              <w:rPr>
                <w:rFonts w:cs="Arial" w:hint="eastAsia"/>
              </w:rPr>
              <w:t>Spreadtrum</w:t>
            </w:r>
          </w:p>
        </w:tc>
        <w:tc>
          <w:tcPr>
            <w:tcW w:w="7834" w:type="dxa"/>
          </w:tcPr>
          <w:p w14:paraId="65684D64" w14:textId="17B07423" w:rsidR="00E92CFA" w:rsidRPr="00E92CFA" w:rsidRDefault="00E92CFA" w:rsidP="005A44DE">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9C38B3" w:rsidRPr="00CA1E92" w14:paraId="3C0794A7" w14:textId="77777777" w:rsidTr="00CE2D95">
        <w:tc>
          <w:tcPr>
            <w:tcW w:w="1795" w:type="dxa"/>
          </w:tcPr>
          <w:p w14:paraId="25E2E139" w14:textId="1669C4AE" w:rsidR="009C38B3" w:rsidRPr="009C38B3" w:rsidRDefault="009C38B3" w:rsidP="005A44DE">
            <w:pPr>
              <w:pStyle w:val="ac"/>
              <w:spacing w:line="256" w:lineRule="auto"/>
              <w:rPr>
                <w:rFonts w:eastAsia="游明朝" w:cs="Arial" w:hint="eastAsia"/>
              </w:rPr>
            </w:pPr>
            <w:r>
              <w:rPr>
                <w:rFonts w:eastAsia="游明朝" w:cs="Arial" w:hint="eastAsia"/>
              </w:rPr>
              <w:t>NTT Docom</w:t>
            </w:r>
            <w:r>
              <w:rPr>
                <w:rFonts w:eastAsia="游明朝" w:cs="Arial"/>
              </w:rPr>
              <w:t>o</w:t>
            </w:r>
          </w:p>
        </w:tc>
        <w:tc>
          <w:tcPr>
            <w:tcW w:w="7834" w:type="dxa"/>
          </w:tcPr>
          <w:p w14:paraId="0BE71B1B" w14:textId="665C50D5" w:rsidR="009C38B3" w:rsidRPr="009C38B3" w:rsidRDefault="009C38B3" w:rsidP="005A44DE">
            <w:pPr>
              <w:pStyle w:val="ac"/>
              <w:spacing w:line="256" w:lineRule="auto"/>
              <w:rPr>
                <w:rFonts w:eastAsia="游明朝" w:cs="Arial" w:hint="eastAsia"/>
              </w:rPr>
            </w:pPr>
            <w:r>
              <w:rPr>
                <w:rFonts w:eastAsia="游明朝" w:cs="Arial"/>
              </w:rPr>
              <w:t xml:space="preserve">Support. </w:t>
            </w:r>
            <w:r>
              <w:rPr>
                <w:rFonts w:eastAsia="游明朝" w:cs="Arial" w:hint="eastAsia"/>
              </w:rPr>
              <w:t>In our ob</w:t>
            </w:r>
            <w:r>
              <w:rPr>
                <w:rFonts w:eastAsia="游明朝" w:cs="Arial"/>
              </w:rPr>
              <w:t xml:space="preserve">servation, </w:t>
            </w:r>
            <w:r w:rsidRPr="009C38B3">
              <w:rPr>
                <w:rFonts w:eastAsia="游明朝" w:cs="Arial"/>
              </w:rPr>
              <w:t xml:space="preserve">updating K_offset to UE-specific and/or extending </w:t>
            </w:r>
            <w:r w:rsidRPr="009C38B3">
              <w:rPr>
                <w:rFonts w:eastAsia="游明朝" w:cs="Arial"/>
              </w:rPr>
              <w:lastRenderedPageBreak/>
              <w:t>K1/K2 are possible options to solve</w:t>
            </w:r>
            <w:r>
              <w:rPr>
                <w:rFonts w:eastAsia="游明朝" w:cs="Arial"/>
              </w:rPr>
              <w:t xml:space="preserve"> the issues (e.g. scheduling efficiency).</w:t>
            </w: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aff2"/>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0B7CBC">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0B7CBC">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0B7CBC">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aff2"/>
        <w:numPr>
          <w:ilvl w:val="0"/>
          <w:numId w:val="37"/>
        </w:numPr>
        <w:ind w:firstLine="42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aff2"/>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c"/>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c"/>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c"/>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ac"/>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c"/>
              <w:spacing w:line="256" w:lineRule="auto"/>
              <w:rPr>
                <w:rFonts w:cs="Arial"/>
              </w:rPr>
            </w:pPr>
            <w:r>
              <w:rPr>
                <w:rFonts w:cs="Arial"/>
              </w:rPr>
              <w:t>Intel</w:t>
            </w:r>
          </w:p>
        </w:tc>
        <w:tc>
          <w:tcPr>
            <w:tcW w:w="7834" w:type="dxa"/>
          </w:tcPr>
          <w:p w14:paraId="339D24D6" w14:textId="3A32AF7F" w:rsidR="004D7966" w:rsidRPr="00CA1E92" w:rsidRDefault="00402393" w:rsidP="00CE2D95">
            <w:pPr>
              <w:pStyle w:val="ac"/>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c"/>
              <w:spacing w:line="256" w:lineRule="auto"/>
              <w:rPr>
                <w:rFonts w:cs="Arial"/>
              </w:rPr>
            </w:pPr>
            <w:r>
              <w:rPr>
                <w:rFonts w:eastAsia="游明朝" w:cs="Arial" w:hint="eastAsia"/>
              </w:rPr>
              <w:t>P</w:t>
            </w:r>
            <w:r>
              <w:rPr>
                <w:rFonts w:eastAsia="游明朝" w:cs="Arial"/>
              </w:rPr>
              <w:t>anasonic</w:t>
            </w:r>
          </w:p>
        </w:tc>
        <w:tc>
          <w:tcPr>
            <w:tcW w:w="7834" w:type="dxa"/>
          </w:tcPr>
          <w:p w14:paraId="4DE40B4D" w14:textId="121ECB52" w:rsidR="00A33743" w:rsidRPr="00CA1E92" w:rsidRDefault="00A33743" w:rsidP="00A33743">
            <w:pPr>
              <w:pStyle w:val="ac"/>
              <w:spacing w:line="256" w:lineRule="auto"/>
              <w:rPr>
                <w:rFonts w:cs="Arial"/>
              </w:rPr>
            </w:pPr>
            <w:r>
              <w:rPr>
                <w:rFonts w:eastAsia="游明朝"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ac"/>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ac"/>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ac"/>
              <w:spacing w:line="256" w:lineRule="auto"/>
              <w:rPr>
                <w:rFonts w:cs="Arial"/>
              </w:rPr>
            </w:pPr>
            <w:r>
              <w:rPr>
                <w:rFonts w:cs="Arial"/>
              </w:rPr>
              <w:lastRenderedPageBreak/>
              <w:t>Apple</w:t>
            </w:r>
          </w:p>
        </w:tc>
        <w:tc>
          <w:tcPr>
            <w:tcW w:w="7834" w:type="dxa"/>
          </w:tcPr>
          <w:p w14:paraId="04FD08AD" w14:textId="77777777" w:rsidR="00430592" w:rsidRDefault="00430592" w:rsidP="00430592">
            <w:pPr>
              <w:pStyle w:val="ac"/>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ac"/>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ac"/>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ac"/>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ac"/>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ac"/>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ac"/>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ac"/>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ac"/>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ac"/>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ac"/>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ac"/>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ac"/>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ac"/>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ac"/>
              <w:spacing w:line="256" w:lineRule="auto"/>
              <w:rPr>
                <w:rFonts w:cs="Arial"/>
              </w:rPr>
            </w:pPr>
            <w:r>
              <w:rPr>
                <w:rFonts w:cs="Arial" w:hint="eastAsia"/>
              </w:rPr>
              <w:t>Spreadtrum</w:t>
            </w:r>
          </w:p>
        </w:tc>
        <w:tc>
          <w:tcPr>
            <w:tcW w:w="7834" w:type="dxa"/>
          </w:tcPr>
          <w:p w14:paraId="07380120" w14:textId="77CF7580" w:rsidR="00E92CFA" w:rsidRDefault="00E92CFA" w:rsidP="00E92CFA">
            <w:pPr>
              <w:pStyle w:val="ac"/>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ac"/>
              <w:spacing w:line="256" w:lineRule="auto"/>
              <w:rPr>
                <w:rFonts w:eastAsia="游明朝" w:cs="Arial" w:hint="eastAsia"/>
              </w:rPr>
            </w:pPr>
            <w:r>
              <w:rPr>
                <w:rFonts w:eastAsia="游明朝" w:cs="Arial" w:hint="eastAsia"/>
              </w:rPr>
              <w:t>NTT Docomo</w:t>
            </w:r>
          </w:p>
        </w:tc>
        <w:tc>
          <w:tcPr>
            <w:tcW w:w="7834" w:type="dxa"/>
          </w:tcPr>
          <w:p w14:paraId="3772FAFC" w14:textId="7B3C97B0" w:rsidR="005D28CD" w:rsidRDefault="005D28CD" w:rsidP="00E92CFA">
            <w:pPr>
              <w:pStyle w:val="ac"/>
              <w:spacing w:line="256" w:lineRule="auto"/>
              <w:rPr>
                <w:rFonts w:eastAsia="Malgun Gothic" w:cs="Arial" w:hint="eastAsia"/>
              </w:rPr>
            </w:pPr>
            <w:r>
              <w:rPr>
                <w:rFonts w:eastAsia="Malgun Gothic" w:cs="Arial" w:hint="eastAsia"/>
              </w:rPr>
              <w:t xml:space="preserve">We are okay </w:t>
            </w:r>
            <w:r>
              <w:rPr>
                <w:rFonts w:eastAsia="Malgun Gothic" w:cs="Arial"/>
              </w:rPr>
              <w:t>to discuss with the above options.</w:t>
            </w: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21"/>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1"/>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f2"/>
                              <w:numPr>
                                <w:ilvl w:val="0"/>
                                <w:numId w:val="39"/>
                              </w:numPr>
                              <w:ind w:firstLine="420"/>
                            </w:pPr>
                            <w:r w:rsidRPr="00581141">
                              <w:t xml:space="preserve">Whether the principle described above applies to all MAC CE’s in existing NR. </w:t>
                            </w:r>
                          </w:p>
                          <w:p w14:paraId="5D0B19BC" w14:textId="77777777" w:rsidR="009C38B3" w:rsidRPr="00581141" w:rsidRDefault="009C38B3" w:rsidP="000B7CBC">
                            <w:pPr>
                              <w:pStyle w:val="aff2"/>
                              <w:numPr>
                                <w:ilvl w:val="0"/>
                                <w:numId w:val="39"/>
                              </w:numPr>
                              <w:ind w:firstLine="420"/>
                            </w:pPr>
                            <w:r w:rsidRPr="00581141">
                              <w:t>When TA becomes large in NTN, and DL timing and UL timing are aligned at gNB:</w:t>
                            </w:r>
                          </w:p>
                          <w:p w14:paraId="0DE738F6" w14:textId="77777777" w:rsidR="009C38B3" w:rsidRPr="00581141" w:rsidRDefault="009C38B3" w:rsidP="000B7CBC">
                            <w:pPr>
                              <w:pStyle w:val="aff2"/>
                              <w:numPr>
                                <w:ilvl w:val="1"/>
                                <w:numId w:val="39"/>
                              </w:numPr>
                              <w:ind w:firstLine="420"/>
                            </w:pPr>
                            <w:r w:rsidRPr="00581141">
                              <w:t>How to modify the timing relationship?</w:t>
                            </w:r>
                          </w:p>
                          <w:p w14:paraId="7A80EBE9" w14:textId="77777777" w:rsidR="009C38B3" w:rsidRPr="00581141" w:rsidRDefault="009C38B3" w:rsidP="000B7CBC">
                            <w:pPr>
                              <w:pStyle w:val="aff2"/>
                              <w:numPr>
                                <w:ilvl w:val="1"/>
                                <w:numId w:val="39"/>
                              </w:numPr>
                              <w:ind w:firstLine="420"/>
                            </w:pPr>
                            <w:r w:rsidRPr="00581141">
                              <w:t>Does the modification need to be different depending on the type of MAC CE?</w:t>
                            </w:r>
                          </w:p>
                          <w:p w14:paraId="2E9D7C71" w14:textId="46E7DB76" w:rsidR="009C38B3" w:rsidRPr="00581141" w:rsidRDefault="009C38B3" w:rsidP="000B7CBC">
                            <w:pPr>
                              <w:pStyle w:val="aff2"/>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f2"/>
                        <w:numPr>
                          <w:ilvl w:val="0"/>
                          <w:numId w:val="39"/>
                        </w:numPr>
                        <w:ind w:firstLine="420"/>
                      </w:pPr>
                      <w:r w:rsidRPr="00581141">
                        <w:t xml:space="preserve">Whether the principle described above applies to all MAC CE’s in existing NR. </w:t>
                      </w:r>
                    </w:p>
                    <w:p w14:paraId="5D0B19BC" w14:textId="77777777" w:rsidR="009C38B3" w:rsidRPr="00581141" w:rsidRDefault="009C38B3" w:rsidP="000B7CBC">
                      <w:pPr>
                        <w:pStyle w:val="aff2"/>
                        <w:numPr>
                          <w:ilvl w:val="0"/>
                          <w:numId w:val="39"/>
                        </w:numPr>
                        <w:ind w:firstLine="420"/>
                      </w:pPr>
                      <w:r w:rsidRPr="00581141">
                        <w:t>When TA becomes large in NTN, and DL timing and UL timing are aligned at gNB:</w:t>
                      </w:r>
                    </w:p>
                    <w:p w14:paraId="0DE738F6" w14:textId="77777777" w:rsidR="009C38B3" w:rsidRPr="00581141" w:rsidRDefault="009C38B3" w:rsidP="000B7CBC">
                      <w:pPr>
                        <w:pStyle w:val="aff2"/>
                        <w:numPr>
                          <w:ilvl w:val="1"/>
                          <w:numId w:val="39"/>
                        </w:numPr>
                        <w:ind w:firstLine="420"/>
                      </w:pPr>
                      <w:r w:rsidRPr="00581141">
                        <w:t>How to modify the timing relationship?</w:t>
                      </w:r>
                    </w:p>
                    <w:p w14:paraId="7A80EBE9" w14:textId="77777777" w:rsidR="009C38B3" w:rsidRPr="00581141" w:rsidRDefault="009C38B3" w:rsidP="000B7CBC">
                      <w:pPr>
                        <w:pStyle w:val="aff2"/>
                        <w:numPr>
                          <w:ilvl w:val="1"/>
                          <w:numId w:val="39"/>
                        </w:numPr>
                        <w:ind w:firstLine="420"/>
                      </w:pPr>
                      <w:r w:rsidRPr="00581141">
                        <w:t>Does the modification need to be different depending on the type of MAC CE?</w:t>
                      </w:r>
                    </w:p>
                    <w:p w14:paraId="2E9D7C71" w14:textId="46E7DB76" w:rsidR="009C38B3" w:rsidRPr="00581141" w:rsidRDefault="009C38B3" w:rsidP="000B7CBC">
                      <w:pPr>
                        <w:pStyle w:val="aff2"/>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aff2"/>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f2"/>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 timing advance</w:t>
                            </w:r>
                          </w:p>
                          <w:p w14:paraId="7D598690" w14:textId="77777777" w:rsidR="009C38B3" w:rsidRPr="00B36B29" w:rsidRDefault="009C38B3" w:rsidP="000B7CBC">
                            <w:pPr>
                              <w:pStyle w:val="aff2"/>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f2"/>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 timing advance</w:t>
                      </w:r>
                    </w:p>
                    <w:p w14:paraId="7D598690" w14:textId="77777777" w:rsidR="009C38B3" w:rsidRPr="00B36B29" w:rsidRDefault="009C38B3" w:rsidP="000B7CBC">
                      <w:pPr>
                        <w:pStyle w:val="aff2"/>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aff2"/>
        <w:numPr>
          <w:ilvl w:val="0"/>
          <w:numId w:val="41"/>
        </w:numPr>
        <w:ind w:firstLine="42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48" w:dyaOrig="248"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12.6pt;mso-width-percent:0;mso-height-percent:0;mso-width-percent:0;mso-height-percent:0">
                                  <v:imagedata r:id="rId13" o:title=""/>
                                </v:shape>
                                <o:OLEObject Type="Embed" ProgID="Equation.3" ShapeID="_x0000_i1026" DrawAspect="Content" ObjectID="_1666004717"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8" w:dyaOrig="248" w14:anchorId="4F86A788">
                                <v:shape id="_x0000_i1028" type="#_x0000_t75" alt="" style="width:36.35pt;height:12.6pt;mso-width-percent:0;mso-height-percent:0;mso-width-percent:0;mso-height-percent:0">
                                  <v:imagedata r:id="rId15" o:title=""/>
                                </v:shape>
                                <o:OLEObject Type="Embed" ProgID="Equation.3" ShapeID="_x0000_i1028" DrawAspect="Content" ObjectID="_1666004718" r:id="rId16"/>
                              </w:object>
                            </w:r>
                            <w:r w:rsidRPr="00CA1E92">
                              <w:t xml:space="preserve"> where </w:t>
                            </w:r>
                            <w:r w:rsidRPr="003F599E">
                              <w:rPr>
                                <w:noProof/>
                                <w:position w:val="-12"/>
                              </w:rPr>
                              <w:object w:dxaOrig="3735" w:dyaOrig="368" w14:anchorId="285DA306">
                                <v:shape id="_x0000_i1030" type="#_x0000_t75" alt="" style="width:187.05pt;height:18.55pt;mso-width-percent:0;mso-height-percent:0;mso-width-percent:0;mso-height-percent:0">
                                  <v:imagedata r:id="rId17" o:title=""/>
                                </v:shape>
                                <o:OLEObject Type="Embed" ProgID="Equation.3" ShapeID="_x0000_i1030" DrawAspect="Content" ObjectID="_1666004719"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48" w:dyaOrig="248" w14:anchorId="2F98FDB7">
                          <v:shape id="_x0000_i1026" type="#_x0000_t75" alt="" style="width:12.6pt;height:12.6pt;mso-width-percent:0;mso-height-percent:0;mso-width-percent:0;mso-height-percent:0">
                            <v:imagedata r:id="rId13" o:title=""/>
                          </v:shape>
                          <o:OLEObject Type="Embed" ProgID="Equation.3" ShapeID="_x0000_i1026" DrawAspect="Content" ObjectID="_1666004717"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8" w:dyaOrig="248" w14:anchorId="4F86A788">
                          <v:shape id="_x0000_i1028" type="#_x0000_t75" alt="" style="width:36.35pt;height:12.6pt;mso-width-percent:0;mso-height-percent:0;mso-width-percent:0;mso-height-percent:0">
                            <v:imagedata r:id="rId15" o:title=""/>
                          </v:shape>
                          <o:OLEObject Type="Embed" ProgID="Equation.3" ShapeID="_x0000_i1028" DrawAspect="Content" ObjectID="_1666004718" r:id="rId20"/>
                        </w:object>
                      </w:r>
                      <w:r w:rsidRPr="00CA1E92">
                        <w:t xml:space="preserve"> where </w:t>
                      </w:r>
                      <w:r w:rsidRPr="003F599E">
                        <w:rPr>
                          <w:noProof/>
                          <w:position w:val="-12"/>
                        </w:rPr>
                        <w:object w:dxaOrig="3735" w:dyaOrig="368" w14:anchorId="285DA306">
                          <v:shape id="_x0000_i1030" type="#_x0000_t75" alt="" style="width:187.05pt;height:18.55pt;mso-width-percent:0;mso-height-percent:0;mso-width-percent:0;mso-height-percent:0">
                            <v:imagedata r:id="rId17" o:title=""/>
                          </v:shape>
                          <o:OLEObject Type="Embed" ProgID="Equation.3" ShapeID="_x0000_i1030" DrawAspect="Content" ObjectID="_1666004719"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lastRenderedPageBreak/>
        <w:t>To facilitate RAN1 discussion, we could proceed as follows:</w:t>
      </w:r>
    </w:p>
    <w:p w14:paraId="3C8F8F3B" w14:textId="77777777" w:rsidR="009D60A0" w:rsidRPr="00706DA9" w:rsidRDefault="009D60A0" w:rsidP="000B7CBC">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aff2"/>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aff2"/>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 xml:space="preserve">(this is moderator’s understanding of the figures, but the formulated proposal </w:t>
            </w:r>
            <w:r w:rsidRPr="00CA1E92">
              <w:rPr>
                <w:rFonts w:cstheme="minorHAnsi"/>
              </w:rPr>
              <w:lastRenderedPageBreak/>
              <w:t>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lastRenderedPageBreak/>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 xml:space="preserve">(this is moderator’s understanding of the figures, but the </w:t>
            </w:r>
            <w:r w:rsidRPr="00CA1E92">
              <w:rPr>
                <w:rFonts w:cstheme="minorHAnsi"/>
              </w:rPr>
              <w:lastRenderedPageBreak/>
              <w:t>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aff2"/>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0B7CBC">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aff2"/>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aff2"/>
              <w:numPr>
                <w:ilvl w:val="0"/>
                <w:numId w:val="44"/>
              </w:numPr>
              <w:ind w:firstLine="42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ac"/>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ac"/>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ac"/>
        <w:spacing w:line="256" w:lineRule="auto"/>
        <w:rPr>
          <w:rFonts w:cs="Arial"/>
          <w:highlight w:val="yellow"/>
        </w:rPr>
      </w:pPr>
    </w:p>
    <w:p w14:paraId="2932B6AB" w14:textId="77777777" w:rsidR="00333AB0" w:rsidRPr="00CA1E92"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c"/>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c"/>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c"/>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c"/>
              <w:spacing w:line="256" w:lineRule="auto"/>
              <w:rPr>
                <w:rFonts w:cs="Arial"/>
              </w:rPr>
            </w:pPr>
            <w:r>
              <w:rPr>
                <w:rFonts w:cs="Arial"/>
              </w:rPr>
              <w:t>Intel</w:t>
            </w:r>
          </w:p>
        </w:tc>
        <w:tc>
          <w:tcPr>
            <w:tcW w:w="7834" w:type="dxa"/>
          </w:tcPr>
          <w:p w14:paraId="12E89846" w14:textId="37A46E9F" w:rsidR="00333AB0" w:rsidRPr="00CA1E92" w:rsidRDefault="00875FC0" w:rsidP="00215017">
            <w:pPr>
              <w:pStyle w:val="ac"/>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c"/>
              <w:spacing w:line="256" w:lineRule="auto"/>
              <w:rPr>
                <w:rFonts w:cs="Arial"/>
              </w:rPr>
            </w:pPr>
            <w:r>
              <w:rPr>
                <w:rFonts w:eastAsia="游明朝" w:cs="Arial" w:hint="eastAsia"/>
              </w:rPr>
              <w:t>P</w:t>
            </w:r>
            <w:r>
              <w:rPr>
                <w:rFonts w:eastAsia="游明朝" w:cs="Arial"/>
              </w:rPr>
              <w:t>anasonic</w:t>
            </w:r>
          </w:p>
        </w:tc>
        <w:tc>
          <w:tcPr>
            <w:tcW w:w="7834" w:type="dxa"/>
          </w:tcPr>
          <w:p w14:paraId="225BFC55" w14:textId="4EC9FD28" w:rsidR="00A33743" w:rsidRPr="00CA1E92" w:rsidRDefault="00A33743" w:rsidP="00A33743">
            <w:pPr>
              <w:pStyle w:val="ac"/>
              <w:spacing w:line="256" w:lineRule="auto"/>
              <w:rPr>
                <w:rFonts w:cs="Arial"/>
              </w:rPr>
            </w:pPr>
            <w:r>
              <w:rPr>
                <w:rFonts w:eastAsia="游明朝" w:cs="Arial" w:hint="eastAsia"/>
              </w:rPr>
              <w:t>S</w:t>
            </w:r>
            <w:r>
              <w:rPr>
                <w:rFonts w:eastAsia="游明朝" w:cs="Arial"/>
              </w:rPr>
              <w:t xml:space="preserve">upport proposal 2.2-1 when DL and UL timing are aligned at gNB. On the other hand, </w:t>
            </w:r>
            <w:r w:rsidRPr="009C4A26">
              <w:rPr>
                <w:rFonts w:eastAsia="游明朝" w:cs="Arial"/>
              </w:rPr>
              <w:t>in terrestrial operation, UE do</w:t>
            </w:r>
            <w:r>
              <w:rPr>
                <w:rFonts w:eastAsia="游明朝" w:cs="Arial"/>
              </w:rPr>
              <w:t>es</w:t>
            </w:r>
            <w:r w:rsidRPr="009C4A26">
              <w:rPr>
                <w:rFonts w:eastAsia="游明朝" w:cs="Arial"/>
              </w:rPr>
              <w:t>n't know whether DL and UL timing are aligned at gNB.</w:t>
            </w:r>
            <w:r>
              <w:rPr>
                <w:rFonts w:eastAsia="游明朝" w:cs="Arial"/>
              </w:rPr>
              <w:t xml:space="preserve"> In case of LEO, our view is that DL and UL timing would not be aligned at gNB </w:t>
            </w:r>
            <w:r w:rsidRPr="00C375FB">
              <w:rPr>
                <w:rFonts w:eastAsia="游明朝" w:cs="Arial"/>
              </w:rPr>
              <w:t>because of the feeder link delay varying according to the satellite movement</w:t>
            </w:r>
            <w:r>
              <w:rPr>
                <w:rFonts w:eastAsia="游明朝"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c"/>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ac"/>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ac"/>
              <w:spacing w:line="256" w:lineRule="auto"/>
              <w:rPr>
                <w:rFonts w:cs="Arial"/>
              </w:rPr>
            </w:pPr>
            <w:r>
              <w:rPr>
                <w:rFonts w:cs="Arial"/>
              </w:rPr>
              <w:t>Apple</w:t>
            </w:r>
          </w:p>
        </w:tc>
        <w:tc>
          <w:tcPr>
            <w:tcW w:w="7834" w:type="dxa"/>
          </w:tcPr>
          <w:p w14:paraId="0B3E9D59" w14:textId="77777777" w:rsidR="00430592" w:rsidRDefault="00430592" w:rsidP="00430592">
            <w:pPr>
              <w:pStyle w:val="ac"/>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ac"/>
              <w:spacing w:line="256" w:lineRule="auto"/>
              <w:rPr>
                <w:rFonts w:cs="Arial"/>
              </w:rPr>
            </w:pPr>
            <w:r>
              <w:rPr>
                <w:rFonts w:cs="Arial"/>
              </w:rPr>
              <w:t xml:space="preserve">For DL MAC CE timing relationship, we think Koffset is needed for DL MAC CE </w:t>
            </w:r>
            <w:r>
              <w:rPr>
                <w:rFonts w:cs="Arial"/>
              </w:rPr>
              <w:lastRenderedPageBreak/>
              <w:t xml:space="preserve">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ac"/>
              <w:spacing w:line="256" w:lineRule="auto"/>
              <w:rPr>
                <w:rFonts w:cs="Arial"/>
              </w:rPr>
            </w:pPr>
            <w:r>
              <w:rPr>
                <w:rFonts w:cs="Arial"/>
              </w:rPr>
              <w:lastRenderedPageBreak/>
              <w:t>Ericsson</w:t>
            </w:r>
          </w:p>
        </w:tc>
        <w:tc>
          <w:tcPr>
            <w:tcW w:w="7834" w:type="dxa"/>
          </w:tcPr>
          <w:p w14:paraId="5501299C" w14:textId="31E8B6FC" w:rsidR="00220835" w:rsidRPr="00CA1E92" w:rsidRDefault="00220835" w:rsidP="00220835">
            <w:pPr>
              <w:pStyle w:val="ac"/>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ac"/>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ac"/>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ac"/>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ac"/>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ac"/>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ac"/>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ac"/>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ac"/>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ac"/>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25FB5384" w14:textId="51426F24" w:rsidR="003A35FB" w:rsidRDefault="003A35FB" w:rsidP="003A35FB">
            <w:pPr>
              <w:pStyle w:val="ac"/>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ac"/>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ac"/>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ac"/>
              <w:spacing w:line="256" w:lineRule="auto"/>
              <w:rPr>
                <w:rFonts w:cs="Arial"/>
              </w:rPr>
            </w:pPr>
            <w:r>
              <w:rPr>
                <w:rFonts w:cs="Arial" w:hint="eastAsia"/>
              </w:rPr>
              <w:t>Spreadtrum</w:t>
            </w:r>
          </w:p>
        </w:tc>
        <w:tc>
          <w:tcPr>
            <w:tcW w:w="7834" w:type="dxa"/>
          </w:tcPr>
          <w:p w14:paraId="3643CAF5" w14:textId="6199B567" w:rsidR="00E92CFA" w:rsidRDefault="00E92CFA" w:rsidP="005A44DE">
            <w:pPr>
              <w:pStyle w:val="ac"/>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ac"/>
              <w:spacing w:line="256" w:lineRule="auto"/>
              <w:rPr>
                <w:rFonts w:eastAsia="游明朝" w:cs="Arial" w:hint="eastAsia"/>
              </w:rPr>
            </w:pPr>
            <w:r>
              <w:rPr>
                <w:rFonts w:eastAsia="游明朝" w:cs="Arial" w:hint="eastAsia"/>
              </w:rPr>
              <w:t>NTT D</w:t>
            </w:r>
            <w:r>
              <w:rPr>
                <w:rFonts w:eastAsia="游明朝" w:cs="Arial"/>
              </w:rPr>
              <w:t>ocomo</w:t>
            </w:r>
          </w:p>
        </w:tc>
        <w:tc>
          <w:tcPr>
            <w:tcW w:w="7834" w:type="dxa"/>
          </w:tcPr>
          <w:p w14:paraId="44406975" w14:textId="25F011AC" w:rsidR="005D28CD" w:rsidRPr="005D28CD" w:rsidRDefault="005D28CD" w:rsidP="005A44DE">
            <w:pPr>
              <w:pStyle w:val="ac"/>
              <w:spacing w:line="256" w:lineRule="auto"/>
              <w:rPr>
                <w:rFonts w:eastAsia="游明朝" w:cs="Arial" w:hint="eastAsia"/>
              </w:rPr>
            </w:pPr>
            <w:r>
              <w:rPr>
                <w:rFonts w:eastAsia="游明朝" w:cs="Arial" w:hint="eastAsia"/>
              </w:rPr>
              <w:t xml:space="preserve">We </w:t>
            </w:r>
            <w:r>
              <w:rPr>
                <w:rFonts w:eastAsia="游明朝" w:cs="Arial"/>
              </w:rPr>
              <w:t>support the proposal</w:t>
            </w: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1"/>
      </w:pPr>
      <w:r>
        <w:lastRenderedPageBreak/>
        <w:t>3</w:t>
      </w:r>
      <w:r w:rsidRPr="00A85EAA">
        <w:tab/>
      </w:r>
      <w:r w:rsidR="00094104">
        <w:t xml:space="preserve">Issue #3: </w:t>
      </w:r>
      <w:r>
        <w:t>On K1/K2 range extension</w:t>
      </w:r>
    </w:p>
    <w:p w14:paraId="4DD5C408" w14:textId="69AFDDAB" w:rsidR="00C21497" w:rsidRPr="00F520B0" w:rsidRDefault="00C21497" w:rsidP="00C21497">
      <w:pPr>
        <w:pStyle w:val="21"/>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81" w:hangingChars="515" w:hanging="1081"/>
                              <w:rPr>
                                <w:rFonts w:eastAsia="Malgun Gothic"/>
                              </w:rPr>
                            </w:pPr>
                            <w:r w:rsidRPr="00CA1E92">
                              <w:t xml:space="preserve"> </w:t>
                            </w:r>
                          </w:p>
                          <w:p w14:paraId="6EBF4312" w14:textId="77777777" w:rsidR="009C38B3" w:rsidRPr="00CA1E92" w:rsidRDefault="009C38B3"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81" w:hangingChars="515" w:hanging="1081"/>
                        <w:rPr>
                          <w:rFonts w:eastAsia="Malgun Gothic"/>
                        </w:rPr>
                      </w:pPr>
                      <w:r w:rsidRPr="00CA1E92">
                        <w:t xml:space="preserve"> </w:t>
                      </w:r>
                    </w:p>
                    <w:p w14:paraId="6EBF4312" w14:textId="77777777" w:rsidR="009C38B3" w:rsidRPr="00CA1E92" w:rsidRDefault="009C38B3" w:rsidP="00127CC7">
                      <w:pPr>
                        <w:rPr>
                          <w:rFonts w:eastAsia="Batang"/>
                        </w:rPr>
                      </w:pPr>
                    </w:p>
                  </w:txbxContent>
                </v:textbox>
                <w10:anchorlock/>
              </v:shape>
            </w:pict>
          </mc:Fallback>
        </mc:AlternateContent>
      </w:r>
    </w:p>
    <w:p w14:paraId="6AB1B181" w14:textId="65F41FC8" w:rsidR="00C21497" w:rsidRDefault="00C21497" w:rsidP="00C21497">
      <w:pPr>
        <w:pStyle w:val="21"/>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c"/>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c"/>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c"/>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c"/>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c"/>
              <w:spacing w:line="256" w:lineRule="auto"/>
              <w:rPr>
                <w:rFonts w:cs="Arial"/>
              </w:rPr>
            </w:pPr>
            <w:r>
              <w:rPr>
                <w:rFonts w:cs="Arial"/>
              </w:rPr>
              <w:t>Intel</w:t>
            </w:r>
          </w:p>
        </w:tc>
        <w:tc>
          <w:tcPr>
            <w:tcW w:w="7834" w:type="dxa"/>
          </w:tcPr>
          <w:p w14:paraId="18124DFF" w14:textId="47613149" w:rsidR="00C21497" w:rsidRPr="00CA1E92" w:rsidRDefault="003223EF" w:rsidP="00215017">
            <w:pPr>
              <w:pStyle w:val="ac"/>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3BDF6269" w14:textId="4A8F6C2C" w:rsidR="00351869" w:rsidRPr="00CA1E92" w:rsidRDefault="00351869" w:rsidP="00351869">
            <w:pPr>
              <w:pStyle w:val="ac"/>
              <w:spacing w:line="256" w:lineRule="auto"/>
              <w:rPr>
                <w:rFonts w:cs="Arial"/>
              </w:rPr>
            </w:pPr>
            <w:r>
              <w:rPr>
                <w:rFonts w:eastAsia="游明朝"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c"/>
              <w:spacing w:line="256" w:lineRule="auto"/>
              <w:rPr>
                <w:rFonts w:cs="Arial"/>
              </w:rPr>
            </w:pPr>
            <w:r>
              <w:rPr>
                <w:rFonts w:cs="Arial" w:hint="eastAsia"/>
              </w:rPr>
              <w:lastRenderedPageBreak/>
              <w:t>OPPO</w:t>
            </w:r>
          </w:p>
        </w:tc>
        <w:tc>
          <w:tcPr>
            <w:tcW w:w="7834" w:type="dxa"/>
          </w:tcPr>
          <w:p w14:paraId="2AAFAE82" w14:textId="6FE3CF42" w:rsidR="00D72ACC" w:rsidRPr="00CA1E92" w:rsidRDefault="00D72ACC" w:rsidP="00D72ACC">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ac"/>
              <w:spacing w:line="256" w:lineRule="auto"/>
              <w:rPr>
                <w:rFonts w:cs="Arial"/>
              </w:rPr>
            </w:pPr>
            <w:r>
              <w:rPr>
                <w:rFonts w:cs="Arial"/>
              </w:rPr>
              <w:t>Apple</w:t>
            </w:r>
          </w:p>
        </w:tc>
        <w:tc>
          <w:tcPr>
            <w:tcW w:w="7834" w:type="dxa"/>
          </w:tcPr>
          <w:p w14:paraId="68CAC913" w14:textId="66A8F89A" w:rsidR="00430592" w:rsidRPr="00CA1E92" w:rsidRDefault="00430592" w:rsidP="00430592">
            <w:pPr>
              <w:pStyle w:val="ac"/>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ac"/>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ac"/>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ac"/>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ac"/>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ac"/>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ac"/>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ac"/>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ac"/>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ac"/>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ac"/>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ac"/>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ac"/>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ac"/>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ac"/>
              <w:spacing w:line="256" w:lineRule="auto"/>
              <w:rPr>
                <w:rFonts w:cs="Arial"/>
              </w:rPr>
            </w:pPr>
            <w:r>
              <w:rPr>
                <w:rFonts w:cs="Arial" w:hint="eastAsia"/>
              </w:rPr>
              <w:t>Spreadtrum</w:t>
            </w:r>
          </w:p>
        </w:tc>
        <w:tc>
          <w:tcPr>
            <w:tcW w:w="7834" w:type="dxa"/>
          </w:tcPr>
          <w:p w14:paraId="716DE36C" w14:textId="3A1DF768" w:rsidR="00E92CFA" w:rsidRDefault="00E92CFA" w:rsidP="005A44DE">
            <w:pPr>
              <w:pStyle w:val="ac"/>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ac"/>
              <w:spacing w:line="256" w:lineRule="auto"/>
              <w:rPr>
                <w:rFonts w:eastAsia="游明朝" w:cs="Arial" w:hint="eastAsia"/>
              </w:rPr>
            </w:pPr>
            <w:r>
              <w:rPr>
                <w:rFonts w:eastAsia="游明朝" w:cs="Arial" w:hint="eastAsia"/>
              </w:rPr>
              <w:t>NTT Docomo</w:t>
            </w:r>
          </w:p>
        </w:tc>
        <w:tc>
          <w:tcPr>
            <w:tcW w:w="7834" w:type="dxa"/>
          </w:tcPr>
          <w:p w14:paraId="691C898B" w14:textId="01434FFF" w:rsidR="005D28CD" w:rsidRPr="005D28CD" w:rsidRDefault="005D28CD" w:rsidP="005A44DE">
            <w:pPr>
              <w:pStyle w:val="ac"/>
              <w:spacing w:line="256" w:lineRule="auto"/>
              <w:rPr>
                <w:rFonts w:eastAsia="游明朝" w:cs="Arial" w:hint="eastAsia"/>
              </w:rPr>
            </w:pPr>
            <w:r>
              <w:rPr>
                <w:rFonts w:eastAsia="游明朝" w:cs="Arial" w:hint="eastAsia"/>
              </w:rPr>
              <w:t>We are fine</w:t>
            </w:r>
            <w:r>
              <w:rPr>
                <w:rFonts w:eastAsia="游明朝" w:cs="Arial"/>
              </w:rPr>
              <w:t xml:space="preserve"> to discuss. Not only updating K_offset but also extending K1/K2 are possible options to improve scheduling efficiency</w:t>
            </w:r>
            <w:r w:rsidR="003C266F">
              <w:rPr>
                <w:rFonts w:eastAsia="游明朝" w:cs="Arial"/>
              </w:rPr>
              <w:t>, latency performance, and HARQ process management.</w:t>
            </w: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1"/>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81" w:hangingChars="515" w:hanging="1081"/>
                              <w:rPr>
                                <w:rFonts w:eastAsia="Malgun Gothic"/>
                              </w:rPr>
                            </w:pPr>
                            <w:r w:rsidRPr="00CA1E92">
                              <w:t xml:space="preserve"> </w:t>
                            </w:r>
                          </w:p>
                          <w:p w14:paraId="2AD5B73D" w14:textId="4A20AD4E" w:rsidR="009C38B3" w:rsidRPr="00CA1E92" w:rsidRDefault="009C38B3"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81" w:hangingChars="515" w:hanging="1081"/>
                        <w:rPr>
                          <w:rFonts w:eastAsia="Malgun Gothic"/>
                        </w:rPr>
                      </w:pPr>
                      <w:r w:rsidRPr="00CA1E92">
                        <w:t xml:space="preserve"> </w:t>
                      </w:r>
                    </w:p>
                    <w:p w14:paraId="2AD5B73D" w14:textId="4A20AD4E" w:rsidR="009C38B3" w:rsidRPr="00CA1E92" w:rsidRDefault="009C38B3"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21"/>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c"/>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c"/>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0EE32A6F" w14:textId="53EFC3B8" w:rsidR="00351869" w:rsidRDefault="00351869" w:rsidP="00351869">
            <w:pPr>
              <w:pStyle w:val="ac"/>
              <w:spacing w:line="256" w:lineRule="auto"/>
              <w:rPr>
                <w:rFonts w:cs="Arial"/>
              </w:rPr>
            </w:pPr>
            <w:r>
              <w:rPr>
                <w:rFonts w:eastAsia="游明朝" w:cs="Arial"/>
              </w:rPr>
              <w:t xml:space="preserve">Support </w:t>
            </w:r>
            <w:r>
              <w:rPr>
                <w:rFonts w:eastAsia="游明朝" w:cs="Arial" w:hint="eastAsia"/>
              </w:rPr>
              <w:t>O</w:t>
            </w:r>
            <w:r>
              <w:rPr>
                <w:rFonts w:eastAsia="游明朝" w:cs="Arial"/>
              </w:rPr>
              <w:t>ption 2.</w:t>
            </w:r>
          </w:p>
        </w:tc>
      </w:tr>
      <w:tr w:rsidR="00430592" w14:paraId="43C707FD" w14:textId="77777777" w:rsidTr="00215017">
        <w:tc>
          <w:tcPr>
            <w:tcW w:w="1795" w:type="dxa"/>
          </w:tcPr>
          <w:p w14:paraId="0C8D1C9D" w14:textId="430E66E7" w:rsidR="00430592" w:rsidRDefault="00430592" w:rsidP="00430592">
            <w:pPr>
              <w:pStyle w:val="ac"/>
              <w:spacing w:line="256" w:lineRule="auto"/>
              <w:rPr>
                <w:rFonts w:cs="Arial"/>
              </w:rPr>
            </w:pPr>
            <w:r>
              <w:rPr>
                <w:rFonts w:cs="Arial"/>
              </w:rPr>
              <w:t>Apple</w:t>
            </w:r>
          </w:p>
        </w:tc>
        <w:tc>
          <w:tcPr>
            <w:tcW w:w="7834" w:type="dxa"/>
          </w:tcPr>
          <w:p w14:paraId="1A8E8EC0" w14:textId="77777777" w:rsidR="00430592" w:rsidRDefault="00430592" w:rsidP="00430592">
            <w:pPr>
              <w:pStyle w:val="ac"/>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ac"/>
              <w:spacing w:line="256" w:lineRule="auto"/>
              <w:rPr>
                <w:rFonts w:cs="Arial"/>
              </w:rPr>
            </w:pPr>
            <w:r>
              <w:rPr>
                <w:rFonts w:cs="Arial"/>
              </w:rPr>
              <w:t>Ericsson</w:t>
            </w:r>
          </w:p>
        </w:tc>
        <w:tc>
          <w:tcPr>
            <w:tcW w:w="7834" w:type="dxa"/>
          </w:tcPr>
          <w:p w14:paraId="6389499D" w14:textId="0B5541C5" w:rsidR="00220835" w:rsidRDefault="00220835" w:rsidP="00220835">
            <w:pPr>
              <w:pStyle w:val="ac"/>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ac"/>
              <w:spacing w:line="256" w:lineRule="auto"/>
              <w:rPr>
                <w:rFonts w:cs="Arial"/>
              </w:rPr>
            </w:pPr>
            <w:r>
              <w:rPr>
                <w:rFonts w:cs="Arial"/>
              </w:rPr>
              <w:t>Qualcomm</w:t>
            </w:r>
          </w:p>
        </w:tc>
        <w:tc>
          <w:tcPr>
            <w:tcW w:w="7834" w:type="dxa"/>
          </w:tcPr>
          <w:p w14:paraId="1EF67302" w14:textId="6B2BB0FD" w:rsidR="00220835" w:rsidRDefault="00F6443E" w:rsidP="00220835">
            <w:pPr>
              <w:pStyle w:val="ac"/>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ac"/>
              <w:spacing w:line="256" w:lineRule="auto"/>
              <w:rPr>
                <w:rFonts w:cs="Arial"/>
              </w:rPr>
            </w:pPr>
            <w:r>
              <w:rPr>
                <w:rFonts w:cs="Arial"/>
              </w:rPr>
              <w:t>Huawei</w:t>
            </w:r>
          </w:p>
        </w:tc>
        <w:tc>
          <w:tcPr>
            <w:tcW w:w="7834" w:type="dxa"/>
          </w:tcPr>
          <w:p w14:paraId="713CA1FE" w14:textId="50AFDEE6" w:rsidR="00163D21" w:rsidRDefault="00163D21" w:rsidP="00163D21">
            <w:pPr>
              <w:pStyle w:val="ac"/>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ac"/>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ac"/>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ac"/>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ac"/>
              <w:spacing w:line="256" w:lineRule="auto"/>
              <w:rPr>
                <w:rFonts w:cs="Arial"/>
              </w:rPr>
            </w:pPr>
            <w:r>
              <w:rPr>
                <w:rFonts w:cs="Arial"/>
              </w:rPr>
              <w:t>ZTE</w:t>
            </w:r>
          </w:p>
        </w:tc>
        <w:tc>
          <w:tcPr>
            <w:tcW w:w="7834" w:type="dxa"/>
          </w:tcPr>
          <w:p w14:paraId="348C9926" w14:textId="678A3F7A" w:rsidR="008B2223" w:rsidRDefault="008B2223" w:rsidP="008B2223">
            <w:pPr>
              <w:pStyle w:val="ac"/>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ac"/>
              <w:spacing w:line="256" w:lineRule="auto"/>
              <w:rPr>
                <w:rFonts w:cs="Arial"/>
              </w:rPr>
            </w:pPr>
            <w:r>
              <w:rPr>
                <w:rFonts w:cs="Arial" w:hint="eastAsia"/>
              </w:rPr>
              <w:t>Spreadtrum</w:t>
            </w:r>
          </w:p>
        </w:tc>
        <w:tc>
          <w:tcPr>
            <w:tcW w:w="7834" w:type="dxa"/>
          </w:tcPr>
          <w:p w14:paraId="27305468" w14:textId="65B037E6" w:rsidR="008B2223" w:rsidRDefault="00E92CFA" w:rsidP="008B2223">
            <w:pPr>
              <w:pStyle w:val="ac"/>
              <w:spacing w:line="256" w:lineRule="auto"/>
              <w:rPr>
                <w:rFonts w:cs="Arial"/>
              </w:rPr>
            </w:pPr>
            <w:r>
              <w:rPr>
                <w:rFonts w:cs="Arial" w:hint="eastAsia"/>
              </w:rPr>
              <w:t>W</w:t>
            </w:r>
            <w:r>
              <w:rPr>
                <w:rFonts w:cs="Arial"/>
              </w:rPr>
              <w:t>e are fine with option 2.</w:t>
            </w:r>
          </w:p>
        </w:tc>
      </w:tr>
      <w:tr w:rsidR="008B2223" w14:paraId="3F767333" w14:textId="77777777" w:rsidTr="00215017">
        <w:tc>
          <w:tcPr>
            <w:tcW w:w="1795" w:type="dxa"/>
          </w:tcPr>
          <w:p w14:paraId="483A16DA" w14:textId="77777777" w:rsidR="008B2223" w:rsidRDefault="008B2223" w:rsidP="008B2223">
            <w:pPr>
              <w:pStyle w:val="ac"/>
              <w:spacing w:line="256" w:lineRule="auto"/>
              <w:rPr>
                <w:rFonts w:cs="Arial"/>
              </w:rPr>
            </w:pPr>
          </w:p>
        </w:tc>
        <w:tc>
          <w:tcPr>
            <w:tcW w:w="7834" w:type="dxa"/>
          </w:tcPr>
          <w:p w14:paraId="778B8B93" w14:textId="77777777" w:rsidR="008B2223" w:rsidRDefault="008B2223" w:rsidP="008B2223">
            <w:pPr>
              <w:pStyle w:val="ac"/>
              <w:spacing w:line="256" w:lineRule="auto"/>
              <w:rPr>
                <w:rFonts w:cs="Arial"/>
              </w:rPr>
            </w:pPr>
          </w:p>
        </w:tc>
      </w:tr>
      <w:tr w:rsidR="008B2223" w14:paraId="0C32D01D" w14:textId="77777777" w:rsidTr="00215017">
        <w:tc>
          <w:tcPr>
            <w:tcW w:w="1795" w:type="dxa"/>
          </w:tcPr>
          <w:p w14:paraId="3E2E3B7A" w14:textId="77777777" w:rsidR="008B2223" w:rsidRDefault="008B2223" w:rsidP="008B2223">
            <w:pPr>
              <w:pStyle w:val="ac"/>
              <w:spacing w:line="256" w:lineRule="auto"/>
              <w:rPr>
                <w:rFonts w:cs="Arial"/>
              </w:rPr>
            </w:pPr>
          </w:p>
        </w:tc>
        <w:tc>
          <w:tcPr>
            <w:tcW w:w="7834" w:type="dxa"/>
          </w:tcPr>
          <w:p w14:paraId="0EAC89E5" w14:textId="77777777" w:rsidR="008B2223" w:rsidRDefault="008B2223" w:rsidP="008B2223">
            <w:pPr>
              <w:pStyle w:val="ac"/>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lastRenderedPageBreak/>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c"/>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c"/>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c"/>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c"/>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218236C3" w14:textId="074E1A66" w:rsidR="00351869" w:rsidRDefault="00351869" w:rsidP="00351869">
            <w:pPr>
              <w:pStyle w:val="ac"/>
              <w:spacing w:line="256" w:lineRule="auto"/>
              <w:rPr>
                <w:rFonts w:cs="Arial"/>
              </w:rPr>
            </w:pPr>
            <w:r>
              <w:rPr>
                <w:rFonts w:eastAsia="游明朝" w:cs="Arial"/>
              </w:rPr>
              <w:t>We agree that t</w:t>
            </w:r>
            <w:r w:rsidRPr="00CE285D">
              <w:rPr>
                <w:rFonts w:eastAsia="游明朝"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ac"/>
              <w:spacing w:line="256" w:lineRule="auto"/>
              <w:rPr>
                <w:rFonts w:cs="Arial"/>
              </w:rPr>
            </w:pPr>
            <w:r>
              <w:rPr>
                <w:rFonts w:cs="Arial"/>
              </w:rPr>
              <w:t>Ericsson</w:t>
            </w:r>
          </w:p>
        </w:tc>
        <w:tc>
          <w:tcPr>
            <w:tcW w:w="7834" w:type="dxa"/>
          </w:tcPr>
          <w:p w14:paraId="05C81D5A" w14:textId="064E8D15" w:rsidR="00220835" w:rsidRDefault="00220835" w:rsidP="00220835">
            <w:pPr>
              <w:pStyle w:val="ac"/>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ac"/>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ac"/>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ac"/>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ac"/>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ac"/>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ac"/>
              <w:spacing w:line="256" w:lineRule="auto"/>
              <w:rPr>
                <w:rFonts w:cs="Arial"/>
              </w:rPr>
            </w:pPr>
            <w:r>
              <w:rPr>
                <w:rFonts w:cs="Arial" w:hint="eastAsia"/>
              </w:rPr>
              <w:t>Spreadtrum</w:t>
            </w:r>
          </w:p>
        </w:tc>
        <w:tc>
          <w:tcPr>
            <w:tcW w:w="7834" w:type="dxa"/>
          </w:tcPr>
          <w:p w14:paraId="0815C843" w14:textId="712277AA" w:rsidR="008B2223" w:rsidRDefault="00E92CFA" w:rsidP="008B2223">
            <w:pPr>
              <w:pStyle w:val="ac"/>
              <w:spacing w:line="256" w:lineRule="auto"/>
              <w:rPr>
                <w:rFonts w:cs="Arial"/>
              </w:rPr>
            </w:pPr>
            <w:r>
              <w:rPr>
                <w:rFonts w:cs="Arial"/>
              </w:rPr>
              <w:t>Supportive</w:t>
            </w:r>
          </w:p>
        </w:tc>
      </w:tr>
      <w:tr w:rsidR="008B2223" w14:paraId="6F45FBE3" w14:textId="77777777" w:rsidTr="00213DA9">
        <w:tc>
          <w:tcPr>
            <w:tcW w:w="1795" w:type="dxa"/>
          </w:tcPr>
          <w:p w14:paraId="77F9D7B3" w14:textId="77777777" w:rsidR="008B2223" w:rsidRDefault="008B2223" w:rsidP="008B2223">
            <w:pPr>
              <w:pStyle w:val="ac"/>
              <w:spacing w:line="256" w:lineRule="auto"/>
              <w:rPr>
                <w:rFonts w:cs="Arial"/>
              </w:rPr>
            </w:pPr>
          </w:p>
        </w:tc>
        <w:tc>
          <w:tcPr>
            <w:tcW w:w="7834" w:type="dxa"/>
          </w:tcPr>
          <w:p w14:paraId="46D4DD98" w14:textId="77777777" w:rsidR="008B2223" w:rsidRDefault="008B2223" w:rsidP="008B2223">
            <w:pPr>
              <w:pStyle w:val="ac"/>
              <w:spacing w:line="256" w:lineRule="auto"/>
              <w:rPr>
                <w:rFonts w:cs="Arial"/>
              </w:rPr>
            </w:pPr>
          </w:p>
        </w:tc>
      </w:tr>
      <w:tr w:rsidR="008B2223" w14:paraId="50B6163A" w14:textId="77777777" w:rsidTr="00213DA9">
        <w:tc>
          <w:tcPr>
            <w:tcW w:w="1795" w:type="dxa"/>
          </w:tcPr>
          <w:p w14:paraId="6ADD3457" w14:textId="77777777" w:rsidR="008B2223" w:rsidRDefault="008B2223" w:rsidP="008B2223">
            <w:pPr>
              <w:pStyle w:val="ac"/>
              <w:spacing w:line="256" w:lineRule="auto"/>
              <w:rPr>
                <w:rFonts w:cs="Arial"/>
              </w:rPr>
            </w:pPr>
          </w:p>
        </w:tc>
        <w:tc>
          <w:tcPr>
            <w:tcW w:w="7834" w:type="dxa"/>
          </w:tcPr>
          <w:p w14:paraId="432DD7A1" w14:textId="77777777" w:rsidR="008B2223" w:rsidRDefault="008B2223" w:rsidP="008B2223">
            <w:pPr>
              <w:pStyle w:val="ac"/>
              <w:spacing w:line="256" w:lineRule="auto"/>
              <w:rPr>
                <w:rFonts w:cs="Arial"/>
              </w:rPr>
            </w:pPr>
          </w:p>
        </w:tc>
      </w:tr>
      <w:tr w:rsidR="008B2223" w14:paraId="563508BF" w14:textId="77777777" w:rsidTr="00213DA9">
        <w:tc>
          <w:tcPr>
            <w:tcW w:w="1795" w:type="dxa"/>
          </w:tcPr>
          <w:p w14:paraId="747F87A2" w14:textId="77777777" w:rsidR="008B2223" w:rsidRDefault="008B2223" w:rsidP="008B2223">
            <w:pPr>
              <w:pStyle w:val="ac"/>
              <w:spacing w:line="256" w:lineRule="auto"/>
              <w:rPr>
                <w:rFonts w:cs="Arial"/>
              </w:rPr>
            </w:pPr>
          </w:p>
        </w:tc>
        <w:tc>
          <w:tcPr>
            <w:tcW w:w="7834" w:type="dxa"/>
          </w:tcPr>
          <w:p w14:paraId="5B834683" w14:textId="77777777" w:rsidR="008B2223" w:rsidRDefault="008B2223" w:rsidP="008B2223">
            <w:pPr>
              <w:pStyle w:val="ac"/>
              <w:spacing w:line="256" w:lineRule="auto"/>
              <w:rPr>
                <w:rFonts w:cs="Arial"/>
              </w:rPr>
            </w:pPr>
          </w:p>
        </w:tc>
      </w:tr>
      <w:tr w:rsidR="008B2223" w14:paraId="4BD8AF81" w14:textId="77777777" w:rsidTr="00213DA9">
        <w:tc>
          <w:tcPr>
            <w:tcW w:w="1795" w:type="dxa"/>
          </w:tcPr>
          <w:p w14:paraId="4B9D7C93" w14:textId="77777777" w:rsidR="008B2223" w:rsidRDefault="008B2223" w:rsidP="008B2223">
            <w:pPr>
              <w:pStyle w:val="ac"/>
              <w:spacing w:line="256" w:lineRule="auto"/>
              <w:rPr>
                <w:rFonts w:cs="Arial"/>
              </w:rPr>
            </w:pPr>
          </w:p>
        </w:tc>
        <w:tc>
          <w:tcPr>
            <w:tcW w:w="7834" w:type="dxa"/>
          </w:tcPr>
          <w:p w14:paraId="73C0F089" w14:textId="77777777" w:rsidR="008B2223" w:rsidRDefault="008B2223" w:rsidP="008B2223">
            <w:pPr>
              <w:pStyle w:val="ac"/>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1"/>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lastRenderedPageBreak/>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Example of a successRAR reception within the MsgB-RAR window</w:t>
                            </w:r>
                            <w:bookmarkEnd w:id="13"/>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Example of a successRAR reception within the MsgB-RAR window</w:t>
                      </w:r>
                      <w:bookmarkEnd w:id="17"/>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aff2"/>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aff2"/>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1"/>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c"/>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c"/>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c"/>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c"/>
              <w:spacing w:line="256" w:lineRule="auto"/>
              <w:rPr>
                <w:rFonts w:cs="Arial"/>
              </w:rPr>
            </w:pPr>
            <w:r>
              <w:rPr>
                <w:rFonts w:cs="Arial"/>
              </w:rPr>
              <w:t>Intel</w:t>
            </w:r>
          </w:p>
        </w:tc>
        <w:tc>
          <w:tcPr>
            <w:tcW w:w="7834" w:type="dxa"/>
          </w:tcPr>
          <w:p w14:paraId="18CAA9B2" w14:textId="32883478" w:rsidR="003D4FE1" w:rsidRPr="009E4C65" w:rsidRDefault="009E4C65" w:rsidP="002C412A">
            <w:pPr>
              <w:pStyle w:val="ac"/>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685168E3" w14:textId="4B2701F8" w:rsidR="00351869" w:rsidRDefault="00351869" w:rsidP="00351869">
            <w:pPr>
              <w:pStyle w:val="ac"/>
              <w:spacing w:line="256" w:lineRule="auto"/>
              <w:rPr>
                <w:rFonts w:cs="Arial"/>
              </w:rPr>
            </w:pPr>
            <w:r>
              <w:rPr>
                <w:rFonts w:eastAsia="游明朝"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c"/>
              <w:spacing w:line="256" w:lineRule="auto"/>
              <w:rPr>
                <w:rFonts w:cs="Arial"/>
              </w:rPr>
            </w:pPr>
            <w:r>
              <w:rPr>
                <w:rFonts w:cs="Arial" w:hint="eastAsia"/>
              </w:rPr>
              <w:t>OPPO</w:t>
            </w:r>
          </w:p>
        </w:tc>
        <w:tc>
          <w:tcPr>
            <w:tcW w:w="7834" w:type="dxa"/>
          </w:tcPr>
          <w:p w14:paraId="531C86F5" w14:textId="18DB6A4E" w:rsidR="00351869" w:rsidRDefault="00924FC4" w:rsidP="00351869">
            <w:pPr>
              <w:pStyle w:val="ac"/>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ac"/>
              <w:spacing w:line="256" w:lineRule="auto"/>
              <w:rPr>
                <w:rFonts w:cs="Arial"/>
              </w:rPr>
            </w:pPr>
            <w:r>
              <w:rPr>
                <w:rFonts w:cs="Arial"/>
              </w:rPr>
              <w:t>Apple</w:t>
            </w:r>
          </w:p>
        </w:tc>
        <w:tc>
          <w:tcPr>
            <w:tcW w:w="7834" w:type="dxa"/>
          </w:tcPr>
          <w:p w14:paraId="162418F2" w14:textId="56658C76" w:rsidR="00430592" w:rsidRDefault="00430592" w:rsidP="00430592">
            <w:pPr>
              <w:pStyle w:val="ac"/>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ac"/>
              <w:spacing w:line="256" w:lineRule="auto"/>
              <w:rPr>
                <w:rFonts w:cs="Arial"/>
              </w:rPr>
            </w:pPr>
            <w:r>
              <w:rPr>
                <w:rFonts w:cs="Arial"/>
              </w:rPr>
              <w:t>Ericsson</w:t>
            </w:r>
          </w:p>
        </w:tc>
        <w:tc>
          <w:tcPr>
            <w:tcW w:w="7834" w:type="dxa"/>
          </w:tcPr>
          <w:p w14:paraId="4CCFDFB1" w14:textId="16AD3CC9" w:rsidR="00220835" w:rsidRDefault="00220835" w:rsidP="00220835">
            <w:pPr>
              <w:pStyle w:val="ac"/>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ac"/>
              <w:spacing w:line="256" w:lineRule="auto"/>
              <w:rPr>
                <w:rFonts w:cs="Arial"/>
              </w:rPr>
            </w:pPr>
            <w:r>
              <w:rPr>
                <w:rFonts w:cs="Arial"/>
              </w:rPr>
              <w:t>Qualcomm</w:t>
            </w:r>
          </w:p>
        </w:tc>
        <w:tc>
          <w:tcPr>
            <w:tcW w:w="7834" w:type="dxa"/>
          </w:tcPr>
          <w:p w14:paraId="65FAFDFE" w14:textId="5BE72039" w:rsidR="00220835" w:rsidRDefault="0036733D" w:rsidP="00220835">
            <w:pPr>
              <w:pStyle w:val="ac"/>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ac"/>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ac"/>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ac"/>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ac"/>
              <w:spacing w:line="256" w:lineRule="auto"/>
              <w:rPr>
                <w:rFonts w:cs="Arial"/>
              </w:rPr>
            </w:pPr>
            <w:r>
              <w:rPr>
                <w:rFonts w:cs="Arial" w:hint="eastAsia"/>
              </w:rPr>
              <w:t>Spreadtrum</w:t>
            </w:r>
          </w:p>
        </w:tc>
        <w:tc>
          <w:tcPr>
            <w:tcW w:w="7834" w:type="dxa"/>
          </w:tcPr>
          <w:p w14:paraId="153192CE" w14:textId="39A51A3A" w:rsidR="008B2223" w:rsidRDefault="00E92CFA" w:rsidP="008B2223">
            <w:pPr>
              <w:pStyle w:val="ac"/>
              <w:spacing w:line="256" w:lineRule="auto"/>
              <w:rPr>
                <w:rFonts w:cs="Arial"/>
              </w:rPr>
            </w:pPr>
            <w:r>
              <w:rPr>
                <w:rFonts w:cs="Arial" w:hint="eastAsia"/>
              </w:rPr>
              <w:t>Agree</w:t>
            </w:r>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c"/>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c"/>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c"/>
              <w:spacing w:line="256" w:lineRule="auto"/>
              <w:rPr>
                <w:rFonts w:cs="Arial"/>
              </w:rPr>
            </w:pPr>
            <w:r>
              <w:rPr>
                <w:rFonts w:cs="Arial"/>
              </w:rPr>
              <w:lastRenderedPageBreak/>
              <w:t>Company</w:t>
            </w:r>
          </w:p>
        </w:tc>
        <w:tc>
          <w:tcPr>
            <w:tcW w:w="7834" w:type="dxa"/>
            <w:shd w:val="clear" w:color="auto" w:fill="FFC000" w:themeFill="accent4"/>
          </w:tcPr>
          <w:p w14:paraId="08D98403" w14:textId="77777777" w:rsidR="00875F82" w:rsidRDefault="00875F82" w:rsidP="002C412A">
            <w:pPr>
              <w:pStyle w:val="ac"/>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c"/>
              <w:spacing w:line="256" w:lineRule="auto"/>
              <w:rPr>
                <w:rFonts w:cs="Arial"/>
              </w:rPr>
            </w:pPr>
            <w:r>
              <w:rPr>
                <w:rFonts w:cs="Arial"/>
              </w:rPr>
              <w:t>Intel</w:t>
            </w:r>
          </w:p>
        </w:tc>
        <w:tc>
          <w:tcPr>
            <w:tcW w:w="7834" w:type="dxa"/>
          </w:tcPr>
          <w:p w14:paraId="1DDC7DDD" w14:textId="0CA362F2" w:rsidR="00875F82" w:rsidRDefault="00A94838" w:rsidP="002C412A">
            <w:pPr>
              <w:pStyle w:val="ac"/>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13B17AA8" w14:textId="78FAC17E" w:rsidR="00351869" w:rsidRDefault="00351869" w:rsidP="00351869">
            <w:pPr>
              <w:pStyle w:val="ac"/>
              <w:spacing w:line="256" w:lineRule="auto"/>
              <w:rPr>
                <w:rFonts w:cs="Arial"/>
              </w:rPr>
            </w:pPr>
            <w:r>
              <w:rPr>
                <w:rFonts w:eastAsia="游明朝" w:cs="Arial" w:hint="eastAsia"/>
              </w:rPr>
              <w:t>S</w:t>
            </w:r>
            <w:r>
              <w:rPr>
                <w:rFonts w:eastAsia="游明朝" w:cs="Arial"/>
              </w:rPr>
              <w:t>upport proposal5.2-2.</w:t>
            </w:r>
          </w:p>
        </w:tc>
      </w:tr>
      <w:tr w:rsidR="00351869" w14:paraId="6B86F98E" w14:textId="77777777" w:rsidTr="002C412A">
        <w:tc>
          <w:tcPr>
            <w:tcW w:w="1795" w:type="dxa"/>
          </w:tcPr>
          <w:p w14:paraId="1AA195FF" w14:textId="3489F6F9" w:rsidR="00351869" w:rsidRDefault="00924FC4" w:rsidP="00351869">
            <w:pPr>
              <w:pStyle w:val="ac"/>
              <w:spacing w:line="256" w:lineRule="auto"/>
              <w:rPr>
                <w:rFonts w:cs="Arial"/>
              </w:rPr>
            </w:pPr>
            <w:r>
              <w:rPr>
                <w:rFonts w:cs="Arial" w:hint="eastAsia"/>
              </w:rPr>
              <w:t>OPPO</w:t>
            </w:r>
          </w:p>
        </w:tc>
        <w:tc>
          <w:tcPr>
            <w:tcW w:w="7834" w:type="dxa"/>
          </w:tcPr>
          <w:p w14:paraId="4404142E" w14:textId="2BD4709F" w:rsidR="00351869" w:rsidRDefault="00924FC4" w:rsidP="00351869">
            <w:pPr>
              <w:pStyle w:val="ac"/>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ac"/>
              <w:spacing w:line="256" w:lineRule="auto"/>
              <w:rPr>
                <w:rFonts w:cs="Arial"/>
              </w:rPr>
            </w:pPr>
            <w:r>
              <w:rPr>
                <w:rFonts w:cs="Arial"/>
              </w:rPr>
              <w:t>Apple</w:t>
            </w:r>
          </w:p>
        </w:tc>
        <w:tc>
          <w:tcPr>
            <w:tcW w:w="7834" w:type="dxa"/>
          </w:tcPr>
          <w:p w14:paraId="66E903D9" w14:textId="32673EA6" w:rsidR="00430592" w:rsidRDefault="00430592" w:rsidP="00430592">
            <w:pPr>
              <w:pStyle w:val="ac"/>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ac"/>
              <w:spacing w:line="256" w:lineRule="auto"/>
              <w:rPr>
                <w:rFonts w:cs="Arial"/>
              </w:rPr>
            </w:pPr>
            <w:r>
              <w:rPr>
                <w:rFonts w:cs="Arial"/>
              </w:rPr>
              <w:t>Ericsson</w:t>
            </w:r>
          </w:p>
        </w:tc>
        <w:tc>
          <w:tcPr>
            <w:tcW w:w="7834" w:type="dxa"/>
          </w:tcPr>
          <w:p w14:paraId="2EB8212C" w14:textId="18C45A5E" w:rsidR="00220835" w:rsidRDefault="00220835" w:rsidP="00220835">
            <w:pPr>
              <w:pStyle w:val="ac"/>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ac"/>
              <w:spacing w:line="256" w:lineRule="auto"/>
              <w:rPr>
                <w:rFonts w:cs="Arial"/>
              </w:rPr>
            </w:pPr>
            <w:r>
              <w:rPr>
                <w:rFonts w:cs="Arial"/>
              </w:rPr>
              <w:t>Qualcomm</w:t>
            </w:r>
          </w:p>
        </w:tc>
        <w:tc>
          <w:tcPr>
            <w:tcW w:w="7834" w:type="dxa"/>
          </w:tcPr>
          <w:p w14:paraId="78BD1FAB" w14:textId="4E45B7F2" w:rsidR="00220835" w:rsidRDefault="00D16704" w:rsidP="00220835">
            <w:pPr>
              <w:pStyle w:val="ac"/>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ac"/>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ac"/>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ac"/>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ac"/>
              <w:spacing w:line="256" w:lineRule="auto"/>
              <w:rPr>
                <w:rFonts w:cs="Arial"/>
              </w:rPr>
            </w:pPr>
            <w:r>
              <w:rPr>
                <w:rFonts w:cs="Arial" w:hint="eastAsia"/>
              </w:rPr>
              <w:t>Spreadtrum</w:t>
            </w:r>
          </w:p>
        </w:tc>
        <w:tc>
          <w:tcPr>
            <w:tcW w:w="7834" w:type="dxa"/>
          </w:tcPr>
          <w:p w14:paraId="250D42E5" w14:textId="2EA906F8" w:rsidR="008B2223" w:rsidRDefault="00E92CFA" w:rsidP="008B2223">
            <w:pPr>
              <w:pStyle w:val="ac"/>
              <w:spacing w:line="256" w:lineRule="auto"/>
              <w:rPr>
                <w:rFonts w:cs="Arial"/>
              </w:rPr>
            </w:pPr>
            <w:r>
              <w:rPr>
                <w:rFonts w:cs="Arial" w:hint="eastAsia"/>
              </w:rPr>
              <w:t>Agree</w:t>
            </w:r>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c"/>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c"/>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c"/>
              <w:spacing w:line="256" w:lineRule="auto"/>
              <w:rPr>
                <w:rFonts w:cs="Arial"/>
              </w:rPr>
            </w:pPr>
            <w:r>
              <w:rPr>
                <w:rFonts w:cs="Arial"/>
              </w:rPr>
              <w:t>Intel</w:t>
            </w:r>
          </w:p>
        </w:tc>
        <w:tc>
          <w:tcPr>
            <w:tcW w:w="7834" w:type="dxa"/>
          </w:tcPr>
          <w:p w14:paraId="1164F680" w14:textId="1EB040A3" w:rsidR="00C21497" w:rsidRPr="003318C1" w:rsidRDefault="003318C1" w:rsidP="00215017">
            <w:pPr>
              <w:pStyle w:val="ac"/>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08194C1E" w14:textId="604433AB" w:rsidR="00351869" w:rsidRPr="003318C1" w:rsidRDefault="00351869" w:rsidP="00351869">
            <w:pPr>
              <w:pStyle w:val="ac"/>
              <w:spacing w:line="256" w:lineRule="auto"/>
              <w:rPr>
                <w:rFonts w:cs="Arial"/>
              </w:rPr>
            </w:pPr>
            <w:r>
              <w:rPr>
                <w:rFonts w:eastAsia="游明朝"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c"/>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c"/>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ac"/>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ac"/>
              <w:spacing w:line="256" w:lineRule="auto"/>
              <w:rPr>
                <w:rFonts w:cs="Arial"/>
              </w:rPr>
            </w:pPr>
            <w:r>
              <w:rPr>
                <w:rFonts w:cs="Arial"/>
              </w:rPr>
              <w:t xml:space="preserve">We are open to discuss how to interpret it for NTN. Interpretation 1 appears simpler </w:t>
            </w:r>
            <w:r>
              <w:rPr>
                <w:rFonts w:cs="Arial"/>
              </w:rPr>
              <w:lastRenderedPageBreak/>
              <w:t xml:space="preserve">for NTN. </w:t>
            </w:r>
          </w:p>
        </w:tc>
      </w:tr>
      <w:tr w:rsidR="00163D21" w:rsidRPr="003318C1" w14:paraId="6404C923" w14:textId="77777777" w:rsidTr="00215017">
        <w:tc>
          <w:tcPr>
            <w:tcW w:w="1795" w:type="dxa"/>
          </w:tcPr>
          <w:p w14:paraId="75FD816F" w14:textId="5FC790FD" w:rsidR="00163D21" w:rsidRPr="003318C1" w:rsidRDefault="00163D21" w:rsidP="00163D21">
            <w:pPr>
              <w:pStyle w:val="ac"/>
              <w:spacing w:line="256" w:lineRule="auto"/>
              <w:rPr>
                <w:rFonts w:cs="Arial"/>
              </w:rPr>
            </w:pPr>
            <w:r>
              <w:rPr>
                <w:rFonts w:cs="Arial" w:hint="eastAsia"/>
              </w:rPr>
              <w:lastRenderedPageBreak/>
              <w:t>H</w:t>
            </w:r>
            <w:r>
              <w:rPr>
                <w:rFonts w:cs="Arial"/>
              </w:rPr>
              <w:t>uawei</w:t>
            </w:r>
          </w:p>
        </w:tc>
        <w:tc>
          <w:tcPr>
            <w:tcW w:w="7834" w:type="dxa"/>
          </w:tcPr>
          <w:p w14:paraId="195B70D8" w14:textId="7E1A7145" w:rsidR="00163D21" w:rsidRPr="003318C1" w:rsidRDefault="00163D21" w:rsidP="00EA0D3A">
            <w:pPr>
              <w:pStyle w:val="ac"/>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ac"/>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ac"/>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ac"/>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ac"/>
              <w:spacing w:line="256" w:lineRule="auto"/>
              <w:rPr>
                <w:rFonts w:cs="Arial"/>
              </w:rPr>
            </w:pPr>
            <w:r>
              <w:rPr>
                <w:rFonts w:cs="Arial" w:hint="eastAsia"/>
              </w:rPr>
              <w:t>Spreadtrum</w:t>
            </w:r>
          </w:p>
        </w:tc>
        <w:tc>
          <w:tcPr>
            <w:tcW w:w="7834" w:type="dxa"/>
          </w:tcPr>
          <w:p w14:paraId="39F16A6A" w14:textId="7873800E" w:rsidR="008B2223" w:rsidRPr="003318C1" w:rsidRDefault="007C4BC3" w:rsidP="008B2223">
            <w:pPr>
              <w:pStyle w:val="ac"/>
              <w:spacing w:line="256" w:lineRule="auto"/>
              <w:rPr>
                <w:rFonts w:cs="Arial"/>
              </w:rPr>
            </w:pPr>
            <w:r>
              <w:rPr>
                <w:rFonts w:cs="Arial"/>
              </w:rPr>
              <w:t>O</w:t>
            </w:r>
            <w:r w:rsidRPr="007C4BC3">
              <w:rPr>
                <w:rFonts w:cs="Arial"/>
              </w:rPr>
              <w:t>pen to discuss.</w:t>
            </w:r>
          </w:p>
        </w:tc>
      </w:tr>
      <w:tr w:rsidR="008B2223" w:rsidRPr="003318C1" w14:paraId="280A7707" w14:textId="77777777" w:rsidTr="00215017">
        <w:tc>
          <w:tcPr>
            <w:tcW w:w="1795" w:type="dxa"/>
          </w:tcPr>
          <w:p w14:paraId="08073098" w14:textId="77777777" w:rsidR="008B2223" w:rsidRPr="003318C1" w:rsidRDefault="008B2223" w:rsidP="008B2223">
            <w:pPr>
              <w:pStyle w:val="ac"/>
              <w:spacing w:line="256" w:lineRule="auto"/>
              <w:rPr>
                <w:rFonts w:cs="Arial"/>
              </w:rPr>
            </w:pPr>
          </w:p>
        </w:tc>
        <w:tc>
          <w:tcPr>
            <w:tcW w:w="7834" w:type="dxa"/>
          </w:tcPr>
          <w:p w14:paraId="16DFF018" w14:textId="77777777" w:rsidR="008B2223" w:rsidRPr="003318C1" w:rsidRDefault="008B2223" w:rsidP="008B2223">
            <w:pPr>
              <w:pStyle w:val="ac"/>
              <w:spacing w:line="256" w:lineRule="auto"/>
              <w:rPr>
                <w:rFonts w:cs="Arial"/>
              </w:rPr>
            </w:pPr>
          </w:p>
        </w:tc>
      </w:tr>
      <w:tr w:rsidR="008B2223" w:rsidRPr="003318C1" w14:paraId="210D1A97" w14:textId="77777777" w:rsidTr="00215017">
        <w:tc>
          <w:tcPr>
            <w:tcW w:w="1795" w:type="dxa"/>
          </w:tcPr>
          <w:p w14:paraId="348504C3" w14:textId="77777777" w:rsidR="008B2223" w:rsidRPr="003318C1" w:rsidRDefault="008B2223" w:rsidP="008B2223">
            <w:pPr>
              <w:pStyle w:val="ac"/>
              <w:spacing w:line="256" w:lineRule="auto"/>
              <w:rPr>
                <w:rFonts w:cs="Arial"/>
              </w:rPr>
            </w:pPr>
          </w:p>
        </w:tc>
        <w:tc>
          <w:tcPr>
            <w:tcW w:w="7834" w:type="dxa"/>
          </w:tcPr>
          <w:p w14:paraId="6E146FAC" w14:textId="77777777" w:rsidR="008B2223" w:rsidRPr="003318C1" w:rsidRDefault="008B2223" w:rsidP="008B2223">
            <w:pPr>
              <w:pStyle w:val="ac"/>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1"/>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c"/>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c"/>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w:t>
      </w:r>
      <w:r w:rsidRPr="00CA1E92">
        <w:rPr>
          <w:rFonts w:ascii="Arial" w:hAnsi="Arial" w:cs="Arial"/>
        </w:rPr>
        <w:lastRenderedPageBreak/>
        <w:t xml:space="preserve">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c"/>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c"/>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c"/>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36040D45" w14:textId="58231DDA" w:rsidR="00351869" w:rsidRPr="00CA1E92" w:rsidRDefault="00351869" w:rsidP="00351869">
            <w:pPr>
              <w:pStyle w:val="ac"/>
              <w:spacing w:line="256" w:lineRule="auto"/>
              <w:rPr>
                <w:rFonts w:cs="Arial"/>
              </w:rPr>
            </w:pPr>
            <w:r>
              <w:rPr>
                <w:rFonts w:eastAsia="游明朝"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c"/>
              <w:spacing w:line="256" w:lineRule="auto"/>
              <w:rPr>
                <w:rFonts w:cs="Arial"/>
              </w:rPr>
            </w:pPr>
            <w:r>
              <w:rPr>
                <w:rFonts w:cs="Arial"/>
              </w:rPr>
              <w:t>OPPO</w:t>
            </w:r>
          </w:p>
        </w:tc>
        <w:tc>
          <w:tcPr>
            <w:tcW w:w="7834" w:type="dxa"/>
          </w:tcPr>
          <w:p w14:paraId="720E80C4" w14:textId="1C623CD4" w:rsidR="00924FC4" w:rsidRPr="00CA1E92" w:rsidRDefault="00924FC4" w:rsidP="00924FC4">
            <w:pPr>
              <w:pStyle w:val="ac"/>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ac"/>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ac"/>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ac"/>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ac"/>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ac"/>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ac"/>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ac"/>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ac"/>
              <w:spacing w:line="256" w:lineRule="auto"/>
              <w:rPr>
                <w:rFonts w:cs="Arial"/>
              </w:rPr>
            </w:pPr>
            <w:r>
              <w:rPr>
                <w:rFonts w:cs="Arial" w:hint="eastAsia"/>
              </w:rPr>
              <w:t>F</w:t>
            </w:r>
            <w:r>
              <w:rPr>
                <w:rFonts w:cs="Arial"/>
              </w:rPr>
              <w:t>ine to discuss it with lower priority.</w:t>
            </w:r>
          </w:p>
        </w:tc>
      </w:tr>
      <w:tr w:rsidR="008B2223" w:rsidRPr="00CA1E92" w14:paraId="7FB1F807" w14:textId="77777777" w:rsidTr="00215017">
        <w:tc>
          <w:tcPr>
            <w:tcW w:w="1795" w:type="dxa"/>
          </w:tcPr>
          <w:p w14:paraId="43E4210E" w14:textId="77777777" w:rsidR="008B2223" w:rsidRPr="00CA1E92" w:rsidRDefault="008B2223" w:rsidP="008B2223">
            <w:pPr>
              <w:pStyle w:val="ac"/>
              <w:spacing w:line="256" w:lineRule="auto"/>
              <w:rPr>
                <w:rFonts w:cs="Arial"/>
              </w:rPr>
            </w:pPr>
          </w:p>
        </w:tc>
        <w:tc>
          <w:tcPr>
            <w:tcW w:w="7834" w:type="dxa"/>
          </w:tcPr>
          <w:p w14:paraId="21D4E716" w14:textId="77777777" w:rsidR="008B2223" w:rsidRPr="00CA1E92" w:rsidRDefault="008B2223" w:rsidP="008B2223">
            <w:pPr>
              <w:pStyle w:val="ac"/>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21"/>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1"/>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c"/>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c"/>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c"/>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c"/>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c"/>
        <w:spacing w:line="256" w:lineRule="auto"/>
        <w:rPr>
          <w:rFonts w:cs="Arial"/>
          <w:highlight w:val="yellow"/>
        </w:rPr>
      </w:pPr>
    </w:p>
    <w:p w14:paraId="10EAC34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c"/>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7E0072EE" w14:textId="28ED4432" w:rsidR="00351869" w:rsidRDefault="00351869" w:rsidP="00351869">
            <w:pPr>
              <w:pStyle w:val="ac"/>
              <w:spacing w:line="256" w:lineRule="auto"/>
              <w:rPr>
                <w:rFonts w:cs="Arial"/>
              </w:rPr>
            </w:pPr>
            <w:r>
              <w:rPr>
                <w:rFonts w:eastAsia="游明朝" w:cs="Arial" w:hint="eastAsia"/>
              </w:rPr>
              <w:t>U</w:t>
            </w:r>
            <w:r>
              <w:rPr>
                <w:rFonts w:eastAsia="游明朝"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ac"/>
              <w:spacing w:line="256" w:lineRule="auto"/>
              <w:rPr>
                <w:rFonts w:cs="Arial"/>
              </w:rPr>
            </w:pPr>
            <w:r>
              <w:rPr>
                <w:rFonts w:cs="Arial" w:hint="eastAsia"/>
              </w:rPr>
              <w:t>OPPO</w:t>
            </w:r>
          </w:p>
        </w:tc>
        <w:tc>
          <w:tcPr>
            <w:tcW w:w="7834" w:type="dxa"/>
          </w:tcPr>
          <w:p w14:paraId="47A17F13" w14:textId="4CF85BB7" w:rsidR="00924FC4" w:rsidRDefault="00924FC4" w:rsidP="00924FC4">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ac"/>
              <w:spacing w:line="256" w:lineRule="auto"/>
              <w:rPr>
                <w:rFonts w:cs="Arial"/>
              </w:rPr>
            </w:pPr>
            <w:r>
              <w:rPr>
                <w:rFonts w:cs="Arial"/>
              </w:rPr>
              <w:t>Ericsson</w:t>
            </w:r>
          </w:p>
        </w:tc>
        <w:tc>
          <w:tcPr>
            <w:tcW w:w="7834" w:type="dxa"/>
          </w:tcPr>
          <w:p w14:paraId="66F68107" w14:textId="7935DF17" w:rsidR="00220835" w:rsidRDefault="00220835" w:rsidP="00220835">
            <w:pPr>
              <w:pStyle w:val="ac"/>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ac"/>
              <w:spacing w:line="256" w:lineRule="auto"/>
              <w:rPr>
                <w:rFonts w:cs="Arial"/>
              </w:rPr>
            </w:pPr>
            <w:r>
              <w:rPr>
                <w:rFonts w:cs="Arial"/>
              </w:rPr>
              <w:t>Huawei</w:t>
            </w:r>
          </w:p>
        </w:tc>
        <w:tc>
          <w:tcPr>
            <w:tcW w:w="7834" w:type="dxa"/>
          </w:tcPr>
          <w:p w14:paraId="05F6D5B6" w14:textId="68F1BE84" w:rsidR="00163D21" w:rsidRDefault="00163D21" w:rsidP="00EA0D3A">
            <w:pPr>
              <w:pStyle w:val="ac"/>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ac"/>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ac"/>
              <w:spacing w:line="256" w:lineRule="auto"/>
              <w:rPr>
                <w:rFonts w:cs="Arial"/>
              </w:rPr>
            </w:pPr>
            <w:r>
              <w:rPr>
                <w:rFonts w:eastAsia="Malgun Gothic" w:cs="Arial"/>
              </w:rPr>
              <w:lastRenderedPageBreak/>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ac"/>
              <w:spacing w:line="256" w:lineRule="auto"/>
              <w:rPr>
                <w:rFonts w:cs="Arial"/>
              </w:rPr>
            </w:pPr>
            <w:r>
              <w:rPr>
                <w:rFonts w:cs="Arial" w:hint="eastAsia"/>
              </w:rPr>
              <w:lastRenderedPageBreak/>
              <w:t>Z</w:t>
            </w:r>
            <w:r>
              <w:rPr>
                <w:rFonts w:cs="Arial"/>
              </w:rPr>
              <w:t>TE</w:t>
            </w:r>
          </w:p>
        </w:tc>
        <w:tc>
          <w:tcPr>
            <w:tcW w:w="7834" w:type="dxa"/>
          </w:tcPr>
          <w:p w14:paraId="58A3D90A" w14:textId="7A858A86" w:rsidR="008B2223" w:rsidRDefault="008B2223" w:rsidP="008B2223">
            <w:pPr>
              <w:pStyle w:val="ac"/>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ac"/>
              <w:spacing w:line="256" w:lineRule="auto"/>
              <w:rPr>
                <w:rFonts w:cs="Arial"/>
              </w:rPr>
            </w:pPr>
            <w:r>
              <w:rPr>
                <w:rFonts w:cs="Arial"/>
              </w:rPr>
              <w:t>Spreadtrum</w:t>
            </w:r>
          </w:p>
        </w:tc>
        <w:tc>
          <w:tcPr>
            <w:tcW w:w="7834" w:type="dxa"/>
          </w:tcPr>
          <w:p w14:paraId="4632A5CF" w14:textId="380011E9" w:rsidR="007C4BC3" w:rsidRDefault="007C4BC3" w:rsidP="007C4BC3">
            <w:pPr>
              <w:pStyle w:val="ac"/>
              <w:spacing w:line="256" w:lineRule="auto"/>
              <w:rPr>
                <w:rFonts w:cs="Arial"/>
              </w:rPr>
            </w:pPr>
            <w:r>
              <w:rPr>
                <w:rFonts w:cs="Arial" w:hint="eastAsia"/>
              </w:rPr>
              <w:t>W</w:t>
            </w:r>
            <w:r>
              <w:rPr>
                <w:rFonts w:cs="Arial"/>
              </w:rPr>
              <w:t>e agree this should be discussed further.</w:t>
            </w:r>
          </w:p>
        </w:tc>
      </w:tr>
      <w:tr w:rsidR="007C4BC3" w14:paraId="284B42A7" w14:textId="77777777" w:rsidTr="00215017">
        <w:tc>
          <w:tcPr>
            <w:tcW w:w="1795" w:type="dxa"/>
          </w:tcPr>
          <w:p w14:paraId="18487158" w14:textId="77777777" w:rsidR="007C4BC3" w:rsidRDefault="007C4BC3" w:rsidP="007C4BC3">
            <w:pPr>
              <w:pStyle w:val="ac"/>
              <w:spacing w:line="256" w:lineRule="auto"/>
              <w:rPr>
                <w:rFonts w:cs="Arial"/>
              </w:rPr>
            </w:pPr>
          </w:p>
        </w:tc>
        <w:tc>
          <w:tcPr>
            <w:tcW w:w="7834" w:type="dxa"/>
          </w:tcPr>
          <w:p w14:paraId="2E30FC49" w14:textId="77777777" w:rsidR="007C4BC3" w:rsidRDefault="007C4BC3" w:rsidP="007C4BC3">
            <w:pPr>
              <w:pStyle w:val="ac"/>
              <w:spacing w:line="256" w:lineRule="auto"/>
              <w:rPr>
                <w:rFonts w:cs="Arial"/>
              </w:rPr>
            </w:pPr>
          </w:p>
        </w:tc>
      </w:tr>
      <w:tr w:rsidR="007C4BC3" w14:paraId="158B6613" w14:textId="77777777" w:rsidTr="00215017">
        <w:tc>
          <w:tcPr>
            <w:tcW w:w="1795" w:type="dxa"/>
          </w:tcPr>
          <w:p w14:paraId="6A48DB1B" w14:textId="77777777" w:rsidR="007C4BC3" w:rsidRDefault="007C4BC3" w:rsidP="007C4BC3">
            <w:pPr>
              <w:pStyle w:val="ac"/>
              <w:spacing w:line="256" w:lineRule="auto"/>
              <w:rPr>
                <w:rFonts w:cs="Arial"/>
              </w:rPr>
            </w:pPr>
          </w:p>
        </w:tc>
        <w:tc>
          <w:tcPr>
            <w:tcW w:w="7834" w:type="dxa"/>
          </w:tcPr>
          <w:p w14:paraId="080A7DDE" w14:textId="77777777" w:rsidR="007C4BC3" w:rsidRDefault="007C4BC3" w:rsidP="007C4BC3">
            <w:pPr>
              <w:pStyle w:val="ac"/>
              <w:spacing w:line="256" w:lineRule="auto"/>
              <w:rPr>
                <w:rFonts w:cs="Arial"/>
              </w:rPr>
            </w:pPr>
          </w:p>
        </w:tc>
      </w:tr>
      <w:tr w:rsidR="007C4BC3" w14:paraId="0CD3CE9C" w14:textId="77777777" w:rsidTr="00215017">
        <w:tc>
          <w:tcPr>
            <w:tcW w:w="1795" w:type="dxa"/>
          </w:tcPr>
          <w:p w14:paraId="1FD791C3" w14:textId="77777777" w:rsidR="007C4BC3" w:rsidRDefault="007C4BC3" w:rsidP="007C4BC3">
            <w:pPr>
              <w:pStyle w:val="ac"/>
              <w:spacing w:line="256" w:lineRule="auto"/>
              <w:rPr>
                <w:rFonts w:cs="Arial"/>
              </w:rPr>
            </w:pPr>
          </w:p>
        </w:tc>
        <w:tc>
          <w:tcPr>
            <w:tcW w:w="7834" w:type="dxa"/>
          </w:tcPr>
          <w:p w14:paraId="2BFFBBC9" w14:textId="77777777" w:rsidR="007C4BC3" w:rsidRDefault="007C4BC3" w:rsidP="007C4BC3">
            <w:pPr>
              <w:pStyle w:val="ac"/>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1"/>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ac"/>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c"/>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ac"/>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c"/>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21"/>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c"/>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c"/>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c"/>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13046C20" w14:textId="796D5D0C" w:rsidR="00351869" w:rsidRDefault="00351869" w:rsidP="00351869">
            <w:pPr>
              <w:pStyle w:val="ac"/>
              <w:spacing w:line="256" w:lineRule="auto"/>
              <w:rPr>
                <w:rFonts w:cs="Arial"/>
              </w:rPr>
            </w:pPr>
            <w:r>
              <w:rPr>
                <w:rFonts w:eastAsia="游明朝" w:cs="Arial"/>
              </w:rPr>
              <w:t>We agree this is RAN2 topic.</w:t>
            </w:r>
          </w:p>
        </w:tc>
      </w:tr>
      <w:tr w:rsidR="00924FC4" w14:paraId="3D5A193B" w14:textId="77777777" w:rsidTr="00215017">
        <w:tc>
          <w:tcPr>
            <w:tcW w:w="1795" w:type="dxa"/>
          </w:tcPr>
          <w:p w14:paraId="51970DCE" w14:textId="103BB7AD" w:rsidR="00924FC4" w:rsidRDefault="00924FC4" w:rsidP="00924FC4">
            <w:pPr>
              <w:pStyle w:val="ac"/>
              <w:spacing w:line="256" w:lineRule="auto"/>
              <w:rPr>
                <w:rFonts w:cs="Arial"/>
              </w:rPr>
            </w:pPr>
            <w:r>
              <w:rPr>
                <w:rFonts w:cs="Arial" w:hint="eastAsia"/>
              </w:rPr>
              <w:t>OPPO</w:t>
            </w:r>
          </w:p>
        </w:tc>
        <w:tc>
          <w:tcPr>
            <w:tcW w:w="7834" w:type="dxa"/>
          </w:tcPr>
          <w:p w14:paraId="2AF969BC" w14:textId="5E02115B" w:rsidR="00924FC4" w:rsidRDefault="00924FC4" w:rsidP="00924FC4">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ac"/>
              <w:spacing w:line="256" w:lineRule="auto"/>
              <w:rPr>
                <w:rFonts w:cs="Arial"/>
              </w:rPr>
            </w:pPr>
            <w:r>
              <w:rPr>
                <w:rFonts w:cs="Arial"/>
              </w:rPr>
              <w:t>Ericsson</w:t>
            </w:r>
          </w:p>
        </w:tc>
        <w:tc>
          <w:tcPr>
            <w:tcW w:w="7834" w:type="dxa"/>
          </w:tcPr>
          <w:p w14:paraId="7DD9667B" w14:textId="43EB8A83" w:rsidR="00220835" w:rsidRDefault="00220835" w:rsidP="00220835">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w:t>
            </w:r>
            <w:r>
              <w:rPr>
                <w:rFonts w:cs="Arial"/>
              </w:rPr>
              <w:lastRenderedPageBreak/>
              <w:t xml:space="preserve">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ac"/>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ac"/>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ac"/>
              <w:spacing w:line="256" w:lineRule="auto"/>
              <w:rPr>
                <w:rFonts w:cs="Arial"/>
              </w:rPr>
            </w:pPr>
            <w:r w:rsidRPr="00465D90">
              <w:rPr>
                <w:rFonts w:eastAsia="Malgun Gothic" w:cs="Arial" w:hint="eastAsia"/>
              </w:rPr>
              <w:lastRenderedPageBreak/>
              <w:t>Samsung</w:t>
            </w:r>
          </w:p>
        </w:tc>
        <w:tc>
          <w:tcPr>
            <w:tcW w:w="7834" w:type="dxa"/>
          </w:tcPr>
          <w:p w14:paraId="1C399AFF" w14:textId="2C293239" w:rsidR="006F4AA5" w:rsidRDefault="006F4AA5" w:rsidP="006F4AA5">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ac"/>
              <w:spacing w:line="256" w:lineRule="auto"/>
              <w:rPr>
                <w:rFonts w:cs="Arial"/>
              </w:rPr>
            </w:pPr>
            <w:r>
              <w:rPr>
                <w:rFonts w:cs="Arial"/>
              </w:rPr>
              <w:t>ZTE</w:t>
            </w:r>
          </w:p>
        </w:tc>
        <w:tc>
          <w:tcPr>
            <w:tcW w:w="7834" w:type="dxa"/>
          </w:tcPr>
          <w:p w14:paraId="7B3051DF" w14:textId="398373C8" w:rsidR="008B2223" w:rsidRDefault="008B2223" w:rsidP="008B2223">
            <w:pPr>
              <w:pStyle w:val="ac"/>
              <w:spacing w:line="256" w:lineRule="auto"/>
              <w:rPr>
                <w:rFonts w:cs="Arial"/>
              </w:rPr>
            </w:pPr>
            <w:r>
              <w:rPr>
                <w:rFonts w:cs="Arial"/>
              </w:rPr>
              <w:t>Fine to take it in RAN2</w:t>
            </w:r>
          </w:p>
        </w:tc>
      </w:tr>
      <w:tr w:rsidR="008B2223" w14:paraId="46A79BFA" w14:textId="77777777" w:rsidTr="00215017">
        <w:tc>
          <w:tcPr>
            <w:tcW w:w="1795" w:type="dxa"/>
          </w:tcPr>
          <w:p w14:paraId="316E34DE" w14:textId="77777777" w:rsidR="008B2223" w:rsidRDefault="008B2223" w:rsidP="008B2223">
            <w:pPr>
              <w:pStyle w:val="ac"/>
              <w:spacing w:line="256" w:lineRule="auto"/>
              <w:rPr>
                <w:rFonts w:cs="Arial"/>
              </w:rPr>
            </w:pPr>
          </w:p>
        </w:tc>
        <w:tc>
          <w:tcPr>
            <w:tcW w:w="7834" w:type="dxa"/>
          </w:tcPr>
          <w:p w14:paraId="6BEEE3D7" w14:textId="77777777" w:rsidR="008B2223" w:rsidRDefault="008B2223" w:rsidP="008B2223">
            <w:pPr>
              <w:pStyle w:val="ac"/>
              <w:spacing w:line="256" w:lineRule="auto"/>
              <w:rPr>
                <w:rFonts w:cs="Arial"/>
              </w:rPr>
            </w:pPr>
          </w:p>
        </w:tc>
      </w:tr>
      <w:tr w:rsidR="008B2223" w14:paraId="05E3F5B9" w14:textId="77777777" w:rsidTr="00215017">
        <w:tc>
          <w:tcPr>
            <w:tcW w:w="1795" w:type="dxa"/>
          </w:tcPr>
          <w:p w14:paraId="27179CD0" w14:textId="77777777" w:rsidR="008B2223" w:rsidRDefault="008B2223" w:rsidP="008B2223">
            <w:pPr>
              <w:pStyle w:val="ac"/>
              <w:spacing w:line="256" w:lineRule="auto"/>
              <w:rPr>
                <w:rFonts w:cs="Arial"/>
              </w:rPr>
            </w:pPr>
          </w:p>
        </w:tc>
        <w:tc>
          <w:tcPr>
            <w:tcW w:w="7834" w:type="dxa"/>
          </w:tcPr>
          <w:p w14:paraId="4FE7ACFB" w14:textId="77777777" w:rsidR="008B2223" w:rsidRDefault="008B2223" w:rsidP="008B2223">
            <w:pPr>
              <w:pStyle w:val="ac"/>
              <w:spacing w:line="256" w:lineRule="auto"/>
              <w:rPr>
                <w:rFonts w:cs="Arial"/>
              </w:rPr>
            </w:pPr>
          </w:p>
        </w:tc>
      </w:tr>
      <w:tr w:rsidR="008B2223" w14:paraId="162AF205" w14:textId="77777777" w:rsidTr="00215017">
        <w:tc>
          <w:tcPr>
            <w:tcW w:w="1795" w:type="dxa"/>
          </w:tcPr>
          <w:p w14:paraId="15567A33" w14:textId="77777777" w:rsidR="008B2223" w:rsidRDefault="008B2223" w:rsidP="008B2223">
            <w:pPr>
              <w:pStyle w:val="ac"/>
              <w:spacing w:line="256" w:lineRule="auto"/>
              <w:rPr>
                <w:rFonts w:cs="Arial"/>
              </w:rPr>
            </w:pPr>
          </w:p>
        </w:tc>
        <w:tc>
          <w:tcPr>
            <w:tcW w:w="7834" w:type="dxa"/>
          </w:tcPr>
          <w:p w14:paraId="319AAEA6" w14:textId="77777777" w:rsidR="008B2223" w:rsidRDefault="008B2223" w:rsidP="008B2223">
            <w:pPr>
              <w:pStyle w:val="ac"/>
              <w:spacing w:line="256" w:lineRule="auto"/>
              <w:rPr>
                <w:rFonts w:cs="Arial"/>
              </w:rPr>
            </w:pPr>
          </w:p>
        </w:tc>
      </w:tr>
      <w:tr w:rsidR="008B2223" w14:paraId="4D93A964" w14:textId="77777777" w:rsidTr="00215017">
        <w:tc>
          <w:tcPr>
            <w:tcW w:w="1795" w:type="dxa"/>
          </w:tcPr>
          <w:p w14:paraId="089369E2" w14:textId="77777777" w:rsidR="008B2223" w:rsidRDefault="008B2223" w:rsidP="008B2223">
            <w:pPr>
              <w:pStyle w:val="ac"/>
              <w:spacing w:line="256" w:lineRule="auto"/>
              <w:rPr>
                <w:rFonts w:cs="Arial"/>
              </w:rPr>
            </w:pPr>
          </w:p>
        </w:tc>
        <w:tc>
          <w:tcPr>
            <w:tcW w:w="7834" w:type="dxa"/>
          </w:tcPr>
          <w:p w14:paraId="1A51C232" w14:textId="77777777" w:rsidR="008B2223" w:rsidRDefault="008B2223" w:rsidP="008B2223">
            <w:pPr>
              <w:pStyle w:val="ac"/>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1"/>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lastRenderedPageBreak/>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21"/>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c"/>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c"/>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c"/>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c"/>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c"/>
              <w:spacing w:line="256" w:lineRule="auto"/>
              <w:rPr>
                <w:rFonts w:cs="Arial"/>
              </w:rPr>
            </w:pPr>
            <w:r>
              <w:rPr>
                <w:rFonts w:eastAsia="游明朝" w:cs="Arial" w:hint="eastAsia"/>
              </w:rPr>
              <w:t>P</w:t>
            </w:r>
            <w:r>
              <w:rPr>
                <w:rFonts w:eastAsia="游明朝" w:cs="Arial"/>
              </w:rPr>
              <w:t>anasonic</w:t>
            </w:r>
          </w:p>
        </w:tc>
        <w:tc>
          <w:tcPr>
            <w:tcW w:w="7834" w:type="dxa"/>
          </w:tcPr>
          <w:p w14:paraId="2DE470A6" w14:textId="65C88545" w:rsidR="00351869" w:rsidRDefault="00351869" w:rsidP="00351869">
            <w:pPr>
              <w:pStyle w:val="ac"/>
              <w:spacing w:line="256" w:lineRule="auto"/>
              <w:rPr>
                <w:rFonts w:cs="Arial"/>
              </w:rPr>
            </w:pPr>
            <w:r>
              <w:rPr>
                <w:rFonts w:eastAsia="游明朝"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ac"/>
              <w:spacing w:line="256" w:lineRule="auto"/>
              <w:rPr>
                <w:rFonts w:cs="Arial"/>
              </w:rPr>
            </w:pPr>
            <w:r>
              <w:rPr>
                <w:rFonts w:cs="Arial"/>
              </w:rPr>
              <w:t>Ericsson</w:t>
            </w:r>
          </w:p>
        </w:tc>
        <w:tc>
          <w:tcPr>
            <w:tcW w:w="7834" w:type="dxa"/>
          </w:tcPr>
          <w:p w14:paraId="4C9D545F" w14:textId="4D24152D" w:rsidR="00220835" w:rsidRDefault="00220835" w:rsidP="00220835">
            <w:pPr>
              <w:pStyle w:val="ac"/>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ac"/>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ac"/>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ac"/>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ac"/>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ac"/>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ac"/>
              <w:spacing w:line="256" w:lineRule="auto"/>
              <w:rPr>
                <w:rFonts w:cs="Arial"/>
              </w:rPr>
            </w:pPr>
            <w:r>
              <w:rPr>
                <w:rFonts w:cs="Arial" w:hint="eastAsia"/>
              </w:rPr>
              <w:t>ZTE</w:t>
            </w:r>
          </w:p>
        </w:tc>
        <w:tc>
          <w:tcPr>
            <w:tcW w:w="7834" w:type="dxa"/>
          </w:tcPr>
          <w:p w14:paraId="670944BE" w14:textId="5E2E613C" w:rsidR="008B2223" w:rsidRDefault="008B2223" w:rsidP="008B2223">
            <w:pPr>
              <w:pStyle w:val="ac"/>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B2223" w14:paraId="286C3DD4" w14:textId="77777777" w:rsidTr="00215017">
        <w:tc>
          <w:tcPr>
            <w:tcW w:w="1795" w:type="dxa"/>
          </w:tcPr>
          <w:p w14:paraId="154738EB" w14:textId="77777777" w:rsidR="008B2223" w:rsidRDefault="008B2223" w:rsidP="008B2223">
            <w:pPr>
              <w:pStyle w:val="ac"/>
              <w:spacing w:line="256" w:lineRule="auto"/>
              <w:rPr>
                <w:rFonts w:cs="Arial"/>
              </w:rPr>
            </w:pPr>
          </w:p>
        </w:tc>
        <w:tc>
          <w:tcPr>
            <w:tcW w:w="7834" w:type="dxa"/>
          </w:tcPr>
          <w:p w14:paraId="685F3B21" w14:textId="77777777" w:rsidR="008B2223" w:rsidRDefault="008B2223" w:rsidP="008B2223">
            <w:pPr>
              <w:pStyle w:val="ac"/>
              <w:spacing w:line="256" w:lineRule="auto"/>
              <w:rPr>
                <w:rFonts w:cs="Arial"/>
              </w:rPr>
            </w:pPr>
          </w:p>
        </w:tc>
      </w:tr>
      <w:tr w:rsidR="008B2223" w14:paraId="1EE889DB" w14:textId="77777777" w:rsidTr="00215017">
        <w:tc>
          <w:tcPr>
            <w:tcW w:w="1795" w:type="dxa"/>
          </w:tcPr>
          <w:p w14:paraId="5B8CA383" w14:textId="77777777" w:rsidR="008B2223" w:rsidRDefault="008B2223" w:rsidP="008B2223">
            <w:pPr>
              <w:pStyle w:val="ac"/>
              <w:spacing w:line="256" w:lineRule="auto"/>
              <w:rPr>
                <w:rFonts w:cs="Arial"/>
              </w:rPr>
            </w:pPr>
          </w:p>
        </w:tc>
        <w:tc>
          <w:tcPr>
            <w:tcW w:w="7834" w:type="dxa"/>
          </w:tcPr>
          <w:p w14:paraId="3D69CCF4" w14:textId="77777777" w:rsidR="008B2223" w:rsidRDefault="008B2223" w:rsidP="008B2223">
            <w:pPr>
              <w:pStyle w:val="ac"/>
              <w:spacing w:line="256" w:lineRule="auto"/>
              <w:rPr>
                <w:rFonts w:cs="Arial"/>
              </w:rPr>
            </w:pPr>
          </w:p>
        </w:tc>
      </w:tr>
      <w:tr w:rsidR="008B2223" w14:paraId="49930D20" w14:textId="77777777" w:rsidTr="00215017">
        <w:tc>
          <w:tcPr>
            <w:tcW w:w="1795" w:type="dxa"/>
          </w:tcPr>
          <w:p w14:paraId="59FD4889" w14:textId="77777777" w:rsidR="008B2223" w:rsidRDefault="008B2223" w:rsidP="008B2223">
            <w:pPr>
              <w:pStyle w:val="ac"/>
              <w:spacing w:line="256" w:lineRule="auto"/>
              <w:rPr>
                <w:rFonts w:cs="Arial"/>
              </w:rPr>
            </w:pPr>
          </w:p>
        </w:tc>
        <w:tc>
          <w:tcPr>
            <w:tcW w:w="7834" w:type="dxa"/>
          </w:tcPr>
          <w:p w14:paraId="64D48F87" w14:textId="77777777" w:rsidR="008B2223" w:rsidRDefault="008B2223" w:rsidP="008B2223">
            <w:pPr>
              <w:pStyle w:val="ac"/>
              <w:spacing w:line="256" w:lineRule="auto"/>
              <w:rPr>
                <w:rFonts w:cs="Arial"/>
              </w:rPr>
            </w:pPr>
          </w:p>
        </w:tc>
      </w:tr>
      <w:tr w:rsidR="008B2223" w14:paraId="2258E136" w14:textId="77777777" w:rsidTr="00215017">
        <w:tc>
          <w:tcPr>
            <w:tcW w:w="1795" w:type="dxa"/>
          </w:tcPr>
          <w:p w14:paraId="296B71B9" w14:textId="77777777" w:rsidR="008B2223" w:rsidRDefault="008B2223" w:rsidP="008B2223">
            <w:pPr>
              <w:pStyle w:val="ac"/>
              <w:spacing w:line="256" w:lineRule="auto"/>
              <w:rPr>
                <w:rFonts w:cs="Arial"/>
              </w:rPr>
            </w:pPr>
          </w:p>
        </w:tc>
        <w:tc>
          <w:tcPr>
            <w:tcW w:w="7834" w:type="dxa"/>
          </w:tcPr>
          <w:p w14:paraId="19F68BAB" w14:textId="77777777" w:rsidR="008B2223" w:rsidRDefault="008B2223" w:rsidP="008B2223">
            <w:pPr>
              <w:pStyle w:val="ac"/>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19" w:name="_In-sequence_SDU_delivery"/>
      <w:bookmarkEnd w:id="19"/>
      <w:r w:rsidRPr="00A85EAA">
        <w:t>References</w:t>
      </w:r>
      <w:bookmarkStart w:id="20" w:name="_Ref510504022"/>
      <w:bookmarkStart w:id="21" w:name="_Ref510814820"/>
      <w:bookmarkStart w:id="22" w:name="_Ref174151459"/>
      <w:bookmarkStart w:id="23" w:name="_Ref189809556"/>
    </w:p>
    <w:p w14:paraId="449FF7A8" w14:textId="4002B408" w:rsidR="00E77B9C" w:rsidRPr="00CA1E92" w:rsidRDefault="00E77B9C" w:rsidP="00C6685A">
      <w:pPr>
        <w:pStyle w:val="Reference"/>
      </w:pPr>
      <w:bookmarkStart w:id="24" w:name="_Ref29827421"/>
      <w:bookmarkStart w:id="25" w:name="_Ref48034415"/>
      <w:bookmarkStart w:id="26" w:name="_Ref42716514"/>
      <w:bookmarkStart w:id="27" w:name="_Ref45286859"/>
      <w:bookmarkEnd w:id="20"/>
      <w:bookmarkEnd w:id="21"/>
      <w:bookmarkEnd w:id="22"/>
      <w:bookmarkEnd w:id="23"/>
      <w:r w:rsidRPr="00CA1E92">
        <w:t>TR 38.821, Solutions for NR to support non-terrestrial networks</w:t>
      </w:r>
      <w:bookmarkEnd w:id="24"/>
      <w:bookmarkEnd w:id="25"/>
    </w:p>
    <w:p w14:paraId="6FDAFAD3" w14:textId="3924489E" w:rsidR="0081032C" w:rsidRPr="00CA1E92" w:rsidRDefault="0081032C" w:rsidP="00C6685A">
      <w:pPr>
        <w:pStyle w:val="Reference"/>
      </w:pPr>
      <w:bookmarkStart w:id="28"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6"/>
      <w:r w:rsidRPr="00CA1E92">
        <w:t>20</w:t>
      </w:r>
      <w:bookmarkEnd w:id="27"/>
      <w:bookmarkEnd w:id="28"/>
    </w:p>
    <w:p w14:paraId="1579C6B9" w14:textId="4E614377" w:rsidR="00C6685A" w:rsidRPr="00CA1E92" w:rsidRDefault="00C6685A" w:rsidP="00C6685A">
      <w:pPr>
        <w:pStyle w:val="Reference"/>
      </w:pPr>
      <w:bookmarkStart w:id="29" w:name="_Ref54929218"/>
      <w:r w:rsidRPr="00CA1E92">
        <w:t>R1-2007323, Feature lead summary#4 on timing relationship enhancements, Moderator (Ericsson), 3GPP TSG RAN1 #102e, August 2020</w:t>
      </w:r>
      <w:bookmarkEnd w:id="29"/>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lastRenderedPageBreak/>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spacing w:after="120"/>
              <w:textAlignment w:val="baseline"/>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overflowPunct w:val="0"/>
              <w:spacing w:after="120"/>
              <w:textAlignment w:val="baseline"/>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spacing w:after="120"/>
              <w:textAlignment w:val="baseline"/>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overflowPunct w:val="0"/>
              <w:spacing w:after="120"/>
              <w:textAlignment w:val="baseline"/>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aff2"/>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lastRenderedPageBreak/>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45" w:firstLineChars="50" w:firstLine="105"/>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w:t>
            </w:r>
            <w:r w:rsidRPr="00CA1E92">
              <w:rPr>
                <w:rFonts w:cstheme="minorHAnsi"/>
                <w:color w:val="000000"/>
              </w:rPr>
              <w:lastRenderedPageBreak/>
              <w:t xml:space="preserve">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 xml:space="preserve">Proposal 3: Guard Period Around the start / end of UL transmission is </w:t>
            </w:r>
            <w:r w:rsidRPr="00CA1E92">
              <w:rPr>
                <w:rFonts w:asciiTheme="minorHAnsi" w:hAnsiTheme="minorHAnsi" w:cstheme="minorHAnsi"/>
                <w:color w:val="000000"/>
              </w:rPr>
              <w:lastRenderedPageBreak/>
              <w:t>configured.</w:t>
            </w:r>
          </w:p>
          <w:p w14:paraId="063C8B3B"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bookmarkStart w:id="30" w:name="_GoBack"/>
        <w:bookmarkEnd w:id="30"/>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aff2"/>
              <w:numPr>
                <w:ilvl w:val="1"/>
                <w:numId w:val="23"/>
              </w:numPr>
              <w:spacing w:before="240"/>
              <w:ind w:firstLine="420"/>
              <w:rPr>
                <w:rFonts w:cstheme="minorHAnsi"/>
              </w:rPr>
            </w:pPr>
            <w:r w:rsidRPr="00977739">
              <w:rPr>
                <w:rFonts w:eastAsia="Times New Roman" w:cstheme="minorHAnsi"/>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ac"/>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c"/>
              <w:snapToGrid w:val="0"/>
              <w:rPr>
                <w:rFonts w:asciiTheme="minorHAnsi" w:hAnsiTheme="minorHAnsi" w:cstheme="minorHAnsi"/>
                <w:vertAlign w:val="superscript"/>
              </w:rPr>
            </w:pPr>
            <w:r w:rsidRPr="00CA1E92">
              <w:rPr>
                <w:rFonts w:asciiTheme="minorHAnsi" w:hAnsiTheme="minorHAnsi" w:cstheme="minorHAnsi"/>
              </w:rPr>
              <w:lastRenderedPageBreak/>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lastRenderedPageBreak/>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c"/>
              <w:rPr>
                <w:rFonts w:asciiTheme="minorHAnsi" w:hAnsiTheme="minorHAnsi" w:cstheme="minorHAnsi"/>
              </w:rPr>
            </w:pPr>
          </w:p>
          <w:p w14:paraId="362E6751" w14:textId="1D299C0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t>
            </w:r>
            <w:r w:rsidRPr="00CA1E92">
              <w:rPr>
                <w:rFonts w:asciiTheme="minorHAnsi" w:hAnsiTheme="minorHAnsi" w:cstheme="minorHAnsi"/>
                <w:b w:val="0"/>
              </w:rPr>
              <w:lastRenderedPageBreak/>
              <w:t xml:space="preserve">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游明朝" w:cstheme="minorHAnsi"/>
                <w:u w:val="single"/>
              </w:rPr>
              <w:t>Proposal 1</w:t>
            </w:r>
            <w:r w:rsidRPr="00CA1E92">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游明朝"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游明朝" w:cstheme="minorHAnsi"/>
                <w:u w:val="single"/>
              </w:rPr>
              <w:t>Proposal 2</w:t>
            </w:r>
            <w:r w:rsidRPr="00CA1E92">
              <w:rPr>
                <w:rFonts w:eastAsia="游明朝"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ac"/>
              <w:numPr>
                <w:ilvl w:val="1"/>
                <w:numId w:val="22"/>
              </w:numPr>
              <w:overflowPunct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ac"/>
              <w:numPr>
                <w:ilvl w:val="0"/>
                <w:numId w:val="22"/>
              </w:numPr>
              <w:overflowPunct w:val="0"/>
              <w:textAlignment w:val="baseline"/>
              <w:rPr>
                <w:rFonts w:asciiTheme="minorHAnsi" w:hAnsiTheme="minorHAnsi" w:cstheme="minorHAnsi"/>
              </w:rPr>
            </w:pPr>
            <w:r w:rsidRPr="00CA1E92">
              <w:rPr>
                <w:rFonts w:asciiTheme="minorHAnsi" w:hAnsiTheme="minorHAnsi" w:cstheme="minorHAnsi"/>
              </w:rPr>
              <w:lastRenderedPageBreak/>
              <w:t>FFS if the above Koffset is applied to PRACH transmission.</w:t>
            </w:r>
          </w:p>
          <w:p w14:paraId="2A69848E" w14:textId="24A84E1C" w:rsidR="00C85D87" w:rsidRPr="00CA1E92" w:rsidRDefault="00C85D87" w:rsidP="000B7CBC">
            <w:pPr>
              <w:pStyle w:val="ac"/>
              <w:numPr>
                <w:ilvl w:val="0"/>
                <w:numId w:val="22"/>
              </w:numPr>
              <w:overflowPunct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aff2"/>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A165E" w14:textId="77777777" w:rsidR="009C38B3" w:rsidRDefault="009C38B3">
      <w:r>
        <w:separator/>
      </w:r>
    </w:p>
  </w:endnote>
  <w:endnote w:type="continuationSeparator" w:id="0">
    <w:p w14:paraId="6BCA19E6" w14:textId="77777777" w:rsidR="009C38B3" w:rsidRDefault="009C38B3">
      <w:r>
        <w:continuationSeparator/>
      </w:r>
    </w:p>
  </w:endnote>
  <w:endnote w:type="continuationNotice" w:id="1">
    <w:p w14:paraId="01B69CF0" w14:textId="77777777" w:rsidR="009C38B3" w:rsidRDefault="009C3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CG Times (WN)">
    <w:altName w:val="Arial"/>
    <w:charset w:val="00"/>
    <w:family w:val="roman"/>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3390A39B" w:rsidR="009C38B3" w:rsidRDefault="009C38B3"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1415B0">
      <w:rPr>
        <w:rStyle w:val="af6"/>
        <w:noProof/>
      </w:rPr>
      <w:t>39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415B0">
      <w:rPr>
        <w:rStyle w:val="af6"/>
        <w:noProof/>
      </w:rPr>
      <w:t>44</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365AD" w14:textId="77777777" w:rsidR="009C38B3" w:rsidRDefault="009C38B3">
      <w:r>
        <w:separator/>
      </w:r>
    </w:p>
  </w:footnote>
  <w:footnote w:type="continuationSeparator" w:id="0">
    <w:p w14:paraId="05778C93" w14:textId="77777777" w:rsidR="009C38B3" w:rsidRDefault="009C38B3">
      <w:r>
        <w:continuationSeparator/>
      </w:r>
    </w:p>
  </w:footnote>
  <w:footnote w:type="continuationNotice" w:id="1">
    <w:p w14:paraId="1DE09B96" w14:textId="77777777" w:rsidR="009C38B3" w:rsidRDefault="009C38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9C38B3" w:rsidRDefault="009C38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30"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
  </w:num>
  <w:num w:numId="4">
    <w:abstractNumId w:val="38"/>
  </w:num>
  <w:num w:numId="5">
    <w:abstractNumId w:val="39"/>
  </w:num>
  <w:num w:numId="6">
    <w:abstractNumId w:val="42"/>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6"/>
  </w:num>
  <w:num w:numId="15">
    <w:abstractNumId w:val="33"/>
  </w:num>
  <w:num w:numId="16">
    <w:abstractNumId w:val="16"/>
  </w:num>
  <w:num w:numId="17">
    <w:abstractNumId w:val="17"/>
  </w:num>
  <w:num w:numId="18">
    <w:abstractNumId w:val="0"/>
  </w:num>
  <w:num w:numId="19">
    <w:abstractNumId w:val="27"/>
  </w:num>
  <w:num w:numId="20">
    <w:abstractNumId w:val="7"/>
  </w:num>
  <w:num w:numId="21">
    <w:abstractNumId w:val="13"/>
  </w:num>
  <w:num w:numId="22">
    <w:abstractNumId w:val="20"/>
  </w:num>
  <w:num w:numId="23">
    <w:abstractNumId w:val="2"/>
  </w:num>
  <w:num w:numId="24">
    <w:abstractNumId w:val="12"/>
  </w:num>
  <w:num w:numId="25">
    <w:abstractNumId w:val="21"/>
  </w:num>
  <w:num w:numId="26">
    <w:abstractNumId w:val="28"/>
  </w:num>
  <w:num w:numId="27">
    <w:abstractNumId w:val="37"/>
  </w:num>
  <w:num w:numId="28">
    <w:abstractNumId w:val="34"/>
  </w:num>
  <w:num w:numId="29">
    <w:abstractNumId w:val="8"/>
  </w:num>
  <w:num w:numId="30">
    <w:abstractNumId w:val="45"/>
  </w:num>
  <w:num w:numId="31">
    <w:abstractNumId w:val="43"/>
  </w:num>
  <w:num w:numId="32">
    <w:abstractNumId w:val="23"/>
  </w:num>
  <w:num w:numId="33">
    <w:abstractNumId w:val="3"/>
  </w:num>
  <w:num w:numId="34">
    <w:abstractNumId w:val="26"/>
  </w:num>
  <w:num w:numId="35">
    <w:abstractNumId w:val="41"/>
  </w:num>
  <w:num w:numId="36">
    <w:abstractNumId w:val="5"/>
  </w:num>
  <w:num w:numId="37">
    <w:abstractNumId w:val="30"/>
  </w:num>
  <w:num w:numId="38">
    <w:abstractNumId w:val="18"/>
  </w:num>
  <w:num w:numId="39">
    <w:abstractNumId w:val="9"/>
  </w:num>
  <w:num w:numId="40">
    <w:abstractNumId w:val="48"/>
  </w:num>
  <w:num w:numId="41">
    <w:abstractNumId w:val="40"/>
  </w:num>
  <w:num w:numId="42">
    <w:abstractNumId w:val="44"/>
  </w:num>
  <w:num w:numId="43">
    <w:abstractNumId w:val="36"/>
  </w:num>
  <w:num w:numId="44">
    <w:abstractNumId w:val="10"/>
  </w:num>
  <w:num w:numId="45">
    <w:abstractNumId w:val="4"/>
  </w:num>
  <w:num w:numId="46">
    <w:abstractNumId w:val="35"/>
  </w:num>
  <w:num w:numId="47">
    <w:abstractNumId w:val="31"/>
  </w:num>
  <w:num w:numId="48">
    <w:abstractNumId w:val="2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6ECE"/>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C38B3"/>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21"/>
    <w:link w:val="10"/>
    <w:qFormat/>
    <w:rsid w:val="00455DC1"/>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rsid w:val="00455DC1"/>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9C38B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9C38B3"/>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455DC1"/>
    <w:pPr>
      <w:tabs>
        <w:tab w:val="center" w:pos="4153"/>
        <w:tab w:val="right" w:pos="8306"/>
      </w:tabs>
      <w:snapToGrid w:val="0"/>
      <w:jc w:val="both"/>
    </w:pPr>
    <w:rPr>
      <w:rFonts w:ascii="Arial" w:eastAsia="SimSun"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455DC1"/>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見出し 1 (文字)"/>
    <w:link w:val="1"/>
    <w:rsid w:val="008D00A5"/>
    <w:rPr>
      <w:rFonts w:ascii="Arial" w:eastAsia="SimHei"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本文 (文字)"/>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吹き出し (文字)"/>
    <w:basedOn w:val="a4"/>
    <w:link w:val="af4"/>
    <w:rsid w:val="00455DC1"/>
    <w:rPr>
      <w:rFonts w:ascii="Times New Roman" w:eastAsia="SimSun" w:hAnsi="Times New Roman"/>
      <w:snapToGrid w:val="0"/>
      <w:sz w:val="18"/>
      <w:szCs w:val="18"/>
      <w:lang w:val="en-US" w:eastAsia="zh-CN"/>
    </w:rPr>
  </w:style>
  <w:style w:type="character" w:customStyle="1" w:styleId="afc">
    <w:name w:val="コメント文字列 (文字)"/>
    <w:link w:val="afb"/>
    <w:uiPriority w:val="99"/>
    <w:qFormat/>
    <w:rsid w:val="008D00A5"/>
    <w:rPr>
      <w:rFonts w:ascii="Times New Roman" w:hAnsi="Times New Roman"/>
      <w:lang w:eastAsia="ja-JP"/>
    </w:rPr>
  </w:style>
  <w:style w:type="character" w:customStyle="1" w:styleId="afe">
    <w:name w:val="コメント内容 (文字)"/>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a">
    <w:name w:val="見出しマップ (文字)"/>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ＭＳ 明朝"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ヘッダー (文字)"/>
    <w:link w:val="ad"/>
    <w:rsid w:val="008D00A5"/>
    <w:rPr>
      <w:rFonts w:ascii="Arial" w:eastAsia="SimSun" w:hAnsi="Arial"/>
      <w:sz w:val="18"/>
      <w:szCs w:val="18"/>
      <w:lang w:val="en-US" w:eastAsia="zh-CN"/>
    </w:rPr>
  </w:style>
  <w:style w:type="character" w:customStyle="1" w:styleId="af3">
    <w:name w:val="フッター (文字)"/>
    <w:link w:val="af2"/>
    <w:rsid w:val="008D00A5"/>
    <w:rPr>
      <w:rFonts w:ascii="Arial" w:eastAsia="SimSun" w:hAnsi="Arial"/>
      <w:sz w:val="18"/>
      <w:szCs w:val="18"/>
      <w:lang w:val="en-US" w:eastAsia="zh-CN"/>
    </w:rPr>
  </w:style>
  <w:style w:type="character" w:customStyle="1" w:styleId="af1">
    <w:name w:val="脚注文字列 (文字)"/>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link w:val="21"/>
    <w:rsid w:val="008D00A5"/>
    <w:rPr>
      <w:rFonts w:ascii="Arial" w:eastAsia="SimHei" w:hAnsi="Arial"/>
      <w:sz w:val="24"/>
      <w:szCs w:val="24"/>
      <w:lang w:val="en-US" w:eastAsia="zh-CN"/>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455DC1"/>
    <w:pPr>
      <w:ind w:firstLineChars="200" w:firstLine="420"/>
    </w:p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2"/>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455DC1"/>
    <w:pPr>
      <w:tabs>
        <w:tab w:val="decimal" w:pos="0"/>
      </w:tabs>
    </w:pPr>
    <w:rPr>
      <w:rFonts w:ascii="Arial" w:eastAsia="SimSun" w:hAnsi="Arial"/>
      <w:noProof/>
      <w:sz w:val="21"/>
      <w:szCs w:val="21"/>
      <w:lang w:val="en-US" w:eastAsia="zh-CN"/>
    </w:rPr>
  </w:style>
  <w:style w:type="paragraph" w:customStyle="1" w:styleId="affc">
    <w:name w:val="表头文本"/>
    <w:rsid w:val="00455DC1"/>
    <w:pPr>
      <w:jc w:val="center"/>
    </w:pPr>
    <w:rPr>
      <w:rFonts w:ascii="Arial" w:eastAsia="SimSun" w:hAnsi="Arial"/>
      <w:b/>
      <w:sz w:val="21"/>
      <w:szCs w:val="21"/>
      <w:lang w:val="en-US" w:eastAsia="zh-CN"/>
    </w:rPr>
  </w:style>
  <w:style w:type="table" w:customStyle="1" w:styleId="affd">
    <w:name w:val="表样式"/>
    <w:basedOn w:val="a5"/>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3"/>
    <w:rsid w:val="00455DC1"/>
    <w:pPr>
      <w:keepNext/>
      <w:widowControl/>
      <w:spacing w:before="80" w:after="80"/>
      <w:jc w:val="center"/>
    </w:pPr>
  </w:style>
  <w:style w:type="paragraph" w:customStyle="1" w:styleId="afff">
    <w:name w:val="文档标题"/>
    <w:basedOn w:val="a3"/>
    <w:rsid w:val="00455DC1"/>
    <w:pPr>
      <w:tabs>
        <w:tab w:val="left" w:pos="0"/>
      </w:tabs>
      <w:spacing w:before="300" w:after="300"/>
      <w:jc w:val="center"/>
    </w:pPr>
    <w:rPr>
      <w:rFonts w:ascii="Arial" w:eastAsia="SimHei" w:hAnsi="Arial"/>
      <w:sz w:val="36"/>
      <w:szCs w:val="36"/>
    </w:rPr>
  </w:style>
  <w:style w:type="paragraph" w:customStyle="1" w:styleId="afff0">
    <w:name w:val="正文（首行不缩进）"/>
    <w:basedOn w:val="a3"/>
    <w:rsid w:val="00455DC1"/>
  </w:style>
  <w:style w:type="paragraph" w:customStyle="1" w:styleId="afff1">
    <w:name w:val="注示头"/>
    <w:basedOn w:val="a3"/>
    <w:rsid w:val="00455DC1"/>
    <w:pPr>
      <w:pBdr>
        <w:top w:val="single" w:sz="4" w:space="1" w:color="000000"/>
      </w:pBdr>
    </w:pPr>
    <w:rPr>
      <w:rFonts w:ascii="Arial" w:eastAsia="SimHei" w:hAnsi="Arial"/>
      <w:sz w:val="18"/>
    </w:rPr>
  </w:style>
  <w:style w:type="paragraph" w:customStyle="1" w:styleId="afff2">
    <w:name w:val="注示文本"/>
    <w:basedOn w:val="a3"/>
    <w:rsid w:val="00455DC1"/>
    <w:pPr>
      <w:pBdr>
        <w:bottom w:val="single" w:sz="4" w:space="1" w:color="000000"/>
      </w:pBdr>
      <w:ind w:firstLine="360"/>
    </w:pPr>
    <w:rPr>
      <w:rFonts w:ascii="Arial" w:eastAsia="KaiTi_GB2312" w:hAnsi="Arial"/>
      <w:sz w:val="18"/>
      <w:szCs w:val="18"/>
    </w:rPr>
  </w:style>
  <w:style w:type="paragraph" w:customStyle="1" w:styleId="afff3">
    <w:name w:val="编写建议"/>
    <w:basedOn w:val="a3"/>
    <w:rsid w:val="00455DC1"/>
    <w:pPr>
      <w:ind w:firstLine="420"/>
    </w:pPr>
    <w:rPr>
      <w:rFonts w:ascii="Arial" w:hAnsi="Arial" w:cs="Arial"/>
      <w:i/>
      <w:color w:val="0000FF"/>
    </w:rPr>
  </w:style>
  <w:style w:type="character" w:customStyle="1" w:styleId="afff4">
    <w:name w:val="样式一"/>
    <w:basedOn w:val="a4"/>
    <w:rsid w:val="00455DC1"/>
    <w:rPr>
      <w:rFonts w:ascii="SimSun" w:hAnsi="SimSun"/>
      <w:b/>
      <w:bCs/>
      <w:color w:val="000000"/>
      <w:sz w:val="36"/>
    </w:rPr>
  </w:style>
  <w:style w:type="character" w:customStyle="1" w:styleId="afff5">
    <w:name w:val="样式二"/>
    <w:basedOn w:val="afff4"/>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purl.org/dc/elements/1.1/"/>
    <ds:schemaRef ds:uri="http://schemas.microsoft.com/office/2006/metadata/properties"/>
    <ds:schemaRef ds:uri="9b239327-9e80-40e4-b1b7-4394fed77a3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f282d3b-eb4a-4b09-b61f-b9593442e286"/>
    <ds:schemaRef ds:uri="http://www.w3.org/XML/1998/namespace"/>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BCCB3-ED18-408C-A207-22D9C793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13008</Words>
  <Characters>67311</Characters>
  <Application>Microsoft Office Word</Application>
  <DocSecurity>0</DocSecurity>
  <Lines>560</Lines>
  <Paragraphs>160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80159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Docomo H</cp:lastModifiedBy>
  <cp:revision>2</cp:revision>
  <dcterms:created xsi:type="dcterms:W3CDTF">2020-11-04T05:19:00Z</dcterms:created>
  <dcterms:modified xsi:type="dcterms:W3CDTF">2020-11-04T05:19:00Z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