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Heading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Koffset</w:t>
      </w:r>
      <w:r>
        <w:rPr>
          <w:rFonts w:ascii="Arial" w:hAnsi="Arial" w:cs="Arial"/>
          <w:lang w:val="en-GB"/>
        </w:rPr>
        <w:t xml:space="preserve">, as summarized in the table below. </w:t>
      </w:r>
    </w:p>
    <w:p w14:paraId="67E92BDC" w14:textId="77777777" w:rsidR="00E02727" w:rsidRDefault="00E02727" w:rsidP="000B7CBC">
      <w:pPr>
        <w:pStyle w:val="ListParagraph"/>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w:t>
      </w:r>
    </w:p>
    <w:p w14:paraId="187B70F2" w14:textId="77777777" w:rsidR="00E02727" w:rsidRPr="00384EB4" w:rsidRDefault="00E02727" w:rsidP="000B7CBC">
      <w:pPr>
        <w:pStyle w:val="ListParagraph"/>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ListParagraph"/>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20"/>
              <w:rPr>
                <w:lang w:val="en-GB"/>
              </w:rPr>
            </w:pPr>
            <w:r>
              <w:rPr>
                <w:lang w:val="en-GB"/>
              </w:rPr>
              <w:t>Common TA</w:t>
            </w:r>
          </w:p>
          <w:p w14:paraId="797510F6" w14:textId="77777777" w:rsidR="00E02727" w:rsidRPr="00EB624F" w:rsidRDefault="00E02727" w:rsidP="000B7CBC">
            <w:pPr>
              <w:pStyle w:val="ListParagraph"/>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20"/>
              <w:rPr>
                <w:lang w:val="en-GB"/>
              </w:rPr>
            </w:pPr>
            <w:r>
              <w:rPr>
                <w:lang w:val="en-GB"/>
              </w:rPr>
              <w:t>The parameter used to derive Koffset is mandatorily present</w:t>
            </w:r>
          </w:p>
          <w:p w14:paraId="517E1E1F" w14:textId="77777777" w:rsidR="00E02727" w:rsidRDefault="00E02727" w:rsidP="000B7CBC">
            <w:pPr>
              <w:pStyle w:val="ListParagraph"/>
              <w:numPr>
                <w:ilvl w:val="0"/>
                <w:numId w:val="31"/>
              </w:numPr>
              <w:ind w:firstLine="420"/>
              <w:rPr>
                <w:lang w:val="en-GB"/>
              </w:rPr>
            </w:pPr>
            <w:r>
              <w:rPr>
                <w:lang w:val="en-GB"/>
              </w:rPr>
              <w:t>Coupling of parameters</w:t>
            </w:r>
          </w:p>
          <w:p w14:paraId="6E5671B0" w14:textId="77777777" w:rsidR="00E02727" w:rsidRDefault="00E02727" w:rsidP="000B7CBC">
            <w:pPr>
              <w:pStyle w:val="ListParagraph"/>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2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eastAsia="ja-JP"/>
              </w:rPr>
              <w:t>magnitude</w:t>
            </w:r>
            <w:r>
              <w:rPr>
                <w:lang w:val="en-GB" w:eastAsia="ja-JP"/>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hint="eastAsia"/>
              </w:rPr>
            </w:pPr>
            <w:r>
              <w:rPr>
                <w:rFonts w:cs="Arial" w:hint="eastAsia"/>
              </w:rPr>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ListParagraph"/>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ListParagraph"/>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ListParagraph"/>
        <w:numPr>
          <w:ilvl w:val="1"/>
          <w:numId w:val="33"/>
        </w:numPr>
        <w:ind w:firstLine="420"/>
        <w:rPr>
          <w:rFonts w:ascii="Arial" w:hAnsi="Arial" w:cs="Arial"/>
          <w:lang w:val="en-GB"/>
        </w:rPr>
      </w:pPr>
      <w:r>
        <w:rPr>
          <w:rFonts w:ascii="Arial" w:hAnsi="Arial" w:cs="Arial"/>
          <w:lang w:val="en-GB"/>
        </w:rPr>
        <w:t xml:space="preserve">Several companies propose to support both options so that gNB could choose </w:t>
      </w:r>
      <w:r>
        <w:rPr>
          <w:rFonts w:ascii="Arial" w:hAnsi="Arial" w:cs="Arial"/>
          <w:lang w:val="en-GB"/>
        </w:rPr>
        <w:lastRenderedPageBreak/>
        <w:t>which option to use.</w:t>
      </w:r>
    </w:p>
    <w:p w14:paraId="54F0790D" w14:textId="704C8845" w:rsidR="002F5E9A" w:rsidRDefault="002F5E9A" w:rsidP="000B7CBC">
      <w:pPr>
        <w:pStyle w:val="ListParagraph"/>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ListParagraph"/>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ListParagraph"/>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ListParagraph"/>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ListParagraph"/>
        <w:numPr>
          <w:ilvl w:val="0"/>
          <w:numId w:val="34"/>
        </w:numPr>
        <w:ind w:firstLine="420"/>
        <w:rPr>
          <w:rFonts w:ascii="Arial" w:hAnsi="Arial" w:cs="Arial"/>
          <w:highlight w:val="yellow"/>
          <w:lang w:eastAsia="x-none"/>
        </w:rPr>
      </w:pPr>
      <w:r w:rsidRPr="002516C8">
        <w:rPr>
          <w:rFonts w:ascii="Arial" w:hAnsi="Arial" w:cs="Arial"/>
          <w:highlight w:val="yellow"/>
          <w:lang w:eastAsia="x-none"/>
        </w:rPr>
        <w:t xml:space="preserve">Option 2: configure beam-specific K_offset value(s), each of which is used by one </w:t>
      </w:r>
      <w:r w:rsidRPr="002516C8">
        <w:rPr>
          <w:rFonts w:ascii="Arial" w:hAnsi="Arial" w:cs="Arial"/>
          <w:highlight w:val="yellow"/>
          <w:lang w:eastAsia="x-none"/>
        </w:rPr>
        <w:lastRenderedPageBreak/>
        <w:t>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hint="eastAsia"/>
              </w:rPr>
            </w:pPr>
            <w:r>
              <w:rPr>
                <w:rFonts w:cs="Arial" w:hint="eastAsia"/>
              </w:rPr>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w:t>
            </w:r>
            <w:r w:rsidRPr="00983DC5">
              <w:rPr>
                <w:rFonts w:cs="Arial"/>
              </w:rPr>
              <w:lastRenderedPageBreak/>
              <w:t>1 is supported.</w:t>
            </w:r>
            <w:r>
              <w:rPr>
                <w:rFonts w:cs="Arial"/>
              </w:rPr>
              <w:t xml:space="preserve"> </w:t>
            </w:r>
          </w:p>
          <w:p w14:paraId="57144006" w14:textId="2F86170E" w:rsidR="005A44DE" w:rsidRDefault="005A44DE" w:rsidP="005A44DE">
            <w:pPr>
              <w:pStyle w:val="BodyText"/>
              <w:spacing w:line="256" w:lineRule="auto"/>
              <w:rPr>
                <w:rFonts w:cs="Arial" w:hint="eastAsia"/>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ListParagraph"/>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ListParagraph"/>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ListParagraph"/>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ListParagraph"/>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ListParagraph"/>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ListParagraph"/>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ListParagraph"/>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ListParagraph"/>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ListParagraph"/>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ListParagraph"/>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w:t>
            </w:r>
            <w:r w:rsidR="001F5ADE">
              <w:rPr>
                <w:rFonts w:cs="Arial"/>
              </w:rPr>
              <w:lastRenderedPageBreak/>
              <w:t xml:space="preserve">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BodyText"/>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BodyText"/>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BodyText"/>
              <w:spacing w:line="256" w:lineRule="auto"/>
              <w:rPr>
                <w:rFonts w:cs="Arial" w:hint="eastAsia"/>
              </w:rPr>
            </w:pPr>
            <w:r>
              <w:rPr>
                <w:rFonts w:cs="Arial" w:hint="eastAsia"/>
              </w:rPr>
              <w:t>Z</w:t>
            </w:r>
            <w:r>
              <w:rPr>
                <w:rFonts w:cs="Arial"/>
              </w:rPr>
              <w:t>TE</w:t>
            </w:r>
          </w:p>
        </w:tc>
        <w:tc>
          <w:tcPr>
            <w:tcW w:w="7834" w:type="dxa"/>
          </w:tcPr>
          <w:p w14:paraId="3B4DBC3B" w14:textId="0DD370F4" w:rsidR="005A44DE" w:rsidRDefault="005A44DE" w:rsidP="005A44DE">
            <w:pPr>
              <w:pStyle w:val="BodyText"/>
              <w:spacing w:line="256" w:lineRule="auto"/>
              <w:rPr>
                <w:rFonts w:cs="Arial" w:hint="eastAsia"/>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ListParagraph"/>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ListParagraph"/>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K_offset values in a non-UE specific way which are used </w:t>
      </w:r>
      <w:r w:rsidR="00E762E9" w:rsidRPr="00E762E9">
        <w:rPr>
          <w:rFonts w:ascii="Arial" w:hAnsi="Arial"/>
        </w:rPr>
        <w:lastRenderedPageBreak/>
        <w:t>to update the UE applied value over time</w:t>
      </w:r>
    </w:p>
    <w:p w14:paraId="3AF63CED" w14:textId="2FCC0B6C" w:rsidR="00E762E9" w:rsidRPr="00E762E9" w:rsidRDefault="00E762E9" w:rsidP="000B7CBC">
      <w:pPr>
        <w:pStyle w:val="ListParagraph"/>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ListParagraph"/>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ListParagraph"/>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2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2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option 4 and option 5 are described in a way how a Koffset value is </w:t>
            </w:r>
            <w:r>
              <w:rPr>
                <w:rFonts w:cs="Arial"/>
              </w:rPr>
              <w:lastRenderedPageBreak/>
              <w:t>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lastRenderedPageBreak/>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hint="eastAsia"/>
              </w:rPr>
            </w:pPr>
            <w:r>
              <w:rPr>
                <w:rFonts w:cs="Arial" w:hint="eastAsia"/>
              </w:rPr>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BodyText"/>
              <w:spacing w:line="256" w:lineRule="auto"/>
              <w:rPr>
                <w:rFonts w:cs="Arial" w:hint="eastAsia"/>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ListParagraph"/>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ListParagraph"/>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ListParagraph"/>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ListParagraph"/>
                              <w:numPr>
                                <w:ilvl w:val="0"/>
                                <w:numId w:val="39"/>
                              </w:numPr>
                              <w:ind w:firstLine="420"/>
                            </w:pPr>
                            <w:r w:rsidRPr="00581141">
                              <w:t>When TA becomes large in NTN, and DL timing and UL timing are aligned at gNB:</w:t>
                            </w:r>
                          </w:p>
                          <w:p w14:paraId="0DE738F6" w14:textId="77777777" w:rsidR="00360C8F" w:rsidRPr="00581141" w:rsidRDefault="00360C8F" w:rsidP="000B7CBC">
                            <w:pPr>
                              <w:pStyle w:val="ListParagraph"/>
                              <w:numPr>
                                <w:ilvl w:val="1"/>
                                <w:numId w:val="39"/>
                              </w:numPr>
                              <w:ind w:firstLine="420"/>
                            </w:pPr>
                            <w:r w:rsidRPr="00581141">
                              <w:t>How to modify the timing relationship?</w:t>
                            </w:r>
                          </w:p>
                          <w:p w14:paraId="7A80EBE9" w14:textId="77777777" w:rsidR="00360C8F" w:rsidRPr="00581141" w:rsidRDefault="00360C8F" w:rsidP="000B7CBC">
                            <w:pPr>
                              <w:pStyle w:val="ListParagraph"/>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ListParagraph"/>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ListParagraph"/>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ListParagraph"/>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ListParagraph"/>
                        <w:numPr>
                          <w:ilvl w:val="0"/>
                          <w:numId w:val="39"/>
                        </w:numPr>
                        <w:ind w:firstLine="420"/>
                      </w:pPr>
                      <w:r w:rsidRPr="00581141">
                        <w:t xml:space="preserve">Whether the principle described above applies to all MAC CE’s in existing NR. </w:t>
                      </w:r>
                    </w:p>
                    <w:p w14:paraId="5D0B19BC" w14:textId="77777777" w:rsidR="00360C8F" w:rsidRPr="00581141" w:rsidRDefault="00360C8F" w:rsidP="000B7CBC">
                      <w:pPr>
                        <w:pStyle w:val="ListParagraph"/>
                        <w:numPr>
                          <w:ilvl w:val="0"/>
                          <w:numId w:val="39"/>
                        </w:numPr>
                        <w:ind w:firstLine="420"/>
                      </w:pPr>
                      <w:r w:rsidRPr="00581141">
                        <w:t>When TA becomes large in NTN, and DL timing and UL timing are aligned at gNB:</w:t>
                      </w:r>
                    </w:p>
                    <w:p w14:paraId="0DE738F6" w14:textId="77777777" w:rsidR="00360C8F" w:rsidRPr="00581141" w:rsidRDefault="00360C8F" w:rsidP="000B7CBC">
                      <w:pPr>
                        <w:pStyle w:val="ListParagraph"/>
                        <w:numPr>
                          <w:ilvl w:val="1"/>
                          <w:numId w:val="39"/>
                        </w:numPr>
                        <w:ind w:firstLine="420"/>
                      </w:pPr>
                      <w:r w:rsidRPr="00581141">
                        <w:t>How to modify the timing relationship?</w:t>
                      </w:r>
                    </w:p>
                    <w:p w14:paraId="7A80EBE9" w14:textId="77777777" w:rsidR="00360C8F" w:rsidRPr="00581141" w:rsidRDefault="00360C8F" w:rsidP="000B7CBC">
                      <w:pPr>
                        <w:pStyle w:val="ListParagraph"/>
                        <w:numPr>
                          <w:ilvl w:val="1"/>
                          <w:numId w:val="39"/>
                        </w:numPr>
                        <w:ind w:firstLine="420"/>
                      </w:pPr>
                      <w:r w:rsidRPr="00581141">
                        <w:t>Does the modification need to be different depending on the type of MAC CE?</w:t>
                      </w:r>
                    </w:p>
                    <w:p w14:paraId="2E9D7C71" w14:textId="46E7DB76" w:rsidR="00360C8F" w:rsidRPr="00581141" w:rsidRDefault="00360C8F" w:rsidP="000B7CBC">
                      <w:pPr>
                        <w:pStyle w:val="ListParagraph"/>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ListParagraph"/>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ListParagraph"/>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ListParagraph"/>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ListParagraph"/>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ListParagraph"/>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 timing advance</w:t>
                      </w:r>
                    </w:p>
                    <w:p w14:paraId="7D598690" w14:textId="77777777" w:rsidR="00360C8F" w:rsidRPr="00B36B29" w:rsidRDefault="00360C8F" w:rsidP="000B7CBC">
                      <w:pPr>
                        <w:pStyle w:val="ListParagraph"/>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ListParagraph"/>
                        <w:numPr>
                          <w:ilvl w:val="1"/>
                          <w:numId w:val="48"/>
                        </w:numPr>
                        <w:snapToGrid w:val="0"/>
                        <w:spacing w:after="120"/>
                        <w:ind w:firstLine="42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ListParagraph"/>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8" w:dyaOrig="24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pt;height:12.3pt;mso-width-percent:0;mso-height-percent:0;mso-width-percent:0;mso-height-percent:0" o:ole="">
                                  <v:imagedata r:id="rId13" o:title=""/>
                                </v:shape>
                                <o:OLEObject Type="Embed" ProgID="Equation.3" ShapeID="_x0000_i1025" DrawAspect="Content" ObjectID="_1665995414"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8" w:dyaOrig="248" w14:anchorId="4F86A788">
                                <v:shape id="_x0000_i1026" type="#_x0000_t75" alt="" style="width:36.45pt;height:12.3pt;mso-width-percent:0;mso-height-percent:0;mso-width-percent:0;mso-height-percent:0" o:ole="">
                                  <v:imagedata r:id="rId15" o:title=""/>
                                </v:shape>
                                <o:OLEObject Type="Embed" ProgID="Equation.3" ShapeID="_x0000_i1026" DrawAspect="Content" ObjectID="_1665995415" r:id="rId16"/>
                              </w:object>
                            </w:r>
                            <w:r w:rsidRPr="00CA1E92">
                              <w:t xml:space="preserve"> where </w:t>
                            </w:r>
                            <w:r w:rsidR="00160835" w:rsidRPr="003F599E">
                              <w:rPr>
                                <w:noProof/>
                                <w:position w:val="-12"/>
                              </w:rPr>
                              <w:object w:dxaOrig="3735" w:dyaOrig="368" w14:anchorId="285DA306">
                                <v:shape id="_x0000_i1027" type="#_x0000_t75" alt="" style="width:186.85pt;height:18.25pt;mso-width-percent:0;mso-height-percent:0;mso-width-percent:0;mso-height-percent:0" o:ole="">
                                  <v:imagedata r:id="rId17" o:title=""/>
                                </v:shape>
                                <o:OLEObject Type="Embed" ProgID="Equation.3" ShapeID="_x0000_i1027" DrawAspect="Content" ObjectID="_1665995416"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8" w:dyaOrig="248" w14:anchorId="2F98FDB7">
                          <v:shape id="_x0000_i1025" type="#_x0000_t75" alt="" style="width:12.3pt;height:12.3pt;mso-width-percent:0;mso-height-percent:0;mso-width-percent:0;mso-height-percent:0" o:ole="">
                            <v:imagedata r:id="rId13" o:title=""/>
                          </v:shape>
                          <o:OLEObject Type="Embed" ProgID="Equation.3" ShapeID="_x0000_i1025" DrawAspect="Content" ObjectID="_1665995414"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8" w:dyaOrig="248" w14:anchorId="4F86A788">
                          <v:shape id="_x0000_i1026" type="#_x0000_t75" alt="" style="width:36.45pt;height:12.3pt;mso-width-percent:0;mso-height-percent:0;mso-width-percent:0;mso-height-percent:0" o:ole="">
                            <v:imagedata r:id="rId15" o:title=""/>
                          </v:shape>
                          <o:OLEObject Type="Embed" ProgID="Equation.3" ShapeID="_x0000_i1026" DrawAspect="Content" ObjectID="_1665995415" r:id="rId20"/>
                        </w:object>
                      </w:r>
                      <w:r w:rsidRPr="00CA1E92">
                        <w:t xml:space="preserve"> where </w:t>
                      </w:r>
                      <w:r w:rsidR="00160835" w:rsidRPr="003F599E">
                        <w:rPr>
                          <w:noProof/>
                          <w:position w:val="-12"/>
                        </w:rPr>
                        <w:object w:dxaOrig="3735" w:dyaOrig="368" w14:anchorId="285DA306">
                          <v:shape id="_x0000_i1027" type="#_x0000_t75" alt="" style="width:186.85pt;height:18.25pt;mso-width-percent:0;mso-height-percent:0;mso-width-percent:0;mso-height-percent:0" o:ole="">
                            <v:imagedata r:id="rId17" o:title=""/>
                          </v:shape>
                          <o:OLEObject Type="Embed" ProgID="Equation.3" ShapeID="_x0000_i1027" DrawAspect="Content" ObjectID="_1665995416"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ListParagraph"/>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ListParagraph"/>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ListParagraph"/>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eastAsia="ja-JP"/>
              </w:rPr>
              <w:t>magnitude</w:t>
            </w:r>
            <w:r>
              <w:rPr>
                <w:lang w:val="en-GB" w:eastAsia="ja-JP"/>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hint="eastAsia"/>
              </w:rPr>
            </w:pPr>
            <w:r>
              <w:rPr>
                <w:rFonts w:cs="Arial" w:hint="eastAsia"/>
              </w:rPr>
              <w:t>Z</w:t>
            </w:r>
            <w:r>
              <w:rPr>
                <w:rFonts w:cs="Arial"/>
              </w:rPr>
              <w:t>TE</w:t>
            </w:r>
          </w:p>
        </w:tc>
        <w:tc>
          <w:tcPr>
            <w:tcW w:w="7834" w:type="dxa"/>
          </w:tcPr>
          <w:p w14:paraId="37669B76" w14:textId="5DC59A23" w:rsidR="005A44DE" w:rsidRDefault="005A44DE" w:rsidP="005A44DE">
            <w:pPr>
              <w:pStyle w:val="BodyText"/>
              <w:spacing w:line="256" w:lineRule="auto"/>
              <w:rPr>
                <w:rFonts w:cs="Arial" w:hint="eastAsia"/>
              </w:rPr>
            </w:pPr>
            <w:r>
              <w:rPr>
                <w:rFonts w:cs="Arial"/>
              </w:rPr>
              <w:t>We support the proposal.</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After 2 rounds of email discussions at RAN1#102-e, it became clear that it is </w:t>
      </w:r>
      <w:r w:rsidRPr="00CA1E92">
        <w:rPr>
          <w:rFonts w:ascii="Arial" w:hAnsi="Arial" w:cs="Arial"/>
        </w:rPr>
        <w:lastRenderedPageBreak/>
        <w:t>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360C8F" w:rsidRPr="00CA1E92" w:rsidRDefault="00360C8F"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360C8F" w:rsidRPr="00CA1E92" w:rsidRDefault="00360C8F"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81" w:hangingChars="515" w:hanging="1081"/>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lastRenderedPageBreak/>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hint="eastAsia"/>
              </w:rPr>
            </w:pPr>
            <w:r>
              <w:rPr>
                <w:rFonts w:cs="Arial" w:hint="eastAsia"/>
              </w:rPr>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ine to discuss it. And extension of these values are preferred.</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81" w:hangingChars="515" w:hanging="1081"/>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pPr>
      <w:r>
        <w:lastRenderedPageBreak/>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77777777" w:rsidR="008B2223" w:rsidRDefault="008B2223" w:rsidP="008B2223">
            <w:pPr>
              <w:pStyle w:val="BodyText"/>
              <w:spacing w:line="256" w:lineRule="auto"/>
              <w:rPr>
                <w:rFonts w:cs="Arial"/>
              </w:rPr>
            </w:pPr>
          </w:p>
        </w:tc>
        <w:tc>
          <w:tcPr>
            <w:tcW w:w="7834" w:type="dxa"/>
          </w:tcPr>
          <w:p w14:paraId="27305468" w14:textId="77777777" w:rsidR="008B2223" w:rsidRDefault="008B2223" w:rsidP="008B2223">
            <w:pPr>
              <w:pStyle w:val="BodyText"/>
              <w:spacing w:line="256" w:lineRule="auto"/>
              <w:rPr>
                <w:rFonts w:cs="Arial"/>
              </w:rPr>
            </w:pPr>
          </w:p>
        </w:tc>
      </w:tr>
      <w:tr w:rsidR="008B2223" w14:paraId="3F767333" w14:textId="77777777" w:rsidTr="00215017">
        <w:tc>
          <w:tcPr>
            <w:tcW w:w="1795" w:type="dxa"/>
          </w:tcPr>
          <w:p w14:paraId="483A16DA" w14:textId="77777777" w:rsidR="008B2223" w:rsidRDefault="008B2223" w:rsidP="008B2223">
            <w:pPr>
              <w:pStyle w:val="BodyText"/>
              <w:spacing w:line="256" w:lineRule="auto"/>
              <w:rPr>
                <w:rFonts w:cs="Arial"/>
              </w:rPr>
            </w:pPr>
          </w:p>
        </w:tc>
        <w:tc>
          <w:tcPr>
            <w:tcW w:w="7834" w:type="dxa"/>
          </w:tcPr>
          <w:p w14:paraId="778B8B93" w14:textId="77777777" w:rsidR="008B2223" w:rsidRDefault="008B2223" w:rsidP="008B2223">
            <w:pPr>
              <w:pStyle w:val="BodyText"/>
              <w:spacing w:line="256" w:lineRule="auto"/>
              <w:rPr>
                <w:rFonts w:cs="Arial"/>
              </w:rPr>
            </w:pPr>
          </w:p>
        </w:tc>
      </w:tr>
      <w:tr w:rsidR="008B2223" w14:paraId="0C32D01D" w14:textId="77777777" w:rsidTr="00215017">
        <w:tc>
          <w:tcPr>
            <w:tcW w:w="1795" w:type="dxa"/>
          </w:tcPr>
          <w:p w14:paraId="3E2E3B7A" w14:textId="77777777" w:rsidR="008B2223" w:rsidRDefault="008B2223" w:rsidP="008B2223">
            <w:pPr>
              <w:pStyle w:val="BodyText"/>
              <w:spacing w:line="256" w:lineRule="auto"/>
              <w:rPr>
                <w:rFonts w:cs="Arial"/>
              </w:rPr>
            </w:pPr>
          </w:p>
        </w:tc>
        <w:tc>
          <w:tcPr>
            <w:tcW w:w="7834" w:type="dxa"/>
          </w:tcPr>
          <w:p w14:paraId="0EAC89E5" w14:textId="77777777" w:rsidR="008B2223" w:rsidRDefault="008B2223" w:rsidP="008B2223">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77777777" w:rsidR="008B2223" w:rsidRDefault="008B2223" w:rsidP="008B2223">
            <w:pPr>
              <w:pStyle w:val="BodyText"/>
              <w:spacing w:line="256" w:lineRule="auto"/>
              <w:rPr>
                <w:rFonts w:cs="Arial"/>
              </w:rPr>
            </w:pPr>
          </w:p>
        </w:tc>
        <w:tc>
          <w:tcPr>
            <w:tcW w:w="7834" w:type="dxa"/>
          </w:tcPr>
          <w:p w14:paraId="0815C843" w14:textId="77777777" w:rsidR="008B2223" w:rsidRDefault="008B2223" w:rsidP="008B2223">
            <w:pPr>
              <w:pStyle w:val="BodyText"/>
              <w:spacing w:line="256" w:lineRule="auto"/>
              <w:rPr>
                <w:rFonts w:cs="Arial"/>
              </w:rPr>
            </w:pPr>
          </w:p>
        </w:tc>
      </w:tr>
      <w:tr w:rsidR="008B2223" w14:paraId="6F45FBE3" w14:textId="77777777" w:rsidTr="00213DA9">
        <w:tc>
          <w:tcPr>
            <w:tcW w:w="1795" w:type="dxa"/>
          </w:tcPr>
          <w:p w14:paraId="77F9D7B3" w14:textId="77777777" w:rsidR="008B2223" w:rsidRDefault="008B2223" w:rsidP="008B2223">
            <w:pPr>
              <w:pStyle w:val="BodyText"/>
              <w:spacing w:line="256" w:lineRule="auto"/>
              <w:rPr>
                <w:rFonts w:cs="Arial"/>
              </w:rPr>
            </w:pPr>
          </w:p>
        </w:tc>
        <w:tc>
          <w:tcPr>
            <w:tcW w:w="7834" w:type="dxa"/>
          </w:tcPr>
          <w:p w14:paraId="46D4DD98" w14:textId="77777777" w:rsidR="008B2223" w:rsidRDefault="008B2223" w:rsidP="008B2223">
            <w:pPr>
              <w:pStyle w:val="BodyText"/>
              <w:spacing w:line="256" w:lineRule="auto"/>
              <w:rPr>
                <w:rFonts w:cs="Arial"/>
              </w:rPr>
            </w:pPr>
          </w:p>
        </w:tc>
      </w:tr>
      <w:tr w:rsidR="008B2223" w14:paraId="50B6163A" w14:textId="77777777" w:rsidTr="00213DA9">
        <w:tc>
          <w:tcPr>
            <w:tcW w:w="1795" w:type="dxa"/>
          </w:tcPr>
          <w:p w14:paraId="6ADD3457" w14:textId="77777777" w:rsidR="008B2223" w:rsidRDefault="008B2223" w:rsidP="008B2223">
            <w:pPr>
              <w:pStyle w:val="BodyText"/>
              <w:spacing w:line="256" w:lineRule="auto"/>
              <w:rPr>
                <w:rFonts w:cs="Arial"/>
              </w:rPr>
            </w:pPr>
          </w:p>
        </w:tc>
        <w:tc>
          <w:tcPr>
            <w:tcW w:w="7834" w:type="dxa"/>
          </w:tcPr>
          <w:p w14:paraId="432DD7A1" w14:textId="77777777" w:rsidR="008B2223" w:rsidRDefault="008B2223" w:rsidP="008B2223">
            <w:pPr>
              <w:pStyle w:val="BodyText"/>
              <w:spacing w:line="256" w:lineRule="auto"/>
              <w:rPr>
                <w:rFonts w:cs="Arial"/>
              </w:rPr>
            </w:pPr>
          </w:p>
        </w:tc>
      </w:tr>
      <w:tr w:rsidR="008B2223" w14:paraId="563508BF" w14:textId="77777777" w:rsidTr="00213DA9">
        <w:tc>
          <w:tcPr>
            <w:tcW w:w="1795" w:type="dxa"/>
          </w:tcPr>
          <w:p w14:paraId="747F87A2" w14:textId="77777777" w:rsidR="008B2223" w:rsidRDefault="008B2223" w:rsidP="008B2223">
            <w:pPr>
              <w:pStyle w:val="BodyText"/>
              <w:spacing w:line="256" w:lineRule="auto"/>
              <w:rPr>
                <w:rFonts w:cs="Arial"/>
              </w:rPr>
            </w:pPr>
          </w:p>
        </w:tc>
        <w:tc>
          <w:tcPr>
            <w:tcW w:w="7834" w:type="dxa"/>
          </w:tcPr>
          <w:p w14:paraId="5B834683" w14:textId="77777777" w:rsidR="008B2223" w:rsidRDefault="008B2223" w:rsidP="008B2223">
            <w:pPr>
              <w:pStyle w:val="BodyText"/>
              <w:spacing w:line="256" w:lineRule="auto"/>
              <w:rPr>
                <w:rFonts w:cs="Arial"/>
              </w:rPr>
            </w:pPr>
          </w:p>
        </w:tc>
      </w:tr>
      <w:tr w:rsidR="008B2223" w14:paraId="4BD8AF81" w14:textId="77777777" w:rsidTr="00213DA9">
        <w:tc>
          <w:tcPr>
            <w:tcW w:w="1795" w:type="dxa"/>
          </w:tcPr>
          <w:p w14:paraId="4B9D7C93" w14:textId="77777777" w:rsidR="008B2223" w:rsidRDefault="008B2223" w:rsidP="008B2223">
            <w:pPr>
              <w:pStyle w:val="BodyText"/>
              <w:spacing w:line="256" w:lineRule="auto"/>
              <w:rPr>
                <w:rFonts w:cs="Arial"/>
              </w:rPr>
            </w:pPr>
          </w:p>
        </w:tc>
        <w:tc>
          <w:tcPr>
            <w:tcW w:w="7834" w:type="dxa"/>
          </w:tcPr>
          <w:p w14:paraId="73C0F089" w14:textId="77777777" w:rsidR="008B2223" w:rsidRDefault="008B2223" w:rsidP="008B2223">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ListParagraph"/>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77777777" w:rsidR="008B2223" w:rsidRDefault="008B2223" w:rsidP="008B2223">
            <w:pPr>
              <w:pStyle w:val="BodyText"/>
              <w:spacing w:line="256" w:lineRule="auto"/>
              <w:rPr>
                <w:rFonts w:cs="Arial"/>
              </w:rPr>
            </w:pPr>
          </w:p>
        </w:tc>
        <w:tc>
          <w:tcPr>
            <w:tcW w:w="7834" w:type="dxa"/>
          </w:tcPr>
          <w:p w14:paraId="153192CE" w14:textId="77777777" w:rsidR="008B2223" w:rsidRDefault="008B2223" w:rsidP="008B2223">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lastRenderedPageBreak/>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77777777" w:rsidR="008B2223" w:rsidRDefault="008B2223" w:rsidP="008B2223">
            <w:pPr>
              <w:pStyle w:val="BodyText"/>
              <w:spacing w:line="256" w:lineRule="auto"/>
              <w:rPr>
                <w:rFonts w:cs="Arial"/>
              </w:rPr>
            </w:pPr>
          </w:p>
        </w:tc>
        <w:tc>
          <w:tcPr>
            <w:tcW w:w="7834" w:type="dxa"/>
          </w:tcPr>
          <w:p w14:paraId="250D42E5" w14:textId="77777777" w:rsidR="008B2223" w:rsidRDefault="008B2223" w:rsidP="008B2223">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w:t>
            </w:r>
            <w:r>
              <w:rPr>
                <w:rFonts w:cs="Arial"/>
              </w:rPr>
              <w:lastRenderedPageBreak/>
              <w:t xml:space="preserve">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lastRenderedPageBreak/>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77777777" w:rsidR="008B2223" w:rsidRPr="003318C1" w:rsidRDefault="008B2223" w:rsidP="008B2223">
            <w:pPr>
              <w:pStyle w:val="BodyText"/>
              <w:spacing w:line="256" w:lineRule="auto"/>
              <w:rPr>
                <w:rFonts w:cs="Arial"/>
              </w:rPr>
            </w:pPr>
          </w:p>
        </w:tc>
        <w:tc>
          <w:tcPr>
            <w:tcW w:w="7834" w:type="dxa"/>
          </w:tcPr>
          <w:p w14:paraId="39F16A6A" w14:textId="77777777" w:rsidR="008B2223" w:rsidRPr="003318C1" w:rsidRDefault="008B2223" w:rsidP="008B2223">
            <w:pPr>
              <w:pStyle w:val="BodyText"/>
              <w:spacing w:line="256" w:lineRule="auto"/>
              <w:rPr>
                <w:rFonts w:cs="Arial"/>
              </w:rPr>
            </w:pPr>
          </w:p>
        </w:tc>
      </w:tr>
      <w:tr w:rsidR="008B2223" w:rsidRPr="003318C1" w14:paraId="280A7707" w14:textId="77777777" w:rsidTr="00215017">
        <w:tc>
          <w:tcPr>
            <w:tcW w:w="1795" w:type="dxa"/>
          </w:tcPr>
          <w:p w14:paraId="08073098" w14:textId="77777777" w:rsidR="008B2223" w:rsidRPr="003318C1" w:rsidRDefault="008B2223" w:rsidP="008B2223">
            <w:pPr>
              <w:pStyle w:val="BodyText"/>
              <w:spacing w:line="256" w:lineRule="auto"/>
              <w:rPr>
                <w:rFonts w:cs="Arial"/>
              </w:rPr>
            </w:pPr>
          </w:p>
        </w:tc>
        <w:tc>
          <w:tcPr>
            <w:tcW w:w="7834" w:type="dxa"/>
          </w:tcPr>
          <w:p w14:paraId="16DFF018" w14:textId="77777777" w:rsidR="008B2223" w:rsidRPr="003318C1" w:rsidRDefault="008B2223" w:rsidP="008B2223">
            <w:pPr>
              <w:pStyle w:val="BodyText"/>
              <w:spacing w:line="256" w:lineRule="auto"/>
              <w:rPr>
                <w:rFonts w:cs="Arial"/>
              </w:rPr>
            </w:pPr>
          </w:p>
        </w:tc>
      </w:tr>
      <w:tr w:rsidR="008B2223" w:rsidRPr="003318C1" w14:paraId="210D1A97" w14:textId="77777777" w:rsidTr="00215017">
        <w:tc>
          <w:tcPr>
            <w:tcW w:w="1795" w:type="dxa"/>
          </w:tcPr>
          <w:p w14:paraId="348504C3" w14:textId="77777777" w:rsidR="008B2223" w:rsidRPr="003318C1" w:rsidRDefault="008B2223" w:rsidP="008B2223">
            <w:pPr>
              <w:pStyle w:val="BodyText"/>
              <w:spacing w:line="256" w:lineRule="auto"/>
              <w:rPr>
                <w:rFonts w:cs="Arial"/>
              </w:rPr>
            </w:pPr>
          </w:p>
        </w:tc>
        <w:tc>
          <w:tcPr>
            <w:tcW w:w="7834" w:type="dxa"/>
          </w:tcPr>
          <w:p w14:paraId="6E146FAC" w14:textId="77777777" w:rsidR="008B2223" w:rsidRPr="003318C1" w:rsidRDefault="008B2223" w:rsidP="008B2223">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w:t>
      </w:r>
      <w:r w:rsidRPr="00CA1E92">
        <w:rPr>
          <w:rFonts w:ascii="Arial" w:hAnsi="Arial" w:cs="Arial"/>
        </w:rPr>
        <w:lastRenderedPageBreak/>
        <w:t xml:space="preserve">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77777777" w:rsidR="008B2223" w:rsidRPr="00CA1E92" w:rsidRDefault="008B2223" w:rsidP="008B2223">
            <w:pPr>
              <w:pStyle w:val="BodyText"/>
              <w:spacing w:line="256" w:lineRule="auto"/>
              <w:rPr>
                <w:rFonts w:cs="Arial"/>
              </w:rPr>
            </w:pPr>
          </w:p>
        </w:tc>
        <w:tc>
          <w:tcPr>
            <w:tcW w:w="7834" w:type="dxa"/>
          </w:tcPr>
          <w:p w14:paraId="1EA3565F" w14:textId="77777777" w:rsidR="008B2223" w:rsidRPr="00CA1E92" w:rsidRDefault="008B2223" w:rsidP="008B2223">
            <w:pPr>
              <w:pStyle w:val="BodyText"/>
              <w:spacing w:line="256" w:lineRule="auto"/>
              <w:rPr>
                <w:rFonts w:cs="Arial"/>
              </w:rPr>
            </w:pPr>
          </w:p>
        </w:tc>
      </w:tr>
      <w:tr w:rsidR="008B2223" w:rsidRPr="00CA1E92" w14:paraId="7FB1F807" w14:textId="77777777" w:rsidTr="00215017">
        <w:tc>
          <w:tcPr>
            <w:tcW w:w="1795" w:type="dxa"/>
          </w:tcPr>
          <w:p w14:paraId="43E4210E" w14:textId="77777777" w:rsidR="008B2223" w:rsidRPr="00CA1E92" w:rsidRDefault="008B2223" w:rsidP="008B2223">
            <w:pPr>
              <w:pStyle w:val="BodyText"/>
              <w:spacing w:line="256" w:lineRule="auto"/>
              <w:rPr>
                <w:rFonts w:cs="Arial"/>
              </w:rPr>
            </w:pPr>
          </w:p>
        </w:tc>
        <w:tc>
          <w:tcPr>
            <w:tcW w:w="7834" w:type="dxa"/>
          </w:tcPr>
          <w:p w14:paraId="21D4E716" w14:textId="77777777" w:rsidR="008B2223" w:rsidRPr="00CA1E92" w:rsidRDefault="008B2223" w:rsidP="008B2223">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lang w:eastAsia="ja-JP"/>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lastRenderedPageBreak/>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lastRenderedPageBreak/>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8B2223" w14:paraId="200FC6C0" w14:textId="77777777" w:rsidTr="00215017">
        <w:tc>
          <w:tcPr>
            <w:tcW w:w="1795" w:type="dxa"/>
          </w:tcPr>
          <w:p w14:paraId="09C42E58" w14:textId="77777777" w:rsidR="008B2223" w:rsidRDefault="008B2223" w:rsidP="008B2223">
            <w:pPr>
              <w:pStyle w:val="BodyText"/>
              <w:spacing w:line="256" w:lineRule="auto"/>
              <w:rPr>
                <w:rFonts w:cs="Arial"/>
              </w:rPr>
            </w:pPr>
          </w:p>
        </w:tc>
        <w:tc>
          <w:tcPr>
            <w:tcW w:w="7834" w:type="dxa"/>
          </w:tcPr>
          <w:p w14:paraId="4632A5CF" w14:textId="77777777" w:rsidR="008B2223" w:rsidRDefault="008B2223" w:rsidP="008B2223">
            <w:pPr>
              <w:pStyle w:val="BodyText"/>
              <w:spacing w:line="256" w:lineRule="auto"/>
              <w:rPr>
                <w:rFonts w:cs="Arial"/>
              </w:rPr>
            </w:pPr>
          </w:p>
        </w:tc>
      </w:tr>
      <w:tr w:rsidR="008B2223" w14:paraId="284B42A7" w14:textId="77777777" w:rsidTr="00215017">
        <w:tc>
          <w:tcPr>
            <w:tcW w:w="1795" w:type="dxa"/>
          </w:tcPr>
          <w:p w14:paraId="18487158" w14:textId="77777777" w:rsidR="008B2223" w:rsidRDefault="008B2223" w:rsidP="008B2223">
            <w:pPr>
              <w:pStyle w:val="BodyText"/>
              <w:spacing w:line="256" w:lineRule="auto"/>
              <w:rPr>
                <w:rFonts w:cs="Arial"/>
              </w:rPr>
            </w:pPr>
          </w:p>
        </w:tc>
        <w:tc>
          <w:tcPr>
            <w:tcW w:w="7834" w:type="dxa"/>
          </w:tcPr>
          <w:p w14:paraId="2E30FC49" w14:textId="77777777" w:rsidR="008B2223" w:rsidRDefault="008B2223" w:rsidP="008B2223">
            <w:pPr>
              <w:pStyle w:val="BodyText"/>
              <w:spacing w:line="256" w:lineRule="auto"/>
              <w:rPr>
                <w:rFonts w:cs="Arial"/>
              </w:rPr>
            </w:pPr>
          </w:p>
        </w:tc>
      </w:tr>
      <w:tr w:rsidR="008B2223" w14:paraId="158B6613" w14:textId="77777777" w:rsidTr="00215017">
        <w:tc>
          <w:tcPr>
            <w:tcW w:w="1795" w:type="dxa"/>
          </w:tcPr>
          <w:p w14:paraId="6A48DB1B" w14:textId="77777777" w:rsidR="008B2223" w:rsidRDefault="008B2223" w:rsidP="008B2223">
            <w:pPr>
              <w:pStyle w:val="BodyText"/>
              <w:spacing w:line="256" w:lineRule="auto"/>
              <w:rPr>
                <w:rFonts w:cs="Arial"/>
              </w:rPr>
            </w:pPr>
          </w:p>
        </w:tc>
        <w:tc>
          <w:tcPr>
            <w:tcW w:w="7834" w:type="dxa"/>
          </w:tcPr>
          <w:p w14:paraId="080A7DDE" w14:textId="77777777" w:rsidR="008B2223" w:rsidRDefault="008B2223" w:rsidP="008B2223">
            <w:pPr>
              <w:pStyle w:val="BodyText"/>
              <w:spacing w:line="256" w:lineRule="auto"/>
              <w:rPr>
                <w:rFonts w:cs="Arial"/>
              </w:rPr>
            </w:pPr>
          </w:p>
        </w:tc>
      </w:tr>
      <w:tr w:rsidR="008B2223" w14:paraId="0CD3CE9C" w14:textId="77777777" w:rsidTr="00215017">
        <w:tc>
          <w:tcPr>
            <w:tcW w:w="1795" w:type="dxa"/>
          </w:tcPr>
          <w:p w14:paraId="1FD791C3" w14:textId="77777777" w:rsidR="008B2223" w:rsidRDefault="008B2223" w:rsidP="008B2223">
            <w:pPr>
              <w:pStyle w:val="BodyText"/>
              <w:spacing w:line="256" w:lineRule="auto"/>
              <w:rPr>
                <w:rFonts w:cs="Arial"/>
              </w:rPr>
            </w:pPr>
          </w:p>
        </w:tc>
        <w:tc>
          <w:tcPr>
            <w:tcW w:w="7834" w:type="dxa"/>
          </w:tcPr>
          <w:p w14:paraId="2BFFBBC9" w14:textId="77777777" w:rsidR="008B2223" w:rsidRDefault="008B2223" w:rsidP="008B2223">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w:t>
            </w:r>
            <w:r>
              <w:rPr>
                <w:rFonts w:cs="Arial"/>
              </w:rPr>
              <w:lastRenderedPageBreak/>
              <w:t xml:space="preserve">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8B2223" w14:paraId="46A79BFA" w14:textId="77777777" w:rsidTr="00215017">
        <w:tc>
          <w:tcPr>
            <w:tcW w:w="1795" w:type="dxa"/>
          </w:tcPr>
          <w:p w14:paraId="316E34DE" w14:textId="77777777" w:rsidR="008B2223" w:rsidRDefault="008B2223" w:rsidP="008B2223">
            <w:pPr>
              <w:pStyle w:val="BodyText"/>
              <w:spacing w:line="256" w:lineRule="auto"/>
              <w:rPr>
                <w:rFonts w:cs="Arial"/>
              </w:rPr>
            </w:pPr>
          </w:p>
        </w:tc>
        <w:tc>
          <w:tcPr>
            <w:tcW w:w="7834" w:type="dxa"/>
          </w:tcPr>
          <w:p w14:paraId="6BEEE3D7" w14:textId="77777777" w:rsidR="008B2223" w:rsidRDefault="008B2223" w:rsidP="008B2223">
            <w:pPr>
              <w:pStyle w:val="BodyText"/>
              <w:spacing w:line="256" w:lineRule="auto"/>
              <w:rPr>
                <w:rFonts w:cs="Arial"/>
              </w:rPr>
            </w:pPr>
          </w:p>
        </w:tc>
      </w:tr>
      <w:tr w:rsidR="008B2223" w14:paraId="05E3F5B9" w14:textId="77777777" w:rsidTr="00215017">
        <w:tc>
          <w:tcPr>
            <w:tcW w:w="1795" w:type="dxa"/>
          </w:tcPr>
          <w:p w14:paraId="27179CD0" w14:textId="77777777" w:rsidR="008B2223" w:rsidRDefault="008B2223" w:rsidP="008B2223">
            <w:pPr>
              <w:pStyle w:val="BodyText"/>
              <w:spacing w:line="256" w:lineRule="auto"/>
              <w:rPr>
                <w:rFonts w:cs="Arial"/>
              </w:rPr>
            </w:pPr>
          </w:p>
        </w:tc>
        <w:tc>
          <w:tcPr>
            <w:tcW w:w="7834" w:type="dxa"/>
          </w:tcPr>
          <w:p w14:paraId="4FE7ACFB" w14:textId="77777777" w:rsidR="008B2223" w:rsidRDefault="008B2223" w:rsidP="008B2223">
            <w:pPr>
              <w:pStyle w:val="BodyText"/>
              <w:spacing w:line="256" w:lineRule="auto"/>
              <w:rPr>
                <w:rFonts w:cs="Arial"/>
              </w:rPr>
            </w:pPr>
          </w:p>
        </w:tc>
      </w:tr>
      <w:tr w:rsidR="008B2223" w14:paraId="162AF205" w14:textId="77777777" w:rsidTr="00215017">
        <w:tc>
          <w:tcPr>
            <w:tcW w:w="1795" w:type="dxa"/>
          </w:tcPr>
          <w:p w14:paraId="15567A33" w14:textId="77777777" w:rsidR="008B2223" w:rsidRDefault="008B2223" w:rsidP="008B2223">
            <w:pPr>
              <w:pStyle w:val="BodyText"/>
              <w:spacing w:line="256" w:lineRule="auto"/>
              <w:rPr>
                <w:rFonts w:cs="Arial"/>
              </w:rPr>
            </w:pPr>
          </w:p>
        </w:tc>
        <w:tc>
          <w:tcPr>
            <w:tcW w:w="7834" w:type="dxa"/>
          </w:tcPr>
          <w:p w14:paraId="319AAEA6" w14:textId="77777777" w:rsidR="008B2223" w:rsidRDefault="008B2223" w:rsidP="008B2223">
            <w:pPr>
              <w:pStyle w:val="BodyText"/>
              <w:spacing w:line="256" w:lineRule="auto"/>
              <w:rPr>
                <w:rFonts w:cs="Arial"/>
              </w:rPr>
            </w:pPr>
          </w:p>
        </w:tc>
      </w:tr>
      <w:tr w:rsidR="008B2223" w14:paraId="4D93A964" w14:textId="77777777" w:rsidTr="00215017">
        <w:tc>
          <w:tcPr>
            <w:tcW w:w="1795" w:type="dxa"/>
          </w:tcPr>
          <w:p w14:paraId="089369E2" w14:textId="77777777" w:rsidR="008B2223" w:rsidRDefault="008B2223" w:rsidP="008B2223">
            <w:pPr>
              <w:pStyle w:val="BodyText"/>
              <w:spacing w:line="256" w:lineRule="auto"/>
              <w:rPr>
                <w:rFonts w:cs="Arial"/>
              </w:rPr>
            </w:pPr>
          </w:p>
        </w:tc>
        <w:tc>
          <w:tcPr>
            <w:tcW w:w="7834" w:type="dxa"/>
          </w:tcPr>
          <w:p w14:paraId="1A51C232" w14:textId="77777777" w:rsidR="008B2223" w:rsidRDefault="008B2223" w:rsidP="008B2223">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lastRenderedPageBreak/>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bookmarkStart w:id="19" w:name="_GoBack" w:colFirst="0" w:colLast="0"/>
            <w:r>
              <w:rPr>
                <w:rFonts w:cs="Arial" w:hint="eastAsia"/>
              </w:rPr>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bookmarkEnd w:id="19"/>
      <w:tr w:rsidR="008B2223" w14:paraId="286C3DD4" w14:textId="77777777" w:rsidTr="00215017">
        <w:tc>
          <w:tcPr>
            <w:tcW w:w="1795" w:type="dxa"/>
          </w:tcPr>
          <w:p w14:paraId="154738EB" w14:textId="77777777" w:rsidR="008B2223" w:rsidRDefault="008B2223" w:rsidP="008B2223">
            <w:pPr>
              <w:pStyle w:val="BodyText"/>
              <w:spacing w:line="256" w:lineRule="auto"/>
              <w:rPr>
                <w:rFonts w:cs="Arial"/>
              </w:rPr>
            </w:pPr>
          </w:p>
        </w:tc>
        <w:tc>
          <w:tcPr>
            <w:tcW w:w="7834" w:type="dxa"/>
          </w:tcPr>
          <w:p w14:paraId="685F3B21" w14:textId="77777777" w:rsidR="008B2223" w:rsidRDefault="008B2223" w:rsidP="008B2223">
            <w:pPr>
              <w:pStyle w:val="BodyText"/>
              <w:spacing w:line="256" w:lineRule="auto"/>
              <w:rPr>
                <w:rFonts w:cs="Arial"/>
              </w:rPr>
            </w:pPr>
          </w:p>
        </w:tc>
      </w:tr>
      <w:tr w:rsidR="008B2223" w14:paraId="1EE889DB" w14:textId="77777777" w:rsidTr="00215017">
        <w:tc>
          <w:tcPr>
            <w:tcW w:w="1795" w:type="dxa"/>
          </w:tcPr>
          <w:p w14:paraId="5B8CA383" w14:textId="77777777" w:rsidR="008B2223" w:rsidRDefault="008B2223" w:rsidP="008B2223">
            <w:pPr>
              <w:pStyle w:val="BodyText"/>
              <w:spacing w:line="256" w:lineRule="auto"/>
              <w:rPr>
                <w:rFonts w:cs="Arial"/>
              </w:rPr>
            </w:pPr>
          </w:p>
        </w:tc>
        <w:tc>
          <w:tcPr>
            <w:tcW w:w="7834" w:type="dxa"/>
          </w:tcPr>
          <w:p w14:paraId="3D69CCF4" w14:textId="77777777" w:rsidR="008B2223" w:rsidRDefault="008B2223" w:rsidP="008B2223">
            <w:pPr>
              <w:pStyle w:val="BodyText"/>
              <w:spacing w:line="256" w:lineRule="auto"/>
              <w:rPr>
                <w:rFonts w:cs="Arial"/>
              </w:rPr>
            </w:pPr>
          </w:p>
        </w:tc>
      </w:tr>
      <w:tr w:rsidR="008B2223" w14:paraId="49930D20" w14:textId="77777777" w:rsidTr="00215017">
        <w:tc>
          <w:tcPr>
            <w:tcW w:w="1795" w:type="dxa"/>
          </w:tcPr>
          <w:p w14:paraId="59FD4889" w14:textId="77777777" w:rsidR="008B2223" w:rsidRDefault="008B2223" w:rsidP="008B2223">
            <w:pPr>
              <w:pStyle w:val="BodyText"/>
              <w:spacing w:line="256" w:lineRule="auto"/>
              <w:rPr>
                <w:rFonts w:cs="Arial"/>
              </w:rPr>
            </w:pPr>
          </w:p>
        </w:tc>
        <w:tc>
          <w:tcPr>
            <w:tcW w:w="7834" w:type="dxa"/>
          </w:tcPr>
          <w:p w14:paraId="64D48F87" w14:textId="77777777" w:rsidR="008B2223" w:rsidRDefault="008B2223" w:rsidP="008B2223">
            <w:pPr>
              <w:pStyle w:val="BodyText"/>
              <w:spacing w:line="256" w:lineRule="auto"/>
              <w:rPr>
                <w:rFonts w:cs="Arial"/>
              </w:rPr>
            </w:pPr>
          </w:p>
        </w:tc>
      </w:tr>
      <w:tr w:rsidR="008B2223" w14:paraId="2258E136" w14:textId="77777777" w:rsidTr="00215017">
        <w:tc>
          <w:tcPr>
            <w:tcW w:w="1795" w:type="dxa"/>
          </w:tcPr>
          <w:p w14:paraId="296B71B9" w14:textId="77777777" w:rsidR="008B2223" w:rsidRDefault="008B2223" w:rsidP="008B2223">
            <w:pPr>
              <w:pStyle w:val="BodyText"/>
              <w:spacing w:line="256" w:lineRule="auto"/>
              <w:rPr>
                <w:rFonts w:cs="Arial"/>
              </w:rPr>
            </w:pPr>
          </w:p>
        </w:tc>
        <w:tc>
          <w:tcPr>
            <w:tcW w:w="7834" w:type="dxa"/>
          </w:tcPr>
          <w:p w14:paraId="19F68BAB" w14:textId="77777777" w:rsidR="008B2223" w:rsidRDefault="008B2223" w:rsidP="008B2223">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20" w:name="_In-sequence_SDU_delivery"/>
      <w:bookmarkEnd w:id="20"/>
      <w:r w:rsidRPr="00A85EAA">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lastRenderedPageBreak/>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ListParagraph"/>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ListParagraph"/>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w:t>
            </w:r>
            <w:r w:rsidRPr="00CA1E92">
              <w:rPr>
                <w:rFonts w:cstheme="minorHAnsi"/>
                <w:color w:val="000000"/>
              </w:rPr>
              <w:lastRenderedPageBreak/>
              <w:t xml:space="preserve">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3: Guard Period Around the start / end of UL transmission is </w:t>
            </w:r>
            <w:r w:rsidRPr="00CA1E92">
              <w:rPr>
                <w:rFonts w:asciiTheme="minorHAnsi" w:hAnsiTheme="minorHAnsi" w:cstheme="minorHAnsi"/>
                <w:color w:val="000000"/>
              </w:rPr>
              <w:lastRenderedPageBreak/>
              <w:t>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ListParagraph"/>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ListParagraph"/>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ListParagraph"/>
              <w:numPr>
                <w:ilvl w:val="1"/>
                <w:numId w:val="23"/>
              </w:numPr>
              <w:spacing w:before="240"/>
              <w:ind w:firstLine="420"/>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ListParagraph"/>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ListParagraph"/>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ListParagraph"/>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after="120"/>
              <w:ind w:firstLine="420"/>
              <w:rPr>
                <w:rFonts w:cstheme="minorHAnsi"/>
              </w:rPr>
            </w:pPr>
            <w:r w:rsidRPr="00977739">
              <w:rPr>
                <w:rFonts w:cstheme="minorHAnsi"/>
              </w:rPr>
              <w:lastRenderedPageBreak/>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t>
            </w:r>
            <w:r w:rsidRPr="00CA1E92">
              <w:rPr>
                <w:rFonts w:asciiTheme="minorHAnsi" w:hAnsiTheme="minorHAnsi" w:cstheme="minorHAnsi"/>
                <w:b w:val="0"/>
              </w:rPr>
              <w:lastRenderedPageBreak/>
              <w:t xml:space="preserve">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ListParagraph"/>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BodyText"/>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overflowPunct w:val="0"/>
              <w:textAlignment w:val="baseline"/>
              <w:rPr>
                <w:rFonts w:asciiTheme="minorHAnsi" w:hAnsiTheme="minorHAnsi" w:cstheme="minorHAnsi"/>
              </w:rPr>
            </w:pPr>
            <w:r w:rsidRPr="00CA1E92">
              <w:rPr>
                <w:rFonts w:asciiTheme="minorHAnsi" w:hAnsiTheme="minorHAnsi" w:cstheme="minorHAnsi"/>
              </w:rPr>
              <w:lastRenderedPageBreak/>
              <w:t>FFS if the above Koffset is applied to PRACH transmission.</w:t>
            </w:r>
          </w:p>
          <w:p w14:paraId="2A69848E" w14:textId="24A84E1C" w:rsidR="00C85D87" w:rsidRPr="00CA1E92" w:rsidRDefault="00C85D87" w:rsidP="000B7CBC">
            <w:pPr>
              <w:pStyle w:val="BodyText"/>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ListParagraph"/>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A464D" w14:textId="77777777" w:rsidR="00955CE1" w:rsidRDefault="00955CE1">
      <w:r>
        <w:separator/>
      </w:r>
    </w:p>
  </w:endnote>
  <w:endnote w:type="continuationSeparator" w:id="0">
    <w:p w14:paraId="044B733D" w14:textId="77777777" w:rsidR="00955CE1" w:rsidRDefault="00955CE1">
      <w:r>
        <w:continuationSeparator/>
      </w:r>
    </w:p>
  </w:endnote>
  <w:endnote w:type="continuationNotice" w:id="1">
    <w:p w14:paraId="10DA9C9D" w14:textId="77777777" w:rsidR="00955CE1" w:rsidRDefault="00955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4F756BD" w:rsidR="00360C8F" w:rsidRDefault="00360C8F"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B2223">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2223">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4B0AD" w14:textId="77777777" w:rsidR="00955CE1" w:rsidRDefault="00955CE1">
      <w:r>
        <w:separator/>
      </w:r>
    </w:p>
  </w:footnote>
  <w:footnote w:type="continuationSeparator" w:id="0">
    <w:p w14:paraId="66027A32" w14:textId="77777777" w:rsidR="00955CE1" w:rsidRDefault="00955CE1">
      <w:r>
        <w:continuationSeparator/>
      </w:r>
    </w:p>
  </w:footnote>
  <w:footnote w:type="continuationNotice" w:id="1">
    <w:p w14:paraId="6C19B0C7" w14:textId="77777777" w:rsidR="00955CE1" w:rsidRDefault="00955C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360C8F" w:rsidRDefault="00360C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4DE"/>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Heading2"/>
    <w:link w:val="Heading1Char"/>
    <w:qFormat/>
    <w:rsid w:val="00455DC1"/>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Heading2">
    <w:name w:val="heading 2"/>
    <w:next w:val="Normal"/>
    <w:link w:val="Heading2Char"/>
    <w:qFormat/>
    <w:rsid w:val="00455DC1"/>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5A44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44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宋体"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黑体"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宋体"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宋体" w:hAnsi="Arial"/>
      <w:sz w:val="18"/>
      <w:szCs w:val="18"/>
      <w:lang w:val="en-US" w:eastAsia="zh-CN"/>
    </w:rPr>
  </w:style>
  <w:style w:type="character" w:customStyle="1" w:styleId="FooterChar">
    <w:name w:val="Footer Char"/>
    <w:link w:val="Footer"/>
    <w:rsid w:val="008D00A5"/>
    <w:rPr>
      <w:rFonts w:ascii="Arial" w:eastAsia="宋体"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黑体" w:hAnsi="Arial"/>
      <w:sz w:val="24"/>
      <w:szCs w:val="24"/>
      <w:lang w:val="en-US" w:eastAsia="zh-CN"/>
    </w:rPr>
  </w:style>
  <w:style w:type="character" w:customStyle="1" w:styleId="Heading3Char">
    <w:name w:val="Heading 3 Char"/>
    <w:link w:val="Heading3"/>
    <w:rsid w:val="008D00A5"/>
    <w:rPr>
      <w:rFonts w:ascii="Times New Roman" w:eastAsia="黑体"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1">
    <w:name w:val="表格文本"/>
    <w:rsid w:val="00455DC1"/>
    <w:pPr>
      <w:tabs>
        <w:tab w:val="decimal" w:pos="0"/>
      </w:tabs>
    </w:pPr>
    <w:rPr>
      <w:rFonts w:ascii="Arial" w:eastAsia="宋体" w:hAnsi="Arial"/>
      <w:noProof/>
      <w:sz w:val="21"/>
      <w:szCs w:val="21"/>
      <w:lang w:val="en-US" w:eastAsia="zh-CN"/>
    </w:rPr>
  </w:style>
  <w:style w:type="paragraph" w:customStyle="1" w:styleId="a2">
    <w:name w:val="表头文本"/>
    <w:rsid w:val="00455DC1"/>
    <w:pPr>
      <w:jc w:val="center"/>
    </w:pPr>
    <w:rPr>
      <w:rFonts w:ascii="Arial" w:eastAsia="宋体" w:hAnsi="Arial"/>
      <w:b/>
      <w:sz w:val="21"/>
      <w:szCs w:val="21"/>
      <w:lang w:val="en-US" w:eastAsia="zh-CN"/>
    </w:rPr>
  </w:style>
  <w:style w:type="table" w:customStyle="1" w:styleId="a3">
    <w:name w:val="表样式"/>
    <w:basedOn w:val="TableNormal"/>
    <w:rsid w:val="00455DC1"/>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4">
    <w:name w:val="图样式"/>
    <w:basedOn w:val="Normal"/>
    <w:rsid w:val="00455DC1"/>
    <w:pPr>
      <w:keepNext/>
      <w:widowControl/>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黑体"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黑体" w:hAnsi="Arial"/>
      <w:sz w:val="18"/>
    </w:rPr>
  </w:style>
  <w:style w:type="paragraph" w:customStyle="1" w:styleId="a8">
    <w:name w:val="注示文本"/>
    <w:basedOn w:val="Normal"/>
    <w:rsid w:val="00455DC1"/>
    <w:pPr>
      <w:pBdr>
        <w:bottom w:val="single" w:sz="4" w:space="1" w:color="000000"/>
      </w:pBdr>
      <w:ind w:firstLine="360"/>
    </w:pPr>
    <w:rPr>
      <w:rFonts w:ascii="Arial" w:eastAsia="楷体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宋体" w:hAnsi="宋体"/>
      <w:b/>
      <w:bCs/>
      <w:color w:val="000000"/>
      <w:sz w:val="36"/>
    </w:rPr>
  </w:style>
  <w:style w:type="character" w:customStyle="1" w:styleId="ab">
    <w:name w:val="样式二"/>
    <w:basedOn w:val="aa"/>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6982820-C47F-46CF-BF57-157A3AA2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11800</Words>
  <Characters>67260</Characters>
  <Application>Microsoft Office Word</Application>
  <DocSecurity>0</DocSecurity>
  <Lines>560</Lines>
  <Paragraphs>157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78903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Nan Zhang-ZTE</cp:lastModifiedBy>
  <cp:revision>13</cp:revision>
  <dcterms:created xsi:type="dcterms:W3CDTF">2020-11-04T02:36:00Z</dcterms:created>
  <dcterms:modified xsi:type="dcterms:W3CDTF">2020-11-04T03:42:00Z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