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0072" w14:textId="59F666E7" w:rsidR="00E90E49" w:rsidRPr="00CA1E92" w:rsidRDefault="00E90E49" w:rsidP="00E35559">
      <w:pPr>
        <w:pStyle w:val="3GPPHeader"/>
        <w:spacing w:after="60"/>
        <w:rPr>
          <w:sz w:val="32"/>
          <w:szCs w:val="32"/>
          <w:highlight w:val="yellow"/>
        </w:rPr>
      </w:pPr>
      <w:r w:rsidRPr="00CA1E92">
        <w:t>3GPP TSG-RAN WG</w:t>
      </w:r>
      <w:r w:rsidR="008F1C4E" w:rsidRPr="00CA1E92">
        <w:t>1</w:t>
      </w:r>
      <w:r w:rsidRPr="00CA1E92">
        <w:t xml:space="preserve"> </w:t>
      </w:r>
      <w:r w:rsidR="008F1C4E" w:rsidRPr="00CA1E92">
        <w:t xml:space="preserve">Meeting </w:t>
      </w:r>
      <w:r w:rsidRPr="00CA1E92">
        <w:t>#</w:t>
      </w:r>
      <w:r w:rsidR="007434CD" w:rsidRPr="00CA1E92">
        <w:t>10</w:t>
      </w:r>
      <w:r w:rsidR="004D7966" w:rsidRPr="00CA1E92">
        <w:t>3</w:t>
      </w:r>
      <w:r w:rsidR="0081032C" w:rsidRPr="00CA1E92">
        <w:t>-e</w:t>
      </w:r>
      <w:r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Heading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K</w:t>
      </w:r>
      <w:r w:rsidR="002E543D">
        <w:rPr>
          <w:lang w:val="en-US"/>
        </w:rPr>
        <w:t>_</w:t>
      </w:r>
      <w:r>
        <w:rPr>
          <w:lang w:val="en-US"/>
        </w:rPr>
        <w:t>offset</w:t>
      </w:r>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D90C0B">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D90C0B">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D90C0B">
      <w:pPr>
        <w:pStyle w:val="ListParagraph"/>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D90C0B">
      <w:pPr>
        <w:pStyle w:val="ListParagraph"/>
        <w:numPr>
          <w:ilvl w:val="1"/>
          <w:numId w:val="34"/>
        </w:numPr>
        <w:rPr>
          <w:rFonts w:ascii="Arial" w:hAnsi="Arial" w:cs="Arial"/>
          <w:lang w:val="en-GB"/>
        </w:rPr>
      </w:pPr>
      <w:r>
        <w:rPr>
          <w:rFonts w:ascii="Arial" w:hAnsi="Arial" w:cs="Arial"/>
          <w:lang w:val="en-GB"/>
        </w:rPr>
        <w:lastRenderedPageBreak/>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D90C0B">
      <w:pPr>
        <w:pStyle w:val="ListParagraph"/>
        <w:numPr>
          <w:ilvl w:val="0"/>
          <w:numId w:val="34"/>
        </w:numPr>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D90C0B">
            <w:pPr>
              <w:pStyle w:val="ListParagraph"/>
              <w:numPr>
                <w:ilvl w:val="0"/>
                <w:numId w:val="29"/>
              </w:numPr>
              <w:rPr>
                <w:rFonts w:cstheme="minorHAnsi"/>
                <w:lang w:val="en-GB"/>
              </w:rPr>
            </w:pPr>
            <w:r w:rsidRPr="00D7063A">
              <w:rPr>
                <w:rFonts w:cstheme="minorHAnsi"/>
                <w:lang w:val="en-GB"/>
              </w:rPr>
              <w:t>Flexible for gNB to configure</w:t>
            </w:r>
          </w:p>
          <w:p w14:paraId="40AD06D0" w14:textId="77777777" w:rsidR="00E02727" w:rsidRPr="00D7063A" w:rsidRDefault="00E02727" w:rsidP="00D90C0B">
            <w:pPr>
              <w:pStyle w:val="ListParagraph"/>
              <w:numPr>
                <w:ilvl w:val="0"/>
                <w:numId w:val="29"/>
              </w:numPr>
              <w:rPr>
                <w:rFonts w:cstheme="minorHAnsi"/>
                <w:lang w:val="en-GB"/>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D90C0B">
            <w:pPr>
              <w:pStyle w:val="ListParagraph"/>
              <w:numPr>
                <w:ilvl w:val="0"/>
                <w:numId w:val="29"/>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D90C0B">
            <w:pPr>
              <w:pStyle w:val="ListParagraph"/>
              <w:numPr>
                <w:ilvl w:val="0"/>
                <w:numId w:val="29"/>
              </w:numPr>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D90C0B">
            <w:pPr>
              <w:pStyle w:val="ListParagraph"/>
              <w:numPr>
                <w:ilvl w:val="1"/>
                <w:numId w:val="29"/>
              </w:numPr>
              <w:rPr>
                <w:lang w:val="en-GB"/>
              </w:rPr>
            </w:pPr>
            <w:r>
              <w:rPr>
                <w:lang w:val="en-GB"/>
              </w:rPr>
              <w:t>Common TA</w:t>
            </w:r>
          </w:p>
          <w:p w14:paraId="797510F6" w14:textId="77777777" w:rsidR="00E02727" w:rsidRPr="00EB624F" w:rsidRDefault="00E02727" w:rsidP="00D90C0B">
            <w:pPr>
              <w:pStyle w:val="ListParagraph"/>
              <w:numPr>
                <w:ilvl w:val="1"/>
                <w:numId w:val="29"/>
              </w:numPr>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D90C0B">
            <w:pPr>
              <w:pStyle w:val="ListParagraph"/>
              <w:numPr>
                <w:ilvl w:val="0"/>
                <w:numId w:val="33"/>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D90C0B">
            <w:pPr>
              <w:pStyle w:val="ListParagraph"/>
              <w:numPr>
                <w:ilvl w:val="0"/>
                <w:numId w:val="32"/>
              </w:numPr>
              <w:rPr>
                <w:lang w:val="en-GB"/>
              </w:rPr>
            </w:pPr>
            <w:r>
              <w:rPr>
                <w:lang w:val="en-GB"/>
              </w:rPr>
              <w:t>The parameter used to derive Koffset is mandatorily present</w:t>
            </w:r>
          </w:p>
          <w:p w14:paraId="517E1E1F" w14:textId="77777777" w:rsidR="00E02727" w:rsidRDefault="00E02727" w:rsidP="00D90C0B">
            <w:pPr>
              <w:pStyle w:val="ListParagraph"/>
              <w:numPr>
                <w:ilvl w:val="0"/>
                <w:numId w:val="32"/>
              </w:numPr>
              <w:rPr>
                <w:lang w:val="en-GB"/>
              </w:rPr>
            </w:pPr>
            <w:r>
              <w:rPr>
                <w:lang w:val="en-GB"/>
              </w:rPr>
              <w:t>Coupling of parameters</w:t>
            </w:r>
          </w:p>
          <w:p w14:paraId="6E5671B0" w14:textId="77777777" w:rsidR="00E02727" w:rsidRDefault="00E02727" w:rsidP="00D90C0B">
            <w:pPr>
              <w:pStyle w:val="ListParagraph"/>
              <w:numPr>
                <w:ilvl w:val="1"/>
                <w:numId w:val="32"/>
              </w:numPr>
              <w:rPr>
                <w:lang w:val="en-GB"/>
              </w:rPr>
            </w:pPr>
            <w:r>
              <w:rPr>
                <w:lang w:val="en-GB"/>
              </w:rPr>
              <w:t>E.g. for common TA, problematic when common TA &lt; RTT</w:t>
            </w:r>
          </w:p>
          <w:p w14:paraId="05545265" w14:textId="77777777" w:rsidR="00E02727" w:rsidRPr="003310DA" w:rsidRDefault="00E02727" w:rsidP="00D90C0B">
            <w:pPr>
              <w:pStyle w:val="ListParagraph"/>
              <w:numPr>
                <w:ilvl w:val="1"/>
                <w:numId w:val="32"/>
              </w:numPr>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lastRenderedPageBreak/>
        <w:t>Implicit and/or explicit signaling of K_offset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rPr>
            </w:pPr>
            <w:r>
              <w:rPr>
                <w:rFonts w:cs="Arial"/>
              </w:rPr>
              <w:t>Intel</w:t>
            </w:r>
          </w:p>
        </w:tc>
        <w:tc>
          <w:tcPr>
            <w:tcW w:w="7834" w:type="dxa"/>
          </w:tcPr>
          <w:p w14:paraId="0A43EF8E" w14:textId="22372243" w:rsidR="00F520B0" w:rsidRPr="00CA1E92" w:rsidRDefault="00CA1E92" w:rsidP="00F520B0">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BodyText"/>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BodyText"/>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BodyText"/>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BodyText"/>
              <w:spacing w:line="256" w:lineRule="auto"/>
              <w:rPr>
                <w:rFonts w:cs="Arial"/>
              </w:rPr>
            </w:pPr>
            <w:r>
              <w:rPr>
                <w:rFonts w:cs="Arial"/>
              </w:rPr>
              <w:t>Apple</w:t>
            </w:r>
          </w:p>
        </w:tc>
        <w:tc>
          <w:tcPr>
            <w:tcW w:w="7834" w:type="dxa"/>
          </w:tcPr>
          <w:p w14:paraId="54000518" w14:textId="357B5777" w:rsidR="00360C8F" w:rsidRPr="00CA1E92" w:rsidRDefault="00360C8F" w:rsidP="00360C8F">
            <w:pPr>
              <w:pStyle w:val="BodyText"/>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BodyText"/>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BodyText"/>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BodyText"/>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BodyText"/>
              <w:spacing w:line="256" w:lineRule="auto"/>
              <w:rPr>
                <w:rFonts w:cs="Arial"/>
              </w:rPr>
            </w:pPr>
            <w:r>
              <w:rPr>
                <w:rFonts w:cs="Arial"/>
              </w:rPr>
              <w:t xml:space="preserve">Ok with the proposal although we slightly prefer to downselect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77777777" w:rsidR="00220835" w:rsidRPr="00CA1E92" w:rsidRDefault="00220835" w:rsidP="00220835">
            <w:pPr>
              <w:pStyle w:val="BodyText"/>
              <w:spacing w:line="256" w:lineRule="auto"/>
              <w:rPr>
                <w:rFonts w:cs="Arial"/>
              </w:rPr>
            </w:pPr>
          </w:p>
        </w:tc>
        <w:tc>
          <w:tcPr>
            <w:tcW w:w="7834" w:type="dxa"/>
          </w:tcPr>
          <w:p w14:paraId="3EC2CE72" w14:textId="77777777" w:rsidR="00220835" w:rsidRPr="00CA1E92" w:rsidRDefault="00220835" w:rsidP="00220835">
            <w:pPr>
              <w:pStyle w:val="BodyText"/>
              <w:spacing w:line="256" w:lineRule="auto"/>
              <w:rPr>
                <w:rFonts w:cs="Arial"/>
              </w:rPr>
            </w:pPr>
          </w:p>
        </w:tc>
      </w:tr>
      <w:tr w:rsidR="00220835" w:rsidRPr="00CA1E92" w14:paraId="0A8DD024" w14:textId="77777777" w:rsidTr="00F520B0">
        <w:tc>
          <w:tcPr>
            <w:tcW w:w="1795" w:type="dxa"/>
          </w:tcPr>
          <w:p w14:paraId="335FEA6E" w14:textId="77777777" w:rsidR="00220835" w:rsidRPr="00CA1E92" w:rsidRDefault="00220835" w:rsidP="00220835">
            <w:pPr>
              <w:pStyle w:val="BodyText"/>
              <w:spacing w:line="256" w:lineRule="auto"/>
              <w:rPr>
                <w:rFonts w:cs="Arial"/>
              </w:rPr>
            </w:pPr>
          </w:p>
        </w:tc>
        <w:tc>
          <w:tcPr>
            <w:tcW w:w="7834" w:type="dxa"/>
          </w:tcPr>
          <w:p w14:paraId="01B1516F" w14:textId="77777777" w:rsidR="00220835" w:rsidRPr="00CA1E92" w:rsidRDefault="00220835" w:rsidP="00220835">
            <w:pPr>
              <w:pStyle w:val="BodyText"/>
              <w:spacing w:line="256" w:lineRule="auto"/>
              <w:rPr>
                <w:rFonts w:cs="Arial"/>
              </w:rPr>
            </w:pP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D90C0B">
      <w:pPr>
        <w:pStyle w:val="ListParagraph"/>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D90C0B">
      <w:pPr>
        <w:pStyle w:val="ListParagraph"/>
        <w:numPr>
          <w:ilvl w:val="1"/>
          <w:numId w:val="34"/>
        </w:numPr>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D90C0B">
      <w:pPr>
        <w:pStyle w:val="ListParagraph"/>
        <w:numPr>
          <w:ilvl w:val="1"/>
          <w:numId w:val="34"/>
        </w:numPr>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D90C0B">
      <w:pPr>
        <w:pStyle w:val="ListParagraph"/>
        <w:numPr>
          <w:ilvl w:val="0"/>
          <w:numId w:val="34"/>
        </w:numPr>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D90C0B">
      <w:pPr>
        <w:pStyle w:val="ListParagraph"/>
        <w:numPr>
          <w:ilvl w:val="0"/>
          <w:numId w:val="34"/>
        </w:numPr>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lastRenderedPageBreak/>
              <w:t>Pros</w:t>
            </w:r>
          </w:p>
        </w:tc>
        <w:tc>
          <w:tcPr>
            <w:tcW w:w="2457" w:type="dxa"/>
          </w:tcPr>
          <w:p w14:paraId="78CFFF3E" w14:textId="32EB7B37" w:rsidR="002F5E9A" w:rsidRPr="002F5E9A" w:rsidRDefault="002F5E9A" w:rsidP="00D90C0B">
            <w:pPr>
              <w:pStyle w:val="ListParagraph"/>
              <w:numPr>
                <w:ilvl w:val="0"/>
                <w:numId w:val="31"/>
              </w:numPr>
              <w:rPr>
                <w:lang w:val="en-GB"/>
              </w:rPr>
            </w:pPr>
            <w:r>
              <w:rPr>
                <w:lang w:val="en-GB"/>
              </w:rPr>
              <w:t>Less signaling overhead while providing enough granularity for initial access</w:t>
            </w:r>
          </w:p>
          <w:p w14:paraId="5E7FEF26" w14:textId="77777777" w:rsidR="002F5E9A" w:rsidRPr="001A0438" w:rsidRDefault="002F5E9A" w:rsidP="00D90C0B">
            <w:pPr>
              <w:pStyle w:val="ListParagraph"/>
              <w:numPr>
                <w:ilvl w:val="0"/>
                <w:numId w:val="31"/>
              </w:numPr>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D90C0B">
            <w:pPr>
              <w:pStyle w:val="ListParagraph"/>
              <w:numPr>
                <w:ilvl w:val="0"/>
                <w:numId w:val="30"/>
              </w:numPr>
              <w:rPr>
                <w:lang w:val="en-GB"/>
              </w:rPr>
            </w:pPr>
            <w:r>
              <w:rPr>
                <w:lang w:val="en-GB"/>
              </w:rPr>
              <w:t>Finer granularity</w:t>
            </w:r>
          </w:p>
        </w:tc>
        <w:tc>
          <w:tcPr>
            <w:tcW w:w="2243" w:type="dxa"/>
          </w:tcPr>
          <w:p w14:paraId="29CE2194" w14:textId="77777777" w:rsidR="002F5E9A" w:rsidRPr="00FA6BF6" w:rsidRDefault="002F5E9A" w:rsidP="00D90C0B">
            <w:pPr>
              <w:pStyle w:val="ListParagraph"/>
              <w:numPr>
                <w:ilvl w:val="0"/>
                <w:numId w:val="28"/>
              </w:numPr>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D90C0B">
            <w:pPr>
              <w:pStyle w:val="ListParagraph"/>
              <w:numPr>
                <w:ilvl w:val="0"/>
                <w:numId w:val="31"/>
              </w:numPr>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D90C0B">
            <w:pPr>
              <w:pStyle w:val="ListParagraph"/>
              <w:numPr>
                <w:ilvl w:val="0"/>
                <w:numId w:val="28"/>
              </w:numPr>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D90C0B">
            <w:pPr>
              <w:pStyle w:val="ListParagraph"/>
              <w:numPr>
                <w:ilvl w:val="0"/>
                <w:numId w:val="28"/>
              </w:numPr>
              <w:rPr>
                <w:lang w:val="en-GB"/>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D90C0B">
            <w:pPr>
              <w:pStyle w:val="ListParagraph"/>
              <w:numPr>
                <w:ilvl w:val="0"/>
                <w:numId w:val="28"/>
              </w:numPr>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Option 1: configure a cell specific K_offset value, which is used in all beams of a cell.</w:t>
      </w:r>
    </w:p>
    <w:p w14:paraId="4E6F24C6" w14:textId="31432EBF"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Option 2: configure beam-specific K_offset value(s), each of which is used by one beam in a cell.</w:t>
      </w:r>
    </w:p>
    <w:p w14:paraId="6F070119" w14:textId="77777777" w:rsidR="004C2800" w:rsidRPr="00CA1E92"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w:t>
            </w:r>
            <w:r w:rsidRPr="00CA1E92">
              <w:rPr>
                <w:rFonts w:cs="Arial"/>
              </w:rPr>
              <w:lastRenderedPageBreak/>
              <w:t>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rPr>
            </w:pPr>
            <w:r>
              <w:rPr>
                <w:rFonts w:cs="Arial"/>
              </w:rPr>
              <w:lastRenderedPageBreak/>
              <w:t>Intel</w:t>
            </w:r>
          </w:p>
        </w:tc>
        <w:tc>
          <w:tcPr>
            <w:tcW w:w="7834" w:type="dxa"/>
          </w:tcPr>
          <w:p w14:paraId="5AC63CB0" w14:textId="43B6EAF6" w:rsidR="004C2800" w:rsidRPr="00CA1E92" w:rsidRDefault="00AF3786" w:rsidP="00CE2D95">
            <w:pPr>
              <w:pStyle w:val="BodyText"/>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BodyText"/>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BodyText"/>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BodyText"/>
              <w:spacing w:line="256" w:lineRule="auto"/>
              <w:rPr>
                <w:rFonts w:cs="Arial"/>
              </w:rPr>
            </w:pPr>
            <w:r>
              <w:rPr>
                <w:rFonts w:cs="Arial"/>
              </w:rPr>
              <w:t>Apple</w:t>
            </w:r>
          </w:p>
        </w:tc>
        <w:tc>
          <w:tcPr>
            <w:tcW w:w="7834" w:type="dxa"/>
          </w:tcPr>
          <w:p w14:paraId="1AD6CFC2" w14:textId="638CF631" w:rsidR="00360C8F" w:rsidRDefault="00360C8F" w:rsidP="00360C8F">
            <w:pPr>
              <w:pStyle w:val="BodyText"/>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BodyText"/>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BodyText"/>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BodyText"/>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BodyText"/>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gNB’s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7777777" w:rsidR="00220835" w:rsidRPr="00CA1E92" w:rsidRDefault="00220835" w:rsidP="00220835">
            <w:pPr>
              <w:pStyle w:val="BodyText"/>
              <w:spacing w:line="256" w:lineRule="auto"/>
              <w:rPr>
                <w:rFonts w:cs="Arial"/>
              </w:rPr>
            </w:pPr>
          </w:p>
        </w:tc>
        <w:tc>
          <w:tcPr>
            <w:tcW w:w="7834" w:type="dxa"/>
          </w:tcPr>
          <w:p w14:paraId="297E51FC" w14:textId="77777777" w:rsidR="00220835" w:rsidRPr="00CA1E92" w:rsidRDefault="00220835" w:rsidP="00220835">
            <w:pPr>
              <w:pStyle w:val="BodyText"/>
              <w:spacing w:line="256" w:lineRule="auto"/>
              <w:rPr>
                <w:rFonts w:cs="Arial"/>
              </w:rPr>
            </w:pPr>
          </w:p>
        </w:tc>
      </w:tr>
      <w:tr w:rsidR="00220835" w:rsidRPr="00CA1E92" w14:paraId="2F41F21D" w14:textId="77777777" w:rsidTr="00CE2D95">
        <w:tc>
          <w:tcPr>
            <w:tcW w:w="1795" w:type="dxa"/>
          </w:tcPr>
          <w:p w14:paraId="400FFFF4" w14:textId="77777777" w:rsidR="00220835" w:rsidRPr="00CA1E92" w:rsidRDefault="00220835" w:rsidP="00220835">
            <w:pPr>
              <w:pStyle w:val="BodyText"/>
              <w:spacing w:line="256" w:lineRule="auto"/>
              <w:rPr>
                <w:rFonts w:cs="Arial"/>
              </w:rPr>
            </w:pPr>
          </w:p>
        </w:tc>
        <w:tc>
          <w:tcPr>
            <w:tcW w:w="7834" w:type="dxa"/>
          </w:tcPr>
          <w:p w14:paraId="40DB11AD" w14:textId="77777777" w:rsidR="00220835" w:rsidRPr="00CA1E92" w:rsidRDefault="00220835" w:rsidP="00220835">
            <w:pPr>
              <w:pStyle w:val="BodyText"/>
              <w:spacing w:line="256" w:lineRule="auto"/>
              <w:rPr>
                <w:rFonts w:cs="Arial"/>
              </w:rPr>
            </w:pP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D90C0B">
      <w:pPr>
        <w:pStyle w:val="ListParagraph"/>
        <w:numPr>
          <w:ilvl w:val="0"/>
          <w:numId w:val="36"/>
        </w:numPr>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D90C0B">
      <w:pPr>
        <w:pStyle w:val="ListParagraph"/>
        <w:numPr>
          <w:ilvl w:val="1"/>
          <w:numId w:val="36"/>
        </w:numPr>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D90C0B">
      <w:pPr>
        <w:pStyle w:val="ListParagraph"/>
        <w:numPr>
          <w:ilvl w:val="0"/>
          <w:numId w:val="36"/>
        </w:numPr>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D90C0B">
      <w:pPr>
        <w:pStyle w:val="ListParagraph"/>
        <w:numPr>
          <w:ilvl w:val="0"/>
          <w:numId w:val="36"/>
        </w:numPr>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lastRenderedPageBreak/>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D90C0B">
      <w:pPr>
        <w:pStyle w:val="ListParagraph"/>
        <w:numPr>
          <w:ilvl w:val="0"/>
          <w:numId w:val="37"/>
        </w:numPr>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D90C0B">
      <w:pPr>
        <w:pStyle w:val="ListParagraph"/>
        <w:numPr>
          <w:ilvl w:val="0"/>
          <w:numId w:val="37"/>
        </w:numPr>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D90C0B">
      <w:pPr>
        <w:pStyle w:val="ListParagraph"/>
        <w:numPr>
          <w:ilvl w:val="1"/>
          <w:numId w:val="37"/>
        </w:numPr>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D90C0B">
      <w:pPr>
        <w:pStyle w:val="ListParagraph"/>
        <w:numPr>
          <w:ilvl w:val="1"/>
          <w:numId w:val="37"/>
        </w:numPr>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D90C0B">
      <w:pPr>
        <w:pStyle w:val="ListParagraph"/>
        <w:numPr>
          <w:ilvl w:val="2"/>
          <w:numId w:val="37"/>
        </w:numPr>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D90C0B">
      <w:pPr>
        <w:pStyle w:val="ListParagraph"/>
        <w:numPr>
          <w:ilvl w:val="2"/>
          <w:numId w:val="37"/>
        </w:numPr>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BodyText"/>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BodyText"/>
              <w:spacing w:line="256" w:lineRule="auto"/>
              <w:rPr>
                <w:rFonts w:cs="Arial"/>
              </w:rPr>
            </w:pPr>
            <w:r>
              <w:rPr>
                <w:rFonts w:cs="Arial"/>
              </w:rPr>
              <w:t>Intel</w:t>
            </w:r>
          </w:p>
        </w:tc>
        <w:tc>
          <w:tcPr>
            <w:tcW w:w="7834" w:type="dxa"/>
          </w:tcPr>
          <w:p w14:paraId="2EF40A0F" w14:textId="22EE756B" w:rsidR="0069357B" w:rsidRPr="00CA1E92" w:rsidRDefault="000A1BEF" w:rsidP="00CE2D95">
            <w:pPr>
              <w:pStyle w:val="BodyText"/>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BodyText"/>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BodyText"/>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BodyText"/>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BodyText"/>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BodyText"/>
              <w:spacing w:line="256" w:lineRule="auto"/>
              <w:rPr>
                <w:rFonts w:cs="Arial"/>
              </w:rPr>
            </w:pPr>
            <w:r>
              <w:rPr>
                <w:rFonts w:cs="Arial"/>
              </w:rPr>
              <w:lastRenderedPageBreak/>
              <w:t>Apple</w:t>
            </w:r>
          </w:p>
        </w:tc>
        <w:tc>
          <w:tcPr>
            <w:tcW w:w="7834" w:type="dxa"/>
          </w:tcPr>
          <w:p w14:paraId="5BC80101" w14:textId="77777777" w:rsidR="00360C8F" w:rsidRDefault="00360C8F" w:rsidP="00360C8F">
            <w:pPr>
              <w:pStyle w:val="BodyText"/>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BodyText"/>
              <w:spacing w:line="256" w:lineRule="auto"/>
              <w:rPr>
                <w:rFonts w:cs="Arial"/>
              </w:rPr>
            </w:pPr>
            <w:r>
              <w:rPr>
                <w:rFonts w:cs="Arial"/>
              </w:rPr>
              <w:t>“RAN1 supports Koffset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BodyText"/>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BodyText"/>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BodyText"/>
              <w:spacing w:line="256" w:lineRule="auto"/>
              <w:rPr>
                <w:rFonts w:cs="Arial"/>
              </w:rPr>
            </w:pPr>
            <w:r>
              <w:rPr>
                <w:rFonts w:cs="Arial"/>
              </w:rPr>
              <w:t>InterDigital</w:t>
            </w:r>
          </w:p>
        </w:tc>
        <w:tc>
          <w:tcPr>
            <w:tcW w:w="7834" w:type="dxa"/>
          </w:tcPr>
          <w:p w14:paraId="63E5B8F3" w14:textId="408AD434" w:rsidR="00220835" w:rsidRPr="00CA1E92" w:rsidRDefault="00BF4C5F" w:rsidP="00220835">
            <w:pPr>
              <w:pStyle w:val="BodyText"/>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c>
          <w:tcPr>
            <w:tcW w:w="1795" w:type="dxa"/>
          </w:tcPr>
          <w:p w14:paraId="1FA89584" w14:textId="77777777" w:rsidR="00220835" w:rsidRPr="00CA1E92" w:rsidRDefault="00220835" w:rsidP="00220835">
            <w:pPr>
              <w:pStyle w:val="BodyText"/>
              <w:spacing w:line="256" w:lineRule="auto"/>
              <w:rPr>
                <w:rFonts w:cs="Arial"/>
              </w:rPr>
            </w:pPr>
          </w:p>
        </w:tc>
        <w:tc>
          <w:tcPr>
            <w:tcW w:w="7834" w:type="dxa"/>
          </w:tcPr>
          <w:p w14:paraId="217CB169" w14:textId="77777777" w:rsidR="00220835" w:rsidRPr="00CA1E92" w:rsidRDefault="00220835" w:rsidP="00220835">
            <w:pPr>
              <w:pStyle w:val="BodyText"/>
              <w:spacing w:line="256" w:lineRule="auto"/>
              <w:rPr>
                <w:rFonts w:cs="Arial"/>
              </w:rPr>
            </w:pPr>
          </w:p>
        </w:tc>
      </w:tr>
      <w:tr w:rsidR="00220835" w:rsidRPr="00CA1E92" w14:paraId="6EABD5D2" w14:textId="77777777" w:rsidTr="00CE2D95">
        <w:tc>
          <w:tcPr>
            <w:tcW w:w="1795" w:type="dxa"/>
          </w:tcPr>
          <w:p w14:paraId="193E66A1" w14:textId="77777777" w:rsidR="00220835" w:rsidRPr="00CA1E92" w:rsidRDefault="00220835" w:rsidP="00220835">
            <w:pPr>
              <w:pStyle w:val="BodyText"/>
              <w:spacing w:line="256" w:lineRule="auto"/>
              <w:rPr>
                <w:rFonts w:cs="Arial"/>
              </w:rPr>
            </w:pPr>
          </w:p>
        </w:tc>
        <w:tc>
          <w:tcPr>
            <w:tcW w:w="7834" w:type="dxa"/>
          </w:tcPr>
          <w:p w14:paraId="09F3F287" w14:textId="77777777" w:rsidR="00220835" w:rsidRPr="00CA1E92" w:rsidRDefault="00220835" w:rsidP="00220835">
            <w:pPr>
              <w:pStyle w:val="BodyText"/>
              <w:spacing w:line="256" w:lineRule="auto"/>
              <w:rPr>
                <w:rFonts w:cs="Arial"/>
              </w:rPr>
            </w:pP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D90C0B">
      <w:pPr>
        <w:pStyle w:val="ListParagraph"/>
        <w:numPr>
          <w:ilvl w:val="0"/>
          <w:numId w:val="38"/>
        </w:numPr>
        <w:rPr>
          <w:rFonts w:ascii="Arial" w:hAnsi="Arial"/>
        </w:rPr>
      </w:pPr>
      <w:r>
        <w:rPr>
          <w:rFonts w:ascii="Arial" w:hAnsi="Arial"/>
          <w:lang w:val="en-US"/>
        </w:rPr>
        <w:t>Option 1: RRC configuration</w:t>
      </w:r>
    </w:p>
    <w:p w14:paraId="09ABCE14" w14:textId="2348845A" w:rsidR="0069357B" w:rsidRPr="0069357B" w:rsidRDefault="0069357B" w:rsidP="00D90C0B">
      <w:pPr>
        <w:pStyle w:val="ListParagraph"/>
        <w:numPr>
          <w:ilvl w:val="0"/>
          <w:numId w:val="38"/>
        </w:numPr>
        <w:rPr>
          <w:rFonts w:ascii="Arial" w:hAnsi="Arial"/>
        </w:rPr>
      </w:pPr>
      <w:r>
        <w:rPr>
          <w:rFonts w:ascii="Arial" w:hAnsi="Arial"/>
          <w:lang w:val="en-US"/>
        </w:rPr>
        <w:t>Option 2: MAC CE</w:t>
      </w:r>
    </w:p>
    <w:p w14:paraId="7A55BF5A" w14:textId="6B865B29" w:rsidR="0069357B" w:rsidRPr="00E762E9" w:rsidRDefault="0069357B" w:rsidP="00D90C0B">
      <w:pPr>
        <w:pStyle w:val="ListParagraph"/>
        <w:numPr>
          <w:ilvl w:val="0"/>
          <w:numId w:val="38"/>
        </w:numPr>
        <w:rPr>
          <w:rFonts w:ascii="Arial" w:hAnsi="Arial"/>
        </w:rPr>
      </w:pPr>
      <w:r>
        <w:rPr>
          <w:rFonts w:ascii="Arial" w:hAnsi="Arial"/>
          <w:lang w:val="en-US"/>
        </w:rPr>
        <w:t>Option 3: Group common DCI</w:t>
      </w:r>
    </w:p>
    <w:p w14:paraId="7C65C84C" w14:textId="04BBFD6F" w:rsidR="0069357B" w:rsidRPr="00E762E9" w:rsidRDefault="0069357B" w:rsidP="00D90C0B">
      <w:pPr>
        <w:pStyle w:val="ListParagraph"/>
        <w:numPr>
          <w:ilvl w:val="0"/>
          <w:numId w:val="38"/>
        </w:numPr>
        <w:rPr>
          <w:rFonts w:ascii="Arial" w:hAnsi="Arial"/>
        </w:rPr>
      </w:pPr>
      <w:r>
        <w:rPr>
          <w:rFonts w:ascii="Arial" w:hAnsi="Arial"/>
          <w:lang w:val="en-US"/>
        </w:rPr>
        <w:t xml:space="preserve">Option 4: </w:t>
      </w:r>
      <w:r w:rsidR="00E762E9" w:rsidRPr="00E762E9">
        <w:rPr>
          <w:rFonts w:ascii="Arial" w:hAnsi="Arial"/>
          <w:lang w:val="en-US"/>
        </w:rPr>
        <w:t>Signaling multiple K_offset values in a non-UE specific way which are used to update the UE applied value over time</w:t>
      </w:r>
    </w:p>
    <w:p w14:paraId="3AF63CED" w14:textId="2FCC0B6C" w:rsidR="00E762E9" w:rsidRPr="00E762E9" w:rsidRDefault="00E762E9" w:rsidP="00D90C0B">
      <w:pPr>
        <w:pStyle w:val="ListParagraph"/>
        <w:numPr>
          <w:ilvl w:val="0"/>
          <w:numId w:val="38"/>
        </w:numPr>
        <w:rPr>
          <w:rFonts w:ascii="Arial" w:hAnsi="Arial"/>
        </w:rPr>
      </w:pPr>
      <w:r>
        <w:rPr>
          <w:rFonts w:ascii="Arial" w:hAnsi="Arial"/>
          <w:lang w:val="en-US"/>
        </w:rPr>
        <w:t xml:space="preserve">Option 5: </w:t>
      </w:r>
      <w:r w:rsidRPr="00E762E9">
        <w:rPr>
          <w:rFonts w:ascii="Arial" w:hAnsi="Arial"/>
          <w:lang w:val="en-US"/>
        </w:rPr>
        <w:t>UE updates the value of K_offset based on predefined rules</w:t>
      </w:r>
    </w:p>
    <w:p w14:paraId="17945234" w14:textId="67A17AEB" w:rsidR="00E762E9" w:rsidRDefault="00E762E9" w:rsidP="00E762E9">
      <w:pPr>
        <w:rPr>
          <w:rFonts w:ascii="Arial" w:hAnsi="Arial" w:cs="Arial"/>
          <w:lang w:val="en-GB"/>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D90C0B">
      <w:pPr>
        <w:pStyle w:val="ListParagraph"/>
        <w:numPr>
          <w:ilvl w:val="0"/>
          <w:numId w:val="39"/>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1: RRC configuration</w:t>
      </w:r>
    </w:p>
    <w:p w14:paraId="0C829FBD"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2: MAC CE</w:t>
      </w:r>
    </w:p>
    <w:p w14:paraId="0A36BA74"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3: Group common DCI</w:t>
      </w:r>
    </w:p>
    <w:p w14:paraId="709BAEBB"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lastRenderedPageBreak/>
        <w:t>Option 4: Signaling multiple K_offset values in a non-UE specific way which are used to update the UE applied value over time</w:t>
      </w:r>
    </w:p>
    <w:p w14:paraId="1F8B3DC9"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rPr>
            </w:pPr>
            <w:r>
              <w:rPr>
                <w:rFonts w:cs="Arial"/>
              </w:rPr>
              <w:t>Intel</w:t>
            </w:r>
          </w:p>
        </w:tc>
        <w:tc>
          <w:tcPr>
            <w:tcW w:w="7834" w:type="dxa"/>
          </w:tcPr>
          <w:p w14:paraId="339D24D6" w14:textId="3A32AF7F" w:rsidR="004D7966" w:rsidRPr="00CA1E92" w:rsidRDefault="00402393" w:rsidP="00CE2D95">
            <w:pPr>
              <w:pStyle w:val="BodyText"/>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BodyText"/>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BodyText"/>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BodyText"/>
              <w:spacing w:line="256" w:lineRule="auto"/>
              <w:rPr>
                <w:rFonts w:cs="Arial"/>
              </w:rPr>
            </w:pPr>
            <w:r>
              <w:rPr>
                <w:rFonts w:cs="Arial"/>
              </w:rPr>
              <w:t>Apple</w:t>
            </w:r>
          </w:p>
        </w:tc>
        <w:tc>
          <w:tcPr>
            <w:tcW w:w="7834" w:type="dxa"/>
          </w:tcPr>
          <w:p w14:paraId="04FD08AD" w14:textId="77777777" w:rsidR="00430592" w:rsidRDefault="00430592" w:rsidP="00430592">
            <w:pPr>
              <w:pStyle w:val="BodyText"/>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BodyText"/>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BodyText"/>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BodyText"/>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BodyText"/>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w:t>
            </w:r>
            <w:r>
              <w:rPr>
                <w:rFonts w:cs="Arial"/>
              </w:rPr>
              <w:t xml:space="preserve"> at this point</w:t>
            </w:r>
            <w:r>
              <w:rPr>
                <w:rFonts w:cs="Arial"/>
              </w:rPr>
              <w:t xml:space="preserve"> (if supported)</w:t>
            </w:r>
            <w:r w:rsidR="00A8314E">
              <w:rPr>
                <w:rFonts w:cs="Arial"/>
              </w:rPr>
              <w:t xml:space="preserve">. This can be discussed after proposal 1.2-2 and 1.2-3 </w:t>
            </w:r>
            <w:r w:rsidR="005839DE">
              <w:rPr>
                <w:rFonts w:cs="Arial"/>
              </w:rPr>
              <w:t>are agreed.</w:t>
            </w:r>
          </w:p>
        </w:tc>
      </w:tr>
      <w:tr w:rsidR="00220835" w:rsidRPr="00CA1E92" w14:paraId="7E22CAA7" w14:textId="77777777" w:rsidTr="00CE2D95">
        <w:tc>
          <w:tcPr>
            <w:tcW w:w="1795" w:type="dxa"/>
          </w:tcPr>
          <w:p w14:paraId="6F962A25" w14:textId="77777777" w:rsidR="00220835" w:rsidRPr="00CA1E92" w:rsidRDefault="00220835" w:rsidP="00220835">
            <w:pPr>
              <w:pStyle w:val="BodyText"/>
              <w:spacing w:line="256" w:lineRule="auto"/>
              <w:rPr>
                <w:rFonts w:cs="Arial"/>
              </w:rPr>
            </w:pPr>
          </w:p>
        </w:tc>
        <w:tc>
          <w:tcPr>
            <w:tcW w:w="7834" w:type="dxa"/>
          </w:tcPr>
          <w:p w14:paraId="6EDBB7B0" w14:textId="77777777" w:rsidR="00220835" w:rsidRPr="00CA1E92" w:rsidRDefault="00220835" w:rsidP="00220835">
            <w:pPr>
              <w:pStyle w:val="BodyText"/>
              <w:spacing w:line="256" w:lineRule="auto"/>
              <w:rPr>
                <w:rFonts w:cs="Arial"/>
              </w:rPr>
            </w:pPr>
          </w:p>
        </w:tc>
      </w:tr>
      <w:tr w:rsidR="00220835" w:rsidRPr="00CA1E92" w14:paraId="6F700074" w14:textId="77777777" w:rsidTr="00CE2D95">
        <w:tc>
          <w:tcPr>
            <w:tcW w:w="1795" w:type="dxa"/>
          </w:tcPr>
          <w:p w14:paraId="17C56248" w14:textId="77777777" w:rsidR="00220835" w:rsidRPr="00CA1E92" w:rsidRDefault="00220835" w:rsidP="00220835">
            <w:pPr>
              <w:pStyle w:val="BodyText"/>
              <w:spacing w:line="256" w:lineRule="auto"/>
              <w:rPr>
                <w:rFonts w:cs="Arial"/>
              </w:rPr>
            </w:pPr>
          </w:p>
        </w:tc>
        <w:tc>
          <w:tcPr>
            <w:tcW w:w="7834" w:type="dxa"/>
          </w:tcPr>
          <w:p w14:paraId="0A581025" w14:textId="77777777" w:rsidR="00220835" w:rsidRPr="00CA1E92" w:rsidRDefault="00220835" w:rsidP="00220835">
            <w:pPr>
              <w:pStyle w:val="BodyText"/>
              <w:spacing w:line="256" w:lineRule="auto"/>
              <w:rPr>
                <w:rFonts w:cs="Arial"/>
              </w:rPr>
            </w:pP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Heading1"/>
        <w:rPr>
          <w:lang w:val="en-US"/>
        </w:rPr>
      </w:pPr>
      <w:r>
        <w:rPr>
          <w:lang w:val="en-US"/>
        </w:rPr>
        <w:lastRenderedPageBreak/>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Heading2"/>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 w:val="20"/>
          <w:szCs w:val="20"/>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CE2D95">
                            <w:pPr>
                              <w:pStyle w:val="ListParagraph"/>
                              <w:numPr>
                                <w:ilvl w:val="0"/>
                                <w:numId w:val="18"/>
                              </w:numPr>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CE2D95">
                            <w:pPr>
                              <w:pStyle w:val="ListParagraph"/>
                              <w:numPr>
                                <w:ilvl w:val="0"/>
                                <w:numId w:val="18"/>
                              </w:numPr>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CE2D95">
                            <w:pPr>
                              <w:pStyle w:val="ListParagraph"/>
                              <w:numPr>
                                <w:ilvl w:val="0"/>
                                <w:numId w:val="40"/>
                              </w:numPr>
                            </w:pPr>
                            <w:r w:rsidRPr="00581141">
                              <w:t xml:space="preserve">Whether the principle described above applies to all MAC CE’s in existing NR. </w:t>
                            </w:r>
                          </w:p>
                          <w:p w14:paraId="5D0B19BC" w14:textId="77777777" w:rsidR="00360C8F" w:rsidRPr="00581141" w:rsidRDefault="00360C8F" w:rsidP="00CE2D95">
                            <w:pPr>
                              <w:pStyle w:val="ListParagraph"/>
                              <w:numPr>
                                <w:ilvl w:val="0"/>
                                <w:numId w:val="40"/>
                              </w:numPr>
                            </w:pPr>
                            <w:r w:rsidRPr="00581141">
                              <w:t>When TA becomes large in NTN, and DL timing and UL timing are aligned at gNB:</w:t>
                            </w:r>
                          </w:p>
                          <w:p w14:paraId="0DE738F6" w14:textId="77777777" w:rsidR="00360C8F" w:rsidRPr="00581141" w:rsidRDefault="00360C8F" w:rsidP="00CE2D95">
                            <w:pPr>
                              <w:pStyle w:val="ListParagraph"/>
                              <w:numPr>
                                <w:ilvl w:val="1"/>
                                <w:numId w:val="40"/>
                              </w:numPr>
                            </w:pPr>
                            <w:r w:rsidRPr="00581141">
                              <w:t>How to modify the timing relationship?</w:t>
                            </w:r>
                          </w:p>
                          <w:p w14:paraId="7A80EBE9" w14:textId="77777777" w:rsidR="00360C8F" w:rsidRPr="00581141" w:rsidRDefault="00360C8F" w:rsidP="00CE2D95">
                            <w:pPr>
                              <w:pStyle w:val="ListParagraph"/>
                              <w:numPr>
                                <w:ilvl w:val="1"/>
                                <w:numId w:val="40"/>
                              </w:numPr>
                            </w:pPr>
                            <w:r w:rsidRPr="00581141">
                              <w:t>Does the modification need to be different depending on the type of MAC CE?</w:t>
                            </w:r>
                          </w:p>
                          <w:p w14:paraId="2E9D7C71" w14:textId="46E7DB76" w:rsidR="00360C8F" w:rsidRPr="00581141" w:rsidRDefault="00360C8F" w:rsidP="00CE2D95">
                            <w:pPr>
                              <w:pStyle w:val="ListParagraph"/>
                              <w:numPr>
                                <w:ilvl w:val="0"/>
                                <w:numId w:val="40"/>
                              </w:numPr>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CE2D95">
                      <w:pPr>
                        <w:pStyle w:val="ListParagraph"/>
                        <w:numPr>
                          <w:ilvl w:val="0"/>
                          <w:numId w:val="18"/>
                        </w:numPr>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CE2D95">
                      <w:pPr>
                        <w:pStyle w:val="ListParagraph"/>
                        <w:numPr>
                          <w:ilvl w:val="0"/>
                          <w:numId w:val="18"/>
                        </w:numPr>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CE2D95">
                      <w:pPr>
                        <w:pStyle w:val="ListParagraph"/>
                        <w:numPr>
                          <w:ilvl w:val="0"/>
                          <w:numId w:val="40"/>
                        </w:numPr>
                      </w:pPr>
                      <w:r w:rsidRPr="00581141">
                        <w:t xml:space="preserve">Whether the principle described above applies to all MAC CE’s in existing NR. </w:t>
                      </w:r>
                    </w:p>
                    <w:p w14:paraId="5D0B19BC" w14:textId="77777777" w:rsidR="00360C8F" w:rsidRPr="00581141" w:rsidRDefault="00360C8F" w:rsidP="00CE2D95">
                      <w:pPr>
                        <w:pStyle w:val="ListParagraph"/>
                        <w:numPr>
                          <w:ilvl w:val="0"/>
                          <w:numId w:val="40"/>
                        </w:numPr>
                      </w:pPr>
                      <w:r w:rsidRPr="00581141">
                        <w:t>When TA becomes large in NTN, and DL timing and UL timing are aligned at gNB:</w:t>
                      </w:r>
                    </w:p>
                    <w:p w14:paraId="0DE738F6" w14:textId="77777777" w:rsidR="00360C8F" w:rsidRPr="00581141" w:rsidRDefault="00360C8F" w:rsidP="00CE2D95">
                      <w:pPr>
                        <w:pStyle w:val="ListParagraph"/>
                        <w:numPr>
                          <w:ilvl w:val="1"/>
                          <w:numId w:val="40"/>
                        </w:numPr>
                      </w:pPr>
                      <w:r w:rsidRPr="00581141">
                        <w:t>How to modify the timing relationship?</w:t>
                      </w:r>
                    </w:p>
                    <w:p w14:paraId="7A80EBE9" w14:textId="77777777" w:rsidR="00360C8F" w:rsidRPr="00581141" w:rsidRDefault="00360C8F" w:rsidP="00CE2D95">
                      <w:pPr>
                        <w:pStyle w:val="ListParagraph"/>
                        <w:numPr>
                          <w:ilvl w:val="1"/>
                          <w:numId w:val="40"/>
                        </w:numPr>
                      </w:pPr>
                      <w:r w:rsidRPr="00581141">
                        <w:t>Does the modification need to be different depending on the type of MAC CE?</w:t>
                      </w:r>
                    </w:p>
                    <w:p w14:paraId="2E9D7C71" w14:textId="46E7DB76" w:rsidR="00360C8F" w:rsidRPr="00581141" w:rsidRDefault="00360C8F" w:rsidP="00CE2D95">
                      <w:pPr>
                        <w:pStyle w:val="ListParagraph"/>
                        <w:numPr>
                          <w:ilvl w:val="0"/>
                          <w:numId w:val="40"/>
                        </w:numPr>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CE2D95">
      <w:pPr>
        <w:pStyle w:val="ListParagraph"/>
        <w:numPr>
          <w:ilvl w:val="0"/>
          <w:numId w:val="44"/>
        </w:numPr>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290B95">
                            <w:pPr>
                              <w:numPr>
                                <w:ilvl w:val="0"/>
                                <w:numId w:val="49"/>
                              </w:numPr>
                              <w:overflowPunct w:val="0"/>
                              <w:autoSpaceDE w:val="0"/>
                              <w:autoSpaceDN w:val="0"/>
                              <w:adjustRightInd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Caption"/>
                              <w:jc w:val="center"/>
                            </w:pPr>
                            <w:bookmarkStart w:id="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0"/>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 xml:space="preserve">action #1: MAC CE action time for SCell, PUCCH spatial relation, SP CSI reporting, and SP SRS </w:t>
                            </w:r>
                          </w:p>
                          <w:p w14:paraId="25322F14"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#2: MAC CE action time for SP ZP CSI-RS, TCI States, Aperiodic CSI, SP CSI-RS/CSI-IM</w:t>
                            </w:r>
                          </w:p>
                          <w:p w14:paraId="1144E151"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#3: MAC CE action time for Timing Advance Command</w:t>
                            </w:r>
                          </w:p>
                          <w:p w14:paraId="1A84AC1B"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290B95">
                      <w:pPr>
                        <w:numPr>
                          <w:ilvl w:val="0"/>
                          <w:numId w:val="49"/>
                        </w:numPr>
                        <w:overflowPunct w:val="0"/>
                        <w:autoSpaceDE w:val="0"/>
                        <w:autoSpaceDN w:val="0"/>
                        <w:adjustRightInd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Caption"/>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 xml:space="preserve">action #1: MAC CE action time for SCell, PUCCH spatial relation, SP CSI reporting, and SP SRS </w:t>
                      </w:r>
                    </w:p>
                    <w:p w14:paraId="25322F14"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#2: MAC CE action time for SP ZP CSI-RS, TCI States, Aperiodic CSI, SP CSI-RS/CSI-IM</w:t>
                      </w:r>
                    </w:p>
                    <w:p w14:paraId="1144E151"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#3: MAC CE action time for Timing Advance Command</w:t>
                      </w:r>
                    </w:p>
                    <w:p w14:paraId="1A84AC1B"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Logical Time</w:t>
                            </w:r>
                            <w:r w:rsidRPr="00B36B29">
                              <w:rPr>
                                <w:lang w:val="en-US" w:eastAsia="zh-TW"/>
                              </w:rPr>
                              <w:t xml:space="preserve"> means that all the following is assumed to be zero</w:t>
                            </w:r>
                          </w:p>
                          <w:p w14:paraId="17BBC685"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9BBA16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4E2BB20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D598690"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Actual Time</w:t>
                            </w:r>
                            <w:r w:rsidRPr="00B36B29">
                              <w:rPr>
                                <w:lang w:val="en-US" w:eastAsia="zh-TW"/>
                              </w:rPr>
                              <w:t xml:space="preserve"> means that values observed by the UE are assumed for </w:t>
                            </w:r>
                          </w:p>
                          <w:p w14:paraId="6E8C423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5D51438"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2A7572E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2" w:name="_Ref50723667"/>
                            <w:bookmarkStart w:id="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
                            <w:r w:rsidRPr="00CA1E92">
                              <w:rPr>
                                <w:b/>
                                <w:bCs/>
                                <w:lang w:eastAsia="zh-TW"/>
                              </w:rPr>
                              <w:t>: Consensus made after RAN1#98-Bis</w:t>
                            </w:r>
                            <w:bookmarkEnd w:id="3"/>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Logical Time</w:t>
                      </w:r>
                      <w:r w:rsidRPr="00B36B29">
                        <w:rPr>
                          <w:lang w:val="en-US" w:eastAsia="zh-TW"/>
                        </w:rPr>
                        <w:t xml:space="preserve"> means that all the following is assumed to be zero</w:t>
                      </w:r>
                    </w:p>
                    <w:p w14:paraId="17BBC685"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9BBA16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4E2BB20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D598690"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Actual Time</w:t>
                      </w:r>
                      <w:r w:rsidRPr="00B36B29">
                        <w:rPr>
                          <w:lang w:val="en-US" w:eastAsia="zh-TW"/>
                        </w:rPr>
                        <w:t xml:space="preserve"> means that values observed by the UE are assumed for </w:t>
                      </w:r>
                    </w:p>
                    <w:p w14:paraId="6E8C423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5D51438"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2A7572E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4" w:name="_Ref50723667"/>
                      <w:bookmarkStart w:id="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4"/>
                      <w:r w:rsidRPr="00CA1E92">
                        <w:rPr>
                          <w:b/>
                          <w:bCs/>
                          <w:lang w:eastAsia="zh-TW"/>
                        </w:rPr>
                        <w:t>: Consensus made after RAN1#98-Bis</w:t>
                      </w:r>
                      <w:bookmarkEnd w:id="5"/>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9D60A0">
      <w:pPr>
        <w:pStyle w:val="ListParagraph"/>
        <w:numPr>
          <w:ilvl w:val="0"/>
          <w:numId w:val="43"/>
        </w:numPr>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9D60A0">
      <w:pPr>
        <w:pStyle w:val="ListParagraph"/>
        <w:numPr>
          <w:ilvl w:val="0"/>
          <w:numId w:val="43"/>
        </w:numPr>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 w:val="20"/>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52" w:dyaOrig="252"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45pt;height:12.45pt;mso-width-percent:0;mso-height-percent:0;mso-width-percent:0;mso-height-percent:0">
                                  <v:imagedata r:id="rId13" o:title=""/>
                                </v:shape>
                                <o:OLEObject Type="Embed" ProgID="Equation.3" ShapeID="_x0000_i1026" DrawAspect="Content" ObjectID="_1665929988"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0" w:dyaOrig="252" w14:anchorId="4F86A788">
                                <v:shape id="_x0000_i1028" type="#_x0000_t75" alt="" style="width:36pt;height:12.45pt;mso-width-percent:0;mso-height-percent:0;mso-width-percent:0;mso-height-percent:0">
                                  <v:imagedata r:id="rId15" o:title=""/>
                                </v:shape>
                                <o:OLEObject Type="Embed" ProgID="Equation.3" ShapeID="_x0000_i1028" DrawAspect="Content" ObjectID="_1665929989" r:id="rId16"/>
                              </w:object>
                            </w:r>
                            <w:r w:rsidRPr="00CA1E92">
                              <w:t xml:space="preserve"> where </w:t>
                            </w:r>
                            <w:r w:rsidR="00160835" w:rsidRPr="003F599E">
                              <w:rPr>
                                <w:noProof/>
                                <w:position w:val="-12"/>
                              </w:rPr>
                              <w:object w:dxaOrig="3732" w:dyaOrig="360" w14:anchorId="285DA306">
                                <v:shape id="_x0000_i1030" type="#_x0000_t75" alt="" style="width:186.45pt;height:18pt;mso-width-percent:0;mso-height-percent:0;mso-width-percent:0;mso-height-percent:0">
                                  <v:imagedata r:id="rId17" o:title=""/>
                                </v:shape>
                                <o:OLEObject Type="Embed" ProgID="Equation.3" ShapeID="_x0000_i1030" DrawAspect="Content" ObjectID="_1665929990"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52" w:dyaOrig="252" w14:anchorId="2F98FDB7">
                          <v:shape id="_x0000_i1026" type="#_x0000_t75" alt="" style="width:12.45pt;height:12.45pt;mso-width-percent:0;mso-height-percent:0;mso-width-percent:0;mso-height-percent:0">
                            <v:imagedata r:id="rId13" o:title=""/>
                          </v:shape>
                          <o:OLEObject Type="Embed" ProgID="Equation.3" ShapeID="_x0000_i1026" DrawAspect="Content" ObjectID="_1665929988"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0" w:dyaOrig="252" w14:anchorId="4F86A788">
                          <v:shape id="_x0000_i1028" type="#_x0000_t75" alt="" style="width:36pt;height:12.45pt;mso-width-percent:0;mso-height-percent:0;mso-width-percent:0;mso-height-percent:0">
                            <v:imagedata r:id="rId15" o:title=""/>
                          </v:shape>
                          <o:OLEObject Type="Embed" ProgID="Equation.3" ShapeID="_x0000_i1028" DrawAspect="Content" ObjectID="_1665929989" r:id="rId20"/>
                        </w:object>
                      </w:r>
                      <w:r w:rsidRPr="00CA1E92">
                        <w:t xml:space="preserve"> where </w:t>
                      </w:r>
                      <w:r w:rsidR="00160835" w:rsidRPr="003F599E">
                        <w:rPr>
                          <w:noProof/>
                          <w:position w:val="-12"/>
                        </w:rPr>
                        <w:object w:dxaOrig="3732" w:dyaOrig="360" w14:anchorId="285DA306">
                          <v:shape id="_x0000_i1030" type="#_x0000_t75" alt="" style="width:186.45pt;height:18pt;mso-width-percent:0;mso-height-percent:0;mso-width-percent:0;mso-height-percent:0">
                            <v:imagedata r:id="rId17" o:title=""/>
                          </v:shape>
                          <o:OLEObject Type="Embed" ProgID="Equation.3" ShapeID="_x0000_i1030" DrawAspect="Content" ObjectID="_1665929990"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9D60A0">
      <w:pPr>
        <w:pStyle w:val="ListParagraph"/>
        <w:numPr>
          <w:ilvl w:val="0"/>
          <w:numId w:val="42"/>
        </w:numPr>
        <w:rPr>
          <w:rFonts w:ascii="Arial" w:hAnsi="Arial" w:cs="Arial"/>
        </w:rPr>
      </w:pPr>
      <w:r>
        <w:rPr>
          <w:rFonts w:ascii="Arial" w:hAnsi="Arial" w:cs="Arial"/>
          <w:lang w:val="en-US"/>
        </w:rPr>
        <w:t xml:space="preserve">General MAC CE timing relationship discussions are assumed to be applicable to </w:t>
      </w:r>
      <w:r w:rsidRPr="00706DA9">
        <w:rPr>
          <w:rFonts w:ascii="Arial" w:hAnsi="Arial" w:cs="Arial"/>
          <w:lang w:val="en-US"/>
        </w:rPr>
        <w:t xml:space="preserve">those MAC CEs that involve </w:t>
      </w:r>
      <w:r>
        <w:rPr>
          <w:rFonts w:ascii="Arial" w:hAnsi="Arial" w:cs="Arial"/>
          <w:lang w:val="en-US"/>
        </w:rPr>
        <w:t xml:space="preserve">“3 ms application delay” </w:t>
      </w:r>
      <w:r w:rsidRPr="00706DA9">
        <w:rPr>
          <w:rFonts w:ascii="Arial" w:hAnsi="Arial" w:cs="Arial"/>
          <w:lang w:val="en-US"/>
        </w:rPr>
        <w:t>defined in</w:t>
      </w:r>
      <w:r>
        <w:rPr>
          <w:rFonts w:ascii="Arial" w:hAnsi="Arial" w:cs="Arial"/>
          <w:lang w:val="en-US"/>
        </w:rPr>
        <w:t xml:space="preserve"> the </w:t>
      </w:r>
      <w:r w:rsidRPr="00706DA9">
        <w:rPr>
          <w:rFonts w:ascii="Arial" w:hAnsi="Arial" w:cs="Arial"/>
          <w:lang w:val="en-US"/>
        </w:rPr>
        <w:t>physical layer specifications.</w:t>
      </w:r>
    </w:p>
    <w:p w14:paraId="6A769236" w14:textId="77777777" w:rsidR="009D60A0" w:rsidRDefault="009D60A0" w:rsidP="009D60A0">
      <w:pPr>
        <w:pStyle w:val="ListParagraph"/>
        <w:numPr>
          <w:ilvl w:val="0"/>
          <w:numId w:val="42"/>
        </w:numPr>
        <w:rPr>
          <w:rFonts w:ascii="Arial" w:hAnsi="Arial" w:cs="Arial"/>
        </w:rPr>
      </w:pPr>
      <w:r w:rsidRPr="00706DA9">
        <w:rPr>
          <w:rFonts w:ascii="Arial" w:hAnsi="Arial" w:cs="Arial"/>
        </w:rPr>
        <w:t>Exception</w:t>
      </w:r>
      <w:r>
        <w:rPr>
          <w:rFonts w:ascii="Arial" w:hAnsi="Arial" w:cs="Arial"/>
          <w:lang w:val="en-US"/>
        </w:rPr>
        <w:t>al MAC CE timing relationships</w:t>
      </w:r>
      <w:r w:rsidRPr="00706DA9">
        <w:rPr>
          <w:rFonts w:ascii="Arial" w:hAnsi="Arial" w:cs="Arial"/>
        </w:rPr>
        <w:t xml:space="preserve"> where </w:t>
      </w:r>
      <w:r>
        <w:rPr>
          <w:rFonts w:ascii="Arial" w:hAnsi="Arial" w:cs="Arial"/>
          <w:lang w:val="en-US"/>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B93072">
            <w:pPr>
              <w:pStyle w:val="ListParagraph"/>
              <w:numPr>
                <w:ilvl w:val="0"/>
                <w:numId w:val="48"/>
              </w:numPr>
              <w:snapToGrid w:val="0"/>
              <w:spacing w:after="120"/>
              <w:contextualSpacing/>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CE2D95">
            <w:pPr>
              <w:pStyle w:val="ListParagraph"/>
              <w:numPr>
                <w:ilvl w:val="0"/>
                <w:numId w:val="48"/>
              </w:numPr>
              <w:snapToGrid w:val="0"/>
              <w:spacing w:after="120"/>
              <w:contextualSpacing/>
              <w:rPr>
                <w:rFonts w:cstheme="minorHAnsi"/>
                <w:lang w:val="en-US" w:eastAsia="zh-TW"/>
              </w:rPr>
            </w:pPr>
            <w:r w:rsidRPr="00290B95">
              <w:rPr>
                <w:rFonts w:cstheme="minorHAnsi"/>
                <w:lang w:val="en-US"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lastRenderedPageBreak/>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lastRenderedPageBreak/>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lastRenderedPageBreak/>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581141">
            <w:pPr>
              <w:pStyle w:val="ListParagraph"/>
              <w:numPr>
                <w:ilvl w:val="0"/>
                <w:numId w:val="47"/>
              </w:numPr>
              <w:rPr>
                <w:rFonts w:cstheme="minorHAnsi"/>
              </w:rPr>
            </w:pPr>
            <w:r w:rsidRPr="00290B95">
              <w:rPr>
                <w:rFonts w:cstheme="minorHAnsi"/>
                <w:lang w:val="en-US"/>
              </w:rPr>
              <w:t>Koffset not needed for UL MAC CE</w:t>
            </w:r>
          </w:p>
          <w:p w14:paraId="06210691" w14:textId="653A2950" w:rsidR="00581141" w:rsidRPr="00290B95" w:rsidRDefault="00581141" w:rsidP="00581141">
            <w:pPr>
              <w:pStyle w:val="ListParagraph"/>
              <w:numPr>
                <w:ilvl w:val="0"/>
                <w:numId w:val="47"/>
              </w:numPr>
              <w:rPr>
                <w:rFonts w:cstheme="minorHAnsi"/>
              </w:rPr>
            </w:pPr>
            <w:r w:rsidRPr="00290B95">
              <w:rPr>
                <w:rFonts w:cstheme="minorHAnsi"/>
                <w:lang w:val="en-US"/>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581141">
            <w:pPr>
              <w:pStyle w:val="ListParagraph"/>
              <w:numPr>
                <w:ilvl w:val="0"/>
                <w:numId w:val="46"/>
              </w:numPr>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581141">
            <w:pPr>
              <w:pStyle w:val="ListParagraph"/>
              <w:numPr>
                <w:ilvl w:val="0"/>
                <w:numId w:val="46"/>
              </w:numPr>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snapToGrid w:val="0"/>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 xml:space="preserve">Understanding of existing MAC CE timing relationships was heavily discussed in Rel-15 maintenance. Common understanding, based on the conclusion at RAN1#98bis, can be found in R1-1911583. Note that Koffset for MAC CE in Rel-16 NTN SI was identified at RAN1#98bis as </w:t>
      </w:r>
      <w:r w:rsidRPr="00CA1E92">
        <w:rPr>
          <w:rFonts w:ascii="Arial" w:hAnsi="Arial" w:cs="Arial"/>
        </w:rPr>
        <w:lastRenderedPageBreak/>
        <w:t>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t>
      </w:r>
      <w:r w:rsidRPr="00CA1E92">
        <w:rPr>
          <w:rFonts w:ascii="Arial" w:hAnsi="Arial" w:cs="Arial"/>
        </w:rPr>
        <w:lastRenderedPageBreak/>
        <w:t>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12615E">
      <w:pPr>
        <w:pStyle w:val="BodyText"/>
        <w:numPr>
          <w:ilvl w:val="0"/>
          <w:numId w:val="45"/>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423454">
      <w:pPr>
        <w:pStyle w:val="BodyText"/>
        <w:numPr>
          <w:ilvl w:val="1"/>
          <w:numId w:val="45"/>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423454">
      <w:pPr>
        <w:pStyle w:val="BodyText"/>
        <w:numPr>
          <w:ilvl w:val="1"/>
          <w:numId w:val="45"/>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12615E">
      <w:pPr>
        <w:pStyle w:val="BodyText"/>
        <w:numPr>
          <w:ilvl w:val="0"/>
          <w:numId w:val="45"/>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12615E">
      <w:pPr>
        <w:numPr>
          <w:ilvl w:val="0"/>
          <w:numId w:val="15"/>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BodyText"/>
        <w:spacing w:line="256" w:lineRule="auto"/>
        <w:rPr>
          <w:rFonts w:cs="Arial"/>
          <w:highlight w:val="yellow"/>
        </w:rPr>
      </w:pPr>
    </w:p>
    <w:p w14:paraId="2932B6AB" w14:textId="77777777" w:rsidR="00333AB0" w:rsidRPr="00CA1E92"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rPr>
            </w:pPr>
            <w:r>
              <w:rPr>
                <w:rFonts w:cs="Arial"/>
              </w:rPr>
              <w:t>Intel</w:t>
            </w:r>
          </w:p>
        </w:tc>
        <w:tc>
          <w:tcPr>
            <w:tcW w:w="7834" w:type="dxa"/>
          </w:tcPr>
          <w:p w14:paraId="12E89846" w14:textId="37A46E9F" w:rsidR="00333AB0" w:rsidRPr="00CA1E92" w:rsidRDefault="00875FC0" w:rsidP="00215017">
            <w:pPr>
              <w:pStyle w:val="BodyText"/>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BodyText"/>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BodyText"/>
              <w:spacing w:line="256" w:lineRule="auto"/>
              <w:rPr>
                <w:rFonts w:cs="Arial"/>
              </w:rPr>
            </w:pPr>
            <w:r>
              <w:rPr>
                <w:rFonts w:cs="Arial" w:hint="eastAsia"/>
              </w:rPr>
              <w:lastRenderedPageBreak/>
              <w:t>CATT</w:t>
            </w:r>
          </w:p>
        </w:tc>
        <w:tc>
          <w:tcPr>
            <w:tcW w:w="7834" w:type="dxa"/>
          </w:tcPr>
          <w:p w14:paraId="63AB45BF" w14:textId="1035C08F" w:rsidR="00A33743" w:rsidRPr="00CA1E92" w:rsidRDefault="00021A0B" w:rsidP="00A33743">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BodyText"/>
              <w:spacing w:line="256" w:lineRule="auto"/>
              <w:rPr>
                <w:rFonts w:cs="Arial"/>
              </w:rPr>
            </w:pPr>
            <w:r>
              <w:rPr>
                <w:rFonts w:cs="Arial"/>
              </w:rPr>
              <w:t>Apple</w:t>
            </w:r>
          </w:p>
        </w:tc>
        <w:tc>
          <w:tcPr>
            <w:tcW w:w="7834" w:type="dxa"/>
          </w:tcPr>
          <w:p w14:paraId="0B3E9D59" w14:textId="77777777" w:rsidR="00430592" w:rsidRDefault="00430592" w:rsidP="00430592">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BodyText"/>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BodyText"/>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BodyText"/>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BodyText"/>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77777777" w:rsidR="00220835" w:rsidRPr="00CA1E92" w:rsidRDefault="00220835" w:rsidP="00220835">
            <w:pPr>
              <w:pStyle w:val="BodyText"/>
              <w:spacing w:line="256" w:lineRule="auto"/>
              <w:rPr>
                <w:rFonts w:cs="Arial"/>
              </w:rPr>
            </w:pPr>
          </w:p>
        </w:tc>
        <w:tc>
          <w:tcPr>
            <w:tcW w:w="7834" w:type="dxa"/>
          </w:tcPr>
          <w:p w14:paraId="465A2F8E" w14:textId="77777777" w:rsidR="00220835" w:rsidRPr="00CA1E92" w:rsidRDefault="00220835" w:rsidP="00220835">
            <w:pPr>
              <w:pStyle w:val="BodyText"/>
              <w:spacing w:line="256" w:lineRule="auto"/>
              <w:rPr>
                <w:rFonts w:cs="Arial"/>
              </w:rPr>
            </w:pPr>
          </w:p>
        </w:tc>
      </w:tr>
      <w:tr w:rsidR="00220835" w:rsidRPr="00CA1E92" w14:paraId="6AC58B00" w14:textId="77777777" w:rsidTr="00215017">
        <w:tc>
          <w:tcPr>
            <w:tcW w:w="1795" w:type="dxa"/>
          </w:tcPr>
          <w:p w14:paraId="6CA58BD7" w14:textId="77777777" w:rsidR="00220835" w:rsidRPr="00CA1E92" w:rsidRDefault="00220835" w:rsidP="00220835">
            <w:pPr>
              <w:pStyle w:val="BodyText"/>
              <w:spacing w:line="256" w:lineRule="auto"/>
              <w:rPr>
                <w:rFonts w:cs="Arial"/>
              </w:rPr>
            </w:pPr>
          </w:p>
        </w:tc>
        <w:tc>
          <w:tcPr>
            <w:tcW w:w="7834" w:type="dxa"/>
          </w:tcPr>
          <w:p w14:paraId="25F2B2E4" w14:textId="77777777" w:rsidR="00220835" w:rsidRPr="00CA1E92" w:rsidRDefault="00220835" w:rsidP="00220835">
            <w:pPr>
              <w:pStyle w:val="BodyText"/>
              <w:spacing w:line="256" w:lineRule="auto"/>
              <w:rPr>
                <w:rFonts w:cs="Arial"/>
              </w:rPr>
            </w:pP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Heading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Heading2"/>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 w:val="20"/>
          <w:szCs w:val="20"/>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 xml:space="preserve">Proposal 4: K1 range are increased to 32 with indication of INTEGER (0..31) in dl-DataToUL-ACK field in PUCCH-Config. </w:t>
                            </w:r>
                          </w:p>
                          <w:p w14:paraId="75B30672" w14:textId="77777777" w:rsidR="00360C8F" w:rsidRPr="00CA1E92" w:rsidRDefault="00360C8F" w:rsidP="00127CC7">
                            <w:r w:rsidRPr="00CA1E92">
                              <w:t xml:space="preserve">Proposal 5: K2 range are increased to 64 with indication of INTEGER (0..63) in PUSCH-TimeDomainResourceAllocation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133" w:hangingChars="515" w:hanging="1133"/>
                              <w:rPr>
                                <w:rFonts w:eastAsia="Malgun Gothic"/>
                              </w:rPr>
                            </w:pPr>
                            <w:r w:rsidRPr="00CA1E92">
                              <w:t xml:space="preserve"> </w:t>
                            </w:r>
                          </w:p>
                          <w:p w14:paraId="6EBF4312" w14:textId="77777777" w:rsidR="00360C8F" w:rsidRPr="00CA1E92" w:rsidRDefault="00360C8F"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 xml:space="preserve">Proposal 4: K1 range are increased to 32 with indication of INTEGER (0..31) in dl-DataToUL-ACK field in PUCCH-Config. </w:t>
                      </w:r>
                    </w:p>
                    <w:p w14:paraId="75B30672" w14:textId="77777777" w:rsidR="00360C8F" w:rsidRPr="00CA1E92" w:rsidRDefault="00360C8F" w:rsidP="00127CC7">
                      <w:r w:rsidRPr="00CA1E92">
                        <w:t xml:space="preserve">Proposal 5: K2 range are increased to 64 with indication of INTEGER (0..63) in PUSCH-TimeDomainResourceAllocation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133" w:hangingChars="515" w:hanging="1133"/>
                        <w:rPr>
                          <w:rFonts w:eastAsia="Malgun Gothic"/>
                        </w:rPr>
                      </w:pPr>
                      <w:r w:rsidRPr="00CA1E92">
                        <w:t xml:space="preserve"> </w:t>
                      </w:r>
                    </w:p>
                    <w:p w14:paraId="6EBF4312" w14:textId="77777777" w:rsidR="00360C8F" w:rsidRPr="00CA1E92" w:rsidRDefault="00360C8F" w:rsidP="00127CC7">
                      <w:pPr>
                        <w:rPr>
                          <w:rFonts w:eastAsia="Batang"/>
                        </w:rPr>
                      </w:pPr>
                    </w:p>
                  </w:txbxContent>
                </v:textbox>
                <w10:anchorlock/>
              </v:shape>
            </w:pict>
          </mc:Fallback>
        </mc:AlternateContent>
      </w:r>
    </w:p>
    <w:p w14:paraId="6AB1B181" w14:textId="65F41FC8" w:rsidR="00C21497" w:rsidRDefault="00C21497" w:rsidP="00C21497">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BodyText"/>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BodyText"/>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rPr>
            </w:pPr>
            <w:r>
              <w:rPr>
                <w:rFonts w:cs="Arial"/>
              </w:rPr>
              <w:t>Intel</w:t>
            </w:r>
          </w:p>
        </w:tc>
        <w:tc>
          <w:tcPr>
            <w:tcW w:w="7834" w:type="dxa"/>
          </w:tcPr>
          <w:p w14:paraId="18124DFF" w14:textId="47613149" w:rsidR="00C21497" w:rsidRPr="00CA1E92" w:rsidRDefault="003223EF" w:rsidP="00215017">
            <w:pPr>
              <w:pStyle w:val="BodyText"/>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BodyText"/>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BodyText"/>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BodyText"/>
              <w:spacing w:line="256" w:lineRule="auto"/>
              <w:rPr>
                <w:rFonts w:cs="Arial"/>
              </w:rPr>
            </w:pPr>
            <w:r>
              <w:rPr>
                <w:rFonts w:cs="Arial"/>
              </w:rPr>
              <w:t>Apple</w:t>
            </w:r>
          </w:p>
        </w:tc>
        <w:tc>
          <w:tcPr>
            <w:tcW w:w="7834" w:type="dxa"/>
          </w:tcPr>
          <w:p w14:paraId="68CAC913" w14:textId="66A8F89A" w:rsidR="00430592" w:rsidRPr="00CA1E92" w:rsidRDefault="00430592" w:rsidP="00430592">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BodyText"/>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BodyText"/>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BodyText"/>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BodyText"/>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77777777" w:rsidR="00220835" w:rsidRPr="00CA1E92" w:rsidRDefault="00220835" w:rsidP="00220835">
            <w:pPr>
              <w:pStyle w:val="BodyText"/>
              <w:spacing w:line="256" w:lineRule="auto"/>
              <w:rPr>
                <w:rFonts w:cs="Arial"/>
              </w:rPr>
            </w:pPr>
          </w:p>
        </w:tc>
        <w:tc>
          <w:tcPr>
            <w:tcW w:w="7834" w:type="dxa"/>
          </w:tcPr>
          <w:p w14:paraId="7585251B" w14:textId="77777777" w:rsidR="00220835" w:rsidRPr="00CA1E92" w:rsidRDefault="00220835" w:rsidP="00220835">
            <w:pPr>
              <w:pStyle w:val="BodyText"/>
              <w:spacing w:line="256" w:lineRule="auto"/>
              <w:rPr>
                <w:rFonts w:cs="Arial"/>
              </w:rPr>
            </w:pPr>
          </w:p>
        </w:tc>
      </w:tr>
      <w:tr w:rsidR="00220835" w:rsidRPr="00CA1E92" w14:paraId="0AB43DB2" w14:textId="77777777" w:rsidTr="00215017">
        <w:tc>
          <w:tcPr>
            <w:tcW w:w="1795" w:type="dxa"/>
          </w:tcPr>
          <w:p w14:paraId="244954C5" w14:textId="77777777" w:rsidR="00220835" w:rsidRPr="00CA1E92" w:rsidRDefault="00220835" w:rsidP="00220835">
            <w:pPr>
              <w:pStyle w:val="BodyText"/>
              <w:spacing w:line="256" w:lineRule="auto"/>
              <w:rPr>
                <w:rFonts w:cs="Arial"/>
              </w:rPr>
            </w:pPr>
          </w:p>
        </w:tc>
        <w:tc>
          <w:tcPr>
            <w:tcW w:w="7834" w:type="dxa"/>
          </w:tcPr>
          <w:p w14:paraId="2C45BEC4" w14:textId="77777777" w:rsidR="00220835" w:rsidRPr="00CA1E92" w:rsidRDefault="00220835" w:rsidP="00220835">
            <w:pPr>
              <w:pStyle w:val="BodyText"/>
              <w:spacing w:line="256" w:lineRule="auto"/>
              <w:rPr>
                <w:rFonts w:cs="Arial"/>
              </w:rPr>
            </w:pPr>
          </w:p>
        </w:tc>
      </w:tr>
      <w:tr w:rsidR="00220835" w:rsidRPr="00CA1E92" w14:paraId="1BA66B2B" w14:textId="77777777" w:rsidTr="00215017">
        <w:tc>
          <w:tcPr>
            <w:tcW w:w="1795" w:type="dxa"/>
          </w:tcPr>
          <w:p w14:paraId="3FAF9CFF" w14:textId="77777777" w:rsidR="00220835" w:rsidRPr="00CA1E92" w:rsidRDefault="00220835" w:rsidP="00220835">
            <w:pPr>
              <w:pStyle w:val="BodyText"/>
              <w:spacing w:line="256" w:lineRule="auto"/>
              <w:rPr>
                <w:rFonts w:cs="Arial"/>
              </w:rPr>
            </w:pPr>
          </w:p>
        </w:tc>
        <w:tc>
          <w:tcPr>
            <w:tcW w:w="7834" w:type="dxa"/>
          </w:tcPr>
          <w:p w14:paraId="4F26B97A" w14:textId="77777777" w:rsidR="00220835" w:rsidRPr="00CA1E92" w:rsidRDefault="00220835" w:rsidP="00220835">
            <w:pPr>
              <w:pStyle w:val="BodyText"/>
              <w:spacing w:line="256" w:lineRule="auto"/>
              <w:rPr>
                <w:rFonts w:cs="Arial"/>
              </w:rPr>
            </w:pP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Heading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Heading2"/>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 w:val="20"/>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133" w:hangingChars="515" w:hanging="1133"/>
                              <w:rPr>
                                <w:rFonts w:eastAsia="Malgun Gothic"/>
                              </w:rPr>
                            </w:pPr>
                            <w:r w:rsidRPr="00CA1E92">
                              <w:t xml:space="preserve"> </w:t>
                            </w:r>
                          </w:p>
                          <w:p w14:paraId="2AD5B73D" w14:textId="4A20AD4E" w:rsidR="00360C8F" w:rsidRPr="00CA1E92" w:rsidRDefault="00360C8F"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133" w:hangingChars="515" w:hanging="1133"/>
                        <w:rPr>
                          <w:rFonts w:eastAsia="Malgun Gothic"/>
                        </w:rPr>
                      </w:pPr>
                      <w:r w:rsidRPr="00CA1E92">
                        <w:t xml:space="preserve"> </w:t>
                      </w:r>
                    </w:p>
                    <w:p w14:paraId="2AD5B73D" w14:textId="4A20AD4E" w:rsidR="00360C8F" w:rsidRPr="00CA1E92" w:rsidRDefault="00360C8F"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BodyText"/>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D90C0B">
      <w:pPr>
        <w:pStyle w:val="BodyText"/>
        <w:numPr>
          <w:ilvl w:val="0"/>
          <w:numId w:val="15"/>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D90C0B">
      <w:pPr>
        <w:pStyle w:val="BodyText"/>
        <w:numPr>
          <w:ilvl w:val="0"/>
          <w:numId w:val="15"/>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lastRenderedPageBreak/>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BodyText"/>
              <w:spacing w:line="256" w:lineRule="auto"/>
              <w:rPr>
                <w:rFonts w:cs="Arial"/>
              </w:rPr>
            </w:pPr>
            <w:r>
              <w:rPr>
                <w:rFonts w:cs="Arial"/>
              </w:rPr>
              <w:t>Apple</w:t>
            </w:r>
          </w:p>
        </w:tc>
        <w:tc>
          <w:tcPr>
            <w:tcW w:w="7834" w:type="dxa"/>
          </w:tcPr>
          <w:p w14:paraId="1A8E8EC0" w14:textId="77777777" w:rsidR="00430592" w:rsidRDefault="00430592" w:rsidP="00430592">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BodyText"/>
              <w:spacing w:line="256" w:lineRule="auto"/>
              <w:rPr>
                <w:rFonts w:cs="Arial"/>
              </w:rPr>
            </w:pPr>
            <w:r>
              <w:rPr>
                <w:rFonts w:cs="Arial"/>
              </w:rPr>
              <w:t>Ericsson</w:t>
            </w:r>
          </w:p>
        </w:tc>
        <w:tc>
          <w:tcPr>
            <w:tcW w:w="7834" w:type="dxa"/>
          </w:tcPr>
          <w:p w14:paraId="6389499D" w14:textId="0B5541C5" w:rsidR="00220835" w:rsidRDefault="00220835" w:rsidP="00220835">
            <w:pPr>
              <w:pStyle w:val="BodyText"/>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77777777" w:rsidR="00220835" w:rsidRDefault="00220835" w:rsidP="00220835">
            <w:pPr>
              <w:pStyle w:val="BodyText"/>
              <w:spacing w:line="256" w:lineRule="auto"/>
              <w:rPr>
                <w:rFonts w:cs="Arial"/>
              </w:rPr>
            </w:pPr>
          </w:p>
        </w:tc>
        <w:tc>
          <w:tcPr>
            <w:tcW w:w="7834" w:type="dxa"/>
          </w:tcPr>
          <w:p w14:paraId="1EF67302" w14:textId="77777777" w:rsidR="00220835" w:rsidRDefault="00220835" w:rsidP="00220835">
            <w:pPr>
              <w:pStyle w:val="BodyText"/>
              <w:spacing w:line="256" w:lineRule="auto"/>
              <w:rPr>
                <w:rFonts w:cs="Arial"/>
              </w:rPr>
            </w:pPr>
          </w:p>
        </w:tc>
      </w:tr>
      <w:tr w:rsidR="00220835" w14:paraId="3E1F7B32" w14:textId="77777777" w:rsidTr="00215017">
        <w:tc>
          <w:tcPr>
            <w:tcW w:w="1795" w:type="dxa"/>
          </w:tcPr>
          <w:p w14:paraId="70651752" w14:textId="77777777" w:rsidR="00220835" w:rsidRDefault="00220835" w:rsidP="00220835">
            <w:pPr>
              <w:pStyle w:val="BodyText"/>
              <w:spacing w:line="256" w:lineRule="auto"/>
              <w:rPr>
                <w:rFonts w:cs="Arial"/>
              </w:rPr>
            </w:pPr>
          </w:p>
        </w:tc>
        <w:tc>
          <w:tcPr>
            <w:tcW w:w="7834" w:type="dxa"/>
          </w:tcPr>
          <w:p w14:paraId="713CA1FE" w14:textId="77777777" w:rsidR="00220835" w:rsidRDefault="00220835" w:rsidP="00220835">
            <w:pPr>
              <w:pStyle w:val="BodyText"/>
              <w:spacing w:line="256" w:lineRule="auto"/>
              <w:rPr>
                <w:rFonts w:cs="Arial"/>
              </w:rPr>
            </w:pPr>
          </w:p>
        </w:tc>
      </w:tr>
      <w:tr w:rsidR="00220835" w14:paraId="506A4766" w14:textId="77777777" w:rsidTr="00215017">
        <w:tc>
          <w:tcPr>
            <w:tcW w:w="1795" w:type="dxa"/>
          </w:tcPr>
          <w:p w14:paraId="58C5F29F" w14:textId="77777777" w:rsidR="00220835" w:rsidRDefault="00220835" w:rsidP="00220835">
            <w:pPr>
              <w:pStyle w:val="BodyText"/>
              <w:spacing w:line="256" w:lineRule="auto"/>
              <w:rPr>
                <w:rFonts w:cs="Arial"/>
              </w:rPr>
            </w:pPr>
          </w:p>
        </w:tc>
        <w:tc>
          <w:tcPr>
            <w:tcW w:w="7834" w:type="dxa"/>
          </w:tcPr>
          <w:p w14:paraId="3CF9A636" w14:textId="77777777" w:rsidR="00220835" w:rsidRDefault="00220835" w:rsidP="00220835">
            <w:pPr>
              <w:pStyle w:val="BodyText"/>
              <w:spacing w:line="256" w:lineRule="auto"/>
              <w:rPr>
                <w:rFonts w:cs="Arial"/>
              </w:rPr>
            </w:pPr>
          </w:p>
        </w:tc>
      </w:tr>
      <w:tr w:rsidR="00220835" w14:paraId="10DC1662" w14:textId="77777777" w:rsidTr="00215017">
        <w:tc>
          <w:tcPr>
            <w:tcW w:w="1795" w:type="dxa"/>
          </w:tcPr>
          <w:p w14:paraId="1841EF78" w14:textId="77777777" w:rsidR="00220835" w:rsidRDefault="00220835" w:rsidP="00220835">
            <w:pPr>
              <w:pStyle w:val="BodyText"/>
              <w:spacing w:line="256" w:lineRule="auto"/>
              <w:rPr>
                <w:rFonts w:cs="Arial"/>
              </w:rPr>
            </w:pPr>
          </w:p>
        </w:tc>
        <w:tc>
          <w:tcPr>
            <w:tcW w:w="7834" w:type="dxa"/>
          </w:tcPr>
          <w:p w14:paraId="348C9926" w14:textId="77777777" w:rsidR="00220835" w:rsidRDefault="00220835" w:rsidP="00220835">
            <w:pPr>
              <w:pStyle w:val="BodyText"/>
              <w:spacing w:line="256" w:lineRule="auto"/>
              <w:rPr>
                <w:rFonts w:cs="Arial"/>
              </w:rPr>
            </w:pPr>
          </w:p>
        </w:tc>
      </w:tr>
      <w:tr w:rsidR="00220835" w14:paraId="0422DB0C" w14:textId="77777777" w:rsidTr="00215017">
        <w:tc>
          <w:tcPr>
            <w:tcW w:w="1795" w:type="dxa"/>
          </w:tcPr>
          <w:p w14:paraId="66535D54" w14:textId="77777777" w:rsidR="00220835" w:rsidRDefault="00220835" w:rsidP="00220835">
            <w:pPr>
              <w:pStyle w:val="BodyText"/>
              <w:spacing w:line="256" w:lineRule="auto"/>
              <w:rPr>
                <w:rFonts w:cs="Arial"/>
              </w:rPr>
            </w:pPr>
          </w:p>
        </w:tc>
        <w:tc>
          <w:tcPr>
            <w:tcW w:w="7834" w:type="dxa"/>
          </w:tcPr>
          <w:p w14:paraId="27305468" w14:textId="77777777" w:rsidR="00220835" w:rsidRDefault="00220835" w:rsidP="00220835">
            <w:pPr>
              <w:pStyle w:val="BodyText"/>
              <w:spacing w:line="256" w:lineRule="auto"/>
              <w:rPr>
                <w:rFonts w:cs="Arial"/>
              </w:rPr>
            </w:pPr>
          </w:p>
        </w:tc>
      </w:tr>
      <w:tr w:rsidR="00220835" w14:paraId="3F767333" w14:textId="77777777" w:rsidTr="00215017">
        <w:tc>
          <w:tcPr>
            <w:tcW w:w="1795" w:type="dxa"/>
          </w:tcPr>
          <w:p w14:paraId="483A16DA" w14:textId="77777777" w:rsidR="00220835" w:rsidRDefault="00220835" w:rsidP="00220835">
            <w:pPr>
              <w:pStyle w:val="BodyText"/>
              <w:spacing w:line="256" w:lineRule="auto"/>
              <w:rPr>
                <w:rFonts w:cs="Arial"/>
              </w:rPr>
            </w:pPr>
          </w:p>
        </w:tc>
        <w:tc>
          <w:tcPr>
            <w:tcW w:w="7834" w:type="dxa"/>
          </w:tcPr>
          <w:p w14:paraId="778B8B93" w14:textId="77777777" w:rsidR="00220835" w:rsidRDefault="00220835" w:rsidP="00220835">
            <w:pPr>
              <w:pStyle w:val="BodyText"/>
              <w:spacing w:line="256" w:lineRule="auto"/>
              <w:rPr>
                <w:rFonts w:cs="Arial"/>
              </w:rPr>
            </w:pPr>
          </w:p>
        </w:tc>
      </w:tr>
      <w:tr w:rsidR="00220835" w14:paraId="0C32D01D" w14:textId="77777777" w:rsidTr="00215017">
        <w:tc>
          <w:tcPr>
            <w:tcW w:w="1795" w:type="dxa"/>
          </w:tcPr>
          <w:p w14:paraId="3E2E3B7A" w14:textId="77777777" w:rsidR="00220835" w:rsidRDefault="00220835" w:rsidP="00220835">
            <w:pPr>
              <w:pStyle w:val="BodyText"/>
              <w:spacing w:line="256" w:lineRule="auto"/>
              <w:rPr>
                <w:rFonts w:cs="Arial"/>
              </w:rPr>
            </w:pPr>
          </w:p>
        </w:tc>
        <w:tc>
          <w:tcPr>
            <w:tcW w:w="7834" w:type="dxa"/>
          </w:tcPr>
          <w:p w14:paraId="0EAC89E5" w14:textId="77777777" w:rsidR="00220835" w:rsidRDefault="00220835" w:rsidP="00220835">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BodyText"/>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BodyText"/>
              <w:spacing w:line="256" w:lineRule="auto"/>
              <w:rPr>
                <w:rFonts w:cs="Arial"/>
              </w:rPr>
            </w:pPr>
            <w:r>
              <w:rPr>
                <w:rFonts w:cs="Arial"/>
              </w:rPr>
              <w:t>Ericsson</w:t>
            </w:r>
          </w:p>
        </w:tc>
        <w:tc>
          <w:tcPr>
            <w:tcW w:w="7834" w:type="dxa"/>
          </w:tcPr>
          <w:p w14:paraId="05C81D5A" w14:textId="064E8D15" w:rsidR="00220835" w:rsidRDefault="00220835" w:rsidP="00220835">
            <w:pPr>
              <w:pStyle w:val="BodyText"/>
              <w:spacing w:line="256" w:lineRule="auto"/>
              <w:rPr>
                <w:rFonts w:cs="Arial"/>
              </w:rPr>
            </w:pPr>
            <w:r>
              <w:rPr>
                <w:rFonts w:cs="Arial"/>
              </w:rPr>
              <w:t xml:space="preserve">It should be clarified that the timing relationship here for CG type 2 refers to the activation timing. </w:t>
            </w:r>
          </w:p>
        </w:tc>
      </w:tr>
      <w:tr w:rsidR="00220835" w14:paraId="1330B303" w14:textId="77777777" w:rsidTr="00213DA9">
        <w:tc>
          <w:tcPr>
            <w:tcW w:w="1795" w:type="dxa"/>
          </w:tcPr>
          <w:p w14:paraId="42A8CE5C" w14:textId="77777777" w:rsidR="00220835" w:rsidRDefault="00220835" w:rsidP="00220835">
            <w:pPr>
              <w:pStyle w:val="BodyText"/>
              <w:spacing w:line="256" w:lineRule="auto"/>
              <w:rPr>
                <w:rFonts w:cs="Arial"/>
              </w:rPr>
            </w:pPr>
          </w:p>
        </w:tc>
        <w:tc>
          <w:tcPr>
            <w:tcW w:w="7834" w:type="dxa"/>
          </w:tcPr>
          <w:p w14:paraId="61018AA4" w14:textId="77777777" w:rsidR="00220835" w:rsidRDefault="00220835" w:rsidP="00220835">
            <w:pPr>
              <w:pStyle w:val="BodyText"/>
              <w:spacing w:line="256" w:lineRule="auto"/>
              <w:rPr>
                <w:rFonts w:cs="Arial"/>
              </w:rPr>
            </w:pPr>
          </w:p>
        </w:tc>
      </w:tr>
      <w:tr w:rsidR="00220835" w14:paraId="7DF57100" w14:textId="77777777" w:rsidTr="00213DA9">
        <w:tc>
          <w:tcPr>
            <w:tcW w:w="1795" w:type="dxa"/>
          </w:tcPr>
          <w:p w14:paraId="4E50301D" w14:textId="77777777" w:rsidR="00220835" w:rsidRDefault="00220835" w:rsidP="00220835">
            <w:pPr>
              <w:pStyle w:val="BodyText"/>
              <w:spacing w:line="256" w:lineRule="auto"/>
              <w:rPr>
                <w:rFonts w:cs="Arial"/>
              </w:rPr>
            </w:pPr>
          </w:p>
        </w:tc>
        <w:tc>
          <w:tcPr>
            <w:tcW w:w="7834" w:type="dxa"/>
          </w:tcPr>
          <w:p w14:paraId="7552A0F3" w14:textId="77777777" w:rsidR="00220835" w:rsidRDefault="00220835" w:rsidP="00220835">
            <w:pPr>
              <w:pStyle w:val="BodyText"/>
              <w:spacing w:line="256" w:lineRule="auto"/>
              <w:rPr>
                <w:rFonts w:cs="Arial"/>
              </w:rPr>
            </w:pPr>
          </w:p>
        </w:tc>
      </w:tr>
      <w:tr w:rsidR="00220835" w14:paraId="1478CCD4" w14:textId="77777777" w:rsidTr="00213DA9">
        <w:tc>
          <w:tcPr>
            <w:tcW w:w="1795" w:type="dxa"/>
          </w:tcPr>
          <w:p w14:paraId="4BFD0E67" w14:textId="77777777" w:rsidR="00220835" w:rsidRDefault="00220835" w:rsidP="00220835">
            <w:pPr>
              <w:pStyle w:val="BodyText"/>
              <w:spacing w:line="256" w:lineRule="auto"/>
              <w:rPr>
                <w:rFonts w:cs="Arial"/>
              </w:rPr>
            </w:pPr>
          </w:p>
        </w:tc>
        <w:tc>
          <w:tcPr>
            <w:tcW w:w="7834" w:type="dxa"/>
          </w:tcPr>
          <w:p w14:paraId="461E5391" w14:textId="77777777" w:rsidR="00220835" w:rsidRDefault="00220835" w:rsidP="00220835">
            <w:pPr>
              <w:pStyle w:val="BodyText"/>
              <w:spacing w:line="256" w:lineRule="auto"/>
              <w:rPr>
                <w:rFonts w:cs="Arial"/>
              </w:rPr>
            </w:pPr>
          </w:p>
        </w:tc>
      </w:tr>
      <w:tr w:rsidR="00220835" w14:paraId="46B06404" w14:textId="77777777" w:rsidTr="00213DA9">
        <w:tc>
          <w:tcPr>
            <w:tcW w:w="1795" w:type="dxa"/>
          </w:tcPr>
          <w:p w14:paraId="79568ABF" w14:textId="77777777" w:rsidR="00220835" w:rsidRDefault="00220835" w:rsidP="00220835">
            <w:pPr>
              <w:pStyle w:val="BodyText"/>
              <w:spacing w:line="256" w:lineRule="auto"/>
              <w:rPr>
                <w:rFonts w:cs="Arial"/>
              </w:rPr>
            </w:pPr>
          </w:p>
        </w:tc>
        <w:tc>
          <w:tcPr>
            <w:tcW w:w="7834" w:type="dxa"/>
          </w:tcPr>
          <w:p w14:paraId="0815C843" w14:textId="77777777" w:rsidR="00220835" w:rsidRDefault="00220835" w:rsidP="00220835">
            <w:pPr>
              <w:pStyle w:val="BodyText"/>
              <w:spacing w:line="256" w:lineRule="auto"/>
              <w:rPr>
                <w:rFonts w:cs="Arial"/>
              </w:rPr>
            </w:pPr>
          </w:p>
        </w:tc>
      </w:tr>
      <w:tr w:rsidR="00220835" w14:paraId="6F45FBE3" w14:textId="77777777" w:rsidTr="00213DA9">
        <w:tc>
          <w:tcPr>
            <w:tcW w:w="1795" w:type="dxa"/>
          </w:tcPr>
          <w:p w14:paraId="77F9D7B3" w14:textId="77777777" w:rsidR="00220835" w:rsidRDefault="00220835" w:rsidP="00220835">
            <w:pPr>
              <w:pStyle w:val="BodyText"/>
              <w:spacing w:line="256" w:lineRule="auto"/>
              <w:rPr>
                <w:rFonts w:cs="Arial"/>
              </w:rPr>
            </w:pPr>
          </w:p>
        </w:tc>
        <w:tc>
          <w:tcPr>
            <w:tcW w:w="7834" w:type="dxa"/>
          </w:tcPr>
          <w:p w14:paraId="46D4DD98" w14:textId="77777777" w:rsidR="00220835" w:rsidRDefault="00220835" w:rsidP="00220835">
            <w:pPr>
              <w:pStyle w:val="BodyText"/>
              <w:spacing w:line="256" w:lineRule="auto"/>
              <w:rPr>
                <w:rFonts w:cs="Arial"/>
              </w:rPr>
            </w:pPr>
          </w:p>
        </w:tc>
      </w:tr>
      <w:tr w:rsidR="00220835" w14:paraId="50B6163A" w14:textId="77777777" w:rsidTr="00213DA9">
        <w:tc>
          <w:tcPr>
            <w:tcW w:w="1795" w:type="dxa"/>
          </w:tcPr>
          <w:p w14:paraId="6ADD3457" w14:textId="77777777" w:rsidR="00220835" w:rsidRDefault="00220835" w:rsidP="00220835">
            <w:pPr>
              <w:pStyle w:val="BodyText"/>
              <w:spacing w:line="256" w:lineRule="auto"/>
              <w:rPr>
                <w:rFonts w:cs="Arial"/>
              </w:rPr>
            </w:pPr>
          </w:p>
        </w:tc>
        <w:tc>
          <w:tcPr>
            <w:tcW w:w="7834" w:type="dxa"/>
          </w:tcPr>
          <w:p w14:paraId="432DD7A1" w14:textId="77777777" w:rsidR="00220835" w:rsidRDefault="00220835" w:rsidP="00220835">
            <w:pPr>
              <w:pStyle w:val="BodyText"/>
              <w:spacing w:line="256" w:lineRule="auto"/>
              <w:rPr>
                <w:rFonts w:cs="Arial"/>
              </w:rPr>
            </w:pPr>
          </w:p>
        </w:tc>
      </w:tr>
      <w:tr w:rsidR="00220835" w14:paraId="563508BF" w14:textId="77777777" w:rsidTr="00213DA9">
        <w:tc>
          <w:tcPr>
            <w:tcW w:w="1795" w:type="dxa"/>
          </w:tcPr>
          <w:p w14:paraId="747F87A2" w14:textId="77777777" w:rsidR="00220835" w:rsidRDefault="00220835" w:rsidP="00220835">
            <w:pPr>
              <w:pStyle w:val="BodyText"/>
              <w:spacing w:line="256" w:lineRule="auto"/>
              <w:rPr>
                <w:rFonts w:cs="Arial"/>
              </w:rPr>
            </w:pPr>
          </w:p>
        </w:tc>
        <w:tc>
          <w:tcPr>
            <w:tcW w:w="7834" w:type="dxa"/>
          </w:tcPr>
          <w:p w14:paraId="5B834683" w14:textId="77777777" w:rsidR="00220835" w:rsidRDefault="00220835" w:rsidP="00220835">
            <w:pPr>
              <w:pStyle w:val="BodyText"/>
              <w:spacing w:line="256" w:lineRule="auto"/>
              <w:rPr>
                <w:rFonts w:cs="Arial"/>
              </w:rPr>
            </w:pPr>
          </w:p>
        </w:tc>
      </w:tr>
      <w:tr w:rsidR="00220835" w14:paraId="4BD8AF81" w14:textId="77777777" w:rsidTr="00213DA9">
        <w:tc>
          <w:tcPr>
            <w:tcW w:w="1795" w:type="dxa"/>
          </w:tcPr>
          <w:p w14:paraId="4B9D7C93" w14:textId="77777777" w:rsidR="00220835" w:rsidRDefault="00220835" w:rsidP="00220835">
            <w:pPr>
              <w:pStyle w:val="BodyText"/>
              <w:spacing w:line="256" w:lineRule="auto"/>
              <w:rPr>
                <w:rFonts w:cs="Arial"/>
              </w:rPr>
            </w:pPr>
          </w:p>
        </w:tc>
        <w:tc>
          <w:tcPr>
            <w:tcW w:w="7834" w:type="dxa"/>
          </w:tcPr>
          <w:p w14:paraId="73C0F089" w14:textId="77777777" w:rsidR="00220835" w:rsidRDefault="00220835" w:rsidP="00220835">
            <w:pPr>
              <w:pStyle w:val="BodyText"/>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Heading2"/>
        <w:rPr>
          <w:lang w:val="en-US"/>
        </w:rPr>
      </w:pPr>
      <w:r>
        <w:rPr>
          <w:lang w:val="en-US"/>
        </w:rPr>
        <w:lastRenderedPageBreak/>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Heading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Heading2"/>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 w:val="20"/>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b w:val="0"/>
                                <w:bCs w:val="0"/>
                                <w:lang w:eastAsia="zh-TW"/>
                              </w:rPr>
                            </w:pPr>
                            <w:bookmarkStart w:id="9" w:name="_Toc54336021"/>
                            <w:r w:rsidRPr="00CA1E92">
                              <w:rPr>
                                <w:rFonts w:ascii="Times New Roman" w:hAnsi="Times New Roman"/>
                                <w:b w:val="0"/>
                                <w:bCs w:val="0"/>
                                <w:lang w:eastAsia="zh-TW"/>
                              </w:rPr>
                              <w:t>Proposal 5: Timing enhancement on 2-step RACH shall start in RAN1#103-e.</w:t>
                            </w:r>
                            <w:bookmarkEnd w:id="9"/>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adjustRightInd w:val="0"/>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1"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1"/>
                            <w:r w:rsidRPr="00CA1E92">
                              <w:rPr>
                                <w:lang w:eastAsia="zh-TW"/>
                              </w:rPr>
                              <w:t>: Example of a fallbackRAR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2" w:name="_Ref54101291"/>
                            <w:bookmarkStart w:id="13"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2"/>
                            <w:r w:rsidRPr="00CA1E92">
                              <w:rPr>
                                <w:lang w:eastAsia="zh-TW"/>
                              </w:rPr>
                              <w:t>: Example of a successRAR reception within the MsgB-RAR window</w:t>
                            </w:r>
                            <w:bookmarkEnd w:id="13"/>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Caption"/>
                              <w:jc w:val="center"/>
                              <w:rPr>
                                <w:b w:val="0"/>
                              </w:rPr>
                            </w:pPr>
                            <w:bookmarkStart w:id="14"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4"/>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5"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5"/>
                      <w:r w:rsidRPr="00CA1E92">
                        <w:rPr>
                          <w:lang w:eastAsia="zh-TW"/>
                        </w:rPr>
                        <w:t>: Example of a fallbackRAR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6" w:name="_Ref54101291"/>
                      <w:bookmarkStart w:id="17"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6"/>
                      <w:r w:rsidRPr="00CA1E92">
                        <w:rPr>
                          <w:lang w:eastAsia="zh-TW"/>
                        </w:rPr>
                        <w:t>: Example of a successRAR reception within the MsgB-RAR window</w:t>
                      </w:r>
                      <w:bookmarkEnd w:id="17"/>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Caption"/>
                        <w:jc w:val="center"/>
                        <w:rPr>
                          <w:b w:val="0"/>
                        </w:rPr>
                      </w:pPr>
                      <w:bookmarkStart w:id="18"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8"/>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D90C0B">
      <w:pPr>
        <w:pStyle w:val="ListParagraph"/>
        <w:numPr>
          <w:ilvl w:val="0"/>
          <w:numId w:val="15"/>
        </w:numPr>
        <w:rPr>
          <w:rFonts w:ascii="Arial" w:hAnsi="Arial" w:cs="Arial"/>
        </w:rPr>
      </w:pPr>
      <w:r>
        <w:rPr>
          <w:rFonts w:ascii="Arial" w:hAnsi="Arial" w:cs="Arial"/>
          <w:lang w:val="en-US"/>
        </w:rPr>
        <w:t xml:space="preserve">Transmission </w:t>
      </w:r>
      <w:r w:rsidR="00E454A1" w:rsidRPr="00E454A1">
        <w:rPr>
          <w:rFonts w:ascii="Arial" w:hAnsi="Arial" w:cs="Arial"/>
        </w:rPr>
        <w:t xml:space="preserve">timing of fallback </w:t>
      </w:r>
      <w:r>
        <w:rPr>
          <w:rFonts w:ascii="Arial" w:hAnsi="Arial" w:cs="Arial"/>
          <w:lang w:val="en-US"/>
        </w:rPr>
        <w:t>RAR</w:t>
      </w:r>
      <w:r w:rsidR="00E454A1" w:rsidRPr="00E454A1">
        <w:rPr>
          <w:rFonts w:ascii="Arial" w:hAnsi="Arial" w:cs="Arial"/>
        </w:rPr>
        <w:t xml:space="preserve"> scheduled PUSCH</w:t>
      </w:r>
    </w:p>
    <w:p w14:paraId="08D2F6AD" w14:textId="45A0027C" w:rsidR="00A31A49" w:rsidRDefault="00A31A49" w:rsidP="00D90C0B">
      <w:pPr>
        <w:pStyle w:val="ListParagraph"/>
        <w:numPr>
          <w:ilvl w:val="0"/>
          <w:numId w:val="15"/>
        </w:numPr>
        <w:rPr>
          <w:rFonts w:ascii="Arial" w:hAnsi="Arial" w:cs="Arial"/>
        </w:rPr>
      </w:pPr>
      <w:r>
        <w:rPr>
          <w:rFonts w:ascii="Arial" w:hAnsi="Arial" w:cs="Arial"/>
          <w:lang w:val="en-US"/>
        </w:rPr>
        <w:t xml:space="preserve">Reception timing of </w:t>
      </w:r>
      <w:r w:rsidRPr="00A31A49">
        <w:rPr>
          <w:rFonts w:ascii="Arial" w:hAnsi="Arial" w:cs="Arial"/>
        </w:rPr>
        <w:t>HARQ-ACK feedback for MsgB</w:t>
      </w:r>
    </w:p>
    <w:p w14:paraId="268C38C6" w14:textId="7F700964" w:rsidR="006E0A9C" w:rsidRPr="006E0A9C" w:rsidRDefault="006E0A9C" w:rsidP="00D90C0B">
      <w:pPr>
        <w:pStyle w:val="ListParagraph"/>
        <w:numPr>
          <w:ilvl w:val="0"/>
          <w:numId w:val="15"/>
        </w:numPr>
        <w:rPr>
          <w:rFonts w:ascii="Arial" w:hAnsi="Arial" w:cs="Arial"/>
        </w:rPr>
      </w:pPr>
      <w:r>
        <w:rPr>
          <w:rFonts w:ascii="Arial" w:hAnsi="Arial" w:cs="Arial"/>
          <w:lang w:val="en-US"/>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lang w:val="en-US"/>
        </w:rPr>
        <w:t>window</w:t>
      </w:r>
    </w:p>
    <w:p w14:paraId="78D648F4" w14:textId="7941A921" w:rsidR="00C21497" w:rsidRDefault="00C21497" w:rsidP="00C21497">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Heading3"/>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rPr>
            </w:pPr>
            <w:r>
              <w:rPr>
                <w:rFonts w:cs="Arial"/>
              </w:rPr>
              <w:t>Intel</w:t>
            </w:r>
          </w:p>
        </w:tc>
        <w:tc>
          <w:tcPr>
            <w:tcW w:w="7834" w:type="dxa"/>
          </w:tcPr>
          <w:p w14:paraId="18CAA9B2" w14:textId="32883478" w:rsidR="003D4FE1" w:rsidRPr="009E4C65" w:rsidRDefault="009E4C65" w:rsidP="002C412A">
            <w:pPr>
              <w:pStyle w:val="BodyText"/>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BodyText"/>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BodyText"/>
              <w:spacing w:line="256" w:lineRule="auto"/>
              <w:rPr>
                <w:rFonts w:cs="Arial"/>
              </w:rPr>
            </w:pPr>
            <w:r>
              <w:rPr>
                <w:rFonts w:cs="Arial" w:hint="eastAsia"/>
              </w:rPr>
              <w:t>OPPO</w:t>
            </w:r>
          </w:p>
        </w:tc>
        <w:tc>
          <w:tcPr>
            <w:tcW w:w="7834" w:type="dxa"/>
          </w:tcPr>
          <w:p w14:paraId="531C86F5" w14:textId="18DB6A4E" w:rsidR="00351869" w:rsidRDefault="00924FC4" w:rsidP="00351869">
            <w:pPr>
              <w:pStyle w:val="BodyText"/>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BodyText"/>
              <w:spacing w:line="256" w:lineRule="auto"/>
              <w:rPr>
                <w:rFonts w:cs="Arial"/>
              </w:rPr>
            </w:pPr>
            <w:r>
              <w:rPr>
                <w:rFonts w:cs="Arial"/>
              </w:rPr>
              <w:t>Apple</w:t>
            </w:r>
          </w:p>
        </w:tc>
        <w:tc>
          <w:tcPr>
            <w:tcW w:w="7834" w:type="dxa"/>
          </w:tcPr>
          <w:p w14:paraId="162418F2" w14:textId="56658C76" w:rsidR="00430592" w:rsidRDefault="00430592" w:rsidP="00430592">
            <w:pPr>
              <w:pStyle w:val="BodyText"/>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BodyText"/>
              <w:spacing w:line="256" w:lineRule="auto"/>
              <w:rPr>
                <w:rFonts w:cs="Arial"/>
              </w:rPr>
            </w:pPr>
            <w:r>
              <w:rPr>
                <w:rFonts w:cs="Arial"/>
              </w:rPr>
              <w:t>Ericsson</w:t>
            </w:r>
          </w:p>
        </w:tc>
        <w:tc>
          <w:tcPr>
            <w:tcW w:w="7834" w:type="dxa"/>
          </w:tcPr>
          <w:p w14:paraId="4CCFDFB1" w14:textId="16AD3CC9" w:rsidR="00220835" w:rsidRDefault="00220835" w:rsidP="00220835">
            <w:pPr>
              <w:pStyle w:val="BodyText"/>
              <w:spacing w:line="256" w:lineRule="auto"/>
              <w:rPr>
                <w:rFonts w:cs="Arial"/>
              </w:rPr>
            </w:pPr>
            <w:r>
              <w:rPr>
                <w:rFonts w:cs="Arial"/>
              </w:rPr>
              <w:t>This is reasonable.</w:t>
            </w:r>
          </w:p>
        </w:tc>
      </w:tr>
      <w:tr w:rsidR="00220835" w14:paraId="68EEDDE6" w14:textId="77777777" w:rsidTr="002C412A">
        <w:tc>
          <w:tcPr>
            <w:tcW w:w="1795" w:type="dxa"/>
          </w:tcPr>
          <w:p w14:paraId="76D86080" w14:textId="77777777" w:rsidR="00220835" w:rsidRDefault="00220835" w:rsidP="00220835">
            <w:pPr>
              <w:pStyle w:val="BodyText"/>
              <w:spacing w:line="256" w:lineRule="auto"/>
              <w:rPr>
                <w:rFonts w:cs="Arial"/>
              </w:rPr>
            </w:pPr>
          </w:p>
        </w:tc>
        <w:tc>
          <w:tcPr>
            <w:tcW w:w="7834" w:type="dxa"/>
          </w:tcPr>
          <w:p w14:paraId="65FAFDFE" w14:textId="77777777" w:rsidR="00220835" w:rsidRDefault="00220835" w:rsidP="00220835">
            <w:pPr>
              <w:pStyle w:val="BodyText"/>
              <w:spacing w:line="256" w:lineRule="auto"/>
              <w:rPr>
                <w:rFonts w:cs="Arial"/>
              </w:rPr>
            </w:pPr>
          </w:p>
        </w:tc>
      </w:tr>
      <w:tr w:rsidR="00220835" w14:paraId="2F9A205E" w14:textId="77777777" w:rsidTr="002C412A">
        <w:tc>
          <w:tcPr>
            <w:tcW w:w="1795" w:type="dxa"/>
          </w:tcPr>
          <w:p w14:paraId="2EC3BE96" w14:textId="77777777" w:rsidR="00220835" w:rsidRDefault="00220835" w:rsidP="00220835">
            <w:pPr>
              <w:pStyle w:val="BodyText"/>
              <w:spacing w:line="256" w:lineRule="auto"/>
              <w:rPr>
                <w:rFonts w:cs="Arial"/>
              </w:rPr>
            </w:pPr>
          </w:p>
        </w:tc>
        <w:tc>
          <w:tcPr>
            <w:tcW w:w="7834" w:type="dxa"/>
          </w:tcPr>
          <w:p w14:paraId="267347E7" w14:textId="77777777" w:rsidR="00220835" w:rsidRDefault="00220835" w:rsidP="00220835">
            <w:pPr>
              <w:pStyle w:val="BodyText"/>
              <w:spacing w:line="256" w:lineRule="auto"/>
              <w:rPr>
                <w:rFonts w:cs="Arial"/>
              </w:rPr>
            </w:pPr>
          </w:p>
        </w:tc>
      </w:tr>
      <w:tr w:rsidR="00220835" w14:paraId="7C6A4C51" w14:textId="77777777" w:rsidTr="002C412A">
        <w:tc>
          <w:tcPr>
            <w:tcW w:w="1795" w:type="dxa"/>
          </w:tcPr>
          <w:p w14:paraId="46D87982" w14:textId="77777777" w:rsidR="00220835" w:rsidRDefault="00220835" w:rsidP="00220835">
            <w:pPr>
              <w:pStyle w:val="BodyText"/>
              <w:spacing w:line="256" w:lineRule="auto"/>
              <w:rPr>
                <w:rFonts w:cs="Arial"/>
              </w:rPr>
            </w:pPr>
          </w:p>
        </w:tc>
        <w:tc>
          <w:tcPr>
            <w:tcW w:w="7834" w:type="dxa"/>
          </w:tcPr>
          <w:p w14:paraId="79BA5560" w14:textId="77777777" w:rsidR="00220835" w:rsidRDefault="00220835" w:rsidP="00220835">
            <w:pPr>
              <w:pStyle w:val="BodyText"/>
              <w:spacing w:line="256" w:lineRule="auto"/>
              <w:rPr>
                <w:rFonts w:cs="Arial"/>
              </w:rPr>
            </w:pPr>
          </w:p>
        </w:tc>
      </w:tr>
      <w:tr w:rsidR="00220835" w14:paraId="2EFFF00F" w14:textId="77777777" w:rsidTr="002C412A">
        <w:tc>
          <w:tcPr>
            <w:tcW w:w="1795" w:type="dxa"/>
          </w:tcPr>
          <w:p w14:paraId="14FEB6CA" w14:textId="77777777" w:rsidR="00220835" w:rsidRDefault="00220835" w:rsidP="00220835">
            <w:pPr>
              <w:pStyle w:val="BodyText"/>
              <w:spacing w:line="256" w:lineRule="auto"/>
              <w:rPr>
                <w:rFonts w:cs="Arial"/>
              </w:rPr>
            </w:pPr>
          </w:p>
        </w:tc>
        <w:tc>
          <w:tcPr>
            <w:tcW w:w="7834" w:type="dxa"/>
          </w:tcPr>
          <w:p w14:paraId="0AB72480" w14:textId="77777777" w:rsidR="00220835" w:rsidRDefault="00220835" w:rsidP="00220835">
            <w:pPr>
              <w:pStyle w:val="BodyText"/>
              <w:spacing w:line="256" w:lineRule="auto"/>
              <w:rPr>
                <w:rFonts w:cs="Arial"/>
              </w:rPr>
            </w:pPr>
          </w:p>
        </w:tc>
      </w:tr>
      <w:tr w:rsidR="00220835" w14:paraId="29D99977" w14:textId="77777777" w:rsidTr="002C412A">
        <w:tc>
          <w:tcPr>
            <w:tcW w:w="1795" w:type="dxa"/>
          </w:tcPr>
          <w:p w14:paraId="2BA933B6" w14:textId="77777777" w:rsidR="00220835" w:rsidRDefault="00220835" w:rsidP="00220835">
            <w:pPr>
              <w:pStyle w:val="BodyText"/>
              <w:spacing w:line="256" w:lineRule="auto"/>
              <w:rPr>
                <w:rFonts w:cs="Arial"/>
              </w:rPr>
            </w:pPr>
          </w:p>
        </w:tc>
        <w:tc>
          <w:tcPr>
            <w:tcW w:w="7834" w:type="dxa"/>
          </w:tcPr>
          <w:p w14:paraId="153192CE" w14:textId="77777777" w:rsidR="00220835" w:rsidRDefault="00220835" w:rsidP="00220835">
            <w:pPr>
              <w:pStyle w:val="BodyText"/>
              <w:spacing w:line="256" w:lineRule="auto"/>
              <w:rPr>
                <w:rFonts w:cs="Arial"/>
              </w:rPr>
            </w:pP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lastRenderedPageBreak/>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rPr>
            </w:pPr>
            <w:r>
              <w:rPr>
                <w:rFonts w:cs="Arial"/>
              </w:rPr>
              <w:t>Intel</w:t>
            </w:r>
          </w:p>
        </w:tc>
        <w:tc>
          <w:tcPr>
            <w:tcW w:w="7834" w:type="dxa"/>
          </w:tcPr>
          <w:p w14:paraId="1DDC7DDD" w14:textId="0CA362F2" w:rsidR="00875F82" w:rsidRDefault="00A94838" w:rsidP="002C412A">
            <w:pPr>
              <w:pStyle w:val="BodyText"/>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BodyText"/>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BodyText"/>
              <w:spacing w:line="256" w:lineRule="auto"/>
              <w:rPr>
                <w:rFonts w:cs="Arial"/>
              </w:rPr>
            </w:pPr>
            <w:r>
              <w:rPr>
                <w:rFonts w:cs="Arial" w:hint="eastAsia"/>
              </w:rPr>
              <w:t>OPPO</w:t>
            </w:r>
          </w:p>
        </w:tc>
        <w:tc>
          <w:tcPr>
            <w:tcW w:w="7834" w:type="dxa"/>
          </w:tcPr>
          <w:p w14:paraId="4404142E" w14:textId="2BD4709F" w:rsidR="00351869" w:rsidRDefault="00924FC4" w:rsidP="00351869">
            <w:pPr>
              <w:pStyle w:val="BodyText"/>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BodyText"/>
              <w:spacing w:line="256" w:lineRule="auto"/>
              <w:rPr>
                <w:rFonts w:cs="Arial"/>
              </w:rPr>
            </w:pPr>
            <w:r>
              <w:rPr>
                <w:rFonts w:cs="Arial"/>
              </w:rPr>
              <w:t>Apple</w:t>
            </w:r>
          </w:p>
        </w:tc>
        <w:tc>
          <w:tcPr>
            <w:tcW w:w="7834" w:type="dxa"/>
          </w:tcPr>
          <w:p w14:paraId="66E903D9" w14:textId="32673EA6" w:rsidR="00430592" w:rsidRDefault="00430592" w:rsidP="00430592">
            <w:pPr>
              <w:pStyle w:val="BodyText"/>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BodyText"/>
              <w:spacing w:line="256" w:lineRule="auto"/>
              <w:rPr>
                <w:rFonts w:cs="Arial"/>
              </w:rPr>
            </w:pPr>
            <w:r>
              <w:rPr>
                <w:rFonts w:cs="Arial"/>
              </w:rPr>
              <w:t>Ericsson</w:t>
            </w:r>
          </w:p>
        </w:tc>
        <w:tc>
          <w:tcPr>
            <w:tcW w:w="7834" w:type="dxa"/>
          </w:tcPr>
          <w:p w14:paraId="2EB8212C" w14:textId="18C45A5E" w:rsidR="00220835" w:rsidRDefault="00220835" w:rsidP="00220835">
            <w:pPr>
              <w:pStyle w:val="BodyText"/>
              <w:spacing w:line="256" w:lineRule="auto"/>
              <w:rPr>
                <w:rFonts w:cs="Arial"/>
              </w:rPr>
            </w:pPr>
            <w:r>
              <w:rPr>
                <w:rFonts w:cs="Arial"/>
              </w:rPr>
              <w:t>This is reasonable.</w:t>
            </w:r>
          </w:p>
        </w:tc>
      </w:tr>
      <w:tr w:rsidR="00220835" w14:paraId="0A74CC53" w14:textId="77777777" w:rsidTr="002C412A">
        <w:tc>
          <w:tcPr>
            <w:tcW w:w="1795" w:type="dxa"/>
          </w:tcPr>
          <w:p w14:paraId="12C05D04" w14:textId="77777777" w:rsidR="00220835" w:rsidRDefault="00220835" w:rsidP="00220835">
            <w:pPr>
              <w:pStyle w:val="BodyText"/>
              <w:spacing w:line="256" w:lineRule="auto"/>
              <w:rPr>
                <w:rFonts w:cs="Arial"/>
              </w:rPr>
            </w:pPr>
          </w:p>
        </w:tc>
        <w:tc>
          <w:tcPr>
            <w:tcW w:w="7834" w:type="dxa"/>
          </w:tcPr>
          <w:p w14:paraId="78BD1FAB" w14:textId="77777777" w:rsidR="00220835" w:rsidRDefault="00220835" w:rsidP="00220835">
            <w:pPr>
              <w:pStyle w:val="BodyText"/>
              <w:spacing w:line="256" w:lineRule="auto"/>
              <w:rPr>
                <w:rFonts w:cs="Arial"/>
              </w:rPr>
            </w:pPr>
          </w:p>
        </w:tc>
      </w:tr>
      <w:tr w:rsidR="00220835" w14:paraId="28F355F9" w14:textId="77777777" w:rsidTr="002C412A">
        <w:tc>
          <w:tcPr>
            <w:tcW w:w="1795" w:type="dxa"/>
          </w:tcPr>
          <w:p w14:paraId="3DCF4087" w14:textId="77777777" w:rsidR="00220835" w:rsidRDefault="00220835" w:rsidP="00220835">
            <w:pPr>
              <w:pStyle w:val="BodyText"/>
              <w:spacing w:line="256" w:lineRule="auto"/>
              <w:rPr>
                <w:rFonts w:cs="Arial"/>
              </w:rPr>
            </w:pPr>
          </w:p>
        </w:tc>
        <w:tc>
          <w:tcPr>
            <w:tcW w:w="7834" w:type="dxa"/>
          </w:tcPr>
          <w:p w14:paraId="52EB539B" w14:textId="77777777" w:rsidR="00220835" w:rsidRDefault="00220835" w:rsidP="00220835">
            <w:pPr>
              <w:pStyle w:val="BodyText"/>
              <w:spacing w:line="256" w:lineRule="auto"/>
              <w:rPr>
                <w:rFonts w:cs="Arial"/>
              </w:rPr>
            </w:pPr>
          </w:p>
        </w:tc>
      </w:tr>
      <w:tr w:rsidR="00220835" w14:paraId="4E2D3BEF" w14:textId="77777777" w:rsidTr="002C412A">
        <w:tc>
          <w:tcPr>
            <w:tcW w:w="1795" w:type="dxa"/>
          </w:tcPr>
          <w:p w14:paraId="1A36042E" w14:textId="77777777" w:rsidR="00220835" w:rsidRDefault="00220835" w:rsidP="00220835">
            <w:pPr>
              <w:pStyle w:val="BodyText"/>
              <w:spacing w:line="256" w:lineRule="auto"/>
              <w:rPr>
                <w:rFonts w:cs="Arial"/>
              </w:rPr>
            </w:pPr>
          </w:p>
        </w:tc>
        <w:tc>
          <w:tcPr>
            <w:tcW w:w="7834" w:type="dxa"/>
          </w:tcPr>
          <w:p w14:paraId="254B2092" w14:textId="77777777" w:rsidR="00220835" w:rsidRDefault="00220835" w:rsidP="00220835">
            <w:pPr>
              <w:pStyle w:val="BodyText"/>
              <w:spacing w:line="256" w:lineRule="auto"/>
              <w:rPr>
                <w:rFonts w:cs="Arial"/>
              </w:rPr>
            </w:pPr>
          </w:p>
        </w:tc>
      </w:tr>
      <w:tr w:rsidR="00220835" w14:paraId="6D656640" w14:textId="77777777" w:rsidTr="002C412A">
        <w:tc>
          <w:tcPr>
            <w:tcW w:w="1795" w:type="dxa"/>
          </w:tcPr>
          <w:p w14:paraId="386110D3" w14:textId="77777777" w:rsidR="00220835" w:rsidRDefault="00220835" w:rsidP="00220835">
            <w:pPr>
              <w:pStyle w:val="BodyText"/>
              <w:spacing w:line="256" w:lineRule="auto"/>
              <w:rPr>
                <w:rFonts w:cs="Arial"/>
              </w:rPr>
            </w:pPr>
          </w:p>
        </w:tc>
        <w:tc>
          <w:tcPr>
            <w:tcW w:w="7834" w:type="dxa"/>
          </w:tcPr>
          <w:p w14:paraId="7ECF2FB0" w14:textId="77777777" w:rsidR="00220835" w:rsidRDefault="00220835" w:rsidP="00220835">
            <w:pPr>
              <w:pStyle w:val="BodyText"/>
              <w:spacing w:line="256" w:lineRule="auto"/>
              <w:rPr>
                <w:rFonts w:cs="Arial"/>
              </w:rPr>
            </w:pPr>
          </w:p>
        </w:tc>
      </w:tr>
      <w:tr w:rsidR="00220835" w14:paraId="08CC0231" w14:textId="77777777" w:rsidTr="002C412A">
        <w:tc>
          <w:tcPr>
            <w:tcW w:w="1795" w:type="dxa"/>
          </w:tcPr>
          <w:p w14:paraId="66109411" w14:textId="77777777" w:rsidR="00220835" w:rsidRDefault="00220835" w:rsidP="00220835">
            <w:pPr>
              <w:pStyle w:val="BodyText"/>
              <w:spacing w:line="256" w:lineRule="auto"/>
              <w:rPr>
                <w:rFonts w:cs="Arial"/>
              </w:rPr>
            </w:pPr>
          </w:p>
        </w:tc>
        <w:tc>
          <w:tcPr>
            <w:tcW w:w="7834" w:type="dxa"/>
          </w:tcPr>
          <w:p w14:paraId="250D42E5" w14:textId="77777777" w:rsidR="00220835" w:rsidRDefault="00220835" w:rsidP="00220835">
            <w:pPr>
              <w:pStyle w:val="BodyText"/>
              <w:spacing w:line="256" w:lineRule="auto"/>
              <w:rPr>
                <w:rFonts w:cs="Arial"/>
              </w:rPr>
            </w:pP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 w:val="20"/>
          <w:szCs w:val="20"/>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D90C0B">
      <w:pPr>
        <w:pStyle w:val="ListParagraph"/>
        <w:numPr>
          <w:ilvl w:val="1"/>
          <w:numId w:val="27"/>
        </w:numPr>
        <w:rPr>
          <w:rFonts w:ascii="Arial" w:hAnsi="Arial" w:cs="Arial"/>
        </w:rPr>
      </w:pPr>
      <w:r>
        <w:rPr>
          <w:rFonts w:ascii="Arial" w:hAnsi="Arial" w:cs="Arial"/>
          <w:lang w:val="en-US"/>
        </w:rPr>
        <w:lastRenderedPageBreak/>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D90C0B">
      <w:pPr>
        <w:pStyle w:val="ListParagraph"/>
        <w:numPr>
          <w:ilvl w:val="1"/>
          <w:numId w:val="27"/>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BodyText"/>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D90C0B">
      <w:pPr>
        <w:pStyle w:val="BodyText"/>
        <w:numPr>
          <w:ilvl w:val="0"/>
          <w:numId w:val="15"/>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D90C0B">
      <w:pPr>
        <w:pStyle w:val="BodyText"/>
        <w:numPr>
          <w:ilvl w:val="0"/>
          <w:numId w:val="15"/>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rPr>
            </w:pPr>
            <w:r>
              <w:rPr>
                <w:rFonts w:cs="Arial"/>
              </w:rPr>
              <w:t>Intel</w:t>
            </w:r>
          </w:p>
        </w:tc>
        <w:tc>
          <w:tcPr>
            <w:tcW w:w="7834" w:type="dxa"/>
          </w:tcPr>
          <w:p w14:paraId="1164F680" w14:textId="1EB040A3" w:rsidR="00C21497" w:rsidRPr="003318C1" w:rsidRDefault="003318C1" w:rsidP="00215017">
            <w:pPr>
              <w:pStyle w:val="BodyText"/>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BodyText"/>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BodyText"/>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BodyText"/>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BodyText"/>
              <w:spacing w:line="256" w:lineRule="auto"/>
              <w:rPr>
                <w:rFonts w:cs="Arial"/>
              </w:rPr>
            </w:pPr>
            <w:r>
              <w:rPr>
                <w:rFonts w:cs="Arial"/>
              </w:rPr>
              <w:t xml:space="preserve">We are open to discuss how to interpret it for NTN. Interpretation 1 appears simpler for NTN. </w:t>
            </w:r>
          </w:p>
        </w:tc>
      </w:tr>
      <w:tr w:rsidR="00220835" w:rsidRPr="003318C1" w14:paraId="6404C923" w14:textId="77777777" w:rsidTr="00215017">
        <w:tc>
          <w:tcPr>
            <w:tcW w:w="1795" w:type="dxa"/>
          </w:tcPr>
          <w:p w14:paraId="75FD816F" w14:textId="77777777" w:rsidR="00220835" w:rsidRPr="003318C1" w:rsidRDefault="00220835" w:rsidP="00220835">
            <w:pPr>
              <w:pStyle w:val="BodyText"/>
              <w:spacing w:line="256" w:lineRule="auto"/>
              <w:rPr>
                <w:rFonts w:cs="Arial"/>
              </w:rPr>
            </w:pPr>
          </w:p>
        </w:tc>
        <w:tc>
          <w:tcPr>
            <w:tcW w:w="7834" w:type="dxa"/>
          </w:tcPr>
          <w:p w14:paraId="195B70D8" w14:textId="77777777" w:rsidR="00220835" w:rsidRPr="003318C1" w:rsidRDefault="00220835" w:rsidP="00220835">
            <w:pPr>
              <w:pStyle w:val="BodyText"/>
              <w:spacing w:line="256" w:lineRule="auto"/>
              <w:rPr>
                <w:rFonts w:cs="Arial"/>
              </w:rPr>
            </w:pPr>
          </w:p>
        </w:tc>
      </w:tr>
      <w:tr w:rsidR="00220835" w:rsidRPr="003318C1" w14:paraId="70DE28CA" w14:textId="77777777" w:rsidTr="00215017">
        <w:tc>
          <w:tcPr>
            <w:tcW w:w="1795" w:type="dxa"/>
          </w:tcPr>
          <w:p w14:paraId="26A5262C" w14:textId="77777777" w:rsidR="00220835" w:rsidRPr="003318C1" w:rsidRDefault="00220835" w:rsidP="00220835">
            <w:pPr>
              <w:pStyle w:val="BodyText"/>
              <w:spacing w:line="256" w:lineRule="auto"/>
              <w:rPr>
                <w:rFonts w:cs="Arial"/>
              </w:rPr>
            </w:pPr>
          </w:p>
        </w:tc>
        <w:tc>
          <w:tcPr>
            <w:tcW w:w="7834" w:type="dxa"/>
          </w:tcPr>
          <w:p w14:paraId="28B63363" w14:textId="77777777" w:rsidR="00220835" w:rsidRPr="003318C1" w:rsidRDefault="00220835" w:rsidP="00220835">
            <w:pPr>
              <w:pStyle w:val="BodyText"/>
              <w:spacing w:line="256" w:lineRule="auto"/>
              <w:rPr>
                <w:rFonts w:cs="Arial"/>
              </w:rPr>
            </w:pPr>
          </w:p>
        </w:tc>
      </w:tr>
      <w:tr w:rsidR="00220835" w:rsidRPr="003318C1" w14:paraId="10638795" w14:textId="77777777" w:rsidTr="00215017">
        <w:tc>
          <w:tcPr>
            <w:tcW w:w="1795" w:type="dxa"/>
          </w:tcPr>
          <w:p w14:paraId="15CFC6B2" w14:textId="77777777" w:rsidR="00220835" w:rsidRPr="003318C1" w:rsidRDefault="00220835" w:rsidP="00220835">
            <w:pPr>
              <w:pStyle w:val="BodyText"/>
              <w:spacing w:line="256" w:lineRule="auto"/>
              <w:rPr>
                <w:rFonts w:cs="Arial"/>
              </w:rPr>
            </w:pPr>
          </w:p>
        </w:tc>
        <w:tc>
          <w:tcPr>
            <w:tcW w:w="7834" w:type="dxa"/>
          </w:tcPr>
          <w:p w14:paraId="5F065123" w14:textId="77777777" w:rsidR="00220835" w:rsidRPr="003318C1" w:rsidRDefault="00220835" w:rsidP="00220835">
            <w:pPr>
              <w:pStyle w:val="BodyText"/>
              <w:spacing w:line="256" w:lineRule="auto"/>
              <w:rPr>
                <w:rFonts w:cs="Arial"/>
              </w:rPr>
            </w:pPr>
          </w:p>
        </w:tc>
      </w:tr>
      <w:tr w:rsidR="00220835" w:rsidRPr="003318C1" w14:paraId="7D8C3CD8" w14:textId="77777777" w:rsidTr="00215017">
        <w:tc>
          <w:tcPr>
            <w:tcW w:w="1795" w:type="dxa"/>
          </w:tcPr>
          <w:p w14:paraId="555506C4" w14:textId="77777777" w:rsidR="00220835" w:rsidRPr="003318C1" w:rsidRDefault="00220835" w:rsidP="00220835">
            <w:pPr>
              <w:pStyle w:val="BodyText"/>
              <w:spacing w:line="256" w:lineRule="auto"/>
              <w:rPr>
                <w:rFonts w:cs="Arial"/>
              </w:rPr>
            </w:pPr>
          </w:p>
        </w:tc>
        <w:tc>
          <w:tcPr>
            <w:tcW w:w="7834" w:type="dxa"/>
          </w:tcPr>
          <w:p w14:paraId="39F16A6A" w14:textId="77777777" w:rsidR="00220835" w:rsidRPr="003318C1" w:rsidRDefault="00220835" w:rsidP="00220835">
            <w:pPr>
              <w:pStyle w:val="BodyText"/>
              <w:spacing w:line="256" w:lineRule="auto"/>
              <w:rPr>
                <w:rFonts w:cs="Arial"/>
              </w:rPr>
            </w:pPr>
          </w:p>
        </w:tc>
      </w:tr>
      <w:tr w:rsidR="00220835" w:rsidRPr="003318C1" w14:paraId="280A7707" w14:textId="77777777" w:rsidTr="00215017">
        <w:tc>
          <w:tcPr>
            <w:tcW w:w="1795" w:type="dxa"/>
          </w:tcPr>
          <w:p w14:paraId="08073098" w14:textId="77777777" w:rsidR="00220835" w:rsidRPr="003318C1" w:rsidRDefault="00220835" w:rsidP="00220835">
            <w:pPr>
              <w:pStyle w:val="BodyText"/>
              <w:spacing w:line="256" w:lineRule="auto"/>
              <w:rPr>
                <w:rFonts w:cs="Arial"/>
              </w:rPr>
            </w:pPr>
          </w:p>
        </w:tc>
        <w:tc>
          <w:tcPr>
            <w:tcW w:w="7834" w:type="dxa"/>
          </w:tcPr>
          <w:p w14:paraId="16DFF018" w14:textId="77777777" w:rsidR="00220835" w:rsidRPr="003318C1" w:rsidRDefault="00220835" w:rsidP="00220835">
            <w:pPr>
              <w:pStyle w:val="BodyText"/>
              <w:spacing w:line="256" w:lineRule="auto"/>
              <w:rPr>
                <w:rFonts w:cs="Arial"/>
              </w:rPr>
            </w:pPr>
          </w:p>
        </w:tc>
      </w:tr>
      <w:tr w:rsidR="00220835" w:rsidRPr="003318C1" w14:paraId="210D1A97" w14:textId="77777777" w:rsidTr="00215017">
        <w:tc>
          <w:tcPr>
            <w:tcW w:w="1795" w:type="dxa"/>
          </w:tcPr>
          <w:p w14:paraId="348504C3" w14:textId="77777777" w:rsidR="00220835" w:rsidRPr="003318C1" w:rsidRDefault="00220835" w:rsidP="00220835">
            <w:pPr>
              <w:pStyle w:val="BodyText"/>
              <w:spacing w:line="256" w:lineRule="auto"/>
              <w:rPr>
                <w:rFonts w:cs="Arial"/>
              </w:rPr>
            </w:pPr>
          </w:p>
        </w:tc>
        <w:tc>
          <w:tcPr>
            <w:tcW w:w="7834" w:type="dxa"/>
          </w:tcPr>
          <w:p w14:paraId="6E146FAC" w14:textId="77777777" w:rsidR="00220835" w:rsidRPr="003318C1" w:rsidRDefault="00220835" w:rsidP="00220835">
            <w:pPr>
              <w:pStyle w:val="BodyText"/>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Heading1"/>
        <w:rPr>
          <w:lang w:val="en-US"/>
        </w:rPr>
      </w:pPr>
      <w:r>
        <w:rPr>
          <w:lang w:val="en-US"/>
        </w:rPr>
        <w:lastRenderedPageBreak/>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Heading2"/>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BodyText"/>
                              <w:rPr>
                                <w:rFonts w:ascii="Times New Roman" w:eastAsia="SimSun" w:hAnsi="Times New Roman"/>
                              </w:rPr>
                            </w:pPr>
                            <w:r w:rsidRPr="00CA1E92">
                              <w:rPr>
                                <w:rFonts w:ascii="Times New Roman" w:eastAsia="SimSu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BodyText"/>
                        <w:rPr>
                          <w:rFonts w:ascii="Times New Roman" w:eastAsia="SimSun" w:hAnsi="Times New Roman"/>
                        </w:rPr>
                      </w:pPr>
                      <w:r w:rsidRPr="00CA1E92">
                        <w:rPr>
                          <w:rFonts w:ascii="Times New Roman" w:eastAsia="SimSu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 w:val="20"/>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360C8F" w:rsidRPr="00CA1E92" w:rsidRDefault="00360C8F" w:rsidP="003F3F3B">
                            <w:pPr>
                              <w:pStyle w:val="BodyText"/>
                              <w:rPr>
                                <w:rFonts w:ascii="Times New Roman" w:eastAsia="SimSun" w:hAnsi="Times New Roman"/>
                                <w:b/>
                              </w:rPr>
                            </w:pPr>
                            <w:r w:rsidRPr="00CA1E92">
                              <w:rPr>
                                <w:rFonts w:ascii="Times New Roman" w:eastAsia="SimSu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360C8F" w:rsidRPr="00CA1E92" w:rsidRDefault="00360C8F" w:rsidP="003F3F3B">
                      <w:pPr>
                        <w:pStyle w:val="BodyText"/>
                        <w:rPr>
                          <w:rFonts w:ascii="Times New Roman" w:eastAsia="SimSun" w:hAnsi="Times New Roman"/>
                          <w:b/>
                        </w:rPr>
                      </w:pPr>
                      <w:r w:rsidRPr="00CA1E92">
                        <w:rPr>
                          <w:rFonts w:ascii="Times New Roman" w:eastAsia="SimSu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rPr>
          <w:lang w:val="en-US"/>
        </w:rPr>
      </w:pPr>
      <w:r>
        <w:rPr>
          <w:lang w:val="en-US"/>
        </w:rPr>
        <w:lastRenderedPageBreak/>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BodyText"/>
              <w:spacing w:line="256" w:lineRule="auto"/>
              <w:rPr>
                <w:rFonts w:cs="Arial"/>
              </w:rPr>
            </w:pPr>
            <w:r>
              <w:rPr>
                <w:rFonts w:cs="Arial"/>
              </w:rPr>
              <w:t>OPPO</w:t>
            </w:r>
          </w:p>
        </w:tc>
        <w:tc>
          <w:tcPr>
            <w:tcW w:w="7834" w:type="dxa"/>
          </w:tcPr>
          <w:p w14:paraId="720E80C4" w14:textId="1C623CD4" w:rsidR="00924FC4" w:rsidRPr="00CA1E92" w:rsidRDefault="00924FC4" w:rsidP="00924FC4">
            <w:pPr>
              <w:pStyle w:val="BodyText"/>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BodyText"/>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BodyText"/>
              <w:spacing w:line="256" w:lineRule="auto"/>
              <w:rPr>
                <w:rFonts w:cs="Arial"/>
              </w:rPr>
            </w:pPr>
            <w:r w:rsidRPr="00B84AAC">
              <w:rPr>
                <w:rFonts w:cs="Arial"/>
              </w:rPr>
              <w:t>We’re open to discuss, though we don’t think it’s essential to use DCI 2_0 in NTN.</w:t>
            </w:r>
          </w:p>
        </w:tc>
      </w:tr>
      <w:tr w:rsidR="00220835" w:rsidRPr="00CA1E92" w14:paraId="46E2EAB7" w14:textId="77777777" w:rsidTr="00215017">
        <w:tc>
          <w:tcPr>
            <w:tcW w:w="1795" w:type="dxa"/>
          </w:tcPr>
          <w:p w14:paraId="44CD3DD9" w14:textId="77777777" w:rsidR="00220835" w:rsidRPr="00CA1E92" w:rsidRDefault="00220835" w:rsidP="00220835">
            <w:pPr>
              <w:pStyle w:val="BodyText"/>
              <w:spacing w:line="256" w:lineRule="auto"/>
              <w:rPr>
                <w:rFonts w:cs="Arial"/>
              </w:rPr>
            </w:pPr>
          </w:p>
        </w:tc>
        <w:tc>
          <w:tcPr>
            <w:tcW w:w="7834" w:type="dxa"/>
          </w:tcPr>
          <w:p w14:paraId="10CA95D6" w14:textId="77777777" w:rsidR="00220835" w:rsidRPr="00CA1E92" w:rsidRDefault="00220835" w:rsidP="00220835">
            <w:pPr>
              <w:pStyle w:val="BodyText"/>
              <w:spacing w:line="256" w:lineRule="auto"/>
              <w:rPr>
                <w:rFonts w:cs="Arial"/>
              </w:rPr>
            </w:pPr>
          </w:p>
        </w:tc>
      </w:tr>
      <w:tr w:rsidR="00220835" w:rsidRPr="00CA1E92" w14:paraId="228246DD" w14:textId="77777777" w:rsidTr="00215017">
        <w:tc>
          <w:tcPr>
            <w:tcW w:w="1795" w:type="dxa"/>
          </w:tcPr>
          <w:p w14:paraId="0A533C42" w14:textId="77777777" w:rsidR="00220835" w:rsidRPr="00CA1E92" w:rsidRDefault="00220835" w:rsidP="00220835">
            <w:pPr>
              <w:pStyle w:val="BodyText"/>
              <w:spacing w:line="256" w:lineRule="auto"/>
              <w:rPr>
                <w:rFonts w:cs="Arial"/>
              </w:rPr>
            </w:pPr>
          </w:p>
        </w:tc>
        <w:tc>
          <w:tcPr>
            <w:tcW w:w="7834" w:type="dxa"/>
          </w:tcPr>
          <w:p w14:paraId="363B7849" w14:textId="77777777" w:rsidR="00220835" w:rsidRPr="00CA1E92" w:rsidRDefault="00220835" w:rsidP="00220835">
            <w:pPr>
              <w:pStyle w:val="BodyText"/>
              <w:spacing w:line="256" w:lineRule="auto"/>
              <w:rPr>
                <w:rFonts w:cs="Arial"/>
              </w:rPr>
            </w:pPr>
          </w:p>
        </w:tc>
      </w:tr>
      <w:tr w:rsidR="00220835" w:rsidRPr="00CA1E92" w14:paraId="06FE0D23" w14:textId="77777777" w:rsidTr="00215017">
        <w:tc>
          <w:tcPr>
            <w:tcW w:w="1795" w:type="dxa"/>
          </w:tcPr>
          <w:p w14:paraId="7AE5448E" w14:textId="77777777" w:rsidR="00220835" w:rsidRPr="00CA1E92" w:rsidRDefault="00220835" w:rsidP="00220835">
            <w:pPr>
              <w:pStyle w:val="BodyText"/>
              <w:spacing w:line="256" w:lineRule="auto"/>
              <w:rPr>
                <w:rFonts w:cs="Arial"/>
              </w:rPr>
            </w:pPr>
          </w:p>
        </w:tc>
        <w:tc>
          <w:tcPr>
            <w:tcW w:w="7834" w:type="dxa"/>
          </w:tcPr>
          <w:p w14:paraId="4883E53C" w14:textId="77777777" w:rsidR="00220835" w:rsidRPr="00CA1E92" w:rsidRDefault="00220835" w:rsidP="00220835">
            <w:pPr>
              <w:pStyle w:val="BodyText"/>
              <w:spacing w:line="256" w:lineRule="auto"/>
              <w:rPr>
                <w:rFonts w:cs="Arial"/>
              </w:rPr>
            </w:pPr>
          </w:p>
        </w:tc>
      </w:tr>
      <w:tr w:rsidR="00220835" w:rsidRPr="00CA1E92" w14:paraId="781E8AF2" w14:textId="77777777" w:rsidTr="00215017">
        <w:tc>
          <w:tcPr>
            <w:tcW w:w="1795" w:type="dxa"/>
          </w:tcPr>
          <w:p w14:paraId="5B4A9F20" w14:textId="77777777" w:rsidR="00220835" w:rsidRPr="00CA1E92" w:rsidRDefault="00220835" w:rsidP="00220835">
            <w:pPr>
              <w:pStyle w:val="BodyText"/>
              <w:spacing w:line="256" w:lineRule="auto"/>
              <w:rPr>
                <w:rFonts w:cs="Arial"/>
              </w:rPr>
            </w:pPr>
          </w:p>
        </w:tc>
        <w:tc>
          <w:tcPr>
            <w:tcW w:w="7834" w:type="dxa"/>
          </w:tcPr>
          <w:p w14:paraId="58C77D4B" w14:textId="77777777" w:rsidR="00220835" w:rsidRPr="00CA1E92" w:rsidRDefault="00220835" w:rsidP="00220835">
            <w:pPr>
              <w:pStyle w:val="BodyText"/>
              <w:spacing w:line="256" w:lineRule="auto"/>
              <w:rPr>
                <w:rFonts w:cs="Arial"/>
              </w:rPr>
            </w:pPr>
          </w:p>
        </w:tc>
      </w:tr>
      <w:tr w:rsidR="00220835" w:rsidRPr="00CA1E92" w14:paraId="7B35394C" w14:textId="77777777" w:rsidTr="00215017">
        <w:tc>
          <w:tcPr>
            <w:tcW w:w="1795" w:type="dxa"/>
          </w:tcPr>
          <w:p w14:paraId="46C56AE9" w14:textId="77777777" w:rsidR="00220835" w:rsidRPr="00CA1E92" w:rsidRDefault="00220835" w:rsidP="00220835">
            <w:pPr>
              <w:pStyle w:val="BodyText"/>
              <w:spacing w:line="256" w:lineRule="auto"/>
              <w:rPr>
                <w:rFonts w:cs="Arial"/>
              </w:rPr>
            </w:pPr>
          </w:p>
        </w:tc>
        <w:tc>
          <w:tcPr>
            <w:tcW w:w="7834" w:type="dxa"/>
          </w:tcPr>
          <w:p w14:paraId="1EA3565F" w14:textId="77777777" w:rsidR="00220835" w:rsidRPr="00CA1E92" w:rsidRDefault="00220835" w:rsidP="00220835">
            <w:pPr>
              <w:pStyle w:val="BodyText"/>
              <w:spacing w:line="256" w:lineRule="auto"/>
              <w:rPr>
                <w:rFonts w:cs="Arial"/>
              </w:rPr>
            </w:pPr>
          </w:p>
        </w:tc>
      </w:tr>
      <w:tr w:rsidR="00220835" w:rsidRPr="00CA1E92" w14:paraId="7FB1F807" w14:textId="77777777" w:rsidTr="00215017">
        <w:tc>
          <w:tcPr>
            <w:tcW w:w="1795" w:type="dxa"/>
          </w:tcPr>
          <w:p w14:paraId="43E4210E" w14:textId="77777777" w:rsidR="00220835" w:rsidRPr="00CA1E92" w:rsidRDefault="00220835" w:rsidP="00220835">
            <w:pPr>
              <w:pStyle w:val="BodyText"/>
              <w:spacing w:line="256" w:lineRule="auto"/>
              <w:rPr>
                <w:rFonts w:cs="Arial"/>
              </w:rPr>
            </w:pPr>
          </w:p>
        </w:tc>
        <w:tc>
          <w:tcPr>
            <w:tcW w:w="7834" w:type="dxa"/>
          </w:tcPr>
          <w:p w14:paraId="21D4E716" w14:textId="77777777" w:rsidR="00220835" w:rsidRPr="00CA1E92" w:rsidRDefault="00220835" w:rsidP="00220835">
            <w:pPr>
              <w:pStyle w:val="BodyText"/>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Heading2"/>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Heading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Heading2"/>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 w:val="20"/>
          <w:szCs w:val="20"/>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360C8F" w:rsidRPr="007F009E" w:rsidRDefault="00360C8F"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2</w:t>
                            </w:r>
                            <w:r w:rsidRPr="007F009E">
                              <w:rPr>
                                <w:rFonts w:eastAsia="SimSun"/>
                                <w:b w:val="0"/>
                              </w:rPr>
                              <w:fldChar w:fldCharType="end"/>
                            </w:r>
                            <w:r w:rsidRPr="00CA1E92">
                              <w:rPr>
                                <w:rFonts w:eastAsia="SimSun"/>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BodyText"/>
                              <w:rPr>
                                <w:rFonts w:ascii="Times New Roman" w:eastAsia="SimSun" w:hAnsi="Times New Roman"/>
                              </w:rPr>
                            </w:pPr>
                            <w:r w:rsidRPr="00CA1E92">
                              <w:rPr>
                                <w:rFonts w:ascii="Times New Roman" w:eastAsia="SimSu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360C8F" w:rsidRPr="007F009E" w:rsidRDefault="00360C8F"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2</w:t>
                      </w:r>
                      <w:r w:rsidRPr="007F009E">
                        <w:rPr>
                          <w:rFonts w:eastAsia="SimSun"/>
                          <w:b w:val="0"/>
                        </w:rPr>
                        <w:fldChar w:fldCharType="end"/>
                      </w:r>
                      <w:r w:rsidRPr="00CA1E92">
                        <w:rPr>
                          <w:rFonts w:eastAsia="SimSun"/>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BodyText"/>
                        <w:rPr>
                          <w:rFonts w:ascii="Times New Roman" w:eastAsia="SimSun" w:hAnsi="Times New Roman"/>
                        </w:rPr>
                      </w:pPr>
                      <w:r w:rsidRPr="00CA1E92">
                        <w:rPr>
                          <w:rFonts w:ascii="Times New Roman" w:eastAsia="SimSu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360C8F" w:rsidRPr="007F009E" w:rsidRDefault="00360C8F"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3</w:t>
                            </w:r>
                            <w:r w:rsidRPr="007F009E">
                              <w:rPr>
                                <w:rFonts w:eastAsia="SimSun"/>
                                <w:b w:val="0"/>
                              </w:rPr>
                              <w:fldChar w:fldCharType="end"/>
                            </w:r>
                            <w:r w:rsidRPr="00CA1E92">
                              <w:rPr>
                                <w:rFonts w:eastAsia="SimSun"/>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BodyText"/>
                              <w:rPr>
                                <w:rFonts w:ascii="Times New Roman" w:eastAsia="SimSu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360C8F" w:rsidRPr="007F009E" w:rsidRDefault="00360C8F"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3</w:t>
                      </w:r>
                      <w:r w:rsidRPr="007F009E">
                        <w:rPr>
                          <w:rFonts w:eastAsia="SimSun"/>
                          <w:b w:val="0"/>
                        </w:rPr>
                        <w:fldChar w:fldCharType="end"/>
                      </w:r>
                      <w:r w:rsidRPr="00CA1E92">
                        <w:rPr>
                          <w:rFonts w:eastAsia="SimSun"/>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BodyText"/>
                        <w:rPr>
                          <w:rFonts w:ascii="Times New Roman" w:eastAsia="SimSu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lastRenderedPageBreak/>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BodyText"/>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BodyText"/>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BodyText"/>
        <w:spacing w:line="256" w:lineRule="auto"/>
        <w:rPr>
          <w:rFonts w:cs="Arial"/>
          <w:highlight w:val="yellow"/>
        </w:rPr>
      </w:pPr>
    </w:p>
    <w:p w14:paraId="10EAC34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BodyText"/>
              <w:spacing w:line="256" w:lineRule="auto"/>
              <w:rPr>
                <w:rFonts w:cs="Arial"/>
              </w:rPr>
            </w:pPr>
            <w:r>
              <w:rPr>
                <w:rFonts w:cs="Arial" w:hint="eastAsia"/>
              </w:rPr>
              <w:t>OPPO</w:t>
            </w:r>
          </w:p>
        </w:tc>
        <w:tc>
          <w:tcPr>
            <w:tcW w:w="7834" w:type="dxa"/>
          </w:tcPr>
          <w:p w14:paraId="47A17F13" w14:textId="4CF85BB7" w:rsidR="00924FC4" w:rsidRDefault="00924FC4" w:rsidP="00924FC4">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BodyText"/>
              <w:spacing w:line="256" w:lineRule="auto"/>
              <w:rPr>
                <w:rFonts w:cs="Arial"/>
              </w:rPr>
            </w:pPr>
            <w:r>
              <w:rPr>
                <w:rFonts w:cs="Arial"/>
              </w:rPr>
              <w:t>Ericsson</w:t>
            </w:r>
          </w:p>
        </w:tc>
        <w:tc>
          <w:tcPr>
            <w:tcW w:w="7834" w:type="dxa"/>
          </w:tcPr>
          <w:p w14:paraId="66F68107" w14:textId="7935DF17" w:rsidR="00220835" w:rsidRDefault="00220835" w:rsidP="00220835">
            <w:pPr>
              <w:pStyle w:val="BodyText"/>
              <w:spacing w:line="256" w:lineRule="auto"/>
              <w:rPr>
                <w:rFonts w:cs="Arial"/>
              </w:rPr>
            </w:pPr>
            <w:r>
              <w:rPr>
                <w:rFonts w:cs="Arial"/>
                <w:lang w:eastAsia="ja-JP"/>
              </w:rPr>
              <w:t>This appears to be a valid issue that requires discussion.</w:t>
            </w:r>
          </w:p>
        </w:tc>
      </w:tr>
      <w:tr w:rsidR="00220835" w14:paraId="697168C1" w14:textId="77777777" w:rsidTr="00215017">
        <w:tc>
          <w:tcPr>
            <w:tcW w:w="1795" w:type="dxa"/>
          </w:tcPr>
          <w:p w14:paraId="174D27A6" w14:textId="77777777" w:rsidR="00220835" w:rsidRDefault="00220835" w:rsidP="00220835">
            <w:pPr>
              <w:pStyle w:val="BodyText"/>
              <w:spacing w:line="256" w:lineRule="auto"/>
              <w:rPr>
                <w:rFonts w:cs="Arial"/>
              </w:rPr>
            </w:pPr>
          </w:p>
        </w:tc>
        <w:tc>
          <w:tcPr>
            <w:tcW w:w="7834" w:type="dxa"/>
          </w:tcPr>
          <w:p w14:paraId="05F6D5B6" w14:textId="77777777" w:rsidR="00220835" w:rsidRDefault="00220835" w:rsidP="00220835">
            <w:pPr>
              <w:pStyle w:val="BodyText"/>
              <w:spacing w:line="256" w:lineRule="auto"/>
              <w:rPr>
                <w:rFonts w:cs="Arial"/>
              </w:rPr>
            </w:pPr>
          </w:p>
        </w:tc>
      </w:tr>
      <w:tr w:rsidR="00220835" w14:paraId="2EC9F6E5" w14:textId="77777777" w:rsidTr="00215017">
        <w:tc>
          <w:tcPr>
            <w:tcW w:w="1795" w:type="dxa"/>
          </w:tcPr>
          <w:p w14:paraId="3ECC9273" w14:textId="77777777" w:rsidR="00220835" w:rsidRDefault="00220835" w:rsidP="00220835">
            <w:pPr>
              <w:pStyle w:val="BodyText"/>
              <w:spacing w:line="256" w:lineRule="auto"/>
              <w:rPr>
                <w:rFonts w:cs="Arial"/>
              </w:rPr>
            </w:pPr>
          </w:p>
        </w:tc>
        <w:tc>
          <w:tcPr>
            <w:tcW w:w="7834" w:type="dxa"/>
          </w:tcPr>
          <w:p w14:paraId="491B138D" w14:textId="77777777" w:rsidR="00220835" w:rsidRDefault="00220835" w:rsidP="00220835">
            <w:pPr>
              <w:pStyle w:val="BodyText"/>
              <w:spacing w:line="256" w:lineRule="auto"/>
              <w:rPr>
                <w:rFonts w:cs="Arial"/>
              </w:rPr>
            </w:pPr>
          </w:p>
        </w:tc>
      </w:tr>
      <w:tr w:rsidR="00220835" w14:paraId="20CA3E49" w14:textId="77777777" w:rsidTr="00215017">
        <w:tc>
          <w:tcPr>
            <w:tcW w:w="1795" w:type="dxa"/>
          </w:tcPr>
          <w:p w14:paraId="15116D89" w14:textId="77777777" w:rsidR="00220835" w:rsidRDefault="00220835" w:rsidP="00220835">
            <w:pPr>
              <w:pStyle w:val="BodyText"/>
              <w:spacing w:line="256" w:lineRule="auto"/>
              <w:rPr>
                <w:rFonts w:cs="Arial"/>
              </w:rPr>
            </w:pPr>
          </w:p>
        </w:tc>
        <w:tc>
          <w:tcPr>
            <w:tcW w:w="7834" w:type="dxa"/>
          </w:tcPr>
          <w:p w14:paraId="58A3D90A" w14:textId="77777777" w:rsidR="00220835" w:rsidRDefault="00220835" w:rsidP="00220835">
            <w:pPr>
              <w:pStyle w:val="BodyText"/>
              <w:spacing w:line="256" w:lineRule="auto"/>
              <w:rPr>
                <w:rFonts w:cs="Arial"/>
              </w:rPr>
            </w:pPr>
          </w:p>
        </w:tc>
      </w:tr>
      <w:tr w:rsidR="00220835" w14:paraId="200FC6C0" w14:textId="77777777" w:rsidTr="00215017">
        <w:tc>
          <w:tcPr>
            <w:tcW w:w="1795" w:type="dxa"/>
          </w:tcPr>
          <w:p w14:paraId="09C42E58" w14:textId="77777777" w:rsidR="00220835" w:rsidRDefault="00220835" w:rsidP="00220835">
            <w:pPr>
              <w:pStyle w:val="BodyText"/>
              <w:spacing w:line="256" w:lineRule="auto"/>
              <w:rPr>
                <w:rFonts w:cs="Arial"/>
              </w:rPr>
            </w:pPr>
          </w:p>
        </w:tc>
        <w:tc>
          <w:tcPr>
            <w:tcW w:w="7834" w:type="dxa"/>
          </w:tcPr>
          <w:p w14:paraId="4632A5CF" w14:textId="77777777" w:rsidR="00220835" w:rsidRDefault="00220835" w:rsidP="00220835">
            <w:pPr>
              <w:pStyle w:val="BodyText"/>
              <w:spacing w:line="256" w:lineRule="auto"/>
              <w:rPr>
                <w:rFonts w:cs="Arial"/>
              </w:rPr>
            </w:pPr>
          </w:p>
        </w:tc>
      </w:tr>
      <w:tr w:rsidR="00220835" w14:paraId="284B42A7" w14:textId="77777777" w:rsidTr="00215017">
        <w:tc>
          <w:tcPr>
            <w:tcW w:w="1795" w:type="dxa"/>
          </w:tcPr>
          <w:p w14:paraId="18487158" w14:textId="77777777" w:rsidR="00220835" w:rsidRDefault="00220835" w:rsidP="00220835">
            <w:pPr>
              <w:pStyle w:val="BodyText"/>
              <w:spacing w:line="256" w:lineRule="auto"/>
              <w:rPr>
                <w:rFonts w:cs="Arial"/>
              </w:rPr>
            </w:pPr>
          </w:p>
        </w:tc>
        <w:tc>
          <w:tcPr>
            <w:tcW w:w="7834" w:type="dxa"/>
          </w:tcPr>
          <w:p w14:paraId="2E30FC49" w14:textId="77777777" w:rsidR="00220835" w:rsidRDefault="00220835" w:rsidP="00220835">
            <w:pPr>
              <w:pStyle w:val="BodyText"/>
              <w:spacing w:line="256" w:lineRule="auto"/>
              <w:rPr>
                <w:rFonts w:cs="Arial"/>
              </w:rPr>
            </w:pPr>
          </w:p>
        </w:tc>
      </w:tr>
      <w:tr w:rsidR="00220835" w14:paraId="158B6613" w14:textId="77777777" w:rsidTr="00215017">
        <w:tc>
          <w:tcPr>
            <w:tcW w:w="1795" w:type="dxa"/>
          </w:tcPr>
          <w:p w14:paraId="6A48DB1B" w14:textId="77777777" w:rsidR="00220835" w:rsidRDefault="00220835" w:rsidP="00220835">
            <w:pPr>
              <w:pStyle w:val="BodyText"/>
              <w:spacing w:line="256" w:lineRule="auto"/>
              <w:rPr>
                <w:rFonts w:cs="Arial"/>
              </w:rPr>
            </w:pPr>
          </w:p>
        </w:tc>
        <w:tc>
          <w:tcPr>
            <w:tcW w:w="7834" w:type="dxa"/>
          </w:tcPr>
          <w:p w14:paraId="080A7DDE" w14:textId="77777777" w:rsidR="00220835" w:rsidRDefault="00220835" w:rsidP="00220835">
            <w:pPr>
              <w:pStyle w:val="BodyText"/>
              <w:spacing w:line="256" w:lineRule="auto"/>
              <w:rPr>
                <w:rFonts w:cs="Arial"/>
              </w:rPr>
            </w:pPr>
          </w:p>
        </w:tc>
      </w:tr>
      <w:tr w:rsidR="00220835" w14:paraId="0CD3CE9C" w14:textId="77777777" w:rsidTr="00215017">
        <w:tc>
          <w:tcPr>
            <w:tcW w:w="1795" w:type="dxa"/>
          </w:tcPr>
          <w:p w14:paraId="1FD791C3" w14:textId="77777777" w:rsidR="00220835" w:rsidRDefault="00220835" w:rsidP="00220835">
            <w:pPr>
              <w:pStyle w:val="BodyText"/>
              <w:spacing w:line="256" w:lineRule="auto"/>
              <w:rPr>
                <w:rFonts w:cs="Arial"/>
              </w:rPr>
            </w:pPr>
          </w:p>
        </w:tc>
        <w:tc>
          <w:tcPr>
            <w:tcW w:w="7834" w:type="dxa"/>
          </w:tcPr>
          <w:p w14:paraId="2BFFBBC9" w14:textId="77777777" w:rsidR="00220835" w:rsidRDefault="00220835" w:rsidP="00220835">
            <w:pPr>
              <w:pStyle w:val="BodyText"/>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Heading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Heading2"/>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sz w:val="20"/>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360C8F" w:rsidRPr="00CA1E92" w:rsidRDefault="00360C8F" w:rsidP="009B2304">
                            <w:pPr>
                              <w:pStyle w:val="BodyText"/>
                              <w:rPr>
                                <w:rFonts w:ascii="Times New Roman" w:eastAsia="SimSun" w:hAnsi="Times New Roman"/>
                              </w:rPr>
                            </w:pPr>
                            <w:r w:rsidRPr="00CA1E92">
                              <w:rPr>
                                <w:rFonts w:ascii="Times New Roman" w:eastAsia="SimSu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BodyText"/>
                              <w:rPr>
                                <w:rFonts w:ascii="Times New Roman" w:eastAsia="SimSun" w:hAnsi="Times New Roman"/>
                                <w:b/>
                              </w:rPr>
                            </w:pPr>
                            <w:r w:rsidRPr="00CA1E92">
                              <w:rPr>
                                <w:rFonts w:ascii="Times New Roman" w:eastAsia="SimSu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360C8F" w:rsidRPr="00CA1E92" w:rsidRDefault="00360C8F" w:rsidP="009B2304">
                      <w:pPr>
                        <w:pStyle w:val="BodyText"/>
                        <w:rPr>
                          <w:rFonts w:ascii="Times New Roman" w:eastAsia="SimSun" w:hAnsi="Times New Roman"/>
                        </w:rPr>
                      </w:pPr>
                      <w:r w:rsidRPr="00CA1E92">
                        <w:rPr>
                          <w:rFonts w:ascii="Times New Roman" w:eastAsia="SimSu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BodyText"/>
                        <w:rPr>
                          <w:rFonts w:ascii="Times New Roman" w:eastAsia="SimSun" w:hAnsi="Times New Roman"/>
                          <w:b/>
                        </w:rPr>
                      </w:pPr>
                      <w:r w:rsidRPr="00CA1E92">
                        <w:rPr>
                          <w:rFonts w:ascii="Times New Roman" w:eastAsia="SimSu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Heading2"/>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BodyText"/>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BodyText"/>
        <w:spacing w:line="256" w:lineRule="auto"/>
        <w:ind w:left="567"/>
        <w:rPr>
          <w:rFonts w:cs="Arial"/>
          <w:i/>
          <w:iCs/>
          <w:highlight w:val="yellow"/>
        </w:rPr>
      </w:pPr>
      <w:r w:rsidRPr="00CA1E92">
        <w:rPr>
          <w:rFonts w:eastAsia="SimSun" w:cs="Arial"/>
          <w:i/>
          <w:iCs/>
          <w:highlight w:val="yellow"/>
        </w:rPr>
        <w:t xml:space="preserve">[OPPO] </w:t>
      </w:r>
      <w:r w:rsidR="00DE1B65" w:rsidRPr="00CA1E92">
        <w:rPr>
          <w:rFonts w:eastAsia="SimSun" w:cs="Arial"/>
          <w:i/>
          <w:iCs/>
          <w:highlight w:val="yellow"/>
        </w:rPr>
        <w:t>K_offset should be introduced to enhance the RRC procedure delay.</w:t>
      </w:r>
    </w:p>
    <w:p w14:paraId="7CD434B6"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BodyText"/>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BodyText"/>
              <w:spacing w:line="256" w:lineRule="auto"/>
              <w:rPr>
                <w:rFonts w:cs="Arial"/>
              </w:rPr>
            </w:pPr>
            <w:r>
              <w:rPr>
                <w:rFonts w:cs="Arial" w:hint="eastAsia"/>
              </w:rPr>
              <w:t>OPPO</w:t>
            </w:r>
          </w:p>
        </w:tc>
        <w:tc>
          <w:tcPr>
            <w:tcW w:w="7834" w:type="dxa"/>
          </w:tcPr>
          <w:p w14:paraId="2AF969BC" w14:textId="5E02115B" w:rsidR="00924FC4" w:rsidRDefault="00924FC4" w:rsidP="00924FC4">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BodyText"/>
              <w:spacing w:line="256" w:lineRule="auto"/>
              <w:rPr>
                <w:rFonts w:cs="Arial"/>
              </w:rPr>
            </w:pPr>
            <w:r>
              <w:rPr>
                <w:rFonts w:cs="Arial"/>
              </w:rPr>
              <w:t>Ericsson</w:t>
            </w:r>
          </w:p>
        </w:tc>
        <w:tc>
          <w:tcPr>
            <w:tcW w:w="7834" w:type="dxa"/>
          </w:tcPr>
          <w:p w14:paraId="7DD9667B" w14:textId="43EB8A83" w:rsidR="00220835" w:rsidRDefault="00220835" w:rsidP="00220835">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220835" w14:paraId="3FC3B3A4" w14:textId="77777777" w:rsidTr="00215017">
        <w:tc>
          <w:tcPr>
            <w:tcW w:w="1795" w:type="dxa"/>
          </w:tcPr>
          <w:p w14:paraId="0C038A29" w14:textId="77777777" w:rsidR="00220835" w:rsidRDefault="00220835" w:rsidP="00220835">
            <w:pPr>
              <w:pStyle w:val="BodyText"/>
              <w:spacing w:line="256" w:lineRule="auto"/>
              <w:rPr>
                <w:rFonts w:cs="Arial"/>
              </w:rPr>
            </w:pPr>
          </w:p>
        </w:tc>
        <w:tc>
          <w:tcPr>
            <w:tcW w:w="7834" w:type="dxa"/>
          </w:tcPr>
          <w:p w14:paraId="7ED801A3" w14:textId="77777777" w:rsidR="00220835" w:rsidRDefault="00220835" w:rsidP="00220835">
            <w:pPr>
              <w:pStyle w:val="BodyText"/>
              <w:spacing w:line="256" w:lineRule="auto"/>
              <w:rPr>
                <w:rFonts w:cs="Arial"/>
              </w:rPr>
            </w:pPr>
          </w:p>
        </w:tc>
      </w:tr>
      <w:tr w:rsidR="00220835" w14:paraId="68FBF3F0" w14:textId="77777777" w:rsidTr="00215017">
        <w:tc>
          <w:tcPr>
            <w:tcW w:w="1795" w:type="dxa"/>
          </w:tcPr>
          <w:p w14:paraId="51CF63EF" w14:textId="77777777" w:rsidR="00220835" w:rsidRDefault="00220835" w:rsidP="00220835">
            <w:pPr>
              <w:pStyle w:val="BodyText"/>
              <w:spacing w:line="256" w:lineRule="auto"/>
              <w:rPr>
                <w:rFonts w:cs="Arial"/>
              </w:rPr>
            </w:pPr>
          </w:p>
        </w:tc>
        <w:tc>
          <w:tcPr>
            <w:tcW w:w="7834" w:type="dxa"/>
          </w:tcPr>
          <w:p w14:paraId="1C399AFF" w14:textId="77777777" w:rsidR="00220835" w:rsidRDefault="00220835" w:rsidP="00220835">
            <w:pPr>
              <w:pStyle w:val="BodyText"/>
              <w:spacing w:line="256" w:lineRule="auto"/>
              <w:rPr>
                <w:rFonts w:cs="Arial"/>
              </w:rPr>
            </w:pPr>
          </w:p>
        </w:tc>
      </w:tr>
      <w:tr w:rsidR="00220835" w14:paraId="07C1D0A6" w14:textId="77777777" w:rsidTr="00215017">
        <w:tc>
          <w:tcPr>
            <w:tcW w:w="1795" w:type="dxa"/>
          </w:tcPr>
          <w:p w14:paraId="24CA2D15" w14:textId="77777777" w:rsidR="00220835" w:rsidRDefault="00220835" w:rsidP="00220835">
            <w:pPr>
              <w:pStyle w:val="BodyText"/>
              <w:spacing w:line="256" w:lineRule="auto"/>
              <w:rPr>
                <w:rFonts w:cs="Arial"/>
              </w:rPr>
            </w:pPr>
          </w:p>
        </w:tc>
        <w:tc>
          <w:tcPr>
            <w:tcW w:w="7834" w:type="dxa"/>
          </w:tcPr>
          <w:p w14:paraId="7B3051DF" w14:textId="77777777" w:rsidR="00220835" w:rsidRDefault="00220835" w:rsidP="00220835">
            <w:pPr>
              <w:pStyle w:val="BodyText"/>
              <w:spacing w:line="256" w:lineRule="auto"/>
              <w:rPr>
                <w:rFonts w:cs="Arial"/>
              </w:rPr>
            </w:pPr>
          </w:p>
        </w:tc>
      </w:tr>
      <w:tr w:rsidR="00220835" w14:paraId="46A79BFA" w14:textId="77777777" w:rsidTr="00215017">
        <w:tc>
          <w:tcPr>
            <w:tcW w:w="1795" w:type="dxa"/>
          </w:tcPr>
          <w:p w14:paraId="316E34DE" w14:textId="77777777" w:rsidR="00220835" w:rsidRDefault="00220835" w:rsidP="00220835">
            <w:pPr>
              <w:pStyle w:val="BodyText"/>
              <w:spacing w:line="256" w:lineRule="auto"/>
              <w:rPr>
                <w:rFonts w:cs="Arial"/>
              </w:rPr>
            </w:pPr>
          </w:p>
        </w:tc>
        <w:tc>
          <w:tcPr>
            <w:tcW w:w="7834" w:type="dxa"/>
          </w:tcPr>
          <w:p w14:paraId="6BEEE3D7" w14:textId="77777777" w:rsidR="00220835" w:rsidRDefault="00220835" w:rsidP="00220835">
            <w:pPr>
              <w:pStyle w:val="BodyText"/>
              <w:spacing w:line="256" w:lineRule="auto"/>
              <w:rPr>
                <w:rFonts w:cs="Arial"/>
              </w:rPr>
            </w:pPr>
          </w:p>
        </w:tc>
      </w:tr>
      <w:tr w:rsidR="00220835" w14:paraId="05E3F5B9" w14:textId="77777777" w:rsidTr="00215017">
        <w:tc>
          <w:tcPr>
            <w:tcW w:w="1795" w:type="dxa"/>
          </w:tcPr>
          <w:p w14:paraId="27179CD0" w14:textId="77777777" w:rsidR="00220835" w:rsidRDefault="00220835" w:rsidP="00220835">
            <w:pPr>
              <w:pStyle w:val="BodyText"/>
              <w:spacing w:line="256" w:lineRule="auto"/>
              <w:rPr>
                <w:rFonts w:cs="Arial"/>
              </w:rPr>
            </w:pPr>
          </w:p>
        </w:tc>
        <w:tc>
          <w:tcPr>
            <w:tcW w:w="7834" w:type="dxa"/>
          </w:tcPr>
          <w:p w14:paraId="4FE7ACFB" w14:textId="77777777" w:rsidR="00220835" w:rsidRDefault="00220835" w:rsidP="00220835">
            <w:pPr>
              <w:pStyle w:val="BodyText"/>
              <w:spacing w:line="256" w:lineRule="auto"/>
              <w:rPr>
                <w:rFonts w:cs="Arial"/>
              </w:rPr>
            </w:pPr>
          </w:p>
        </w:tc>
      </w:tr>
      <w:tr w:rsidR="00220835" w14:paraId="162AF205" w14:textId="77777777" w:rsidTr="00215017">
        <w:tc>
          <w:tcPr>
            <w:tcW w:w="1795" w:type="dxa"/>
          </w:tcPr>
          <w:p w14:paraId="15567A33" w14:textId="77777777" w:rsidR="00220835" w:rsidRDefault="00220835" w:rsidP="00220835">
            <w:pPr>
              <w:pStyle w:val="BodyText"/>
              <w:spacing w:line="256" w:lineRule="auto"/>
              <w:rPr>
                <w:rFonts w:cs="Arial"/>
              </w:rPr>
            </w:pPr>
          </w:p>
        </w:tc>
        <w:tc>
          <w:tcPr>
            <w:tcW w:w="7834" w:type="dxa"/>
          </w:tcPr>
          <w:p w14:paraId="319AAEA6" w14:textId="77777777" w:rsidR="00220835" w:rsidRDefault="00220835" w:rsidP="00220835">
            <w:pPr>
              <w:pStyle w:val="BodyText"/>
              <w:spacing w:line="256" w:lineRule="auto"/>
              <w:rPr>
                <w:rFonts w:cs="Arial"/>
              </w:rPr>
            </w:pPr>
          </w:p>
        </w:tc>
      </w:tr>
      <w:tr w:rsidR="00220835" w14:paraId="4D93A964" w14:textId="77777777" w:rsidTr="00215017">
        <w:tc>
          <w:tcPr>
            <w:tcW w:w="1795" w:type="dxa"/>
          </w:tcPr>
          <w:p w14:paraId="089369E2" w14:textId="77777777" w:rsidR="00220835" w:rsidRDefault="00220835" w:rsidP="00220835">
            <w:pPr>
              <w:pStyle w:val="BodyText"/>
              <w:spacing w:line="256" w:lineRule="auto"/>
              <w:rPr>
                <w:rFonts w:cs="Arial"/>
              </w:rPr>
            </w:pPr>
          </w:p>
        </w:tc>
        <w:tc>
          <w:tcPr>
            <w:tcW w:w="7834" w:type="dxa"/>
          </w:tcPr>
          <w:p w14:paraId="1A51C232" w14:textId="77777777" w:rsidR="00220835" w:rsidRDefault="00220835" w:rsidP="00220835">
            <w:pPr>
              <w:pStyle w:val="BodyText"/>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Heading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Heading2"/>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rFonts w:eastAsia="SimSu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rFonts w:eastAsia="SimSun"/>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Heading2"/>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BodyText"/>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BodyText"/>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BodyText"/>
              <w:spacing w:line="256" w:lineRule="auto"/>
              <w:rPr>
                <w:rFonts w:cs="Arial"/>
              </w:rPr>
            </w:pPr>
            <w:r>
              <w:rPr>
                <w:rFonts w:cs="Arial"/>
              </w:rPr>
              <w:t>Ericsson</w:t>
            </w:r>
          </w:p>
        </w:tc>
        <w:tc>
          <w:tcPr>
            <w:tcW w:w="7834" w:type="dxa"/>
          </w:tcPr>
          <w:p w14:paraId="4C9D545F" w14:textId="4D24152D" w:rsidR="00220835" w:rsidRDefault="00220835" w:rsidP="00220835">
            <w:pPr>
              <w:pStyle w:val="BodyText"/>
              <w:spacing w:line="256" w:lineRule="auto"/>
              <w:rPr>
                <w:rFonts w:cs="Arial"/>
              </w:rPr>
            </w:pPr>
            <w:r>
              <w:rPr>
                <w:rFonts w:cs="Arial"/>
              </w:rPr>
              <w:t>It would be better if proponent could clarify the proposal.</w:t>
            </w:r>
          </w:p>
        </w:tc>
      </w:tr>
      <w:tr w:rsidR="00220835" w14:paraId="4A4E22EF" w14:textId="77777777" w:rsidTr="00215017">
        <w:tc>
          <w:tcPr>
            <w:tcW w:w="1795" w:type="dxa"/>
          </w:tcPr>
          <w:p w14:paraId="769A5F84" w14:textId="77777777" w:rsidR="00220835" w:rsidRDefault="00220835" w:rsidP="00220835">
            <w:pPr>
              <w:pStyle w:val="BodyText"/>
              <w:spacing w:line="256" w:lineRule="auto"/>
              <w:rPr>
                <w:rFonts w:cs="Arial"/>
              </w:rPr>
            </w:pPr>
          </w:p>
        </w:tc>
        <w:tc>
          <w:tcPr>
            <w:tcW w:w="7834" w:type="dxa"/>
          </w:tcPr>
          <w:p w14:paraId="1B4F3FC5" w14:textId="77777777" w:rsidR="00220835" w:rsidRDefault="00220835" w:rsidP="00220835">
            <w:pPr>
              <w:pStyle w:val="BodyText"/>
              <w:spacing w:line="256" w:lineRule="auto"/>
              <w:rPr>
                <w:rFonts w:cs="Arial"/>
              </w:rPr>
            </w:pPr>
          </w:p>
        </w:tc>
      </w:tr>
      <w:tr w:rsidR="00220835" w14:paraId="201A3279" w14:textId="77777777" w:rsidTr="00215017">
        <w:tc>
          <w:tcPr>
            <w:tcW w:w="1795" w:type="dxa"/>
          </w:tcPr>
          <w:p w14:paraId="329F17C5" w14:textId="77777777" w:rsidR="00220835" w:rsidRDefault="00220835" w:rsidP="00220835">
            <w:pPr>
              <w:pStyle w:val="BodyText"/>
              <w:spacing w:line="256" w:lineRule="auto"/>
              <w:rPr>
                <w:rFonts w:cs="Arial"/>
              </w:rPr>
            </w:pPr>
          </w:p>
        </w:tc>
        <w:tc>
          <w:tcPr>
            <w:tcW w:w="7834" w:type="dxa"/>
          </w:tcPr>
          <w:p w14:paraId="1C5FBE74" w14:textId="77777777" w:rsidR="00220835" w:rsidRDefault="00220835" w:rsidP="00220835">
            <w:pPr>
              <w:pStyle w:val="BodyText"/>
              <w:spacing w:line="256" w:lineRule="auto"/>
              <w:rPr>
                <w:rFonts w:cs="Arial"/>
              </w:rPr>
            </w:pPr>
          </w:p>
        </w:tc>
      </w:tr>
      <w:tr w:rsidR="00220835" w14:paraId="7568C387" w14:textId="77777777" w:rsidTr="00215017">
        <w:tc>
          <w:tcPr>
            <w:tcW w:w="1795" w:type="dxa"/>
          </w:tcPr>
          <w:p w14:paraId="280F06A1" w14:textId="77777777" w:rsidR="00220835" w:rsidRDefault="00220835" w:rsidP="00220835">
            <w:pPr>
              <w:pStyle w:val="BodyText"/>
              <w:spacing w:line="256" w:lineRule="auto"/>
              <w:rPr>
                <w:rFonts w:cs="Arial"/>
              </w:rPr>
            </w:pPr>
          </w:p>
        </w:tc>
        <w:tc>
          <w:tcPr>
            <w:tcW w:w="7834" w:type="dxa"/>
          </w:tcPr>
          <w:p w14:paraId="637E0A94" w14:textId="77777777" w:rsidR="00220835" w:rsidRDefault="00220835" w:rsidP="00220835">
            <w:pPr>
              <w:pStyle w:val="BodyText"/>
              <w:spacing w:line="256" w:lineRule="auto"/>
              <w:rPr>
                <w:rFonts w:cs="Arial"/>
              </w:rPr>
            </w:pPr>
          </w:p>
        </w:tc>
      </w:tr>
      <w:tr w:rsidR="00220835" w14:paraId="699F09C8" w14:textId="77777777" w:rsidTr="00215017">
        <w:tc>
          <w:tcPr>
            <w:tcW w:w="1795" w:type="dxa"/>
          </w:tcPr>
          <w:p w14:paraId="4F22043C" w14:textId="77777777" w:rsidR="00220835" w:rsidRDefault="00220835" w:rsidP="00220835">
            <w:pPr>
              <w:pStyle w:val="BodyText"/>
              <w:spacing w:line="256" w:lineRule="auto"/>
              <w:rPr>
                <w:rFonts w:cs="Arial"/>
              </w:rPr>
            </w:pPr>
          </w:p>
        </w:tc>
        <w:tc>
          <w:tcPr>
            <w:tcW w:w="7834" w:type="dxa"/>
          </w:tcPr>
          <w:p w14:paraId="670944BE" w14:textId="77777777" w:rsidR="00220835" w:rsidRDefault="00220835" w:rsidP="00220835">
            <w:pPr>
              <w:pStyle w:val="BodyText"/>
              <w:spacing w:line="256" w:lineRule="auto"/>
              <w:rPr>
                <w:rFonts w:cs="Arial"/>
              </w:rPr>
            </w:pPr>
          </w:p>
        </w:tc>
      </w:tr>
      <w:tr w:rsidR="00220835" w14:paraId="286C3DD4" w14:textId="77777777" w:rsidTr="00215017">
        <w:tc>
          <w:tcPr>
            <w:tcW w:w="1795" w:type="dxa"/>
          </w:tcPr>
          <w:p w14:paraId="154738EB" w14:textId="77777777" w:rsidR="00220835" w:rsidRDefault="00220835" w:rsidP="00220835">
            <w:pPr>
              <w:pStyle w:val="BodyText"/>
              <w:spacing w:line="256" w:lineRule="auto"/>
              <w:rPr>
                <w:rFonts w:cs="Arial"/>
              </w:rPr>
            </w:pPr>
          </w:p>
        </w:tc>
        <w:tc>
          <w:tcPr>
            <w:tcW w:w="7834" w:type="dxa"/>
          </w:tcPr>
          <w:p w14:paraId="685F3B21" w14:textId="77777777" w:rsidR="00220835" w:rsidRDefault="00220835" w:rsidP="00220835">
            <w:pPr>
              <w:pStyle w:val="BodyText"/>
              <w:spacing w:line="256" w:lineRule="auto"/>
              <w:rPr>
                <w:rFonts w:cs="Arial"/>
              </w:rPr>
            </w:pPr>
          </w:p>
        </w:tc>
      </w:tr>
      <w:tr w:rsidR="00220835" w14:paraId="1EE889DB" w14:textId="77777777" w:rsidTr="00215017">
        <w:tc>
          <w:tcPr>
            <w:tcW w:w="1795" w:type="dxa"/>
          </w:tcPr>
          <w:p w14:paraId="5B8CA383" w14:textId="77777777" w:rsidR="00220835" w:rsidRDefault="00220835" w:rsidP="00220835">
            <w:pPr>
              <w:pStyle w:val="BodyText"/>
              <w:spacing w:line="256" w:lineRule="auto"/>
              <w:rPr>
                <w:rFonts w:cs="Arial"/>
              </w:rPr>
            </w:pPr>
          </w:p>
        </w:tc>
        <w:tc>
          <w:tcPr>
            <w:tcW w:w="7834" w:type="dxa"/>
          </w:tcPr>
          <w:p w14:paraId="3D69CCF4" w14:textId="77777777" w:rsidR="00220835" w:rsidRDefault="00220835" w:rsidP="00220835">
            <w:pPr>
              <w:pStyle w:val="BodyText"/>
              <w:spacing w:line="256" w:lineRule="auto"/>
              <w:rPr>
                <w:rFonts w:cs="Arial"/>
              </w:rPr>
            </w:pPr>
          </w:p>
        </w:tc>
      </w:tr>
      <w:tr w:rsidR="00220835" w14:paraId="49930D20" w14:textId="77777777" w:rsidTr="00215017">
        <w:tc>
          <w:tcPr>
            <w:tcW w:w="1795" w:type="dxa"/>
          </w:tcPr>
          <w:p w14:paraId="59FD4889" w14:textId="77777777" w:rsidR="00220835" w:rsidRDefault="00220835" w:rsidP="00220835">
            <w:pPr>
              <w:pStyle w:val="BodyText"/>
              <w:spacing w:line="256" w:lineRule="auto"/>
              <w:rPr>
                <w:rFonts w:cs="Arial"/>
              </w:rPr>
            </w:pPr>
          </w:p>
        </w:tc>
        <w:tc>
          <w:tcPr>
            <w:tcW w:w="7834" w:type="dxa"/>
          </w:tcPr>
          <w:p w14:paraId="64D48F87" w14:textId="77777777" w:rsidR="00220835" w:rsidRDefault="00220835" w:rsidP="00220835">
            <w:pPr>
              <w:pStyle w:val="BodyText"/>
              <w:spacing w:line="256" w:lineRule="auto"/>
              <w:rPr>
                <w:rFonts w:cs="Arial"/>
              </w:rPr>
            </w:pPr>
          </w:p>
        </w:tc>
      </w:tr>
      <w:tr w:rsidR="00220835" w14:paraId="2258E136" w14:textId="77777777" w:rsidTr="00215017">
        <w:tc>
          <w:tcPr>
            <w:tcW w:w="1795" w:type="dxa"/>
          </w:tcPr>
          <w:p w14:paraId="296B71B9" w14:textId="77777777" w:rsidR="00220835" w:rsidRDefault="00220835" w:rsidP="00220835">
            <w:pPr>
              <w:pStyle w:val="BodyText"/>
              <w:spacing w:line="256" w:lineRule="auto"/>
              <w:rPr>
                <w:rFonts w:cs="Arial"/>
              </w:rPr>
            </w:pPr>
          </w:p>
        </w:tc>
        <w:tc>
          <w:tcPr>
            <w:tcW w:w="7834" w:type="dxa"/>
          </w:tcPr>
          <w:p w14:paraId="19F68BAB" w14:textId="77777777" w:rsidR="00220835" w:rsidRDefault="00220835" w:rsidP="00220835">
            <w:pPr>
              <w:pStyle w:val="BodyText"/>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19" w:name="_In-sequence_SDU_delivery"/>
      <w:bookmarkEnd w:id="19"/>
      <w:r w:rsidRPr="00A85EAA">
        <w:rPr>
          <w:lang w:val="en-US"/>
        </w:rPr>
        <w:t>References</w:t>
      </w:r>
      <w:bookmarkStart w:id="20" w:name="_Ref510504022"/>
      <w:bookmarkStart w:id="21" w:name="_Ref510814820"/>
      <w:bookmarkStart w:id="22" w:name="_Ref174151459"/>
      <w:bookmarkStart w:id="23" w:name="_Ref189809556"/>
    </w:p>
    <w:p w14:paraId="449FF7A8" w14:textId="4002B408" w:rsidR="00E77B9C" w:rsidRPr="00CA1E92" w:rsidRDefault="00E77B9C" w:rsidP="00C6685A">
      <w:pPr>
        <w:pStyle w:val="Reference"/>
      </w:pPr>
      <w:bookmarkStart w:id="24" w:name="_Ref29827421"/>
      <w:bookmarkStart w:id="25" w:name="_Ref48034415"/>
      <w:bookmarkStart w:id="26" w:name="_Ref42716514"/>
      <w:bookmarkStart w:id="27" w:name="_Ref45286859"/>
      <w:bookmarkEnd w:id="20"/>
      <w:bookmarkEnd w:id="21"/>
      <w:bookmarkEnd w:id="22"/>
      <w:bookmarkEnd w:id="23"/>
      <w:r w:rsidRPr="00CA1E92">
        <w:t>TR 38.821, Solutions for NR to support non-terrestrial networks</w:t>
      </w:r>
      <w:bookmarkEnd w:id="24"/>
      <w:bookmarkEnd w:id="25"/>
    </w:p>
    <w:p w14:paraId="6FDAFAD3" w14:textId="3924489E" w:rsidR="0081032C" w:rsidRPr="00CA1E92" w:rsidRDefault="0081032C" w:rsidP="00C6685A">
      <w:pPr>
        <w:pStyle w:val="Reference"/>
      </w:pPr>
      <w:bookmarkStart w:id="28"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6"/>
      <w:r w:rsidRPr="00CA1E92">
        <w:t>20</w:t>
      </w:r>
      <w:bookmarkEnd w:id="27"/>
      <w:bookmarkEnd w:id="28"/>
    </w:p>
    <w:p w14:paraId="1579C6B9" w14:textId="4E614377" w:rsidR="00C6685A" w:rsidRPr="00CA1E92" w:rsidRDefault="00C6685A" w:rsidP="00C6685A">
      <w:pPr>
        <w:pStyle w:val="Reference"/>
      </w:pPr>
      <w:bookmarkStart w:id="29" w:name="_Ref54929218"/>
      <w:r w:rsidRPr="00CA1E92">
        <w:t>R1-2007323, Feature lead summary#4 on timing relationship enhancements, Moderator (Ericsson), 3GPP TSG RAN1 #102e, August 2020</w:t>
      </w:r>
      <w:bookmarkEnd w:id="29"/>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lastRenderedPageBreak/>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D90C0B">
                            <w:pPr>
                              <w:numPr>
                                <w:ilvl w:val="0"/>
                                <w:numId w:val="16"/>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D90C0B">
                            <w:pPr>
                              <w:numPr>
                                <w:ilvl w:val="1"/>
                                <w:numId w:val="16"/>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D90C0B">
                            <w:pPr>
                              <w:numPr>
                                <w:ilvl w:val="1"/>
                                <w:numId w:val="15"/>
                              </w:numPr>
                              <w:ind w:left="1080"/>
                              <w:rPr>
                                <w:lang w:eastAsia="x-none"/>
                              </w:rPr>
                            </w:pPr>
                            <w:r w:rsidRPr="00CA1E92">
                              <w:rPr>
                                <w:lang w:eastAsia="x-none"/>
                              </w:rPr>
                              <w:t>The transmission timing of RAR grant scheduled PUSCH.</w:t>
                            </w:r>
                          </w:p>
                          <w:p w14:paraId="4145BC5D" w14:textId="77777777" w:rsidR="00360C8F" w:rsidRPr="00CA1E92" w:rsidRDefault="00360C8F" w:rsidP="00D90C0B">
                            <w:pPr>
                              <w:numPr>
                                <w:ilvl w:val="1"/>
                                <w:numId w:val="15"/>
                              </w:numPr>
                              <w:ind w:left="1080"/>
                              <w:rPr>
                                <w:lang w:eastAsia="x-none"/>
                              </w:rPr>
                            </w:pPr>
                            <w:r w:rsidRPr="00CA1E92">
                              <w:rPr>
                                <w:lang w:eastAsia="x-none"/>
                              </w:rPr>
                              <w:t>The transmission timing of HARQ-ACK on PUCCH.</w:t>
                            </w:r>
                          </w:p>
                          <w:p w14:paraId="2B581986" w14:textId="77777777" w:rsidR="00360C8F" w:rsidRPr="00CA1E92" w:rsidRDefault="00360C8F" w:rsidP="00D90C0B">
                            <w:pPr>
                              <w:numPr>
                                <w:ilvl w:val="1"/>
                                <w:numId w:val="15"/>
                              </w:numPr>
                              <w:ind w:left="1080"/>
                              <w:rPr>
                                <w:lang w:eastAsia="x-none"/>
                              </w:rPr>
                            </w:pPr>
                            <w:r w:rsidRPr="00CA1E92">
                              <w:rPr>
                                <w:lang w:eastAsia="x-none"/>
                              </w:rPr>
                              <w:t>The CSI reference resource timing.</w:t>
                            </w:r>
                          </w:p>
                          <w:p w14:paraId="6DD7E612" w14:textId="77777777" w:rsidR="00360C8F" w:rsidRPr="00CA1E92" w:rsidRDefault="00360C8F" w:rsidP="00D90C0B">
                            <w:pPr>
                              <w:numPr>
                                <w:ilvl w:val="1"/>
                                <w:numId w:val="15"/>
                              </w:numPr>
                              <w:ind w:left="1080"/>
                              <w:rPr>
                                <w:lang w:eastAsia="x-none"/>
                              </w:rPr>
                            </w:pPr>
                            <w:r w:rsidRPr="00CA1E92">
                              <w:rPr>
                                <w:lang w:eastAsia="x-none"/>
                              </w:rPr>
                              <w:t>The transmission timing of aperiodic SRS.</w:t>
                            </w:r>
                          </w:p>
                          <w:p w14:paraId="0EA229D1" w14:textId="77777777" w:rsidR="00360C8F" w:rsidRPr="00CA1E92" w:rsidRDefault="00360C8F" w:rsidP="00D90C0B">
                            <w:pPr>
                              <w:numPr>
                                <w:ilvl w:val="0"/>
                                <w:numId w:val="15"/>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D90C0B">
                      <w:pPr>
                        <w:numPr>
                          <w:ilvl w:val="0"/>
                          <w:numId w:val="16"/>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D90C0B">
                      <w:pPr>
                        <w:numPr>
                          <w:ilvl w:val="1"/>
                          <w:numId w:val="16"/>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D90C0B">
                      <w:pPr>
                        <w:numPr>
                          <w:ilvl w:val="1"/>
                          <w:numId w:val="15"/>
                        </w:numPr>
                        <w:ind w:left="1080"/>
                        <w:rPr>
                          <w:lang w:eastAsia="x-none"/>
                        </w:rPr>
                      </w:pPr>
                      <w:r w:rsidRPr="00CA1E92">
                        <w:rPr>
                          <w:lang w:eastAsia="x-none"/>
                        </w:rPr>
                        <w:t>The transmission timing of RAR grant scheduled PUSCH.</w:t>
                      </w:r>
                    </w:p>
                    <w:p w14:paraId="4145BC5D" w14:textId="77777777" w:rsidR="00360C8F" w:rsidRPr="00CA1E92" w:rsidRDefault="00360C8F" w:rsidP="00D90C0B">
                      <w:pPr>
                        <w:numPr>
                          <w:ilvl w:val="1"/>
                          <w:numId w:val="15"/>
                        </w:numPr>
                        <w:ind w:left="1080"/>
                        <w:rPr>
                          <w:lang w:eastAsia="x-none"/>
                        </w:rPr>
                      </w:pPr>
                      <w:r w:rsidRPr="00CA1E92">
                        <w:rPr>
                          <w:lang w:eastAsia="x-none"/>
                        </w:rPr>
                        <w:t>The transmission timing of HARQ-ACK on PUCCH.</w:t>
                      </w:r>
                    </w:p>
                    <w:p w14:paraId="2B581986" w14:textId="77777777" w:rsidR="00360C8F" w:rsidRPr="00CA1E92" w:rsidRDefault="00360C8F" w:rsidP="00D90C0B">
                      <w:pPr>
                        <w:numPr>
                          <w:ilvl w:val="1"/>
                          <w:numId w:val="15"/>
                        </w:numPr>
                        <w:ind w:left="1080"/>
                        <w:rPr>
                          <w:lang w:eastAsia="x-none"/>
                        </w:rPr>
                      </w:pPr>
                      <w:r w:rsidRPr="00CA1E92">
                        <w:rPr>
                          <w:lang w:eastAsia="x-none"/>
                        </w:rPr>
                        <w:t>The CSI reference resource timing.</w:t>
                      </w:r>
                    </w:p>
                    <w:p w14:paraId="6DD7E612" w14:textId="77777777" w:rsidR="00360C8F" w:rsidRPr="00CA1E92" w:rsidRDefault="00360C8F" w:rsidP="00D90C0B">
                      <w:pPr>
                        <w:numPr>
                          <w:ilvl w:val="1"/>
                          <w:numId w:val="15"/>
                        </w:numPr>
                        <w:ind w:left="1080"/>
                        <w:rPr>
                          <w:lang w:eastAsia="x-none"/>
                        </w:rPr>
                      </w:pPr>
                      <w:r w:rsidRPr="00CA1E92">
                        <w:rPr>
                          <w:lang w:eastAsia="x-none"/>
                        </w:rPr>
                        <w:t>The transmission timing of aperiodic SRS.</w:t>
                      </w:r>
                    </w:p>
                    <w:p w14:paraId="0EA229D1" w14:textId="77777777" w:rsidR="00360C8F" w:rsidRPr="00CA1E92" w:rsidRDefault="00360C8F" w:rsidP="00D90C0B">
                      <w:pPr>
                        <w:numPr>
                          <w:ilvl w:val="0"/>
                          <w:numId w:val="15"/>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rPr>
          <w:lang w:val="en-US"/>
        </w:rPr>
      </w:pPr>
      <w:r>
        <w:rPr>
          <w:lang w:val="en-US"/>
        </w:rP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1: For a MAC CE command indicates to the UE about an action in DL or an assumption on the downlink configuration, the UE </w:t>
            </w:r>
            <w:r w:rsidRPr="00CA1E92">
              <w:rPr>
                <w:rFonts w:eastAsia="SimSun" w:cstheme="minorHAnsi"/>
              </w:rPr>
              <w:lastRenderedPageBreak/>
              <w:t>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CA1E92">
              <w:rPr>
                <w:rFonts w:eastAsia="SimSun" w:cstheme="minorHAnsi"/>
              </w:rPr>
              <w:t xml:space="preserve"> ,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CA1E92">
              <w:rPr>
                <w:rFonts w:eastAsia="SimSun" w:cstheme="minorHAnsi"/>
              </w:rPr>
              <w:t xml:space="preserve">,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3: For K</w:t>
            </w:r>
            <w:r w:rsidRPr="00CA1E92">
              <w:rPr>
                <w:rFonts w:eastAsia="SimSun" w:cstheme="minorHAnsi"/>
                <w:vertAlign w:val="subscript"/>
              </w:rPr>
              <w:t>offset</w:t>
            </w:r>
            <w:r w:rsidRPr="00CA1E92">
              <w:rPr>
                <w:rFonts w:eastAsia="SimSun" w:cstheme="minorHAnsi"/>
              </w:rPr>
              <w:t xml:space="preserve"> used in initial access, beam-specific K</w:t>
            </w:r>
            <w:r w:rsidRPr="00CA1E92">
              <w:rPr>
                <w:rFonts w:eastAsia="SimSun" w:cstheme="minorHAnsi"/>
                <w:vertAlign w:val="subscript"/>
              </w:rPr>
              <w:t>offset</w:t>
            </w:r>
            <w:r w:rsidRPr="00CA1E92">
              <w:rPr>
                <w:rFonts w:eastAsia="SimSun" w:cstheme="minorHAnsi"/>
              </w:rPr>
              <w:t xml:space="preserve"> is supported.</w:t>
            </w:r>
          </w:p>
          <w:p w14:paraId="423684B6"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4: In NTN, cell-specific K</w:t>
            </w:r>
            <w:r w:rsidRPr="00CA1E92">
              <w:rPr>
                <w:rFonts w:eastAsia="SimSun" w:cstheme="minorHAnsi"/>
                <w:vertAlign w:val="subscript"/>
              </w:rPr>
              <w:t>offset</w:t>
            </w:r>
            <w:r w:rsidRPr="00CA1E92">
              <w:rPr>
                <w:rFonts w:eastAsia="SimSun" w:cstheme="minorHAnsi"/>
              </w:rPr>
              <w:t xml:space="preserve"> should also be supported.</w:t>
            </w:r>
          </w:p>
          <w:p w14:paraId="408E014D" w14:textId="77777777" w:rsidR="00C85D87" w:rsidRPr="00CA1E92" w:rsidRDefault="00C85D87" w:rsidP="00C85D87">
            <w:pPr>
              <w:spacing w:beforeLines="100" w:before="240" w:afterLines="100" w:after="240"/>
              <w:rPr>
                <w:rFonts w:eastAsia="SimSun" w:cstheme="minorHAnsi"/>
              </w:rPr>
            </w:pPr>
            <w:r w:rsidRPr="00CA1E92">
              <w:rPr>
                <w:rFonts w:eastAsia="SimSun" w:cstheme="minorHAnsi"/>
              </w:rPr>
              <w:t>Proposal 5: After initial access procedure, there is no need to update K</w:t>
            </w:r>
            <w:r w:rsidRPr="00CA1E92">
              <w:rPr>
                <w:rFonts w:eastAsia="SimSun" w:cstheme="minorHAnsi"/>
                <w:vertAlign w:val="subscript"/>
              </w:rPr>
              <w:t>offset</w:t>
            </w:r>
            <w:r w:rsidRPr="00CA1E92">
              <w:rPr>
                <w:rFonts w:eastAsia="SimSun" w:cstheme="minorHAnsi"/>
              </w:rPr>
              <w:t xml:space="preserve"> if beam-specific K</w:t>
            </w:r>
            <w:r w:rsidRPr="00CA1E92">
              <w:rPr>
                <w:rFonts w:eastAsia="SimSun" w:cstheme="minorHAnsi"/>
                <w:vertAlign w:val="subscript"/>
              </w:rPr>
              <w:t>offset</w:t>
            </w:r>
            <w:r w:rsidRPr="00CA1E92">
              <w:rPr>
                <w:rFonts w:eastAsia="SimSun"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D90C0B">
            <w:pPr>
              <w:pStyle w:val="ListParagraph"/>
              <w:numPr>
                <w:ilvl w:val="0"/>
                <w:numId w:val="26"/>
              </w:numPr>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D90C0B">
            <w:pPr>
              <w:pStyle w:val="ListParagraph"/>
              <w:numPr>
                <w:ilvl w:val="0"/>
                <w:numId w:val="26"/>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D90C0B">
            <w:pPr>
              <w:pStyle w:val="ListParagraph"/>
              <w:numPr>
                <w:ilvl w:val="0"/>
                <w:numId w:val="21"/>
              </w:numPr>
              <w:spacing w:beforeLines="50" w:before="120" w:afterLines="50" w:after="120"/>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Koffset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D90C0B">
            <w:pPr>
              <w:pStyle w:val="ListParagraph"/>
              <w:numPr>
                <w:ilvl w:val="1"/>
                <w:numId w:val="21"/>
              </w:numPr>
              <w:spacing w:beforeLines="50" w:before="120" w:afterLines="50" w:after="120"/>
              <w:rPr>
                <w:rFonts w:cstheme="minorHAnsi"/>
              </w:rPr>
            </w:pPr>
            <w:r w:rsidRPr="00977739">
              <w:rPr>
                <w:rFonts w:cstheme="minorHAnsi"/>
              </w:rPr>
              <w:t xml:space="preserve">Initial Koffset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D90C0B">
            <w:pPr>
              <w:pStyle w:val="ListParagraph"/>
              <w:numPr>
                <w:ilvl w:val="0"/>
                <w:numId w:val="21"/>
              </w:numPr>
              <w:spacing w:beforeLines="50" w:before="120" w:afterLines="50" w:after="120"/>
              <w:rPr>
                <w:rFonts w:cstheme="minorHAnsi"/>
              </w:rPr>
            </w:pPr>
            <w:r w:rsidRPr="00977739">
              <w:rPr>
                <w:rFonts w:eastAsiaTheme="minorEastAsia" w:cstheme="minorHAnsi"/>
              </w:rPr>
              <w:t xml:space="preserve">Alt 2: </w:t>
            </w:r>
            <w:r w:rsidRPr="00977739">
              <w:rPr>
                <w:rFonts w:cstheme="minorHAnsi"/>
              </w:rPr>
              <w:t xml:space="preserve">Initial Koffset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is derived from Initial Koffset as following</w:t>
            </w:r>
          </w:p>
          <w:p w14:paraId="1DBF6BD8" w14:textId="77777777" w:rsidR="008D0157" w:rsidRPr="00977739" w:rsidRDefault="008D0157" w:rsidP="00D90C0B">
            <w:pPr>
              <w:pStyle w:val="ListParagraph"/>
              <w:numPr>
                <w:ilvl w:val="1"/>
                <w:numId w:val="21"/>
              </w:numPr>
              <w:spacing w:beforeLines="50" w:before="120" w:afterLines="50" w:after="120"/>
              <w:rPr>
                <w:rFonts w:cstheme="minorHAnsi"/>
              </w:rPr>
            </w:pPr>
            <w:r w:rsidRPr="00977739">
              <w:rPr>
                <w:rFonts w:eastAsiaTheme="minorEastAsia" w:cstheme="minorHAnsi"/>
              </w:rPr>
              <w:t xml:space="preserve">Common TA = </w:t>
            </w:r>
            <w:r w:rsidRPr="00977739">
              <w:rPr>
                <w:rFonts w:cstheme="minorHAnsi"/>
              </w:rPr>
              <w:t xml:space="preserve">Initial Koffset - </w:t>
            </w:r>
            <w:r w:rsidRPr="00977739">
              <w:rPr>
                <w:rFonts w:eastAsiaTheme="minorEastAsia" w:cstheme="minorHAnsi"/>
              </w:rPr>
              <w:t>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D90C0B">
            <w:pPr>
              <w:pStyle w:val="ListParagraph"/>
              <w:numPr>
                <w:ilvl w:val="0"/>
                <w:numId w:val="21"/>
              </w:numPr>
              <w:spacing w:beforeLines="50" w:before="120" w:afterLines="50" w:after="1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D90C0B">
            <w:pPr>
              <w:pStyle w:val="ListParagraph"/>
              <w:numPr>
                <w:ilvl w:val="0"/>
                <w:numId w:val="21"/>
              </w:numPr>
              <w:spacing w:beforeLines="50" w:before="120" w:afterLines="50" w:after="1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t>
            </w:r>
            <w:r w:rsidRPr="00977739">
              <w:rPr>
                <w:rFonts w:cstheme="minorHAnsi"/>
              </w:rPr>
              <w:lastRenderedPageBreak/>
              <w:t xml:space="preserve">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90" w:firstLineChars="50" w:firstLine="110"/>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eastAsia="SimSun"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Proposal 2: UE-triggered and gNB-controlled</w:t>
            </w:r>
            <w:r w:rsidRPr="00CA1E92" w:rsidDel="008F3A61">
              <w:rPr>
                <w:rFonts w:asciiTheme="minorHAnsi" w:eastAsia="SimSun" w:hAnsiTheme="minorHAnsi" w:cstheme="minorHAnsi"/>
              </w:rPr>
              <w:t xml:space="preserve"> </w:t>
            </w:r>
            <w:r w:rsidRPr="00CA1E92">
              <w:rPr>
                <w:rFonts w:asciiTheme="minorHAnsi" w:eastAsia="SimSun" w:hAnsiTheme="minorHAnsi" w:cstheme="minorHAnsi"/>
              </w:rPr>
              <w:t xml:space="preserve">K_offset updating can be considered. </w:t>
            </w:r>
          </w:p>
          <w:p w14:paraId="377C55B8"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Proposal 3: K_offset can be updated via RRC configuration or group-common DCI</w:t>
            </w:r>
            <w:r w:rsidRPr="00CA1E92">
              <w:rPr>
                <w:rFonts w:asciiTheme="minorHAnsi" w:hAnsiTheme="minorHAnsi" w:cstheme="minorHAnsi"/>
              </w:rPr>
              <w:t xml:space="preserve"> </w:t>
            </w:r>
            <w:r w:rsidRPr="00CA1E92">
              <w:rPr>
                <w:rFonts w:asciiTheme="minorHAnsi" w:eastAsia="SimSun" w:hAnsiTheme="minorHAnsi" w:cstheme="minorHAnsi"/>
              </w:rPr>
              <w:t xml:space="preserve">after initial access procedure. </w:t>
            </w:r>
          </w:p>
          <w:p w14:paraId="37F13987" w14:textId="77777777" w:rsidR="00C85D87" w:rsidRPr="00CA1E92" w:rsidRDefault="00C85D87" w:rsidP="00C85D87">
            <w:pPr>
              <w:pStyle w:val="BodyText"/>
              <w:rPr>
                <w:rFonts w:asciiTheme="minorHAnsi" w:hAnsiTheme="minorHAnsi" w:cstheme="minorHAnsi"/>
              </w:rPr>
            </w:pPr>
            <w:r w:rsidRPr="00CA1E92">
              <w:rPr>
                <w:rFonts w:asciiTheme="minorHAnsi" w:eastAsia="SimSun" w:hAnsiTheme="minorHAnsi" w:cstheme="minorHAnsi"/>
              </w:rPr>
              <w:t xml:space="preserve">Proposal 4: For MAC-CE activation timing, </w:t>
            </w:r>
            <w:r w:rsidRPr="00CA1E92">
              <w:rPr>
                <w:rFonts w:asciiTheme="minorHAnsi" w:hAnsiTheme="minorHAnsi" w:cstheme="minorHAnsi"/>
              </w:rPr>
              <w:t>X = max(3,K_offset) ms.</w:t>
            </w:r>
          </w:p>
          <w:p w14:paraId="3C38C709"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5: K_offset should be introduced to enhance the RRC procedure delay. </w:t>
            </w:r>
          </w:p>
          <w:p w14:paraId="693879B0"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lastRenderedPageBreak/>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D90C0B">
            <w:pPr>
              <w:numPr>
                <w:ilvl w:val="1"/>
                <w:numId w:val="19"/>
              </w:numPr>
              <w:adjustRightInd w:val="0"/>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D90C0B">
            <w:pPr>
              <w:numPr>
                <w:ilvl w:val="1"/>
                <w:numId w:val="19"/>
              </w:numPr>
              <w:adjustRightInd w:val="0"/>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adjustRightInd w:val="0"/>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adjustRightInd w:val="0"/>
              <w:snapToGrid w:val="0"/>
              <w:spacing w:afterLines="50" w:after="120"/>
              <w:rPr>
                <w:rFonts w:cstheme="minorHAnsi"/>
              </w:rPr>
            </w:pPr>
            <w:r w:rsidRPr="00977739">
              <w:rPr>
                <w:rFonts w:cstheme="minorHAnsi"/>
                <w:lang w:val="en-GB"/>
              </w:rPr>
              <w:lastRenderedPageBreak/>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D90C0B">
            <w:pPr>
              <w:pStyle w:val="ListParagraph"/>
              <w:numPr>
                <w:ilvl w:val="0"/>
                <w:numId w:val="20"/>
              </w:numPr>
              <w:autoSpaceDE w:val="0"/>
              <w:autoSpaceDN w:val="0"/>
              <w:adjustRightInd w:val="0"/>
              <w:snapToGrid w:val="0"/>
              <w:spacing w:afterLines="50" w:after="1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D90C0B">
            <w:pPr>
              <w:pStyle w:val="ListParagraph"/>
              <w:numPr>
                <w:ilvl w:val="0"/>
                <w:numId w:val="20"/>
              </w:numPr>
              <w:autoSpaceDE w:val="0"/>
              <w:autoSpaceDN w:val="0"/>
              <w:adjustRightInd w:val="0"/>
              <w:snapToGrid w:val="0"/>
              <w:spacing w:afterLines="50" w:after="1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D90C0B">
            <w:pPr>
              <w:pStyle w:val="ListParagraph"/>
              <w:numPr>
                <w:ilvl w:val="0"/>
                <w:numId w:val="24"/>
              </w:numPr>
              <w:spacing w:before="240"/>
              <w:rPr>
                <w:rFonts w:cstheme="minorHAnsi"/>
              </w:rPr>
            </w:pPr>
            <w:r w:rsidRPr="00977739">
              <w:rPr>
                <w:rFonts w:cstheme="minorHAnsi"/>
              </w:rPr>
              <w:t>If TA corresponds to UE-gNB round trip delay</w:t>
            </w:r>
          </w:p>
          <w:p w14:paraId="34445D78" w14:textId="26D4E92A" w:rsidR="00C85D87" w:rsidRPr="00977739" w:rsidRDefault="00C85D87" w:rsidP="00D90C0B">
            <w:pPr>
              <w:pStyle w:val="ListParagraph"/>
              <w:numPr>
                <w:ilvl w:val="1"/>
                <w:numId w:val="24"/>
              </w:numPr>
              <w:spacing w:before="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D90C0B">
            <w:pPr>
              <w:pStyle w:val="ListParagraph"/>
              <w:numPr>
                <w:ilvl w:val="0"/>
                <w:numId w:val="24"/>
              </w:numPr>
              <w:spacing w:before="2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D90C0B">
            <w:pPr>
              <w:pStyle w:val="ListParagraph"/>
              <w:numPr>
                <w:ilvl w:val="1"/>
                <w:numId w:val="24"/>
              </w:numPr>
              <w:spacing w:before="240" w:after="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w:t>
            </w:r>
            <w:r w:rsidRPr="00977739">
              <w:rPr>
                <w:rFonts w:eastAsia="Times New Roman" w:cstheme="minorHAnsi"/>
              </w:rPr>
              <w:lastRenderedPageBreak/>
              <w:t xml:space="preserve">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Beam-specific indication of Koffset value should be supported</w:t>
            </w:r>
          </w:p>
          <w:p w14:paraId="514B2D30"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BodyText"/>
              <w:autoSpaceDE w:val="0"/>
              <w:autoSpaceDN w:val="0"/>
              <w:adjustRightInd w:val="0"/>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BodyText"/>
              <w:autoSpaceDE w:val="0"/>
              <w:autoSpaceDN w:val="0"/>
              <w:adjustRightInd w:val="0"/>
              <w:snapToGrid w:val="0"/>
              <w:rPr>
                <w:rFonts w:asciiTheme="minorHAnsi" w:hAnsiTheme="minorHAnsi" w:cstheme="minorHAnsi"/>
                <w:vertAlign w:val="superscript"/>
              </w:rPr>
            </w:pPr>
            <w:r w:rsidRPr="00CA1E92">
              <w:rPr>
                <w:rFonts w:asciiTheme="minorHAnsi" w:hAnsiTheme="minorHAnsi" w:cstheme="minorHAnsi"/>
              </w:rPr>
              <w:lastRenderedPageBreak/>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D90C0B">
            <w:pPr>
              <w:pStyle w:val="ListParagraph"/>
              <w:numPr>
                <w:ilvl w:val="0"/>
                <w:numId w:val="18"/>
              </w:numPr>
              <w:spacing w:beforeLines="50" w:before="120" w:afterLines="50" w:after="120"/>
              <w:ind w:left="714" w:hanging="357"/>
              <w:rPr>
                <w:rFonts w:cstheme="minorHAnsi"/>
              </w:rPr>
            </w:pPr>
            <w:r w:rsidRPr="00977739">
              <w:rPr>
                <w:rFonts w:cstheme="minorHAnsi"/>
              </w:rPr>
              <w:lastRenderedPageBreak/>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D90C0B">
            <w:pPr>
              <w:pStyle w:val="ListParagraph"/>
              <w:numPr>
                <w:ilvl w:val="1"/>
                <w:numId w:val="18"/>
              </w:numPr>
              <w:spacing w:beforeLines="50" w:before="120" w:afterLines="50" w:after="1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D90C0B">
            <w:pPr>
              <w:pStyle w:val="ListParagraph"/>
              <w:numPr>
                <w:ilvl w:val="1"/>
                <w:numId w:val="18"/>
              </w:numPr>
              <w:spacing w:beforeLines="50" w:before="120" w:afterLines="50" w:after="1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D90C0B">
            <w:pPr>
              <w:pStyle w:val="ListParagraph"/>
              <w:numPr>
                <w:ilvl w:val="0"/>
                <w:numId w:val="18"/>
              </w:numPr>
              <w:spacing w:beforeLines="50" w:before="120" w:afterLines="50" w:after="120"/>
              <w:ind w:left="714" w:hanging="357"/>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 xml:space="preserve">General MAC CE timing relationship discussions are assumed to be applicable to those MAC CEs that </w:t>
            </w:r>
            <w:r w:rsidRPr="00CA1E92">
              <w:rPr>
                <w:rFonts w:asciiTheme="minorHAnsi" w:hAnsiTheme="minorHAnsi" w:cstheme="minorHAnsi"/>
                <w:b w:val="0"/>
                <w:noProof/>
              </w:rPr>
              <w:lastRenderedPageBreak/>
              <w:t>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lastRenderedPageBreak/>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D90C0B">
            <w:pPr>
              <w:pStyle w:val="ListParagraph"/>
              <w:numPr>
                <w:ilvl w:val="0"/>
                <w:numId w:val="23"/>
              </w:numPr>
              <w:spacing w:line="256" w:lineRule="auto"/>
              <w:contextualSpacing/>
              <w:rPr>
                <w:rFonts w:eastAsia="Times New Roman" w:cstheme="minorHAnsi"/>
                <w:color w:val="2D374A"/>
              </w:rPr>
            </w:pPr>
            <w:r w:rsidRPr="00977739">
              <w:rPr>
                <w:rFonts w:eastAsiaTheme="minorEastAsia" w:cstheme="minorHAnsi"/>
                <w:color w:val="000000" w:themeColor="text1"/>
                <w:kern w:val="24"/>
              </w:rPr>
              <w:t>Introduce Koffset for the following timing relationship:</w:t>
            </w:r>
          </w:p>
          <w:p w14:paraId="3258B0D9" w14:textId="470A28CF" w:rsidR="00C85D87" w:rsidRPr="00CA1E92" w:rsidRDefault="00C85D87" w:rsidP="00D90C0B">
            <w:pPr>
              <w:pStyle w:val="BodyText"/>
              <w:numPr>
                <w:ilvl w:val="1"/>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D90C0B">
            <w:pPr>
              <w:pStyle w:val="BodyText"/>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D90C0B">
            <w:pPr>
              <w:pStyle w:val="BodyText"/>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D90C0B">
            <w:pPr>
              <w:pStyle w:val="ListParagraph"/>
              <w:numPr>
                <w:ilvl w:val="0"/>
                <w:numId w:val="22"/>
              </w:numPr>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D126C" w14:textId="77777777" w:rsidR="000D2F3C" w:rsidRDefault="000D2F3C">
      <w:r>
        <w:separator/>
      </w:r>
    </w:p>
  </w:endnote>
  <w:endnote w:type="continuationSeparator" w:id="0">
    <w:p w14:paraId="34C119CC" w14:textId="77777777" w:rsidR="000D2F3C" w:rsidRDefault="000D2F3C">
      <w:r>
        <w:continuationSeparator/>
      </w:r>
    </w:p>
  </w:endnote>
  <w:endnote w:type="continuationNotice" w:id="1">
    <w:p w14:paraId="0A7283EA" w14:textId="77777777" w:rsidR="000D2F3C" w:rsidRDefault="000D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360C8F" w:rsidRDefault="00360C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91B81" w14:textId="77777777" w:rsidR="000D2F3C" w:rsidRDefault="000D2F3C">
      <w:r>
        <w:separator/>
      </w:r>
    </w:p>
  </w:footnote>
  <w:footnote w:type="continuationSeparator" w:id="0">
    <w:p w14:paraId="20F62E6E" w14:textId="77777777" w:rsidR="000D2F3C" w:rsidRDefault="000D2F3C">
      <w:r>
        <w:continuationSeparator/>
      </w:r>
    </w:p>
  </w:footnote>
  <w:footnote w:type="continuationNotice" w:id="1">
    <w:p w14:paraId="4121FB1F" w14:textId="77777777" w:rsidR="000D2F3C" w:rsidRDefault="000D2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360C8F" w:rsidRDefault="00360C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D0A75"/>
    <w:multiLevelType w:val="hybridMultilevel"/>
    <w:tmpl w:val="A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
  </w:num>
  <w:num w:numId="4">
    <w:abstractNumId w:val="37"/>
  </w:num>
  <w:num w:numId="5">
    <w:abstractNumId w:val="38"/>
  </w:num>
  <w:num w:numId="6">
    <w:abstractNumId w:val="41"/>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44"/>
  </w:num>
  <w:num w:numId="15">
    <w:abstractNumId w:val="6"/>
  </w:num>
  <w:num w:numId="16">
    <w:abstractNumId w:val="32"/>
  </w:num>
  <w:num w:numId="17">
    <w:abstractNumId w:val="16"/>
  </w:num>
  <w:num w:numId="18">
    <w:abstractNumId w:val="17"/>
  </w:num>
  <w:num w:numId="19">
    <w:abstractNumId w:val="0"/>
  </w:num>
  <w:num w:numId="20">
    <w:abstractNumId w:val="27"/>
  </w:num>
  <w:num w:numId="21">
    <w:abstractNumId w:val="7"/>
  </w:num>
  <w:num w:numId="22">
    <w:abstractNumId w:val="13"/>
  </w:num>
  <w:num w:numId="23">
    <w:abstractNumId w:val="20"/>
  </w:num>
  <w:num w:numId="24">
    <w:abstractNumId w:val="2"/>
  </w:num>
  <w:num w:numId="25">
    <w:abstractNumId w:val="12"/>
  </w:num>
  <w:num w:numId="26">
    <w:abstractNumId w:val="21"/>
  </w:num>
  <w:num w:numId="27">
    <w:abstractNumId w:val="28"/>
  </w:num>
  <w:num w:numId="28">
    <w:abstractNumId w:val="36"/>
  </w:num>
  <w:num w:numId="29">
    <w:abstractNumId w:val="33"/>
  </w:num>
  <w:num w:numId="30">
    <w:abstractNumId w:val="8"/>
  </w:num>
  <w:num w:numId="31">
    <w:abstractNumId w:val="45"/>
  </w:num>
  <w:num w:numId="32">
    <w:abstractNumId w:val="42"/>
  </w:num>
  <w:num w:numId="33">
    <w:abstractNumId w:val="23"/>
  </w:num>
  <w:num w:numId="34">
    <w:abstractNumId w:val="3"/>
  </w:num>
  <w:num w:numId="35">
    <w:abstractNumId w:val="26"/>
  </w:num>
  <w:num w:numId="36">
    <w:abstractNumId w:val="40"/>
  </w:num>
  <w:num w:numId="37">
    <w:abstractNumId w:val="5"/>
  </w:num>
  <w:num w:numId="38">
    <w:abstractNumId w:val="29"/>
  </w:num>
  <w:num w:numId="39">
    <w:abstractNumId w:val="18"/>
  </w:num>
  <w:num w:numId="40">
    <w:abstractNumId w:val="9"/>
  </w:num>
  <w:num w:numId="41">
    <w:abstractNumId w:val="49"/>
  </w:num>
  <w:num w:numId="42">
    <w:abstractNumId w:val="48"/>
  </w:num>
  <w:num w:numId="43">
    <w:abstractNumId w:val="39"/>
  </w:num>
  <w:num w:numId="44">
    <w:abstractNumId w:val="43"/>
  </w:num>
  <w:num w:numId="45">
    <w:abstractNumId w:val="35"/>
  </w:num>
  <w:num w:numId="46">
    <w:abstractNumId w:val="10"/>
  </w:num>
  <w:num w:numId="47">
    <w:abstractNumId w:val="4"/>
  </w:num>
  <w:num w:numId="48">
    <w:abstractNumId w:val="34"/>
  </w:num>
  <w:num w:numId="49">
    <w:abstractNumId w:val="30"/>
  </w:num>
  <w:num w:numId="50">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965"/>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835"/>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0592"/>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5FFB"/>
    <w:rsid w:val="0056603E"/>
    <w:rsid w:val="005662D7"/>
    <w:rsid w:val="00566781"/>
    <w:rsid w:val="00567FF7"/>
    <w:rsid w:val="005701C5"/>
    <w:rsid w:val="0057164A"/>
    <w:rsid w:val="005716D0"/>
    <w:rsid w:val="00572505"/>
    <w:rsid w:val="00576CCF"/>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6E3C"/>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DC1"/>
    <w:pPr>
      <w:spacing w:after="160" w:line="259" w:lineRule="auto"/>
    </w:pPr>
    <w:rPr>
      <w:rFonts w:asciiTheme="minorHAnsi" w:eastAsiaTheme="minorEastAsia" w:hAnsiTheme="minorHAnsi" w:cstheme="minorBidi"/>
      <w:sz w:val="22"/>
      <w:szCs w:val="22"/>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075D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5DC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551B1-3AB9-48BD-92E8-EEB58D522245}">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10018</Words>
  <Characters>57104</Characters>
  <Application>Microsoft Office Word</Application>
  <DocSecurity>0</DocSecurity>
  <Lines>475</Lines>
  <Paragraphs>133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66989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MoonIl Lee</cp:lastModifiedBy>
  <cp:revision>17</cp:revision>
  <dcterms:created xsi:type="dcterms:W3CDTF">2020-11-03T22:20:00Z</dcterms:created>
  <dcterms:modified xsi:type="dcterms:W3CDTF">2020-11-03T22:31:00Z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