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9F666E7" w:rsidR="00E90E49" w:rsidRPr="00CA1E92" w:rsidRDefault="00E90E49" w:rsidP="00E35559">
      <w:pPr>
        <w:pStyle w:val="3GPPHeader"/>
        <w:spacing w:after="60"/>
        <w:rPr>
          <w:sz w:val="32"/>
          <w:szCs w:val="32"/>
          <w:highlight w:val="yellow"/>
        </w:rPr>
      </w:pPr>
      <w:r w:rsidRPr="00CA1E92">
        <w:t>3GPP TSG-RAN WG</w:t>
      </w:r>
      <w:r w:rsidR="008F1C4E" w:rsidRPr="00CA1E92">
        <w:t>1</w:t>
      </w:r>
      <w:r w:rsidRPr="00CA1E92">
        <w:t xml:space="preserve"> </w:t>
      </w:r>
      <w:r w:rsidR="008F1C4E" w:rsidRPr="00CA1E92">
        <w:t xml:space="preserve">Meeting </w:t>
      </w:r>
      <w:r w:rsidRPr="00CA1E92">
        <w:t>#</w:t>
      </w:r>
      <w:r w:rsidR="007434CD" w:rsidRPr="00CA1E92">
        <w:t>10</w:t>
      </w:r>
      <w:r w:rsidR="004D7966" w:rsidRPr="00CA1E92">
        <w:t>3</w:t>
      </w:r>
      <w:r w:rsidR="0081032C" w:rsidRPr="00CA1E92">
        <w:t>-e</w:t>
      </w:r>
      <w:r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D90C0B">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D90C0B">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rPr>
      </w:pPr>
      <w:r>
        <w:rPr>
          <w:rFonts w:ascii="Arial" w:hAnsi="Arial" w:cs="Arial"/>
          <w:lang w:val="en-GB"/>
        </w:rPr>
        <w:lastRenderedPageBreak/>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D90C0B">
      <w:pPr>
        <w:pStyle w:val="ListParagraph"/>
        <w:numPr>
          <w:ilvl w:val="0"/>
          <w:numId w:val="34"/>
        </w:numPr>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GB"/>
              </w:rPr>
              <w:t>Flexible for gNB to configure</w:t>
            </w:r>
          </w:p>
          <w:p w14:paraId="40AD06D0"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D90C0B">
            <w:pPr>
              <w:pStyle w:val="ListParagraph"/>
              <w:numPr>
                <w:ilvl w:val="0"/>
                <w:numId w:val="29"/>
              </w:numPr>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D90C0B">
            <w:pPr>
              <w:pStyle w:val="ListParagraph"/>
              <w:numPr>
                <w:ilvl w:val="1"/>
                <w:numId w:val="29"/>
              </w:numPr>
              <w:rPr>
                <w:lang w:val="en-GB"/>
              </w:rPr>
            </w:pPr>
            <w:r>
              <w:rPr>
                <w:lang w:val="en-GB"/>
              </w:rPr>
              <w:t>Common TA</w:t>
            </w:r>
          </w:p>
          <w:p w14:paraId="797510F6" w14:textId="77777777" w:rsidR="00E02727" w:rsidRPr="00EB624F" w:rsidRDefault="00E02727" w:rsidP="00D90C0B">
            <w:pPr>
              <w:pStyle w:val="ListParagraph"/>
              <w:numPr>
                <w:ilvl w:val="1"/>
                <w:numId w:val="29"/>
              </w:numPr>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D90C0B">
            <w:pPr>
              <w:pStyle w:val="ListParagraph"/>
              <w:numPr>
                <w:ilvl w:val="0"/>
                <w:numId w:val="33"/>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D90C0B">
            <w:pPr>
              <w:pStyle w:val="ListParagraph"/>
              <w:numPr>
                <w:ilvl w:val="0"/>
                <w:numId w:val="32"/>
              </w:numPr>
              <w:rPr>
                <w:lang w:val="en-GB"/>
              </w:rPr>
            </w:pPr>
            <w:r>
              <w:rPr>
                <w:lang w:val="en-GB"/>
              </w:rPr>
              <w:t>The parameter used to derive Koffset is mandatorily present</w:t>
            </w:r>
          </w:p>
          <w:p w14:paraId="517E1E1F" w14:textId="77777777" w:rsidR="00E02727" w:rsidRDefault="00E02727" w:rsidP="00D90C0B">
            <w:pPr>
              <w:pStyle w:val="ListParagraph"/>
              <w:numPr>
                <w:ilvl w:val="0"/>
                <w:numId w:val="32"/>
              </w:numPr>
              <w:rPr>
                <w:lang w:val="en-GB"/>
              </w:rPr>
            </w:pPr>
            <w:r>
              <w:rPr>
                <w:lang w:val="en-GB"/>
              </w:rPr>
              <w:t>Coupling of parameters</w:t>
            </w:r>
          </w:p>
          <w:p w14:paraId="6E5671B0" w14:textId="77777777" w:rsidR="00E02727" w:rsidRDefault="00E02727" w:rsidP="00D90C0B">
            <w:pPr>
              <w:pStyle w:val="ListParagraph"/>
              <w:numPr>
                <w:ilvl w:val="1"/>
                <w:numId w:val="32"/>
              </w:numPr>
              <w:rPr>
                <w:lang w:val="en-GB"/>
              </w:rPr>
            </w:pPr>
            <w:r>
              <w:rPr>
                <w:lang w:val="en-GB"/>
              </w:rPr>
              <w:t>E.g. for common TA, problematic when common TA &lt; RTT</w:t>
            </w:r>
          </w:p>
          <w:p w14:paraId="05545265" w14:textId="77777777" w:rsidR="00E02727" w:rsidRPr="003310DA" w:rsidRDefault="00E02727" w:rsidP="00D90C0B">
            <w:pPr>
              <w:pStyle w:val="ListParagraph"/>
              <w:numPr>
                <w:ilvl w:val="1"/>
                <w:numId w:val="32"/>
              </w:numPr>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lastRenderedPageBreak/>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77777777" w:rsidR="00220835" w:rsidRPr="00CA1E92" w:rsidRDefault="00220835" w:rsidP="00220835">
            <w:pPr>
              <w:pStyle w:val="BodyText"/>
              <w:spacing w:line="256" w:lineRule="auto"/>
              <w:rPr>
                <w:rFonts w:cs="Arial"/>
              </w:rPr>
            </w:pPr>
          </w:p>
        </w:tc>
        <w:tc>
          <w:tcPr>
            <w:tcW w:w="7834" w:type="dxa"/>
          </w:tcPr>
          <w:p w14:paraId="4A1FD2B1" w14:textId="77777777" w:rsidR="00220835" w:rsidRPr="00CA1E92" w:rsidRDefault="00220835" w:rsidP="00220835">
            <w:pPr>
              <w:pStyle w:val="BodyText"/>
              <w:spacing w:line="256" w:lineRule="auto"/>
              <w:rPr>
                <w:rFonts w:cs="Arial"/>
              </w:rPr>
            </w:pPr>
          </w:p>
        </w:tc>
      </w:tr>
      <w:tr w:rsidR="00220835" w:rsidRPr="00CA1E92" w14:paraId="5276D1EA" w14:textId="77777777" w:rsidTr="00F520B0">
        <w:tc>
          <w:tcPr>
            <w:tcW w:w="1795" w:type="dxa"/>
          </w:tcPr>
          <w:p w14:paraId="2E138ADB" w14:textId="77777777" w:rsidR="00220835" w:rsidRPr="00CA1E92" w:rsidRDefault="00220835" w:rsidP="00220835">
            <w:pPr>
              <w:pStyle w:val="BodyText"/>
              <w:spacing w:line="256" w:lineRule="auto"/>
              <w:rPr>
                <w:rFonts w:cs="Arial"/>
              </w:rPr>
            </w:pPr>
          </w:p>
        </w:tc>
        <w:tc>
          <w:tcPr>
            <w:tcW w:w="7834" w:type="dxa"/>
          </w:tcPr>
          <w:p w14:paraId="3EC2CE72" w14:textId="77777777" w:rsidR="00220835" w:rsidRPr="00CA1E92" w:rsidRDefault="00220835" w:rsidP="00220835">
            <w:pPr>
              <w:pStyle w:val="BodyText"/>
              <w:spacing w:line="256" w:lineRule="auto"/>
              <w:rPr>
                <w:rFonts w:cs="Arial"/>
              </w:rPr>
            </w:pPr>
          </w:p>
        </w:tc>
      </w:tr>
      <w:tr w:rsidR="00220835" w:rsidRPr="00CA1E92" w14:paraId="0A8DD024" w14:textId="77777777" w:rsidTr="00F520B0">
        <w:tc>
          <w:tcPr>
            <w:tcW w:w="1795" w:type="dxa"/>
          </w:tcPr>
          <w:p w14:paraId="335FEA6E" w14:textId="77777777" w:rsidR="00220835" w:rsidRPr="00CA1E92" w:rsidRDefault="00220835" w:rsidP="00220835">
            <w:pPr>
              <w:pStyle w:val="BodyText"/>
              <w:spacing w:line="256" w:lineRule="auto"/>
              <w:rPr>
                <w:rFonts w:cs="Arial"/>
              </w:rPr>
            </w:pPr>
          </w:p>
        </w:tc>
        <w:tc>
          <w:tcPr>
            <w:tcW w:w="7834" w:type="dxa"/>
          </w:tcPr>
          <w:p w14:paraId="01B1516F" w14:textId="77777777" w:rsidR="00220835" w:rsidRPr="00CA1E92" w:rsidRDefault="00220835" w:rsidP="00220835">
            <w:pPr>
              <w:pStyle w:val="BodyText"/>
              <w:spacing w:line="256" w:lineRule="auto"/>
              <w:rPr>
                <w:rFonts w:cs="Arial"/>
              </w:rPr>
            </w:pP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D90C0B">
      <w:pPr>
        <w:pStyle w:val="ListParagraph"/>
        <w:numPr>
          <w:ilvl w:val="1"/>
          <w:numId w:val="34"/>
        </w:numPr>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D90C0B">
      <w:pPr>
        <w:pStyle w:val="ListParagraph"/>
        <w:numPr>
          <w:ilvl w:val="0"/>
          <w:numId w:val="34"/>
        </w:numPr>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lastRenderedPageBreak/>
              <w:t>Pros</w:t>
            </w:r>
          </w:p>
        </w:tc>
        <w:tc>
          <w:tcPr>
            <w:tcW w:w="2457" w:type="dxa"/>
          </w:tcPr>
          <w:p w14:paraId="78CFFF3E" w14:textId="32EB7B37" w:rsidR="002F5E9A" w:rsidRPr="002F5E9A" w:rsidRDefault="002F5E9A" w:rsidP="00D90C0B">
            <w:pPr>
              <w:pStyle w:val="ListParagraph"/>
              <w:numPr>
                <w:ilvl w:val="0"/>
                <w:numId w:val="31"/>
              </w:numPr>
              <w:rPr>
                <w:lang w:val="en-GB"/>
              </w:rPr>
            </w:pPr>
            <w:r>
              <w:rPr>
                <w:lang w:val="en-GB"/>
              </w:rPr>
              <w:t>Less signaling overhead while providing enough granularity for initial access</w:t>
            </w:r>
          </w:p>
          <w:p w14:paraId="5E7FEF26" w14:textId="77777777" w:rsidR="002F5E9A" w:rsidRPr="001A0438" w:rsidRDefault="002F5E9A" w:rsidP="00D90C0B">
            <w:pPr>
              <w:pStyle w:val="ListParagraph"/>
              <w:numPr>
                <w:ilvl w:val="0"/>
                <w:numId w:val="31"/>
              </w:numPr>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rPr>
            </w:pPr>
            <w:r>
              <w:rPr>
                <w:lang w:val="en-GB"/>
              </w:rPr>
              <w:t>Finer granularity</w:t>
            </w:r>
          </w:p>
        </w:tc>
        <w:tc>
          <w:tcPr>
            <w:tcW w:w="2243" w:type="dxa"/>
          </w:tcPr>
          <w:p w14:paraId="29CE2194" w14:textId="77777777" w:rsidR="002F5E9A" w:rsidRPr="00FA6BF6" w:rsidRDefault="002F5E9A" w:rsidP="00D90C0B">
            <w:pPr>
              <w:pStyle w:val="ListParagraph"/>
              <w:numPr>
                <w:ilvl w:val="0"/>
                <w:numId w:val="28"/>
              </w:numPr>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D90C0B">
            <w:pPr>
              <w:pStyle w:val="ListParagraph"/>
              <w:numPr>
                <w:ilvl w:val="0"/>
                <w:numId w:val="31"/>
              </w:numPr>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D90C0B">
            <w:pPr>
              <w:pStyle w:val="ListParagraph"/>
              <w:numPr>
                <w:ilvl w:val="0"/>
                <w:numId w:val="28"/>
              </w:numPr>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1: configure a cell 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2: configure beam-specific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w:t>
            </w:r>
            <w:r w:rsidRPr="00CA1E92">
              <w:rPr>
                <w:rFonts w:cs="Arial"/>
              </w:rPr>
              <w:lastRenderedPageBreak/>
              <w:t>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lastRenderedPageBreak/>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77777777" w:rsidR="00220835" w:rsidRPr="00CA1E92" w:rsidRDefault="00220835" w:rsidP="00220835">
            <w:pPr>
              <w:pStyle w:val="BodyText"/>
              <w:spacing w:line="256" w:lineRule="auto"/>
              <w:rPr>
                <w:rFonts w:cs="Arial"/>
              </w:rPr>
            </w:pPr>
          </w:p>
        </w:tc>
        <w:tc>
          <w:tcPr>
            <w:tcW w:w="7834" w:type="dxa"/>
          </w:tcPr>
          <w:p w14:paraId="1426274E" w14:textId="77777777" w:rsidR="00220835" w:rsidRPr="00CA1E92" w:rsidRDefault="00220835" w:rsidP="00220835">
            <w:pPr>
              <w:pStyle w:val="BodyText"/>
              <w:spacing w:line="256" w:lineRule="auto"/>
              <w:rPr>
                <w:rFonts w:cs="Arial"/>
              </w:rPr>
            </w:pPr>
          </w:p>
        </w:tc>
      </w:tr>
      <w:tr w:rsidR="00220835" w:rsidRPr="00CA1E92" w14:paraId="6E1BEAEA" w14:textId="77777777" w:rsidTr="00CE2D95">
        <w:tc>
          <w:tcPr>
            <w:tcW w:w="1795" w:type="dxa"/>
          </w:tcPr>
          <w:p w14:paraId="26E13A17" w14:textId="77777777" w:rsidR="00220835" w:rsidRPr="00CA1E92" w:rsidRDefault="00220835" w:rsidP="00220835">
            <w:pPr>
              <w:pStyle w:val="BodyText"/>
              <w:spacing w:line="256" w:lineRule="auto"/>
              <w:rPr>
                <w:rFonts w:cs="Arial"/>
              </w:rPr>
            </w:pPr>
          </w:p>
        </w:tc>
        <w:tc>
          <w:tcPr>
            <w:tcW w:w="7834" w:type="dxa"/>
          </w:tcPr>
          <w:p w14:paraId="297E51FC" w14:textId="77777777" w:rsidR="00220835" w:rsidRPr="00CA1E92" w:rsidRDefault="00220835" w:rsidP="00220835">
            <w:pPr>
              <w:pStyle w:val="BodyText"/>
              <w:spacing w:line="256" w:lineRule="auto"/>
              <w:rPr>
                <w:rFonts w:cs="Arial"/>
              </w:rPr>
            </w:pPr>
          </w:p>
        </w:tc>
      </w:tr>
      <w:tr w:rsidR="00220835" w:rsidRPr="00CA1E92" w14:paraId="2F41F21D" w14:textId="77777777" w:rsidTr="00CE2D95">
        <w:tc>
          <w:tcPr>
            <w:tcW w:w="1795" w:type="dxa"/>
          </w:tcPr>
          <w:p w14:paraId="400FFFF4" w14:textId="77777777" w:rsidR="00220835" w:rsidRPr="00CA1E92" w:rsidRDefault="00220835" w:rsidP="00220835">
            <w:pPr>
              <w:pStyle w:val="BodyText"/>
              <w:spacing w:line="256" w:lineRule="auto"/>
              <w:rPr>
                <w:rFonts w:cs="Arial"/>
              </w:rPr>
            </w:pPr>
          </w:p>
        </w:tc>
        <w:tc>
          <w:tcPr>
            <w:tcW w:w="7834" w:type="dxa"/>
          </w:tcPr>
          <w:p w14:paraId="40DB11AD" w14:textId="77777777" w:rsidR="00220835" w:rsidRPr="00CA1E92" w:rsidRDefault="00220835" w:rsidP="00220835">
            <w:pPr>
              <w:pStyle w:val="BodyText"/>
              <w:spacing w:line="256" w:lineRule="auto"/>
              <w:rPr>
                <w:rFonts w:cs="Arial"/>
              </w:rPr>
            </w:pP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D90C0B">
      <w:pPr>
        <w:pStyle w:val="ListParagraph"/>
        <w:numPr>
          <w:ilvl w:val="1"/>
          <w:numId w:val="36"/>
        </w:numPr>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D90C0B">
      <w:pPr>
        <w:pStyle w:val="ListParagraph"/>
        <w:numPr>
          <w:ilvl w:val="0"/>
          <w:numId w:val="37"/>
        </w:numPr>
        <w:rPr>
          <w:rFonts w:ascii="Arial" w:hAnsi="Arial" w:cs="Arial"/>
          <w:lang w:val="en-GB"/>
        </w:rPr>
      </w:pPr>
      <w:r>
        <w:rPr>
          <w:rFonts w:ascii="Arial" w:hAnsi="Arial" w:cs="Arial"/>
          <w:lang w:val="en-GB"/>
        </w:rPr>
        <w:lastRenderedPageBreak/>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D90C0B">
      <w:pPr>
        <w:pStyle w:val="ListParagraph"/>
        <w:numPr>
          <w:ilvl w:val="1"/>
          <w:numId w:val="37"/>
        </w:numPr>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D90C0B">
      <w:pPr>
        <w:pStyle w:val="ListParagraph"/>
        <w:numPr>
          <w:ilvl w:val="1"/>
          <w:numId w:val="37"/>
        </w:numPr>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D90C0B">
      <w:pPr>
        <w:pStyle w:val="ListParagraph"/>
        <w:numPr>
          <w:ilvl w:val="2"/>
          <w:numId w:val="37"/>
        </w:numPr>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D90C0B">
      <w:pPr>
        <w:pStyle w:val="ListParagraph"/>
        <w:numPr>
          <w:ilvl w:val="2"/>
          <w:numId w:val="37"/>
        </w:numPr>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tcPr>
          <w:p w14:paraId="2EF40A0F" w14:textId="22EE756B" w:rsidR="0069357B" w:rsidRPr="00CA1E92" w:rsidRDefault="000A1BEF" w:rsidP="00CE2D95">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BodyText"/>
              <w:spacing w:line="256" w:lineRule="auto"/>
              <w:rPr>
                <w:rFonts w:cs="Arial"/>
              </w:rPr>
            </w:pPr>
            <w:r>
              <w:rPr>
                <w:rFonts w:cs="Arial"/>
              </w:rPr>
              <w:lastRenderedPageBreak/>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BodyText"/>
              <w:spacing w:line="256" w:lineRule="auto"/>
              <w:rPr>
                <w:rFonts w:cs="Arial"/>
              </w:rPr>
            </w:pPr>
            <w:r>
              <w:rPr>
                <w:rFonts w:cs="Arial"/>
              </w:rPr>
              <w:lastRenderedPageBreak/>
              <w:t>Ericsson</w:t>
            </w:r>
          </w:p>
        </w:tc>
        <w:tc>
          <w:tcPr>
            <w:tcW w:w="7834" w:type="dxa"/>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77777777" w:rsidR="00220835" w:rsidRPr="00CA1E92" w:rsidRDefault="00220835" w:rsidP="00220835">
            <w:pPr>
              <w:pStyle w:val="BodyText"/>
              <w:spacing w:line="256" w:lineRule="auto"/>
              <w:rPr>
                <w:rFonts w:cs="Arial"/>
              </w:rPr>
            </w:pPr>
          </w:p>
        </w:tc>
        <w:tc>
          <w:tcPr>
            <w:tcW w:w="7834" w:type="dxa"/>
          </w:tcPr>
          <w:p w14:paraId="63E5B8F3" w14:textId="77777777" w:rsidR="00220835" w:rsidRPr="00CA1E92" w:rsidRDefault="00220835" w:rsidP="00220835">
            <w:pPr>
              <w:pStyle w:val="BodyText"/>
              <w:spacing w:line="256" w:lineRule="auto"/>
              <w:rPr>
                <w:rFonts w:cs="Arial"/>
              </w:rPr>
            </w:pPr>
          </w:p>
        </w:tc>
      </w:tr>
      <w:tr w:rsidR="00220835" w:rsidRPr="00CA1E92" w14:paraId="47AED56C" w14:textId="77777777" w:rsidTr="00CE2D95">
        <w:tc>
          <w:tcPr>
            <w:tcW w:w="1795" w:type="dxa"/>
          </w:tcPr>
          <w:p w14:paraId="1FA89584" w14:textId="77777777" w:rsidR="00220835" w:rsidRPr="00CA1E92" w:rsidRDefault="00220835" w:rsidP="00220835">
            <w:pPr>
              <w:pStyle w:val="BodyText"/>
              <w:spacing w:line="256" w:lineRule="auto"/>
              <w:rPr>
                <w:rFonts w:cs="Arial"/>
              </w:rPr>
            </w:pPr>
          </w:p>
        </w:tc>
        <w:tc>
          <w:tcPr>
            <w:tcW w:w="7834" w:type="dxa"/>
          </w:tcPr>
          <w:p w14:paraId="217CB169" w14:textId="77777777" w:rsidR="00220835" w:rsidRPr="00CA1E92" w:rsidRDefault="00220835" w:rsidP="00220835">
            <w:pPr>
              <w:pStyle w:val="BodyText"/>
              <w:spacing w:line="256" w:lineRule="auto"/>
              <w:rPr>
                <w:rFonts w:cs="Arial"/>
              </w:rPr>
            </w:pPr>
          </w:p>
        </w:tc>
      </w:tr>
      <w:tr w:rsidR="00220835" w:rsidRPr="00CA1E92" w14:paraId="6EABD5D2" w14:textId="77777777" w:rsidTr="00CE2D95">
        <w:tc>
          <w:tcPr>
            <w:tcW w:w="1795" w:type="dxa"/>
          </w:tcPr>
          <w:p w14:paraId="193E66A1" w14:textId="77777777" w:rsidR="00220835" w:rsidRPr="00CA1E92" w:rsidRDefault="00220835" w:rsidP="00220835">
            <w:pPr>
              <w:pStyle w:val="BodyText"/>
              <w:spacing w:line="256" w:lineRule="auto"/>
              <w:rPr>
                <w:rFonts w:cs="Arial"/>
              </w:rPr>
            </w:pPr>
          </w:p>
        </w:tc>
        <w:tc>
          <w:tcPr>
            <w:tcW w:w="7834" w:type="dxa"/>
          </w:tcPr>
          <w:p w14:paraId="09F3F287" w14:textId="77777777" w:rsidR="00220835" w:rsidRPr="00CA1E92" w:rsidRDefault="00220835" w:rsidP="00220835">
            <w:pPr>
              <w:pStyle w:val="BodyText"/>
              <w:spacing w:line="256" w:lineRule="auto"/>
              <w:rPr>
                <w:rFonts w:cs="Arial"/>
              </w:rPr>
            </w:pP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4: Signaling multiple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5: UE updates the value of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lastRenderedPageBreak/>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77777777" w:rsidR="00220835" w:rsidRPr="00CA1E92" w:rsidRDefault="00220835" w:rsidP="00220835">
            <w:pPr>
              <w:pStyle w:val="BodyText"/>
              <w:spacing w:line="256" w:lineRule="auto"/>
              <w:rPr>
                <w:rFonts w:cs="Arial"/>
              </w:rPr>
            </w:pPr>
          </w:p>
        </w:tc>
        <w:tc>
          <w:tcPr>
            <w:tcW w:w="7834" w:type="dxa"/>
          </w:tcPr>
          <w:p w14:paraId="66F19C59" w14:textId="77777777" w:rsidR="00220835" w:rsidRPr="00CA1E92" w:rsidRDefault="00220835" w:rsidP="00220835">
            <w:pPr>
              <w:pStyle w:val="BodyText"/>
              <w:spacing w:line="256" w:lineRule="auto"/>
              <w:rPr>
                <w:rFonts w:cs="Arial"/>
              </w:rPr>
            </w:pPr>
          </w:p>
        </w:tc>
      </w:tr>
      <w:tr w:rsidR="00220835" w:rsidRPr="00CA1E92" w14:paraId="7E22CAA7" w14:textId="77777777" w:rsidTr="00CE2D95">
        <w:tc>
          <w:tcPr>
            <w:tcW w:w="1795" w:type="dxa"/>
          </w:tcPr>
          <w:p w14:paraId="6F962A25" w14:textId="77777777" w:rsidR="00220835" w:rsidRPr="00CA1E92" w:rsidRDefault="00220835" w:rsidP="00220835">
            <w:pPr>
              <w:pStyle w:val="BodyText"/>
              <w:spacing w:line="256" w:lineRule="auto"/>
              <w:rPr>
                <w:rFonts w:cs="Arial"/>
              </w:rPr>
            </w:pPr>
          </w:p>
        </w:tc>
        <w:tc>
          <w:tcPr>
            <w:tcW w:w="7834" w:type="dxa"/>
          </w:tcPr>
          <w:p w14:paraId="6EDBB7B0" w14:textId="77777777" w:rsidR="00220835" w:rsidRPr="00CA1E92" w:rsidRDefault="00220835" w:rsidP="00220835">
            <w:pPr>
              <w:pStyle w:val="BodyText"/>
              <w:spacing w:line="256" w:lineRule="auto"/>
              <w:rPr>
                <w:rFonts w:cs="Arial"/>
              </w:rPr>
            </w:pPr>
          </w:p>
        </w:tc>
      </w:tr>
      <w:tr w:rsidR="00220835" w:rsidRPr="00CA1E92" w14:paraId="6F700074" w14:textId="77777777" w:rsidTr="00CE2D95">
        <w:tc>
          <w:tcPr>
            <w:tcW w:w="1795" w:type="dxa"/>
          </w:tcPr>
          <w:p w14:paraId="17C56248" w14:textId="77777777" w:rsidR="00220835" w:rsidRPr="00CA1E92" w:rsidRDefault="00220835" w:rsidP="00220835">
            <w:pPr>
              <w:pStyle w:val="BodyText"/>
              <w:spacing w:line="256" w:lineRule="auto"/>
              <w:rPr>
                <w:rFonts w:cs="Arial"/>
              </w:rPr>
            </w:pPr>
          </w:p>
        </w:tc>
        <w:tc>
          <w:tcPr>
            <w:tcW w:w="7834" w:type="dxa"/>
          </w:tcPr>
          <w:p w14:paraId="0A581025" w14:textId="77777777" w:rsidR="00220835" w:rsidRPr="00CA1E92" w:rsidRDefault="00220835" w:rsidP="00220835">
            <w:pPr>
              <w:pStyle w:val="BodyText"/>
              <w:spacing w:line="256" w:lineRule="auto"/>
              <w:rPr>
                <w:rFonts w:cs="Arial"/>
              </w:rPr>
            </w:pP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CE2D95">
                            <w:pPr>
                              <w:pStyle w:val="ListParagraph"/>
                              <w:numPr>
                                <w:ilvl w:val="0"/>
                                <w:numId w:val="18"/>
                              </w:numPr>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CE2D95">
                            <w:pPr>
                              <w:pStyle w:val="ListParagraph"/>
                              <w:numPr>
                                <w:ilvl w:val="0"/>
                                <w:numId w:val="18"/>
                              </w:numPr>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CE2D95">
                            <w:pPr>
                              <w:pStyle w:val="ListParagraph"/>
                              <w:numPr>
                                <w:ilvl w:val="0"/>
                                <w:numId w:val="40"/>
                              </w:numPr>
                            </w:pPr>
                            <w:r w:rsidRPr="00581141">
                              <w:t xml:space="preserve">Whether the principle described above applies to all MAC CE’s in existing NR. </w:t>
                            </w:r>
                          </w:p>
                          <w:p w14:paraId="5D0B19BC" w14:textId="77777777" w:rsidR="00360C8F" w:rsidRPr="00581141" w:rsidRDefault="00360C8F" w:rsidP="00CE2D95">
                            <w:pPr>
                              <w:pStyle w:val="ListParagraph"/>
                              <w:numPr>
                                <w:ilvl w:val="0"/>
                                <w:numId w:val="40"/>
                              </w:numPr>
                            </w:pPr>
                            <w:r w:rsidRPr="00581141">
                              <w:t>When TA becomes large in NTN, and DL timing and UL timing are aligned at gNB:</w:t>
                            </w:r>
                          </w:p>
                          <w:p w14:paraId="0DE738F6" w14:textId="77777777" w:rsidR="00360C8F" w:rsidRPr="00581141" w:rsidRDefault="00360C8F" w:rsidP="00CE2D95">
                            <w:pPr>
                              <w:pStyle w:val="ListParagraph"/>
                              <w:numPr>
                                <w:ilvl w:val="1"/>
                                <w:numId w:val="40"/>
                              </w:numPr>
                            </w:pPr>
                            <w:r w:rsidRPr="00581141">
                              <w:t>How to modify the timing relationship?</w:t>
                            </w:r>
                          </w:p>
                          <w:p w14:paraId="7A80EBE9" w14:textId="77777777" w:rsidR="00360C8F" w:rsidRPr="00581141" w:rsidRDefault="00360C8F" w:rsidP="00CE2D95">
                            <w:pPr>
                              <w:pStyle w:val="ListParagraph"/>
                              <w:numPr>
                                <w:ilvl w:val="1"/>
                                <w:numId w:val="40"/>
                              </w:numPr>
                            </w:pPr>
                            <w:r w:rsidRPr="00581141">
                              <w:t>Does the modification need to be different depending on the type of MAC CE?</w:t>
                            </w:r>
                          </w:p>
                          <w:p w14:paraId="2E9D7C71" w14:textId="46E7DB76" w:rsidR="00360C8F" w:rsidRPr="00581141" w:rsidRDefault="00360C8F" w:rsidP="00CE2D95">
                            <w:pPr>
                              <w:pStyle w:val="ListParagraph"/>
                              <w:numPr>
                                <w:ilvl w:val="0"/>
                                <w:numId w:val="40"/>
                              </w:numPr>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CE2D95">
                      <w:pPr>
                        <w:pStyle w:val="ListParagraph"/>
                        <w:numPr>
                          <w:ilvl w:val="0"/>
                          <w:numId w:val="18"/>
                        </w:numPr>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CE2D95">
                      <w:pPr>
                        <w:pStyle w:val="ListParagraph"/>
                        <w:numPr>
                          <w:ilvl w:val="0"/>
                          <w:numId w:val="18"/>
                        </w:numPr>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CE2D95">
                      <w:pPr>
                        <w:pStyle w:val="ListParagraph"/>
                        <w:numPr>
                          <w:ilvl w:val="0"/>
                          <w:numId w:val="40"/>
                        </w:numPr>
                      </w:pPr>
                      <w:r w:rsidRPr="00581141">
                        <w:t xml:space="preserve">Whether the principle described above applies to all MAC CE’s in existing NR. </w:t>
                      </w:r>
                    </w:p>
                    <w:p w14:paraId="5D0B19BC" w14:textId="77777777" w:rsidR="00360C8F" w:rsidRPr="00581141" w:rsidRDefault="00360C8F" w:rsidP="00CE2D95">
                      <w:pPr>
                        <w:pStyle w:val="ListParagraph"/>
                        <w:numPr>
                          <w:ilvl w:val="0"/>
                          <w:numId w:val="40"/>
                        </w:numPr>
                      </w:pPr>
                      <w:r w:rsidRPr="00581141">
                        <w:t>When TA becomes large in NTN, and DL timing and UL timing are aligned at gNB:</w:t>
                      </w:r>
                    </w:p>
                    <w:p w14:paraId="0DE738F6" w14:textId="77777777" w:rsidR="00360C8F" w:rsidRPr="00581141" w:rsidRDefault="00360C8F" w:rsidP="00CE2D95">
                      <w:pPr>
                        <w:pStyle w:val="ListParagraph"/>
                        <w:numPr>
                          <w:ilvl w:val="1"/>
                          <w:numId w:val="40"/>
                        </w:numPr>
                      </w:pPr>
                      <w:r w:rsidRPr="00581141">
                        <w:t>How to modify the timing relationship?</w:t>
                      </w:r>
                    </w:p>
                    <w:p w14:paraId="7A80EBE9" w14:textId="77777777" w:rsidR="00360C8F" w:rsidRPr="00581141" w:rsidRDefault="00360C8F" w:rsidP="00CE2D95">
                      <w:pPr>
                        <w:pStyle w:val="ListParagraph"/>
                        <w:numPr>
                          <w:ilvl w:val="1"/>
                          <w:numId w:val="40"/>
                        </w:numPr>
                      </w:pPr>
                      <w:r w:rsidRPr="00581141">
                        <w:t>Does the modification need to be different depending on the type of MAC CE?</w:t>
                      </w:r>
                    </w:p>
                    <w:p w14:paraId="2E9D7C71" w14:textId="46E7DB76" w:rsidR="00360C8F" w:rsidRPr="00581141" w:rsidRDefault="00360C8F" w:rsidP="00CE2D95">
                      <w:pPr>
                        <w:pStyle w:val="ListParagraph"/>
                        <w:numPr>
                          <w:ilvl w:val="0"/>
                          <w:numId w:val="40"/>
                        </w:numPr>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290B95">
                            <w:pPr>
                              <w:numPr>
                                <w:ilvl w:val="0"/>
                                <w:numId w:val="49"/>
                              </w:numPr>
                              <w:overflowPunct w:val="0"/>
                              <w:autoSpaceDE w:val="0"/>
                              <w:autoSpaceDN w:val="0"/>
                              <w:adjustRightInd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 xml:space="preserve">action #1: MAC CE action time for </w:t>
                            </w:r>
                            <w:proofErr w:type="spellStart"/>
                            <w:r w:rsidRPr="00B36B29">
                              <w:rPr>
                                <w:lang w:val="en-US" w:eastAsia="zh-TW"/>
                              </w:rPr>
                              <w:t>SCell</w:t>
                            </w:r>
                            <w:proofErr w:type="spellEnd"/>
                            <w:r w:rsidRPr="00B36B29">
                              <w:rPr>
                                <w:lang w:val="en-US" w:eastAsia="zh-TW"/>
                              </w:rPr>
                              <w:t xml:space="preserve">, PUCCH spatial relation, SP CSI reporting, and SP SRS </w:t>
                            </w:r>
                          </w:p>
                          <w:p w14:paraId="25322F14"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#2: MAC CE action time for SP ZP CSI-RS, TCI States, Aperiodic CSI, SP CSI-RS/CSI-IM</w:t>
                            </w:r>
                          </w:p>
                          <w:p w14:paraId="1144E151"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#3: MAC CE action time for Timing Advance Command</w:t>
                            </w:r>
                          </w:p>
                          <w:p w14:paraId="1A84AC1B"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290B95">
                      <w:pPr>
                        <w:numPr>
                          <w:ilvl w:val="0"/>
                          <w:numId w:val="49"/>
                        </w:numPr>
                        <w:overflowPunct w:val="0"/>
                        <w:autoSpaceDE w:val="0"/>
                        <w:autoSpaceDN w:val="0"/>
                        <w:adjustRightInd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 xml:space="preserve">action #1: MAC CE action time for </w:t>
                      </w:r>
                      <w:proofErr w:type="spellStart"/>
                      <w:r w:rsidRPr="00B36B29">
                        <w:rPr>
                          <w:lang w:val="en-US" w:eastAsia="zh-TW"/>
                        </w:rPr>
                        <w:t>SCell</w:t>
                      </w:r>
                      <w:proofErr w:type="spellEnd"/>
                      <w:r w:rsidRPr="00B36B29">
                        <w:rPr>
                          <w:lang w:val="en-US" w:eastAsia="zh-TW"/>
                        </w:rPr>
                        <w:t xml:space="preserve">, PUCCH spatial relation, SP CSI reporting, and SP SRS </w:t>
                      </w:r>
                    </w:p>
                    <w:p w14:paraId="25322F14"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#2: MAC CE action time for SP ZP CSI-RS, TCI States, Aperiodic CSI, SP CSI-RS/CSI-IM</w:t>
                      </w:r>
                    </w:p>
                    <w:p w14:paraId="1144E151"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#3: MAC CE action time for Timing Advance Command</w:t>
                      </w:r>
                    </w:p>
                    <w:p w14:paraId="1A84AC1B"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Logical Time</w:t>
                            </w:r>
                            <w:r w:rsidRPr="00B36B29">
                              <w:rPr>
                                <w:lang w:val="en-US" w:eastAsia="zh-TW"/>
                              </w:rPr>
                              <w:t xml:space="preserve"> means that all the following is assumed to be zero</w:t>
                            </w:r>
                          </w:p>
                          <w:p w14:paraId="17BBC685"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9BBA16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4E2BB20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D598690"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Actual Time</w:t>
                            </w:r>
                            <w:r w:rsidRPr="00B36B29">
                              <w:rPr>
                                <w:lang w:val="en-US" w:eastAsia="zh-TW"/>
                              </w:rPr>
                              <w:t xml:space="preserve"> means that values observed by the UE are assumed for </w:t>
                            </w:r>
                          </w:p>
                          <w:p w14:paraId="6E8C423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5D51438"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2A7572E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Logical Time</w:t>
                      </w:r>
                      <w:r w:rsidRPr="00B36B29">
                        <w:rPr>
                          <w:lang w:val="en-US" w:eastAsia="zh-TW"/>
                        </w:rPr>
                        <w:t xml:space="preserve"> means that all the following is assumed to be zero</w:t>
                      </w:r>
                    </w:p>
                    <w:p w14:paraId="17BBC685"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9BBA16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4E2BB20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D598690"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Actual Time</w:t>
                      </w:r>
                      <w:r w:rsidRPr="00B36B29">
                        <w:rPr>
                          <w:lang w:val="en-US" w:eastAsia="zh-TW"/>
                        </w:rPr>
                        <w:t xml:space="preserve"> means that values observed by the UE are assumed for </w:t>
                      </w:r>
                    </w:p>
                    <w:p w14:paraId="6E8C423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5D51438"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2A7572E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9D60A0">
      <w:pPr>
        <w:pStyle w:val="ListParagraph"/>
        <w:numPr>
          <w:ilvl w:val="0"/>
          <w:numId w:val="43"/>
        </w:numPr>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46" w:dyaOrig="246"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v:imagedata r:id="rId13" o:title=""/>
                                </v:shape>
                                <o:OLEObject Type="Embed" ProgID="Equation.3" ShapeID="_x0000_i1026" DrawAspect="Content" ObjectID="_1665899506"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16" w:dyaOrig="246" w14:anchorId="4F86A788">
                                <v:shape id="_x0000_i1028" type="#_x0000_t75" alt="" style="width:36pt;height:12.6pt;mso-width-percent:0;mso-height-percent:0;mso-width-percent:0;mso-height-percent:0">
                                  <v:imagedata r:id="rId15" o:title=""/>
                                </v:shape>
                                <o:OLEObject Type="Embed" ProgID="Equation.3" ShapeID="_x0000_i1028" DrawAspect="Content" ObjectID="_1665899507" r:id="rId16"/>
                              </w:object>
                            </w:r>
                            <w:r w:rsidRPr="00CA1E92">
                              <w:t xml:space="preserve"> where </w:t>
                            </w:r>
                            <w:r w:rsidR="00160835" w:rsidRPr="003F599E">
                              <w:rPr>
                                <w:noProof/>
                                <w:position w:val="-12"/>
                              </w:rPr>
                              <w:object w:dxaOrig="3727" w:dyaOrig="362" w14:anchorId="285DA306">
                                <v:shape id="_x0000_i1030" type="#_x0000_t75" alt="" style="width:186.6pt;height:18pt;mso-width-percent:0;mso-height-percent:0;mso-width-percent:0;mso-height-percent:0">
                                  <v:imagedata r:id="rId17" o:title=""/>
                                </v:shape>
                                <o:OLEObject Type="Embed" ProgID="Equation.3" ShapeID="_x0000_i1030" DrawAspect="Content" ObjectID="_1665899508"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46" w:dyaOrig="246" w14:anchorId="2F98FDB7">
                          <v:shape id="_x0000_i1026" type="#_x0000_t75" alt="" style="width:12.6pt;height:12.6pt;mso-width-percent:0;mso-height-percent:0;mso-width-percent:0;mso-height-percent:0">
                            <v:imagedata r:id="rId13" o:title=""/>
                          </v:shape>
                          <o:OLEObject Type="Embed" ProgID="Equation.3" ShapeID="_x0000_i1026" DrawAspect="Content" ObjectID="_1665899506"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16" w:dyaOrig="246" w14:anchorId="4F86A788">
                          <v:shape id="_x0000_i1028" type="#_x0000_t75" alt="" style="width:36pt;height:12.6pt;mso-width-percent:0;mso-height-percent:0;mso-width-percent:0;mso-height-percent:0">
                            <v:imagedata r:id="rId15" o:title=""/>
                          </v:shape>
                          <o:OLEObject Type="Embed" ProgID="Equation.3" ShapeID="_x0000_i1028" DrawAspect="Content" ObjectID="_1665899507" r:id="rId20"/>
                        </w:object>
                      </w:r>
                      <w:r w:rsidRPr="00CA1E92">
                        <w:t xml:space="preserve"> where </w:t>
                      </w:r>
                      <w:r w:rsidR="00160835" w:rsidRPr="003F599E">
                        <w:rPr>
                          <w:noProof/>
                          <w:position w:val="-12"/>
                        </w:rPr>
                        <w:object w:dxaOrig="3727" w:dyaOrig="362" w14:anchorId="285DA306">
                          <v:shape id="_x0000_i1030" type="#_x0000_t75" alt="" style="width:186.6pt;height:18pt;mso-width-percent:0;mso-height-percent:0;mso-width-percent:0;mso-height-percent:0">
                            <v:imagedata r:id="rId17" o:title=""/>
                          </v:shape>
                          <o:OLEObject Type="Embed" ProgID="Equation.3" ShapeID="_x0000_i1030" DrawAspect="Content" ObjectID="_1665899508"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9D60A0">
      <w:pPr>
        <w:pStyle w:val="ListParagraph"/>
        <w:numPr>
          <w:ilvl w:val="0"/>
          <w:numId w:val="42"/>
        </w:numPr>
        <w:rPr>
          <w:rFonts w:ascii="Arial" w:hAnsi="Arial" w:cs="Arial"/>
        </w:rPr>
      </w:pPr>
      <w:r>
        <w:rPr>
          <w:rFonts w:ascii="Arial" w:hAnsi="Arial" w:cs="Arial"/>
          <w:lang w:val="en-US"/>
        </w:rPr>
        <w:t xml:space="preserve">General MAC CE timing relationship discussions are assumed to be applicable to </w:t>
      </w:r>
      <w:r w:rsidRPr="00706DA9">
        <w:rPr>
          <w:rFonts w:ascii="Arial" w:hAnsi="Arial" w:cs="Arial"/>
          <w:lang w:val="en-US"/>
        </w:rPr>
        <w:t xml:space="preserve">those MAC CEs that involve </w:t>
      </w:r>
      <w:r>
        <w:rPr>
          <w:rFonts w:ascii="Arial" w:hAnsi="Arial" w:cs="Arial"/>
          <w:lang w:val="en-US"/>
        </w:rPr>
        <w:t xml:space="preserve">“3 ms application delay” </w:t>
      </w:r>
      <w:r w:rsidRPr="00706DA9">
        <w:rPr>
          <w:rFonts w:ascii="Arial" w:hAnsi="Arial" w:cs="Arial"/>
          <w:lang w:val="en-US"/>
        </w:rPr>
        <w:t>defined in</w:t>
      </w:r>
      <w:r>
        <w:rPr>
          <w:rFonts w:ascii="Arial" w:hAnsi="Arial" w:cs="Arial"/>
          <w:lang w:val="en-US"/>
        </w:rPr>
        <w:t xml:space="preserve"> the </w:t>
      </w:r>
      <w:r w:rsidRPr="00706DA9">
        <w:rPr>
          <w:rFonts w:ascii="Arial" w:hAnsi="Arial" w:cs="Arial"/>
          <w:lang w:val="en-US"/>
        </w:rPr>
        <w:t>physical layer specifications.</w:t>
      </w:r>
    </w:p>
    <w:p w14:paraId="6A769236" w14:textId="77777777" w:rsidR="009D60A0" w:rsidRDefault="009D60A0" w:rsidP="009D60A0">
      <w:pPr>
        <w:pStyle w:val="ListParagraph"/>
        <w:numPr>
          <w:ilvl w:val="0"/>
          <w:numId w:val="42"/>
        </w:numPr>
        <w:rPr>
          <w:rFonts w:ascii="Arial" w:hAnsi="Arial" w:cs="Arial"/>
        </w:rPr>
      </w:pPr>
      <w:r w:rsidRPr="00706DA9">
        <w:rPr>
          <w:rFonts w:ascii="Arial" w:hAnsi="Arial" w:cs="Arial"/>
        </w:rPr>
        <w:t>Exception</w:t>
      </w:r>
      <w:r>
        <w:rPr>
          <w:rFonts w:ascii="Arial" w:hAnsi="Arial" w:cs="Arial"/>
          <w:lang w:val="en-US"/>
        </w:rPr>
        <w:t>al MAC CE timing relationships</w:t>
      </w:r>
      <w:r w:rsidRPr="00706DA9">
        <w:rPr>
          <w:rFonts w:ascii="Arial" w:hAnsi="Arial" w:cs="Arial"/>
        </w:rPr>
        <w:t xml:space="preserve"> where </w:t>
      </w:r>
      <w:r>
        <w:rPr>
          <w:rFonts w:ascii="Arial" w:hAnsi="Arial" w:cs="Arial"/>
          <w:lang w:val="en-US"/>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B93072">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lastRenderedPageBreak/>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lastRenderedPageBreak/>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581141">
            <w:pPr>
              <w:pStyle w:val="ListParagraph"/>
              <w:numPr>
                <w:ilvl w:val="0"/>
                <w:numId w:val="47"/>
              </w:numPr>
              <w:rPr>
                <w:rFonts w:cstheme="minorHAnsi"/>
              </w:rPr>
            </w:pPr>
            <w:r w:rsidRPr="00290B95">
              <w:rPr>
                <w:rFonts w:cstheme="minorHAnsi"/>
                <w:lang w:val="en-US"/>
              </w:rPr>
              <w:t>Koffset not needed for UL MAC CE</w:t>
            </w:r>
          </w:p>
          <w:p w14:paraId="06210691" w14:textId="653A2950" w:rsidR="00581141" w:rsidRPr="00290B95" w:rsidRDefault="00581141" w:rsidP="00581141">
            <w:pPr>
              <w:pStyle w:val="ListParagraph"/>
              <w:numPr>
                <w:ilvl w:val="0"/>
                <w:numId w:val="47"/>
              </w:numPr>
              <w:rPr>
                <w:rFonts w:cstheme="minorHAnsi"/>
              </w:rPr>
            </w:pPr>
            <w:r w:rsidRPr="00290B95">
              <w:rPr>
                <w:rFonts w:cstheme="minorHAnsi"/>
                <w:lang w:val="en-US"/>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581141">
            <w:pPr>
              <w:pStyle w:val="ListParagraph"/>
              <w:numPr>
                <w:ilvl w:val="0"/>
                <w:numId w:val="46"/>
              </w:numPr>
              <w:rPr>
                <w:rFonts w:cstheme="minorHAnsi"/>
              </w:rPr>
            </w:pPr>
            <w:r w:rsidRPr="00290B95">
              <w:rPr>
                <w:rFonts w:cstheme="minorHAnsi"/>
              </w:rPr>
              <w:t xml:space="preserve">The range of Koffset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Koffset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581141">
            <w:pPr>
              <w:pStyle w:val="ListParagraph"/>
              <w:numPr>
                <w:ilvl w:val="0"/>
                <w:numId w:val="46"/>
              </w:numPr>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snapToGrid w:val="0"/>
              </w:rPr>
              <w:t xml:space="preserve">At least for MAC-CE associated with DL transmission, </w:t>
            </w:r>
            <w:proofErr w:type="spellStart"/>
            <w:r w:rsidRPr="00CA1E92">
              <w:rPr>
                <w:rFonts w:eastAsia="Batang" w:cstheme="minorHAnsi"/>
                <w:snapToGrid w:val="0"/>
              </w:rPr>
              <w:t>K_offset</w:t>
            </w:r>
            <w:proofErr w:type="spellEnd"/>
            <w:r w:rsidRPr="00CA1E92">
              <w:rPr>
                <w:rFonts w:eastAsia="Batang" w:cstheme="minorHAnsi"/>
                <w:snapToGrid w:val="0"/>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lastRenderedPageBreak/>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 xml:space="preserve">In short, the discussion in R1-1911583 indicates that UE assumes MAC CE command is active 3 </w:t>
      </w:r>
      <w:proofErr w:type="spellStart"/>
      <w:r w:rsidRPr="00CA1E92">
        <w:rPr>
          <w:rFonts w:ascii="Arial" w:hAnsi="Arial" w:cs="Arial"/>
        </w:rPr>
        <w:t>ms</w:t>
      </w:r>
      <w:proofErr w:type="spellEnd"/>
      <w:r w:rsidRPr="00CA1E92">
        <w:rPr>
          <w:rFonts w:ascii="Arial" w:hAnsi="Arial" w:cs="Arial"/>
        </w:rPr>
        <w:t xml:space="preserve">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lastRenderedPageBreak/>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12615E">
      <w:pPr>
        <w:pStyle w:val="BodyText"/>
        <w:numPr>
          <w:ilvl w:val="0"/>
          <w:numId w:val="45"/>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 xml:space="preserve">For DL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598C56D2" w14:textId="19040C6A"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 xml:space="preserve">For UL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099DE53A" w14:textId="26E6A6F7" w:rsidR="00423454" w:rsidRPr="00CA1E92" w:rsidRDefault="00423454" w:rsidP="0012615E">
      <w:pPr>
        <w:pStyle w:val="BodyText"/>
        <w:numPr>
          <w:ilvl w:val="0"/>
          <w:numId w:val="45"/>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12615E">
      <w:pPr>
        <w:numPr>
          <w:ilvl w:val="0"/>
          <w:numId w:val="15"/>
        </w:numPr>
        <w:ind w:left="360"/>
        <w:rPr>
          <w:rFonts w:ascii="Arial" w:hAnsi="Arial" w:cs="Arial"/>
          <w:highlight w:val="yellow"/>
          <w:lang w:eastAsia="x-none"/>
        </w:rPr>
      </w:pPr>
      <w:r w:rsidRPr="00CA1E92">
        <w:rPr>
          <w:rFonts w:ascii="Arial" w:hAnsi="Arial" w:cs="Arial"/>
          <w:highlight w:val="yellow"/>
          <w:lang w:eastAsia="x-none"/>
        </w:rPr>
        <w:t xml:space="preserve">Note: This does not preclude identifying exceptional MAC CE timing relationship(s) that may or may not require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 xml:space="preserve">because of the feeder link delay varying </w:t>
            </w:r>
            <w:r w:rsidRPr="00C375FB">
              <w:rPr>
                <w:rFonts w:eastAsia="Yu Mincho" w:cs="Arial"/>
              </w:rPr>
              <w:lastRenderedPageBreak/>
              <w:t>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lastRenderedPageBreak/>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77777777" w:rsidR="00220835" w:rsidRPr="00CA1E92" w:rsidRDefault="00220835" w:rsidP="00220835">
            <w:pPr>
              <w:pStyle w:val="BodyText"/>
              <w:spacing w:line="256" w:lineRule="auto"/>
              <w:rPr>
                <w:rFonts w:cs="Arial"/>
              </w:rPr>
            </w:pPr>
          </w:p>
        </w:tc>
        <w:tc>
          <w:tcPr>
            <w:tcW w:w="7834" w:type="dxa"/>
          </w:tcPr>
          <w:p w14:paraId="63A3878E" w14:textId="77777777" w:rsidR="00220835" w:rsidRPr="00CA1E92" w:rsidRDefault="00220835" w:rsidP="00220835">
            <w:pPr>
              <w:pStyle w:val="BodyText"/>
              <w:spacing w:line="256" w:lineRule="auto"/>
              <w:rPr>
                <w:rFonts w:cs="Arial"/>
              </w:rPr>
            </w:pPr>
          </w:p>
        </w:tc>
      </w:tr>
      <w:tr w:rsidR="00220835" w:rsidRPr="00CA1E92" w14:paraId="0CDF46A3" w14:textId="77777777" w:rsidTr="00215017">
        <w:tc>
          <w:tcPr>
            <w:tcW w:w="1795" w:type="dxa"/>
          </w:tcPr>
          <w:p w14:paraId="38844BBC" w14:textId="77777777" w:rsidR="00220835" w:rsidRPr="00CA1E92" w:rsidRDefault="00220835" w:rsidP="00220835">
            <w:pPr>
              <w:pStyle w:val="BodyText"/>
              <w:spacing w:line="256" w:lineRule="auto"/>
              <w:rPr>
                <w:rFonts w:cs="Arial"/>
              </w:rPr>
            </w:pPr>
          </w:p>
        </w:tc>
        <w:tc>
          <w:tcPr>
            <w:tcW w:w="7834" w:type="dxa"/>
          </w:tcPr>
          <w:p w14:paraId="465A2F8E" w14:textId="77777777" w:rsidR="00220835" w:rsidRPr="00CA1E92" w:rsidRDefault="00220835" w:rsidP="00220835">
            <w:pPr>
              <w:pStyle w:val="BodyText"/>
              <w:spacing w:line="256" w:lineRule="auto"/>
              <w:rPr>
                <w:rFonts w:cs="Arial"/>
              </w:rPr>
            </w:pPr>
          </w:p>
        </w:tc>
      </w:tr>
      <w:tr w:rsidR="00220835" w:rsidRPr="00CA1E92" w14:paraId="6AC58B00" w14:textId="77777777" w:rsidTr="00215017">
        <w:tc>
          <w:tcPr>
            <w:tcW w:w="1795" w:type="dxa"/>
          </w:tcPr>
          <w:p w14:paraId="6CA58BD7" w14:textId="77777777" w:rsidR="00220835" w:rsidRPr="00CA1E92" w:rsidRDefault="00220835" w:rsidP="00220835">
            <w:pPr>
              <w:pStyle w:val="BodyText"/>
              <w:spacing w:line="256" w:lineRule="auto"/>
              <w:rPr>
                <w:rFonts w:cs="Arial"/>
              </w:rPr>
            </w:pPr>
          </w:p>
        </w:tc>
        <w:tc>
          <w:tcPr>
            <w:tcW w:w="7834" w:type="dxa"/>
          </w:tcPr>
          <w:p w14:paraId="25F2B2E4" w14:textId="77777777" w:rsidR="00220835" w:rsidRPr="00CA1E92" w:rsidRDefault="00220835" w:rsidP="00220835">
            <w:pPr>
              <w:pStyle w:val="BodyText"/>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 w:val="20"/>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360C8F" w:rsidRPr="00CA1E92" w:rsidRDefault="00360C8F"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133" w:hangingChars="515" w:hanging="1133"/>
                              <w:rPr>
                                <w:rFonts w:eastAsia="Malgun Gothic"/>
                              </w:rPr>
                            </w:pPr>
                            <w:r w:rsidRPr="00CA1E92">
                              <w:t xml:space="preserve"> </w:t>
                            </w:r>
                          </w:p>
                          <w:p w14:paraId="6EBF4312" w14:textId="77777777" w:rsidR="00360C8F" w:rsidRPr="00CA1E92" w:rsidRDefault="00360C8F"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360C8F" w:rsidRPr="00CA1E92" w:rsidRDefault="00360C8F"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133" w:hangingChars="515" w:hanging="1133"/>
                        <w:rPr>
                          <w:rFonts w:eastAsia="Malgun Gothic"/>
                        </w:rPr>
                      </w:pPr>
                      <w:r w:rsidRPr="00CA1E92">
                        <w:t xml:space="preserve"> </w:t>
                      </w:r>
                    </w:p>
                    <w:p w14:paraId="6EBF4312" w14:textId="77777777" w:rsidR="00360C8F" w:rsidRPr="00CA1E92" w:rsidRDefault="00360C8F" w:rsidP="00127CC7">
                      <w:pPr>
                        <w:rPr>
                          <w:rFonts w:eastAsia="Batang"/>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77777777" w:rsidR="00220835" w:rsidRPr="00CA1E92" w:rsidRDefault="00220835" w:rsidP="00220835">
            <w:pPr>
              <w:pStyle w:val="BodyText"/>
              <w:spacing w:line="256" w:lineRule="auto"/>
              <w:rPr>
                <w:rFonts w:cs="Arial"/>
              </w:rPr>
            </w:pPr>
          </w:p>
        </w:tc>
        <w:tc>
          <w:tcPr>
            <w:tcW w:w="7834" w:type="dxa"/>
          </w:tcPr>
          <w:p w14:paraId="52C2DC7E" w14:textId="77777777" w:rsidR="00220835" w:rsidRPr="00CA1E92" w:rsidRDefault="00220835" w:rsidP="00220835">
            <w:pPr>
              <w:pStyle w:val="BodyText"/>
              <w:spacing w:line="256" w:lineRule="auto"/>
              <w:rPr>
                <w:rFonts w:cs="Arial"/>
              </w:rPr>
            </w:pPr>
          </w:p>
        </w:tc>
      </w:tr>
      <w:tr w:rsidR="00220835" w:rsidRPr="00CA1E92" w14:paraId="0FED790B" w14:textId="77777777" w:rsidTr="00215017">
        <w:tc>
          <w:tcPr>
            <w:tcW w:w="1795" w:type="dxa"/>
          </w:tcPr>
          <w:p w14:paraId="25EC4E50" w14:textId="77777777" w:rsidR="00220835" w:rsidRPr="00CA1E92" w:rsidRDefault="00220835" w:rsidP="00220835">
            <w:pPr>
              <w:pStyle w:val="BodyText"/>
              <w:spacing w:line="256" w:lineRule="auto"/>
              <w:rPr>
                <w:rFonts w:cs="Arial"/>
              </w:rPr>
            </w:pPr>
          </w:p>
        </w:tc>
        <w:tc>
          <w:tcPr>
            <w:tcW w:w="7834" w:type="dxa"/>
          </w:tcPr>
          <w:p w14:paraId="7585251B" w14:textId="77777777" w:rsidR="00220835" w:rsidRPr="00CA1E92" w:rsidRDefault="00220835" w:rsidP="00220835">
            <w:pPr>
              <w:pStyle w:val="BodyText"/>
              <w:spacing w:line="256" w:lineRule="auto"/>
              <w:rPr>
                <w:rFonts w:cs="Arial"/>
              </w:rPr>
            </w:pPr>
          </w:p>
        </w:tc>
      </w:tr>
      <w:tr w:rsidR="00220835" w:rsidRPr="00CA1E92" w14:paraId="0AB43DB2" w14:textId="77777777" w:rsidTr="00215017">
        <w:tc>
          <w:tcPr>
            <w:tcW w:w="1795" w:type="dxa"/>
          </w:tcPr>
          <w:p w14:paraId="244954C5" w14:textId="77777777" w:rsidR="00220835" w:rsidRPr="00CA1E92" w:rsidRDefault="00220835" w:rsidP="00220835">
            <w:pPr>
              <w:pStyle w:val="BodyText"/>
              <w:spacing w:line="256" w:lineRule="auto"/>
              <w:rPr>
                <w:rFonts w:cs="Arial"/>
              </w:rPr>
            </w:pPr>
          </w:p>
        </w:tc>
        <w:tc>
          <w:tcPr>
            <w:tcW w:w="7834" w:type="dxa"/>
          </w:tcPr>
          <w:p w14:paraId="2C45BEC4" w14:textId="77777777" w:rsidR="00220835" w:rsidRPr="00CA1E92" w:rsidRDefault="00220835" w:rsidP="00220835">
            <w:pPr>
              <w:pStyle w:val="BodyText"/>
              <w:spacing w:line="256" w:lineRule="auto"/>
              <w:rPr>
                <w:rFonts w:cs="Arial"/>
              </w:rPr>
            </w:pPr>
          </w:p>
        </w:tc>
      </w:tr>
      <w:tr w:rsidR="00220835" w:rsidRPr="00CA1E92" w14:paraId="1BA66B2B" w14:textId="77777777" w:rsidTr="00215017">
        <w:tc>
          <w:tcPr>
            <w:tcW w:w="1795" w:type="dxa"/>
          </w:tcPr>
          <w:p w14:paraId="3FAF9CFF" w14:textId="77777777" w:rsidR="00220835" w:rsidRPr="00CA1E92" w:rsidRDefault="00220835" w:rsidP="00220835">
            <w:pPr>
              <w:pStyle w:val="BodyText"/>
              <w:spacing w:line="256" w:lineRule="auto"/>
              <w:rPr>
                <w:rFonts w:cs="Arial"/>
              </w:rPr>
            </w:pPr>
          </w:p>
        </w:tc>
        <w:tc>
          <w:tcPr>
            <w:tcW w:w="7834" w:type="dxa"/>
          </w:tcPr>
          <w:p w14:paraId="4F26B97A" w14:textId="77777777" w:rsidR="00220835" w:rsidRPr="00CA1E92" w:rsidRDefault="00220835" w:rsidP="00220835">
            <w:pPr>
              <w:pStyle w:val="BodyText"/>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133" w:hangingChars="515" w:hanging="1133"/>
                              <w:rPr>
                                <w:rFonts w:eastAsia="Malgun Gothic"/>
                              </w:rPr>
                            </w:pPr>
                            <w:r w:rsidRPr="00CA1E92">
                              <w:t xml:space="preserve"> </w:t>
                            </w:r>
                          </w:p>
                          <w:p w14:paraId="2AD5B73D" w14:textId="4A20AD4E" w:rsidR="00360C8F" w:rsidRPr="00CA1E92" w:rsidRDefault="00360C8F"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133" w:hangingChars="515" w:hanging="1133"/>
                        <w:rPr>
                          <w:rFonts w:eastAsia="Malgun Gothic"/>
                        </w:rPr>
                      </w:pPr>
                      <w:r w:rsidRPr="00CA1E92">
                        <w:t xml:space="preserve"> </w:t>
                      </w:r>
                    </w:p>
                    <w:p w14:paraId="2AD5B73D" w14:textId="4A20AD4E" w:rsidR="00360C8F" w:rsidRPr="00CA1E92" w:rsidRDefault="00360C8F"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 xml:space="preserve">Option 1: [Apple] Introduce </w:t>
      </w:r>
      <w:proofErr w:type="spellStart"/>
      <w:r w:rsidRPr="00CA1E92">
        <w:rPr>
          <w:rFonts w:cs="Arial"/>
          <w:i/>
          <w:iCs/>
          <w:highlight w:val="yellow"/>
        </w:rPr>
        <w:t>K_offset</w:t>
      </w:r>
      <w:proofErr w:type="spellEnd"/>
      <w:r w:rsidRPr="00CA1E92">
        <w:rPr>
          <w:rFonts w:cs="Arial"/>
          <w:i/>
          <w:iCs/>
          <w:highlight w:val="yellow"/>
        </w:rPr>
        <w:t xml:space="preserve"> </w:t>
      </w:r>
      <w:r w:rsidRPr="00CA1E92">
        <w:rPr>
          <w:rFonts w:cs="Arial"/>
          <w:i/>
          <w:iCs/>
          <w:highlight w:val="yellow"/>
          <w:lang w:eastAsia="x-none"/>
        </w:rPr>
        <w:t>to the timing relationship for type 1 configured grant.</w:t>
      </w:r>
    </w:p>
    <w:p w14:paraId="6DC279AD" w14:textId="3440F460"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w:t>
            </w:r>
            <w:proofErr w:type="gramStart"/>
            <w:r>
              <w:rPr>
                <w:rFonts w:cs="Arial"/>
              </w:rPr>
              <w:t>sufficient</w:t>
            </w:r>
            <w:proofErr w:type="gramEnd"/>
            <w:r>
              <w:rPr>
                <w:rFonts w:cs="Arial"/>
              </w:rPr>
              <w:t xml:space="preserve">. </w:t>
            </w:r>
          </w:p>
        </w:tc>
      </w:tr>
      <w:tr w:rsidR="00220835" w14:paraId="6FA6E326" w14:textId="77777777" w:rsidTr="00215017">
        <w:tc>
          <w:tcPr>
            <w:tcW w:w="1795" w:type="dxa"/>
          </w:tcPr>
          <w:p w14:paraId="58AA7925" w14:textId="77777777" w:rsidR="00220835" w:rsidRDefault="00220835" w:rsidP="00220835">
            <w:pPr>
              <w:pStyle w:val="BodyText"/>
              <w:spacing w:line="256" w:lineRule="auto"/>
              <w:rPr>
                <w:rFonts w:cs="Arial"/>
              </w:rPr>
            </w:pPr>
          </w:p>
        </w:tc>
        <w:tc>
          <w:tcPr>
            <w:tcW w:w="7834" w:type="dxa"/>
          </w:tcPr>
          <w:p w14:paraId="1EF67302" w14:textId="77777777" w:rsidR="00220835" w:rsidRDefault="00220835" w:rsidP="00220835">
            <w:pPr>
              <w:pStyle w:val="BodyText"/>
              <w:spacing w:line="256" w:lineRule="auto"/>
              <w:rPr>
                <w:rFonts w:cs="Arial"/>
              </w:rPr>
            </w:pPr>
          </w:p>
        </w:tc>
      </w:tr>
      <w:tr w:rsidR="00220835" w14:paraId="3E1F7B32" w14:textId="77777777" w:rsidTr="00215017">
        <w:tc>
          <w:tcPr>
            <w:tcW w:w="1795" w:type="dxa"/>
          </w:tcPr>
          <w:p w14:paraId="70651752" w14:textId="77777777" w:rsidR="00220835" w:rsidRDefault="00220835" w:rsidP="00220835">
            <w:pPr>
              <w:pStyle w:val="BodyText"/>
              <w:spacing w:line="256" w:lineRule="auto"/>
              <w:rPr>
                <w:rFonts w:cs="Arial"/>
              </w:rPr>
            </w:pPr>
          </w:p>
        </w:tc>
        <w:tc>
          <w:tcPr>
            <w:tcW w:w="7834" w:type="dxa"/>
          </w:tcPr>
          <w:p w14:paraId="713CA1FE" w14:textId="77777777" w:rsidR="00220835" w:rsidRDefault="00220835" w:rsidP="00220835">
            <w:pPr>
              <w:pStyle w:val="BodyText"/>
              <w:spacing w:line="256" w:lineRule="auto"/>
              <w:rPr>
                <w:rFonts w:cs="Arial"/>
              </w:rPr>
            </w:pPr>
          </w:p>
        </w:tc>
      </w:tr>
      <w:tr w:rsidR="00220835" w14:paraId="506A4766" w14:textId="77777777" w:rsidTr="00215017">
        <w:tc>
          <w:tcPr>
            <w:tcW w:w="1795" w:type="dxa"/>
          </w:tcPr>
          <w:p w14:paraId="58C5F29F" w14:textId="77777777" w:rsidR="00220835" w:rsidRDefault="00220835" w:rsidP="00220835">
            <w:pPr>
              <w:pStyle w:val="BodyText"/>
              <w:spacing w:line="256" w:lineRule="auto"/>
              <w:rPr>
                <w:rFonts w:cs="Arial"/>
              </w:rPr>
            </w:pPr>
          </w:p>
        </w:tc>
        <w:tc>
          <w:tcPr>
            <w:tcW w:w="7834" w:type="dxa"/>
          </w:tcPr>
          <w:p w14:paraId="3CF9A636" w14:textId="77777777" w:rsidR="00220835" w:rsidRDefault="00220835" w:rsidP="00220835">
            <w:pPr>
              <w:pStyle w:val="BodyText"/>
              <w:spacing w:line="256" w:lineRule="auto"/>
              <w:rPr>
                <w:rFonts w:cs="Arial"/>
              </w:rPr>
            </w:pPr>
          </w:p>
        </w:tc>
      </w:tr>
      <w:tr w:rsidR="00220835" w14:paraId="10DC1662" w14:textId="77777777" w:rsidTr="00215017">
        <w:tc>
          <w:tcPr>
            <w:tcW w:w="1795" w:type="dxa"/>
          </w:tcPr>
          <w:p w14:paraId="1841EF78" w14:textId="77777777" w:rsidR="00220835" w:rsidRDefault="00220835" w:rsidP="00220835">
            <w:pPr>
              <w:pStyle w:val="BodyText"/>
              <w:spacing w:line="256" w:lineRule="auto"/>
              <w:rPr>
                <w:rFonts w:cs="Arial"/>
              </w:rPr>
            </w:pPr>
          </w:p>
        </w:tc>
        <w:tc>
          <w:tcPr>
            <w:tcW w:w="7834" w:type="dxa"/>
          </w:tcPr>
          <w:p w14:paraId="348C9926" w14:textId="77777777" w:rsidR="00220835" w:rsidRDefault="00220835" w:rsidP="00220835">
            <w:pPr>
              <w:pStyle w:val="BodyText"/>
              <w:spacing w:line="256" w:lineRule="auto"/>
              <w:rPr>
                <w:rFonts w:cs="Arial"/>
              </w:rPr>
            </w:pPr>
          </w:p>
        </w:tc>
      </w:tr>
      <w:tr w:rsidR="00220835" w14:paraId="0422DB0C" w14:textId="77777777" w:rsidTr="00215017">
        <w:tc>
          <w:tcPr>
            <w:tcW w:w="1795" w:type="dxa"/>
          </w:tcPr>
          <w:p w14:paraId="66535D54" w14:textId="77777777" w:rsidR="00220835" w:rsidRDefault="00220835" w:rsidP="00220835">
            <w:pPr>
              <w:pStyle w:val="BodyText"/>
              <w:spacing w:line="256" w:lineRule="auto"/>
              <w:rPr>
                <w:rFonts w:cs="Arial"/>
              </w:rPr>
            </w:pPr>
          </w:p>
        </w:tc>
        <w:tc>
          <w:tcPr>
            <w:tcW w:w="7834" w:type="dxa"/>
          </w:tcPr>
          <w:p w14:paraId="27305468" w14:textId="77777777" w:rsidR="00220835" w:rsidRDefault="00220835" w:rsidP="00220835">
            <w:pPr>
              <w:pStyle w:val="BodyText"/>
              <w:spacing w:line="256" w:lineRule="auto"/>
              <w:rPr>
                <w:rFonts w:cs="Arial"/>
              </w:rPr>
            </w:pPr>
          </w:p>
        </w:tc>
      </w:tr>
      <w:tr w:rsidR="00220835" w14:paraId="3F767333" w14:textId="77777777" w:rsidTr="00215017">
        <w:tc>
          <w:tcPr>
            <w:tcW w:w="1795" w:type="dxa"/>
          </w:tcPr>
          <w:p w14:paraId="483A16DA" w14:textId="77777777" w:rsidR="00220835" w:rsidRDefault="00220835" w:rsidP="00220835">
            <w:pPr>
              <w:pStyle w:val="BodyText"/>
              <w:spacing w:line="256" w:lineRule="auto"/>
              <w:rPr>
                <w:rFonts w:cs="Arial"/>
              </w:rPr>
            </w:pPr>
          </w:p>
        </w:tc>
        <w:tc>
          <w:tcPr>
            <w:tcW w:w="7834" w:type="dxa"/>
          </w:tcPr>
          <w:p w14:paraId="778B8B93" w14:textId="77777777" w:rsidR="00220835" w:rsidRDefault="00220835" w:rsidP="00220835">
            <w:pPr>
              <w:pStyle w:val="BodyText"/>
              <w:spacing w:line="256" w:lineRule="auto"/>
              <w:rPr>
                <w:rFonts w:cs="Arial"/>
              </w:rPr>
            </w:pPr>
          </w:p>
        </w:tc>
      </w:tr>
      <w:tr w:rsidR="00220835" w14:paraId="0C32D01D" w14:textId="77777777" w:rsidTr="00215017">
        <w:tc>
          <w:tcPr>
            <w:tcW w:w="1795" w:type="dxa"/>
          </w:tcPr>
          <w:p w14:paraId="3E2E3B7A" w14:textId="77777777" w:rsidR="00220835" w:rsidRDefault="00220835" w:rsidP="00220835">
            <w:pPr>
              <w:pStyle w:val="BodyText"/>
              <w:spacing w:line="256" w:lineRule="auto"/>
              <w:rPr>
                <w:rFonts w:cs="Arial"/>
              </w:rPr>
            </w:pPr>
          </w:p>
        </w:tc>
        <w:tc>
          <w:tcPr>
            <w:tcW w:w="7834" w:type="dxa"/>
          </w:tcPr>
          <w:p w14:paraId="0EAC89E5" w14:textId="77777777" w:rsidR="00220835" w:rsidRDefault="00220835" w:rsidP="00220835">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220835" w14:paraId="1330B303" w14:textId="77777777" w:rsidTr="00213DA9">
        <w:tc>
          <w:tcPr>
            <w:tcW w:w="1795" w:type="dxa"/>
          </w:tcPr>
          <w:p w14:paraId="42A8CE5C" w14:textId="77777777" w:rsidR="00220835" w:rsidRDefault="00220835" w:rsidP="00220835">
            <w:pPr>
              <w:pStyle w:val="BodyText"/>
              <w:spacing w:line="256" w:lineRule="auto"/>
              <w:rPr>
                <w:rFonts w:cs="Arial"/>
              </w:rPr>
            </w:pPr>
          </w:p>
        </w:tc>
        <w:tc>
          <w:tcPr>
            <w:tcW w:w="7834" w:type="dxa"/>
          </w:tcPr>
          <w:p w14:paraId="61018AA4" w14:textId="77777777" w:rsidR="00220835" w:rsidRDefault="00220835" w:rsidP="00220835">
            <w:pPr>
              <w:pStyle w:val="BodyText"/>
              <w:spacing w:line="256" w:lineRule="auto"/>
              <w:rPr>
                <w:rFonts w:cs="Arial"/>
              </w:rPr>
            </w:pPr>
          </w:p>
        </w:tc>
      </w:tr>
      <w:tr w:rsidR="00220835" w14:paraId="7DF57100" w14:textId="77777777" w:rsidTr="00213DA9">
        <w:tc>
          <w:tcPr>
            <w:tcW w:w="1795" w:type="dxa"/>
          </w:tcPr>
          <w:p w14:paraId="4E50301D" w14:textId="77777777" w:rsidR="00220835" w:rsidRDefault="00220835" w:rsidP="00220835">
            <w:pPr>
              <w:pStyle w:val="BodyText"/>
              <w:spacing w:line="256" w:lineRule="auto"/>
              <w:rPr>
                <w:rFonts w:cs="Arial"/>
              </w:rPr>
            </w:pPr>
          </w:p>
        </w:tc>
        <w:tc>
          <w:tcPr>
            <w:tcW w:w="7834" w:type="dxa"/>
          </w:tcPr>
          <w:p w14:paraId="7552A0F3" w14:textId="77777777" w:rsidR="00220835" w:rsidRDefault="00220835" w:rsidP="00220835">
            <w:pPr>
              <w:pStyle w:val="BodyText"/>
              <w:spacing w:line="256" w:lineRule="auto"/>
              <w:rPr>
                <w:rFonts w:cs="Arial"/>
              </w:rPr>
            </w:pPr>
          </w:p>
        </w:tc>
      </w:tr>
      <w:tr w:rsidR="00220835" w14:paraId="1478CCD4" w14:textId="77777777" w:rsidTr="00213DA9">
        <w:tc>
          <w:tcPr>
            <w:tcW w:w="1795" w:type="dxa"/>
          </w:tcPr>
          <w:p w14:paraId="4BFD0E67" w14:textId="77777777" w:rsidR="00220835" w:rsidRDefault="00220835" w:rsidP="00220835">
            <w:pPr>
              <w:pStyle w:val="BodyText"/>
              <w:spacing w:line="256" w:lineRule="auto"/>
              <w:rPr>
                <w:rFonts w:cs="Arial"/>
              </w:rPr>
            </w:pPr>
          </w:p>
        </w:tc>
        <w:tc>
          <w:tcPr>
            <w:tcW w:w="7834" w:type="dxa"/>
          </w:tcPr>
          <w:p w14:paraId="461E5391" w14:textId="77777777" w:rsidR="00220835" w:rsidRDefault="00220835" w:rsidP="00220835">
            <w:pPr>
              <w:pStyle w:val="BodyText"/>
              <w:spacing w:line="256" w:lineRule="auto"/>
              <w:rPr>
                <w:rFonts w:cs="Arial"/>
              </w:rPr>
            </w:pPr>
          </w:p>
        </w:tc>
      </w:tr>
      <w:tr w:rsidR="00220835" w14:paraId="46B06404" w14:textId="77777777" w:rsidTr="00213DA9">
        <w:tc>
          <w:tcPr>
            <w:tcW w:w="1795" w:type="dxa"/>
          </w:tcPr>
          <w:p w14:paraId="79568ABF" w14:textId="77777777" w:rsidR="00220835" w:rsidRDefault="00220835" w:rsidP="00220835">
            <w:pPr>
              <w:pStyle w:val="BodyText"/>
              <w:spacing w:line="256" w:lineRule="auto"/>
              <w:rPr>
                <w:rFonts w:cs="Arial"/>
              </w:rPr>
            </w:pPr>
          </w:p>
        </w:tc>
        <w:tc>
          <w:tcPr>
            <w:tcW w:w="7834" w:type="dxa"/>
          </w:tcPr>
          <w:p w14:paraId="0815C843" w14:textId="77777777" w:rsidR="00220835" w:rsidRDefault="00220835" w:rsidP="00220835">
            <w:pPr>
              <w:pStyle w:val="BodyText"/>
              <w:spacing w:line="256" w:lineRule="auto"/>
              <w:rPr>
                <w:rFonts w:cs="Arial"/>
              </w:rPr>
            </w:pPr>
          </w:p>
        </w:tc>
      </w:tr>
      <w:tr w:rsidR="00220835" w14:paraId="6F45FBE3" w14:textId="77777777" w:rsidTr="00213DA9">
        <w:tc>
          <w:tcPr>
            <w:tcW w:w="1795" w:type="dxa"/>
          </w:tcPr>
          <w:p w14:paraId="77F9D7B3" w14:textId="77777777" w:rsidR="00220835" w:rsidRDefault="00220835" w:rsidP="00220835">
            <w:pPr>
              <w:pStyle w:val="BodyText"/>
              <w:spacing w:line="256" w:lineRule="auto"/>
              <w:rPr>
                <w:rFonts w:cs="Arial"/>
              </w:rPr>
            </w:pPr>
          </w:p>
        </w:tc>
        <w:tc>
          <w:tcPr>
            <w:tcW w:w="7834" w:type="dxa"/>
          </w:tcPr>
          <w:p w14:paraId="46D4DD98" w14:textId="77777777" w:rsidR="00220835" w:rsidRDefault="00220835" w:rsidP="00220835">
            <w:pPr>
              <w:pStyle w:val="BodyText"/>
              <w:spacing w:line="256" w:lineRule="auto"/>
              <w:rPr>
                <w:rFonts w:cs="Arial"/>
              </w:rPr>
            </w:pPr>
          </w:p>
        </w:tc>
      </w:tr>
      <w:tr w:rsidR="00220835" w14:paraId="50B6163A" w14:textId="77777777" w:rsidTr="00213DA9">
        <w:tc>
          <w:tcPr>
            <w:tcW w:w="1795" w:type="dxa"/>
          </w:tcPr>
          <w:p w14:paraId="6ADD3457" w14:textId="77777777" w:rsidR="00220835" w:rsidRDefault="00220835" w:rsidP="00220835">
            <w:pPr>
              <w:pStyle w:val="BodyText"/>
              <w:spacing w:line="256" w:lineRule="auto"/>
              <w:rPr>
                <w:rFonts w:cs="Arial"/>
              </w:rPr>
            </w:pPr>
          </w:p>
        </w:tc>
        <w:tc>
          <w:tcPr>
            <w:tcW w:w="7834" w:type="dxa"/>
          </w:tcPr>
          <w:p w14:paraId="432DD7A1" w14:textId="77777777" w:rsidR="00220835" w:rsidRDefault="00220835" w:rsidP="00220835">
            <w:pPr>
              <w:pStyle w:val="BodyText"/>
              <w:spacing w:line="256" w:lineRule="auto"/>
              <w:rPr>
                <w:rFonts w:cs="Arial"/>
              </w:rPr>
            </w:pPr>
          </w:p>
        </w:tc>
      </w:tr>
      <w:tr w:rsidR="00220835" w14:paraId="563508BF" w14:textId="77777777" w:rsidTr="00213DA9">
        <w:tc>
          <w:tcPr>
            <w:tcW w:w="1795" w:type="dxa"/>
          </w:tcPr>
          <w:p w14:paraId="747F87A2" w14:textId="77777777" w:rsidR="00220835" w:rsidRDefault="00220835" w:rsidP="00220835">
            <w:pPr>
              <w:pStyle w:val="BodyText"/>
              <w:spacing w:line="256" w:lineRule="auto"/>
              <w:rPr>
                <w:rFonts w:cs="Arial"/>
              </w:rPr>
            </w:pPr>
          </w:p>
        </w:tc>
        <w:tc>
          <w:tcPr>
            <w:tcW w:w="7834" w:type="dxa"/>
          </w:tcPr>
          <w:p w14:paraId="5B834683" w14:textId="77777777" w:rsidR="00220835" w:rsidRDefault="00220835" w:rsidP="00220835">
            <w:pPr>
              <w:pStyle w:val="BodyText"/>
              <w:spacing w:line="256" w:lineRule="auto"/>
              <w:rPr>
                <w:rFonts w:cs="Arial"/>
              </w:rPr>
            </w:pPr>
          </w:p>
        </w:tc>
      </w:tr>
      <w:tr w:rsidR="00220835" w14:paraId="4BD8AF81" w14:textId="77777777" w:rsidTr="00213DA9">
        <w:tc>
          <w:tcPr>
            <w:tcW w:w="1795" w:type="dxa"/>
          </w:tcPr>
          <w:p w14:paraId="4B9D7C93" w14:textId="77777777" w:rsidR="00220835" w:rsidRDefault="00220835" w:rsidP="00220835">
            <w:pPr>
              <w:pStyle w:val="BodyText"/>
              <w:spacing w:line="256" w:lineRule="auto"/>
              <w:rPr>
                <w:rFonts w:cs="Arial"/>
              </w:rPr>
            </w:pPr>
          </w:p>
        </w:tc>
        <w:tc>
          <w:tcPr>
            <w:tcW w:w="7834" w:type="dxa"/>
          </w:tcPr>
          <w:p w14:paraId="73C0F089" w14:textId="77777777" w:rsidR="00220835" w:rsidRDefault="00220835" w:rsidP="00220835">
            <w:pPr>
              <w:pStyle w:val="BodyText"/>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Heading2"/>
        <w:rPr>
          <w:lang w:val="en-US"/>
        </w:rPr>
      </w:pPr>
      <w:r>
        <w:rPr>
          <w:lang w:val="en-US"/>
        </w:rPr>
        <w:lastRenderedPageBreak/>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adjustRightInd w:val="0"/>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Example of a successRAR reception within the MsgB-RAR window</w:t>
                            </w:r>
                            <w:bookmarkEnd w:id="13"/>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Example of a successRAR reception within the MsgB-RAR window</w:t>
                      </w:r>
                      <w:bookmarkEnd w:id="17"/>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rPr>
          <w:rFonts w:ascii="Arial" w:hAnsi="Arial" w:cs="Arial"/>
        </w:rPr>
      </w:pPr>
      <w:r>
        <w:rPr>
          <w:rFonts w:ascii="Arial" w:hAnsi="Arial" w:cs="Arial"/>
          <w:lang w:val="en-US"/>
        </w:rPr>
        <w:t xml:space="preserve">Transmission </w:t>
      </w:r>
      <w:r w:rsidR="00E454A1" w:rsidRPr="00E454A1">
        <w:rPr>
          <w:rFonts w:ascii="Arial" w:hAnsi="Arial" w:cs="Arial"/>
        </w:rPr>
        <w:t xml:space="preserve">timing of fallback </w:t>
      </w:r>
      <w:r>
        <w:rPr>
          <w:rFonts w:ascii="Arial" w:hAnsi="Arial" w:cs="Arial"/>
          <w:lang w:val="en-US"/>
        </w:rPr>
        <w:t>RAR</w:t>
      </w:r>
      <w:r w:rsidR="00E454A1" w:rsidRPr="00E454A1">
        <w:rPr>
          <w:rFonts w:ascii="Arial" w:hAnsi="Arial" w:cs="Arial"/>
        </w:rPr>
        <w:t xml:space="preserve"> scheduled PUSCH</w:t>
      </w:r>
    </w:p>
    <w:p w14:paraId="08D2F6AD" w14:textId="45A0027C" w:rsidR="00A31A49" w:rsidRDefault="00A31A49" w:rsidP="00D90C0B">
      <w:pPr>
        <w:pStyle w:val="ListParagraph"/>
        <w:numPr>
          <w:ilvl w:val="0"/>
          <w:numId w:val="15"/>
        </w:numPr>
        <w:rPr>
          <w:rFonts w:ascii="Arial" w:hAnsi="Arial" w:cs="Arial"/>
        </w:rPr>
      </w:pPr>
      <w:r>
        <w:rPr>
          <w:rFonts w:ascii="Arial" w:hAnsi="Arial" w:cs="Arial"/>
          <w:lang w:val="en-US"/>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D90C0B">
      <w:pPr>
        <w:pStyle w:val="ListParagraph"/>
        <w:numPr>
          <w:ilvl w:val="0"/>
          <w:numId w:val="15"/>
        </w:numPr>
        <w:rPr>
          <w:rFonts w:ascii="Arial" w:hAnsi="Arial" w:cs="Arial"/>
        </w:rPr>
      </w:pPr>
      <w:r>
        <w:rPr>
          <w:rFonts w:ascii="Arial" w:hAnsi="Arial" w:cs="Arial"/>
          <w:lang w:val="en-US"/>
        </w:rPr>
        <w:t xml:space="preserve">Offset to the start of </w:t>
      </w:r>
      <w:proofErr w:type="spellStart"/>
      <w:r>
        <w:rPr>
          <w:rFonts w:ascii="Arial" w:hAnsi="Arial" w:cs="Arial"/>
          <w:lang w:val="en-US"/>
        </w:rPr>
        <w:t>MsgB</w:t>
      </w:r>
      <w:proofErr w:type="spellEnd"/>
      <w:r>
        <w:rPr>
          <w:rFonts w:ascii="Arial" w:hAnsi="Arial" w:cs="Arial"/>
          <w:lang w:val="en-US"/>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lang w:val="en-US"/>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w:t>
      </w:r>
      <w:proofErr w:type="spellStart"/>
      <w:r w:rsidRPr="00CA1E92">
        <w:rPr>
          <w:rFonts w:ascii="Arial" w:hAnsi="Arial" w:cs="Arial"/>
        </w:rPr>
        <w:t>FallbackRAR</w:t>
      </w:r>
      <w:proofErr w:type="spellEnd"/>
      <w:r w:rsidRPr="00CA1E92">
        <w:rPr>
          <w:rFonts w:ascii="Arial" w:hAnsi="Arial" w:cs="Arial"/>
        </w:rPr>
        <w:t xml:space="preserve"> scheduled PUSCH is similar to the Msg2 RAR scheduled PUSCH. Given that RAN1 has agreed to introduce </w:t>
      </w:r>
      <w:proofErr w:type="spellStart"/>
      <w:r w:rsidRPr="00CA1E92">
        <w:rPr>
          <w:rFonts w:ascii="Arial" w:hAnsi="Arial" w:cs="Arial"/>
        </w:rPr>
        <w:t>K_offset</w:t>
      </w:r>
      <w:proofErr w:type="spellEnd"/>
      <w:r w:rsidRPr="00CA1E92">
        <w:rPr>
          <w:rFonts w:ascii="Arial" w:hAnsi="Arial" w:cs="Arial"/>
        </w:rPr>
        <w:t xml:space="preserve"> in the transmission timing of Msg2 RAR grant scheduled PUSCH, it </w:t>
      </w:r>
      <w:r w:rsidR="002C412A" w:rsidRPr="00CA1E92">
        <w:rPr>
          <w:rFonts w:ascii="Arial" w:hAnsi="Arial" w:cs="Arial"/>
        </w:rPr>
        <w:t xml:space="preserve">is </w:t>
      </w:r>
      <w:r w:rsidRPr="00CA1E92">
        <w:rPr>
          <w:rFonts w:ascii="Arial" w:hAnsi="Arial" w:cs="Arial"/>
        </w:rPr>
        <w:t xml:space="preserve">natural to apply the same design to </w:t>
      </w:r>
      <w:proofErr w:type="spellStart"/>
      <w:r w:rsidRPr="00CA1E92">
        <w:rPr>
          <w:rFonts w:ascii="Arial" w:hAnsi="Arial" w:cs="Arial"/>
        </w:rPr>
        <w:t>FallbackRAR</w:t>
      </w:r>
      <w:proofErr w:type="spellEnd"/>
      <w:r w:rsidRPr="00CA1E92">
        <w:rPr>
          <w:rFonts w:ascii="Arial" w:hAnsi="Arial" w:cs="Arial"/>
        </w:rPr>
        <w:t xml:space="preserve">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proofErr w:type="spellStart"/>
      <w:r w:rsidR="002C412A" w:rsidRPr="00CA1E92">
        <w:rPr>
          <w:rFonts w:cs="Arial"/>
          <w:highlight w:val="yellow"/>
        </w:rPr>
        <w:t>f</w:t>
      </w:r>
      <w:r w:rsidRPr="00CA1E92">
        <w:rPr>
          <w:rFonts w:cs="Arial"/>
          <w:highlight w:val="yellow"/>
        </w:rPr>
        <w:t>allbackRAR</w:t>
      </w:r>
      <w:proofErr w:type="spellEnd"/>
      <w:r w:rsidRPr="00CA1E92">
        <w:rPr>
          <w:rFonts w:cs="Arial"/>
          <w:highlight w:val="yellow"/>
        </w:rPr>
        <w:t xml:space="preserve">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77777777" w:rsidR="00220835" w:rsidRDefault="00220835" w:rsidP="00220835">
            <w:pPr>
              <w:pStyle w:val="BodyText"/>
              <w:spacing w:line="256" w:lineRule="auto"/>
              <w:rPr>
                <w:rFonts w:cs="Arial"/>
              </w:rPr>
            </w:pPr>
          </w:p>
        </w:tc>
        <w:tc>
          <w:tcPr>
            <w:tcW w:w="7834" w:type="dxa"/>
          </w:tcPr>
          <w:p w14:paraId="65FAFDFE" w14:textId="77777777" w:rsidR="00220835" w:rsidRDefault="00220835" w:rsidP="00220835">
            <w:pPr>
              <w:pStyle w:val="BodyText"/>
              <w:spacing w:line="256" w:lineRule="auto"/>
              <w:rPr>
                <w:rFonts w:cs="Arial"/>
              </w:rPr>
            </w:pPr>
          </w:p>
        </w:tc>
      </w:tr>
      <w:tr w:rsidR="00220835" w14:paraId="2F9A205E" w14:textId="77777777" w:rsidTr="002C412A">
        <w:tc>
          <w:tcPr>
            <w:tcW w:w="1795" w:type="dxa"/>
          </w:tcPr>
          <w:p w14:paraId="2EC3BE96" w14:textId="77777777" w:rsidR="00220835" w:rsidRDefault="00220835" w:rsidP="00220835">
            <w:pPr>
              <w:pStyle w:val="BodyText"/>
              <w:spacing w:line="256" w:lineRule="auto"/>
              <w:rPr>
                <w:rFonts w:cs="Arial"/>
              </w:rPr>
            </w:pPr>
          </w:p>
        </w:tc>
        <w:tc>
          <w:tcPr>
            <w:tcW w:w="7834" w:type="dxa"/>
          </w:tcPr>
          <w:p w14:paraId="267347E7" w14:textId="77777777" w:rsidR="00220835" w:rsidRDefault="00220835" w:rsidP="00220835">
            <w:pPr>
              <w:pStyle w:val="BodyText"/>
              <w:spacing w:line="256" w:lineRule="auto"/>
              <w:rPr>
                <w:rFonts w:cs="Arial"/>
              </w:rPr>
            </w:pPr>
          </w:p>
        </w:tc>
      </w:tr>
      <w:tr w:rsidR="00220835" w14:paraId="7C6A4C51" w14:textId="77777777" w:rsidTr="002C412A">
        <w:tc>
          <w:tcPr>
            <w:tcW w:w="1795" w:type="dxa"/>
          </w:tcPr>
          <w:p w14:paraId="46D87982" w14:textId="77777777" w:rsidR="00220835" w:rsidRDefault="00220835" w:rsidP="00220835">
            <w:pPr>
              <w:pStyle w:val="BodyText"/>
              <w:spacing w:line="256" w:lineRule="auto"/>
              <w:rPr>
                <w:rFonts w:cs="Arial"/>
              </w:rPr>
            </w:pPr>
          </w:p>
        </w:tc>
        <w:tc>
          <w:tcPr>
            <w:tcW w:w="7834" w:type="dxa"/>
          </w:tcPr>
          <w:p w14:paraId="79BA5560" w14:textId="77777777" w:rsidR="00220835" w:rsidRDefault="00220835" w:rsidP="00220835">
            <w:pPr>
              <w:pStyle w:val="BodyText"/>
              <w:spacing w:line="256" w:lineRule="auto"/>
              <w:rPr>
                <w:rFonts w:cs="Arial"/>
              </w:rPr>
            </w:pPr>
          </w:p>
        </w:tc>
      </w:tr>
      <w:tr w:rsidR="00220835" w14:paraId="2EFFF00F" w14:textId="77777777" w:rsidTr="002C412A">
        <w:tc>
          <w:tcPr>
            <w:tcW w:w="1795" w:type="dxa"/>
          </w:tcPr>
          <w:p w14:paraId="14FEB6CA" w14:textId="77777777" w:rsidR="00220835" w:rsidRDefault="00220835" w:rsidP="00220835">
            <w:pPr>
              <w:pStyle w:val="BodyText"/>
              <w:spacing w:line="256" w:lineRule="auto"/>
              <w:rPr>
                <w:rFonts w:cs="Arial"/>
              </w:rPr>
            </w:pPr>
          </w:p>
        </w:tc>
        <w:tc>
          <w:tcPr>
            <w:tcW w:w="7834" w:type="dxa"/>
          </w:tcPr>
          <w:p w14:paraId="0AB72480" w14:textId="77777777" w:rsidR="00220835" w:rsidRDefault="00220835" w:rsidP="00220835">
            <w:pPr>
              <w:pStyle w:val="BodyText"/>
              <w:spacing w:line="256" w:lineRule="auto"/>
              <w:rPr>
                <w:rFonts w:cs="Arial"/>
              </w:rPr>
            </w:pPr>
          </w:p>
        </w:tc>
      </w:tr>
      <w:tr w:rsidR="00220835" w14:paraId="29D99977" w14:textId="77777777" w:rsidTr="002C412A">
        <w:tc>
          <w:tcPr>
            <w:tcW w:w="1795" w:type="dxa"/>
          </w:tcPr>
          <w:p w14:paraId="2BA933B6" w14:textId="77777777" w:rsidR="00220835" w:rsidRDefault="00220835" w:rsidP="00220835">
            <w:pPr>
              <w:pStyle w:val="BodyText"/>
              <w:spacing w:line="256" w:lineRule="auto"/>
              <w:rPr>
                <w:rFonts w:cs="Arial"/>
              </w:rPr>
            </w:pPr>
          </w:p>
        </w:tc>
        <w:tc>
          <w:tcPr>
            <w:tcW w:w="7834" w:type="dxa"/>
          </w:tcPr>
          <w:p w14:paraId="153192CE" w14:textId="77777777" w:rsidR="00220835" w:rsidRDefault="00220835" w:rsidP="00220835">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CA1E92" w:rsidRDefault="00F10DD1" w:rsidP="00F10DD1">
      <w:pPr>
        <w:rPr>
          <w:rFonts w:ascii="Arial" w:hAnsi="Arial" w:cs="Arial"/>
        </w:rPr>
      </w:pPr>
      <w:r w:rsidRPr="00CA1E92">
        <w:rPr>
          <w:rFonts w:ascii="Arial" w:hAnsi="Arial" w:cs="Arial"/>
        </w:rPr>
        <w:t xml:space="preserve">[Asia Pacific Telecom co. Ltd] describe two cases of HARQ feedback to </w:t>
      </w:r>
      <w:proofErr w:type="spellStart"/>
      <w:r w:rsidRPr="00CA1E92">
        <w:rPr>
          <w:rFonts w:ascii="Arial" w:hAnsi="Arial" w:cs="Arial"/>
        </w:rPr>
        <w:t>MsgB</w:t>
      </w:r>
      <w:proofErr w:type="spellEnd"/>
      <w:r w:rsidRPr="00CA1E92">
        <w:rPr>
          <w:rFonts w:ascii="Arial" w:hAnsi="Arial" w:cs="Arial"/>
        </w:rPr>
        <w:t xml:space="preserve">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proofErr w:type="spellStart"/>
      <w:r w:rsidRPr="00CA1E92">
        <w:rPr>
          <w:rFonts w:ascii="Arial" w:hAnsi="Arial" w:cs="Arial"/>
        </w:rPr>
        <w:t>MsgB</w:t>
      </w:r>
      <w:proofErr w:type="spellEnd"/>
      <w:r w:rsidRPr="00CA1E92">
        <w:rPr>
          <w:rFonts w:ascii="Arial" w:hAnsi="Arial" w:cs="Arial"/>
        </w:rPr>
        <w:t xml:space="preserve"> is similar to the case of HARQ-ACK on PUCCH to a normal PDSCH.</w:t>
      </w:r>
      <w:r w:rsidR="003D4FE1" w:rsidRPr="00CA1E92">
        <w:rPr>
          <w:rFonts w:ascii="Arial" w:hAnsi="Arial" w:cs="Arial"/>
        </w:rPr>
        <w:t xml:space="preserve"> Given that RAN1 has agreed to introduce </w:t>
      </w:r>
      <w:proofErr w:type="spellStart"/>
      <w:r w:rsidR="003D4FE1" w:rsidRPr="00CA1E92">
        <w:rPr>
          <w:rFonts w:ascii="Arial" w:hAnsi="Arial" w:cs="Arial"/>
        </w:rPr>
        <w:t>K_offset</w:t>
      </w:r>
      <w:proofErr w:type="spellEnd"/>
      <w:r w:rsidR="003D4FE1" w:rsidRPr="00CA1E92">
        <w:rPr>
          <w:rFonts w:ascii="Arial" w:hAnsi="Arial" w:cs="Arial"/>
        </w:rPr>
        <w:t xml:space="preserve">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 xml:space="preserve">HARQ-ACK to </w:t>
      </w:r>
      <w:proofErr w:type="spellStart"/>
      <w:r w:rsidRPr="00CA1E92">
        <w:rPr>
          <w:rFonts w:ascii="Arial" w:hAnsi="Arial" w:cs="Arial"/>
        </w:rPr>
        <w:t>MsgB</w:t>
      </w:r>
      <w:proofErr w:type="spellEnd"/>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lastRenderedPageBreak/>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r w:rsidR="00875F82" w:rsidRPr="00CA1E92">
        <w:rPr>
          <w:rFonts w:cs="Arial"/>
          <w:highlight w:val="yellow"/>
        </w:rPr>
        <w:t>HARQ-ACK on PUCCH</w:t>
      </w:r>
      <w:r w:rsidR="00FD321D" w:rsidRPr="00CA1E92">
        <w:rPr>
          <w:rFonts w:cs="Arial"/>
          <w:highlight w:val="yellow"/>
        </w:rPr>
        <w:t xml:space="preserve"> to </w:t>
      </w:r>
      <w:proofErr w:type="spellStart"/>
      <w:r w:rsidR="00FD321D" w:rsidRPr="00CA1E92">
        <w:rPr>
          <w:rFonts w:cs="Arial"/>
          <w:highlight w:val="yellow"/>
        </w:rPr>
        <w:t>MsgB</w:t>
      </w:r>
      <w:proofErr w:type="spellEnd"/>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77777777" w:rsidR="00220835" w:rsidRDefault="00220835" w:rsidP="00220835">
            <w:pPr>
              <w:pStyle w:val="BodyText"/>
              <w:spacing w:line="256" w:lineRule="auto"/>
              <w:rPr>
                <w:rFonts w:cs="Arial"/>
              </w:rPr>
            </w:pPr>
          </w:p>
        </w:tc>
        <w:tc>
          <w:tcPr>
            <w:tcW w:w="7834" w:type="dxa"/>
          </w:tcPr>
          <w:p w14:paraId="78BD1FAB" w14:textId="77777777" w:rsidR="00220835" w:rsidRDefault="00220835" w:rsidP="00220835">
            <w:pPr>
              <w:pStyle w:val="BodyText"/>
              <w:spacing w:line="256" w:lineRule="auto"/>
              <w:rPr>
                <w:rFonts w:cs="Arial"/>
              </w:rPr>
            </w:pPr>
          </w:p>
        </w:tc>
      </w:tr>
      <w:tr w:rsidR="00220835" w14:paraId="28F355F9" w14:textId="77777777" w:rsidTr="002C412A">
        <w:tc>
          <w:tcPr>
            <w:tcW w:w="1795" w:type="dxa"/>
          </w:tcPr>
          <w:p w14:paraId="3DCF4087" w14:textId="77777777" w:rsidR="00220835" w:rsidRDefault="00220835" w:rsidP="00220835">
            <w:pPr>
              <w:pStyle w:val="BodyText"/>
              <w:spacing w:line="256" w:lineRule="auto"/>
              <w:rPr>
                <w:rFonts w:cs="Arial"/>
              </w:rPr>
            </w:pPr>
          </w:p>
        </w:tc>
        <w:tc>
          <w:tcPr>
            <w:tcW w:w="7834" w:type="dxa"/>
          </w:tcPr>
          <w:p w14:paraId="52EB539B" w14:textId="77777777" w:rsidR="00220835" w:rsidRDefault="00220835" w:rsidP="00220835">
            <w:pPr>
              <w:pStyle w:val="BodyText"/>
              <w:spacing w:line="256" w:lineRule="auto"/>
              <w:rPr>
                <w:rFonts w:cs="Arial"/>
              </w:rPr>
            </w:pPr>
          </w:p>
        </w:tc>
      </w:tr>
      <w:tr w:rsidR="00220835" w14:paraId="4E2D3BEF" w14:textId="77777777" w:rsidTr="002C412A">
        <w:tc>
          <w:tcPr>
            <w:tcW w:w="1795" w:type="dxa"/>
          </w:tcPr>
          <w:p w14:paraId="1A36042E" w14:textId="77777777" w:rsidR="00220835" w:rsidRDefault="00220835" w:rsidP="00220835">
            <w:pPr>
              <w:pStyle w:val="BodyText"/>
              <w:spacing w:line="256" w:lineRule="auto"/>
              <w:rPr>
                <w:rFonts w:cs="Arial"/>
              </w:rPr>
            </w:pPr>
          </w:p>
        </w:tc>
        <w:tc>
          <w:tcPr>
            <w:tcW w:w="7834" w:type="dxa"/>
          </w:tcPr>
          <w:p w14:paraId="254B2092" w14:textId="77777777" w:rsidR="00220835" w:rsidRDefault="00220835" w:rsidP="00220835">
            <w:pPr>
              <w:pStyle w:val="BodyText"/>
              <w:spacing w:line="256" w:lineRule="auto"/>
              <w:rPr>
                <w:rFonts w:cs="Arial"/>
              </w:rPr>
            </w:pPr>
          </w:p>
        </w:tc>
      </w:tr>
      <w:tr w:rsidR="00220835" w14:paraId="6D656640" w14:textId="77777777" w:rsidTr="002C412A">
        <w:tc>
          <w:tcPr>
            <w:tcW w:w="1795" w:type="dxa"/>
          </w:tcPr>
          <w:p w14:paraId="386110D3" w14:textId="77777777" w:rsidR="00220835" w:rsidRDefault="00220835" w:rsidP="00220835">
            <w:pPr>
              <w:pStyle w:val="BodyText"/>
              <w:spacing w:line="256" w:lineRule="auto"/>
              <w:rPr>
                <w:rFonts w:cs="Arial"/>
              </w:rPr>
            </w:pPr>
          </w:p>
        </w:tc>
        <w:tc>
          <w:tcPr>
            <w:tcW w:w="7834" w:type="dxa"/>
          </w:tcPr>
          <w:p w14:paraId="7ECF2FB0" w14:textId="77777777" w:rsidR="00220835" w:rsidRDefault="00220835" w:rsidP="00220835">
            <w:pPr>
              <w:pStyle w:val="BodyText"/>
              <w:spacing w:line="256" w:lineRule="auto"/>
              <w:rPr>
                <w:rFonts w:cs="Arial"/>
              </w:rPr>
            </w:pPr>
          </w:p>
        </w:tc>
      </w:tr>
      <w:tr w:rsidR="00220835" w14:paraId="08CC0231" w14:textId="77777777" w:rsidTr="002C412A">
        <w:tc>
          <w:tcPr>
            <w:tcW w:w="1795" w:type="dxa"/>
          </w:tcPr>
          <w:p w14:paraId="66109411" w14:textId="77777777" w:rsidR="00220835" w:rsidRDefault="00220835" w:rsidP="00220835">
            <w:pPr>
              <w:pStyle w:val="BodyText"/>
              <w:spacing w:line="256" w:lineRule="auto"/>
              <w:rPr>
                <w:rFonts w:cs="Arial"/>
              </w:rPr>
            </w:pPr>
          </w:p>
        </w:tc>
        <w:tc>
          <w:tcPr>
            <w:tcW w:w="7834" w:type="dxa"/>
          </w:tcPr>
          <w:p w14:paraId="250D42E5" w14:textId="77777777" w:rsidR="00220835" w:rsidRDefault="00220835" w:rsidP="00220835">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w:t>
      </w:r>
      <w:proofErr w:type="spellStart"/>
      <w:r w:rsidRPr="00CA1E92">
        <w:rPr>
          <w:rFonts w:ascii="Arial" w:hAnsi="Arial" w:cs="Arial"/>
        </w:rPr>
        <w:t>ResponseWindow</w:t>
      </w:r>
      <w:proofErr w:type="spellEnd"/>
      <w:r w:rsidRPr="00CA1E92">
        <w:rPr>
          <w:rFonts w:ascii="Arial" w:hAnsi="Arial" w:cs="Arial"/>
        </w:rPr>
        <w:t xml:space="preserve"> and ra-</w:t>
      </w:r>
      <w:proofErr w:type="spellStart"/>
      <w:r w:rsidRPr="00CA1E92">
        <w:rPr>
          <w:rFonts w:ascii="Arial" w:hAnsi="Arial" w:cs="Arial"/>
        </w:rPr>
        <w:t>ContentionResolutionTimer</w:t>
      </w:r>
      <w:proofErr w:type="spellEnd"/>
      <w:r w:rsidRPr="00CA1E92">
        <w:rPr>
          <w:rFonts w:ascii="Arial" w:hAnsi="Arial" w:cs="Arial"/>
        </w:rPr>
        <w:t>.</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From RAN2 perspective, an offset is applied to the start of ra-</w:t>
      </w:r>
      <w:proofErr w:type="spellStart"/>
      <w:r w:rsidRPr="00CA1E92">
        <w:rPr>
          <w:rFonts w:ascii="Arial" w:hAnsi="Arial" w:cs="Arial"/>
          <w:i/>
          <w:iCs/>
        </w:rPr>
        <w:t>ResponseWindow</w:t>
      </w:r>
      <w:proofErr w:type="spellEnd"/>
      <w:r w:rsidRPr="00CA1E92">
        <w:rPr>
          <w:rFonts w:ascii="Arial" w:hAnsi="Arial" w:cs="Arial"/>
          <w:i/>
          <w:iCs/>
        </w:rPr>
        <w:t xml:space="preserve">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w:t>
      </w:r>
      <w:proofErr w:type="spellStart"/>
      <w:r w:rsidRPr="00CA1E92">
        <w:rPr>
          <w:rFonts w:ascii="Arial" w:hAnsi="Arial" w:cs="Arial"/>
          <w:i/>
          <w:iCs/>
        </w:rPr>
        <w:t>ContentionResolutionTimer</w:t>
      </w:r>
      <w:proofErr w:type="spellEnd"/>
      <w:r w:rsidRPr="00CA1E92">
        <w:rPr>
          <w:rFonts w:ascii="Arial" w:hAnsi="Arial" w:cs="Arial"/>
          <w:i/>
          <w:iCs/>
        </w:rPr>
        <w:t xml:space="preserve">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w:t>
      </w:r>
      <w:proofErr w:type="spellStart"/>
      <w:r w:rsidRPr="00CA1E92">
        <w:rPr>
          <w:rFonts w:ascii="Arial" w:hAnsi="Arial" w:cs="Arial"/>
        </w:rPr>
        <w:t>ResponseWindow</w:t>
      </w:r>
      <w:proofErr w:type="spellEnd"/>
      <w:r w:rsidRPr="00CA1E92">
        <w:rPr>
          <w:rFonts w:ascii="Arial" w:hAnsi="Arial" w:cs="Arial"/>
        </w:rPr>
        <w:t xml:space="preserve">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w:t>
      </w:r>
      <w:proofErr w:type="spellStart"/>
      <w:r w:rsidRPr="00CA1E92">
        <w:rPr>
          <w:rFonts w:ascii="Arial" w:hAnsi="Arial" w:cs="Arial"/>
        </w:rPr>
        <w:t>ResponseWindow</w:t>
      </w:r>
      <w:proofErr w:type="spellEnd"/>
      <w:r w:rsidRPr="00CA1E92">
        <w:rPr>
          <w:rFonts w:ascii="Arial" w:hAnsi="Arial" w:cs="Arial"/>
        </w:rPr>
        <w:t xml:space="preserve"> can be added “from RAN2 perspective”, because the start of ra-</w:t>
      </w:r>
      <w:proofErr w:type="spellStart"/>
      <w:r w:rsidRPr="00CA1E92">
        <w:rPr>
          <w:rFonts w:ascii="Arial" w:hAnsi="Arial" w:cs="Arial"/>
        </w:rPr>
        <w:t>ResponseWindow</w:t>
      </w:r>
      <w:proofErr w:type="spellEnd"/>
      <w:r w:rsidRPr="00CA1E92">
        <w:rPr>
          <w:rFonts w:ascii="Arial" w:hAnsi="Arial" w:cs="Arial"/>
        </w:rPr>
        <w:t xml:space="preserve">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 w:val="20"/>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w:t>
      </w:r>
      <w:proofErr w:type="spellStart"/>
      <w:r w:rsidRPr="00CA1E92">
        <w:rPr>
          <w:rFonts w:ascii="Arial" w:hAnsi="Arial" w:cs="Arial"/>
        </w:rPr>
        <w:t>MsgB</w:t>
      </w:r>
      <w:proofErr w:type="spellEnd"/>
      <w:r w:rsidRPr="00CA1E92">
        <w:rPr>
          <w:rFonts w:ascii="Arial" w:hAnsi="Arial" w:cs="Arial"/>
        </w:rPr>
        <w:t xml:space="preserve">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lastRenderedPageBreak/>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w:t>
      </w:r>
      <w:proofErr w:type="spellStart"/>
      <w:r w:rsidRPr="00CA1E92">
        <w:rPr>
          <w:rFonts w:ascii="Arial" w:hAnsi="Arial"/>
        </w:rPr>
        <w:t>MsgB</w:t>
      </w:r>
      <w:proofErr w:type="spellEnd"/>
      <w:r w:rsidRPr="00CA1E92">
        <w:rPr>
          <w:rFonts w:ascii="Arial" w:hAnsi="Arial"/>
        </w:rPr>
        <w:t xml:space="preserve">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w:t>
      </w:r>
      <w:proofErr w:type="spellStart"/>
      <w:r w:rsidRPr="00CA1E92">
        <w:rPr>
          <w:rFonts w:cs="Arial"/>
          <w:highlight w:val="yellow"/>
        </w:rPr>
        <w:t>MsgB</w:t>
      </w:r>
      <w:proofErr w:type="spellEnd"/>
      <w:r w:rsidRPr="00CA1E92">
        <w:rPr>
          <w:rFonts w:cs="Arial"/>
          <w:highlight w:val="yellow"/>
        </w:rPr>
        <w:t xml:space="preserve"> RAR window:</w:t>
      </w:r>
    </w:p>
    <w:p w14:paraId="5D84B679" w14:textId="0E4A854B"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for NTN. </w:t>
            </w:r>
          </w:p>
        </w:tc>
      </w:tr>
      <w:tr w:rsidR="00220835" w:rsidRPr="003318C1" w14:paraId="6404C923" w14:textId="77777777" w:rsidTr="00215017">
        <w:tc>
          <w:tcPr>
            <w:tcW w:w="1795" w:type="dxa"/>
          </w:tcPr>
          <w:p w14:paraId="75FD816F" w14:textId="77777777" w:rsidR="00220835" w:rsidRPr="003318C1" w:rsidRDefault="00220835" w:rsidP="00220835">
            <w:pPr>
              <w:pStyle w:val="BodyText"/>
              <w:spacing w:line="256" w:lineRule="auto"/>
              <w:rPr>
                <w:rFonts w:cs="Arial"/>
              </w:rPr>
            </w:pPr>
          </w:p>
        </w:tc>
        <w:tc>
          <w:tcPr>
            <w:tcW w:w="7834" w:type="dxa"/>
          </w:tcPr>
          <w:p w14:paraId="195B70D8" w14:textId="77777777" w:rsidR="00220835" w:rsidRPr="003318C1" w:rsidRDefault="00220835" w:rsidP="00220835">
            <w:pPr>
              <w:pStyle w:val="BodyText"/>
              <w:spacing w:line="256" w:lineRule="auto"/>
              <w:rPr>
                <w:rFonts w:cs="Arial"/>
              </w:rPr>
            </w:pPr>
          </w:p>
        </w:tc>
      </w:tr>
      <w:tr w:rsidR="00220835" w:rsidRPr="003318C1" w14:paraId="70DE28CA" w14:textId="77777777" w:rsidTr="00215017">
        <w:tc>
          <w:tcPr>
            <w:tcW w:w="1795" w:type="dxa"/>
          </w:tcPr>
          <w:p w14:paraId="26A5262C" w14:textId="77777777" w:rsidR="00220835" w:rsidRPr="003318C1" w:rsidRDefault="00220835" w:rsidP="00220835">
            <w:pPr>
              <w:pStyle w:val="BodyText"/>
              <w:spacing w:line="256" w:lineRule="auto"/>
              <w:rPr>
                <w:rFonts w:cs="Arial"/>
              </w:rPr>
            </w:pPr>
          </w:p>
        </w:tc>
        <w:tc>
          <w:tcPr>
            <w:tcW w:w="7834" w:type="dxa"/>
          </w:tcPr>
          <w:p w14:paraId="28B63363" w14:textId="77777777" w:rsidR="00220835" w:rsidRPr="003318C1" w:rsidRDefault="00220835" w:rsidP="00220835">
            <w:pPr>
              <w:pStyle w:val="BodyText"/>
              <w:spacing w:line="256" w:lineRule="auto"/>
              <w:rPr>
                <w:rFonts w:cs="Arial"/>
              </w:rPr>
            </w:pPr>
          </w:p>
        </w:tc>
      </w:tr>
      <w:tr w:rsidR="00220835" w:rsidRPr="003318C1" w14:paraId="10638795" w14:textId="77777777" w:rsidTr="00215017">
        <w:tc>
          <w:tcPr>
            <w:tcW w:w="1795" w:type="dxa"/>
          </w:tcPr>
          <w:p w14:paraId="15CFC6B2" w14:textId="77777777" w:rsidR="00220835" w:rsidRPr="003318C1" w:rsidRDefault="00220835" w:rsidP="00220835">
            <w:pPr>
              <w:pStyle w:val="BodyText"/>
              <w:spacing w:line="256" w:lineRule="auto"/>
              <w:rPr>
                <w:rFonts w:cs="Arial"/>
              </w:rPr>
            </w:pPr>
          </w:p>
        </w:tc>
        <w:tc>
          <w:tcPr>
            <w:tcW w:w="7834" w:type="dxa"/>
          </w:tcPr>
          <w:p w14:paraId="5F065123" w14:textId="77777777" w:rsidR="00220835" w:rsidRPr="003318C1" w:rsidRDefault="00220835" w:rsidP="00220835">
            <w:pPr>
              <w:pStyle w:val="BodyText"/>
              <w:spacing w:line="256" w:lineRule="auto"/>
              <w:rPr>
                <w:rFonts w:cs="Arial"/>
              </w:rPr>
            </w:pPr>
          </w:p>
        </w:tc>
      </w:tr>
      <w:tr w:rsidR="00220835" w:rsidRPr="003318C1" w14:paraId="7D8C3CD8" w14:textId="77777777" w:rsidTr="00215017">
        <w:tc>
          <w:tcPr>
            <w:tcW w:w="1795" w:type="dxa"/>
          </w:tcPr>
          <w:p w14:paraId="555506C4" w14:textId="77777777" w:rsidR="00220835" w:rsidRPr="003318C1" w:rsidRDefault="00220835" w:rsidP="00220835">
            <w:pPr>
              <w:pStyle w:val="BodyText"/>
              <w:spacing w:line="256" w:lineRule="auto"/>
              <w:rPr>
                <w:rFonts w:cs="Arial"/>
              </w:rPr>
            </w:pPr>
          </w:p>
        </w:tc>
        <w:tc>
          <w:tcPr>
            <w:tcW w:w="7834" w:type="dxa"/>
          </w:tcPr>
          <w:p w14:paraId="39F16A6A" w14:textId="77777777" w:rsidR="00220835" w:rsidRPr="003318C1" w:rsidRDefault="00220835" w:rsidP="00220835">
            <w:pPr>
              <w:pStyle w:val="BodyText"/>
              <w:spacing w:line="256" w:lineRule="auto"/>
              <w:rPr>
                <w:rFonts w:cs="Arial"/>
              </w:rPr>
            </w:pPr>
          </w:p>
        </w:tc>
      </w:tr>
      <w:tr w:rsidR="00220835" w:rsidRPr="003318C1" w14:paraId="280A7707" w14:textId="77777777" w:rsidTr="00215017">
        <w:tc>
          <w:tcPr>
            <w:tcW w:w="1795" w:type="dxa"/>
          </w:tcPr>
          <w:p w14:paraId="08073098" w14:textId="77777777" w:rsidR="00220835" w:rsidRPr="003318C1" w:rsidRDefault="00220835" w:rsidP="00220835">
            <w:pPr>
              <w:pStyle w:val="BodyText"/>
              <w:spacing w:line="256" w:lineRule="auto"/>
              <w:rPr>
                <w:rFonts w:cs="Arial"/>
              </w:rPr>
            </w:pPr>
          </w:p>
        </w:tc>
        <w:tc>
          <w:tcPr>
            <w:tcW w:w="7834" w:type="dxa"/>
          </w:tcPr>
          <w:p w14:paraId="16DFF018" w14:textId="77777777" w:rsidR="00220835" w:rsidRPr="003318C1" w:rsidRDefault="00220835" w:rsidP="00220835">
            <w:pPr>
              <w:pStyle w:val="BodyText"/>
              <w:spacing w:line="256" w:lineRule="auto"/>
              <w:rPr>
                <w:rFonts w:cs="Arial"/>
              </w:rPr>
            </w:pPr>
          </w:p>
        </w:tc>
      </w:tr>
      <w:tr w:rsidR="00220835" w:rsidRPr="003318C1" w14:paraId="210D1A97" w14:textId="77777777" w:rsidTr="00215017">
        <w:tc>
          <w:tcPr>
            <w:tcW w:w="1795" w:type="dxa"/>
          </w:tcPr>
          <w:p w14:paraId="348504C3" w14:textId="77777777" w:rsidR="00220835" w:rsidRPr="003318C1" w:rsidRDefault="00220835" w:rsidP="00220835">
            <w:pPr>
              <w:pStyle w:val="BodyText"/>
              <w:spacing w:line="256" w:lineRule="auto"/>
              <w:rPr>
                <w:rFonts w:cs="Arial"/>
              </w:rPr>
            </w:pPr>
          </w:p>
        </w:tc>
        <w:tc>
          <w:tcPr>
            <w:tcW w:w="7834" w:type="dxa"/>
          </w:tcPr>
          <w:p w14:paraId="6E146FAC" w14:textId="77777777" w:rsidR="00220835" w:rsidRPr="003318C1" w:rsidRDefault="00220835" w:rsidP="00220835">
            <w:pPr>
              <w:pStyle w:val="BodyText"/>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Heading1"/>
        <w:rPr>
          <w:lang w:val="en-US"/>
        </w:rPr>
      </w:pPr>
      <w:r>
        <w:rPr>
          <w:lang w:val="en-US"/>
        </w:rPr>
        <w:lastRenderedPageBreak/>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eastAsia="SimSun" w:hAnsi="Times New Roman"/>
                              </w:rPr>
                            </w:pPr>
                            <w:r w:rsidRPr="00CA1E92">
                              <w:rPr>
                                <w:rFonts w:ascii="Times New Roman" w:eastAsia="SimSu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eastAsia="SimSun" w:hAnsi="Times New Roman"/>
                        </w:rPr>
                      </w:pPr>
                      <w:r w:rsidRPr="00CA1E92">
                        <w:rPr>
                          <w:rFonts w:ascii="Times New Roman" w:eastAsia="SimSu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360C8F" w:rsidRPr="00CA1E92" w:rsidRDefault="00360C8F" w:rsidP="003F3F3B">
                            <w:pPr>
                              <w:pStyle w:val="BodyText"/>
                              <w:rPr>
                                <w:rFonts w:ascii="Times New Roman" w:eastAsia="SimSun" w:hAnsi="Times New Roman"/>
                                <w:b/>
                              </w:rPr>
                            </w:pPr>
                            <w:r w:rsidRPr="00CA1E92">
                              <w:rPr>
                                <w:rFonts w:ascii="Times New Roman" w:eastAsia="SimSu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360C8F" w:rsidRPr="00CA1E92" w:rsidRDefault="00360C8F" w:rsidP="003F3F3B">
                      <w:pPr>
                        <w:pStyle w:val="BodyText"/>
                        <w:rPr>
                          <w:rFonts w:ascii="Times New Roman" w:eastAsia="SimSun" w:hAnsi="Times New Roman"/>
                          <w:b/>
                        </w:rPr>
                      </w:pPr>
                      <w:r w:rsidRPr="00CA1E92">
                        <w:rPr>
                          <w:rFonts w:ascii="Times New Roman" w:eastAsia="SimSu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lastRenderedPageBreak/>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 xml:space="preserve">Discuss the necessity of introducing </w:t>
      </w:r>
      <w:proofErr w:type="spellStart"/>
      <w:r w:rsidRPr="00CA1E92">
        <w:rPr>
          <w:rFonts w:ascii="Arial" w:hAnsi="Arial"/>
          <w:highlight w:val="yellow"/>
        </w:rPr>
        <w:t>K</w:t>
      </w:r>
      <w:r w:rsidR="00D9034D" w:rsidRPr="00CA1E92">
        <w:rPr>
          <w:rFonts w:ascii="Arial" w:hAnsi="Arial"/>
          <w:highlight w:val="yellow"/>
        </w:rPr>
        <w:t>_</w:t>
      </w:r>
      <w:r w:rsidRPr="00CA1E92">
        <w:rPr>
          <w:rFonts w:ascii="Arial" w:hAnsi="Arial"/>
          <w:highlight w:val="yellow"/>
        </w:rPr>
        <w:t>offset</w:t>
      </w:r>
      <w:proofErr w:type="spellEnd"/>
      <w:r w:rsidRPr="00CA1E92">
        <w:rPr>
          <w:rFonts w:ascii="Arial" w:hAnsi="Arial"/>
          <w:highlight w:val="yellow"/>
        </w:rPr>
        <w:t xml:space="preserve">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220835" w:rsidRPr="00CA1E92" w14:paraId="46E2EAB7" w14:textId="77777777" w:rsidTr="00215017">
        <w:tc>
          <w:tcPr>
            <w:tcW w:w="1795" w:type="dxa"/>
          </w:tcPr>
          <w:p w14:paraId="44CD3DD9" w14:textId="77777777" w:rsidR="00220835" w:rsidRPr="00CA1E92" w:rsidRDefault="00220835" w:rsidP="00220835">
            <w:pPr>
              <w:pStyle w:val="BodyText"/>
              <w:spacing w:line="256" w:lineRule="auto"/>
              <w:rPr>
                <w:rFonts w:cs="Arial"/>
              </w:rPr>
            </w:pPr>
          </w:p>
        </w:tc>
        <w:tc>
          <w:tcPr>
            <w:tcW w:w="7834" w:type="dxa"/>
          </w:tcPr>
          <w:p w14:paraId="10CA95D6" w14:textId="77777777" w:rsidR="00220835" w:rsidRPr="00CA1E92" w:rsidRDefault="00220835" w:rsidP="00220835">
            <w:pPr>
              <w:pStyle w:val="BodyText"/>
              <w:spacing w:line="256" w:lineRule="auto"/>
              <w:rPr>
                <w:rFonts w:cs="Arial"/>
              </w:rPr>
            </w:pPr>
          </w:p>
        </w:tc>
      </w:tr>
      <w:tr w:rsidR="00220835" w:rsidRPr="00CA1E92" w14:paraId="228246DD" w14:textId="77777777" w:rsidTr="00215017">
        <w:tc>
          <w:tcPr>
            <w:tcW w:w="1795" w:type="dxa"/>
          </w:tcPr>
          <w:p w14:paraId="0A533C42" w14:textId="77777777" w:rsidR="00220835" w:rsidRPr="00CA1E92" w:rsidRDefault="00220835" w:rsidP="00220835">
            <w:pPr>
              <w:pStyle w:val="BodyText"/>
              <w:spacing w:line="256" w:lineRule="auto"/>
              <w:rPr>
                <w:rFonts w:cs="Arial"/>
              </w:rPr>
            </w:pPr>
          </w:p>
        </w:tc>
        <w:tc>
          <w:tcPr>
            <w:tcW w:w="7834" w:type="dxa"/>
          </w:tcPr>
          <w:p w14:paraId="363B7849" w14:textId="77777777" w:rsidR="00220835" w:rsidRPr="00CA1E92" w:rsidRDefault="00220835" w:rsidP="00220835">
            <w:pPr>
              <w:pStyle w:val="BodyText"/>
              <w:spacing w:line="256" w:lineRule="auto"/>
              <w:rPr>
                <w:rFonts w:cs="Arial"/>
              </w:rPr>
            </w:pPr>
          </w:p>
        </w:tc>
      </w:tr>
      <w:tr w:rsidR="00220835" w:rsidRPr="00CA1E92" w14:paraId="06FE0D23" w14:textId="77777777" w:rsidTr="00215017">
        <w:tc>
          <w:tcPr>
            <w:tcW w:w="1795" w:type="dxa"/>
          </w:tcPr>
          <w:p w14:paraId="7AE5448E" w14:textId="77777777" w:rsidR="00220835" w:rsidRPr="00CA1E92" w:rsidRDefault="00220835" w:rsidP="00220835">
            <w:pPr>
              <w:pStyle w:val="BodyText"/>
              <w:spacing w:line="256" w:lineRule="auto"/>
              <w:rPr>
                <w:rFonts w:cs="Arial"/>
              </w:rPr>
            </w:pPr>
          </w:p>
        </w:tc>
        <w:tc>
          <w:tcPr>
            <w:tcW w:w="7834" w:type="dxa"/>
          </w:tcPr>
          <w:p w14:paraId="4883E53C" w14:textId="77777777" w:rsidR="00220835" w:rsidRPr="00CA1E92" w:rsidRDefault="00220835" w:rsidP="00220835">
            <w:pPr>
              <w:pStyle w:val="BodyText"/>
              <w:spacing w:line="256" w:lineRule="auto"/>
              <w:rPr>
                <w:rFonts w:cs="Arial"/>
              </w:rPr>
            </w:pPr>
          </w:p>
        </w:tc>
      </w:tr>
      <w:tr w:rsidR="00220835" w:rsidRPr="00CA1E92" w14:paraId="781E8AF2" w14:textId="77777777" w:rsidTr="00215017">
        <w:tc>
          <w:tcPr>
            <w:tcW w:w="1795" w:type="dxa"/>
          </w:tcPr>
          <w:p w14:paraId="5B4A9F20" w14:textId="77777777" w:rsidR="00220835" w:rsidRPr="00CA1E92" w:rsidRDefault="00220835" w:rsidP="00220835">
            <w:pPr>
              <w:pStyle w:val="BodyText"/>
              <w:spacing w:line="256" w:lineRule="auto"/>
              <w:rPr>
                <w:rFonts w:cs="Arial"/>
              </w:rPr>
            </w:pPr>
          </w:p>
        </w:tc>
        <w:tc>
          <w:tcPr>
            <w:tcW w:w="7834" w:type="dxa"/>
          </w:tcPr>
          <w:p w14:paraId="58C77D4B" w14:textId="77777777" w:rsidR="00220835" w:rsidRPr="00CA1E92" w:rsidRDefault="00220835" w:rsidP="00220835">
            <w:pPr>
              <w:pStyle w:val="BodyText"/>
              <w:spacing w:line="256" w:lineRule="auto"/>
              <w:rPr>
                <w:rFonts w:cs="Arial"/>
              </w:rPr>
            </w:pPr>
          </w:p>
        </w:tc>
      </w:tr>
      <w:tr w:rsidR="00220835" w:rsidRPr="00CA1E92" w14:paraId="7B35394C" w14:textId="77777777" w:rsidTr="00215017">
        <w:tc>
          <w:tcPr>
            <w:tcW w:w="1795" w:type="dxa"/>
          </w:tcPr>
          <w:p w14:paraId="46C56AE9" w14:textId="77777777" w:rsidR="00220835" w:rsidRPr="00CA1E92" w:rsidRDefault="00220835" w:rsidP="00220835">
            <w:pPr>
              <w:pStyle w:val="BodyText"/>
              <w:spacing w:line="256" w:lineRule="auto"/>
              <w:rPr>
                <w:rFonts w:cs="Arial"/>
              </w:rPr>
            </w:pPr>
          </w:p>
        </w:tc>
        <w:tc>
          <w:tcPr>
            <w:tcW w:w="7834" w:type="dxa"/>
          </w:tcPr>
          <w:p w14:paraId="1EA3565F" w14:textId="77777777" w:rsidR="00220835" w:rsidRPr="00CA1E92" w:rsidRDefault="00220835" w:rsidP="00220835">
            <w:pPr>
              <w:pStyle w:val="BodyText"/>
              <w:spacing w:line="256" w:lineRule="auto"/>
              <w:rPr>
                <w:rFonts w:cs="Arial"/>
              </w:rPr>
            </w:pPr>
          </w:p>
        </w:tc>
      </w:tr>
      <w:tr w:rsidR="00220835" w:rsidRPr="00CA1E92" w14:paraId="7FB1F807" w14:textId="77777777" w:rsidTr="00215017">
        <w:tc>
          <w:tcPr>
            <w:tcW w:w="1795" w:type="dxa"/>
          </w:tcPr>
          <w:p w14:paraId="43E4210E" w14:textId="77777777" w:rsidR="00220835" w:rsidRPr="00CA1E92" w:rsidRDefault="00220835" w:rsidP="00220835">
            <w:pPr>
              <w:pStyle w:val="BodyText"/>
              <w:spacing w:line="256" w:lineRule="auto"/>
              <w:rPr>
                <w:rFonts w:cs="Arial"/>
              </w:rPr>
            </w:pPr>
          </w:p>
        </w:tc>
        <w:tc>
          <w:tcPr>
            <w:tcW w:w="7834" w:type="dxa"/>
          </w:tcPr>
          <w:p w14:paraId="21D4E716" w14:textId="77777777" w:rsidR="00220835" w:rsidRPr="00CA1E92" w:rsidRDefault="00220835" w:rsidP="00220835">
            <w:pPr>
              <w:pStyle w:val="BodyText"/>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 w:val="20"/>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360C8F" w:rsidRPr="007F009E" w:rsidRDefault="00360C8F" w:rsidP="00320EC6">
                            <w:pPr>
                              <w:spacing w:beforeLines="50" w:before="120"/>
                              <w:rPr>
                                <w:rFonts w:eastAsia="Malgun Gothic"/>
                                <w:lang w:eastAsia="ko-KR"/>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2</w:t>
                            </w:r>
                            <w:r w:rsidRPr="007F009E">
                              <w:rPr>
                                <w:rFonts w:eastAsia="SimSun"/>
                                <w:b w:val="0"/>
                              </w:rPr>
                              <w:fldChar w:fldCharType="end"/>
                            </w:r>
                            <w:r w:rsidRPr="00CA1E92">
                              <w:rPr>
                                <w:rFonts w:eastAsia="SimSun"/>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 xml:space="preserve">Observation 3: </w:t>
                            </w:r>
                            <w:r w:rsidRPr="00CA1E92">
                              <w:rPr>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t>.</w:t>
                            </w:r>
                          </w:p>
                          <w:p w14:paraId="2EC1692C" w14:textId="56ADA1DA" w:rsidR="00360C8F" w:rsidRPr="00CA1E92" w:rsidRDefault="00360C8F" w:rsidP="00320EC6">
                            <w:pPr>
                              <w:pStyle w:val="BodyText"/>
                              <w:rPr>
                                <w:rFonts w:ascii="Times New Roman" w:eastAsia="SimSun" w:hAnsi="Times New Roman"/>
                              </w:rPr>
                            </w:pPr>
                            <w:r w:rsidRPr="00CA1E92">
                              <w:rPr>
                                <w:rFonts w:ascii="Times New Roman" w:eastAsia="SimSu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360C8F" w:rsidRPr="007F009E" w:rsidRDefault="00360C8F" w:rsidP="00320EC6">
                      <w:pPr>
                        <w:spacing w:beforeLines="50" w:before="120"/>
                        <w:rPr>
                          <w:rFonts w:eastAsia="Malgun Gothic"/>
                          <w:lang w:eastAsia="ko-KR"/>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2</w:t>
                      </w:r>
                      <w:r w:rsidRPr="007F009E">
                        <w:rPr>
                          <w:rFonts w:eastAsia="SimSun"/>
                          <w:b w:val="0"/>
                        </w:rPr>
                        <w:fldChar w:fldCharType="end"/>
                      </w:r>
                      <w:r w:rsidRPr="00CA1E92">
                        <w:rPr>
                          <w:rFonts w:eastAsia="SimSun"/>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 xml:space="preserve">Observation 3: </w:t>
                      </w:r>
                      <w:r w:rsidRPr="00CA1E92">
                        <w:rPr>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t>.</w:t>
                      </w:r>
                    </w:p>
                    <w:p w14:paraId="2EC1692C" w14:textId="56ADA1DA" w:rsidR="00360C8F" w:rsidRPr="00CA1E92" w:rsidRDefault="00360C8F" w:rsidP="00320EC6">
                      <w:pPr>
                        <w:pStyle w:val="BodyText"/>
                        <w:rPr>
                          <w:rFonts w:ascii="Times New Roman" w:eastAsia="SimSun" w:hAnsi="Times New Roman"/>
                        </w:rPr>
                      </w:pPr>
                      <w:r w:rsidRPr="00CA1E92">
                        <w:rPr>
                          <w:rFonts w:ascii="Times New Roman" w:eastAsia="SimSu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360C8F" w:rsidRPr="007F009E" w:rsidRDefault="00360C8F" w:rsidP="00320EC6">
                            <w:pPr>
                              <w:spacing w:beforeLines="50" w:before="120"/>
                              <w:rPr>
                                <w:rFonts w:eastAsia="Malgun Gothic"/>
                                <w:lang w:eastAsia="ko-KR"/>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3</w:t>
                            </w:r>
                            <w:r w:rsidRPr="007F009E">
                              <w:rPr>
                                <w:rFonts w:eastAsia="SimSun"/>
                                <w:b w:val="0"/>
                              </w:rPr>
                              <w:fldChar w:fldCharType="end"/>
                            </w:r>
                            <w:r w:rsidRPr="00CA1E92">
                              <w:rPr>
                                <w:rFonts w:eastAsia="SimSun"/>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eastAsia="SimSu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360C8F" w:rsidRPr="007F009E" w:rsidRDefault="00360C8F" w:rsidP="00320EC6">
                      <w:pPr>
                        <w:spacing w:beforeLines="50" w:before="120"/>
                        <w:rPr>
                          <w:rFonts w:eastAsia="Malgun Gothic"/>
                          <w:lang w:eastAsia="ko-KR"/>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3</w:t>
                      </w:r>
                      <w:r w:rsidRPr="007F009E">
                        <w:rPr>
                          <w:rFonts w:eastAsia="SimSun"/>
                          <w:b w:val="0"/>
                        </w:rPr>
                        <w:fldChar w:fldCharType="end"/>
                      </w:r>
                      <w:r w:rsidRPr="00CA1E92">
                        <w:rPr>
                          <w:rFonts w:eastAsia="SimSun"/>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eastAsia="SimSu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lastRenderedPageBreak/>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lang w:eastAsia="ko-KR"/>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t>Ericsson</w:t>
            </w:r>
          </w:p>
        </w:tc>
        <w:tc>
          <w:tcPr>
            <w:tcW w:w="7834" w:type="dxa"/>
          </w:tcPr>
          <w:p w14:paraId="66F68107" w14:textId="7935DF17" w:rsidR="00220835" w:rsidRDefault="00220835" w:rsidP="00220835">
            <w:pPr>
              <w:pStyle w:val="BodyText"/>
              <w:spacing w:line="256" w:lineRule="auto"/>
              <w:rPr>
                <w:rFonts w:cs="Arial"/>
              </w:rPr>
            </w:pPr>
            <w:r>
              <w:rPr>
                <w:rFonts w:cs="Arial"/>
                <w:lang w:eastAsia="ja-JP"/>
              </w:rPr>
              <w:t>This appears to be a valid issue that requires discussion.</w:t>
            </w:r>
          </w:p>
        </w:tc>
      </w:tr>
      <w:tr w:rsidR="00220835" w14:paraId="697168C1" w14:textId="77777777" w:rsidTr="00215017">
        <w:tc>
          <w:tcPr>
            <w:tcW w:w="1795" w:type="dxa"/>
          </w:tcPr>
          <w:p w14:paraId="174D27A6" w14:textId="77777777" w:rsidR="00220835" w:rsidRDefault="00220835" w:rsidP="00220835">
            <w:pPr>
              <w:pStyle w:val="BodyText"/>
              <w:spacing w:line="256" w:lineRule="auto"/>
              <w:rPr>
                <w:rFonts w:cs="Arial"/>
              </w:rPr>
            </w:pPr>
          </w:p>
        </w:tc>
        <w:tc>
          <w:tcPr>
            <w:tcW w:w="7834" w:type="dxa"/>
          </w:tcPr>
          <w:p w14:paraId="05F6D5B6" w14:textId="77777777" w:rsidR="00220835" w:rsidRDefault="00220835" w:rsidP="00220835">
            <w:pPr>
              <w:pStyle w:val="BodyText"/>
              <w:spacing w:line="256" w:lineRule="auto"/>
              <w:rPr>
                <w:rFonts w:cs="Arial"/>
              </w:rPr>
            </w:pPr>
          </w:p>
        </w:tc>
      </w:tr>
      <w:tr w:rsidR="00220835" w14:paraId="2EC9F6E5" w14:textId="77777777" w:rsidTr="00215017">
        <w:tc>
          <w:tcPr>
            <w:tcW w:w="1795" w:type="dxa"/>
          </w:tcPr>
          <w:p w14:paraId="3ECC9273" w14:textId="77777777" w:rsidR="00220835" w:rsidRDefault="00220835" w:rsidP="00220835">
            <w:pPr>
              <w:pStyle w:val="BodyText"/>
              <w:spacing w:line="256" w:lineRule="auto"/>
              <w:rPr>
                <w:rFonts w:cs="Arial"/>
              </w:rPr>
            </w:pPr>
          </w:p>
        </w:tc>
        <w:tc>
          <w:tcPr>
            <w:tcW w:w="7834" w:type="dxa"/>
          </w:tcPr>
          <w:p w14:paraId="491B138D" w14:textId="77777777" w:rsidR="00220835" w:rsidRDefault="00220835" w:rsidP="00220835">
            <w:pPr>
              <w:pStyle w:val="BodyText"/>
              <w:spacing w:line="256" w:lineRule="auto"/>
              <w:rPr>
                <w:rFonts w:cs="Arial"/>
              </w:rPr>
            </w:pPr>
          </w:p>
        </w:tc>
      </w:tr>
      <w:tr w:rsidR="00220835" w14:paraId="20CA3E49" w14:textId="77777777" w:rsidTr="00215017">
        <w:tc>
          <w:tcPr>
            <w:tcW w:w="1795" w:type="dxa"/>
          </w:tcPr>
          <w:p w14:paraId="15116D89" w14:textId="77777777" w:rsidR="00220835" w:rsidRDefault="00220835" w:rsidP="00220835">
            <w:pPr>
              <w:pStyle w:val="BodyText"/>
              <w:spacing w:line="256" w:lineRule="auto"/>
              <w:rPr>
                <w:rFonts w:cs="Arial"/>
              </w:rPr>
            </w:pPr>
          </w:p>
        </w:tc>
        <w:tc>
          <w:tcPr>
            <w:tcW w:w="7834" w:type="dxa"/>
          </w:tcPr>
          <w:p w14:paraId="58A3D90A" w14:textId="77777777" w:rsidR="00220835" w:rsidRDefault="00220835" w:rsidP="00220835">
            <w:pPr>
              <w:pStyle w:val="BodyText"/>
              <w:spacing w:line="256" w:lineRule="auto"/>
              <w:rPr>
                <w:rFonts w:cs="Arial"/>
              </w:rPr>
            </w:pPr>
          </w:p>
        </w:tc>
      </w:tr>
      <w:tr w:rsidR="00220835" w14:paraId="200FC6C0" w14:textId="77777777" w:rsidTr="00215017">
        <w:tc>
          <w:tcPr>
            <w:tcW w:w="1795" w:type="dxa"/>
          </w:tcPr>
          <w:p w14:paraId="09C42E58" w14:textId="77777777" w:rsidR="00220835" w:rsidRDefault="00220835" w:rsidP="00220835">
            <w:pPr>
              <w:pStyle w:val="BodyText"/>
              <w:spacing w:line="256" w:lineRule="auto"/>
              <w:rPr>
                <w:rFonts w:cs="Arial"/>
              </w:rPr>
            </w:pPr>
          </w:p>
        </w:tc>
        <w:tc>
          <w:tcPr>
            <w:tcW w:w="7834" w:type="dxa"/>
          </w:tcPr>
          <w:p w14:paraId="4632A5CF" w14:textId="77777777" w:rsidR="00220835" w:rsidRDefault="00220835" w:rsidP="00220835">
            <w:pPr>
              <w:pStyle w:val="BodyText"/>
              <w:spacing w:line="256" w:lineRule="auto"/>
              <w:rPr>
                <w:rFonts w:cs="Arial"/>
              </w:rPr>
            </w:pPr>
          </w:p>
        </w:tc>
      </w:tr>
      <w:tr w:rsidR="00220835" w14:paraId="284B42A7" w14:textId="77777777" w:rsidTr="00215017">
        <w:tc>
          <w:tcPr>
            <w:tcW w:w="1795" w:type="dxa"/>
          </w:tcPr>
          <w:p w14:paraId="18487158" w14:textId="77777777" w:rsidR="00220835" w:rsidRDefault="00220835" w:rsidP="00220835">
            <w:pPr>
              <w:pStyle w:val="BodyText"/>
              <w:spacing w:line="256" w:lineRule="auto"/>
              <w:rPr>
                <w:rFonts w:cs="Arial"/>
              </w:rPr>
            </w:pPr>
          </w:p>
        </w:tc>
        <w:tc>
          <w:tcPr>
            <w:tcW w:w="7834" w:type="dxa"/>
          </w:tcPr>
          <w:p w14:paraId="2E30FC49" w14:textId="77777777" w:rsidR="00220835" w:rsidRDefault="00220835" w:rsidP="00220835">
            <w:pPr>
              <w:pStyle w:val="BodyText"/>
              <w:spacing w:line="256" w:lineRule="auto"/>
              <w:rPr>
                <w:rFonts w:cs="Arial"/>
              </w:rPr>
            </w:pPr>
          </w:p>
        </w:tc>
      </w:tr>
      <w:tr w:rsidR="00220835" w14:paraId="158B6613" w14:textId="77777777" w:rsidTr="00215017">
        <w:tc>
          <w:tcPr>
            <w:tcW w:w="1795" w:type="dxa"/>
          </w:tcPr>
          <w:p w14:paraId="6A48DB1B" w14:textId="77777777" w:rsidR="00220835" w:rsidRDefault="00220835" w:rsidP="00220835">
            <w:pPr>
              <w:pStyle w:val="BodyText"/>
              <w:spacing w:line="256" w:lineRule="auto"/>
              <w:rPr>
                <w:rFonts w:cs="Arial"/>
              </w:rPr>
            </w:pPr>
          </w:p>
        </w:tc>
        <w:tc>
          <w:tcPr>
            <w:tcW w:w="7834" w:type="dxa"/>
          </w:tcPr>
          <w:p w14:paraId="080A7DDE" w14:textId="77777777" w:rsidR="00220835" w:rsidRDefault="00220835" w:rsidP="00220835">
            <w:pPr>
              <w:pStyle w:val="BodyText"/>
              <w:spacing w:line="256" w:lineRule="auto"/>
              <w:rPr>
                <w:rFonts w:cs="Arial"/>
              </w:rPr>
            </w:pPr>
          </w:p>
        </w:tc>
      </w:tr>
      <w:tr w:rsidR="00220835" w14:paraId="0CD3CE9C" w14:textId="77777777" w:rsidTr="00215017">
        <w:tc>
          <w:tcPr>
            <w:tcW w:w="1795" w:type="dxa"/>
          </w:tcPr>
          <w:p w14:paraId="1FD791C3" w14:textId="77777777" w:rsidR="00220835" w:rsidRDefault="00220835" w:rsidP="00220835">
            <w:pPr>
              <w:pStyle w:val="BodyText"/>
              <w:spacing w:line="256" w:lineRule="auto"/>
              <w:rPr>
                <w:rFonts w:cs="Arial"/>
              </w:rPr>
            </w:pPr>
          </w:p>
        </w:tc>
        <w:tc>
          <w:tcPr>
            <w:tcW w:w="7834" w:type="dxa"/>
          </w:tcPr>
          <w:p w14:paraId="2BFFBBC9" w14:textId="77777777" w:rsidR="00220835" w:rsidRDefault="00220835" w:rsidP="00220835">
            <w:pPr>
              <w:pStyle w:val="BodyText"/>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360C8F" w:rsidRPr="00CA1E92" w:rsidRDefault="00360C8F" w:rsidP="009B2304">
                            <w:pPr>
                              <w:pStyle w:val="BodyText"/>
                              <w:rPr>
                                <w:rFonts w:ascii="Times New Roman" w:eastAsia="SimSun" w:hAnsi="Times New Roman"/>
                              </w:rPr>
                            </w:pPr>
                            <w:r w:rsidRPr="00CA1E92">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eastAsia="SimSun" w:hAnsi="Times New Roman"/>
                                <w:b/>
                              </w:rPr>
                            </w:pPr>
                            <w:r w:rsidRPr="00CA1E92">
                              <w:rPr>
                                <w:rFonts w:ascii="Times New Roman" w:eastAsia="SimSu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360C8F" w:rsidRPr="00CA1E92" w:rsidRDefault="00360C8F" w:rsidP="009B2304">
                      <w:pPr>
                        <w:pStyle w:val="BodyText"/>
                        <w:rPr>
                          <w:rFonts w:ascii="Times New Roman" w:eastAsia="SimSun" w:hAnsi="Times New Roman"/>
                        </w:rPr>
                      </w:pPr>
                      <w:r w:rsidRPr="00CA1E92">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eastAsia="SimSun" w:hAnsi="Times New Roman"/>
                          <w:b/>
                        </w:rPr>
                      </w:pPr>
                      <w:r w:rsidRPr="00CA1E92">
                        <w:rPr>
                          <w:rFonts w:ascii="Times New Roman" w:eastAsia="SimSu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eastAsia="SimSun" w:cs="Arial"/>
          <w:i/>
          <w:iCs/>
          <w:highlight w:val="yellow"/>
        </w:rPr>
        <w:t xml:space="preserve">[OPPO] </w:t>
      </w:r>
      <w:proofErr w:type="spellStart"/>
      <w:r w:rsidR="00DE1B65" w:rsidRPr="00CA1E92">
        <w:rPr>
          <w:rFonts w:eastAsia="SimSun" w:cs="Arial"/>
          <w:i/>
          <w:iCs/>
          <w:highlight w:val="yellow"/>
        </w:rPr>
        <w:t>K_offset</w:t>
      </w:r>
      <w:proofErr w:type="spellEnd"/>
      <w:r w:rsidR="00DE1B65" w:rsidRPr="00CA1E92">
        <w:rPr>
          <w:rFonts w:eastAsia="SimSun" w:cs="Arial"/>
          <w:i/>
          <w:iCs/>
          <w:highlight w:val="yellow"/>
        </w:rPr>
        <w:t xml:space="preserve">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220835" w14:paraId="3FC3B3A4" w14:textId="77777777" w:rsidTr="00215017">
        <w:tc>
          <w:tcPr>
            <w:tcW w:w="1795" w:type="dxa"/>
          </w:tcPr>
          <w:p w14:paraId="0C038A29" w14:textId="77777777" w:rsidR="00220835" w:rsidRDefault="00220835" w:rsidP="00220835">
            <w:pPr>
              <w:pStyle w:val="BodyText"/>
              <w:spacing w:line="256" w:lineRule="auto"/>
              <w:rPr>
                <w:rFonts w:cs="Arial"/>
              </w:rPr>
            </w:pPr>
          </w:p>
        </w:tc>
        <w:tc>
          <w:tcPr>
            <w:tcW w:w="7834" w:type="dxa"/>
          </w:tcPr>
          <w:p w14:paraId="7ED801A3" w14:textId="77777777" w:rsidR="00220835" w:rsidRDefault="00220835" w:rsidP="00220835">
            <w:pPr>
              <w:pStyle w:val="BodyText"/>
              <w:spacing w:line="256" w:lineRule="auto"/>
              <w:rPr>
                <w:rFonts w:cs="Arial"/>
              </w:rPr>
            </w:pPr>
          </w:p>
        </w:tc>
      </w:tr>
      <w:tr w:rsidR="00220835" w14:paraId="68FBF3F0" w14:textId="77777777" w:rsidTr="00215017">
        <w:tc>
          <w:tcPr>
            <w:tcW w:w="1795" w:type="dxa"/>
          </w:tcPr>
          <w:p w14:paraId="51CF63EF" w14:textId="77777777" w:rsidR="00220835" w:rsidRDefault="00220835" w:rsidP="00220835">
            <w:pPr>
              <w:pStyle w:val="BodyText"/>
              <w:spacing w:line="256" w:lineRule="auto"/>
              <w:rPr>
                <w:rFonts w:cs="Arial"/>
              </w:rPr>
            </w:pPr>
          </w:p>
        </w:tc>
        <w:tc>
          <w:tcPr>
            <w:tcW w:w="7834" w:type="dxa"/>
          </w:tcPr>
          <w:p w14:paraId="1C399AFF" w14:textId="77777777" w:rsidR="00220835" w:rsidRDefault="00220835" w:rsidP="00220835">
            <w:pPr>
              <w:pStyle w:val="BodyText"/>
              <w:spacing w:line="256" w:lineRule="auto"/>
              <w:rPr>
                <w:rFonts w:cs="Arial"/>
              </w:rPr>
            </w:pPr>
          </w:p>
        </w:tc>
      </w:tr>
      <w:tr w:rsidR="00220835" w14:paraId="07C1D0A6" w14:textId="77777777" w:rsidTr="00215017">
        <w:tc>
          <w:tcPr>
            <w:tcW w:w="1795" w:type="dxa"/>
          </w:tcPr>
          <w:p w14:paraId="24CA2D15" w14:textId="77777777" w:rsidR="00220835" w:rsidRDefault="00220835" w:rsidP="00220835">
            <w:pPr>
              <w:pStyle w:val="BodyText"/>
              <w:spacing w:line="256" w:lineRule="auto"/>
              <w:rPr>
                <w:rFonts w:cs="Arial"/>
              </w:rPr>
            </w:pPr>
          </w:p>
        </w:tc>
        <w:tc>
          <w:tcPr>
            <w:tcW w:w="7834" w:type="dxa"/>
          </w:tcPr>
          <w:p w14:paraId="7B3051DF" w14:textId="77777777" w:rsidR="00220835" w:rsidRDefault="00220835" w:rsidP="00220835">
            <w:pPr>
              <w:pStyle w:val="BodyText"/>
              <w:spacing w:line="256" w:lineRule="auto"/>
              <w:rPr>
                <w:rFonts w:cs="Arial"/>
              </w:rPr>
            </w:pPr>
          </w:p>
        </w:tc>
      </w:tr>
      <w:tr w:rsidR="00220835" w14:paraId="46A79BFA" w14:textId="77777777" w:rsidTr="00215017">
        <w:tc>
          <w:tcPr>
            <w:tcW w:w="1795" w:type="dxa"/>
          </w:tcPr>
          <w:p w14:paraId="316E34DE" w14:textId="77777777" w:rsidR="00220835" w:rsidRDefault="00220835" w:rsidP="00220835">
            <w:pPr>
              <w:pStyle w:val="BodyText"/>
              <w:spacing w:line="256" w:lineRule="auto"/>
              <w:rPr>
                <w:rFonts w:cs="Arial"/>
              </w:rPr>
            </w:pPr>
          </w:p>
        </w:tc>
        <w:tc>
          <w:tcPr>
            <w:tcW w:w="7834" w:type="dxa"/>
          </w:tcPr>
          <w:p w14:paraId="6BEEE3D7" w14:textId="77777777" w:rsidR="00220835" w:rsidRDefault="00220835" w:rsidP="00220835">
            <w:pPr>
              <w:pStyle w:val="BodyText"/>
              <w:spacing w:line="256" w:lineRule="auto"/>
              <w:rPr>
                <w:rFonts w:cs="Arial"/>
              </w:rPr>
            </w:pPr>
          </w:p>
        </w:tc>
      </w:tr>
      <w:tr w:rsidR="00220835" w14:paraId="05E3F5B9" w14:textId="77777777" w:rsidTr="00215017">
        <w:tc>
          <w:tcPr>
            <w:tcW w:w="1795" w:type="dxa"/>
          </w:tcPr>
          <w:p w14:paraId="27179CD0" w14:textId="77777777" w:rsidR="00220835" w:rsidRDefault="00220835" w:rsidP="00220835">
            <w:pPr>
              <w:pStyle w:val="BodyText"/>
              <w:spacing w:line="256" w:lineRule="auto"/>
              <w:rPr>
                <w:rFonts w:cs="Arial"/>
              </w:rPr>
            </w:pPr>
          </w:p>
        </w:tc>
        <w:tc>
          <w:tcPr>
            <w:tcW w:w="7834" w:type="dxa"/>
          </w:tcPr>
          <w:p w14:paraId="4FE7ACFB" w14:textId="77777777" w:rsidR="00220835" w:rsidRDefault="00220835" w:rsidP="00220835">
            <w:pPr>
              <w:pStyle w:val="BodyText"/>
              <w:spacing w:line="256" w:lineRule="auto"/>
              <w:rPr>
                <w:rFonts w:cs="Arial"/>
              </w:rPr>
            </w:pPr>
          </w:p>
        </w:tc>
      </w:tr>
      <w:tr w:rsidR="00220835" w14:paraId="162AF205" w14:textId="77777777" w:rsidTr="00215017">
        <w:tc>
          <w:tcPr>
            <w:tcW w:w="1795" w:type="dxa"/>
          </w:tcPr>
          <w:p w14:paraId="15567A33" w14:textId="77777777" w:rsidR="00220835" w:rsidRDefault="00220835" w:rsidP="00220835">
            <w:pPr>
              <w:pStyle w:val="BodyText"/>
              <w:spacing w:line="256" w:lineRule="auto"/>
              <w:rPr>
                <w:rFonts w:cs="Arial"/>
              </w:rPr>
            </w:pPr>
          </w:p>
        </w:tc>
        <w:tc>
          <w:tcPr>
            <w:tcW w:w="7834" w:type="dxa"/>
          </w:tcPr>
          <w:p w14:paraId="319AAEA6" w14:textId="77777777" w:rsidR="00220835" w:rsidRDefault="00220835" w:rsidP="00220835">
            <w:pPr>
              <w:pStyle w:val="BodyText"/>
              <w:spacing w:line="256" w:lineRule="auto"/>
              <w:rPr>
                <w:rFonts w:cs="Arial"/>
              </w:rPr>
            </w:pPr>
          </w:p>
        </w:tc>
      </w:tr>
      <w:tr w:rsidR="00220835" w14:paraId="4D93A964" w14:textId="77777777" w:rsidTr="00215017">
        <w:tc>
          <w:tcPr>
            <w:tcW w:w="1795" w:type="dxa"/>
          </w:tcPr>
          <w:p w14:paraId="089369E2" w14:textId="77777777" w:rsidR="00220835" w:rsidRDefault="00220835" w:rsidP="00220835">
            <w:pPr>
              <w:pStyle w:val="BodyText"/>
              <w:spacing w:line="256" w:lineRule="auto"/>
              <w:rPr>
                <w:rFonts w:cs="Arial"/>
              </w:rPr>
            </w:pPr>
          </w:p>
        </w:tc>
        <w:tc>
          <w:tcPr>
            <w:tcW w:w="7834" w:type="dxa"/>
          </w:tcPr>
          <w:p w14:paraId="1A51C232" w14:textId="77777777" w:rsidR="00220835" w:rsidRDefault="00220835" w:rsidP="00220835">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rFonts w:eastAsia="SimSu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rFonts w:eastAsia="SimSun"/>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bookmarkStart w:id="19" w:name="_GoBack" w:colFirst="0" w:colLast="0"/>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bookmarkEnd w:id="19"/>
      <w:tr w:rsidR="00220835" w14:paraId="4A4E22EF" w14:textId="77777777" w:rsidTr="00215017">
        <w:tc>
          <w:tcPr>
            <w:tcW w:w="1795" w:type="dxa"/>
          </w:tcPr>
          <w:p w14:paraId="769A5F84" w14:textId="77777777" w:rsidR="00220835" w:rsidRDefault="00220835" w:rsidP="00220835">
            <w:pPr>
              <w:pStyle w:val="BodyText"/>
              <w:spacing w:line="256" w:lineRule="auto"/>
              <w:rPr>
                <w:rFonts w:cs="Arial"/>
              </w:rPr>
            </w:pPr>
          </w:p>
        </w:tc>
        <w:tc>
          <w:tcPr>
            <w:tcW w:w="7834" w:type="dxa"/>
          </w:tcPr>
          <w:p w14:paraId="1B4F3FC5" w14:textId="77777777" w:rsidR="00220835" w:rsidRDefault="00220835" w:rsidP="00220835">
            <w:pPr>
              <w:pStyle w:val="BodyText"/>
              <w:spacing w:line="256" w:lineRule="auto"/>
              <w:rPr>
                <w:rFonts w:cs="Arial"/>
              </w:rPr>
            </w:pPr>
          </w:p>
        </w:tc>
      </w:tr>
      <w:tr w:rsidR="00220835" w14:paraId="201A3279" w14:textId="77777777" w:rsidTr="00215017">
        <w:tc>
          <w:tcPr>
            <w:tcW w:w="1795" w:type="dxa"/>
          </w:tcPr>
          <w:p w14:paraId="329F17C5" w14:textId="77777777" w:rsidR="00220835" w:rsidRDefault="00220835" w:rsidP="00220835">
            <w:pPr>
              <w:pStyle w:val="BodyText"/>
              <w:spacing w:line="256" w:lineRule="auto"/>
              <w:rPr>
                <w:rFonts w:cs="Arial"/>
              </w:rPr>
            </w:pPr>
          </w:p>
        </w:tc>
        <w:tc>
          <w:tcPr>
            <w:tcW w:w="7834" w:type="dxa"/>
          </w:tcPr>
          <w:p w14:paraId="1C5FBE74" w14:textId="77777777" w:rsidR="00220835" w:rsidRDefault="00220835" w:rsidP="00220835">
            <w:pPr>
              <w:pStyle w:val="BodyText"/>
              <w:spacing w:line="256" w:lineRule="auto"/>
              <w:rPr>
                <w:rFonts w:cs="Arial"/>
              </w:rPr>
            </w:pPr>
          </w:p>
        </w:tc>
      </w:tr>
      <w:tr w:rsidR="00220835" w14:paraId="7568C387" w14:textId="77777777" w:rsidTr="00215017">
        <w:tc>
          <w:tcPr>
            <w:tcW w:w="1795" w:type="dxa"/>
          </w:tcPr>
          <w:p w14:paraId="280F06A1" w14:textId="77777777" w:rsidR="00220835" w:rsidRDefault="00220835" w:rsidP="00220835">
            <w:pPr>
              <w:pStyle w:val="BodyText"/>
              <w:spacing w:line="256" w:lineRule="auto"/>
              <w:rPr>
                <w:rFonts w:cs="Arial"/>
              </w:rPr>
            </w:pPr>
          </w:p>
        </w:tc>
        <w:tc>
          <w:tcPr>
            <w:tcW w:w="7834" w:type="dxa"/>
          </w:tcPr>
          <w:p w14:paraId="637E0A94" w14:textId="77777777" w:rsidR="00220835" w:rsidRDefault="00220835" w:rsidP="00220835">
            <w:pPr>
              <w:pStyle w:val="BodyText"/>
              <w:spacing w:line="256" w:lineRule="auto"/>
              <w:rPr>
                <w:rFonts w:cs="Arial"/>
              </w:rPr>
            </w:pPr>
          </w:p>
        </w:tc>
      </w:tr>
      <w:tr w:rsidR="00220835" w14:paraId="699F09C8" w14:textId="77777777" w:rsidTr="00215017">
        <w:tc>
          <w:tcPr>
            <w:tcW w:w="1795" w:type="dxa"/>
          </w:tcPr>
          <w:p w14:paraId="4F22043C" w14:textId="77777777" w:rsidR="00220835" w:rsidRDefault="00220835" w:rsidP="00220835">
            <w:pPr>
              <w:pStyle w:val="BodyText"/>
              <w:spacing w:line="256" w:lineRule="auto"/>
              <w:rPr>
                <w:rFonts w:cs="Arial"/>
              </w:rPr>
            </w:pPr>
          </w:p>
        </w:tc>
        <w:tc>
          <w:tcPr>
            <w:tcW w:w="7834" w:type="dxa"/>
          </w:tcPr>
          <w:p w14:paraId="670944BE" w14:textId="77777777" w:rsidR="00220835" w:rsidRDefault="00220835" w:rsidP="00220835">
            <w:pPr>
              <w:pStyle w:val="BodyText"/>
              <w:spacing w:line="256" w:lineRule="auto"/>
              <w:rPr>
                <w:rFonts w:cs="Arial"/>
              </w:rPr>
            </w:pPr>
          </w:p>
        </w:tc>
      </w:tr>
      <w:tr w:rsidR="00220835" w14:paraId="286C3DD4" w14:textId="77777777" w:rsidTr="00215017">
        <w:tc>
          <w:tcPr>
            <w:tcW w:w="1795" w:type="dxa"/>
          </w:tcPr>
          <w:p w14:paraId="154738EB" w14:textId="77777777" w:rsidR="00220835" w:rsidRDefault="00220835" w:rsidP="00220835">
            <w:pPr>
              <w:pStyle w:val="BodyText"/>
              <w:spacing w:line="256" w:lineRule="auto"/>
              <w:rPr>
                <w:rFonts w:cs="Arial"/>
              </w:rPr>
            </w:pPr>
          </w:p>
        </w:tc>
        <w:tc>
          <w:tcPr>
            <w:tcW w:w="7834" w:type="dxa"/>
          </w:tcPr>
          <w:p w14:paraId="685F3B21" w14:textId="77777777" w:rsidR="00220835" w:rsidRDefault="00220835" w:rsidP="00220835">
            <w:pPr>
              <w:pStyle w:val="BodyText"/>
              <w:spacing w:line="256" w:lineRule="auto"/>
              <w:rPr>
                <w:rFonts w:cs="Arial"/>
              </w:rPr>
            </w:pPr>
          </w:p>
        </w:tc>
      </w:tr>
      <w:tr w:rsidR="00220835" w14:paraId="1EE889DB" w14:textId="77777777" w:rsidTr="00215017">
        <w:tc>
          <w:tcPr>
            <w:tcW w:w="1795" w:type="dxa"/>
          </w:tcPr>
          <w:p w14:paraId="5B8CA383" w14:textId="77777777" w:rsidR="00220835" w:rsidRDefault="00220835" w:rsidP="00220835">
            <w:pPr>
              <w:pStyle w:val="BodyText"/>
              <w:spacing w:line="256" w:lineRule="auto"/>
              <w:rPr>
                <w:rFonts w:cs="Arial"/>
              </w:rPr>
            </w:pPr>
          </w:p>
        </w:tc>
        <w:tc>
          <w:tcPr>
            <w:tcW w:w="7834" w:type="dxa"/>
          </w:tcPr>
          <w:p w14:paraId="3D69CCF4" w14:textId="77777777" w:rsidR="00220835" w:rsidRDefault="00220835" w:rsidP="00220835">
            <w:pPr>
              <w:pStyle w:val="BodyText"/>
              <w:spacing w:line="256" w:lineRule="auto"/>
              <w:rPr>
                <w:rFonts w:cs="Arial"/>
              </w:rPr>
            </w:pPr>
          </w:p>
        </w:tc>
      </w:tr>
      <w:tr w:rsidR="00220835" w14:paraId="49930D20" w14:textId="77777777" w:rsidTr="00215017">
        <w:tc>
          <w:tcPr>
            <w:tcW w:w="1795" w:type="dxa"/>
          </w:tcPr>
          <w:p w14:paraId="59FD4889" w14:textId="77777777" w:rsidR="00220835" w:rsidRDefault="00220835" w:rsidP="00220835">
            <w:pPr>
              <w:pStyle w:val="BodyText"/>
              <w:spacing w:line="256" w:lineRule="auto"/>
              <w:rPr>
                <w:rFonts w:cs="Arial"/>
              </w:rPr>
            </w:pPr>
          </w:p>
        </w:tc>
        <w:tc>
          <w:tcPr>
            <w:tcW w:w="7834" w:type="dxa"/>
          </w:tcPr>
          <w:p w14:paraId="64D48F87" w14:textId="77777777" w:rsidR="00220835" w:rsidRDefault="00220835" w:rsidP="00220835">
            <w:pPr>
              <w:pStyle w:val="BodyText"/>
              <w:spacing w:line="256" w:lineRule="auto"/>
              <w:rPr>
                <w:rFonts w:cs="Arial"/>
              </w:rPr>
            </w:pPr>
          </w:p>
        </w:tc>
      </w:tr>
      <w:tr w:rsidR="00220835" w14:paraId="2258E136" w14:textId="77777777" w:rsidTr="00215017">
        <w:tc>
          <w:tcPr>
            <w:tcW w:w="1795" w:type="dxa"/>
          </w:tcPr>
          <w:p w14:paraId="296B71B9" w14:textId="77777777" w:rsidR="00220835" w:rsidRDefault="00220835" w:rsidP="00220835">
            <w:pPr>
              <w:pStyle w:val="BodyText"/>
              <w:spacing w:line="256" w:lineRule="auto"/>
              <w:rPr>
                <w:rFonts w:cs="Arial"/>
              </w:rPr>
            </w:pPr>
          </w:p>
        </w:tc>
        <w:tc>
          <w:tcPr>
            <w:tcW w:w="7834" w:type="dxa"/>
          </w:tcPr>
          <w:p w14:paraId="19F68BAB" w14:textId="77777777" w:rsidR="00220835" w:rsidRDefault="00220835" w:rsidP="00220835">
            <w:pPr>
              <w:pStyle w:val="BodyText"/>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20" w:name="_In-sequence_SDU_delivery"/>
      <w:bookmarkEnd w:id="20"/>
      <w:r w:rsidRPr="00A85EAA">
        <w:rPr>
          <w:lang w:val="en-US"/>
        </w:rPr>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pPr>
      <w:bookmarkStart w:id="2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 xml:space="preserve">Huawei, </w:t>
      </w:r>
      <w:proofErr w:type="spellStart"/>
      <w:r w:rsidRPr="00CA1E92">
        <w:t>HiSilicon</w:t>
      </w:r>
      <w:proofErr w:type="spellEnd"/>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proofErr w:type="spellStart"/>
      <w:r w:rsidRPr="00CA1E92">
        <w:t>Discusson</w:t>
      </w:r>
      <w:proofErr w:type="spellEnd"/>
      <w:r w:rsidRPr="00CA1E92">
        <w:t xml:space="preserve">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lastRenderedPageBreak/>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proofErr w:type="spellStart"/>
      <w:r w:rsidRPr="00CA1E92">
        <w:t>InterDigital</w:t>
      </w:r>
      <w:proofErr w:type="spellEnd"/>
      <w:r w:rsidRPr="00CA1E92">
        <w:t>,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proofErr w:type="spellStart"/>
      <w:r w:rsidRPr="00CA1E92">
        <w:t>Spreadtrum</w:t>
      </w:r>
      <w:proofErr w:type="spellEnd"/>
      <w:r w:rsidRPr="00CA1E92">
        <w:t xml:space="preserve">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D90C0B">
                            <w:pPr>
                              <w:numPr>
                                <w:ilvl w:val="0"/>
                                <w:numId w:val="16"/>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D90C0B">
                            <w:pPr>
                              <w:numPr>
                                <w:ilvl w:val="1"/>
                                <w:numId w:val="16"/>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D90C0B">
                            <w:pPr>
                              <w:numPr>
                                <w:ilvl w:val="1"/>
                                <w:numId w:val="15"/>
                              </w:numPr>
                              <w:ind w:left="1080"/>
                              <w:rPr>
                                <w:lang w:eastAsia="x-none"/>
                              </w:rPr>
                            </w:pPr>
                            <w:r w:rsidRPr="00CA1E92">
                              <w:rPr>
                                <w:lang w:eastAsia="x-none"/>
                              </w:rPr>
                              <w:t>The transmission timing of RAR grant scheduled PUSCH.</w:t>
                            </w:r>
                          </w:p>
                          <w:p w14:paraId="4145BC5D" w14:textId="77777777" w:rsidR="00360C8F" w:rsidRPr="00CA1E92" w:rsidRDefault="00360C8F" w:rsidP="00D90C0B">
                            <w:pPr>
                              <w:numPr>
                                <w:ilvl w:val="1"/>
                                <w:numId w:val="15"/>
                              </w:numPr>
                              <w:ind w:left="1080"/>
                              <w:rPr>
                                <w:lang w:eastAsia="x-none"/>
                              </w:rPr>
                            </w:pPr>
                            <w:r w:rsidRPr="00CA1E92">
                              <w:rPr>
                                <w:lang w:eastAsia="x-none"/>
                              </w:rPr>
                              <w:t>The transmission timing of HARQ-ACK on PUCCH.</w:t>
                            </w:r>
                          </w:p>
                          <w:p w14:paraId="2B581986" w14:textId="77777777" w:rsidR="00360C8F" w:rsidRPr="00CA1E92" w:rsidRDefault="00360C8F" w:rsidP="00D90C0B">
                            <w:pPr>
                              <w:numPr>
                                <w:ilvl w:val="1"/>
                                <w:numId w:val="15"/>
                              </w:numPr>
                              <w:ind w:left="1080"/>
                              <w:rPr>
                                <w:lang w:eastAsia="x-none"/>
                              </w:rPr>
                            </w:pPr>
                            <w:r w:rsidRPr="00CA1E92">
                              <w:rPr>
                                <w:lang w:eastAsia="x-none"/>
                              </w:rPr>
                              <w:t>The CSI reference resource timing.</w:t>
                            </w:r>
                          </w:p>
                          <w:p w14:paraId="6DD7E612" w14:textId="77777777" w:rsidR="00360C8F" w:rsidRPr="00CA1E92" w:rsidRDefault="00360C8F" w:rsidP="00D90C0B">
                            <w:pPr>
                              <w:numPr>
                                <w:ilvl w:val="1"/>
                                <w:numId w:val="15"/>
                              </w:numPr>
                              <w:ind w:left="1080"/>
                              <w:rPr>
                                <w:lang w:eastAsia="x-none"/>
                              </w:rPr>
                            </w:pPr>
                            <w:r w:rsidRPr="00CA1E92">
                              <w:rPr>
                                <w:lang w:eastAsia="x-none"/>
                              </w:rPr>
                              <w:t>The transmission timing of aperiodic SRS.</w:t>
                            </w:r>
                          </w:p>
                          <w:p w14:paraId="0EA229D1" w14:textId="77777777" w:rsidR="00360C8F" w:rsidRPr="00CA1E92" w:rsidRDefault="00360C8F" w:rsidP="00D90C0B">
                            <w:pPr>
                              <w:numPr>
                                <w:ilvl w:val="0"/>
                                <w:numId w:val="15"/>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D90C0B">
                      <w:pPr>
                        <w:numPr>
                          <w:ilvl w:val="0"/>
                          <w:numId w:val="16"/>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D90C0B">
                      <w:pPr>
                        <w:numPr>
                          <w:ilvl w:val="1"/>
                          <w:numId w:val="16"/>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D90C0B">
                      <w:pPr>
                        <w:numPr>
                          <w:ilvl w:val="1"/>
                          <w:numId w:val="15"/>
                        </w:numPr>
                        <w:ind w:left="1080"/>
                        <w:rPr>
                          <w:lang w:eastAsia="x-none"/>
                        </w:rPr>
                      </w:pPr>
                      <w:r w:rsidRPr="00CA1E92">
                        <w:rPr>
                          <w:lang w:eastAsia="x-none"/>
                        </w:rPr>
                        <w:t>The transmission timing of RAR grant scheduled PUSCH.</w:t>
                      </w:r>
                    </w:p>
                    <w:p w14:paraId="4145BC5D" w14:textId="77777777" w:rsidR="00360C8F" w:rsidRPr="00CA1E92" w:rsidRDefault="00360C8F" w:rsidP="00D90C0B">
                      <w:pPr>
                        <w:numPr>
                          <w:ilvl w:val="1"/>
                          <w:numId w:val="15"/>
                        </w:numPr>
                        <w:ind w:left="1080"/>
                        <w:rPr>
                          <w:lang w:eastAsia="x-none"/>
                        </w:rPr>
                      </w:pPr>
                      <w:r w:rsidRPr="00CA1E92">
                        <w:rPr>
                          <w:lang w:eastAsia="x-none"/>
                        </w:rPr>
                        <w:t>The transmission timing of HARQ-ACK on PUCCH.</w:t>
                      </w:r>
                    </w:p>
                    <w:p w14:paraId="2B581986" w14:textId="77777777" w:rsidR="00360C8F" w:rsidRPr="00CA1E92" w:rsidRDefault="00360C8F" w:rsidP="00D90C0B">
                      <w:pPr>
                        <w:numPr>
                          <w:ilvl w:val="1"/>
                          <w:numId w:val="15"/>
                        </w:numPr>
                        <w:ind w:left="1080"/>
                        <w:rPr>
                          <w:lang w:eastAsia="x-none"/>
                        </w:rPr>
                      </w:pPr>
                      <w:r w:rsidRPr="00CA1E92">
                        <w:rPr>
                          <w:lang w:eastAsia="x-none"/>
                        </w:rPr>
                        <w:t>The CSI reference resource timing.</w:t>
                      </w:r>
                    </w:p>
                    <w:p w14:paraId="6DD7E612" w14:textId="77777777" w:rsidR="00360C8F" w:rsidRPr="00CA1E92" w:rsidRDefault="00360C8F" w:rsidP="00D90C0B">
                      <w:pPr>
                        <w:numPr>
                          <w:ilvl w:val="1"/>
                          <w:numId w:val="15"/>
                        </w:numPr>
                        <w:ind w:left="1080"/>
                        <w:rPr>
                          <w:lang w:eastAsia="x-none"/>
                        </w:rPr>
                      </w:pPr>
                      <w:r w:rsidRPr="00CA1E92">
                        <w:rPr>
                          <w:lang w:eastAsia="x-none"/>
                        </w:rPr>
                        <w:t>The transmission timing of aperiodic SRS.</w:t>
                      </w:r>
                    </w:p>
                    <w:p w14:paraId="0EA229D1" w14:textId="77777777" w:rsidR="00360C8F" w:rsidRPr="00CA1E92" w:rsidRDefault="00360C8F" w:rsidP="00D90C0B">
                      <w:pPr>
                        <w:numPr>
                          <w:ilvl w:val="0"/>
                          <w:numId w:val="15"/>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w:t>
            </w:r>
            <w:proofErr w:type="spellStart"/>
            <w:r w:rsidRPr="00CA1E92">
              <w:rPr>
                <w:rFonts w:cstheme="minorHAnsi"/>
              </w:rPr>
              <w:t>ResponseWindow</w:t>
            </w:r>
            <w:proofErr w:type="spellEnd"/>
            <w:r w:rsidRPr="00CA1E92">
              <w:rPr>
                <w:rFonts w:cstheme="minorHAnsi"/>
              </w:rPr>
              <w:t xml:space="preserve"> and an offset for the start of the ra-</w:t>
            </w:r>
            <w:proofErr w:type="spellStart"/>
            <w:r w:rsidRPr="00CA1E92">
              <w:rPr>
                <w:rFonts w:cstheme="minorHAnsi"/>
              </w:rPr>
              <w:t>ResponseWindow</w:t>
            </w:r>
            <w:proofErr w:type="spellEnd"/>
            <w:r w:rsidRPr="00CA1E92">
              <w:rPr>
                <w:rFonts w:cstheme="minorHAnsi"/>
              </w:rPr>
              <w:t>.</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1: For a MAC CE command indicates to the UE about an action in DL or an assumption on the downlink configuration, the UE </w:t>
            </w:r>
            <w:r w:rsidRPr="00CA1E92">
              <w:rPr>
                <w:rFonts w:eastAsia="SimSun" w:cstheme="minorHAnsi"/>
              </w:rPr>
              <w:lastRenderedPageBreak/>
              <w:t>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CA1E92">
              <w:rPr>
                <w:rFonts w:eastAsia="SimSun" w:cstheme="minorHAnsi"/>
              </w:rPr>
              <w:t xml:space="preserve"> ,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 and the value of Y is the common TA offset in the </w:t>
            </w:r>
            <w:proofErr w:type="spellStart"/>
            <w:r w:rsidRPr="00CA1E92">
              <w:rPr>
                <w:rFonts w:eastAsia="SimSun" w:cstheme="minorHAnsi"/>
              </w:rPr>
              <w:t>gNB's</w:t>
            </w:r>
            <w:proofErr w:type="spellEnd"/>
            <w:r w:rsidRPr="00CA1E92">
              <w:rPr>
                <w:rFonts w:eastAsia="SimSun" w:cstheme="minorHAnsi"/>
              </w:rPr>
              <w:t xml:space="preserve"> DL and UL frame timing.</w:t>
            </w:r>
          </w:p>
          <w:p w14:paraId="1BF57ABC" w14:textId="74456D32"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CA1E92">
              <w:rPr>
                <w:rFonts w:eastAsia="SimSun" w:cstheme="minorHAnsi"/>
              </w:rPr>
              <w:t xml:space="preserve">,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3: For K</w:t>
            </w:r>
            <w:r w:rsidRPr="00CA1E92">
              <w:rPr>
                <w:rFonts w:eastAsia="SimSun" w:cstheme="minorHAnsi"/>
                <w:vertAlign w:val="subscript"/>
              </w:rPr>
              <w:t>offset</w:t>
            </w:r>
            <w:r w:rsidRPr="00CA1E92">
              <w:rPr>
                <w:rFonts w:eastAsia="SimSun" w:cstheme="minorHAnsi"/>
              </w:rPr>
              <w:t xml:space="preserve"> used in initial access, beam-specific K</w:t>
            </w:r>
            <w:r w:rsidRPr="00CA1E92">
              <w:rPr>
                <w:rFonts w:eastAsia="SimSun" w:cstheme="minorHAnsi"/>
                <w:vertAlign w:val="subscript"/>
              </w:rPr>
              <w:t>offset</w:t>
            </w:r>
            <w:r w:rsidRPr="00CA1E92">
              <w:rPr>
                <w:rFonts w:eastAsia="SimSun" w:cstheme="minorHAnsi"/>
              </w:rPr>
              <w:t xml:space="preserve"> is supported.</w:t>
            </w:r>
          </w:p>
          <w:p w14:paraId="423684B6"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4: In NTN, cell-specific K</w:t>
            </w:r>
            <w:r w:rsidRPr="00CA1E92">
              <w:rPr>
                <w:rFonts w:eastAsia="SimSun" w:cstheme="minorHAnsi"/>
                <w:vertAlign w:val="subscript"/>
              </w:rPr>
              <w:t>offset</w:t>
            </w:r>
            <w:r w:rsidRPr="00CA1E92">
              <w:rPr>
                <w:rFonts w:eastAsia="SimSun" w:cstheme="minorHAnsi"/>
              </w:rPr>
              <w:t xml:space="preserve"> should also be supported.</w:t>
            </w:r>
          </w:p>
          <w:p w14:paraId="408E014D" w14:textId="77777777" w:rsidR="00C85D87" w:rsidRPr="00CA1E92" w:rsidRDefault="00C85D87" w:rsidP="00C85D87">
            <w:pPr>
              <w:spacing w:beforeLines="100" w:before="240" w:afterLines="100" w:after="240"/>
              <w:rPr>
                <w:rFonts w:eastAsia="SimSun" w:cstheme="minorHAnsi"/>
              </w:rPr>
            </w:pPr>
            <w:r w:rsidRPr="00CA1E92">
              <w:rPr>
                <w:rFonts w:eastAsia="SimSun" w:cstheme="minorHAnsi"/>
              </w:rPr>
              <w:t>Proposal 5: After initial access procedure, there is no need to update K</w:t>
            </w:r>
            <w:r w:rsidRPr="00CA1E92">
              <w:rPr>
                <w:rFonts w:eastAsia="SimSun" w:cstheme="minorHAnsi"/>
                <w:vertAlign w:val="subscript"/>
              </w:rPr>
              <w:t>offset</w:t>
            </w:r>
            <w:r w:rsidRPr="00CA1E92">
              <w:rPr>
                <w:rFonts w:eastAsia="SimSun" w:cstheme="minorHAnsi"/>
              </w:rPr>
              <w:t xml:space="preserve"> if beam-specific K</w:t>
            </w:r>
            <w:r w:rsidRPr="00CA1E92">
              <w:rPr>
                <w:rFonts w:eastAsia="SimSun" w:cstheme="minorHAnsi"/>
                <w:vertAlign w:val="subscript"/>
              </w:rPr>
              <w:t>offset</w:t>
            </w:r>
            <w:r w:rsidRPr="00CA1E92">
              <w:rPr>
                <w:rFonts w:eastAsia="SimSun"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proofErr w:type="spellStart"/>
            <w:r w:rsidRPr="00CA1E92">
              <w:rPr>
                <w:rFonts w:cstheme="minorHAnsi"/>
                <w:color w:val="000000"/>
              </w:rPr>
              <w:t>K_offset</w:t>
            </w:r>
            <w:proofErr w:type="spellEnd"/>
            <w:r w:rsidRPr="00CA1E92">
              <w:rPr>
                <w:rFonts w:cstheme="minorHAnsi"/>
                <w:color w:val="000000"/>
              </w:rPr>
              <w:t xml:space="preserve">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 xml:space="preserve">Proposal 2: The </w:t>
            </w:r>
            <w:proofErr w:type="spellStart"/>
            <w:r w:rsidRPr="00CA1E92">
              <w:rPr>
                <w:rFonts w:cstheme="minorHAnsi"/>
              </w:rPr>
              <w:t>K_offset</w:t>
            </w:r>
            <w:proofErr w:type="spellEnd"/>
            <w:r w:rsidRPr="00CA1E92">
              <w:rPr>
                <w:rFonts w:cstheme="minorHAnsi"/>
              </w:rPr>
              <w:t xml:space="preserve">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w:t>
            </w:r>
            <w:proofErr w:type="spellStart"/>
            <w:r w:rsidRPr="00CA1E92">
              <w:rPr>
                <w:rFonts w:cstheme="minorHAnsi"/>
                <w:color w:val="000000"/>
              </w:rPr>
              <w:t>K_offset</w:t>
            </w:r>
            <w:proofErr w:type="spellEnd"/>
            <w:r w:rsidRPr="00CA1E92">
              <w:rPr>
                <w:rFonts w:cstheme="minorHAnsi"/>
                <w:color w:val="000000"/>
              </w:rPr>
              <w:t xml:space="preserve">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 xml:space="preserve">There is no need to update the </w:t>
            </w:r>
            <w:proofErr w:type="spellStart"/>
            <w:r w:rsidRPr="00CA1E92">
              <w:rPr>
                <w:rFonts w:cstheme="minorHAnsi"/>
                <w:color w:val="000000"/>
              </w:rPr>
              <w:t>K_offset</w:t>
            </w:r>
            <w:proofErr w:type="spellEnd"/>
            <w:r w:rsidRPr="00CA1E92">
              <w:rPr>
                <w:rFonts w:cstheme="minorHAnsi"/>
                <w:color w:val="000000"/>
              </w:rPr>
              <w:t xml:space="preserve">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ListParagraph"/>
              <w:numPr>
                <w:ilvl w:val="0"/>
                <w:numId w:val="26"/>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w:t>
            </w:r>
            <w:proofErr w:type="spellStart"/>
            <w:r w:rsidRPr="00977739">
              <w:rPr>
                <w:rFonts w:cstheme="minorHAnsi"/>
                <w:lang w:val="en-GB"/>
              </w:rPr>
              <w:t>gNodeB</w:t>
            </w:r>
            <w:proofErr w:type="spellEnd"/>
            <w:r w:rsidRPr="00977739">
              <w:rPr>
                <w:rFonts w:cstheme="minorHAnsi"/>
                <w:lang w:val="en-GB"/>
              </w:rPr>
              <w:t xml:space="preserve">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t>
            </w:r>
            <w:r w:rsidRPr="00977739">
              <w:rPr>
                <w:rFonts w:cstheme="minorHAnsi"/>
              </w:rPr>
              <w:lastRenderedPageBreak/>
              <w:t xml:space="preserve">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 xml:space="preserve">Koffset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CA1E92" w:rsidRDefault="00C85D87" w:rsidP="00C85D87">
            <w:pPr>
              <w:spacing w:before="60" w:after="60" w:line="288" w:lineRule="auto"/>
              <w:ind w:leftChars="450" w:left="990" w:firstLineChars="50" w:firstLine="110"/>
              <w:rPr>
                <w:rFonts w:cstheme="minorHAnsi"/>
              </w:rPr>
            </w:pPr>
            <w:r w:rsidRPr="00CA1E92">
              <w:rPr>
                <w:rFonts w:cstheme="minorHAnsi"/>
              </w:rPr>
              <w:t xml:space="preserve">where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eastAsia="SimSun" w:hAnsiTheme="minorHAnsi" w:cstheme="minorHAnsi"/>
              </w:rPr>
            </w:pPr>
            <w:r w:rsidRPr="00CA1E92">
              <w:rPr>
                <w:rFonts w:asciiTheme="minorHAnsi" w:hAnsiTheme="minorHAnsi" w:cstheme="minorHAnsi"/>
              </w:rPr>
              <w:t xml:space="preserve">Proposal 1: Support explicit configuration of cell-specific/beam-specific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in system information.  </w:t>
            </w:r>
          </w:p>
          <w:p w14:paraId="4E2D35F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Proposal 2: UE-triggered and gNB-controlled</w:t>
            </w:r>
            <w:r w:rsidRPr="00CA1E92" w:rsidDel="008F3A61">
              <w:rPr>
                <w:rFonts w:asciiTheme="minorHAnsi" w:eastAsia="SimSun" w:hAnsiTheme="minorHAnsi" w:cstheme="minorHAnsi"/>
              </w:rPr>
              <w:t xml:space="preserve">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updating can be considered. </w:t>
            </w:r>
          </w:p>
          <w:p w14:paraId="377C55B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3: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can be updated via RRC configuration or group-common DCI</w:t>
            </w:r>
            <w:r w:rsidRPr="00CA1E92">
              <w:rPr>
                <w:rFonts w:asciiTheme="minorHAnsi" w:hAnsiTheme="minorHAnsi" w:cstheme="minorHAnsi"/>
              </w:rPr>
              <w:t xml:space="preserve"> </w:t>
            </w:r>
            <w:r w:rsidRPr="00CA1E92">
              <w:rPr>
                <w:rFonts w:asciiTheme="minorHAnsi" w:eastAsia="SimSun" w:hAnsiTheme="minorHAnsi" w:cstheme="minorHAnsi"/>
              </w:rPr>
              <w:t xml:space="preserve">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eastAsia="SimSun" w:hAnsiTheme="minorHAnsi" w:cstheme="minorHAnsi"/>
              </w:rPr>
              <w:t xml:space="preserve">Proposal 4: For MAC-CE activation timing, </w:t>
            </w:r>
            <w:r w:rsidRPr="00CA1E92">
              <w:rPr>
                <w:rFonts w:asciiTheme="minorHAnsi" w:hAnsiTheme="minorHAnsi" w:cstheme="minorHAnsi"/>
              </w:rPr>
              <w:t xml:space="preserve">X = max(3,K_offset) </w:t>
            </w:r>
            <w:proofErr w:type="spellStart"/>
            <w:r w:rsidRPr="00CA1E92">
              <w:rPr>
                <w:rFonts w:asciiTheme="minorHAnsi" w:hAnsiTheme="minorHAnsi" w:cstheme="minorHAnsi"/>
              </w:rPr>
              <w:t>ms.</w:t>
            </w:r>
            <w:proofErr w:type="spellEnd"/>
          </w:p>
          <w:p w14:paraId="3C38C709"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5: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to enhance the RRC procedure delay. </w:t>
            </w:r>
          </w:p>
          <w:p w14:paraId="693879B0"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6: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1: Support explicit signaling of </w:t>
            </w:r>
            <w:proofErr w:type="spellStart"/>
            <w:r w:rsidRPr="00CA1E92">
              <w:rPr>
                <w:rFonts w:cstheme="minorHAnsi"/>
              </w:rPr>
              <w:t>K_offset</w:t>
            </w:r>
            <w:proofErr w:type="spellEnd"/>
            <w:r w:rsidRPr="00CA1E92">
              <w:rPr>
                <w:rFonts w:cstheme="minorHAnsi"/>
              </w:rPr>
              <w:t xml:space="preserve"> in system information.</w:t>
            </w:r>
          </w:p>
          <w:p w14:paraId="389E06C3"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2: Beam-specific </w:t>
            </w:r>
            <w:proofErr w:type="spellStart"/>
            <w:r w:rsidRPr="00CA1E92">
              <w:rPr>
                <w:rFonts w:cstheme="minorHAnsi"/>
              </w:rPr>
              <w:t>K_offset</w:t>
            </w:r>
            <w:proofErr w:type="spellEnd"/>
            <w:r w:rsidRPr="00CA1E92">
              <w:rPr>
                <w:rFonts w:cstheme="minorHAnsi"/>
              </w:rPr>
              <w:t xml:space="preserve"> signaling is preferred. </w:t>
            </w:r>
          </w:p>
          <w:p w14:paraId="21762B7A"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3: Discuss whether and how to updated </w:t>
            </w:r>
            <w:proofErr w:type="spellStart"/>
            <w:r w:rsidRPr="00CA1E92">
              <w:rPr>
                <w:rFonts w:cstheme="minorHAnsi"/>
              </w:rPr>
              <w:t>K_offset</w:t>
            </w:r>
            <w:proofErr w:type="spellEnd"/>
            <w:r w:rsidRPr="00CA1E92">
              <w:rPr>
                <w:rFonts w:cstheme="minorHAnsi"/>
              </w:rPr>
              <w:t xml:space="preserve"> value after initial access. </w:t>
            </w:r>
          </w:p>
          <w:p w14:paraId="35E458D6" w14:textId="6ACB047B" w:rsidR="00C6685A"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w:t>
            </w:r>
            <w:proofErr w:type="spellStart"/>
            <w:r w:rsidRPr="00CA1E92">
              <w:rPr>
                <w:rFonts w:cstheme="minorHAnsi"/>
              </w:rPr>
              <w:t>ms</w:t>
            </w:r>
            <w:proofErr w:type="spellEnd"/>
            <w:r w:rsidRPr="00CA1E92">
              <w:rPr>
                <w:rFonts w:cstheme="minorHAnsi"/>
              </w:rPr>
              <w:t xml:space="preserve">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w:t>
            </w:r>
            <w:proofErr w:type="spellStart"/>
            <w:r w:rsidRPr="00CA1E92">
              <w:rPr>
                <w:rFonts w:cstheme="minorHAnsi"/>
              </w:rPr>
              <w:t>ms</w:t>
            </w:r>
            <w:proofErr w:type="spellEnd"/>
            <w:r w:rsidRPr="00CA1E92">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w:t>
            </w:r>
            <w:proofErr w:type="spellStart"/>
            <w:r w:rsidRPr="00CA1E92">
              <w:rPr>
                <w:rFonts w:cstheme="minorHAnsi"/>
              </w:rPr>
              <w:t>ms.</w:t>
            </w:r>
            <w:proofErr w:type="spellEnd"/>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ra-</w:t>
            </w:r>
            <w:proofErr w:type="spellStart"/>
            <w:r w:rsidRPr="00CA1E92">
              <w:rPr>
                <w:rFonts w:cstheme="minorHAnsi"/>
              </w:rPr>
              <w:t>ContentionResolutionTimer</w:t>
            </w:r>
            <w:proofErr w:type="spellEnd"/>
            <w:r w:rsidRPr="00CA1E92">
              <w:rPr>
                <w:rFonts w:cstheme="minorHAnsi"/>
              </w:rPr>
              <w:t xml:space="preserve"> and an offset to the start of ra-</w:t>
            </w:r>
            <w:proofErr w:type="spellStart"/>
            <w:r w:rsidRPr="00CA1E92">
              <w:rPr>
                <w:rFonts w:cstheme="minorHAnsi"/>
              </w:rPr>
              <w:t>ContentionResolutionTimer</w:t>
            </w:r>
            <w:proofErr w:type="spellEnd"/>
            <w:r w:rsidRPr="00CA1E92">
              <w:rPr>
                <w:rFonts w:cstheme="minorHAnsi"/>
              </w:rPr>
              <w:t xml:space="preserve"> or common/minimum delay. </w:t>
            </w:r>
          </w:p>
          <w:p w14:paraId="3CAEC9AB" w14:textId="013CB958" w:rsidR="008D0157" w:rsidRPr="00CA1E92" w:rsidRDefault="008D0157" w:rsidP="008D0157">
            <w:pPr>
              <w:rPr>
                <w:rFonts w:cstheme="minorHAnsi"/>
              </w:rPr>
            </w:pPr>
            <w:r w:rsidRPr="00CA1E92">
              <w:rPr>
                <w:rFonts w:cstheme="minorHAnsi"/>
              </w:rPr>
              <w:lastRenderedPageBreak/>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31) in dl-</w:t>
            </w:r>
            <w:proofErr w:type="spellStart"/>
            <w:r w:rsidRPr="00CA1E92">
              <w:rPr>
                <w:rFonts w:asciiTheme="minorHAnsi" w:hAnsiTheme="minorHAnsi" w:cstheme="minorHAnsi"/>
                <w:color w:val="000000"/>
              </w:rPr>
              <w:t>DataToUL</w:t>
            </w:r>
            <w:proofErr w:type="spellEnd"/>
            <w:r w:rsidRPr="00CA1E92">
              <w:rPr>
                <w:rFonts w:asciiTheme="minorHAnsi" w:hAnsiTheme="minorHAnsi" w:cstheme="minorHAnsi"/>
                <w:color w:val="000000"/>
              </w:rPr>
              <w:t>-ACK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63) in PUSCH-</w:t>
            </w:r>
            <w:proofErr w:type="spellStart"/>
            <w:r w:rsidRPr="00CA1E92">
              <w:rPr>
                <w:rFonts w:asciiTheme="minorHAnsi" w:hAnsiTheme="minorHAnsi" w:cstheme="minorHAnsi"/>
                <w:color w:val="000000"/>
              </w:rPr>
              <w:t>TimeDomainResourceAllocation</w:t>
            </w:r>
            <w:proofErr w:type="spellEnd"/>
            <w:r w:rsidRPr="00CA1E92">
              <w:rPr>
                <w:rFonts w:asciiTheme="minorHAnsi" w:hAnsiTheme="minorHAnsi" w:cstheme="minorHAnsi"/>
                <w:color w:val="000000"/>
              </w:rPr>
              <w:t xml:space="preserve">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w:t>
            </w:r>
            <w:proofErr w:type="spellStart"/>
            <w:r w:rsidRPr="00CA1E92">
              <w:rPr>
                <w:rFonts w:cstheme="minorHAnsi"/>
              </w:rPr>
              <w:t>ms</w:t>
            </w:r>
            <w:proofErr w:type="spellEnd"/>
            <w:r w:rsidRPr="00CA1E92">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w:t>
            </w:r>
            <w:proofErr w:type="spellStart"/>
            <w:r w:rsidRPr="00CA1E92">
              <w:rPr>
                <w:rFonts w:cstheme="minorHAnsi"/>
              </w:rPr>
              <w:t>K_offset</w:t>
            </w:r>
            <w:proofErr w:type="spellEnd"/>
            <w:r w:rsidRPr="00CA1E92">
              <w:rPr>
                <w:rFonts w:cstheme="minorHAnsi"/>
              </w:rPr>
              <w:t xml:space="preserve">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 xml:space="preserve">Beam-specific </w:t>
            </w:r>
            <w:proofErr w:type="spellStart"/>
            <w:r w:rsidRPr="00CA1E92">
              <w:rPr>
                <w:rFonts w:cstheme="minorHAnsi"/>
              </w:rPr>
              <w:t>K_offset</w:t>
            </w:r>
            <w:proofErr w:type="spellEnd"/>
            <w:r w:rsidRPr="00CA1E92">
              <w:rPr>
                <w:rFonts w:cstheme="minorHAnsi"/>
              </w:rPr>
              <w:t xml:space="preserve"> configuration can be supported via common SIB or beam-specific SIB with following considerations:</w:t>
            </w:r>
          </w:p>
          <w:p w14:paraId="2F90C98B" w14:textId="77777777" w:rsidR="008D0157" w:rsidRPr="00CA1E92" w:rsidRDefault="008D0157" w:rsidP="00D90C0B">
            <w:pPr>
              <w:numPr>
                <w:ilvl w:val="1"/>
                <w:numId w:val="19"/>
              </w:numPr>
              <w:adjustRightInd w:val="0"/>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CA1E92">
              <w:rPr>
                <w:rFonts w:cstheme="minorHAnsi"/>
              </w:rPr>
              <w:t xml:space="preserve"> in single SIB.</w:t>
            </w:r>
          </w:p>
          <w:p w14:paraId="6090B8A7" w14:textId="77777777" w:rsidR="008D0157" w:rsidRPr="00977739" w:rsidRDefault="008D0157" w:rsidP="00D90C0B">
            <w:pPr>
              <w:numPr>
                <w:ilvl w:val="1"/>
                <w:numId w:val="19"/>
              </w:numPr>
              <w:adjustRightInd w:val="0"/>
              <w:snapToGrid w:val="0"/>
              <w:spacing w:beforeLines="50" w:before="120" w:afterLines="50" w:after="120"/>
              <w:rPr>
                <w:rFonts w:cstheme="minorHAnsi"/>
                <w:lang w:val="en-GB"/>
              </w:rPr>
            </w:pPr>
            <w:r w:rsidRPr="00CA1E92">
              <w:rPr>
                <w:rFonts w:cstheme="minorHAnsi"/>
              </w:rPr>
              <w:t xml:space="preserve">Different single value of </w:t>
            </w:r>
            <w:proofErr w:type="spellStart"/>
            <w:r w:rsidRPr="00CA1E92">
              <w:rPr>
                <w:rFonts w:cstheme="minorHAnsi"/>
              </w:rPr>
              <w:t>K_offset</w:t>
            </w:r>
            <w:proofErr w:type="spellEnd"/>
            <w:r w:rsidRPr="00CA1E92">
              <w:rPr>
                <w:rFonts w:cstheme="minorHAnsi"/>
              </w:rPr>
              <w:t xml:space="preserve"> per beam in dedicated SIB.</w:t>
            </w:r>
          </w:p>
          <w:p w14:paraId="2B08D2BC" w14:textId="77777777" w:rsidR="008D0157" w:rsidRPr="00CA1E92" w:rsidRDefault="008D0157" w:rsidP="008D0157">
            <w:pPr>
              <w:adjustRightInd w:val="0"/>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 xml:space="preserve">n of </w:t>
            </w:r>
            <w:proofErr w:type="spellStart"/>
            <w:r w:rsidRPr="00CA1E92">
              <w:rPr>
                <w:rFonts w:cstheme="minorHAnsi"/>
              </w:rPr>
              <w:t>K_offset</w:t>
            </w:r>
            <w:proofErr w:type="spellEnd"/>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adjustRightInd w:val="0"/>
              <w:snapToGrid w:val="0"/>
              <w:spacing w:afterLines="50" w:after="120"/>
              <w:rPr>
                <w:rFonts w:cstheme="minorHAnsi"/>
              </w:rPr>
            </w:pPr>
            <w:r w:rsidRPr="00977739">
              <w:rPr>
                <w:rFonts w:cstheme="minorHAnsi"/>
                <w:lang w:val="en-GB"/>
              </w:rPr>
              <w:lastRenderedPageBreak/>
              <w:t xml:space="preserve">Proposal </w:t>
            </w:r>
            <w:r w:rsidRPr="00CA1E92">
              <w:rPr>
                <w:rFonts w:cstheme="minorHAnsi"/>
              </w:rPr>
              <w:t>4</w:t>
            </w:r>
            <w:r w:rsidRPr="00977739">
              <w:rPr>
                <w:rFonts w:cstheme="minorHAnsi"/>
                <w:lang w:val="en-GB"/>
              </w:rPr>
              <w:t xml:space="preserve">: </w:t>
            </w:r>
            <w:r w:rsidRPr="00CA1E92">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 xml:space="preserve">For the 2-step RACH, introduce </w:t>
            </w:r>
            <w:proofErr w:type="spellStart"/>
            <w:r w:rsidRPr="00CA1E92">
              <w:rPr>
                <w:rFonts w:cstheme="minorHAnsi"/>
              </w:rPr>
              <w:t>K_offset</w:t>
            </w:r>
            <w:proofErr w:type="spellEnd"/>
            <w:r w:rsidRPr="00CA1E92">
              <w:rPr>
                <w:rFonts w:cstheme="minorHAnsi"/>
              </w:rPr>
              <w:t xml:space="preserve">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 xml:space="preserve">Proposal 6: The </w:t>
            </w:r>
            <w:proofErr w:type="gramStart"/>
            <w:r w:rsidRPr="00CA1E92">
              <w:rPr>
                <w:rFonts w:cstheme="minorHAnsi"/>
              </w:rPr>
              <w:t>K</w:t>
            </w:r>
            <w:r w:rsidRPr="00CA1E92">
              <w:rPr>
                <w:rFonts w:cstheme="minorHAnsi"/>
                <w:vertAlign w:val="subscript"/>
              </w:rPr>
              <w:t>offset</w:t>
            </w:r>
            <w:r w:rsidRPr="00CA1E92">
              <w:rPr>
                <w:rFonts w:cstheme="minorHAnsi"/>
              </w:rPr>
              <w:t xml:space="preserve">  indication</w:t>
            </w:r>
            <w:proofErr w:type="gramEnd"/>
            <w:r w:rsidRPr="00CA1E92">
              <w:rPr>
                <w:rFonts w:cstheme="minorHAnsi"/>
              </w:rPr>
              <w:t xml:space="preserve">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D90C0B">
            <w:pPr>
              <w:pStyle w:val="ListParagraph"/>
              <w:numPr>
                <w:ilvl w:val="1"/>
                <w:numId w:val="24"/>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w:t>
            </w:r>
            <w:r w:rsidRPr="00977739">
              <w:rPr>
                <w:rFonts w:eastAsia="Times New Roman" w:cstheme="minorHAnsi"/>
              </w:rPr>
              <w:lastRenderedPageBreak/>
              <w:t xml:space="preserve">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Beam-specific indication of Koffset value should be supported</w:t>
            </w:r>
          </w:p>
          <w:p w14:paraId="514B2D30"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 xml:space="preserve">A UE-specific parameter can be configured for Koffset update. In order to adjust Koffset for </w:t>
            </w:r>
            <w:r w:rsidRPr="00CA1E92">
              <w:rPr>
                <w:rFonts w:eastAsia="Batang" w:cstheme="minorHAnsi"/>
                <w:noProof/>
                <w:lang w:eastAsia="ko-KR"/>
              </w:rPr>
              <w:t xml:space="preserve">the </w:t>
            </w:r>
            <w:r w:rsidRPr="00CA1E92">
              <w:rPr>
                <w:rFonts w:eastAsia="Batang" w:cstheme="minorHAnsi"/>
                <w:noProof/>
              </w:rPr>
              <w:t>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autoSpaceDE w:val="0"/>
              <w:autoSpaceDN w:val="0"/>
              <w:adjustRightInd w:val="0"/>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autoSpaceDE w:val="0"/>
              <w:autoSpaceDN w:val="0"/>
              <w:adjustRightInd w:val="0"/>
              <w:snapToGrid w:val="0"/>
              <w:rPr>
                <w:rFonts w:asciiTheme="minorHAnsi" w:hAnsiTheme="minorHAnsi" w:cstheme="minorHAnsi"/>
                <w:vertAlign w:val="superscript"/>
              </w:rPr>
            </w:pPr>
            <w:r w:rsidRPr="00CA1E92">
              <w:rPr>
                <w:rFonts w:asciiTheme="minorHAnsi" w:hAnsiTheme="minorHAnsi" w:cstheme="minorHAnsi"/>
              </w:rPr>
              <w:lastRenderedPageBreak/>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lastRenderedPageBreak/>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 xml:space="preserve">General MAC CE timing relationship discussions are assumed to be applicable to those MAC CEs that </w:t>
            </w:r>
            <w:r w:rsidRPr="00CA1E92">
              <w:rPr>
                <w:rFonts w:asciiTheme="minorHAnsi" w:hAnsiTheme="minorHAnsi" w:cstheme="minorHAnsi"/>
                <w:b w:val="0"/>
                <w:noProof/>
              </w:rPr>
              <w:lastRenderedPageBreak/>
              <w:t>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w:t>
            </w:r>
            <w:proofErr w:type="spellStart"/>
            <w:r w:rsidRPr="00CA1E92">
              <w:rPr>
                <w:rFonts w:asciiTheme="minorHAnsi" w:hAnsiTheme="minorHAnsi" w:cstheme="minorHAnsi"/>
                <w:b w:val="0"/>
              </w:rPr>
              <w:t>ms</w:t>
            </w:r>
            <w:proofErr w:type="spellEnd"/>
            <w:r w:rsidRPr="00CA1E92">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 xml:space="preserve">Proposal 1: Explicit signaling of </w:t>
            </w:r>
            <w:proofErr w:type="spellStart"/>
            <w:r w:rsidRPr="00CA1E92">
              <w:rPr>
                <w:rFonts w:cstheme="minorHAnsi"/>
              </w:rPr>
              <w:t>K_offset</w:t>
            </w:r>
            <w:proofErr w:type="spellEnd"/>
            <w:r w:rsidRPr="00CA1E92">
              <w:rPr>
                <w:rFonts w:cstheme="minorHAnsi"/>
              </w:rPr>
              <w:t xml:space="preserve">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 xml:space="preserve">Proposal 2: Beam-specific values of </w:t>
            </w:r>
            <w:proofErr w:type="spellStart"/>
            <w:r w:rsidRPr="00CA1E92">
              <w:rPr>
                <w:rFonts w:cstheme="minorHAnsi"/>
              </w:rPr>
              <w:t>K_offset</w:t>
            </w:r>
            <w:proofErr w:type="spellEnd"/>
            <w:r w:rsidRPr="00CA1E92">
              <w:rPr>
                <w:rFonts w:cstheme="minorHAnsi"/>
              </w:rPr>
              <w:t xml:space="preserve"> configuration for initial access should be supported.</w:t>
            </w:r>
          </w:p>
          <w:p w14:paraId="449335FE" w14:textId="53F4F070" w:rsidR="00C6685A" w:rsidRPr="00CA1E92" w:rsidRDefault="00C85D87" w:rsidP="00C85D87">
            <w:pPr>
              <w:rPr>
                <w:rFonts w:cstheme="minorHAnsi"/>
              </w:rPr>
            </w:pPr>
            <w:r w:rsidRPr="00CA1E92">
              <w:rPr>
                <w:rFonts w:cstheme="minorHAnsi"/>
              </w:rPr>
              <w:t xml:space="preserve">Proposal 3: UE updates the value of </w:t>
            </w:r>
            <w:proofErr w:type="spellStart"/>
            <w:r w:rsidRPr="00CA1E92">
              <w:rPr>
                <w:rFonts w:cstheme="minorHAnsi"/>
              </w:rPr>
              <w:t>K_offset</w:t>
            </w:r>
            <w:proofErr w:type="spellEnd"/>
            <w:r w:rsidRPr="00CA1E92">
              <w:rPr>
                <w:rFonts w:cstheme="minorHAnsi"/>
              </w:rPr>
              <w:t xml:space="preserve">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lastRenderedPageBreak/>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 xml:space="preserve">Proposal 5: </w:t>
            </w:r>
            <w:proofErr w:type="spellStart"/>
            <w:r w:rsidRPr="00CA1E92">
              <w:rPr>
                <w:rFonts w:cstheme="minorHAnsi"/>
              </w:rPr>
              <w:t>K_offset</w:t>
            </w:r>
            <w:proofErr w:type="spellEnd"/>
            <w:r w:rsidRPr="00CA1E92">
              <w:rPr>
                <w:rFonts w:cstheme="minorHAnsi"/>
              </w:rPr>
              <w:t xml:space="preserve">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w:t>
            </w:r>
            <w:proofErr w:type="spellStart"/>
            <w:r w:rsidRPr="00CA1E92">
              <w:rPr>
                <w:rFonts w:cstheme="minorHAnsi"/>
              </w:rPr>
              <w:t>signalling</w:t>
            </w:r>
            <w:proofErr w:type="spellEnd"/>
            <w:r w:rsidRPr="00CA1E92">
              <w:rPr>
                <w:rFonts w:cstheme="minorHAnsi"/>
              </w:rPr>
              <w:t xml:space="preserve"> multiple </w:t>
            </w:r>
            <w:proofErr w:type="spellStart"/>
            <w:r w:rsidRPr="00CA1E92">
              <w:rPr>
                <w:rFonts w:cstheme="minorHAnsi"/>
              </w:rPr>
              <w:t>K_offset</w:t>
            </w:r>
            <w:proofErr w:type="spellEnd"/>
            <w:r w:rsidRPr="00CA1E92">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ListParagraph"/>
              <w:numPr>
                <w:ilvl w:val="0"/>
                <w:numId w:val="23"/>
              </w:numPr>
              <w:spacing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CA1E92" w:rsidRDefault="00C85D87" w:rsidP="00D90C0B">
            <w:pPr>
              <w:pStyle w:val="BodyText"/>
              <w:numPr>
                <w:ilvl w:val="1"/>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D90C0B">
            <w:pPr>
              <w:pStyle w:val="ListParagraph"/>
              <w:numPr>
                <w:ilvl w:val="0"/>
                <w:numId w:val="22"/>
              </w:numPr>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FCEF0" w14:textId="77777777" w:rsidR="008802CF" w:rsidRDefault="008802CF">
      <w:r>
        <w:separator/>
      </w:r>
    </w:p>
  </w:endnote>
  <w:endnote w:type="continuationSeparator" w:id="0">
    <w:p w14:paraId="40653129" w14:textId="77777777" w:rsidR="008802CF" w:rsidRDefault="008802CF">
      <w:r>
        <w:continuationSeparator/>
      </w:r>
    </w:p>
  </w:endnote>
  <w:endnote w:type="continuationNotice" w:id="1">
    <w:p w14:paraId="166F3C74" w14:textId="77777777" w:rsidR="008802CF" w:rsidRDefault="00880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360C8F" w:rsidRDefault="00360C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129B7" w14:textId="77777777" w:rsidR="008802CF" w:rsidRDefault="008802CF">
      <w:r>
        <w:separator/>
      </w:r>
    </w:p>
  </w:footnote>
  <w:footnote w:type="continuationSeparator" w:id="0">
    <w:p w14:paraId="4C69C002" w14:textId="77777777" w:rsidR="008802CF" w:rsidRDefault="008802CF">
      <w:r>
        <w:continuationSeparator/>
      </w:r>
    </w:p>
  </w:footnote>
  <w:footnote w:type="continuationNotice" w:id="1">
    <w:p w14:paraId="3324680F" w14:textId="77777777" w:rsidR="008802CF" w:rsidRDefault="00880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360C8F" w:rsidRDefault="00360C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5FFB"/>
    <w:rsid w:val="0056603E"/>
    <w:rsid w:val="005662D7"/>
    <w:rsid w:val="00566781"/>
    <w:rsid w:val="00567FF7"/>
    <w:rsid w:val="005701C5"/>
    <w:rsid w:val="0057164A"/>
    <w:rsid w:val="005716D0"/>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835"/>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2208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083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AC551B1-3AB9-48BD-92E8-EEB58D52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9850</Words>
  <Characters>56150</Characters>
  <Application>Microsoft Office Word</Application>
  <DocSecurity>0</DocSecurity>
  <Lines>467</Lines>
  <Paragraphs>131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65869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Xingqin</cp:lastModifiedBy>
  <cp:revision>3</cp:revision>
  <dcterms:created xsi:type="dcterms:W3CDTF">2020-11-03T16:56:00Z</dcterms:created>
  <dcterms:modified xsi:type="dcterms:W3CDTF">2020-11-03T17:05:00Z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