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9F666E7" w:rsidR="00E90E49" w:rsidRPr="00CA1E92" w:rsidRDefault="00E90E49" w:rsidP="00E35559">
      <w:pPr>
        <w:pStyle w:val="3GPPHeader"/>
        <w:spacing w:after="60"/>
        <w:rPr>
          <w:sz w:val="32"/>
          <w:szCs w:val="32"/>
          <w:highlight w:val="yellow"/>
        </w:rPr>
      </w:pPr>
      <w:r w:rsidRPr="00CA1E92">
        <w:t>3GPP TSG-RAN WG</w:t>
      </w:r>
      <w:r w:rsidR="008F1C4E" w:rsidRPr="00CA1E92">
        <w:t>1</w:t>
      </w:r>
      <w:r w:rsidRPr="00CA1E92">
        <w:t xml:space="preserve"> </w:t>
      </w:r>
      <w:r w:rsidR="008F1C4E" w:rsidRPr="00CA1E92">
        <w:t xml:space="preserve">Meeting </w:t>
      </w:r>
      <w:r w:rsidRPr="00CA1E92">
        <w:t>#</w:t>
      </w:r>
      <w:r w:rsidR="007434CD" w:rsidRPr="00CA1E92">
        <w:t>10</w:t>
      </w:r>
      <w:r w:rsidR="004D7966" w:rsidRPr="00CA1E92">
        <w:t>3</w:t>
      </w:r>
      <w:r w:rsidR="0081032C" w:rsidRPr="00CA1E92">
        <w:t>-e</w:t>
      </w:r>
      <w:r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rPr>
          <w:sz w:val="22"/>
        </w:rPr>
      </w:pPr>
      <w:r w:rsidRPr="00CA1E92">
        <w:rPr>
          <w:sz w:val="22"/>
        </w:rPr>
        <w:t>Agenda Item:</w:t>
      </w:r>
      <w:r w:rsidRPr="00CA1E92">
        <w:rPr>
          <w:sz w:val="22"/>
        </w:rPr>
        <w:tab/>
      </w:r>
      <w:r w:rsidR="007434CD" w:rsidRPr="00CA1E92">
        <w:rPr>
          <w:sz w:val="22"/>
        </w:rPr>
        <w:t>8</w:t>
      </w:r>
      <w:r w:rsidR="006500B6" w:rsidRPr="00CA1E92">
        <w:rPr>
          <w:sz w:val="22"/>
        </w:rPr>
        <w:t>.</w:t>
      </w:r>
      <w:r w:rsidR="007434CD" w:rsidRPr="00CA1E92">
        <w:rPr>
          <w:sz w:val="22"/>
        </w:rPr>
        <w:t>4.1</w:t>
      </w:r>
    </w:p>
    <w:p w14:paraId="0CB055DD" w14:textId="638CCDEF" w:rsidR="00E90E49" w:rsidRPr="00CA1E92" w:rsidRDefault="003D3C45" w:rsidP="00F64C2B">
      <w:pPr>
        <w:pStyle w:val="3GPPHeader"/>
        <w:rPr>
          <w:sz w:val="22"/>
        </w:rPr>
      </w:pPr>
      <w:r w:rsidRPr="00CA1E92">
        <w:rPr>
          <w:sz w:val="22"/>
        </w:rPr>
        <w:t>Source:</w:t>
      </w:r>
      <w:r w:rsidR="00E90E49" w:rsidRPr="00CA1E92">
        <w:rPr>
          <w:sz w:val="22"/>
        </w:rPr>
        <w:tab/>
      </w:r>
      <w:r w:rsidR="006C1093" w:rsidRPr="00CA1E92">
        <w:rPr>
          <w:sz w:val="22"/>
        </w:rPr>
        <w:t>Moderator (</w:t>
      </w:r>
      <w:r w:rsidR="00F64C2B" w:rsidRPr="00CA1E92">
        <w:rPr>
          <w:sz w:val="22"/>
        </w:rPr>
        <w:t>Ericsson</w:t>
      </w:r>
      <w:r w:rsidR="006C1093" w:rsidRPr="00CA1E92">
        <w:rPr>
          <w:sz w:val="22"/>
        </w:rPr>
        <w:t>)</w:t>
      </w:r>
    </w:p>
    <w:p w14:paraId="63DAB814" w14:textId="7AB51539" w:rsidR="00E90E49" w:rsidRPr="00CA1E92" w:rsidRDefault="003D3C45" w:rsidP="00311702">
      <w:pPr>
        <w:pStyle w:val="3GPPHeader"/>
        <w:rPr>
          <w:sz w:val="22"/>
        </w:rPr>
      </w:pPr>
      <w:r w:rsidRPr="00CA1E92">
        <w:rPr>
          <w:sz w:val="22"/>
        </w:rPr>
        <w:t>Title:</w:t>
      </w:r>
      <w:r w:rsidR="00E90E49" w:rsidRPr="00CA1E92">
        <w:rPr>
          <w:sz w:val="22"/>
        </w:rPr>
        <w:tab/>
      </w:r>
      <w:r w:rsidR="00E77B9C" w:rsidRPr="00CA1E92">
        <w:rPr>
          <w:sz w:val="22"/>
        </w:rPr>
        <w:t>Feature lead summary</w:t>
      </w:r>
      <w:r w:rsidR="004D7966" w:rsidRPr="00CA1E92">
        <w:rPr>
          <w:sz w:val="22"/>
        </w:rPr>
        <w:t>#1</w:t>
      </w:r>
      <w:r w:rsidR="00E77B9C" w:rsidRPr="00CA1E92">
        <w:rPr>
          <w:sz w:val="22"/>
        </w:rPr>
        <w:t xml:space="preserve"> on timing relationship enhancements</w:t>
      </w:r>
    </w:p>
    <w:p w14:paraId="76893D37" w14:textId="6ED9F32B" w:rsidR="00E90E49" w:rsidRPr="00CA1E92" w:rsidRDefault="00E90E49" w:rsidP="000E5128">
      <w:pPr>
        <w:pStyle w:val="3GPPHeader"/>
        <w:rPr>
          <w:sz w:val="22"/>
        </w:rPr>
      </w:pPr>
      <w:r w:rsidRPr="00CA1E92">
        <w:rPr>
          <w:sz w:val="22"/>
        </w:rPr>
        <w:t>Document for:</w:t>
      </w:r>
      <w:r w:rsidRPr="00CA1E92">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D72ACC" w:rsidRPr="00CA1E92" w:rsidRDefault="00D72ACC" w:rsidP="00213DA9">
                            <w:pPr>
                              <w:rPr>
                                <w:rFonts w:ascii="Times New Roman" w:hAnsi="Times New Roman" w:cs="Times New Roman"/>
                                <w:b/>
                                <w:bCs/>
                                <w:u w:val="single"/>
                              </w:rPr>
                            </w:pPr>
                            <w:r w:rsidRPr="00CA1E92">
                              <w:rPr>
                                <w:rFonts w:ascii="Times New Roman" w:hAnsi="Times New Roman" w:cs="Times New Roman"/>
                                <w:b/>
                                <w:bCs/>
                                <w:u w:val="single"/>
                              </w:rPr>
                              <w:t>RAN1#102-e:</w:t>
                            </w:r>
                          </w:p>
                          <w:p w14:paraId="7DB8687F"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6923A38C"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174615B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76BCD25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D72ACC" w:rsidRPr="00CA1E92" w:rsidRDefault="00D72ACC" w:rsidP="00213DA9">
                      <w:pPr>
                        <w:rPr>
                          <w:rFonts w:ascii="Times New Roman" w:hAnsi="Times New Roman" w:cs="Times New Roman"/>
                          <w:b/>
                          <w:bCs/>
                          <w:u w:val="single"/>
                        </w:rPr>
                      </w:pPr>
                      <w:r w:rsidRPr="00CA1E92">
                        <w:rPr>
                          <w:rFonts w:ascii="Times New Roman" w:hAnsi="Times New Roman" w:cs="Times New Roman"/>
                          <w:b/>
                          <w:bCs/>
                          <w:u w:val="single"/>
                        </w:rPr>
                        <w:t>RAN1#102-e:</w:t>
                      </w:r>
                    </w:p>
                    <w:p w14:paraId="7DB8687F"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6923A38C" w14:textId="77777777" w:rsidR="00D72ACC" w:rsidRPr="00CA1E92" w:rsidRDefault="00D72ACC" w:rsidP="00213DA9">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174615B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76BCD25E" w14:textId="77777777"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44FBEDB5" w14:textId="7238B3D0" w:rsidR="00D72ACC" w:rsidRPr="00CA1E92" w:rsidRDefault="00D72ACC" w:rsidP="00D90C0B">
                      <w:pPr>
                        <w:numPr>
                          <w:ilvl w:val="0"/>
                          <w:numId w:val="16"/>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D90C0B">
      <w:pPr>
        <w:pStyle w:val="ListParagraph"/>
        <w:numPr>
          <w:ilvl w:val="0"/>
          <w:numId w:val="34"/>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GB"/>
              </w:rPr>
              <w:t>Flexible for gNB to configure</w:t>
            </w:r>
          </w:p>
          <w:p w14:paraId="40AD06D0"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D90C0B">
            <w:pPr>
              <w:pStyle w:val="ListParagraph"/>
              <w:numPr>
                <w:ilvl w:val="0"/>
                <w:numId w:val="29"/>
              </w:numPr>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D90C0B">
            <w:pPr>
              <w:pStyle w:val="ListParagraph"/>
              <w:numPr>
                <w:ilvl w:val="1"/>
                <w:numId w:val="29"/>
              </w:numPr>
              <w:rPr>
                <w:lang w:val="en-GB"/>
              </w:rPr>
            </w:pPr>
            <w:r>
              <w:rPr>
                <w:lang w:val="en-GB"/>
              </w:rPr>
              <w:t>Common TA</w:t>
            </w:r>
          </w:p>
          <w:p w14:paraId="797510F6" w14:textId="77777777" w:rsidR="00E02727" w:rsidRPr="00EB624F" w:rsidRDefault="00E02727" w:rsidP="00D90C0B">
            <w:pPr>
              <w:pStyle w:val="ListParagraph"/>
              <w:numPr>
                <w:ilvl w:val="1"/>
                <w:numId w:val="29"/>
              </w:numPr>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D90C0B">
            <w:pPr>
              <w:pStyle w:val="ListParagraph"/>
              <w:numPr>
                <w:ilvl w:val="0"/>
                <w:numId w:val="33"/>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D90C0B">
            <w:pPr>
              <w:pStyle w:val="ListParagraph"/>
              <w:numPr>
                <w:ilvl w:val="0"/>
                <w:numId w:val="32"/>
              </w:numPr>
              <w:rPr>
                <w:lang w:val="en-GB"/>
              </w:rPr>
            </w:pPr>
            <w:r>
              <w:rPr>
                <w:lang w:val="en-GB"/>
              </w:rPr>
              <w:t>The parameter used to derive Koffset is mandatorily present</w:t>
            </w:r>
          </w:p>
          <w:p w14:paraId="517E1E1F" w14:textId="77777777" w:rsidR="00E02727" w:rsidRDefault="00E02727" w:rsidP="00D90C0B">
            <w:pPr>
              <w:pStyle w:val="ListParagraph"/>
              <w:numPr>
                <w:ilvl w:val="0"/>
                <w:numId w:val="32"/>
              </w:numPr>
              <w:rPr>
                <w:lang w:val="en-GB"/>
              </w:rPr>
            </w:pPr>
            <w:r>
              <w:rPr>
                <w:lang w:val="en-GB"/>
              </w:rPr>
              <w:t>Coupling of parameters</w:t>
            </w:r>
          </w:p>
          <w:p w14:paraId="6E5671B0" w14:textId="77777777" w:rsidR="00E02727" w:rsidRDefault="00E02727" w:rsidP="00D90C0B">
            <w:pPr>
              <w:pStyle w:val="ListParagraph"/>
              <w:numPr>
                <w:ilvl w:val="1"/>
                <w:numId w:val="32"/>
              </w:numPr>
              <w:rPr>
                <w:lang w:val="en-GB"/>
              </w:rPr>
            </w:pPr>
            <w:r>
              <w:rPr>
                <w:lang w:val="en-GB"/>
              </w:rPr>
              <w:t>E.g. for common TA, problematic when common TA &lt; RTT</w:t>
            </w:r>
          </w:p>
          <w:p w14:paraId="05545265" w14:textId="77777777" w:rsidR="00E02727" w:rsidRPr="003310DA" w:rsidRDefault="00E02727" w:rsidP="00D90C0B">
            <w:pPr>
              <w:pStyle w:val="ListParagraph"/>
              <w:numPr>
                <w:ilvl w:val="1"/>
                <w:numId w:val="32"/>
              </w:numPr>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lastRenderedPageBreak/>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D109EC" w:rsidRPr="00CA1E92" w14:paraId="1FD04A87" w14:textId="77777777" w:rsidTr="00F520B0">
        <w:tc>
          <w:tcPr>
            <w:tcW w:w="1795" w:type="dxa"/>
          </w:tcPr>
          <w:p w14:paraId="43489EC7" w14:textId="5B2DAD33" w:rsidR="00D109EC" w:rsidRPr="00CA1E92" w:rsidRDefault="00D109EC" w:rsidP="00D109EC">
            <w:pPr>
              <w:pStyle w:val="BodyText"/>
              <w:spacing w:line="256" w:lineRule="auto"/>
              <w:rPr>
                <w:rFonts w:cs="Arial"/>
              </w:rPr>
            </w:pPr>
            <w:r>
              <w:rPr>
                <w:rFonts w:cs="Arial"/>
              </w:rPr>
              <w:t>Ericsson</w:t>
            </w:r>
          </w:p>
        </w:tc>
        <w:tc>
          <w:tcPr>
            <w:tcW w:w="7834" w:type="dxa"/>
          </w:tcPr>
          <w:p w14:paraId="54000518" w14:textId="025A6ED3" w:rsidR="00D109EC" w:rsidRPr="00CA1E92" w:rsidRDefault="00D109EC" w:rsidP="00D109EC">
            <w:pPr>
              <w:pStyle w:val="BodyText"/>
              <w:spacing w:line="256" w:lineRule="auto"/>
              <w:rPr>
                <w:rFonts w:cs="Arial"/>
              </w:rPr>
            </w:pPr>
            <w:r>
              <w:rPr>
                <w:rFonts w:cs="Arial"/>
              </w:rPr>
              <w:t>We support the proposal.</w:t>
            </w:r>
          </w:p>
        </w:tc>
      </w:tr>
      <w:tr w:rsidR="00D109EC" w:rsidRPr="00CA1E92" w14:paraId="3F9C6840" w14:textId="77777777" w:rsidTr="00F520B0">
        <w:tc>
          <w:tcPr>
            <w:tcW w:w="1795" w:type="dxa"/>
          </w:tcPr>
          <w:p w14:paraId="14C7EA99" w14:textId="77777777" w:rsidR="00D109EC" w:rsidRPr="00CA1E92" w:rsidRDefault="00D109EC" w:rsidP="00D109EC">
            <w:pPr>
              <w:pStyle w:val="BodyText"/>
              <w:spacing w:line="256" w:lineRule="auto"/>
              <w:rPr>
                <w:rFonts w:cs="Arial"/>
              </w:rPr>
            </w:pPr>
          </w:p>
        </w:tc>
        <w:tc>
          <w:tcPr>
            <w:tcW w:w="7834" w:type="dxa"/>
          </w:tcPr>
          <w:p w14:paraId="547FA2FB" w14:textId="77777777" w:rsidR="00D109EC" w:rsidRPr="00CA1E92" w:rsidRDefault="00D109EC" w:rsidP="00D109EC">
            <w:pPr>
              <w:pStyle w:val="BodyText"/>
              <w:spacing w:line="256" w:lineRule="auto"/>
              <w:rPr>
                <w:rFonts w:cs="Arial"/>
              </w:rPr>
            </w:pPr>
          </w:p>
        </w:tc>
      </w:tr>
      <w:tr w:rsidR="00D109EC" w:rsidRPr="00CA1E92" w14:paraId="41E29FA6" w14:textId="77777777" w:rsidTr="00F520B0">
        <w:tc>
          <w:tcPr>
            <w:tcW w:w="1795" w:type="dxa"/>
          </w:tcPr>
          <w:p w14:paraId="6E583CC2" w14:textId="77777777" w:rsidR="00D109EC" w:rsidRPr="00CA1E92" w:rsidRDefault="00D109EC" w:rsidP="00D109EC">
            <w:pPr>
              <w:pStyle w:val="BodyText"/>
              <w:spacing w:line="256" w:lineRule="auto"/>
              <w:rPr>
                <w:rFonts w:cs="Arial"/>
              </w:rPr>
            </w:pPr>
          </w:p>
        </w:tc>
        <w:tc>
          <w:tcPr>
            <w:tcW w:w="7834" w:type="dxa"/>
          </w:tcPr>
          <w:p w14:paraId="4A1FD2B1" w14:textId="77777777" w:rsidR="00D109EC" w:rsidRPr="00CA1E92" w:rsidRDefault="00D109EC" w:rsidP="00D109EC">
            <w:pPr>
              <w:pStyle w:val="BodyText"/>
              <w:spacing w:line="256" w:lineRule="auto"/>
              <w:rPr>
                <w:rFonts w:cs="Arial"/>
              </w:rPr>
            </w:pPr>
          </w:p>
        </w:tc>
      </w:tr>
      <w:tr w:rsidR="00D109EC" w:rsidRPr="00CA1E92" w14:paraId="5276D1EA" w14:textId="77777777" w:rsidTr="00F520B0">
        <w:tc>
          <w:tcPr>
            <w:tcW w:w="1795" w:type="dxa"/>
          </w:tcPr>
          <w:p w14:paraId="2E138ADB" w14:textId="77777777" w:rsidR="00D109EC" w:rsidRPr="00CA1E92" w:rsidRDefault="00D109EC" w:rsidP="00D109EC">
            <w:pPr>
              <w:pStyle w:val="BodyText"/>
              <w:spacing w:line="256" w:lineRule="auto"/>
              <w:rPr>
                <w:rFonts w:cs="Arial"/>
              </w:rPr>
            </w:pPr>
          </w:p>
        </w:tc>
        <w:tc>
          <w:tcPr>
            <w:tcW w:w="7834" w:type="dxa"/>
          </w:tcPr>
          <w:p w14:paraId="3EC2CE72" w14:textId="77777777" w:rsidR="00D109EC" w:rsidRPr="00CA1E92" w:rsidRDefault="00D109EC" w:rsidP="00D109EC">
            <w:pPr>
              <w:pStyle w:val="BodyText"/>
              <w:spacing w:line="256" w:lineRule="auto"/>
              <w:rPr>
                <w:rFonts w:cs="Arial"/>
              </w:rPr>
            </w:pPr>
          </w:p>
        </w:tc>
      </w:tr>
      <w:tr w:rsidR="00D109EC" w:rsidRPr="00CA1E92" w14:paraId="0A8DD024" w14:textId="77777777" w:rsidTr="00F520B0">
        <w:tc>
          <w:tcPr>
            <w:tcW w:w="1795" w:type="dxa"/>
          </w:tcPr>
          <w:p w14:paraId="335FEA6E" w14:textId="77777777" w:rsidR="00D109EC" w:rsidRPr="00CA1E92" w:rsidRDefault="00D109EC" w:rsidP="00D109EC">
            <w:pPr>
              <w:pStyle w:val="BodyText"/>
              <w:spacing w:line="256" w:lineRule="auto"/>
              <w:rPr>
                <w:rFonts w:cs="Arial"/>
              </w:rPr>
            </w:pPr>
          </w:p>
        </w:tc>
        <w:tc>
          <w:tcPr>
            <w:tcW w:w="7834" w:type="dxa"/>
          </w:tcPr>
          <w:p w14:paraId="01B1516F" w14:textId="77777777" w:rsidR="00D109EC" w:rsidRPr="00CA1E92" w:rsidRDefault="00D109EC" w:rsidP="00D109EC">
            <w:pPr>
              <w:pStyle w:val="BodyText"/>
              <w:spacing w:line="256" w:lineRule="auto"/>
              <w:rPr>
                <w:rFonts w:cs="Arial"/>
              </w:rPr>
            </w:pP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D90C0B">
      <w:pPr>
        <w:pStyle w:val="ListParagraph"/>
        <w:numPr>
          <w:ilvl w:val="1"/>
          <w:numId w:val="34"/>
        </w:numPr>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D90C0B">
      <w:pPr>
        <w:pStyle w:val="ListParagraph"/>
        <w:numPr>
          <w:ilvl w:val="0"/>
          <w:numId w:val="34"/>
        </w:numPr>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D90C0B">
            <w:pPr>
              <w:pStyle w:val="ListParagraph"/>
              <w:numPr>
                <w:ilvl w:val="0"/>
                <w:numId w:val="31"/>
              </w:numPr>
              <w:rPr>
                <w:lang w:val="en-GB"/>
              </w:rPr>
            </w:pPr>
            <w:r>
              <w:rPr>
                <w:lang w:val="en-GB"/>
              </w:rPr>
              <w:t xml:space="preserve">Less signaling overhead while providing enough granularity for initial </w:t>
            </w:r>
            <w:r>
              <w:rPr>
                <w:lang w:val="en-GB"/>
              </w:rPr>
              <w:lastRenderedPageBreak/>
              <w:t>access</w:t>
            </w:r>
          </w:p>
          <w:p w14:paraId="5E7FEF26" w14:textId="77777777" w:rsidR="002F5E9A" w:rsidRPr="001A0438" w:rsidRDefault="002F5E9A" w:rsidP="00D90C0B">
            <w:pPr>
              <w:pStyle w:val="ListParagraph"/>
              <w:numPr>
                <w:ilvl w:val="0"/>
                <w:numId w:val="31"/>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rPr>
            </w:pPr>
            <w:r>
              <w:rPr>
                <w:lang w:val="en-GB"/>
              </w:rPr>
              <w:lastRenderedPageBreak/>
              <w:t>Finer granularity</w:t>
            </w:r>
          </w:p>
        </w:tc>
        <w:tc>
          <w:tcPr>
            <w:tcW w:w="2243" w:type="dxa"/>
          </w:tcPr>
          <w:p w14:paraId="29CE2194" w14:textId="77777777" w:rsidR="002F5E9A" w:rsidRPr="00FA6BF6" w:rsidRDefault="002F5E9A" w:rsidP="00D90C0B">
            <w:pPr>
              <w:pStyle w:val="ListParagraph"/>
              <w:numPr>
                <w:ilvl w:val="0"/>
                <w:numId w:val="28"/>
              </w:numPr>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D90C0B">
            <w:pPr>
              <w:pStyle w:val="ListParagraph"/>
              <w:numPr>
                <w:ilvl w:val="0"/>
                <w:numId w:val="31"/>
              </w:numPr>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D90C0B">
            <w:pPr>
              <w:pStyle w:val="ListParagraph"/>
              <w:numPr>
                <w:ilvl w:val="0"/>
                <w:numId w:val="28"/>
              </w:numPr>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D109EC" w:rsidRPr="00CA1E92" w14:paraId="0EC4963B" w14:textId="77777777" w:rsidTr="00CE2D95">
        <w:tc>
          <w:tcPr>
            <w:tcW w:w="1795" w:type="dxa"/>
          </w:tcPr>
          <w:p w14:paraId="167DFC71" w14:textId="25DCDE34" w:rsidR="00D109EC" w:rsidRPr="00CA1E92" w:rsidRDefault="00D109EC" w:rsidP="00D109EC">
            <w:pPr>
              <w:pStyle w:val="BodyText"/>
              <w:spacing w:line="256" w:lineRule="auto"/>
              <w:rPr>
                <w:rFonts w:cs="Arial"/>
              </w:rPr>
            </w:pPr>
            <w:r>
              <w:rPr>
                <w:rFonts w:cs="Arial"/>
              </w:rPr>
              <w:t>Ericsson</w:t>
            </w:r>
          </w:p>
        </w:tc>
        <w:tc>
          <w:tcPr>
            <w:tcW w:w="7834" w:type="dxa"/>
          </w:tcPr>
          <w:p w14:paraId="7A4A484C" w14:textId="25453B72" w:rsidR="00D109EC" w:rsidRPr="00CA1E92" w:rsidRDefault="00D109EC" w:rsidP="00D109EC">
            <w:pPr>
              <w:pStyle w:val="BodyText"/>
              <w:spacing w:line="256" w:lineRule="auto"/>
              <w:rPr>
                <w:rFonts w:cs="Arial"/>
              </w:rPr>
            </w:pPr>
            <w:r>
              <w:rPr>
                <w:rFonts w:cs="Arial"/>
              </w:rPr>
              <w:t>Our first preference is Option 1 only, but we could accept this compromise for progress.</w:t>
            </w:r>
          </w:p>
        </w:tc>
      </w:tr>
      <w:tr w:rsidR="00D109EC" w:rsidRPr="00CA1E92" w14:paraId="50AAD6A1" w14:textId="77777777" w:rsidTr="00CE2D95">
        <w:tc>
          <w:tcPr>
            <w:tcW w:w="1795" w:type="dxa"/>
          </w:tcPr>
          <w:p w14:paraId="26C40A69" w14:textId="77777777" w:rsidR="00D109EC" w:rsidRPr="00CA1E92" w:rsidRDefault="00D109EC" w:rsidP="00D109EC">
            <w:pPr>
              <w:pStyle w:val="BodyText"/>
              <w:spacing w:line="256" w:lineRule="auto"/>
              <w:rPr>
                <w:rFonts w:cs="Arial"/>
              </w:rPr>
            </w:pPr>
          </w:p>
        </w:tc>
        <w:tc>
          <w:tcPr>
            <w:tcW w:w="7834" w:type="dxa"/>
          </w:tcPr>
          <w:p w14:paraId="49D021BB" w14:textId="77777777" w:rsidR="00D109EC" w:rsidRPr="00CA1E92" w:rsidRDefault="00D109EC" w:rsidP="00D109EC">
            <w:pPr>
              <w:pStyle w:val="BodyText"/>
              <w:spacing w:line="256" w:lineRule="auto"/>
              <w:rPr>
                <w:rFonts w:cs="Arial"/>
              </w:rPr>
            </w:pPr>
          </w:p>
        </w:tc>
      </w:tr>
      <w:tr w:rsidR="00D109EC" w:rsidRPr="00CA1E92" w14:paraId="16BE8AD8" w14:textId="77777777" w:rsidTr="00CE2D95">
        <w:tc>
          <w:tcPr>
            <w:tcW w:w="1795" w:type="dxa"/>
          </w:tcPr>
          <w:p w14:paraId="44F8B435" w14:textId="77777777" w:rsidR="00D109EC" w:rsidRPr="00CA1E92" w:rsidRDefault="00D109EC" w:rsidP="00D109EC">
            <w:pPr>
              <w:pStyle w:val="BodyText"/>
              <w:spacing w:line="256" w:lineRule="auto"/>
              <w:rPr>
                <w:rFonts w:cs="Arial"/>
              </w:rPr>
            </w:pPr>
          </w:p>
        </w:tc>
        <w:tc>
          <w:tcPr>
            <w:tcW w:w="7834" w:type="dxa"/>
          </w:tcPr>
          <w:p w14:paraId="1426274E" w14:textId="77777777" w:rsidR="00D109EC" w:rsidRPr="00CA1E92" w:rsidRDefault="00D109EC" w:rsidP="00D109EC">
            <w:pPr>
              <w:pStyle w:val="BodyText"/>
              <w:spacing w:line="256" w:lineRule="auto"/>
              <w:rPr>
                <w:rFonts w:cs="Arial"/>
              </w:rPr>
            </w:pPr>
          </w:p>
        </w:tc>
      </w:tr>
      <w:tr w:rsidR="00D109EC" w:rsidRPr="00CA1E92" w14:paraId="6E1BEAEA" w14:textId="77777777" w:rsidTr="00CE2D95">
        <w:tc>
          <w:tcPr>
            <w:tcW w:w="1795" w:type="dxa"/>
          </w:tcPr>
          <w:p w14:paraId="26E13A17" w14:textId="77777777" w:rsidR="00D109EC" w:rsidRPr="00CA1E92" w:rsidRDefault="00D109EC" w:rsidP="00D109EC">
            <w:pPr>
              <w:pStyle w:val="BodyText"/>
              <w:spacing w:line="256" w:lineRule="auto"/>
              <w:rPr>
                <w:rFonts w:cs="Arial"/>
              </w:rPr>
            </w:pPr>
          </w:p>
        </w:tc>
        <w:tc>
          <w:tcPr>
            <w:tcW w:w="7834" w:type="dxa"/>
          </w:tcPr>
          <w:p w14:paraId="297E51FC" w14:textId="77777777" w:rsidR="00D109EC" w:rsidRPr="00CA1E92" w:rsidRDefault="00D109EC" w:rsidP="00D109EC">
            <w:pPr>
              <w:pStyle w:val="BodyText"/>
              <w:spacing w:line="256" w:lineRule="auto"/>
              <w:rPr>
                <w:rFonts w:cs="Arial"/>
              </w:rPr>
            </w:pPr>
          </w:p>
        </w:tc>
      </w:tr>
      <w:tr w:rsidR="00D109EC" w:rsidRPr="00CA1E92" w14:paraId="2F41F21D" w14:textId="77777777" w:rsidTr="00CE2D95">
        <w:tc>
          <w:tcPr>
            <w:tcW w:w="1795" w:type="dxa"/>
          </w:tcPr>
          <w:p w14:paraId="400FFFF4" w14:textId="77777777" w:rsidR="00D109EC" w:rsidRPr="00CA1E92" w:rsidRDefault="00D109EC" w:rsidP="00D109EC">
            <w:pPr>
              <w:pStyle w:val="BodyText"/>
              <w:spacing w:line="256" w:lineRule="auto"/>
              <w:rPr>
                <w:rFonts w:cs="Arial"/>
              </w:rPr>
            </w:pPr>
          </w:p>
        </w:tc>
        <w:tc>
          <w:tcPr>
            <w:tcW w:w="7834" w:type="dxa"/>
          </w:tcPr>
          <w:p w14:paraId="40DB11AD" w14:textId="77777777" w:rsidR="00D109EC" w:rsidRPr="00CA1E92" w:rsidRDefault="00D109EC" w:rsidP="00D109EC">
            <w:pPr>
              <w:pStyle w:val="BodyText"/>
              <w:spacing w:line="256" w:lineRule="auto"/>
              <w:rPr>
                <w:rFonts w:cs="Arial"/>
              </w:rPr>
            </w:pP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D90C0B">
      <w:pPr>
        <w:pStyle w:val="ListParagraph"/>
        <w:numPr>
          <w:ilvl w:val="1"/>
          <w:numId w:val="36"/>
        </w:numPr>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D90C0B">
      <w:pPr>
        <w:pStyle w:val="ListParagraph"/>
        <w:numPr>
          <w:ilvl w:val="0"/>
          <w:numId w:val="37"/>
        </w:numPr>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D90C0B">
      <w:pPr>
        <w:pStyle w:val="ListParagraph"/>
        <w:numPr>
          <w:ilvl w:val="1"/>
          <w:numId w:val="37"/>
        </w:numPr>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w:t>
      </w:r>
      <w:r w:rsidRPr="00F35B43">
        <w:rPr>
          <w:rFonts w:ascii="Arial" w:hAnsi="Arial" w:cs="Arial"/>
          <w:lang w:val="en-GB"/>
        </w:rPr>
        <w:lastRenderedPageBreak/>
        <w:t>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D90C0B">
      <w:pPr>
        <w:pStyle w:val="ListParagraph"/>
        <w:numPr>
          <w:ilvl w:val="1"/>
          <w:numId w:val="37"/>
        </w:numPr>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D90C0B">
      <w:pPr>
        <w:pStyle w:val="ListParagraph"/>
        <w:numPr>
          <w:ilvl w:val="2"/>
          <w:numId w:val="37"/>
        </w:numPr>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D90C0B">
      <w:pPr>
        <w:pStyle w:val="ListParagraph"/>
        <w:numPr>
          <w:ilvl w:val="2"/>
          <w:numId w:val="37"/>
        </w:numPr>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D109EC" w:rsidRPr="00CA1E92" w14:paraId="284EA557" w14:textId="77777777" w:rsidTr="00CE2D95">
        <w:tc>
          <w:tcPr>
            <w:tcW w:w="1795" w:type="dxa"/>
          </w:tcPr>
          <w:p w14:paraId="06046EA8" w14:textId="5289A928" w:rsidR="00D109EC" w:rsidRPr="00CA1E92" w:rsidRDefault="00D109EC" w:rsidP="00D109EC">
            <w:pPr>
              <w:pStyle w:val="BodyText"/>
              <w:spacing w:line="256" w:lineRule="auto"/>
              <w:rPr>
                <w:rFonts w:cs="Arial"/>
              </w:rPr>
            </w:pPr>
            <w:r>
              <w:rPr>
                <w:rFonts w:cs="Arial"/>
              </w:rPr>
              <w:t>Ericsson</w:t>
            </w:r>
          </w:p>
        </w:tc>
        <w:tc>
          <w:tcPr>
            <w:tcW w:w="7834" w:type="dxa"/>
          </w:tcPr>
          <w:p w14:paraId="7315D9BA" w14:textId="062B3236" w:rsidR="00D109EC" w:rsidRPr="00CA1E92" w:rsidRDefault="00D109EC" w:rsidP="00D109EC">
            <w:pPr>
              <w:pStyle w:val="BodyText"/>
              <w:spacing w:line="256" w:lineRule="auto"/>
              <w:rPr>
                <w:rFonts w:cs="Arial"/>
              </w:rPr>
            </w:pPr>
            <w:r>
              <w:rPr>
                <w:rFonts w:cs="Arial"/>
              </w:rPr>
              <w:t>We support this proposal.</w:t>
            </w:r>
          </w:p>
        </w:tc>
      </w:tr>
      <w:tr w:rsidR="00D109EC" w:rsidRPr="00CA1E92" w14:paraId="2B015397" w14:textId="77777777" w:rsidTr="00CE2D95">
        <w:tc>
          <w:tcPr>
            <w:tcW w:w="1795" w:type="dxa"/>
          </w:tcPr>
          <w:p w14:paraId="6C29BC51" w14:textId="77777777" w:rsidR="00D109EC" w:rsidRPr="00CA1E92" w:rsidRDefault="00D109EC" w:rsidP="00D109EC">
            <w:pPr>
              <w:pStyle w:val="BodyText"/>
              <w:spacing w:line="256" w:lineRule="auto"/>
              <w:rPr>
                <w:rFonts w:cs="Arial"/>
              </w:rPr>
            </w:pPr>
          </w:p>
        </w:tc>
        <w:tc>
          <w:tcPr>
            <w:tcW w:w="7834" w:type="dxa"/>
          </w:tcPr>
          <w:p w14:paraId="182A54BB" w14:textId="77777777" w:rsidR="00D109EC" w:rsidRPr="00CA1E92" w:rsidRDefault="00D109EC" w:rsidP="00D109EC">
            <w:pPr>
              <w:pStyle w:val="BodyText"/>
              <w:spacing w:line="256" w:lineRule="auto"/>
              <w:rPr>
                <w:rFonts w:cs="Arial"/>
              </w:rPr>
            </w:pPr>
          </w:p>
        </w:tc>
      </w:tr>
      <w:tr w:rsidR="00D109EC" w:rsidRPr="00CA1E92" w14:paraId="7EF532BE" w14:textId="77777777" w:rsidTr="00CE2D95">
        <w:tc>
          <w:tcPr>
            <w:tcW w:w="1795" w:type="dxa"/>
          </w:tcPr>
          <w:p w14:paraId="6CF09089" w14:textId="77777777" w:rsidR="00D109EC" w:rsidRPr="00CA1E92" w:rsidRDefault="00D109EC" w:rsidP="00D109EC">
            <w:pPr>
              <w:pStyle w:val="BodyText"/>
              <w:spacing w:line="256" w:lineRule="auto"/>
              <w:rPr>
                <w:rFonts w:cs="Arial"/>
              </w:rPr>
            </w:pPr>
          </w:p>
        </w:tc>
        <w:tc>
          <w:tcPr>
            <w:tcW w:w="7834" w:type="dxa"/>
          </w:tcPr>
          <w:p w14:paraId="63E5B8F3" w14:textId="77777777" w:rsidR="00D109EC" w:rsidRPr="00CA1E92" w:rsidRDefault="00D109EC" w:rsidP="00D109EC">
            <w:pPr>
              <w:pStyle w:val="BodyText"/>
              <w:spacing w:line="256" w:lineRule="auto"/>
              <w:rPr>
                <w:rFonts w:cs="Arial"/>
              </w:rPr>
            </w:pPr>
          </w:p>
        </w:tc>
      </w:tr>
      <w:tr w:rsidR="00D109EC" w:rsidRPr="00CA1E92" w14:paraId="47AED56C" w14:textId="77777777" w:rsidTr="00CE2D95">
        <w:tc>
          <w:tcPr>
            <w:tcW w:w="1795" w:type="dxa"/>
          </w:tcPr>
          <w:p w14:paraId="1FA89584" w14:textId="77777777" w:rsidR="00D109EC" w:rsidRPr="00CA1E92" w:rsidRDefault="00D109EC" w:rsidP="00D109EC">
            <w:pPr>
              <w:pStyle w:val="BodyText"/>
              <w:spacing w:line="256" w:lineRule="auto"/>
              <w:rPr>
                <w:rFonts w:cs="Arial"/>
              </w:rPr>
            </w:pPr>
          </w:p>
        </w:tc>
        <w:tc>
          <w:tcPr>
            <w:tcW w:w="7834" w:type="dxa"/>
          </w:tcPr>
          <w:p w14:paraId="217CB169" w14:textId="77777777" w:rsidR="00D109EC" w:rsidRPr="00CA1E92" w:rsidRDefault="00D109EC" w:rsidP="00D109EC">
            <w:pPr>
              <w:pStyle w:val="BodyText"/>
              <w:spacing w:line="256" w:lineRule="auto"/>
              <w:rPr>
                <w:rFonts w:cs="Arial"/>
              </w:rPr>
            </w:pPr>
          </w:p>
        </w:tc>
      </w:tr>
      <w:tr w:rsidR="00D109EC" w:rsidRPr="00CA1E92" w14:paraId="6EABD5D2" w14:textId="77777777" w:rsidTr="00CE2D95">
        <w:tc>
          <w:tcPr>
            <w:tcW w:w="1795" w:type="dxa"/>
          </w:tcPr>
          <w:p w14:paraId="193E66A1" w14:textId="77777777" w:rsidR="00D109EC" w:rsidRPr="00CA1E92" w:rsidRDefault="00D109EC" w:rsidP="00D109EC">
            <w:pPr>
              <w:pStyle w:val="BodyText"/>
              <w:spacing w:line="256" w:lineRule="auto"/>
              <w:rPr>
                <w:rFonts w:cs="Arial"/>
              </w:rPr>
            </w:pPr>
          </w:p>
        </w:tc>
        <w:tc>
          <w:tcPr>
            <w:tcW w:w="7834" w:type="dxa"/>
          </w:tcPr>
          <w:p w14:paraId="09F3F287" w14:textId="77777777" w:rsidR="00D109EC" w:rsidRPr="00CA1E92" w:rsidRDefault="00D109EC" w:rsidP="00D109EC">
            <w:pPr>
              <w:pStyle w:val="BodyText"/>
              <w:spacing w:line="256" w:lineRule="auto"/>
              <w:rPr>
                <w:rFonts w:cs="Arial"/>
              </w:rPr>
            </w:pP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lastRenderedPageBreak/>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At least option1 should be supported so that the K offset can be UE-</w:t>
            </w:r>
            <w:r>
              <w:rPr>
                <w:rFonts w:cs="Arial"/>
              </w:rPr>
              <w:lastRenderedPageBreak/>
              <w:t xml:space="preserv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lastRenderedPageBreak/>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D109EC" w:rsidRPr="00CA1E92" w14:paraId="1AB2E52D" w14:textId="77777777" w:rsidTr="00CE2D95">
        <w:tc>
          <w:tcPr>
            <w:tcW w:w="1795" w:type="dxa"/>
          </w:tcPr>
          <w:p w14:paraId="0E516A52" w14:textId="535F016E" w:rsidR="00D109EC" w:rsidRPr="00CA1E92" w:rsidRDefault="00D109EC" w:rsidP="00D109EC">
            <w:pPr>
              <w:pStyle w:val="BodyText"/>
              <w:spacing w:line="256" w:lineRule="auto"/>
              <w:rPr>
                <w:rFonts w:cs="Arial"/>
              </w:rPr>
            </w:pPr>
            <w:r>
              <w:rPr>
                <w:rFonts w:cs="Arial"/>
              </w:rPr>
              <w:t>Ericsson</w:t>
            </w:r>
          </w:p>
        </w:tc>
        <w:tc>
          <w:tcPr>
            <w:tcW w:w="7834" w:type="dxa"/>
          </w:tcPr>
          <w:p w14:paraId="646891EC" w14:textId="7EC6AD40" w:rsidR="00D109EC" w:rsidRPr="00CA1E92" w:rsidRDefault="00D109EC" w:rsidP="00D109EC">
            <w:pPr>
              <w:pStyle w:val="BodyText"/>
              <w:spacing w:line="256" w:lineRule="auto"/>
              <w:rPr>
                <w:rFonts w:cs="Arial"/>
              </w:rPr>
            </w:pPr>
            <w:r>
              <w:rPr>
                <w:rFonts w:cs="Arial"/>
              </w:rPr>
              <w:t>RRC configuration is the basic mechanism for reconfiguring parameters. Thus, at least Option 1 should be supported.</w:t>
            </w:r>
          </w:p>
        </w:tc>
      </w:tr>
      <w:tr w:rsidR="00D109EC" w:rsidRPr="00CA1E92" w14:paraId="01CA0C19" w14:textId="77777777" w:rsidTr="00CE2D95">
        <w:tc>
          <w:tcPr>
            <w:tcW w:w="1795" w:type="dxa"/>
          </w:tcPr>
          <w:p w14:paraId="5C0EAC0A" w14:textId="77777777" w:rsidR="00D109EC" w:rsidRPr="00CA1E92" w:rsidRDefault="00D109EC" w:rsidP="00D109EC">
            <w:pPr>
              <w:pStyle w:val="BodyText"/>
              <w:spacing w:line="256" w:lineRule="auto"/>
              <w:rPr>
                <w:rFonts w:cs="Arial"/>
              </w:rPr>
            </w:pPr>
          </w:p>
        </w:tc>
        <w:tc>
          <w:tcPr>
            <w:tcW w:w="7834" w:type="dxa"/>
          </w:tcPr>
          <w:p w14:paraId="39EADA6B" w14:textId="77777777" w:rsidR="00D109EC" w:rsidRPr="00CA1E92" w:rsidRDefault="00D109EC" w:rsidP="00D109EC">
            <w:pPr>
              <w:pStyle w:val="BodyText"/>
              <w:spacing w:line="256" w:lineRule="auto"/>
              <w:rPr>
                <w:rFonts w:cs="Arial"/>
              </w:rPr>
            </w:pPr>
          </w:p>
        </w:tc>
      </w:tr>
      <w:tr w:rsidR="00D109EC" w:rsidRPr="00CA1E92" w14:paraId="5E07E2D7" w14:textId="77777777" w:rsidTr="00CE2D95">
        <w:tc>
          <w:tcPr>
            <w:tcW w:w="1795" w:type="dxa"/>
          </w:tcPr>
          <w:p w14:paraId="3F3ECAA9" w14:textId="77777777" w:rsidR="00D109EC" w:rsidRPr="00CA1E92" w:rsidRDefault="00D109EC" w:rsidP="00D109EC">
            <w:pPr>
              <w:pStyle w:val="BodyText"/>
              <w:spacing w:line="256" w:lineRule="auto"/>
              <w:rPr>
                <w:rFonts w:cs="Arial"/>
              </w:rPr>
            </w:pPr>
          </w:p>
        </w:tc>
        <w:tc>
          <w:tcPr>
            <w:tcW w:w="7834" w:type="dxa"/>
          </w:tcPr>
          <w:p w14:paraId="66F19C59" w14:textId="77777777" w:rsidR="00D109EC" w:rsidRPr="00CA1E92" w:rsidRDefault="00D109EC" w:rsidP="00D109EC">
            <w:pPr>
              <w:pStyle w:val="BodyText"/>
              <w:spacing w:line="256" w:lineRule="auto"/>
              <w:rPr>
                <w:rFonts w:cs="Arial"/>
              </w:rPr>
            </w:pPr>
          </w:p>
        </w:tc>
      </w:tr>
      <w:tr w:rsidR="00D109EC" w:rsidRPr="00CA1E92" w14:paraId="7E22CAA7" w14:textId="77777777" w:rsidTr="00CE2D95">
        <w:tc>
          <w:tcPr>
            <w:tcW w:w="1795" w:type="dxa"/>
          </w:tcPr>
          <w:p w14:paraId="6F962A25" w14:textId="77777777" w:rsidR="00D109EC" w:rsidRPr="00CA1E92" w:rsidRDefault="00D109EC" w:rsidP="00D109EC">
            <w:pPr>
              <w:pStyle w:val="BodyText"/>
              <w:spacing w:line="256" w:lineRule="auto"/>
              <w:rPr>
                <w:rFonts w:cs="Arial"/>
              </w:rPr>
            </w:pPr>
          </w:p>
        </w:tc>
        <w:tc>
          <w:tcPr>
            <w:tcW w:w="7834" w:type="dxa"/>
          </w:tcPr>
          <w:p w14:paraId="6EDBB7B0" w14:textId="77777777" w:rsidR="00D109EC" w:rsidRPr="00CA1E92" w:rsidRDefault="00D109EC" w:rsidP="00D109EC">
            <w:pPr>
              <w:pStyle w:val="BodyText"/>
              <w:spacing w:line="256" w:lineRule="auto"/>
              <w:rPr>
                <w:rFonts w:cs="Arial"/>
              </w:rPr>
            </w:pPr>
          </w:p>
        </w:tc>
      </w:tr>
      <w:tr w:rsidR="00D109EC" w:rsidRPr="00CA1E92" w14:paraId="6F700074" w14:textId="77777777" w:rsidTr="00CE2D95">
        <w:tc>
          <w:tcPr>
            <w:tcW w:w="1795" w:type="dxa"/>
          </w:tcPr>
          <w:p w14:paraId="17C56248" w14:textId="77777777" w:rsidR="00D109EC" w:rsidRPr="00CA1E92" w:rsidRDefault="00D109EC" w:rsidP="00D109EC">
            <w:pPr>
              <w:pStyle w:val="BodyText"/>
              <w:spacing w:line="256" w:lineRule="auto"/>
              <w:rPr>
                <w:rFonts w:cs="Arial"/>
              </w:rPr>
            </w:pPr>
          </w:p>
        </w:tc>
        <w:tc>
          <w:tcPr>
            <w:tcW w:w="7834" w:type="dxa"/>
          </w:tcPr>
          <w:p w14:paraId="0A581025" w14:textId="77777777" w:rsidR="00D109EC" w:rsidRPr="00CA1E92" w:rsidRDefault="00D109EC" w:rsidP="00D109EC">
            <w:pPr>
              <w:pStyle w:val="BodyText"/>
              <w:spacing w:line="256" w:lineRule="auto"/>
              <w:rPr>
                <w:rFonts w:cs="Arial"/>
              </w:rPr>
            </w:pP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RAN1#102-e:</w:t>
                            </w:r>
                          </w:p>
                          <w:p w14:paraId="139E99D2"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Moderator recommendation on Issue #3:</w:t>
                            </w:r>
                          </w:p>
                          <w:p w14:paraId="467FC017"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On MAC CE timing relationship, companies are encouraged to conduct more investigations and provide input to RAN1#103-e.</w:t>
                            </w:r>
                          </w:p>
                          <w:p w14:paraId="2DF9120A"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When conducting the analysis, companies may consider the following understanding as a starting point:</w:t>
                            </w:r>
                          </w:p>
                          <w:p w14:paraId="4735E1C0" w14:textId="77777777" w:rsidR="00D72ACC" w:rsidRPr="00581141" w:rsidRDefault="00D72ACC"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D72ACC" w:rsidRPr="00581141" w:rsidRDefault="00D72ACC"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Companies are encouraged to analyze the above further with a focus on the following aspects:</w:t>
                            </w:r>
                          </w:p>
                          <w:p w14:paraId="30D10073" w14:textId="77777777" w:rsidR="00D72ACC" w:rsidRPr="00581141" w:rsidRDefault="00D72ACC"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D72ACC" w:rsidRPr="00581141" w:rsidRDefault="00D72ACC"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D72ACC" w:rsidRPr="00581141" w:rsidRDefault="00D72ACC"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D72ACC" w:rsidRPr="00581141" w:rsidRDefault="00D72ACC"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D72ACC" w:rsidRPr="00581141" w:rsidRDefault="00D72ACC"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RAN1#102-e:</w:t>
                      </w:r>
                    </w:p>
                    <w:p w14:paraId="139E99D2" w14:textId="77777777" w:rsidR="00D72ACC" w:rsidRPr="00CA1E92" w:rsidRDefault="00D72ACC" w:rsidP="00CE2D95">
                      <w:pPr>
                        <w:rPr>
                          <w:rFonts w:ascii="Times New Roman" w:hAnsi="Times New Roman" w:cs="Times New Roman"/>
                          <w:b/>
                          <w:bCs/>
                          <w:u w:val="single"/>
                        </w:rPr>
                      </w:pPr>
                      <w:r w:rsidRPr="00CA1E92">
                        <w:rPr>
                          <w:rFonts w:ascii="Times New Roman" w:hAnsi="Times New Roman" w:cs="Times New Roman"/>
                          <w:b/>
                          <w:bCs/>
                          <w:u w:val="single"/>
                        </w:rPr>
                        <w:t>Moderator recommendation on Issue #3:</w:t>
                      </w:r>
                    </w:p>
                    <w:p w14:paraId="467FC017"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On MAC CE timing relationship, companies are encouraged to conduct more investigations and provide input to RAN1#103-e.</w:t>
                      </w:r>
                    </w:p>
                    <w:p w14:paraId="2DF9120A"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When conducting the analysis, companies may consider the following understanding as a starting point:</w:t>
                      </w:r>
                    </w:p>
                    <w:p w14:paraId="4735E1C0" w14:textId="77777777" w:rsidR="00D72ACC" w:rsidRPr="00581141" w:rsidRDefault="00D72ACC"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D72ACC" w:rsidRPr="00581141" w:rsidRDefault="00D72ACC"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D72ACC" w:rsidRPr="00CA1E92" w:rsidRDefault="00D72ACC" w:rsidP="00CE2D95">
                      <w:pPr>
                        <w:rPr>
                          <w:rFonts w:ascii="Times New Roman" w:hAnsi="Times New Roman" w:cs="Times New Roman"/>
                        </w:rPr>
                      </w:pPr>
                      <w:r w:rsidRPr="00CA1E92">
                        <w:rPr>
                          <w:rFonts w:ascii="Times New Roman" w:hAnsi="Times New Roman" w:cs="Times New Roman"/>
                        </w:rPr>
                        <w:t>Companies are encouraged to analyze the above further with a focus on the following aspects:</w:t>
                      </w:r>
                    </w:p>
                    <w:p w14:paraId="30D10073" w14:textId="77777777" w:rsidR="00D72ACC" w:rsidRPr="00581141" w:rsidRDefault="00D72ACC"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D72ACC" w:rsidRPr="00581141" w:rsidRDefault="00D72ACC"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TA becomes large in NTN, and DL timing and UL timing are aligned at gNB:</w:t>
                      </w:r>
                    </w:p>
                    <w:p w14:paraId="0DE738F6" w14:textId="77777777" w:rsidR="00D72ACC" w:rsidRPr="00581141" w:rsidRDefault="00D72ACC"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D72ACC" w:rsidRPr="00581141" w:rsidRDefault="00D72ACC"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D72ACC" w:rsidRPr="00581141" w:rsidRDefault="00D72ACC" w:rsidP="00CE2D95">
                      <w:pPr>
                        <w:pStyle w:val="ListParagraph"/>
                        <w:numPr>
                          <w:ilvl w:val="0"/>
                          <w:numId w:val="40"/>
                        </w:numPr>
                        <w:rPr>
                          <w:rFonts w:ascii="Times New Roman" w:hAnsi="Times New Roman" w:cs="Times New Roman"/>
                        </w:rPr>
                      </w:pPr>
                      <w:r w:rsidRPr="00581141">
                        <w:rPr>
                          <w:rFonts w:ascii="Times New Roman" w:hAnsi="Times New Roman" w:cs="Times New Roman"/>
                        </w:rPr>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D72ACC" w:rsidRPr="00CA1E92" w:rsidRDefault="00D72ACC"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CA1E92">
                              <w:rPr>
                                <w:rFonts w:ascii="Times New Roman" w:hAnsi="Times New Roman" w:cs="Times New Roman"/>
                                <w:b/>
                                <w:bCs/>
                              </w:rPr>
                              <w:t xml:space="preserve"> - Action time on Rel-16 spec:</w:t>
                            </w:r>
                          </w:p>
                          <w:p w14:paraId="35893B72" w14:textId="77777777" w:rsidR="00D72ACC" w:rsidRPr="00CA1E92" w:rsidRDefault="00D72ACC" w:rsidP="00290B95">
                            <w:pPr>
                              <w:rPr>
                                <w:rFonts w:ascii="Times New Roman" w:hAnsi="Times New Roman" w:cs="Times New Roman"/>
                              </w:rPr>
                            </w:pPr>
                          </w:p>
                          <w:p w14:paraId="6CBA508A"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Note that there exist four different wordings (and three different timing) in Rel-16 for the action time</w:t>
                            </w:r>
                          </w:p>
                          <w:p w14:paraId="42B0ACF4"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CA1E92">
                              <w:rPr>
                                <w:rFonts w:ascii="Times New Roman" w:hAnsi="Times New Roman" w:cs="Times New Roman"/>
                                <w:lang w:eastAsia="zh-TW"/>
                              </w:rPr>
                              <w:t>; or</w:t>
                            </w:r>
                          </w:p>
                          <w:p w14:paraId="0EE7D8FF"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CA1E92">
                              <w:rPr>
                                <w:rFonts w:ascii="Times New Roman" w:hAnsi="Times New Roman" w:cs="Times New Roman"/>
                                <w:lang w:eastAsia="zh-TW"/>
                              </w:rPr>
                              <w:t>; or</w:t>
                            </w:r>
                          </w:p>
                          <w:p w14:paraId="6F7C65A2"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CA1E92">
                              <w:rPr>
                                <w:rFonts w:ascii="Times New Roman" w:hAnsi="Times New Roman" w:cs="Times New Roman"/>
                                <w:lang w:eastAsia="zh-TW"/>
                              </w:rPr>
                              <w:t>; or</w:t>
                            </w:r>
                          </w:p>
                          <w:p w14:paraId="1253DE22" w14:textId="77777777" w:rsidR="00D72ACC" w:rsidRPr="00CA1E92" w:rsidRDefault="00D72ACC" w:rsidP="00290B95">
                            <w:pPr>
                              <w:numPr>
                                <w:ilvl w:val="0"/>
                                <w:numId w:val="49"/>
                              </w:numPr>
                              <w:overflowPunct w:val="0"/>
                              <w:autoSpaceDE w:val="0"/>
                              <w:autoSpaceDN w:val="0"/>
                              <w:adjustRightInd w:val="0"/>
                              <w:spacing w:after="120"/>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CA1E92">
                              <w:rPr>
                                <w:rFonts w:ascii="Times New Roman" w:hAnsi="Times New Roman" w:cs="Times New Roman"/>
                                <w:lang w:eastAsia="zh-TW"/>
                              </w:rPr>
                              <w:t xml:space="preserve"> (after 4ms),</w:t>
                            </w:r>
                          </w:p>
                          <w:p w14:paraId="367D6F95"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where </w:t>
                            </w:r>
                            <m:oMath>
                              <m:r>
                                <w:rPr>
                                  <w:rFonts w:ascii="Cambria Math" w:hAnsi="Cambria Math" w:cs="Times New Roman"/>
                                  <w:lang w:eastAsia="zh-TW"/>
                                </w:rPr>
                                <m:t>n</m:t>
                              </m:r>
                            </m:oMath>
                            <w:r w:rsidRPr="00CA1E92">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D72ACC" w:rsidRPr="00CA1E92" w:rsidRDefault="00D72ACC" w:rsidP="00290B95">
                            <w:pPr>
                              <w:pStyle w:val="Caption"/>
                              <w:jc w:val="center"/>
                              <w:rPr>
                                <w:rFonts w:ascii="Times New Roman" w:hAnsi="Times New Roman" w:cs="Times New Roman"/>
                              </w:rPr>
                            </w:pPr>
                            <w:bookmarkStart w:id="0" w:name="_Ref50725816"/>
                            <w:r w:rsidRPr="00CA1E92">
                              <w:rPr>
                                <w:rFonts w:ascii="Times New Roman" w:hAnsi="Times New Roman" w:cs="Times New Roman"/>
                              </w:rPr>
                              <w:t xml:space="preserve">Figure </w:t>
                            </w:r>
                            <w:r w:rsidRPr="00B36B29">
                              <w:rPr>
                                <w:rFonts w:ascii="Times New Roman" w:hAnsi="Times New Roman" w:cs="Times New Roman"/>
                              </w:rPr>
                              <w:fldChar w:fldCharType="begin"/>
                            </w:r>
                            <w:r w:rsidRPr="00CA1E92">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rPr>
                              <w:t>1</w:t>
                            </w:r>
                            <w:r w:rsidRPr="00B36B29">
                              <w:rPr>
                                <w:rFonts w:ascii="Times New Roman" w:hAnsi="Times New Roman" w:cs="Times New Roman"/>
                              </w:rPr>
                              <w:fldChar w:fldCharType="end"/>
                            </w:r>
                            <w:bookmarkEnd w:id="0"/>
                            <w:r w:rsidRPr="00CA1E92">
                              <w:rPr>
                                <w:rFonts w:ascii="Times New Roman" w:hAnsi="Times New Roman" w:cs="Times New Roman"/>
                              </w:rPr>
                              <w:t>: MAC CE activation timing in Rel-16</w:t>
                            </w:r>
                          </w:p>
                          <w:p w14:paraId="4658AEA8" w14:textId="77777777" w:rsidR="00D72ACC" w:rsidRPr="00CA1E92" w:rsidRDefault="00D72ACC"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rPr>
                              <w:t xml:space="preserve">Figure </w:t>
                            </w:r>
                            <w:r w:rsidRPr="00CA1E92">
                              <w:rPr>
                                <w:rFonts w:ascii="Times New Roman" w:hAnsi="Times New Roman" w:cs="Times New Roman"/>
                                <w:noProof/>
                              </w:rPr>
                              <w:t>1</w:t>
                            </w:r>
                            <w:r w:rsidRPr="00B36B29">
                              <w:rPr>
                                <w:rFonts w:ascii="Times New Roman" w:hAnsi="Times New Roman" w:cs="Times New Roman"/>
                                <w:lang w:eastAsia="zh-TW"/>
                              </w:rPr>
                              <w:fldChar w:fldCharType="end"/>
                            </w:r>
                            <w:r w:rsidRPr="00CA1E92">
                              <w:rPr>
                                <w:rFonts w:ascii="Times New Roman" w:hAnsi="Times New Roman" w:cs="Times New Roman"/>
                                <w:lang w:eastAsia="zh-TW"/>
                              </w:rPr>
                              <w:t xml:space="preserve"> shows different MAC CE action time supported in Rel-16, where </w:t>
                            </w:r>
                          </w:p>
                          <w:p w14:paraId="53314BB5"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D72ACC" w:rsidRPr="00CA1E92" w:rsidRDefault="00D72ACC" w:rsidP="00290B95">
                      <w:pPr>
                        <w:rPr>
                          <w:rFonts w:ascii="Times New Roman" w:hAnsi="Times New Roman" w:cs="Times New Roman"/>
                          <w:b/>
                          <w:bCs/>
                        </w:rPr>
                      </w:pPr>
                      <w:r>
                        <w:rPr>
                          <w:rFonts w:ascii="Times New Roman" w:hAnsi="Times New Roman" w:cs="Times New Roman"/>
                          <w:b/>
                          <w:bCs/>
                          <w:lang w:val="en-GB"/>
                        </w:rPr>
                        <w:t>[</w:t>
                      </w:r>
                      <w:r w:rsidRPr="00B36B29">
                        <w:rPr>
                          <w:rFonts w:ascii="Times New Roman" w:hAnsi="Times New Roman" w:cs="Times New Roman"/>
                          <w:b/>
                          <w:bCs/>
                          <w:lang w:val="en-GB"/>
                        </w:rPr>
                        <w:t>Asia Pacific Telecom</w:t>
                      </w:r>
                      <w:r>
                        <w:rPr>
                          <w:rFonts w:ascii="Times New Roman" w:hAnsi="Times New Roman" w:cs="Times New Roman"/>
                          <w:b/>
                          <w:bCs/>
                          <w:lang w:val="en-GB"/>
                        </w:rPr>
                        <w:t>]</w:t>
                      </w:r>
                      <w:r w:rsidRPr="00CA1E92">
                        <w:rPr>
                          <w:rFonts w:ascii="Times New Roman" w:hAnsi="Times New Roman" w:cs="Times New Roman"/>
                          <w:b/>
                          <w:bCs/>
                        </w:rPr>
                        <w:t xml:space="preserve"> - Action time on Rel-16 spec:</w:t>
                      </w:r>
                    </w:p>
                    <w:p w14:paraId="35893B72" w14:textId="77777777" w:rsidR="00D72ACC" w:rsidRPr="00CA1E92" w:rsidRDefault="00D72ACC" w:rsidP="00290B95">
                      <w:pPr>
                        <w:rPr>
                          <w:rFonts w:ascii="Times New Roman" w:hAnsi="Times New Roman" w:cs="Times New Roman"/>
                        </w:rPr>
                      </w:pPr>
                    </w:p>
                    <w:p w14:paraId="6CBA508A"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Note that there exist four different wordings (and three different timing) in Rel-16 for the action time</w:t>
                      </w:r>
                    </w:p>
                    <w:p w14:paraId="42B0ACF4"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CA1E92">
                        <w:rPr>
                          <w:rFonts w:ascii="Times New Roman" w:hAnsi="Times New Roman" w:cs="Times New Roman"/>
                          <w:lang w:eastAsia="zh-TW"/>
                        </w:rPr>
                        <w:t>; or</w:t>
                      </w:r>
                    </w:p>
                    <w:p w14:paraId="0EE7D8FF"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CA1E92">
                        <w:rPr>
                          <w:rFonts w:ascii="Times New Roman" w:hAnsi="Times New Roman" w:cs="Times New Roman"/>
                          <w:lang w:eastAsia="zh-TW"/>
                        </w:rPr>
                        <w:t>; or</w:t>
                      </w:r>
                    </w:p>
                    <w:p w14:paraId="6F7C65A2" w14:textId="77777777" w:rsidR="00D72ACC" w:rsidRPr="00CA1E92" w:rsidRDefault="00D72ACC" w:rsidP="00290B95">
                      <w:pPr>
                        <w:numPr>
                          <w:ilvl w:val="0"/>
                          <w:numId w:val="49"/>
                        </w:numPr>
                        <w:overflowPunct w:val="0"/>
                        <w:autoSpaceDE w:val="0"/>
                        <w:autoSpaceDN w:val="0"/>
                        <w:adjustRightInd w:val="0"/>
                        <w:spacing w:after="120"/>
                        <w:ind w:left="763"/>
                        <w:contextualSpacing/>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CA1E92">
                        <w:rPr>
                          <w:rFonts w:ascii="Times New Roman" w:hAnsi="Times New Roman" w:cs="Times New Roman"/>
                          <w:lang w:eastAsia="zh-TW"/>
                        </w:rPr>
                        <w:t>; or</w:t>
                      </w:r>
                    </w:p>
                    <w:p w14:paraId="1253DE22" w14:textId="77777777" w:rsidR="00D72ACC" w:rsidRPr="00CA1E92" w:rsidRDefault="00D72ACC" w:rsidP="00290B95">
                      <w:pPr>
                        <w:numPr>
                          <w:ilvl w:val="0"/>
                          <w:numId w:val="49"/>
                        </w:numPr>
                        <w:overflowPunct w:val="0"/>
                        <w:autoSpaceDE w:val="0"/>
                        <w:autoSpaceDN w:val="0"/>
                        <w:adjustRightInd w:val="0"/>
                        <w:spacing w:after="120"/>
                        <w:textAlignment w:val="baseline"/>
                        <w:rPr>
                          <w:rFonts w:ascii="Times New Roman" w:hAnsi="Times New Roman" w:cs="Times New Roman"/>
                          <w:lang w:eastAsia="zh-TW"/>
                        </w:rPr>
                      </w:pPr>
                      <w:r w:rsidRPr="00CA1E92">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CA1E92">
                        <w:rPr>
                          <w:rFonts w:ascii="Times New Roman" w:hAnsi="Times New Roman" w:cs="Times New Roman"/>
                          <w:lang w:eastAsia="zh-TW"/>
                        </w:rPr>
                        <w:t xml:space="preserve"> (after 4ms),</w:t>
                      </w:r>
                    </w:p>
                    <w:p w14:paraId="367D6F95"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where </w:t>
                      </w:r>
                      <m:oMath>
                        <m:r>
                          <w:rPr>
                            <w:rFonts w:ascii="Cambria Math" w:hAnsi="Cambria Math" w:cs="Times New Roman"/>
                            <w:lang w:eastAsia="zh-TW"/>
                          </w:rPr>
                          <m:t>n</m:t>
                        </m:r>
                      </m:oMath>
                      <w:r w:rsidRPr="00CA1E92">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CA1E92">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D72ACC" w:rsidRPr="00CA1E92" w:rsidRDefault="00D72ACC" w:rsidP="00290B95">
                      <w:pPr>
                        <w:pStyle w:val="Caption"/>
                        <w:jc w:val="center"/>
                        <w:rPr>
                          <w:rFonts w:ascii="Times New Roman" w:hAnsi="Times New Roman" w:cs="Times New Roman"/>
                        </w:rPr>
                      </w:pPr>
                      <w:bookmarkStart w:id="1" w:name="_Ref50725816"/>
                      <w:r w:rsidRPr="00CA1E92">
                        <w:rPr>
                          <w:rFonts w:ascii="Times New Roman" w:hAnsi="Times New Roman" w:cs="Times New Roman"/>
                        </w:rPr>
                        <w:t xml:space="preserve">Figure </w:t>
                      </w:r>
                      <w:r w:rsidRPr="00B36B29">
                        <w:rPr>
                          <w:rFonts w:ascii="Times New Roman" w:hAnsi="Times New Roman" w:cs="Times New Roman"/>
                        </w:rPr>
                        <w:fldChar w:fldCharType="begin"/>
                      </w:r>
                      <w:r w:rsidRPr="00CA1E92">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CA1E92">
                        <w:rPr>
                          <w:rFonts w:ascii="Times New Roman" w:hAnsi="Times New Roman" w:cs="Times New Roman"/>
                          <w:noProof/>
                        </w:rPr>
                        <w:t>1</w:t>
                      </w:r>
                      <w:r w:rsidRPr="00B36B29">
                        <w:rPr>
                          <w:rFonts w:ascii="Times New Roman" w:hAnsi="Times New Roman" w:cs="Times New Roman"/>
                        </w:rPr>
                        <w:fldChar w:fldCharType="end"/>
                      </w:r>
                      <w:bookmarkEnd w:id="1"/>
                      <w:r w:rsidRPr="00CA1E92">
                        <w:rPr>
                          <w:rFonts w:ascii="Times New Roman" w:hAnsi="Times New Roman" w:cs="Times New Roman"/>
                        </w:rPr>
                        <w:t>: MAC CE activation timing in Rel-16</w:t>
                      </w:r>
                    </w:p>
                    <w:p w14:paraId="4658AEA8" w14:textId="77777777" w:rsidR="00D72ACC" w:rsidRPr="00CA1E92" w:rsidRDefault="00D72ACC"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CA1E92">
                        <w:rPr>
                          <w:rFonts w:ascii="Times New Roman" w:hAnsi="Times New Roman" w:cs="Times New Roman"/>
                        </w:rPr>
                        <w:t xml:space="preserve">Figure </w:t>
                      </w:r>
                      <w:r w:rsidRPr="00CA1E92">
                        <w:rPr>
                          <w:rFonts w:ascii="Times New Roman" w:hAnsi="Times New Roman" w:cs="Times New Roman"/>
                          <w:noProof/>
                        </w:rPr>
                        <w:t>1</w:t>
                      </w:r>
                      <w:r w:rsidRPr="00B36B29">
                        <w:rPr>
                          <w:rFonts w:ascii="Times New Roman" w:hAnsi="Times New Roman" w:cs="Times New Roman"/>
                          <w:lang w:eastAsia="zh-TW"/>
                        </w:rPr>
                        <w:fldChar w:fldCharType="end"/>
                      </w:r>
                      <w:r w:rsidRPr="00CA1E92">
                        <w:rPr>
                          <w:rFonts w:ascii="Times New Roman" w:hAnsi="Times New Roman" w:cs="Times New Roman"/>
                          <w:lang w:eastAsia="zh-TW"/>
                        </w:rPr>
                        <w:t xml:space="preserve"> shows different MAC CE action time supported in Rel-16, where </w:t>
                      </w:r>
                    </w:p>
                    <w:p w14:paraId="53314BB5"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D72ACC" w:rsidRPr="00B36B29" w:rsidRDefault="00D72ACC" w:rsidP="00290B95">
                      <w:pPr>
                        <w:pStyle w:val="ListParagraph"/>
                        <w:numPr>
                          <w:ilvl w:val="0"/>
                          <w:numId w:val="48"/>
                        </w:numPr>
                        <w:snapToGrid w:val="0"/>
                        <w:spacing w:after="120"/>
                        <w:ind w:left="720"/>
                        <w:contextualSpacing/>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D72ACC" w:rsidRPr="00CA1E92" w:rsidRDefault="00D72ACC"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CA1E92">
                              <w:rPr>
                                <w:rFonts w:ascii="Times New Roman" w:hAnsi="Times New Roman" w:cs="Times New Roman"/>
                                <w:b/>
                                <w:bCs/>
                              </w:rPr>
                              <w:t xml:space="preserve"> - Action time interpretation:</w:t>
                            </w:r>
                          </w:p>
                          <w:p w14:paraId="4DBEF0A4"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xml:space="preserve"> and </w:t>
                            </w:r>
                            <w:r w:rsidRPr="00CA1E92">
                              <w:rPr>
                                <w:rFonts w:ascii="Times New Roman" w:hAnsi="Times New Roman" w:cs="Times New Roman"/>
                                <w:i/>
                                <w:iCs/>
                                <w:lang w:eastAsia="zh-TW"/>
                              </w:rPr>
                              <w:t>Actual Time</w:t>
                            </w:r>
                            <w:r w:rsidRPr="00CA1E92">
                              <w:rPr>
                                <w:rFonts w:ascii="Times New Roman" w:hAnsi="Times New Roman" w:cs="Times New Roman"/>
                                <w:lang w:eastAsia="zh-TW"/>
                              </w:rPr>
                              <w:t xml:space="preserve"> are introduced based on RAN1#98-Bis consensus, where</w:t>
                            </w:r>
                          </w:p>
                          <w:p w14:paraId="31229BB2" w14:textId="77777777" w:rsidR="00D72ACC" w:rsidRPr="00B36B29" w:rsidRDefault="00D72ACC" w:rsidP="00290B95">
                            <w:pPr>
                              <w:pStyle w:val="ListParagraph"/>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D72ACC" w:rsidRPr="00B36B29" w:rsidRDefault="00D72ACC" w:rsidP="00290B95">
                            <w:pPr>
                              <w:pStyle w:val="ListParagraph"/>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In the consensus, MAC CE action time was categorized into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D72ACC" w:rsidRPr="00CA1E92" w:rsidRDefault="00D72ACC" w:rsidP="00290B95">
                            <w:pPr>
                              <w:spacing w:before="120" w:after="240"/>
                              <w:jc w:val="center"/>
                              <w:rPr>
                                <w:rFonts w:ascii="Times New Roman" w:hAnsi="Times New Roman" w:cs="Times New Roman"/>
                                <w:b/>
                                <w:bCs/>
                                <w:lang w:eastAsia="zh-TW"/>
                              </w:rPr>
                            </w:pPr>
                            <w:bookmarkStart w:id="2" w:name="_Ref50723667"/>
                            <w:bookmarkStart w:id="3" w:name="_Ref50723664"/>
                            <w:r w:rsidRPr="00CA1E92">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2"/>
                            <w:r w:rsidRPr="00CA1E92">
                              <w:rPr>
                                <w:rFonts w:ascii="Times New Roman" w:hAnsi="Times New Roman" w:cs="Times New Roman"/>
                                <w:b/>
                                <w:bCs/>
                                <w:lang w:eastAsia="zh-TW"/>
                              </w:rPr>
                              <w:t>: Consensus made after RAN1#98-Bis</w:t>
                            </w:r>
                            <w:bookmarkEnd w:id="3"/>
                            <w:r w:rsidRPr="00CA1E92">
                              <w:rPr>
                                <w:rFonts w:ascii="Times New Roman" w:hAnsi="Times New Roman" w:cs="Times New Roman"/>
                                <w:b/>
                                <w:bCs/>
                                <w:lang w:eastAsia="zh-TW"/>
                              </w:rPr>
                              <w:t xml:space="preserve"> for MAC action time</w:t>
                            </w:r>
                          </w:p>
                          <w:p w14:paraId="0EDBC0AB"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D72ACC" w:rsidRPr="00CA1E92" w:rsidRDefault="00D72ACC" w:rsidP="00290B95">
                      <w:pPr>
                        <w:rPr>
                          <w:rFonts w:ascii="Times New Roman" w:hAnsi="Times New Roman" w:cs="Times New Roman"/>
                          <w:b/>
                          <w:bCs/>
                        </w:rPr>
                      </w:pPr>
                      <w:r w:rsidRPr="00B36B29">
                        <w:rPr>
                          <w:rFonts w:ascii="Times New Roman" w:hAnsi="Times New Roman" w:cs="Times New Roman"/>
                          <w:b/>
                          <w:bCs/>
                          <w:lang w:val="en-GB"/>
                        </w:rPr>
                        <w:t>[Asia Pacific Telecom]</w:t>
                      </w:r>
                      <w:r w:rsidRPr="00CA1E92">
                        <w:rPr>
                          <w:rFonts w:ascii="Times New Roman" w:hAnsi="Times New Roman" w:cs="Times New Roman"/>
                          <w:b/>
                          <w:bCs/>
                        </w:rPr>
                        <w:t xml:space="preserve"> - Action time interpretation:</w:t>
                      </w:r>
                    </w:p>
                    <w:p w14:paraId="4DBEF0A4"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xml:space="preserve"> and </w:t>
                      </w:r>
                      <w:r w:rsidRPr="00CA1E92">
                        <w:rPr>
                          <w:rFonts w:ascii="Times New Roman" w:hAnsi="Times New Roman" w:cs="Times New Roman"/>
                          <w:i/>
                          <w:iCs/>
                          <w:lang w:eastAsia="zh-TW"/>
                        </w:rPr>
                        <w:t>Actual Time</w:t>
                      </w:r>
                      <w:r w:rsidRPr="00CA1E92">
                        <w:rPr>
                          <w:rFonts w:ascii="Times New Roman" w:hAnsi="Times New Roman" w:cs="Times New Roman"/>
                          <w:lang w:eastAsia="zh-TW"/>
                        </w:rPr>
                        <w:t xml:space="preserve"> are introduced based on RAN1#98-Bis consensus, where</w:t>
                      </w:r>
                    </w:p>
                    <w:p w14:paraId="31229BB2" w14:textId="77777777" w:rsidR="00D72ACC" w:rsidRPr="00B36B29" w:rsidRDefault="00D72ACC" w:rsidP="00290B95">
                      <w:pPr>
                        <w:pStyle w:val="ListParagraph"/>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D72ACC" w:rsidRPr="00B36B29" w:rsidRDefault="00D72ACC" w:rsidP="00290B95">
                      <w:pPr>
                        <w:pStyle w:val="ListParagraph"/>
                        <w:numPr>
                          <w:ilvl w:val="0"/>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D72ACC" w:rsidRPr="00B36B29" w:rsidRDefault="00D72ACC" w:rsidP="00290B95">
                      <w:pPr>
                        <w:pStyle w:val="ListParagraph"/>
                        <w:numPr>
                          <w:ilvl w:val="1"/>
                          <w:numId w:val="50"/>
                        </w:numPr>
                        <w:snapToGrid w:val="0"/>
                        <w:spacing w:after="120"/>
                        <w:contextualSpacing/>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D72ACC" w:rsidRPr="00CA1E92" w:rsidRDefault="00D72ACC" w:rsidP="00290B95">
                      <w:pPr>
                        <w:spacing w:after="240"/>
                        <w:rPr>
                          <w:rFonts w:ascii="Times New Roman" w:hAnsi="Times New Roman" w:cs="Times New Roman"/>
                          <w:lang w:eastAsia="zh-TW"/>
                        </w:rPr>
                      </w:pPr>
                      <w:r w:rsidRPr="00CA1E92">
                        <w:rPr>
                          <w:rFonts w:ascii="Times New Roman" w:hAnsi="Times New Roman" w:cs="Times New Roman"/>
                          <w:lang w:eastAsia="zh-TW"/>
                        </w:rPr>
                        <w:t xml:space="preserve">In the consensus, MAC CE action time was categorized into </w:t>
                      </w:r>
                      <w:r w:rsidRPr="00CA1E92">
                        <w:rPr>
                          <w:rFonts w:ascii="Times New Roman" w:hAnsi="Times New Roman" w:cs="Times New Roman"/>
                          <w:i/>
                          <w:iCs/>
                          <w:lang w:eastAsia="zh-TW"/>
                        </w:rPr>
                        <w:t>Logical Time</w:t>
                      </w:r>
                      <w:r w:rsidRPr="00CA1E92">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D72ACC" w:rsidRPr="00B36B29" w:rsidRDefault="00D72ACC"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D72ACC" w:rsidRPr="00CA1E92" w:rsidRDefault="00D72ACC" w:rsidP="00290B95">
                      <w:pPr>
                        <w:spacing w:before="120" w:after="240"/>
                        <w:jc w:val="center"/>
                        <w:rPr>
                          <w:rFonts w:ascii="Times New Roman" w:hAnsi="Times New Roman" w:cs="Times New Roman"/>
                          <w:b/>
                          <w:bCs/>
                          <w:lang w:eastAsia="zh-TW"/>
                        </w:rPr>
                      </w:pPr>
                      <w:bookmarkStart w:id="4" w:name="_Ref50723667"/>
                      <w:bookmarkStart w:id="5" w:name="_Ref50723664"/>
                      <w:r w:rsidRPr="00CA1E92">
                        <w:rPr>
                          <w:rFonts w:ascii="Times New Roman" w:hAnsi="Times New Roman" w:cs="Times New Roman"/>
                          <w:b/>
                          <w:bCs/>
                          <w:lang w:eastAsia="zh-TW"/>
                        </w:rPr>
                        <w:t xml:space="preserve">Figure </w:t>
                      </w:r>
                      <w:r w:rsidRPr="00B36B29">
                        <w:rPr>
                          <w:rFonts w:ascii="Times New Roman" w:hAnsi="Times New Roman" w:cs="Times New Roman"/>
                          <w:b/>
                          <w:bCs/>
                          <w:lang w:val="en-GB" w:eastAsia="zh-TW"/>
                        </w:rPr>
                        <w:fldChar w:fldCharType="begin"/>
                      </w:r>
                      <w:r w:rsidRPr="00CA1E92">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val="en-GB" w:eastAsia="zh-TW"/>
                        </w:rPr>
                        <w:fldChar w:fldCharType="separate"/>
                      </w:r>
                      <w:r w:rsidRPr="00CA1E92">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4"/>
                      <w:r w:rsidRPr="00CA1E92">
                        <w:rPr>
                          <w:rFonts w:ascii="Times New Roman" w:hAnsi="Times New Roman" w:cs="Times New Roman"/>
                          <w:b/>
                          <w:bCs/>
                          <w:lang w:eastAsia="zh-TW"/>
                        </w:rPr>
                        <w:t>: Consensus made after RAN1#98-Bis</w:t>
                      </w:r>
                      <w:bookmarkEnd w:id="5"/>
                      <w:r w:rsidRPr="00CA1E92">
                        <w:rPr>
                          <w:rFonts w:ascii="Times New Roman" w:hAnsi="Times New Roman" w:cs="Times New Roman"/>
                          <w:b/>
                          <w:bCs/>
                          <w:lang w:eastAsia="zh-TW"/>
                        </w:rPr>
                        <w:t xml:space="preserve"> for MAC action time</w:t>
                      </w:r>
                    </w:p>
                    <w:p w14:paraId="0EDBC0AB" w14:textId="77777777" w:rsidR="00D72ACC" w:rsidRPr="00CA1E92" w:rsidRDefault="00D72ACC" w:rsidP="00290B95">
                      <w:pPr>
                        <w:rPr>
                          <w:rFonts w:ascii="Times New Roman" w:hAnsi="Times New Roman" w:cs="Times New Roman"/>
                          <w:lang w:eastAsia="zh-TW"/>
                        </w:rPr>
                      </w:pPr>
                      <w:r w:rsidRPr="00CA1E92">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9D60A0">
      <w:pPr>
        <w:pStyle w:val="ListParagraph"/>
        <w:numPr>
          <w:ilvl w:val="0"/>
          <w:numId w:val="43"/>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D72ACC" w:rsidRDefault="00D72ACC" w:rsidP="009D60A0">
                            <w:pPr>
                              <w:rPr>
                                <w:rFonts w:ascii="Times New Roman" w:hAnsi="Times New Roman" w:cs="Times New Roman"/>
                              </w:rPr>
                            </w:pPr>
                            <w:r>
                              <w:rPr>
                                <w:rFonts w:ascii="Times New Roman" w:hAnsi="Times New Roman" w:cs="Times New Roman"/>
                              </w:rPr>
                              <w:t>Section 4.2, TS 38.213:</w:t>
                            </w:r>
                          </w:p>
                          <w:p w14:paraId="3246A780" w14:textId="77777777" w:rsidR="00D72ACC" w:rsidRDefault="00D72ACC" w:rsidP="009D60A0">
                            <w:pPr>
                              <w:rPr>
                                <w:rFonts w:ascii="Times New Roman" w:hAnsi="Times New Roman" w:cs="Times New Roman"/>
                              </w:rPr>
                            </w:pPr>
                          </w:p>
                          <w:p w14:paraId="5B94A45A" w14:textId="77777777" w:rsidR="00D72ACC" w:rsidRPr="00CA1E92" w:rsidRDefault="00D72ACC" w:rsidP="009D60A0">
                            <w:pPr>
                              <w:rPr>
                                <w:rFonts w:ascii="Times New Roman" w:eastAsia="Times New Roman" w:hAnsi="Times New Roman" w:cs="Times New Roman"/>
                                <w:lang w:eastAsia="x-none"/>
                              </w:rPr>
                            </w:pPr>
                            <w:r w:rsidRPr="00CA1E92">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39" w:dyaOrig="239"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v:imagedata r:id="rId13" o:title=""/>
                                </v:shape>
                                <o:OLEObject Type="Embed" ProgID="Equation.3" ShapeID="_x0000_i1026" DrawAspect="Content" ObjectID="_1665899058" r:id="rId14"/>
                              </w:object>
                            </w:r>
                            <w:r w:rsidRPr="00CA1E92">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4" w:dyaOrig="239" w14:anchorId="5D33F491">
                                <v:shape id="_x0000_i1028" type="#_x0000_t75" style="width:36pt;height:12pt">
                                  <v:imagedata r:id="rId15" o:title=""/>
                                </v:shape>
                                <o:OLEObject Type="Embed" ProgID="Equation.3" ShapeID="_x0000_i1028" DrawAspect="Content" ObjectID="_1665899059" r:id="rId16"/>
                              </w:object>
                            </w:r>
                            <w:r w:rsidRPr="00CA1E92">
                              <w:rPr>
                                <w:rFonts w:ascii="Times New Roman" w:hAnsi="Times New Roman" w:cs="Times New Roman"/>
                              </w:rPr>
                              <w:t xml:space="preserve"> where </w:t>
                            </w:r>
                            <w:r w:rsidRPr="003F599E">
                              <w:rPr>
                                <w:rFonts w:ascii="Times New Roman" w:hAnsi="Times New Roman" w:cs="Times New Roman"/>
                                <w:position w:val="-12"/>
                              </w:rPr>
                              <w:object w:dxaOrig="3719" w:dyaOrig="362" w14:anchorId="2D3A37D8">
                                <v:shape id="_x0000_i1030" type="#_x0000_t75" style="width:186.6pt;height:18pt">
                                  <v:imagedata r:id="rId17" o:title=""/>
                                </v:shape>
                                <o:OLEObject Type="Embed" ProgID="Equation.3" ShapeID="_x0000_i1030" DrawAspect="Content" ObjectID="_1665899060" r:id="rId18"/>
                              </w:object>
                            </w:r>
                            <w:r w:rsidRPr="00CA1E92">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D72ACC" w:rsidRDefault="00D72ACC" w:rsidP="009D60A0">
                      <w:pPr>
                        <w:rPr>
                          <w:rFonts w:ascii="Times New Roman" w:hAnsi="Times New Roman" w:cs="Times New Roman"/>
                        </w:rPr>
                      </w:pPr>
                      <w:r>
                        <w:rPr>
                          <w:rFonts w:ascii="Times New Roman" w:hAnsi="Times New Roman" w:cs="Times New Roman"/>
                        </w:rPr>
                        <w:t>Section 4.2, TS 38.213:</w:t>
                      </w:r>
                    </w:p>
                    <w:p w14:paraId="3246A780" w14:textId="77777777" w:rsidR="00D72ACC" w:rsidRDefault="00D72ACC" w:rsidP="009D60A0">
                      <w:pPr>
                        <w:rPr>
                          <w:rFonts w:ascii="Times New Roman" w:hAnsi="Times New Roman" w:cs="Times New Roman"/>
                        </w:rPr>
                      </w:pPr>
                    </w:p>
                    <w:p w14:paraId="5B94A45A" w14:textId="77777777" w:rsidR="00D72ACC" w:rsidRPr="00CA1E92" w:rsidRDefault="00D72ACC" w:rsidP="009D60A0">
                      <w:pPr>
                        <w:rPr>
                          <w:rFonts w:ascii="Times New Roman" w:eastAsia="Times New Roman" w:hAnsi="Times New Roman" w:cs="Times New Roman"/>
                          <w:lang w:eastAsia="x-none"/>
                        </w:rPr>
                      </w:pPr>
                      <w:r w:rsidRPr="00CA1E92">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39" w:dyaOrig="239" w14:anchorId="195B435D">
                          <v:shape id="_x0000_i1026" type="#_x0000_t75" style="width:12pt;height:12pt">
                            <v:imagedata r:id="rId13" o:title=""/>
                          </v:shape>
                          <o:OLEObject Type="Embed" ProgID="Equation.3" ShapeID="_x0000_i1026" DrawAspect="Content" ObjectID="_1665899058" r:id="rId19"/>
                        </w:object>
                      </w:r>
                      <w:r w:rsidRPr="00CA1E92">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4" w:dyaOrig="239" w14:anchorId="5D33F491">
                          <v:shape id="_x0000_i1028" type="#_x0000_t75" style="width:36pt;height:12pt">
                            <v:imagedata r:id="rId15" o:title=""/>
                          </v:shape>
                          <o:OLEObject Type="Embed" ProgID="Equation.3" ShapeID="_x0000_i1028" DrawAspect="Content" ObjectID="_1665899059" r:id="rId20"/>
                        </w:object>
                      </w:r>
                      <w:r w:rsidRPr="00CA1E92">
                        <w:rPr>
                          <w:rFonts w:ascii="Times New Roman" w:hAnsi="Times New Roman" w:cs="Times New Roman"/>
                        </w:rPr>
                        <w:t xml:space="preserve"> where </w:t>
                      </w:r>
                      <w:r w:rsidRPr="003F599E">
                        <w:rPr>
                          <w:rFonts w:ascii="Times New Roman" w:hAnsi="Times New Roman" w:cs="Times New Roman"/>
                          <w:position w:val="-12"/>
                        </w:rPr>
                        <w:object w:dxaOrig="3719" w:dyaOrig="362" w14:anchorId="2D3A37D8">
                          <v:shape id="_x0000_i1030" type="#_x0000_t75" style="width:186.6pt;height:18pt">
                            <v:imagedata r:id="rId17" o:title=""/>
                          </v:shape>
                          <o:OLEObject Type="Embed" ProgID="Equation.3" ShapeID="_x0000_i1030" DrawAspect="Content" ObjectID="_1665899060" r:id="rId21"/>
                        </w:object>
                      </w:r>
                      <w:r w:rsidRPr="00CA1E92">
                        <w:rPr>
                          <w:rFonts w:ascii="Times New Roman" w:hAnsi="Times New Roman" w:cs="Times New Roman"/>
                        </w:rPr>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9D60A0">
      <w:pPr>
        <w:pStyle w:val="ListParagraph"/>
        <w:numPr>
          <w:ilvl w:val="0"/>
          <w:numId w:val="42"/>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ms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9D60A0">
      <w:pPr>
        <w:pStyle w:val="ListParagraph"/>
        <w:numPr>
          <w:ilvl w:val="0"/>
          <w:numId w:val="42"/>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B93072">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lastRenderedPageBreak/>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 xml:space="preserve">Koffset is not needed </w:t>
            </w:r>
            <w:r w:rsidRPr="00CA1E92">
              <w:rPr>
                <w:rFonts w:cstheme="minorHAnsi"/>
              </w:rPr>
              <w:lastRenderedPageBreak/>
              <w:t>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rPr>
            </w:pPr>
            <w:r w:rsidRPr="00290B95">
              <w:rPr>
                <w:rFonts w:cstheme="minorHAnsi"/>
                <w:lang w:val="en-US"/>
              </w:rPr>
              <w:t>Koffset not needed for UL MAC CE</w:t>
            </w:r>
          </w:p>
          <w:p w14:paraId="06210691" w14:textId="653A2950" w:rsidR="00581141" w:rsidRPr="00290B95" w:rsidRDefault="00581141" w:rsidP="00581141">
            <w:pPr>
              <w:pStyle w:val="ListParagraph"/>
              <w:numPr>
                <w:ilvl w:val="0"/>
                <w:numId w:val="47"/>
              </w:numPr>
              <w:rPr>
                <w:rFonts w:cstheme="minorHAnsi"/>
              </w:rPr>
            </w:pPr>
            <w:r w:rsidRPr="00290B95">
              <w:rPr>
                <w:rFonts w:cstheme="minorHAnsi"/>
                <w:lang w:val="en-US"/>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Koffset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581141">
            <w:pPr>
              <w:pStyle w:val="ListParagraph"/>
              <w:numPr>
                <w:ilvl w:val="0"/>
                <w:numId w:val="46"/>
              </w:numPr>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snapToGrid w:val="0"/>
              </w:rPr>
              <w:t xml:space="preserve">At least for MAC-CE associated with DL transmission, </w:t>
            </w:r>
            <w:proofErr w:type="spellStart"/>
            <w:r w:rsidRPr="00CA1E92">
              <w:rPr>
                <w:rFonts w:eastAsia="Batang" w:cstheme="minorHAnsi"/>
                <w:snapToGrid w:val="0"/>
              </w:rPr>
              <w:t>K_offset</w:t>
            </w:r>
            <w:proofErr w:type="spellEnd"/>
            <w:r w:rsidRPr="00CA1E92">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lastRenderedPageBreak/>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 xml:space="preserve">In short, the discussion in R1-1911583 indicates that UE assumes MAC CE command is active 3 </w:t>
      </w:r>
      <w:proofErr w:type="spellStart"/>
      <w:r w:rsidRPr="00CA1E92">
        <w:rPr>
          <w:rFonts w:ascii="Arial" w:hAnsi="Arial" w:cs="Arial"/>
        </w:rPr>
        <w:t>ms</w:t>
      </w:r>
      <w:proofErr w:type="spellEnd"/>
      <w:r w:rsidRPr="00CA1E92">
        <w:rPr>
          <w:rFonts w:ascii="Arial" w:hAnsi="Arial" w:cs="Arial"/>
        </w:rPr>
        <w:t xml:space="preserve">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lastRenderedPageBreak/>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12615E">
      <w:pPr>
        <w:pStyle w:val="BodyText"/>
        <w:numPr>
          <w:ilvl w:val="0"/>
          <w:numId w:val="45"/>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 xml:space="preserve">For DL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598C56D2" w14:textId="19040C6A"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 xml:space="preserve">For UL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099DE53A" w14:textId="26E6A6F7" w:rsidR="00423454" w:rsidRPr="00CA1E92" w:rsidRDefault="00423454" w:rsidP="0012615E">
      <w:pPr>
        <w:pStyle w:val="BodyText"/>
        <w:numPr>
          <w:ilvl w:val="0"/>
          <w:numId w:val="45"/>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12615E">
      <w:pPr>
        <w:numPr>
          <w:ilvl w:val="0"/>
          <w:numId w:val="15"/>
        </w:numPr>
        <w:ind w:left="360"/>
        <w:rPr>
          <w:rFonts w:ascii="Arial" w:hAnsi="Arial" w:cs="Arial"/>
          <w:highlight w:val="yellow"/>
          <w:lang w:eastAsia="x-none"/>
        </w:rPr>
      </w:pPr>
      <w:r w:rsidRPr="00CA1E92">
        <w:rPr>
          <w:rFonts w:ascii="Arial" w:hAnsi="Arial" w:cs="Arial"/>
          <w:highlight w:val="yellow"/>
          <w:lang w:eastAsia="x-none"/>
        </w:rPr>
        <w:t xml:space="preserve">Note: This does not preclude identifying exceptional MAC CE timing relationship(s) that may or may not require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w:t>
            </w:r>
            <w:r>
              <w:rPr>
                <w:rFonts w:eastAsia="Yu Mincho" w:cs="Arial"/>
              </w:rPr>
              <w:lastRenderedPageBreak/>
              <w:t xml:space="preserve">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lastRenderedPageBreak/>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D109EC" w:rsidRPr="00CA1E92" w14:paraId="3A55B448" w14:textId="77777777" w:rsidTr="00215017">
        <w:tc>
          <w:tcPr>
            <w:tcW w:w="1795" w:type="dxa"/>
          </w:tcPr>
          <w:p w14:paraId="53609862" w14:textId="1F533F98" w:rsidR="00D109EC" w:rsidRPr="00CA1E92" w:rsidRDefault="00D109EC" w:rsidP="00D109EC">
            <w:pPr>
              <w:pStyle w:val="BodyText"/>
              <w:spacing w:line="256" w:lineRule="auto"/>
              <w:rPr>
                <w:rFonts w:cs="Arial"/>
              </w:rPr>
            </w:pPr>
            <w:r>
              <w:rPr>
                <w:rFonts w:cs="Arial"/>
              </w:rPr>
              <w:t>Ericsson</w:t>
            </w:r>
          </w:p>
        </w:tc>
        <w:tc>
          <w:tcPr>
            <w:tcW w:w="7834" w:type="dxa"/>
          </w:tcPr>
          <w:p w14:paraId="3BC2C6E9" w14:textId="57BB7D77" w:rsidR="00D109EC" w:rsidRPr="00CA1E92" w:rsidRDefault="00D109EC" w:rsidP="00D109EC">
            <w:pPr>
              <w:pStyle w:val="BodyText"/>
              <w:spacing w:line="256" w:lineRule="auto"/>
              <w:rPr>
                <w:rFonts w:cs="Arial"/>
              </w:rPr>
            </w:pPr>
            <w:r>
              <w:rPr>
                <w:rFonts w:cs="Arial"/>
              </w:rPr>
              <w:t>We support the proposal.</w:t>
            </w:r>
          </w:p>
        </w:tc>
      </w:tr>
      <w:tr w:rsidR="00D109EC" w:rsidRPr="00CA1E92" w14:paraId="28A61CE4" w14:textId="77777777" w:rsidTr="00215017">
        <w:tc>
          <w:tcPr>
            <w:tcW w:w="1795" w:type="dxa"/>
          </w:tcPr>
          <w:p w14:paraId="04F20D9E" w14:textId="77777777" w:rsidR="00D109EC" w:rsidRPr="00CA1E92" w:rsidRDefault="00D109EC" w:rsidP="00D109EC">
            <w:pPr>
              <w:pStyle w:val="BodyText"/>
              <w:spacing w:line="256" w:lineRule="auto"/>
              <w:rPr>
                <w:rFonts w:cs="Arial"/>
              </w:rPr>
            </w:pPr>
          </w:p>
        </w:tc>
        <w:tc>
          <w:tcPr>
            <w:tcW w:w="7834" w:type="dxa"/>
          </w:tcPr>
          <w:p w14:paraId="5501299C" w14:textId="77777777" w:rsidR="00D109EC" w:rsidRPr="00CA1E92" w:rsidRDefault="00D109EC" w:rsidP="00D109EC">
            <w:pPr>
              <w:pStyle w:val="BodyText"/>
              <w:spacing w:line="256" w:lineRule="auto"/>
              <w:rPr>
                <w:rFonts w:cs="Arial"/>
              </w:rPr>
            </w:pPr>
          </w:p>
        </w:tc>
      </w:tr>
      <w:tr w:rsidR="00D109EC" w:rsidRPr="00CA1E92" w14:paraId="13943A11" w14:textId="77777777" w:rsidTr="00215017">
        <w:tc>
          <w:tcPr>
            <w:tcW w:w="1795" w:type="dxa"/>
          </w:tcPr>
          <w:p w14:paraId="07AF1ACB" w14:textId="77777777" w:rsidR="00D109EC" w:rsidRPr="00CA1E92" w:rsidRDefault="00D109EC" w:rsidP="00D109EC">
            <w:pPr>
              <w:pStyle w:val="BodyText"/>
              <w:spacing w:line="256" w:lineRule="auto"/>
              <w:rPr>
                <w:rFonts w:cs="Arial"/>
              </w:rPr>
            </w:pPr>
          </w:p>
        </w:tc>
        <w:tc>
          <w:tcPr>
            <w:tcW w:w="7834" w:type="dxa"/>
          </w:tcPr>
          <w:p w14:paraId="63A3878E" w14:textId="77777777" w:rsidR="00D109EC" w:rsidRPr="00CA1E92" w:rsidRDefault="00D109EC" w:rsidP="00D109EC">
            <w:pPr>
              <w:pStyle w:val="BodyText"/>
              <w:spacing w:line="256" w:lineRule="auto"/>
              <w:rPr>
                <w:rFonts w:cs="Arial"/>
              </w:rPr>
            </w:pPr>
          </w:p>
        </w:tc>
      </w:tr>
      <w:tr w:rsidR="00D109EC" w:rsidRPr="00CA1E92" w14:paraId="0CDF46A3" w14:textId="77777777" w:rsidTr="00215017">
        <w:tc>
          <w:tcPr>
            <w:tcW w:w="1795" w:type="dxa"/>
          </w:tcPr>
          <w:p w14:paraId="38844BBC" w14:textId="77777777" w:rsidR="00D109EC" w:rsidRPr="00CA1E92" w:rsidRDefault="00D109EC" w:rsidP="00D109EC">
            <w:pPr>
              <w:pStyle w:val="BodyText"/>
              <w:spacing w:line="256" w:lineRule="auto"/>
              <w:rPr>
                <w:rFonts w:cs="Arial"/>
              </w:rPr>
            </w:pPr>
          </w:p>
        </w:tc>
        <w:tc>
          <w:tcPr>
            <w:tcW w:w="7834" w:type="dxa"/>
          </w:tcPr>
          <w:p w14:paraId="465A2F8E" w14:textId="77777777" w:rsidR="00D109EC" w:rsidRPr="00CA1E92" w:rsidRDefault="00D109EC" w:rsidP="00D109EC">
            <w:pPr>
              <w:pStyle w:val="BodyText"/>
              <w:spacing w:line="256" w:lineRule="auto"/>
              <w:rPr>
                <w:rFonts w:cs="Arial"/>
              </w:rPr>
            </w:pPr>
          </w:p>
        </w:tc>
      </w:tr>
      <w:tr w:rsidR="00D109EC" w:rsidRPr="00CA1E92" w14:paraId="6AC58B00" w14:textId="77777777" w:rsidTr="00215017">
        <w:tc>
          <w:tcPr>
            <w:tcW w:w="1795" w:type="dxa"/>
          </w:tcPr>
          <w:p w14:paraId="6CA58BD7" w14:textId="77777777" w:rsidR="00D109EC" w:rsidRPr="00CA1E92" w:rsidRDefault="00D109EC" w:rsidP="00D109EC">
            <w:pPr>
              <w:pStyle w:val="BodyText"/>
              <w:spacing w:line="256" w:lineRule="auto"/>
              <w:rPr>
                <w:rFonts w:cs="Arial"/>
              </w:rPr>
            </w:pPr>
          </w:p>
        </w:tc>
        <w:tc>
          <w:tcPr>
            <w:tcW w:w="7834" w:type="dxa"/>
          </w:tcPr>
          <w:p w14:paraId="25F2B2E4" w14:textId="77777777" w:rsidR="00D109EC" w:rsidRPr="00CA1E92" w:rsidRDefault="00D109EC" w:rsidP="00D109EC">
            <w:pPr>
              <w:pStyle w:val="BodyText"/>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[CAICT]:</w:t>
                            </w:r>
                          </w:p>
                          <w:p w14:paraId="1F8F0F5A"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6: To enhance K1/K2 indication with explicit or implicit way in TDD system which is with more contiguous DL slots. </w:t>
                            </w:r>
                          </w:p>
                          <w:p w14:paraId="5EA9ABEB" w14:textId="1DF4FE88"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[Lenovo, Motorola Mobility]: </w:t>
                            </w:r>
                          </w:p>
                          <w:p w14:paraId="6FCBA1BF" w14:textId="72090249"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5: Support extending the range of K1 value. </w:t>
                            </w:r>
                          </w:p>
                          <w:p w14:paraId="2991E426" w14:textId="49F4B4C5"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[ZTE]: </w:t>
                            </w:r>
                          </w:p>
                          <w:p w14:paraId="2319D48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4: Extension of existing offset (i.e., k, K1, K2) should be supported. </w:t>
                            </w:r>
                          </w:p>
                          <w:p w14:paraId="0C21366A" w14:textId="521F9F4B" w:rsidR="00D72ACC" w:rsidRPr="00127CC7" w:rsidRDefault="00D72ACC"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4: K1 range are increased to 32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31) in dl-</w:t>
                            </w:r>
                            <w:proofErr w:type="spellStart"/>
                            <w:r w:rsidRPr="00CA1E92">
                              <w:rPr>
                                <w:rFonts w:ascii="Times New Roman" w:hAnsi="Times New Roman" w:cs="Times New Roman"/>
                              </w:rPr>
                              <w:t>DataToUL</w:t>
                            </w:r>
                            <w:proofErr w:type="spellEnd"/>
                            <w:r w:rsidRPr="00CA1E92">
                              <w:rPr>
                                <w:rFonts w:ascii="Times New Roman" w:hAnsi="Times New Roman" w:cs="Times New Roman"/>
                              </w:rPr>
                              <w:t xml:space="preserve">-ACK field in PUCCH-Config. </w:t>
                            </w:r>
                          </w:p>
                          <w:p w14:paraId="75B3067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5: K2 range are increased to 64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63) in PUSCH-</w:t>
                            </w:r>
                            <w:proofErr w:type="spellStart"/>
                            <w:r w:rsidRPr="00CA1E92">
                              <w:rPr>
                                <w:rFonts w:ascii="Times New Roman" w:hAnsi="Times New Roman" w:cs="Times New Roman"/>
                              </w:rPr>
                              <w:t>TimeDomainResourceAllocation</w:t>
                            </w:r>
                            <w:proofErr w:type="spellEnd"/>
                            <w:r w:rsidRPr="00CA1E92">
                              <w:rPr>
                                <w:rFonts w:ascii="Times New Roman" w:hAnsi="Times New Roman" w:cs="Times New Roman"/>
                              </w:rPr>
                              <w:t xml:space="preserve"> field in DCI . </w:t>
                            </w:r>
                          </w:p>
                          <w:p w14:paraId="2AF58504" w14:textId="7B90C2BA"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[CMCC]: </w:t>
                            </w:r>
                          </w:p>
                          <w:p w14:paraId="777F0090" w14:textId="5E457DBC"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8: Extend the value range of K1 to larger than 15, e.g., 31. </w:t>
                            </w:r>
                          </w:p>
                          <w:p w14:paraId="26036E6E" w14:textId="34494A49"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[CATT]: </w:t>
                            </w:r>
                          </w:p>
                          <w:p w14:paraId="10318DCE" w14:textId="27FCBDA0" w:rsidR="00D72ACC" w:rsidRPr="00CA1E92" w:rsidRDefault="00D72ACC" w:rsidP="00127CC7">
                            <w:pPr>
                              <w:rPr>
                                <w:rFonts w:ascii="Times New Roman" w:hAnsi="Times New Roman" w:cs="Times New Roman"/>
                              </w:rPr>
                            </w:pPr>
                            <w:r w:rsidRPr="00CA1E92">
                              <w:rPr>
                                <w:rFonts w:ascii="Times New Roman" w:hAnsi="Times New Roman" w:cs="Times New Roman"/>
                              </w:rPr>
                              <w:t>Proposal 5: Expanding K1/K2 is not necessary.</w:t>
                            </w:r>
                          </w:p>
                          <w:p w14:paraId="5819BEF3" w14:textId="77777777" w:rsidR="00D72ACC" w:rsidRPr="00CA1E92" w:rsidRDefault="00D72ACC" w:rsidP="00127CC7">
                            <w:pPr>
                              <w:spacing w:before="60" w:after="60" w:line="288" w:lineRule="auto"/>
                              <w:ind w:left="1133" w:hangingChars="515" w:hanging="1133"/>
                              <w:rPr>
                                <w:rFonts w:ascii="Times New Roman" w:eastAsia="Malgun Gothic" w:hAnsi="Times New Roman" w:cs="Times New Roman"/>
                              </w:rPr>
                            </w:pPr>
                            <w:r w:rsidRPr="00CA1E92">
                              <w:rPr>
                                <w:rFonts w:ascii="Times New Roman" w:hAnsi="Times New Roman" w:cs="Times New Roman"/>
                              </w:rPr>
                              <w:t xml:space="preserve"> </w:t>
                            </w:r>
                          </w:p>
                          <w:p w14:paraId="6EBF4312" w14:textId="77777777" w:rsidR="00D72ACC" w:rsidRPr="00CA1E92" w:rsidRDefault="00D72ACC"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[CAICT]:</w:t>
                      </w:r>
                    </w:p>
                    <w:p w14:paraId="1F8F0F5A"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6: To enhance K1/K2 indication with explicit or implicit way in TDD system which is with more contiguous DL slots. </w:t>
                      </w:r>
                    </w:p>
                    <w:p w14:paraId="5EA9ABEB" w14:textId="1DF4FE88"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[Lenovo, Motorola Mobility]: </w:t>
                      </w:r>
                    </w:p>
                    <w:p w14:paraId="6FCBA1BF" w14:textId="72090249"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5: Support extending the range of K1 value. </w:t>
                      </w:r>
                    </w:p>
                    <w:p w14:paraId="2991E426" w14:textId="49F4B4C5"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[ZTE]: </w:t>
                      </w:r>
                    </w:p>
                    <w:p w14:paraId="2319D48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4: Extension of existing offset (i.e., k, K1, K2) should be supported. </w:t>
                      </w:r>
                    </w:p>
                    <w:p w14:paraId="0C21366A" w14:textId="521F9F4B" w:rsidR="00D72ACC" w:rsidRPr="00127CC7" w:rsidRDefault="00D72ACC"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4: K1 range are increased to 32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31) in dl-</w:t>
                      </w:r>
                      <w:proofErr w:type="spellStart"/>
                      <w:r w:rsidRPr="00CA1E92">
                        <w:rPr>
                          <w:rFonts w:ascii="Times New Roman" w:hAnsi="Times New Roman" w:cs="Times New Roman"/>
                        </w:rPr>
                        <w:t>DataToUL</w:t>
                      </w:r>
                      <w:proofErr w:type="spellEnd"/>
                      <w:r w:rsidRPr="00CA1E92">
                        <w:rPr>
                          <w:rFonts w:ascii="Times New Roman" w:hAnsi="Times New Roman" w:cs="Times New Roman"/>
                        </w:rPr>
                        <w:t xml:space="preserve">-ACK field in PUCCH-Config. </w:t>
                      </w:r>
                    </w:p>
                    <w:p w14:paraId="75B30672" w14:textId="77777777" w:rsidR="00D72ACC" w:rsidRPr="00CA1E92" w:rsidRDefault="00D72ACC" w:rsidP="00127CC7">
                      <w:pPr>
                        <w:rPr>
                          <w:rFonts w:ascii="Times New Roman" w:hAnsi="Times New Roman" w:cs="Times New Roman"/>
                        </w:rPr>
                      </w:pPr>
                      <w:r w:rsidRPr="00CA1E92">
                        <w:rPr>
                          <w:rFonts w:ascii="Times New Roman" w:hAnsi="Times New Roman" w:cs="Times New Roman"/>
                        </w:rPr>
                        <w:t>Proposal 5: K2 range are increased to 64 with indication of INTEGER (</w:t>
                      </w:r>
                      <w:proofErr w:type="gramStart"/>
                      <w:r w:rsidRPr="00CA1E92">
                        <w:rPr>
                          <w:rFonts w:ascii="Times New Roman" w:hAnsi="Times New Roman" w:cs="Times New Roman"/>
                        </w:rPr>
                        <w:t>0..</w:t>
                      </w:r>
                      <w:proofErr w:type="gramEnd"/>
                      <w:r w:rsidRPr="00CA1E92">
                        <w:rPr>
                          <w:rFonts w:ascii="Times New Roman" w:hAnsi="Times New Roman" w:cs="Times New Roman"/>
                        </w:rPr>
                        <w:t>63) in PUSCH-</w:t>
                      </w:r>
                      <w:proofErr w:type="spellStart"/>
                      <w:r w:rsidRPr="00CA1E92">
                        <w:rPr>
                          <w:rFonts w:ascii="Times New Roman" w:hAnsi="Times New Roman" w:cs="Times New Roman"/>
                        </w:rPr>
                        <w:t>TimeDomainResourceAllocation</w:t>
                      </w:r>
                      <w:proofErr w:type="spellEnd"/>
                      <w:r w:rsidRPr="00CA1E92">
                        <w:rPr>
                          <w:rFonts w:ascii="Times New Roman" w:hAnsi="Times New Roman" w:cs="Times New Roman"/>
                        </w:rPr>
                        <w:t xml:space="preserve"> field in DCI . </w:t>
                      </w:r>
                    </w:p>
                    <w:p w14:paraId="2AF58504" w14:textId="7B90C2BA"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[CMCC]: </w:t>
                      </w:r>
                    </w:p>
                    <w:p w14:paraId="777F0090" w14:textId="5E457DBC" w:rsidR="00D72ACC" w:rsidRPr="00CA1E92" w:rsidRDefault="00D72ACC" w:rsidP="00127CC7">
                      <w:pPr>
                        <w:rPr>
                          <w:rFonts w:ascii="Times New Roman" w:hAnsi="Times New Roman" w:cs="Times New Roman"/>
                        </w:rPr>
                      </w:pPr>
                      <w:r w:rsidRPr="00CA1E92">
                        <w:rPr>
                          <w:rFonts w:ascii="Times New Roman" w:hAnsi="Times New Roman" w:cs="Times New Roman"/>
                        </w:rPr>
                        <w:t xml:space="preserve">Proposal 8: Extend the value range of K1 to larger than 15, e.g., 31. </w:t>
                      </w:r>
                    </w:p>
                    <w:p w14:paraId="26036E6E" w14:textId="34494A49" w:rsidR="00D72ACC" w:rsidRPr="00CA1E92" w:rsidRDefault="00D72ACC" w:rsidP="00127CC7">
                      <w:pPr>
                        <w:rPr>
                          <w:rFonts w:ascii="Times New Roman" w:hAnsi="Times New Roman" w:cs="Times New Roman"/>
                          <w:b/>
                          <w:bCs/>
                        </w:rPr>
                      </w:pPr>
                      <w:r w:rsidRPr="00CA1E92">
                        <w:rPr>
                          <w:rFonts w:ascii="Times New Roman" w:hAnsi="Times New Roman" w:cs="Times New Roman"/>
                          <w:b/>
                          <w:bCs/>
                        </w:rPr>
                        <w:t xml:space="preserve">[CATT]: </w:t>
                      </w:r>
                    </w:p>
                    <w:p w14:paraId="10318DCE" w14:textId="27FCBDA0" w:rsidR="00D72ACC" w:rsidRPr="00CA1E92" w:rsidRDefault="00D72ACC" w:rsidP="00127CC7">
                      <w:pPr>
                        <w:rPr>
                          <w:rFonts w:ascii="Times New Roman" w:hAnsi="Times New Roman" w:cs="Times New Roman"/>
                        </w:rPr>
                      </w:pPr>
                      <w:r w:rsidRPr="00CA1E92">
                        <w:rPr>
                          <w:rFonts w:ascii="Times New Roman" w:hAnsi="Times New Roman" w:cs="Times New Roman"/>
                        </w:rPr>
                        <w:t>Proposal 5: Expanding K1/K2 is not necessary.</w:t>
                      </w:r>
                    </w:p>
                    <w:p w14:paraId="5819BEF3" w14:textId="77777777" w:rsidR="00D72ACC" w:rsidRPr="00CA1E92" w:rsidRDefault="00D72ACC" w:rsidP="00127CC7">
                      <w:pPr>
                        <w:spacing w:before="60" w:after="60" w:line="288" w:lineRule="auto"/>
                        <w:ind w:left="1133" w:hangingChars="515" w:hanging="1133"/>
                        <w:rPr>
                          <w:rFonts w:ascii="Times New Roman" w:eastAsia="Malgun Gothic" w:hAnsi="Times New Roman" w:cs="Times New Roman"/>
                        </w:rPr>
                      </w:pPr>
                      <w:r w:rsidRPr="00CA1E92">
                        <w:rPr>
                          <w:rFonts w:ascii="Times New Roman" w:hAnsi="Times New Roman" w:cs="Times New Roman"/>
                        </w:rPr>
                        <w:t xml:space="preserve"> </w:t>
                      </w:r>
                    </w:p>
                    <w:p w14:paraId="6EBF4312" w14:textId="77777777" w:rsidR="00D72ACC" w:rsidRPr="00CA1E92" w:rsidRDefault="00D72ACC"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D109EC" w:rsidRPr="00CA1E92" w14:paraId="4690DA82" w14:textId="77777777" w:rsidTr="00215017">
        <w:tc>
          <w:tcPr>
            <w:tcW w:w="1795" w:type="dxa"/>
          </w:tcPr>
          <w:p w14:paraId="4AE90753" w14:textId="799B1976" w:rsidR="00D109EC" w:rsidRPr="00CA1E92" w:rsidRDefault="00D109EC" w:rsidP="00D109EC">
            <w:pPr>
              <w:pStyle w:val="BodyText"/>
              <w:spacing w:line="256" w:lineRule="auto"/>
              <w:rPr>
                <w:rFonts w:cs="Arial"/>
              </w:rPr>
            </w:pPr>
            <w:r>
              <w:rPr>
                <w:rFonts w:cs="Arial"/>
              </w:rPr>
              <w:t>Ericsson</w:t>
            </w:r>
          </w:p>
        </w:tc>
        <w:tc>
          <w:tcPr>
            <w:tcW w:w="7834" w:type="dxa"/>
          </w:tcPr>
          <w:p w14:paraId="68CAC913" w14:textId="4E2CBC80" w:rsidR="00D109EC" w:rsidRPr="00CA1E92" w:rsidRDefault="00D109EC" w:rsidP="00D109EC">
            <w:pPr>
              <w:pStyle w:val="BodyText"/>
              <w:spacing w:line="256" w:lineRule="auto"/>
              <w:rPr>
                <w:rFonts w:cs="Arial"/>
              </w:rPr>
            </w:pPr>
            <w:r>
              <w:rPr>
                <w:rFonts w:cs="Arial"/>
              </w:rPr>
              <w:t>We are fine to discuss.</w:t>
            </w:r>
          </w:p>
        </w:tc>
      </w:tr>
      <w:tr w:rsidR="00D109EC" w:rsidRPr="00CA1E92" w14:paraId="1A78A066" w14:textId="77777777" w:rsidTr="00215017">
        <w:tc>
          <w:tcPr>
            <w:tcW w:w="1795" w:type="dxa"/>
          </w:tcPr>
          <w:p w14:paraId="3E1B89B0" w14:textId="77777777" w:rsidR="00D109EC" w:rsidRPr="00CA1E92" w:rsidRDefault="00D109EC" w:rsidP="00D109EC">
            <w:pPr>
              <w:pStyle w:val="BodyText"/>
              <w:spacing w:line="256" w:lineRule="auto"/>
              <w:rPr>
                <w:rFonts w:cs="Arial"/>
              </w:rPr>
            </w:pPr>
          </w:p>
        </w:tc>
        <w:tc>
          <w:tcPr>
            <w:tcW w:w="7834" w:type="dxa"/>
          </w:tcPr>
          <w:p w14:paraId="417E0452" w14:textId="77777777" w:rsidR="00D109EC" w:rsidRPr="00CA1E92" w:rsidRDefault="00D109EC" w:rsidP="00D109EC">
            <w:pPr>
              <w:pStyle w:val="BodyText"/>
              <w:spacing w:line="256" w:lineRule="auto"/>
              <w:rPr>
                <w:rFonts w:cs="Arial"/>
              </w:rPr>
            </w:pPr>
          </w:p>
        </w:tc>
      </w:tr>
      <w:tr w:rsidR="00D109EC" w:rsidRPr="00CA1E92" w14:paraId="1891A179" w14:textId="77777777" w:rsidTr="00215017">
        <w:tc>
          <w:tcPr>
            <w:tcW w:w="1795" w:type="dxa"/>
          </w:tcPr>
          <w:p w14:paraId="20AE1E08" w14:textId="77777777" w:rsidR="00D109EC" w:rsidRPr="00CA1E92" w:rsidRDefault="00D109EC" w:rsidP="00D109EC">
            <w:pPr>
              <w:pStyle w:val="BodyText"/>
              <w:spacing w:line="256" w:lineRule="auto"/>
              <w:rPr>
                <w:rFonts w:cs="Arial"/>
              </w:rPr>
            </w:pPr>
          </w:p>
        </w:tc>
        <w:tc>
          <w:tcPr>
            <w:tcW w:w="7834" w:type="dxa"/>
          </w:tcPr>
          <w:p w14:paraId="52C2DC7E" w14:textId="77777777" w:rsidR="00D109EC" w:rsidRPr="00CA1E92" w:rsidRDefault="00D109EC" w:rsidP="00D109EC">
            <w:pPr>
              <w:pStyle w:val="BodyText"/>
              <w:spacing w:line="256" w:lineRule="auto"/>
              <w:rPr>
                <w:rFonts w:cs="Arial"/>
              </w:rPr>
            </w:pPr>
          </w:p>
        </w:tc>
      </w:tr>
      <w:tr w:rsidR="00D109EC" w:rsidRPr="00CA1E92" w14:paraId="0FED790B" w14:textId="77777777" w:rsidTr="00215017">
        <w:tc>
          <w:tcPr>
            <w:tcW w:w="1795" w:type="dxa"/>
          </w:tcPr>
          <w:p w14:paraId="25EC4E50" w14:textId="77777777" w:rsidR="00D109EC" w:rsidRPr="00CA1E92" w:rsidRDefault="00D109EC" w:rsidP="00D109EC">
            <w:pPr>
              <w:pStyle w:val="BodyText"/>
              <w:spacing w:line="256" w:lineRule="auto"/>
              <w:rPr>
                <w:rFonts w:cs="Arial"/>
              </w:rPr>
            </w:pPr>
          </w:p>
        </w:tc>
        <w:tc>
          <w:tcPr>
            <w:tcW w:w="7834" w:type="dxa"/>
          </w:tcPr>
          <w:p w14:paraId="7585251B" w14:textId="77777777" w:rsidR="00D109EC" w:rsidRPr="00CA1E92" w:rsidRDefault="00D109EC" w:rsidP="00D109EC">
            <w:pPr>
              <w:pStyle w:val="BodyText"/>
              <w:spacing w:line="256" w:lineRule="auto"/>
              <w:rPr>
                <w:rFonts w:cs="Arial"/>
              </w:rPr>
            </w:pPr>
          </w:p>
        </w:tc>
      </w:tr>
      <w:tr w:rsidR="00D109EC" w:rsidRPr="00CA1E92" w14:paraId="0AB43DB2" w14:textId="77777777" w:rsidTr="00215017">
        <w:tc>
          <w:tcPr>
            <w:tcW w:w="1795" w:type="dxa"/>
          </w:tcPr>
          <w:p w14:paraId="244954C5" w14:textId="77777777" w:rsidR="00D109EC" w:rsidRPr="00CA1E92" w:rsidRDefault="00D109EC" w:rsidP="00D109EC">
            <w:pPr>
              <w:pStyle w:val="BodyText"/>
              <w:spacing w:line="256" w:lineRule="auto"/>
              <w:rPr>
                <w:rFonts w:cs="Arial"/>
              </w:rPr>
            </w:pPr>
          </w:p>
        </w:tc>
        <w:tc>
          <w:tcPr>
            <w:tcW w:w="7834" w:type="dxa"/>
          </w:tcPr>
          <w:p w14:paraId="2C45BEC4" w14:textId="77777777" w:rsidR="00D109EC" w:rsidRPr="00CA1E92" w:rsidRDefault="00D109EC" w:rsidP="00D109EC">
            <w:pPr>
              <w:pStyle w:val="BodyText"/>
              <w:spacing w:line="256" w:lineRule="auto"/>
              <w:rPr>
                <w:rFonts w:cs="Arial"/>
              </w:rPr>
            </w:pPr>
          </w:p>
        </w:tc>
      </w:tr>
      <w:tr w:rsidR="00D109EC" w:rsidRPr="00CA1E92" w14:paraId="1BA66B2B" w14:textId="77777777" w:rsidTr="00215017">
        <w:tc>
          <w:tcPr>
            <w:tcW w:w="1795" w:type="dxa"/>
          </w:tcPr>
          <w:p w14:paraId="3FAF9CFF" w14:textId="77777777" w:rsidR="00D109EC" w:rsidRPr="00CA1E92" w:rsidRDefault="00D109EC" w:rsidP="00D109EC">
            <w:pPr>
              <w:pStyle w:val="BodyText"/>
              <w:spacing w:line="256" w:lineRule="auto"/>
              <w:rPr>
                <w:rFonts w:cs="Arial"/>
              </w:rPr>
            </w:pPr>
          </w:p>
        </w:tc>
        <w:tc>
          <w:tcPr>
            <w:tcW w:w="7834" w:type="dxa"/>
          </w:tcPr>
          <w:p w14:paraId="4F26B97A" w14:textId="77777777" w:rsidR="00D109EC" w:rsidRPr="00CA1E92" w:rsidRDefault="00D109EC" w:rsidP="00D109EC">
            <w:pPr>
              <w:pStyle w:val="BodyText"/>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D72ACC" w:rsidRPr="00CA1E92" w:rsidRDefault="00D72ACC" w:rsidP="00FD321D">
                            <w:pPr>
                              <w:spacing w:beforeLines="50" w:before="120"/>
                              <w:rPr>
                                <w:rFonts w:ascii="Times New Roman" w:hAnsi="Times New Roman" w:cs="Times New Roman"/>
                                <w:b/>
                                <w:bCs/>
                              </w:rPr>
                            </w:pPr>
                            <w:r w:rsidRPr="00CA1E92">
                              <w:rPr>
                                <w:rFonts w:ascii="Times New Roman" w:hAnsi="Times New Roman" w:cs="Times New Roman"/>
                                <w:b/>
                                <w:bCs/>
                              </w:rPr>
                              <w:t xml:space="preserve">[Apple]: </w:t>
                            </w:r>
                          </w:p>
                          <w:p w14:paraId="21A7F269" w14:textId="77777777" w:rsidR="00D72ACC" w:rsidRPr="00CA1E92" w:rsidRDefault="00D72ACC" w:rsidP="00FD321D">
                            <w:pPr>
                              <w:rPr>
                                <w:rFonts w:ascii="Times New Roman" w:hAnsi="Times New Roman" w:cs="Times New Roman"/>
                              </w:rPr>
                            </w:pPr>
                            <w:r w:rsidRPr="00CA1E92">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w:t>
                            </w:r>
                            <w:r w:rsidRPr="00CA1E92">
                              <w:rPr>
                                <w:rFonts w:ascii="Times New Roman" w:hAnsi="Times New Roman" w:cs="Times New Roman"/>
                                <w:lang w:eastAsia="x-none"/>
                              </w:rPr>
                              <w:t>to the timing relationship for type 1 configured grant.</w:t>
                            </w:r>
                          </w:p>
                          <w:p w14:paraId="15DDA26E"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b/>
                                <w:bCs/>
                              </w:rPr>
                              <w:t>[Samsung]:</w:t>
                            </w:r>
                          </w:p>
                          <w:p w14:paraId="6A026CAB" w14:textId="2B158B70"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4</w:t>
                            </w:r>
                            <w:r w:rsidRPr="00CA1E92">
                              <w:rPr>
                                <w:rFonts w:ascii="Times New Roman" w:hAnsi="Times New Roman" w:cs="Times New Roman"/>
                              </w:rPr>
                              <w:t>:</w:t>
                            </w:r>
                            <w:r w:rsidRPr="00CA1E92">
                              <w:rPr>
                                <w:rFonts w:ascii="Times New Roman" w:hAnsi="Times New Roman" w:cs="Times New Roman"/>
                                <w:b/>
                                <w:bCs/>
                              </w:rPr>
                              <w:t xml:space="preserve"> </w:t>
                            </w:r>
                            <w:r w:rsidRPr="00CA1E92">
                              <w:rPr>
                                <w:rFonts w:ascii="Times New Roman" w:hAnsi="Times New Roman" w:cs="Times New Roman"/>
                              </w:rPr>
                              <w:t>The timing relationship for Configured Grant Type 1 should be left to Network implementation.</w:t>
                            </w:r>
                          </w:p>
                          <w:p w14:paraId="3BFC7BE3"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5</w:t>
                            </w:r>
                            <w:r w:rsidRPr="00CA1E92">
                              <w:rPr>
                                <w:rFonts w:ascii="Times New Roman" w:hAnsi="Times New Roman" w:cs="Times New Roman"/>
                              </w:rPr>
                              <w:t xml:space="preserve">: </w:t>
                            </w:r>
                            <w:r w:rsidRPr="00CA1E92">
                              <w:rPr>
                                <w:rFonts w:ascii="Times New Roman" w:eastAsia="Malgun Gothic" w:hAnsi="Times New Roman" w:cs="Times New Roman"/>
                              </w:rPr>
                              <w:t>The timing relationship for Configured Grant Type 2 can follow the timing relationship for DCI scheduled PUSCH.</w:t>
                            </w:r>
                          </w:p>
                          <w:p w14:paraId="3E145267" w14:textId="602991B9" w:rsidR="00D72ACC" w:rsidRPr="00CA1E92" w:rsidRDefault="00D72ACC" w:rsidP="00CF7A3A">
                            <w:pPr>
                              <w:rPr>
                                <w:rFonts w:ascii="Times New Roman" w:hAnsi="Times New Roman" w:cs="Times New Roman"/>
                                <w:b/>
                                <w:bCs/>
                              </w:rPr>
                            </w:pPr>
                          </w:p>
                          <w:p w14:paraId="7D422DDF" w14:textId="7079731D" w:rsidR="00D72ACC" w:rsidRPr="00CA1E92" w:rsidRDefault="00D72ACC" w:rsidP="00FD321D">
                            <w:pPr>
                              <w:spacing w:before="60" w:after="60" w:line="288" w:lineRule="auto"/>
                              <w:ind w:left="1133" w:hangingChars="515" w:hanging="1133"/>
                              <w:rPr>
                                <w:rFonts w:ascii="Times New Roman" w:eastAsia="Malgun Gothic" w:hAnsi="Times New Roman" w:cs="Times New Roman"/>
                              </w:rPr>
                            </w:pPr>
                            <w:r w:rsidRPr="00CA1E92">
                              <w:rPr>
                                <w:rFonts w:ascii="Times New Roman" w:hAnsi="Times New Roman" w:cs="Times New Roman"/>
                              </w:rPr>
                              <w:t xml:space="preserve"> </w:t>
                            </w:r>
                          </w:p>
                          <w:p w14:paraId="2AD5B73D" w14:textId="4A20AD4E" w:rsidR="00D72ACC" w:rsidRPr="00CA1E92" w:rsidRDefault="00D72ACC"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D72ACC" w:rsidRPr="00CA1E92" w:rsidRDefault="00D72ACC" w:rsidP="00FD321D">
                      <w:pPr>
                        <w:spacing w:beforeLines="50" w:before="120"/>
                        <w:rPr>
                          <w:rFonts w:ascii="Times New Roman" w:hAnsi="Times New Roman" w:cs="Times New Roman"/>
                          <w:b/>
                          <w:bCs/>
                        </w:rPr>
                      </w:pPr>
                      <w:r w:rsidRPr="00CA1E92">
                        <w:rPr>
                          <w:rFonts w:ascii="Times New Roman" w:hAnsi="Times New Roman" w:cs="Times New Roman"/>
                          <w:b/>
                          <w:bCs/>
                        </w:rPr>
                        <w:t xml:space="preserve">[Apple]: </w:t>
                      </w:r>
                    </w:p>
                    <w:p w14:paraId="21A7F269" w14:textId="77777777" w:rsidR="00D72ACC" w:rsidRPr="00CA1E92" w:rsidRDefault="00D72ACC" w:rsidP="00FD321D">
                      <w:pPr>
                        <w:rPr>
                          <w:rFonts w:ascii="Times New Roman" w:hAnsi="Times New Roman" w:cs="Times New Roman"/>
                        </w:rPr>
                      </w:pPr>
                      <w:r w:rsidRPr="00CA1E92">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w:t>
                      </w:r>
                      <w:r w:rsidRPr="00CA1E92">
                        <w:rPr>
                          <w:rFonts w:ascii="Times New Roman" w:hAnsi="Times New Roman" w:cs="Times New Roman"/>
                          <w:lang w:eastAsia="x-none"/>
                        </w:rPr>
                        <w:t>to the timing relationship for type 1 configured grant.</w:t>
                      </w:r>
                    </w:p>
                    <w:p w14:paraId="15DDA26E"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b/>
                          <w:bCs/>
                        </w:rPr>
                        <w:t>[Samsung]:</w:t>
                      </w:r>
                    </w:p>
                    <w:p w14:paraId="6A026CAB" w14:textId="2B158B70"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4</w:t>
                      </w:r>
                      <w:r w:rsidRPr="00CA1E92">
                        <w:rPr>
                          <w:rFonts w:ascii="Times New Roman" w:hAnsi="Times New Roman" w:cs="Times New Roman"/>
                        </w:rPr>
                        <w:t>:</w:t>
                      </w:r>
                      <w:r w:rsidRPr="00CA1E92">
                        <w:rPr>
                          <w:rFonts w:ascii="Times New Roman" w:hAnsi="Times New Roman" w:cs="Times New Roman"/>
                          <w:b/>
                          <w:bCs/>
                        </w:rPr>
                        <w:t xml:space="preserve"> </w:t>
                      </w:r>
                      <w:r w:rsidRPr="00CA1E92">
                        <w:rPr>
                          <w:rFonts w:ascii="Times New Roman" w:hAnsi="Times New Roman" w:cs="Times New Roman"/>
                        </w:rPr>
                        <w:t>The timing relationship for Configured Grant Type 1 should be left to Network implementation.</w:t>
                      </w:r>
                    </w:p>
                    <w:p w14:paraId="3BFC7BE3" w14:textId="77777777" w:rsidR="00D72ACC" w:rsidRPr="00CA1E92" w:rsidRDefault="00D72ACC" w:rsidP="00CF7A3A">
                      <w:pPr>
                        <w:rPr>
                          <w:rFonts w:ascii="Times New Roman" w:hAnsi="Times New Roman" w:cs="Times New Roman"/>
                          <w:b/>
                          <w:bCs/>
                        </w:rPr>
                      </w:pPr>
                      <w:r w:rsidRPr="00CA1E92">
                        <w:rPr>
                          <w:rFonts w:ascii="Times New Roman" w:hAnsi="Times New Roman" w:cs="Times New Roman"/>
                        </w:rPr>
                        <w:t xml:space="preserve">Proposal </w:t>
                      </w:r>
                      <w:r w:rsidRPr="00CA1E92">
                        <w:rPr>
                          <w:rFonts w:ascii="Times New Roman" w:hAnsi="Times New Roman" w:cs="Times New Roman"/>
                          <w:noProof/>
                        </w:rPr>
                        <w:t>5</w:t>
                      </w:r>
                      <w:r w:rsidRPr="00CA1E92">
                        <w:rPr>
                          <w:rFonts w:ascii="Times New Roman" w:hAnsi="Times New Roman" w:cs="Times New Roman"/>
                        </w:rPr>
                        <w:t xml:space="preserve">: </w:t>
                      </w:r>
                      <w:r w:rsidRPr="00CA1E92">
                        <w:rPr>
                          <w:rFonts w:ascii="Times New Roman" w:eastAsia="Malgun Gothic" w:hAnsi="Times New Roman" w:cs="Times New Roman"/>
                        </w:rPr>
                        <w:t>The timing relationship for Configured Grant Type 2 can follow the timing relationship for DCI scheduled PUSCH.</w:t>
                      </w:r>
                    </w:p>
                    <w:p w14:paraId="3E145267" w14:textId="602991B9" w:rsidR="00D72ACC" w:rsidRPr="00CA1E92" w:rsidRDefault="00D72ACC" w:rsidP="00CF7A3A">
                      <w:pPr>
                        <w:rPr>
                          <w:rFonts w:ascii="Times New Roman" w:hAnsi="Times New Roman" w:cs="Times New Roman"/>
                          <w:b/>
                          <w:bCs/>
                        </w:rPr>
                      </w:pPr>
                    </w:p>
                    <w:p w14:paraId="7D422DDF" w14:textId="7079731D" w:rsidR="00D72ACC" w:rsidRPr="00CA1E92" w:rsidRDefault="00D72ACC" w:rsidP="00FD321D">
                      <w:pPr>
                        <w:spacing w:before="60" w:after="60" w:line="288" w:lineRule="auto"/>
                        <w:ind w:left="1133" w:hangingChars="515" w:hanging="1133"/>
                        <w:rPr>
                          <w:rFonts w:ascii="Times New Roman" w:eastAsia="Malgun Gothic" w:hAnsi="Times New Roman" w:cs="Times New Roman"/>
                        </w:rPr>
                      </w:pPr>
                      <w:r w:rsidRPr="00CA1E92">
                        <w:rPr>
                          <w:rFonts w:ascii="Times New Roman" w:hAnsi="Times New Roman" w:cs="Times New Roman"/>
                        </w:rPr>
                        <w:t xml:space="preserve"> </w:t>
                      </w:r>
                    </w:p>
                    <w:p w14:paraId="2AD5B73D" w14:textId="4A20AD4E" w:rsidR="00D72ACC" w:rsidRPr="00CA1E92" w:rsidRDefault="00D72ACC"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 xml:space="preserve">Option 1: [Apple] Introduce </w:t>
      </w:r>
      <w:proofErr w:type="spellStart"/>
      <w:r w:rsidRPr="00CA1E92">
        <w:rPr>
          <w:rFonts w:cs="Arial"/>
          <w:i/>
          <w:iCs/>
          <w:highlight w:val="yellow"/>
        </w:rPr>
        <w:t>K_offset</w:t>
      </w:r>
      <w:proofErr w:type="spellEnd"/>
      <w:r w:rsidRPr="00CA1E92">
        <w:rPr>
          <w:rFonts w:cs="Arial"/>
          <w:i/>
          <w:iCs/>
          <w:highlight w:val="yellow"/>
        </w:rPr>
        <w:t xml:space="preserve"> </w:t>
      </w:r>
      <w:r w:rsidRPr="00CA1E92">
        <w:rPr>
          <w:rFonts w:cs="Arial"/>
          <w:i/>
          <w:iCs/>
          <w:highlight w:val="yellow"/>
          <w:lang w:eastAsia="x-none"/>
        </w:rPr>
        <w:t>to the timing relationship for type 1 configured grant.</w:t>
      </w:r>
    </w:p>
    <w:p w14:paraId="6DC279AD" w14:textId="3440F460"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D109EC" w14:paraId="43C707FD" w14:textId="77777777" w:rsidTr="00215017">
        <w:tc>
          <w:tcPr>
            <w:tcW w:w="1795" w:type="dxa"/>
          </w:tcPr>
          <w:p w14:paraId="0C8D1C9D" w14:textId="5239B4D3" w:rsidR="00D109EC" w:rsidRDefault="00D109EC" w:rsidP="00D109EC">
            <w:pPr>
              <w:pStyle w:val="BodyText"/>
              <w:spacing w:line="256" w:lineRule="auto"/>
              <w:rPr>
                <w:rFonts w:cs="Arial"/>
              </w:rPr>
            </w:pPr>
            <w:r>
              <w:rPr>
                <w:rFonts w:cs="Arial"/>
              </w:rPr>
              <w:lastRenderedPageBreak/>
              <w:t>Ericsson</w:t>
            </w:r>
          </w:p>
        </w:tc>
        <w:tc>
          <w:tcPr>
            <w:tcW w:w="7834" w:type="dxa"/>
          </w:tcPr>
          <w:p w14:paraId="1C8F629E" w14:textId="0ADAE7F5" w:rsidR="00D109EC" w:rsidRDefault="00D109EC" w:rsidP="00D109EC">
            <w:pPr>
              <w:pStyle w:val="BodyText"/>
              <w:spacing w:line="256" w:lineRule="auto"/>
              <w:rPr>
                <w:rFonts w:cs="Arial"/>
              </w:rPr>
            </w:pPr>
            <w:r>
              <w:rPr>
                <w:rFonts w:cs="Arial"/>
              </w:rPr>
              <w:t xml:space="preserve">We feel Option 2 is </w:t>
            </w:r>
            <w:proofErr w:type="gramStart"/>
            <w:r>
              <w:rPr>
                <w:rFonts w:cs="Arial"/>
              </w:rPr>
              <w:t>sufficient</w:t>
            </w:r>
            <w:proofErr w:type="gramEnd"/>
            <w:r>
              <w:rPr>
                <w:rFonts w:cs="Arial"/>
              </w:rPr>
              <w:t xml:space="preserve">. </w:t>
            </w:r>
          </w:p>
        </w:tc>
      </w:tr>
      <w:tr w:rsidR="00D109EC" w14:paraId="24D9F576" w14:textId="77777777" w:rsidTr="00215017">
        <w:tc>
          <w:tcPr>
            <w:tcW w:w="1795" w:type="dxa"/>
          </w:tcPr>
          <w:p w14:paraId="458A3E6A" w14:textId="77777777" w:rsidR="00D109EC" w:rsidRDefault="00D109EC" w:rsidP="00D109EC">
            <w:pPr>
              <w:pStyle w:val="BodyText"/>
              <w:spacing w:line="256" w:lineRule="auto"/>
              <w:rPr>
                <w:rFonts w:cs="Arial"/>
              </w:rPr>
            </w:pPr>
          </w:p>
        </w:tc>
        <w:tc>
          <w:tcPr>
            <w:tcW w:w="7834" w:type="dxa"/>
          </w:tcPr>
          <w:p w14:paraId="6389499D" w14:textId="77777777" w:rsidR="00D109EC" w:rsidRDefault="00D109EC" w:rsidP="00D109EC">
            <w:pPr>
              <w:pStyle w:val="BodyText"/>
              <w:spacing w:line="256" w:lineRule="auto"/>
              <w:rPr>
                <w:rFonts w:cs="Arial"/>
              </w:rPr>
            </w:pPr>
          </w:p>
        </w:tc>
      </w:tr>
      <w:tr w:rsidR="00D109EC" w14:paraId="6FA6E326" w14:textId="77777777" w:rsidTr="00215017">
        <w:tc>
          <w:tcPr>
            <w:tcW w:w="1795" w:type="dxa"/>
          </w:tcPr>
          <w:p w14:paraId="58AA7925" w14:textId="77777777" w:rsidR="00D109EC" w:rsidRDefault="00D109EC" w:rsidP="00D109EC">
            <w:pPr>
              <w:pStyle w:val="BodyText"/>
              <w:spacing w:line="256" w:lineRule="auto"/>
              <w:rPr>
                <w:rFonts w:cs="Arial"/>
              </w:rPr>
            </w:pPr>
          </w:p>
        </w:tc>
        <w:tc>
          <w:tcPr>
            <w:tcW w:w="7834" w:type="dxa"/>
          </w:tcPr>
          <w:p w14:paraId="1EF67302" w14:textId="77777777" w:rsidR="00D109EC" w:rsidRDefault="00D109EC" w:rsidP="00D109EC">
            <w:pPr>
              <w:pStyle w:val="BodyText"/>
              <w:spacing w:line="256" w:lineRule="auto"/>
              <w:rPr>
                <w:rFonts w:cs="Arial"/>
              </w:rPr>
            </w:pPr>
          </w:p>
        </w:tc>
      </w:tr>
      <w:tr w:rsidR="00D109EC" w14:paraId="3E1F7B32" w14:textId="77777777" w:rsidTr="00215017">
        <w:tc>
          <w:tcPr>
            <w:tcW w:w="1795" w:type="dxa"/>
          </w:tcPr>
          <w:p w14:paraId="70651752" w14:textId="77777777" w:rsidR="00D109EC" w:rsidRDefault="00D109EC" w:rsidP="00D109EC">
            <w:pPr>
              <w:pStyle w:val="BodyText"/>
              <w:spacing w:line="256" w:lineRule="auto"/>
              <w:rPr>
                <w:rFonts w:cs="Arial"/>
              </w:rPr>
            </w:pPr>
          </w:p>
        </w:tc>
        <w:tc>
          <w:tcPr>
            <w:tcW w:w="7834" w:type="dxa"/>
          </w:tcPr>
          <w:p w14:paraId="713CA1FE" w14:textId="77777777" w:rsidR="00D109EC" w:rsidRDefault="00D109EC" w:rsidP="00D109EC">
            <w:pPr>
              <w:pStyle w:val="BodyText"/>
              <w:spacing w:line="256" w:lineRule="auto"/>
              <w:rPr>
                <w:rFonts w:cs="Arial"/>
              </w:rPr>
            </w:pPr>
          </w:p>
        </w:tc>
      </w:tr>
      <w:tr w:rsidR="00D109EC" w14:paraId="506A4766" w14:textId="77777777" w:rsidTr="00215017">
        <w:tc>
          <w:tcPr>
            <w:tcW w:w="1795" w:type="dxa"/>
          </w:tcPr>
          <w:p w14:paraId="58C5F29F" w14:textId="77777777" w:rsidR="00D109EC" w:rsidRDefault="00D109EC" w:rsidP="00D109EC">
            <w:pPr>
              <w:pStyle w:val="BodyText"/>
              <w:spacing w:line="256" w:lineRule="auto"/>
              <w:rPr>
                <w:rFonts w:cs="Arial"/>
              </w:rPr>
            </w:pPr>
          </w:p>
        </w:tc>
        <w:tc>
          <w:tcPr>
            <w:tcW w:w="7834" w:type="dxa"/>
          </w:tcPr>
          <w:p w14:paraId="3CF9A636" w14:textId="77777777" w:rsidR="00D109EC" w:rsidRDefault="00D109EC" w:rsidP="00D109EC">
            <w:pPr>
              <w:pStyle w:val="BodyText"/>
              <w:spacing w:line="256" w:lineRule="auto"/>
              <w:rPr>
                <w:rFonts w:cs="Arial"/>
              </w:rPr>
            </w:pPr>
          </w:p>
        </w:tc>
      </w:tr>
      <w:tr w:rsidR="00D109EC" w14:paraId="10DC1662" w14:textId="77777777" w:rsidTr="00215017">
        <w:tc>
          <w:tcPr>
            <w:tcW w:w="1795" w:type="dxa"/>
          </w:tcPr>
          <w:p w14:paraId="1841EF78" w14:textId="77777777" w:rsidR="00D109EC" w:rsidRDefault="00D109EC" w:rsidP="00D109EC">
            <w:pPr>
              <w:pStyle w:val="BodyText"/>
              <w:spacing w:line="256" w:lineRule="auto"/>
              <w:rPr>
                <w:rFonts w:cs="Arial"/>
              </w:rPr>
            </w:pPr>
          </w:p>
        </w:tc>
        <w:tc>
          <w:tcPr>
            <w:tcW w:w="7834" w:type="dxa"/>
          </w:tcPr>
          <w:p w14:paraId="348C9926" w14:textId="77777777" w:rsidR="00D109EC" w:rsidRDefault="00D109EC" w:rsidP="00D109EC">
            <w:pPr>
              <w:pStyle w:val="BodyText"/>
              <w:spacing w:line="256" w:lineRule="auto"/>
              <w:rPr>
                <w:rFonts w:cs="Arial"/>
              </w:rPr>
            </w:pPr>
          </w:p>
        </w:tc>
      </w:tr>
      <w:tr w:rsidR="00D109EC" w14:paraId="0422DB0C" w14:textId="77777777" w:rsidTr="00215017">
        <w:tc>
          <w:tcPr>
            <w:tcW w:w="1795" w:type="dxa"/>
          </w:tcPr>
          <w:p w14:paraId="66535D54" w14:textId="77777777" w:rsidR="00D109EC" w:rsidRDefault="00D109EC" w:rsidP="00D109EC">
            <w:pPr>
              <w:pStyle w:val="BodyText"/>
              <w:spacing w:line="256" w:lineRule="auto"/>
              <w:rPr>
                <w:rFonts w:cs="Arial"/>
              </w:rPr>
            </w:pPr>
          </w:p>
        </w:tc>
        <w:tc>
          <w:tcPr>
            <w:tcW w:w="7834" w:type="dxa"/>
          </w:tcPr>
          <w:p w14:paraId="27305468" w14:textId="77777777" w:rsidR="00D109EC" w:rsidRDefault="00D109EC" w:rsidP="00D109EC">
            <w:pPr>
              <w:pStyle w:val="BodyText"/>
              <w:spacing w:line="256" w:lineRule="auto"/>
              <w:rPr>
                <w:rFonts w:cs="Arial"/>
              </w:rPr>
            </w:pPr>
          </w:p>
        </w:tc>
      </w:tr>
      <w:tr w:rsidR="00D109EC" w14:paraId="3F767333" w14:textId="77777777" w:rsidTr="00215017">
        <w:tc>
          <w:tcPr>
            <w:tcW w:w="1795" w:type="dxa"/>
          </w:tcPr>
          <w:p w14:paraId="483A16DA" w14:textId="77777777" w:rsidR="00D109EC" w:rsidRDefault="00D109EC" w:rsidP="00D109EC">
            <w:pPr>
              <w:pStyle w:val="BodyText"/>
              <w:spacing w:line="256" w:lineRule="auto"/>
              <w:rPr>
                <w:rFonts w:cs="Arial"/>
              </w:rPr>
            </w:pPr>
          </w:p>
        </w:tc>
        <w:tc>
          <w:tcPr>
            <w:tcW w:w="7834" w:type="dxa"/>
          </w:tcPr>
          <w:p w14:paraId="778B8B93" w14:textId="77777777" w:rsidR="00D109EC" w:rsidRDefault="00D109EC" w:rsidP="00D109EC">
            <w:pPr>
              <w:pStyle w:val="BodyText"/>
              <w:spacing w:line="256" w:lineRule="auto"/>
              <w:rPr>
                <w:rFonts w:cs="Arial"/>
              </w:rPr>
            </w:pPr>
          </w:p>
        </w:tc>
      </w:tr>
      <w:tr w:rsidR="00D109EC" w14:paraId="0C32D01D" w14:textId="77777777" w:rsidTr="00215017">
        <w:tc>
          <w:tcPr>
            <w:tcW w:w="1795" w:type="dxa"/>
          </w:tcPr>
          <w:p w14:paraId="3E2E3B7A" w14:textId="77777777" w:rsidR="00D109EC" w:rsidRDefault="00D109EC" w:rsidP="00D109EC">
            <w:pPr>
              <w:pStyle w:val="BodyText"/>
              <w:spacing w:line="256" w:lineRule="auto"/>
              <w:rPr>
                <w:rFonts w:cs="Arial"/>
              </w:rPr>
            </w:pPr>
          </w:p>
        </w:tc>
        <w:tc>
          <w:tcPr>
            <w:tcW w:w="7834" w:type="dxa"/>
          </w:tcPr>
          <w:p w14:paraId="0EAC89E5" w14:textId="77777777" w:rsidR="00D109EC" w:rsidRDefault="00D109EC" w:rsidP="00D109EC">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D109EC" w14:paraId="691AC29C" w14:textId="77777777" w:rsidTr="00213DA9">
        <w:tc>
          <w:tcPr>
            <w:tcW w:w="1795" w:type="dxa"/>
          </w:tcPr>
          <w:p w14:paraId="6E170FDA" w14:textId="422E02F0" w:rsidR="00D109EC" w:rsidRDefault="00D109EC" w:rsidP="00D109EC">
            <w:pPr>
              <w:pStyle w:val="BodyText"/>
              <w:spacing w:line="256" w:lineRule="auto"/>
              <w:rPr>
                <w:rFonts w:cs="Arial"/>
              </w:rPr>
            </w:pPr>
            <w:r>
              <w:rPr>
                <w:rFonts w:cs="Arial"/>
              </w:rPr>
              <w:t>Ericsson</w:t>
            </w:r>
          </w:p>
        </w:tc>
        <w:tc>
          <w:tcPr>
            <w:tcW w:w="7834" w:type="dxa"/>
          </w:tcPr>
          <w:p w14:paraId="05C81D5A" w14:textId="7A338674" w:rsidR="00D109EC" w:rsidRDefault="00D109EC" w:rsidP="00D109EC">
            <w:pPr>
              <w:pStyle w:val="BodyText"/>
              <w:spacing w:line="256" w:lineRule="auto"/>
              <w:rPr>
                <w:rFonts w:cs="Arial"/>
              </w:rPr>
            </w:pPr>
            <w:r>
              <w:rPr>
                <w:rFonts w:cs="Arial"/>
              </w:rPr>
              <w:t xml:space="preserve">It should be clarified that the timing relationship here for CG type 2 refers to the activation timing. </w:t>
            </w:r>
          </w:p>
        </w:tc>
      </w:tr>
      <w:tr w:rsidR="00D109EC" w14:paraId="1330B303" w14:textId="77777777" w:rsidTr="00213DA9">
        <w:tc>
          <w:tcPr>
            <w:tcW w:w="1795" w:type="dxa"/>
          </w:tcPr>
          <w:p w14:paraId="42A8CE5C" w14:textId="77777777" w:rsidR="00D109EC" w:rsidRDefault="00D109EC" w:rsidP="00D109EC">
            <w:pPr>
              <w:pStyle w:val="BodyText"/>
              <w:spacing w:line="256" w:lineRule="auto"/>
              <w:rPr>
                <w:rFonts w:cs="Arial"/>
              </w:rPr>
            </w:pPr>
          </w:p>
        </w:tc>
        <w:tc>
          <w:tcPr>
            <w:tcW w:w="7834" w:type="dxa"/>
          </w:tcPr>
          <w:p w14:paraId="61018AA4" w14:textId="77777777" w:rsidR="00D109EC" w:rsidRDefault="00D109EC" w:rsidP="00D109EC">
            <w:pPr>
              <w:pStyle w:val="BodyText"/>
              <w:spacing w:line="256" w:lineRule="auto"/>
              <w:rPr>
                <w:rFonts w:cs="Arial"/>
              </w:rPr>
            </w:pPr>
          </w:p>
        </w:tc>
      </w:tr>
      <w:tr w:rsidR="00D109EC" w14:paraId="7DF57100" w14:textId="77777777" w:rsidTr="00213DA9">
        <w:tc>
          <w:tcPr>
            <w:tcW w:w="1795" w:type="dxa"/>
          </w:tcPr>
          <w:p w14:paraId="4E50301D" w14:textId="77777777" w:rsidR="00D109EC" w:rsidRDefault="00D109EC" w:rsidP="00D109EC">
            <w:pPr>
              <w:pStyle w:val="BodyText"/>
              <w:spacing w:line="256" w:lineRule="auto"/>
              <w:rPr>
                <w:rFonts w:cs="Arial"/>
              </w:rPr>
            </w:pPr>
          </w:p>
        </w:tc>
        <w:tc>
          <w:tcPr>
            <w:tcW w:w="7834" w:type="dxa"/>
          </w:tcPr>
          <w:p w14:paraId="7552A0F3" w14:textId="77777777" w:rsidR="00D109EC" w:rsidRDefault="00D109EC" w:rsidP="00D109EC">
            <w:pPr>
              <w:pStyle w:val="BodyText"/>
              <w:spacing w:line="256" w:lineRule="auto"/>
              <w:rPr>
                <w:rFonts w:cs="Arial"/>
              </w:rPr>
            </w:pPr>
          </w:p>
        </w:tc>
      </w:tr>
      <w:tr w:rsidR="00D109EC" w14:paraId="1478CCD4" w14:textId="77777777" w:rsidTr="00213DA9">
        <w:tc>
          <w:tcPr>
            <w:tcW w:w="1795" w:type="dxa"/>
          </w:tcPr>
          <w:p w14:paraId="4BFD0E67" w14:textId="77777777" w:rsidR="00D109EC" w:rsidRDefault="00D109EC" w:rsidP="00D109EC">
            <w:pPr>
              <w:pStyle w:val="BodyText"/>
              <w:spacing w:line="256" w:lineRule="auto"/>
              <w:rPr>
                <w:rFonts w:cs="Arial"/>
              </w:rPr>
            </w:pPr>
          </w:p>
        </w:tc>
        <w:tc>
          <w:tcPr>
            <w:tcW w:w="7834" w:type="dxa"/>
          </w:tcPr>
          <w:p w14:paraId="461E5391" w14:textId="77777777" w:rsidR="00D109EC" w:rsidRDefault="00D109EC" w:rsidP="00D109EC">
            <w:pPr>
              <w:pStyle w:val="BodyText"/>
              <w:spacing w:line="256" w:lineRule="auto"/>
              <w:rPr>
                <w:rFonts w:cs="Arial"/>
              </w:rPr>
            </w:pPr>
          </w:p>
        </w:tc>
      </w:tr>
      <w:tr w:rsidR="00D109EC" w14:paraId="46B06404" w14:textId="77777777" w:rsidTr="00213DA9">
        <w:tc>
          <w:tcPr>
            <w:tcW w:w="1795" w:type="dxa"/>
          </w:tcPr>
          <w:p w14:paraId="79568ABF" w14:textId="77777777" w:rsidR="00D109EC" w:rsidRDefault="00D109EC" w:rsidP="00D109EC">
            <w:pPr>
              <w:pStyle w:val="BodyText"/>
              <w:spacing w:line="256" w:lineRule="auto"/>
              <w:rPr>
                <w:rFonts w:cs="Arial"/>
              </w:rPr>
            </w:pPr>
          </w:p>
        </w:tc>
        <w:tc>
          <w:tcPr>
            <w:tcW w:w="7834" w:type="dxa"/>
          </w:tcPr>
          <w:p w14:paraId="0815C843" w14:textId="77777777" w:rsidR="00D109EC" w:rsidRDefault="00D109EC" w:rsidP="00D109EC">
            <w:pPr>
              <w:pStyle w:val="BodyText"/>
              <w:spacing w:line="256" w:lineRule="auto"/>
              <w:rPr>
                <w:rFonts w:cs="Arial"/>
              </w:rPr>
            </w:pPr>
          </w:p>
        </w:tc>
      </w:tr>
      <w:tr w:rsidR="00D109EC" w14:paraId="6F45FBE3" w14:textId="77777777" w:rsidTr="00213DA9">
        <w:tc>
          <w:tcPr>
            <w:tcW w:w="1795" w:type="dxa"/>
          </w:tcPr>
          <w:p w14:paraId="77F9D7B3" w14:textId="77777777" w:rsidR="00D109EC" w:rsidRDefault="00D109EC" w:rsidP="00D109EC">
            <w:pPr>
              <w:pStyle w:val="BodyText"/>
              <w:spacing w:line="256" w:lineRule="auto"/>
              <w:rPr>
                <w:rFonts w:cs="Arial"/>
              </w:rPr>
            </w:pPr>
          </w:p>
        </w:tc>
        <w:tc>
          <w:tcPr>
            <w:tcW w:w="7834" w:type="dxa"/>
          </w:tcPr>
          <w:p w14:paraId="46D4DD98" w14:textId="77777777" w:rsidR="00D109EC" w:rsidRDefault="00D109EC" w:rsidP="00D109EC">
            <w:pPr>
              <w:pStyle w:val="BodyText"/>
              <w:spacing w:line="256" w:lineRule="auto"/>
              <w:rPr>
                <w:rFonts w:cs="Arial"/>
              </w:rPr>
            </w:pPr>
          </w:p>
        </w:tc>
      </w:tr>
      <w:tr w:rsidR="00D109EC" w14:paraId="50B6163A" w14:textId="77777777" w:rsidTr="00213DA9">
        <w:tc>
          <w:tcPr>
            <w:tcW w:w="1795" w:type="dxa"/>
          </w:tcPr>
          <w:p w14:paraId="6ADD3457" w14:textId="77777777" w:rsidR="00D109EC" w:rsidRDefault="00D109EC" w:rsidP="00D109EC">
            <w:pPr>
              <w:pStyle w:val="BodyText"/>
              <w:spacing w:line="256" w:lineRule="auto"/>
              <w:rPr>
                <w:rFonts w:cs="Arial"/>
              </w:rPr>
            </w:pPr>
          </w:p>
        </w:tc>
        <w:tc>
          <w:tcPr>
            <w:tcW w:w="7834" w:type="dxa"/>
          </w:tcPr>
          <w:p w14:paraId="432DD7A1" w14:textId="77777777" w:rsidR="00D109EC" w:rsidRDefault="00D109EC" w:rsidP="00D109EC">
            <w:pPr>
              <w:pStyle w:val="BodyText"/>
              <w:spacing w:line="256" w:lineRule="auto"/>
              <w:rPr>
                <w:rFonts w:cs="Arial"/>
              </w:rPr>
            </w:pPr>
          </w:p>
        </w:tc>
      </w:tr>
      <w:tr w:rsidR="00D109EC" w14:paraId="563508BF" w14:textId="77777777" w:rsidTr="00213DA9">
        <w:tc>
          <w:tcPr>
            <w:tcW w:w="1795" w:type="dxa"/>
          </w:tcPr>
          <w:p w14:paraId="747F87A2" w14:textId="77777777" w:rsidR="00D109EC" w:rsidRDefault="00D109EC" w:rsidP="00D109EC">
            <w:pPr>
              <w:pStyle w:val="BodyText"/>
              <w:spacing w:line="256" w:lineRule="auto"/>
              <w:rPr>
                <w:rFonts w:cs="Arial"/>
              </w:rPr>
            </w:pPr>
          </w:p>
        </w:tc>
        <w:tc>
          <w:tcPr>
            <w:tcW w:w="7834" w:type="dxa"/>
          </w:tcPr>
          <w:p w14:paraId="5B834683" w14:textId="77777777" w:rsidR="00D109EC" w:rsidRDefault="00D109EC" w:rsidP="00D109EC">
            <w:pPr>
              <w:pStyle w:val="BodyText"/>
              <w:spacing w:line="256" w:lineRule="auto"/>
              <w:rPr>
                <w:rFonts w:cs="Arial"/>
              </w:rPr>
            </w:pPr>
          </w:p>
        </w:tc>
      </w:tr>
      <w:tr w:rsidR="00D109EC" w14:paraId="4BD8AF81" w14:textId="77777777" w:rsidTr="00213DA9">
        <w:tc>
          <w:tcPr>
            <w:tcW w:w="1795" w:type="dxa"/>
          </w:tcPr>
          <w:p w14:paraId="4B9D7C93" w14:textId="77777777" w:rsidR="00D109EC" w:rsidRDefault="00D109EC" w:rsidP="00D109EC">
            <w:pPr>
              <w:pStyle w:val="BodyText"/>
              <w:spacing w:line="256" w:lineRule="auto"/>
              <w:rPr>
                <w:rFonts w:cs="Arial"/>
              </w:rPr>
            </w:pPr>
          </w:p>
        </w:tc>
        <w:tc>
          <w:tcPr>
            <w:tcW w:w="7834" w:type="dxa"/>
          </w:tcPr>
          <w:p w14:paraId="73C0F089" w14:textId="77777777" w:rsidR="00D109EC" w:rsidRDefault="00D109EC" w:rsidP="00D109EC">
            <w:pPr>
              <w:pStyle w:val="BodyText"/>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Heading1"/>
        <w:rPr>
          <w:lang w:val="en-US"/>
        </w:rPr>
      </w:pPr>
      <w:r>
        <w:rPr>
          <w:lang w:val="en-US"/>
        </w:rPr>
        <w:lastRenderedPageBreak/>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D72ACC" w:rsidRPr="00CA1E92" w:rsidRDefault="00D72ACC" w:rsidP="007F009E">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258DC843" w14:textId="553DC343" w:rsidR="00D72ACC" w:rsidRPr="00CA1E92" w:rsidRDefault="00D72ACC"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9" w:name="_Toc54336021"/>
                            <w:r w:rsidRPr="00CA1E92">
                              <w:rPr>
                                <w:rFonts w:ascii="Times New Roman" w:hAnsi="Times New Roman" w:cs="Times New Roman"/>
                                <w:b w:val="0"/>
                                <w:bCs w:val="0"/>
                                <w:lang w:eastAsia="zh-TW"/>
                              </w:rPr>
                              <w:t>Proposal 5: Timing enhancement on 2-step RACH shall start in RAN1#103-e.</w:t>
                            </w:r>
                            <w:bookmarkEnd w:id="9"/>
                          </w:p>
                          <w:p w14:paraId="37F2B1F0" w14:textId="77777777" w:rsidR="00D72ACC" w:rsidRPr="00CA1E92" w:rsidRDefault="00D72ACC" w:rsidP="007F009E">
                            <w:pPr>
                              <w:rPr>
                                <w:rFonts w:ascii="Times New Roman" w:hAnsi="Times New Roman" w:cs="Times New Roman"/>
                                <w:b/>
                                <w:bCs/>
                              </w:rPr>
                            </w:pPr>
                            <w:r w:rsidRPr="00CA1E92">
                              <w:rPr>
                                <w:rFonts w:ascii="Times New Roman" w:hAnsi="Times New Roman" w:cs="Times New Roman"/>
                                <w:b/>
                                <w:bCs/>
                              </w:rPr>
                              <w:t>[ZTE]:</w:t>
                            </w:r>
                          </w:p>
                          <w:p w14:paraId="7031953C" w14:textId="39C7902C" w:rsidR="00D72ACC" w:rsidRPr="00CA1E92" w:rsidRDefault="00D72ACC" w:rsidP="007F009E">
                            <w:pPr>
                              <w:rPr>
                                <w:rFonts w:ascii="Times New Roman" w:hAnsi="Times New Roman" w:cs="Times New Roman"/>
                                <w:b/>
                                <w:bCs/>
                              </w:rPr>
                            </w:pPr>
                            <w:r w:rsidRPr="007F009E">
                              <w:rPr>
                                <w:rFonts w:ascii="Times New Roman" w:hAnsi="Times New Roman" w:cs="Times New Roman"/>
                                <w:lang w:val="en-GB"/>
                              </w:rPr>
                              <w:t xml:space="preserve">Proposal </w:t>
                            </w:r>
                            <w:r w:rsidRPr="00CA1E92">
                              <w:rPr>
                                <w:rFonts w:ascii="Times New Roman" w:hAnsi="Times New Roman" w:cs="Times New Roman"/>
                              </w:rPr>
                              <w:t>7</w:t>
                            </w:r>
                            <w:r w:rsidRPr="007F009E">
                              <w:rPr>
                                <w:rFonts w:ascii="Times New Roman" w:hAnsi="Times New Roman" w:cs="Times New Roman"/>
                                <w:lang w:val="en-GB"/>
                              </w:rPr>
                              <w:t xml:space="preserve">: </w:t>
                            </w:r>
                            <w:r w:rsidRPr="00CA1E92">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D72ACC" w:rsidRPr="00CA1E92" w:rsidRDefault="00D72ACC" w:rsidP="007F009E">
                            <w:pPr>
                              <w:rPr>
                                <w:rFonts w:ascii="Times New Roman" w:eastAsia="Batang" w:hAnsi="Times New Roman" w:cs="Times New Roman"/>
                                <w:b/>
                                <w:bCs/>
                              </w:rPr>
                            </w:pPr>
                            <w:r w:rsidRPr="00CA1E92">
                              <w:rPr>
                                <w:rFonts w:ascii="Times New Roman" w:eastAsia="Batang" w:hAnsi="Times New Roman" w:cs="Times New Roman"/>
                                <w:b/>
                                <w:bCs/>
                              </w:rPr>
                              <w:t>[Fraunhofer IIS, Fraunhofer HHI]:</w:t>
                            </w:r>
                          </w:p>
                          <w:p w14:paraId="061EDFFD" w14:textId="5AA131C6" w:rsidR="00D72ACC" w:rsidRPr="007F009E" w:rsidRDefault="00D72ACC"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D72ACC" w:rsidRPr="00CA1E92" w:rsidRDefault="00D72ACC" w:rsidP="007F009E">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258DC843" w14:textId="553DC343" w:rsidR="00D72ACC" w:rsidRPr="00CA1E92" w:rsidRDefault="00D72ACC"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cs="Times New Roman"/>
                          <w:b w:val="0"/>
                          <w:bCs w:val="0"/>
                          <w:lang w:eastAsia="zh-TW"/>
                        </w:rPr>
                      </w:pPr>
                      <w:bookmarkStart w:id="10" w:name="_Toc54336021"/>
                      <w:r w:rsidRPr="00CA1E92">
                        <w:rPr>
                          <w:rFonts w:ascii="Times New Roman" w:hAnsi="Times New Roman" w:cs="Times New Roman"/>
                          <w:b w:val="0"/>
                          <w:bCs w:val="0"/>
                          <w:lang w:eastAsia="zh-TW"/>
                        </w:rPr>
                        <w:t>Proposal 5: Timing enhancement on 2-step RACH shall start in RAN1#103-e.</w:t>
                      </w:r>
                      <w:bookmarkEnd w:id="10"/>
                    </w:p>
                    <w:p w14:paraId="37F2B1F0" w14:textId="77777777" w:rsidR="00D72ACC" w:rsidRPr="00CA1E92" w:rsidRDefault="00D72ACC" w:rsidP="007F009E">
                      <w:pPr>
                        <w:rPr>
                          <w:rFonts w:ascii="Times New Roman" w:hAnsi="Times New Roman" w:cs="Times New Roman"/>
                          <w:b/>
                          <w:bCs/>
                        </w:rPr>
                      </w:pPr>
                      <w:r w:rsidRPr="00CA1E92">
                        <w:rPr>
                          <w:rFonts w:ascii="Times New Roman" w:hAnsi="Times New Roman" w:cs="Times New Roman"/>
                          <w:b/>
                          <w:bCs/>
                        </w:rPr>
                        <w:t>[ZTE]:</w:t>
                      </w:r>
                    </w:p>
                    <w:p w14:paraId="7031953C" w14:textId="39C7902C" w:rsidR="00D72ACC" w:rsidRPr="00CA1E92" w:rsidRDefault="00D72ACC" w:rsidP="007F009E">
                      <w:pPr>
                        <w:rPr>
                          <w:rFonts w:ascii="Times New Roman" w:hAnsi="Times New Roman" w:cs="Times New Roman"/>
                          <w:b/>
                          <w:bCs/>
                        </w:rPr>
                      </w:pPr>
                      <w:r w:rsidRPr="007F009E">
                        <w:rPr>
                          <w:rFonts w:ascii="Times New Roman" w:hAnsi="Times New Roman" w:cs="Times New Roman"/>
                          <w:lang w:val="en-GB"/>
                        </w:rPr>
                        <w:t xml:space="preserve">Proposal </w:t>
                      </w:r>
                      <w:r w:rsidRPr="00CA1E92">
                        <w:rPr>
                          <w:rFonts w:ascii="Times New Roman" w:hAnsi="Times New Roman" w:cs="Times New Roman"/>
                        </w:rPr>
                        <w:t>7</w:t>
                      </w:r>
                      <w:r w:rsidRPr="007F009E">
                        <w:rPr>
                          <w:rFonts w:ascii="Times New Roman" w:hAnsi="Times New Roman" w:cs="Times New Roman"/>
                          <w:lang w:val="en-GB"/>
                        </w:rPr>
                        <w:t xml:space="preserve">: </w:t>
                      </w:r>
                      <w:r w:rsidRPr="00CA1E92">
                        <w:rPr>
                          <w:rFonts w:ascii="Times New Roman" w:hAnsi="Times New Roman" w:cs="Times New Roman"/>
                        </w:rPr>
                        <w:t>For the 2-step RACH, introduce K_offset for the transmission timing of fallback random-access response (RAR) scheduled PUSCH and HARQ-ACK feedback for Msg-B.</w:t>
                      </w:r>
                    </w:p>
                    <w:p w14:paraId="3116319E" w14:textId="6A457824" w:rsidR="00D72ACC" w:rsidRPr="00CA1E92" w:rsidRDefault="00D72ACC" w:rsidP="007F009E">
                      <w:pPr>
                        <w:rPr>
                          <w:rFonts w:ascii="Times New Roman" w:eastAsia="Batang" w:hAnsi="Times New Roman" w:cs="Times New Roman"/>
                          <w:b/>
                          <w:bCs/>
                        </w:rPr>
                      </w:pPr>
                      <w:r w:rsidRPr="00CA1E92">
                        <w:rPr>
                          <w:rFonts w:ascii="Times New Roman" w:eastAsia="Batang" w:hAnsi="Times New Roman" w:cs="Times New Roman"/>
                          <w:b/>
                          <w:bCs/>
                        </w:rPr>
                        <w:t>[Fraunhofer IIS, Fraunhofer HHI]:</w:t>
                      </w:r>
                    </w:p>
                    <w:p w14:paraId="061EDFFD" w14:textId="5AA131C6" w:rsidR="00D72ACC" w:rsidRPr="007F009E" w:rsidRDefault="00D72ACC" w:rsidP="007F009E">
                      <w:pPr>
                        <w:rPr>
                          <w:rFonts w:ascii="Times New Roman" w:hAnsi="Times New Roman" w:cs="Times New Roman"/>
                          <w:lang w:val="en-GB"/>
                        </w:rPr>
                      </w:pPr>
                      <w:r w:rsidRPr="007F009E">
                        <w:rPr>
                          <w:rFonts w:ascii="Times New Roman" w:hAnsi="Times New Roman" w:cs="Times New Roman"/>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D72ACC" w:rsidRPr="00CA1E92" w:rsidRDefault="00D72ACC" w:rsidP="00E454A1">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607E6674" w14:textId="77777777" w:rsidR="00D72ACC" w:rsidRPr="00CA1E92"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 example when UE receives a </w:t>
                            </w:r>
                            <w:proofErr w:type="spellStart"/>
                            <w:r w:rsidRPr="00CA1E92">
                              <w:rPr>
                                <w:rFonts w:ascii="Times New Roman" w:hAnsi="Times New Roman" w:cs="Times New Roman"/>
                                <w:lang w:eastAsia="zh-TW"/>
                              </w:rPr>
                              <w:t>fallbackRAR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where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and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might be derived by UE, and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and 4</w:t>
                            </w:r>
                            <w:proofErr w:type="gramStart"/>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could</w:t>
                            </w:r>
                            <w:proofErr w:type="gramEnd"/>
                            <w:r w:rsidRPr="00CA1E92">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D72ACC" w:rsidRPr="00CA1E92" w:rsidRDefault="00D72ACC" w:rsidP="00E454A1">
                            <w:pPr>
                              <w:spacing w:after="240"/>
                              <w:jc w:val="center"/>
                              <w:rPr>
                                <w:rFonts w:ascii="Times New Roman" w:hAnsi="Times New Roman" w:cs="Times New Roman"/>
                                <w:lang w:eastAsia="zh-TW"/>
                              </w:rPr>
                            </w:pPr>
                            <w:bookmarkStart w:id="11" w:name="_Ref5287718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1"/>
                            <w:r w:rsidRPr="00CA1E92">
                              <w:rPr>
                                <w:rFonts w:ascii="Times New Roman" w:hAnsi="Times New Roman" w:cs="Times New Roman"/>
                                <w:lang w:eastAsia="zh-TW"/>
                              </w:rPr>
                              <w:t>: Example of a fallbackRAR reception within the MsgB-RAR window</w:t>
                            </w:r>
                          </w:p>
                          <w:p w14:paraId="7AC01E0E" w14:textId="77777777" w:rsidR="00D72ACC" w:rsidRPr="00E454A1" w:rsidRDefault="00D72ACC" w:rsidP="00E454A1">
                            <w:pPr>
                              <w:rPr>
                                <w:rFonts w:ascii="Times New Roman" w:hAnsi="Times New Roman" w:cs="Times New Roman"/>
                                <w:lang w:eastAsia="zh-TW"/>
                              </w:rPr>
                            </w:pPr>
                            <w:r w:rsidRPr="00CA1E92">
                              <w:rPr>
                                <w:rFonts w:ascii="Times New Roman" w:hAnsi="Times New Roman" w:cs="Times New Roman"/>
                                <w:lang w:eastAsia="zh-TW"/>
                              </w:rPr>
                              <w:t>However, detail on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and 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D72ACC" w:rsidRPr="00CA1E92" w:rsidRDefault="00D72ACC"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UE receives a </w:t>
                            </w:r>
                            <w:proofErr w:type="spellStart"/>
                            <w:r w:rsidRPr="00CA1E92">
                              <w:rPr>
                                <w:rFonts w:ascii="Times New Roman" w:hAnsi="Times New Roman" w:cs="Times New Roman"/>
                                <w:lang w:eastAsia="zh-TW"/>
                              </w:rPr>
                              <w:t>successRAR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Note the HARQ-ACK information shall be ACK value only. Timing enhancement on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might need some discussion in RAN1.</w:t>
                            </w:r>
                          </w:p>
                          <w:p w14:paraId="46222D63"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D72ACC" w:rsidRPr="00CA1E92" w:rsidRDefault="00D72ACC" w:rsidP="00E454A1">
                            <w:pPr>
                              <w:spacing w:after="240"/>
                              <w:jc w:val="center"/>
                              <w:rPr>
                                <w:rFonts w:ascii="Times New Roman" w:hAnsi="Times New Roman" w:cs="Times New Roman"/>
                                <w:lang w:eastAsia="zh-TW"/>
                              </w:rPr>
                            </w:pPr>
                            <w:bookmarkStart w:id="12" w:name="_Ref54101291"/>
                            <w:bookmarkStart w:id="13" w:name="_Ref5410127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2"/>
                            <w:r w:rsidRPr="00CA1E92">
                              <w:rPr>
                                <w:rFonts w:ascii="Times New Roman" w:hAnsi="Times New Roman" w:cs="Times New Roman"/>
                                <w:lang w:eastAsia="zh-TW"/>
                              </w:rPr>
                              <w:t>: Example of a successRAR reception within the MsgB-RAR window</w:t>
                            </w:r>
                            <w:bookmarkEnd w:id="13"/>
                          </w:p>
                          <w:p w14:paraId="6DCFC930" w14:textId="77777777" w:rsidR="00D72ACC" w:rsidRPr="00E454A1"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is long enough to cover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D72ACC" w:rsidRPr="00CA1E92" w:rsidRDefault="00D72ACC" w:rsidP="00E454A1">
                            <w:pPr>
                              <w:pStyle w:val="Caption"/>
                              <w:jc w:val="center"/>
                              <w:rPr>
                                <w:rFonts w:ascii="Times New Roman" w:hAnsi="Times New Roman" w:cs="Times New Roman"/>
                                <w:b w:val="0"/>
                              </w:rPr>
                            </w:pPr>
                            <w:bookmarkStart w:id="14" w:name="_Ref52894005"/>
                            <w:r w:rsidRPr="00CA1E92">
                              <w:rPr>
                                <w:rFonts w:ascii="Times New Roman" w:hAnsi="Times New Roman" w:cs="Times New Roman"/>
                                <w:b w:val="0"/>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rPr>
                              <w:t>6</w:t>
                            </w:r>
                            <w:r w:rsidRPr="00E454A1">
                              <w:rPr>
                                <w:rFonts w:ascii="Times New Roman" w:hAnsi="Times New Roman" w:cs="Times New Roman"/>
                                <w:b w:val="0"/>
                              </w:rPr>
                              <w:fldChar w:fldCharType="end"/>
                            </w:r>
                            <w:bookmarkEnd w:id="14"/>
                            <w:r w:rsidRPr="00CA1E92">
                              <w:rPr>
                                <w:rFonts w:ascii="Times New Roman" w:hAnsi="Times New Roman" w:cs="Times New Roman"/>
                                <w:b w:val="0"/>
                              </w:rPr>
                              <w:t>: Example of C-RNTI MAC CE included in the MSGA transmission</w:t>
                            </w:r>
                          </w:p>
                          <w:p w14:paraId="13715958" w14:textId="2949C57E" w:rsidR="00D72ACC" w:rsidRPr="00E454A1" w:rsidRDefault="00D72ACC"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D72ACC" w:rsidRPr="00CA1E92" w:rsidRDefault="00D72ACC" w:rsidP="00E454A1">
                      <w:pPr>
                        <w:spacing w:beforeLines="50" w:before="120"/>
                        <w:rPr>
                          <w:rFonts w:ascii="Times New Roman" w:hAnsi="Times New Roman" w:cs="Times New Roman"/>
                          <w:b/>
                          <w:bCs/>
                        </w:rPr>
                      </w:pPr>
                      <w:r w:rsidRPr="00CA1E92">
                        <w:rPr>
                          <w:rFonts w:ascii="Times New Roman" w:hAnsi="Times New Roman" w:cs="Times New Roman"/>
                          <w:b/>
                          <w:bCs/>
                        </w:rPr>
                        <w:t>[Asia Pacific Telecom co. Ltd]:</w:t>
                      </w:r>
                    </w:p>
                    <w:p w14:paraId="607E6674" w14:textId="77777777" w:rsidR="00D72ACC" w:rsidRPr="00CA1E92"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 example when UE receives a </w:t>
                      </w:r>
                      <w:proofErr w:type="spellStart"/>
                      <w:r w:rsidRPr="00CA1E92">
                        <w:rPr>
                          <w:rFonts w:ascii="Times New Roman" w:hAnsi="Times New Roman" w:cs="Times New Roman"/>
                          <w:lang w:eastAsia="zh-TW"/>
                        </w:rPr>
                        <w:t>fallbackRAR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where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and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might be derived by UE, and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and 4</w:t>
                      </w:r>
                      <w:proofErr w:type="gramStart"/>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could</w:t>
                      </w:r>
                      <w:proofErr w:type="gramEnd"/>
                      <w:r w:rsidRPr="00CA1E92">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D72ACC" w:rsidRPr="00CA1E92" w:rsidRDefault="00D72ACC" w:rsidP="00E454A1">
                      <w:pPr>
                        <w:spacing w:after="240"/>
                        <w:jc w:val="center"/>
                        <w:rPr>
                          <w:rFonts w:ascii="Times New Roman" w:hAnsi="Times New Roman" w:cs="Times New Roman"/>
                          <w:lang w:eastAsia="zh-TW"/>
                        </w:rPr>
                      </w:pPr>
                      <w:bookmarkStart w:id="15" w:name="_Ref5287718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5"/>
                      <w:r w:rsidRPr="00CA1E92">
                        <w:rPr>
                          <w:rFonts w:ascii="Times New Roman" w:hAnsi="Times New Roman" w:cs="Times New Roman"/>
                          <w:lang w:eastAsia="zh-TW"/>
                        </w:rPr>
                        <w:t>: Example of a fallbackRAR reception within the MsgB-RAR window</w:t>
                      </w:r>
                    </w:p>
                    <w:p w14:paraId="7AC01E0E" w14:textId="77777777" w:rsidR="00D72ACC" w:rsidRPr="00E454A1" w:rsidRDefault="00D72ACC" w:rsidP="00E454A1">
                      <w:pPr>
                        <w:rPr>
                          <w:rFonts w:ascii="Times New Roman" w:hAnsi="Times New Roman" w:cs="Times New Roman"/>
                          <w:lang w:eastAsia="zh-TW"/>
                        </w:rPr>
                      </w:pPr>
                      <w:r w:rsidRPr="00CA1E92">
                        <w:rPr>
                          <w:rFonts w:ascii="Times New Roman" w:hAnsi="Times New Roman" w:cs="Times New Roman"/>
                          <w:lang w:eastAsia="zh-TW"/>
                        </w:rPr>
                        <w:t>However, detail on 1</w:t>
                      </w:r>
                      <w:r w:rsidRPr="00CA1E92">
                        <w:rPr>
                          <w:rFonts w:ascii="Times New Roman" w:hAnsi="Times New Roman" w:cs="Times New Roman"/>
                          <w:vertAlign w:val="superscript"/>
                          <w:lang w:eastAsia="zh-TW"/>
                        </w:rPr>
                        <w:t>st</w:t>
                      </w:r>
                      <w:r w:rsidRPr="00CA1E92">
                        <w:rPr>
                          <w:rFonts w:ascii="Times New Roman" w:hAnsi="Times New Roman" w:cs="Times New Roman"/>
                          <w:lang w:eastAsia="zh-TW"/>
                        </w:rPr>
                        <w:t xml:space="preserve"> offset, 3</w:t>
                      </w:r>
                      <w:r w:rsidRPr="00CA1E92">
                        <w:rPr>
                          <w:rFonts w:ascii="Times New Roman" w:hAnsi="Times New Roman" w:cs="Times New Roman"/>
                          <w:vertAlign w:val="superscript"/>
                          <w:lang w:eastAsia="zh-TW"/>
                        </w:rPr>
                        <w:t>rd</w:t>
                      </w:r>
                      <w:r w:rsidRPr="00CA1E92">
                        <w:rPr>
                          <w:rFonts w:ascii="Times New Roman" w:hAnsi="Times New Roman" w:cs="Times New Roman"/>
                          <w:lang w:eastAsia="zh-TW"/>
                        </w:rPr>
                        <w:t xml:space="preserve"> offset, and 4</w:t>
                      </w:r>
                      <w:r w:rsidRPr="00CA1E92">
                        <w:rPr>
                          <w:rFonts w:ascii="Times New Roman" w:hAnsi="Times New Roman" w:cs="Times New Roman"/>
                          <w:vertAlign w:val="superscript"/>
                          <w:lang w:eastAsia="zh-TW"/>
                        </w:rPr>
                        <w:t>th</w:t>
                      </w:r>
                      <w:r w:rsidRPr="00CA1E92">
                        <w:rPr>
                          <w:rFonts w:ascii="Times New Roman" w:hAnsi="Times New Roman" w:cs="Times New Roman"/>
                          <w:lang w:eastAsia="zh-TW"/>
                        </w:rPr>
                        <w:t xml:space="preserve"> offset is unclear. </w:t>
                      </w:r>
                      <w:r w:rsidRPr="00E454A1">
                        <w:rPr>
                          <w:rFonts w:ascii="Times New Roman" w:hAnsi="Times New Roman" w:cs="Times New Roman"/>
                          <w:lang w:eastAsia="zh-TW"/>
                        </w:rPr>
                        <w:t>More discussion shall be needed in RAN1.</w:t>
                      </w:r>
                    </w:p>
                    <w:p w14:paraId="374DFE51" w14:textId="77777777" w:rsidR="00D72ACC" w:rsidRPr="00CA1E92" w:rsidRDefault="00D72ACC"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 xml:space="preserve">Figure </w:t>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UE receives a </w:t>
                      </w:r>
                      <w:proofErr w:type="spellStart"/>
                      <w:r w:rsidRPr="00CA1E92">
                        <w:rPr>
                          <w:rFonts w:ascii="Times New Roman" w:hAnsi="Times New Roman" w:cs="Times New Roman"/>
                          <w:lang w:eastAsia="zh-TW"/>
                        </w:rPr>
                        <w:t>successRAR</w:t>
                      </w:r>
                      <w:proofErr w:type="spellEnd"/>
                      <w:r w:rsidRPr="00CA1E92">
                        <w:rPr>
                          <w:rFonts w:ascii="Times New Roman" w:hAnsi="Times New Roman" w:cs="Times New Roman"/>
                          <w:lang w:eastAsia="zh-TW"/>
                        </w:rPr>
                        <w:t xml:space="preserve"> within the </w:t>
                      </w:r>
                      <w:proofErr w:type="spellStart"/>
                      <w:r w:rsidRPr="00CA1E92">
                        <w:rPr>
                          <w:rFonts w:ascii="Times New Roman" w:hAnsi="Times New Roman" w:cs="Times New Roman"/>
                          <w:lang w:eastAsia="zh-TW"/>
                        </w:rPr>
                        <w:t>MsgB</w:t>
                      </w:r>
                      <w:proofErr w:type="spellEnd"/>
                      <w:r w:rsidRPr="00CA1E92">
                        <w:rPr>
                          <w:rFonts w:ascii="Times New Roman" w:hAnsi="Times New Roman" w:cs="Times New Roman"/>
                          <w:lang w:eastAsia="zh-TW"/>
                        </w:rPr>
                        <w:t>-RAR window. Note the HARQ-ACK information shall be ACK value only. Timing enhancement on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might need some discussion in RAN1.</w:t>
                      </w:r>
                    </w:p>
                    <w:p w14:paraId="46222D63"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D72ACC" w:rsidRPr="00CA1E92" w:rsidRDefault="00D72ACC" w:rsidP="00E454A1">
                      <w:pPr>
                        <w:spacing w:after="240"/>
                        <w:jc w:val="center"/>
                        <w:rPr>
                          <w:rFonts w:ascii="Times New Roman" w:hAnsi="Times New Roman" w:cs="Times New Roman"/>
                          <w:lang w:eastAsia="zh-TW"/>
                        </w:rPr>
                      </w:pPr>
                      <w:bookmarkStart w:id="16" w:name="_Ref54101291"/>
                      <w:bookmarkStart w:id="17" w:name="_Ref54101279"/>
                      <w:r w:rsidRPr="00CA1E92">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CA1E92">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6"/>
                      <w:r w:rsidRPr="00CA1E92">
                        <w:rPr>
                          <w:rFonts w:ascii="Times New Roman" w:hAnsi="Times New Roman" w:cs="Times New Roman"/>
                          <w:lang w:eastAsia="zh-TW"/>
                        </w:rPr>
                        <w:t>: Example of a successRAR reception within the MsgB-RAR window</w:t>
                      </w:r>
                      <w:bookmarkEnd w:id="17"/>
                    </w:p>
                    <w:p w14:paraId="6DCFC930" w14:textId="77777777" w:rsidR="00D72ACC" w:rsidRPr="00E454A1" w:rsidRDefault="00D72ACC"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CA1E92">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CA1E92">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CA1E92">
                        <w:rPr>
                          <w:rFonts w:ascii="Times New Roman" w:hAnsi="Times New Roman" w:cs="Times New Roman"/>
                          <w:lang w:eastAsia="zh-TW"/>
                        </w:rPr>
                        <w:t xml:space="preserve"> shows another example when the MSGA includes the C-RNTI MAC CE. In this case, UE may receive a DCI format in the PDCCH within the MsgB-RAR window. The DCI format in PDCCH shall provide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for HARQ-ACK information, either ACK or NACK values, for the received PDSCH, and NW shall guarantee that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offset is long enough to cover the 2</w:t>
                      </w:r>
                      <w:r w:rsidRPr="00CA1E92">
                        <w:rPr>
                          <w:rFonts w:ascii="Times New Roman" w:hAnsi="Times New Roman" w:cs="Times New Roman"/>
                          <w:vertAlign w:val="superscript"/>
                          <w:lang w:eastAsia="zh-TW"/>
                        </w:rPr>
                        <w:t>nd</w:t>
                      </w:r>
                      <w:r w:rsidRPr="00CA1E92">
                        <w:rPr>
                          <w:rFonts w:ascii="Times New Roman" w:hAnsi="Times New Roman" w:cs="Times New Roman"/>
                          <w:lang w:eastAsia="zh-TW"/>
                        </w:rPr>
                        <w:t xml:space="preserve"> TA value required for the PUCCH transmission. </w:t>
                      </w:r>
                      <w:r w:rsidRPr="00E454A1">
                        <w:rPr>
                          <w:rFonts w:ascii="Times New Roman" w:hAnsi="Times New Roman" w:cs="Times New Roman"/>
                          <w:lang w:eastAsia="zh-TW"/>
                        </w:rPr>
                        <w:t>Details shall be discussed further.</w:t>
                      </w:r>
                    </w:p>
                    <w:p w14:paraId="576630B8" w14:textId="77777777" w:rsidR="00D72ACC" w:rsidRPr="00E454A1" w:rsidRDefault="00D72ACC"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D72ACC" w:rsidRPr="00CA1E92" w:rsidRDefault="00D72ACC" w:rsidP="00E454A1">
                      <w:pPr>
                        <w:pStyle w:val="Caption"/>
                        <w:jc w:val="center"/>
                        <w:rPr>
                          <w:rFonts w:ascii="Times New Roman" w:hAnsi="Times New Roman" w:cs="Times New Roman"/>
                          <w:b w:val="0"/>
                        </w:rPr>
                      </w:pPr>
                      <w:bookmarkStart w:id="18" w:name="_Ref52894005"/>
                      <w:r w:rsidRPr="00CA1E92">
                        <w:rPr>
                          <w:rFonts w:ascii="Times New Roman" w:hAnsi="Times New Roman" w:cs="Times New Roman"/>
                          <w:b w:val="0"/>
                        </w:rPr>
                        <w:t xml:space="preserve">Figure </w:t>
                      </w:r>
                      <w:r w:rsidRPr="00E454A1">
                        <w:rPr>
                          <w:rFonts w:ascii="Times New Roman" w:hAnsi="Times New Roman" w:cs="Times New Roman"/>
                          <w:b w:val="0"/>
                        </w:rPr>
                        <w:fldChar w:fldCharType="begin"/>
                      </w:r>
                      <w:r w:rsidRPr="00CA1E92">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CA1E92">
                        <w:rPr>
                          <w:rFonts w:ascii="Times New Roman" w:hAnsi="Times New Roman" w:cs="Times New Roman"/>
                          <w:b w:val="0"/>
                          <w:noProof/>
                        </w:rPr>
                        <w:t>6</w:t>
                      </w:r>
                      <w:r w:rsidRPr="00E454A1">
                        <w:rPr>
                          <w:rFonts w:ascii="Times New Roman" w:hAnsi="Times New Roman" w:cs="Times New Roman"/>
                          <w:b w:val="0"/>
                        </w:rPr>
                        <w:fldChar w:fldCharType="end"/>
                      </w:r>
                      <w:bookmarkEnd w:id="18"/>
                      <w:r w:rsidRPr="00CA1E92">
                        <w:rPr>
                          <w:rFonts w:ascii="Times New Roman" w:hAnsi="Times New Roman" w:cs="Times New Roman"/>
                          <w:b w:val="0"/>
                        </w:rPr>
                        <w:t>: Example of C-RNTI MAC CE included in the MSGA transmission</w:t>
                      </w:r>
                    </w:p>
                    <w:p w14:paraId="13715958" w14:textId="2949C57E" w:rsidR="00D72ACC" w:rsidRPr="00E454A1" w:rsidRDefault="00D72ACC" w:rsidP="00E454A1">
                      <w:pPr>
                        <w:rPr>
                          <w:rFonts w:ascii="Times New Roman" w:hAnsi="Times New Roman" w:cs="Times New Roman"/>
                          <w:lang w:val="en-GB"/>
                        </w:rPr>
                      </w:pPr>
                      <w:r w:rsidRPr="00E454A1">
                        <w:rPr>
                          <w:rFonts w:ascii="Times New Roman" w:hAnsi="Times New Roman" w:cs="Times New Roman"/>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D90C0B">
      <w:pPr>
        <w:pStyle w:val="ListParagraph"/>
        <w:numPr>
          <w:ilvl w:val="0"/>
          <w:numId w:val="15"/>
        </w:numPr>
        <w:rPr>
          <w:rFonts w:ascii="Arial" w:hAnsi="Arial" w:cs="Arial"/>
        </w:rPr>
      </w:pPr>
      <w:r>
        <w:rPr>
          <w:rFonts w:ascii="Arial" w:hAnsi="Arial" w:cs="Arial"/>
          <w:lang w:val="en-US"/>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D90C0B">
      <w:pPr>
        <w:pStyle w:val="ListParagraph"/>
        <w:numPr>
          <w:ilvl w:val="0"/>
          <w:numId w:val="15"/>
        </w:numPr>
        <w:rPr>
          <w:rFonts w:ascii="Arial" w:hAnsi="Arial" w:cs="Arial"/>
        </w:rPr>
      </w:pPr>
      <w:r>
        <w:rPr>
          <w:rFonts w:ascii="Arial" w:hAnsi="Arial" w:cs="Arial"/>
          <w:lang w:val="en-US"/>
        </w:rPr>
        <w:t xml:space="preserve">Offset to the start of </w:t>
      </w:r>
      <w:proofErr w:type="spellStart"/>
      <w:r>
        <w:rPr>
          <w:rFonts w:ascii="Arial" w:hAnsi="Arial" w:cs="Arial"/>
          <w:lang w:val="en-US"/>
        </w:rPr>
        <w:t>MsgB</w:t>
      </w:r>
      <w:proofErr w:type="spellEnd"/>
      <w:r>
        <w:rPr>
          <w:rFonts w:ascii="Arial" w:hAnsi="Arial" w:cs="Arial"/>
          <w:lang w:val="en-US"/>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lang w:val="en-US"/>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w:t>
      </w:r>
      <w:proofErr w:type="spellStart"/>
      <w:r w:rsidRPr="00CA1E92">
        <w:rPr>
          <w:rFonts w:ascii="Arial" w:hAnsi="Arial" w:cs="Arial"/>
        </w:rPr>
        <w:t>FallbackRAR</w:t>
      </w:r>
      <w:proofErr w:type="spellEnd"/>
      <w:r w:rsidRPr="00CA1E92">
        <w:rPr>
          <w:rFonts w:ascii="Arial" w:hAnsi="Arial" w:cs="Arial"/>
        </w:rPr>
        <w:t xml:space="preserve"> scheduled PUSCH is similar to the Msg2 RAR scheduled PUSCH. Given that RAN1 has agreed to introduce </w:t>
      </w:r>
      <w:proofErr w:type="spellStart"/>
      <w:r w:rsidRPr="00CA1E92">
        <w:rPr>
          <w:rFonts w:ascii="Arial" w:hAnsi="Arial" w:cs="Arial"/>
        </w:rPr>
        <w:t>K_offset</w:t>
      </w:r>
      <w:proofErr w:type="spellEnd"/>
      <w:r w:rsidRPr="00CA1E92">
        <w:rPr>
          <w:rFonts w:ascii="Arial" w:hAnsi="Arial" w:cs="Arial"/>
        </w:rPr>
        <w:t xml:space="preserve"> in the transmission timing of Msg2 RAR grant scheduled PUSCH, it </w:t>
      </w:r>
      <w:r w:rsidR="002C412A" w:rsidRPr="00CA1E92">
        <w:rPr>
          <w:rFonts w:ascii="Arial" w:hAnsi="Arial" w:cs="Arial"/>
        </w:rPr>
        <w:t xml:space="preserve">is </w:t>
      </w:r>
      <w:r w:rsidRPr="00CA1E92">
        <w:rPr>
          <w:rFonts w:ascii="Arial" w:hAnsi="Arial" w:cs="Arial"/>
        </w:rPr>
        <w:t xml:space="preserve">natural to apply the same design to </w:t>
      </w:r>
      <w:proofErr w:type="spellStart"/>
      <w:r w:rsidRPr="00CA1E92">
        <w:rPr>
          <w:rFonts w:ascii="Arial" w:hAnsi="Arial" w:cs="Arial"/>
        </w:rPr>
        <w:t>FallbackRAR</w:t>
      </w:r>
      <w:proofErr w:type="spellEnd"/>
      <w:r w:rsidRPr="00CA1E92">
        <w:rPr>
          <w:rFonts w:ascii="Arial" w:hAnsi="Arial" w:cs="Arial"/>
        </w:rPr>
        <w:t xml:space="preserve">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proofErr w:type="spellStart"/>
      <w:r w:rsidR="002C412A" w:rsidRPr="00CA1E92">
        <w:rPr>
          <w:rFonts w:cs="Arial"/>
          <w:highlight w:val="yellow"/>
        </w:rPr>
        <w:t>f</w:t>
      </w:r>
      <w:r w:rsidRPr="00CA1E92">
        <w:rPr>
          <w:rFonts w:cs="Arial"/>
          <w:highlight w:val="yellow"/>
        </w:rPr>
        <w:t>allbackRAR</w:t>
      </w:r>
      <w:proofErr w:type="spellEnd"/>
      <w:r w:rsidRPr="00CA1E92">
        <w:rPr>
          <w:rFonts w:cs="Arial"/>
          <w:highlight w:val="yellow"/>
        </w:rPr>
        <w:t xml:space="preserve">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D109EC" w14:paraId="01DDB29E" w14:textId="77777777" w:rsidTr="002C412A">
        <w:tc>
          <w:tcPr>
            <w:tcW w:w="1795" w:type="dxa"/>
          </w:tcPr>
          <w:p w14:paraId="2379E3C7" w14:textId="4C2076F3" w:rsidR="00D109EC" w:rsidRDefault="00D109EC" w:rsidP="00D109EC">
            <w:pPr>
              <w:pStyle w:val="BodyText"/>
              <w:spacing w:line="256" w:lineRule="auto"/>
              <w:rPr>
                <w:rFonts w:cs="Arial"/>
              </w:rPr>
            </w:pPr>
            <w:r>
              <w:rPr>
                <w:rFonts w:cs="Arial"/>
              </w:rPr>
              <w:t>Ericsson</w:t>
            </w:r>
          </w:p>
        </w:tc>
        <w:tc>
          <w:tcPr>
            <w:tcW w:w="7834" w:type="dxa"/>
          </w:tcPr>
          <w:p w14:paraId="162418F2" w14:textId="12D7A881" w:rsidR="00D109EC" w:rsidRDefault="00D109EC" w:rsidP="00D109EC">
            <w:pPr>
              <w:pStyle w:val="BodyText"/>
              <w:spacing w:line="256" w:lineRule="auto"/>
              <w:rPr>
                <w:rFonts w:cs="Arial"/>
              </w:rPr>
            </w:pPr>
            <w:r>
              <w:rPr>
                <w:rFonts w:cs="Arial"/>
              </w:rPr>
              <w:t>This is reasonable.</w:t>
            </w:r>
          </w:p>
        </w:tc>
      </w:tr>
      <w:tr w:rsidR="00D109EC" w14:paraId="5DC55846" w14:textId="77777777" w:rsidTr="002C412A">
        <w:tc>
          <w:tcPr>
            <w:tcW w:w="1795" w:type="dxa"/>
          </w:tcPr>
          <w:p w14:paraId="3119FB71" w14:textId="77777777" w:rsidR="00D109EC" w:rsidRDefault="00D109EC" w:rsidP="00D109EC">
            <w:pPr>
              <w:pStyle w:val="BodyText"/>
              <w:spacing w:line="256" w:lineRule="auto"/>
              <w:rPr>
                <w:rFonts w:cs="Arial"/>
              </w:rPr>
            </w:pPr>
          </w:p>
        </w:tc>
        <w:tc>
          <w:tcPr>
            <w:tcW w:w="7834" w:type="dxa"/>
          </w:tcPr>
          <w:p w14:paraId="4CCFDFB1" w14:textId="77777777" w:rsidR="00D109EC" w:rsidRDefault="00D109EC" w:rsidP="00D109EC">
            <w:pPr>
              <w:pStyle w:val="BodyText"/>
              <w:spacing w:line="256" w:lineRule="auto"/>
              <w:rPr>
                <w:rFonts w:cs="Arial"/>
              </w:rPr>
            </w:pPr>
          </w:p>
        </w:tc>
      </w:tr>
      <w:tr w:rsidR="00D109EC" w14:paraId="68EEDDE6" w14:textId="77777777" w:rsidTr="002C412A">
        <w:tc>
          <w:tcPr>
            <w:tcW w:w="1795" w:type="dxa"/>
          </w:tcPr>
          <w:p w14:paraId="76D86080" w14:textId="77777777" w:rsidR="00D109EC" w:rsidRDefault="00D109EC" w:rsidP="00D109EC">
            <w:pPr>
              <w:pStyle w:val="BodyText"/>
              <w:spacing w:line="256" w:lineRule="auto"/>
              <w:rPr>
                <w:rFonts w:cs="Arial"/>
              </w:rPr>
            </w:pPr>
          </w:p>
        </w:tc>
        <w:tc>
          <w:tcPr>
            <w:tcW w:w="7834" w:type="dxa"/>
          </w:tcPr>
          <w:p w14:paraId="65FAFDFE" w14:textId="77777777" w:rsidR="00D109EC" w:rsidRDefault="00D109EC" w:rsidP="00D109EC">
            <w:pPr>
              <w:pStyle w:val="BodyText"/>
              <w:spacing w:line="256" w:lineRule="auto"/>
              <w:rPr>
                <w:rFonts w:cs="Arial"/>
              </w:rPr>
            </w:pPr>
          </w:p>
        </w:tc>
      </w:tr>
      <w:tr w:rsidR="00D109EC" w14:paraId="2F9A205E" w14:textId="77777777" w:rsidTr="002C412A">
        <w:tc>
          <w:tcPr>
            <w:tcW w:w="1795" w:type="dxa"/>
          </w:tcPr>
          <w:p w14:paraId="2EC3BE96" w14:textId="77777777" w:rsidR="00D109EC" w:rsidRDefault="00D109EC" w:rsidP="00D109EC">
            <w:pPr>
              <w:pStyle w:val="BodyText"/>
              <w:spacing w:line="256" w:lineRule="auto"/>
              <w:rPr>
                <w:rFonts w:cs="Arial"/>
              </w:rPr>
            </w:pPr>
          </w:p>
        </w:tc>
        <w:tc>
          <w:tcPr>
            <w:tcW w:w="7834" w:type="dxa"/>
          </w:tcPr>
          <w:p w14:paraId="267347E7" w14:textId="77777777" w:rsidR="00D109EC" w:rsidRDefault="00D109EC" w:rsidP="00D109EC">
            <w:pPr>
              <w:pStyle w:val="BodyText"/>
              <w:spacing w:line="256" w:lineRule="auto"/>
              <w:rPr>
                <w:rFonts w:cs="Arial"/>
              </w:rPr>
            </w:pPr>
          </w:p>
        </w:tc>
      </w:tr>
      <w:tr w:rsidR="00D109EC" w14:paraId="7C6A4C51" w14:textId="77777777" w:rsidTr="002C412A">
        <w:tc>
          <w:tcPr>
            <w:tcW w:w="1795" w:type="dxa"/>
          </w:tcPr>
          <w:p w14:paraId="46D87982" w14:textId="77777777" w:rsidR="00D109EC" w:rsidRDefault="00D109EC" w:rsidP="00D109EC">
            <w:pPr>
              <w:pStyle w:val="BodyText"/>
              <w:spacing w:line="256" w:lineRule="auto"/>
              <w:rPr>
                <w:rFonts w:cs="Arial"/>
              </w:rPr>
            </w:pPr>
          </w:p>
        </w:tc>
        <w:tc>
          <w:tcPr>
            <w:tcW w:w="7834" w:type="dxa"/>
          </w:tcPr>
          <w:p w14:paraId="79BA5560" w14:textId="77777777" w:rsidR="00D109EC" w:rsidRDefault="00D109EC" w:rsidP="00D109EC">
            <w:pPr>
              <w:pStyle w:val="BodyText"/>
              <w:spacing w:line="256" w:lineRule="auto"/>
              <w:rPr>
                <w:rFonts w:cs="Arial"/>
              </w:rPr>
            </w:pPr>
          </w:p>
        </w:tc>
      </w:tr>
      <w:tr w:rsidR="00D109EC" w14:paraId="2EFFF00F" w14:textId="77777777" w:rsidTr="002C412A">
        <w:tc>
          <w:tcPr>
            <w:tcW w:w="1795" w:type="dxa"/>
          </w:tcPr>
          <w:p w14:paraId="14FEB6CA" w14:textId="77777777" w:rsidR="00D109EC" w:rsidRDefault="00D109EC" w:rsidP="00D109EC">
            <w:pPr>
              <w:pStyle w:val="BodyText"/>
              <w:spacing w:line="256" w:lineRule="auto"/>
              <w:rPr>
                <w:rFonts w:cs="Arial"/>
              </w:rPr>
            </w:pPr>
          </w:p>
        </w:tc>
        <w:tc>
          <w:tcPr>
            <w:tcW w:w="7834" w:type="dxa"/>
          </w:tcPr>
          <w:p w14:paraId="0AB72480" w14:textId="77777777" w:rsidR="00D109EC" w:rsidRDefault="00D109EC" w:rsidP="00D109EC">
            <w:pPr>
              <w:pStyle w:val="BodyText"/>
              <w:spacing w:line="256" w:lineRule="auto"/>
              <w:rPr>
                <w:rFonts w:cs="Arial"/>
              </w:rPr>
            </w:pPr>
          </w:p>
        </w:tc>
      </w:tr>
      <w:tr w:rsidR="00D109EC" w14:paraId="29D99977" w14:textId="77777777" w:rsidTr="002C412A">
        <w:tc>
          <w:tcPr>
            <w:tcW w:w="1795" w:type="dxa"/>
          </w:tcPr>
          <w:p w14:paraId="2BA933B6" w14:textId="77777777" w:rsidR="00D109EC" w:rsidRDefault="00D109EC" w:rsidP="00D109EC">
            <w:pPr>
              <w:pStyle w:val="BodyText"/>
              <w:spacing w:line="256" w:lineRule="auto"/>
              <w:rPr>
                <w:rFonts w:cs="Arial"/>
              </w:rPr>
            </w:pPr>
          </w:p>
        </w:tc>
        <w:tc>
          <w:tcPr>
            <w:tcW w:w="7834" w:type="dxa"/>
          </w:tcPr>
          <w:p w14:paraId="153192CE" w14:textId="77777777" w:rsidR="00D109EC" w:rsidRDefault="00D109EC" w:rsidP="00D109EC">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CA1E92" w:rsidRDefault="00F10DD1" w:rsidP="00F10DD1">
      <w:pPr>
        <w:rPr>
          <w:rFonts w:ascii="Arial" w:hAnsi="Arial" w:cs="Arial"/>
        </w:rPr>
      </w:pPr>
      <w:r w:rsidRPr="00CA1E92">
        <w:rPr>
          <w:rFonts w:ascii="Arial" w:hAnsi="Arial" w:cs="Arial"/>
        </w:rPr>
        <w:t xml:space="preserve">[Asia Pacific Telecom co. Ltd] describe two cases of HARQ feedback to </w:t>
      </w:r>
      <w:proofErr w:type="spellStart"/>
      <w:r w:rsidRPr="00CA1E92">
        <w:rPr>
          <w:rFonts w:ascii="Arial" w:hAnsi="Arial" w:cs="Arial"/>
        </w:rPr>
        <w:t>MsgB</w:t>
      </w:r>
      <w:proofErr w:type="spellEnd"/>
      <w:r w:rsidRPr="00CA1E92">
        <w:rPr>
          <w:rFonts w:ascii="Arial" w:hAnsi="Arial" w:cs="Arial"/>
        </w:rPr>
        <w:t xml:space="preserve">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proofErr w:type="spellStart"/>
      <w:r w:rsidRPr="00CA1E92">
        <w:rPr>
          <w:rFonts w:ascii="Arial" w:hAnsi="Arial" w:cs="Arial"/>
        </w:rPr>
        <w:t>MsgB</w:t>
      </w:r>
      <w:proofErr w:type="spellEnd"/>
      <w:r w:rsidRPr="00CA1E92">
        <w:rPr>
          <w:rFonts w:ascii="Arial" w:hAnsi="Arial" w:cs="Arial"/>
        </w:rPr>
        <w:t xml:space="preserve"> is similar to the case of HARQ-ACK on PUCCH to a normal PDSCH.</w:t>
      </w:r>
      <w:r w:rsidR="003D4FE1" w:rsidRPr="00CA1E92">
        <w:rPr>
          <w:rFonts w:ascii="Arial" w:hAnsi="Arial" w:cs="Arial"/>
        </w:rPr>
        <w:t xml:space="preserve"> Given that RAN1 has agreed to introduce </w:t>
      </w:r>
      <w:proofErr w:type="spellStart"/>
      <w:r w:rsidR="003D4FE1" w:rsidRPr="00CA1E92">
        <w:rPr>
          <w:rFonts w:ascii="Arial" w:hAnsi="Arial" w:cs="Arial"/>
        </w:rPr>
        <w:t>K_offset</w:t>
      </w:r>
      <w:proofErr w:type="spellEnd"/>
      <w:r w:rsidR="003D4FE1" w:rsidRPr="00CA1E92">
        <w:rPr>
          <w:rFonts w:ascii="Arial" w:hAnsi="Arial" w:cs="Arial"/>
        </w:rPr>
        <w:t xml:space="preserve">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 xml:space="preserve">HARQ-ACK to </w:t>
      </w:r>
      <w:proofErr w:type="spellStart"/>
      <w:r w:rsidRPr="00CA1E92">
        <w:rPr>
          <w:rFonts w:ascii="Arial" w:hAnsi="Arial" w:cs="Arial"/>
        </w:rPr>
        <w:t>MsgB</w:t>
      </w:r>
      <w:proofErr w:type="spellEnd"/>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lastRenderedPageBreak/>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r w:rsidR="00875F82" w:rsidRPr="00CA1E92">
        <w:rPr>
          <w:rFonts w:cs="Arial"/>
          <w:highlight w:val="yellow"/>
        </w:rPr>
        <w:t>HARQ-ACK on PUCCH</w:t>
      </w:r>
      <w:r w:rsidR="00FD321D" w:rsidRPr="00CA1E92">
        <w:rPr>
          <w:rFonts w:cs="Arial"/>
          <w:highlight w:val="yellow"/>
        </w:rPr>
        <w:t xml:space="preserve"> to </w:t>
      </w:r>
      <w:proofErr w:type="spellStart"/>
      <w:r w:rsidR="00FD321D" w:rsidRPr="00CA1E92">
        <w:rPr>
          <w:rFonts w:cs="Arial"/>
          <w:highlight w:val="yellow"/>
        </w:rPr>
        <w:t>MsgB</w:t>
      </w:r>
      <w:proofErr w:type="spellEnd"/>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D109EC" w14:paraId="144597C4" w14:textId="77777777" w:rsidTr="002C412A">
        <w:tc>
          <w:tcPr>
            <w:tcW w:w="1795" w:type="dxa"/>
          </w:tcPr>
          <w:p w14:paraId="3420BC6A" w14:textId="1AF0BFCD" w:rsidR="00D109EC" w:rsidRDefault="00D109EC" w:rsidP="00D109EC">
            <w:pPr>
              <w:pStyle w:val="BodyText"/>
              <w:spacing w:line="256" w:lineRule="auto"/>
              <w:rPr>
                <w:rFonts w:cs="Arial"/>
              </w:rPr>
            </w:pPr>
            <w:r>
              <w:rPr>
                <w:rFonts w:cs="Arial"/>
              </w:rPr>
              <w:t>Ericsson</w:t>
            </w:r>
          </w:p>
        </w:tc>
        <w:tc>
          <w:tcPr>
            <w:tcW w:w="7834" w:type="dxa"/>
          </w:tcPr>
          <w:p w14:paraId="66E903D9" w14:textId="5032B9D6" w:rsidR="00D109EC" w:rsidRDefault="00D109EC" w:rsidP="00D109EC">
            <w:pPr>
              <w:pStyle w:val="BodyText"/>
              <w:spacing w:line="256" w:lineRule="auto"/>
              <w:rPr>
                <w:rFonts w:cs="Arial"/>
              </w:rPr>
            </w:pPr>
            <w:r>
              <w:rPr>
                <w:rFonts w:cs="Arial"/>
              </w:rPr>
              <w:t>This is reasonable.</w:t>
            </w:r>
          </w:p>
        </w:tc>
      </w:tr>
      <w:tr w:rsidR="00D109EC" w14:paraId="68DD7437" w14:textId="77777777" w:rsidTr="002C412A">
        <w:tc>
          <w:tcPr>
            <w:tcW w:w="1795" w:type="dxa"/>
          </w:tcPr>
          <w:p w14:paraId="4CDBFE50" w14:textId="77777777" w:rsidR="00D109EC" w:rsidRDefault="00D109EC" w:rsidP="00D109EC">
            <w:pPr>
              <w:pStyle w:val="BodyText"/>
              <w:spacing w:line="256" w:lineRule="auto"/>
              <w:rPr>
                <w:rFonts w:cs="Arial"/>
              </w:rPr>
            </w:pPr>
          </w:p>
        </w:tc>
        <w:tc>
          <w:tcPr>
            <w:tcW w:w="7834" w:type="dxa"/>
          </w:tcPr>
          <w:p w14:paraId="2EB8212C" w14:textId="77777777" w:rsidR="00D109EC" w:rsidRDefault="00D109EC" w:rsidP="00D109EC">
            <w:pPr>
              <w:pStyle w:val="BodyText"/>
              <w:spacing w:line="256" w:lineRule="auto"/>
              <w:rPr>
                <w:rFonts w:cs="Arial"/>
              </w:rPr>
            </w:pPr>
          </w:p>
        </w:tc>
      </w:tr>
      <w:tr w:rsidR="00D109EC" w14:paraId="0A74CC53" w14:textId="77777777" w:rsidTr="002C412A">
        <w:tc>
          <w:tcPr>
            <w:tcW w:w="1795" w:type="dxa"/>
          </w:tcPr>
          <w:p w14:paraId="12C05D04" w14:textId="77777777" w:rsidR="00D109EC" w:rsidRDefault="00D109EC" w:rsidP="00D109EC">
            <w:pPr>
              <w:pStyle w:val="BodyText"/>
              <w:spacing w:line="256" w:lineRule="auto"/>
              <w:rPr>
                <w:rFonts w:cs="Arial"/>
              </w:rPr>
            </w:pPr>
          </w:p>
        </w:tc>
        <w:tc>
          <w:tcPr>
            <w:tcW w:w="7834" w:type="dxa"/>
          </w:tcPr>
          <w:p w14:paraId="78BD1FAB" w14:textId="77777777" w:rsidR="00D109EC" w:rsidRDefault="00D109EC" w:rsidP="00D109EC">
            <w:pPr>
              <w:pStyle w:val="BodyText"/>
              <w:spacing w:line="256" w:lineRule="auto"/>
              <w:rPr>
                <w:rFonts w:cs="Arial"/>
              </w:rPr>
            </w:pPr>
          </w:p>
        </w:tc>
      </w:tr>
      <w:tr w:rsidR="00D109EC" w14:paraId="28F355F9" w14:textId="77777777" w:rsidTr="002C412A">
        <w:tc>
          <w:tcPr>
            <w:tcW w:w="1795" w:type="dxa"/>
          </w:tcPr>
          <w:p w14:paraId="3DCF4087" w14:textId="77777777" w:rsidR="00D109EC" w:rsidRDefault="00D109EC" w:rsidP="00D109EC">
            <w:pPr>
              <w:pStyle w:val="BodyText"/>
              <w:spacing w:line="256" w:lineRule="auto"/>
              <w:rPr>
                <w:rFonts w:cs="Arial"/>
              </w:rPr>
            </w:pPr>
          </w:p>
        </w:tc>
        <w:tc>
          <w:tcPr>
            <w:tcW w:w="7834" w:type="dxa"/>
          </w:tcPr>
          <w:p w14:paraId="52EB539B" w14:textId="77777777" w:rsidR="00D109EC" w:rsidRDefault="00D109EC" w:rsidP="00D109EC">
            <w:pPr>
              <w:pStyle w:val="BodyText"/>
              <w:spacing w:line="256" w:lineRule="auto"/>
              <w:rPr>
                <w:rFonts w:cs="Arial"/>
              </w:rPr>
            </w:pPr>
          </w:p>
        </w:tc>
      </w:tr>
      <w:tr w:rsidR="00D109EC" w14:paraId="4E2D3BEF" w14:textId="77777777" w:rsidTr="002C412A">
        <w:tc>
          <w:tcPr>
            <w:tcW w:w="1795" w:type="dxa"/>
          </w:tcPr>
          <w:p w14:paraId="1A36042E" w14:textId="77777777" w:rsidR="00D109EC" w:rsidRDefault="00D109EC" w:rsidP="00D109EC">
            <w:pPr>
              <w:pStyle w:val="BodyText"/>
              <w:spacing w:line="256" w:lineRule="auto"/>
              <w:rPr>
                <w:rFonts w:cs="Arial"/>
              </w:rPr>
            </w:pPr>
          </w:p>
        </w:tc>
        <w:tc>
          <w:tcPr>
            <w:tcW w:w="7834" w:type="dxa"/>
          </w:tcPr>
          <w:p w14:paraId="254B2092" w14:textId="77777777" w:rsidR="00D109EC" w:rsidRDefault="00D109EC" w:rsidP="00D109EC">
            <w:pPr>
              <w:pStyle w:val="BodyText"/>
              <w:spacing w:line="256" w:lineRule="auto"/>
              <w:rPr>
                <w:rFonts w:cs="Arial"/>
              </w:rPr>
            </w:pPr>
          </w:p>
        </w:tc>
      </w:tr>
      <w:tr w:rsidR="00D109EC" w14:paraId="6D656640" w14:textId="77777777" w:rsidTr="002C412A">
        <w:tc>
          <w:tcPr>
            <w:tcW w:w="1795" w:type="dxa"/>
          </w:tcPr>
          <w:p w14:paraId="386110D3" w14:textId="77777777" w:rsidR="00D109EC" w:rsidRDefault="00D109EC" w:rsidP="00D109EC">
            <w:pPr>
              <w:pStyle w:val="BodyText"/>
              <w:spacing w:line="256" w:lineRule="auto"/>
              <w:rPr>
                <w:rFonts w:cs="Arial"/>
              </w:rPr>
            </w:pPr>
          </w:p>
        </w:tc>
        <w:tc>
          <w:tcPr>
            <w:tcW w:w="7834" w:type="dxa"/>
          </w:tcPr>
          <w:p w14:paraId="7ECF2FB0" w14:textId="77777777" w:rsidR="00D109EC" w:rsidRDefault="00D109EC" w:rsidP="00D109EC">
            <w:pPr>
              <w:pStyle w:val="BodyText"/>
              <w:spacing w:line="256" w:lineRule="auto"/>
              <w:rPr>
                <w:rFonts w:cs="Arial"/>
              </w:rPr>
            </w:pPr>
          </w:p>
        </w:tc>
      </w:tr>
      <w:tr w:rsidR="00D109EC" w14:paraId="08CC0231" w14:textId="77777777" w:rsidTr="002C412A">
        <w:tc>
          <w:tcPr>
            <w:tcW w:w="1795" w:type="dxa"/>
          </w:tcPr>
          <w:p w14:paraId="66109411" w14:textId="77777777" w:rsidR="00D109EC" w:rsidRDefault="00D109EC" w:rsidP="00D109EC">
            <w:pPr>
              <w:pStyle w:val="BodyText"/>
              <w:spacing w:line="256" w:lineRule="auto"/>
              <w:rPr>
                <w:rFonts w:cs="Arial"/>
              </w:rPr>
            </w:pPr>
          </w:p>
        </w:tc>
        <w:tc>
          <w:tcPr>
            <w:tcW w:w="7834" w:type="dxa"/>
          </w:tcPr>
          <w:p w14:paraId="250D42E5" w14:textId="77777777" w:rsidR="00D109EC" w:rsidRDefault="00D109EC" w:rsidP="00D109EC">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w:t>
      </w:r>
      <w:proofErr w:type="spellStart"/>
      <w:r w:rsidRPr="00CA1E92">
        <w:rPr>
          <w:rFonts w:ascii="Arial" w:hAnsi="Arial" w:cs="Arial"/>
        </w:rPr>
        <w:t>ResponseWindow</w:t>
      </w:r>
      <w:proofErr w:type="spellEnd"/>
      <w:r w:rsidRPr="00CA1E92">
        <w:rPr>
          <w:rFonts w:ascii="Arial" w:hAnsi="Arial" w:cs="Arial"/>
        </w:rPr>
        <w:t xml:space="preserve"> and ra-</w:t>
      </w:r>
      <w:proofErr w:type="spellStart"/>
      <w:r w:rsidRPr="00CA1E92">
        <w:rPr>
          <w:rFonts w:ascii="Arial" w:hAnsi="Arial" w:cs="Arial"/>
        </w:rPr>
        <w:t>ContentionResolutionTimer</w:t>
      </w:r>
      <w:proofErr w:type="spellEnd"/>
      <w:r w:rsidRPr="00CA1E92">
        <w:rPr>
          <w:rFonts w:ascii="Arial" w:hAnsi="Arial" w:cs="Arial"/>
        </w:rPr>
        <w:t>.</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From RAN2 perspective, an offset is applied to the start of ra-</w:t>
      </w:r>
      <w:proofErr w:type="spellStart"/>
      <w:r w:rsidRPr="00CA1E92">
        <w:rPr>
          <w:rFonts w:ascii="Arial" w:hAnsi="Arial" w:cs="Arial"/>
          <w:i/>
          <w:iCs/>
        </w:rPr>
        <w:t>ResponseWindow</w:t>
      </w:r>
      <w:proofErr w:type="spellEnd"/>
      <w:r w:rsidRPr="00CA1E92">
        <w:rPr>
          <w:rFonts w:ascii="Arial" w:hAnsi="Arial" w:cs="Arial"/>
          <w:i/>
          <w:iCs/>
        </w:rPr>
        <w:t xml:space="preserve">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w:t>
      </w:r>
      <w:proofErr w:type="spellStart"/>
      <w:r w:rsidRPr="00CA1E92">
        <w:rPr>
          <w:rFonts w:ascii="Arial" w:hAnsi="Arial" w:cs="Arial"/>
          <w:i/>
          <w:iCs/>
        </w:rPr>
        <w:t>ContentionResolutionTimer</w:t>
      </w:r>
      <w:proofErr w:type="spellEnd"/>
      <w:r w:rsidRPr="00CA1E92">
        <w:rPr>
          <w:rFonts w:ascii="Arial" w:hAnsi="Arial" w:cs="Arial"/>
          <w:i/>
          <w:iCs/>
        </w:rPr>
        <w:t xml:space="preserve">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w:t>
      </w:r>
      <w:proofErr w:type="spellStart"/>
      <w:r w:rsidRPr="00CA1E92">
        <w:rPr>
          <w:rFonts w:ascii="Arial" w:hAnsi="Arial" w:cs="Arial"/>
        </w:rPr>
        <w:t>ResponseWindow</w:t>
      </w:r>
      <w:proofErr w:type="spellEnd"/>
      <w:r w:rsidRPr="00CA1E92">
        <w:rPr>
          <w:rFonts w:ascii="Arial" w:hAnsi="Arial" w:cs="Arial"/>
        </w:rPr>
        <w:t xml:space="preserve">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w:t>
      </w:r>
      <w:proofErr w:type="spellStart"/>
      <w:r w:rsidRPr="00CA1E92">
        <w:rPr>
          <w:rFonts w:ascii="Arial" w:hAnsi="Arial" w:cs="Arial"/>
        </w:rPr>
        <w:t>ResponseWindow</w:t>
      </w:r>
      <w:proofErr w:type="spellEnd"/>
      <w:r w:rsidRPr="00CA1E92">
        <w:rPr>
          <w:rFonts w:ascii="Arial" w:hAnsi="Arial" w:cs="Arial"/>
        </w:rPr>
        <w:t xml:space="preserve"> can be added “from RAN2 perspective”, because the start of ra-</w:t>
      </w:r>
      <w:proofErr w:type="spellStart"/>
      <w:r w:rsidRPr="00CA1E92">
        <w:rPr>
          <w:rFonts w:ascii="Arial" w:hAnsi="Arial" w:cs="Arial"/>
        </w:rPr>
        <w:t>ResponseWindow</w:t>
      </w:r>
      <w:proofErr w:type="spellEnd"/>
      <w:r w:rsidRPr="00CA1E92">
        <w:rPr>
          <w:rFonts w:ascii="Arial" w:hAnsi="Arial" w:cs="Arial"/>
        </w:rPr>
        <w:t xml:space="preserve">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 TS 38.213 – 4-step RACH:</w:t>
                      </w:r>
                    </w:p>
                    <w:p w14:paraId="3F8C1C9A"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D72ACC" w:rsidRPr="00C1453E" w:rsidRDefault="00D72ACC" w:rsidP="00CF3B83">
                      <w:pPr>
                        <w:rPr>
                          <w:rFonts w:ascii="Times New Roman" w:hAnsi="Times New Roman" w:cs="Times New Roman"/>
                          <w:lang w:val="en-GB"/>
                        </w:rPr>
                      </w:pPr>
                      <w:r w:rsidRPr="00C1453E">
                        <w:rPr>
                          <w:rFonts w:ascii="Times New Roman" w:hAnsi="Times New Roman" w:cs="Times New Roman"/>
                          <w:lang w:val="en-GB"/>
                        </w:rPr>
                        <w:t>Section 8.2A, TS 38.213 – 2-step RACH:</w:t>
                      </w:r>
                    </w:p>
                    <w:p w14:paraId="06BD9E11" w14:textId="77777777" w:rsidR="00D72ACC" w:rsidRPr="00C1453E" w:rsidRDefault="00D72ACC" w:rsidP="00CF3B83">
                      <w:pPr>
                        <w:rPr>
                          <w:rFonts w:ascii="Times New Roman" w:hAnsi="Times New Roman" w:cs="Times New Roman"/>
                          <w:lang w:val="en-GB"/>
                        </w:rPr>
                      </w:pPr>
                      <w:r w:rsidRPr="00CA1E92">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w:t>
      </w:r>
      <w:proofErr w:type="spellStart"/>
      <w:r w:rsidRPr="00CA1E92">
        <w:rPr>
          <w:rFonts w:ascii="Arial" w:hAnsi="Arial" w:cs="Arial"/>
        </w:rPr>
        <w:t>MsgB</w:t>
      </w:r>
      <w:proofErr w:type="spellEnd"/>
      <w:r w:rsidRPr="00CA1E92">
        <w:rPr>
          <w:rFonts w:ascii="Arial" w:hAnsi="Arial" w:cs="Arial"/>
        </w:rPr>
        <w:t xml:space="preserve">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w:t>
      </w:r>
      <w:proofErr w:type="spellStart"/>
      <w:r w:rsidRPr="00CA1E92">
        <w:rPr>
          <w:rFonts w:ascii="Arial" w:hAnsi="Arial"/>
        </w:rPr>
        <w:t>MsgB</w:t>
      </w:r>
      <w:proofErr w:type="spellEnd"/>
      <w:r w:rsidRPr="00CA1E92">
        <w:rPr>
          <w:rFonts w:ascii="Arial" w:hAnsi="Arial"/>
        </w:rPr>
        <w:t xml:space="preserve">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w:t>
      </w:r>
      <w:proofErr w:type="spellStart"/>
      <w:r w:rsidRPr="00CA1E92">
        <w:rPr>
          <w:rFonts w:cs="Arial"/>
          <w:highlight w:val="yellow"/>
        </w:rPr>
        <w:t>MsgB</w:t>
      </w:r>
      <w:proofErr w:type="spellEnd"/>
      <w:r w:rsidRPr="00CA1E92">
        <w:rPr>
          <w:rFonts w:cs="Arial"/>
          <w:highlight w:val="yellow"/>
        </w:rPr>
        <w:t xml:space="preserve"> RAR window:</w:t>
      </w:r>
    </w:p>
    <w:p w14:paraId="5D84B679" w14:textId="0E4A854B"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D109EC" w:rsidRPr="003318C1" w14:paraId="77E3B757" w14:textId="77777777" w:rsidTr="00215017">
        <w:tc>
          <w:tcPr>
            <w:tcW w:w="1795" w:type="dxa"/>
          </w:tcPr>
          <w:p w14:paraId="27487B86" w14:textId="2A405A56" w:rsidR="00D109EC" w:rsidRPr="003318C1" w:rsidRDefault="00D109EC" w:rsidP="00D109EC">
            <w:pPr>
              <w:pStyle w:val="BodyText"/>
              <w:spacing w:line="256" w:lineRule="auto"/>
              <w:rPr>
                <w:rFonts w:cs="Arial"/>
              </w:rPr>
            </w:pPr>
            <w:r>
              <w:rPr>
                <w:rFonts w:cs="Arial"/>
              </w:rPr>
              <w:t>Ericsson</w:t>
            </w:r>
          </w:p>
        </w:tc>
        <w:tc>
          <w:tcPr>
            <w:tcW w:w="7834" w:type="dxa"/>
          </w:tcPr>
          <w:p w14:paraId="22B79534" w14:textId="01D65875" w:rsidR="00D109EC" w:rsidRPr="003318C1" w:rsidRDefault="00D109EC" w:rsidP="00D109EC">
            <w:pPr>
              <w:pStyle w:val="BodyText"/>
              <w:spacing w:line="256" w:lineRule="auto"/>
              <w:rPr>
                <w:rFonts w:cs="Arial"/>
              </w:rPr>
            </w:pPr>
            <w:r>
              <w:rPr>
                <w:rFonts w:cs="Arial"/>
              </w:rPr>
              <w:t xml:space="preserve">We are open to discuss how to interpret it for NTN. Interpretation 1 appears simpler for NTN. </w:t>
            </w:r>
          </w:p>
        </w:tc>
      </w:tr>
      <w:tr w:rsidR="00D109EC" w:rsidRPr="003318C1" w14:paraId="6404C923" w14:textId="77777777" w:rsidTr="00215017">
        <w:tc>
          <w:tcPr>
            <w:tcW w:w="1795" w:type="dxa"/>
          </w:tcPr>
          <w:p w14:paraId="75FD816F" w14:textId="77777777" w:rsidR="00D109EC" w:rsidRPr="003318C1" w:rsidRDefault="00D109EC" w:rsidP="00D109EC">
            <w:pPr>
              <w:pStyle w:val="BodyText"/>
              <w:spacing w:line="256" w:lineRule="auto"/>
              <w:rPr>
                <w:rFonts w:cs="Arial"/>
              </w:rPr>
            </w:pPr>
          </w:p>
        </w:tc>
        <w:tc>
          <w:tcPr>
            <w:tcW w:w="7834" w:type="dxa"/>
          </w:tcPr>
          <w:p w14:paraId="195B70D8" w14:textId="77777777" w:rsidR="00D109EC" w:rsidRPr="003318C1" w:rsidRDefault="00D109EC" w:rsidP="00D109EC">
            <w:pPr>
              <w:pStyle w:val="BodyText"/>
              <w:spacing w:line="256" w:lineRule="auto"/>
              <w:rPr>
                <w:rFonts w:cs="Arial"/>
              </w:rPr>
            </w:pPr>
          </w:p>
        </w:tc>
      </w:tr>
      <w:tr w:rsidR="00D109EC" w:rsidRPr="003318C1" w14:paraId="70DE28CA" w14:textId="77777777" w:rsidTr="00215017">
        <w:tc>
          <w:tcPr>
            <w:tcW w:w="1795" w:type="dxa"/>
          </w:tcPr>
          <w:p w14:paraId="26A5262C" w14:textId="77777777" w:rsidR="00D109EC" w:rsidRPr="003318C1" w:rsidRDefault="00D109EC" w:rsidP="00D109EC">
            <w:pPr>
              <w:pStyle w:val="BodyText"/>
              <w:spacing w:line="256" w:lineRule="auto"/>
              <w:rPr>
                <w:rFonts w:cs="Arial"/>
              </w:rPr>
            </w:pPr>
          </w:p>
        </w:tc>
        <w:tc>
          <w:tcPr>
            <w:tcW w:w="7834" w:type="dxa"/>
          </w:tcPr>
          <w:p w14:paraId="28B63363" w14:textId="77777777" w:rsidR="00D109EC" w:rsidRPr="003318C1" w:rsidRDefault="00D109EC" w:rsidP="00D109EC">
            <w:pPr>
              <w:pStyle w:val="BodyText"/>
              <w:spacing w:line="256" w:lineRule="auto"/>
              <w:rPr>
                <w:rFonts w:cs="Arial"/>
              </w:rPr>
            </w:pPr>
          </w:p>
        </w:tc>
      </w:tr>
      <w:tr w:rsidR="00D109EC" w:rsidRPr="003318C1" w14:paraId="10638795" w14:textId="77777777" w:rsidTr="00215017">
        <w:tc>
          <w:tcPr>
            <w:tcW w:w="1795" w:type="dxa"/>
          </w:tcPr>
          <w:p w14:paraId="15CFC6B2" w14:textId="77777777" w:rsidR="00D109EC" w:rsidRPr="003318C1" w:rsidRDefault="00D109EC" w:rsidP="00D109EC">
            <w:pPr>
              <w:pStyle w:val="BodyText"/>
              <w:spacing w:line="256" w:lineRule="auto"/>
              <w:rPr>
                <w:rFonts w:cs="Arial"/>
              </w:rPr>
            </w:pPr>
          </w:p>
        </w:tc>
        <w:tc>
          <w:tcPr>
            <w:tcW w:w="7834" w:type="dxa"/>
          </w:tcPr>
          <w:p w14:paraId="5F065123" w14:textId="77777777" w:rsidR="00D109EC" w:rsidRPr="003318C1" w:rsidRDefault="00D109EC" w:rsidP="00D109EC">
            <w:pPr>
              <w:pStyle w:val="BodyText"/>
              <w:spacing w:line="256" w:lineRule="auto"/>
              <w:rPr>
                <w:rFonts w:cs="Arial"/>
              </w:rPr>
            </w:pPr>
          </w:p>
        </w:tc>
      </w:tr>
      <w:tr w:rsidR="00D109EC" w:rsidRPr="003318C1" w14:paraId="7D8C3CD8" w14:textId="77777777" w:rsidTr="00215017">
        <w:tc>
          <w:tcPr>
            <w:tcW w:w="1795" w:type="dxa"/>
          </w:tcPr>
          <w:p w14:paraId="555506C4" w14:textId="77777777" w:rsidR="00D109EC" w:rsidRPr="003318C1" w:rsidRDefault="00D109EC" w:rsidP="00D109EC">
            <w:pPr>
              <w:pStyle w:val="BodyText"/>
              <w:spacing w:line="256" w:lineRule="auto"/>
              <w:rPr>
                <w:rFonts w:cs="Arial"/>
              </w:rPr>
            </w:pPr>
          </w:p>
        </w:tc>
        <w:tc>
          <w:tcPr>
            <w:tcW w:w="7834" w:type="dxa"/>
          </w:tcPr>
          <w:p w14:paraId="39F16A6A" w14:textId="77777777" w:rsidR="00D109EC" w:rsidRPr="003318C1" w:rsidRDefault="00D109EC" w:rsidP="00D109EC">
            <w:pPr>
              <w:pStyle w:val="BodyText"/>
              <w:spacing w:line="256" w:lineRule="auto"/>
              <w:rPr>
                <w:rFonts w:cs="Arial"/>
              </w:rPr>
            </w:pPr>
          </w:p>
        </w:tc>
      </w:tr>
      <w:tr w:rsidR="00D109EC" w:rsidRPr="003318C1" w14:paraId="280A7707" w14:textId="77777777" w:rsidTr="00215017">
        <w:tc>
          <w:tcPr>
            <w:tcW w:w="1795" w:type="dxa"/>
          </w:tcPr>
          <w:p w14:paraId="08073098" w14:textId="77777777" w:rsidR="00D109EC" w:rsidRPr="003318C1" w:rsidRDefault="00D109EC" w:rsidP="00D109EC">
            <w:pPr>
              <w:pStyle w:val="BodyText"/>
              <w:spacing w:line="256" w:lineRule="auto"/>
              <w:rPr>
                <w:rFonts w:cs="Arial"/>
              </w:rPr>
            </w:pPr>
          </w:p>
        </w:tc>
        <w:tc>
          <w:tcPr>
            <w:tcW w:w="7834" w:type="dxa"/>
          </w:tcPr>
          <w:p w14:paraId="16DFF018" w14:textId="77777777" w:rsidR="00D109EC" w:rsidRPr="003318C1" w:rsidRDefault="00D109EC" w:rsidP="00D109EC">
            <w:pPr>
              <w:pStyle w:val="BodyText"/>
              <w:spacing w:line="256" w:lineRule="auto"/>
              <w:rPr>
                <w:rFonts w:cs="Arial"/>
              </w:rPr>
            </w:pPr>
          </w:p>
        </w:tc>
      </w:tr>
      <w:tr w:rsidR="00D109EC" w:rsidRPr="003318C1" w14:paraId="210D1A97" w14:textId="77777777" w:rsidTr="00215017">
        <w:tc>
          <w:tcPr>
            <w:tcW w:w="1795" w:type="dxa"/>
          </w:tcPr>
          <w:p w14:paraId="348504C3" w14:textId="77777777" w:rsidR="00D109EC" w:rsidRPr="003318C1" w:rsidRDefault="00D109EC" w:rsidP="00D109EC">
            <w:pPr>
              <w:pStyle w:val="BodyText"/>
              <w:spacing w:line="256" w:lineRule="auto"/>
              <w:rPr>
                <w:rFonts w:cs="Arial"/>
              </w:rPr>
            </w:pPr>
          </w:p>
        </w:tc>
        <w:tc>
          <w:tcPr>
            <w:tcW w:w="7834" w:type="dxa"/>
          </w:tcPr>
          <w:p w14:paraId="6E146FAC" w14:textId="77777777" w:rsidR="00D109EC" w:rsidRPr="003318C1" w:rsidRDefault="00D109EC" w:rsidP="00D109EC">
            <w:pPr>
              <w:pStyle w:val="BodyText"/>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Heading1"/>
        <w:rPr>
          <w:lang w:val="en-US"/>
        </w:rPr>
      </w:pPr>
      <w:r>
        <w:rPr>
          <w:lang w:val="en-US"/>
        </w:rPr>
        <w:lastRenderedPageBreak/>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b/>
                                <w:bCs/>
                              </w:rPr>
                              <w:t xml:space="preserve">[CAICT]: </w:t>
                            </w:r>
                          </w:p>
                          <w:p w14:paraId="0F25E393" w14:textId="7C13A7E3"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slots after the UE detects the DCI format 2_0.</w:t>
                            </w:r>
                          </w:p>
                          <w:p w14:paraId="0A4D04D6" w14:textId="05848D34"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[Lenovo, Motorola Mobility]:</w:t>
                            </w:r>
                          </w:p>
                          <w:p w14:paraId="2E327901" w14:textId="3E98E319" w:rsidR="00D72ACC" w:rsidRPr="00CA1E92" w:rsidRDefault="00D72ACC" w:rsidP="00DD0DA0">
                            <w:pPr>
                              <w:rPr>
                                <w:rFonts w:ascii="Times New Roman" w:hAnsi="Times New Roman" w:cs="Times New Roman"/>
                              </w:rPr>
                            </w:pPr>
                            <w:r w:rsidRPr="00CA1E92">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D72ACC" w:rsidRPr="00CA1E92" w:rsidRDefault="00D72ACC" w:rsidP="00DD0DA0">
                            <w:pPr>
                              <w:rPr>
                                <w:rFonts w:ascii="Times New Roman" w:hAnsi="Times New Roman" w:cs="Times New Roman"/>
                              </w:rPr>
                            </w:pPr>
                            <w:r w:rsidRPr="00CA1E92">
                              <w:rPr>
                                <w:rFonts w:ascii="Times New Roman" w:hAnsi="Times New Roman" w:cs="Times New Roman"/>
                              </w:rPr>
                              <w:t>Proposal 3: Consider slot format ending with several F slot/symbols.</w:t>
                            </w:r>
                          </w:p>
                          <w:p w14:paraId="1E549706" w14:textId="07F5C1EE"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[OPPO]:</w:t>
                            </w:r>
                          </w:p>
                          <w:p w14:paraId="599488C1" w14:textId="77777777" w:rsidR="00D72ACC" w:rsidRPr="00CA1E92" w:rsidRDefault="00D72ACC" w:rsidP="00DD0DA0">
                            <w:pPr>
                              <w:pStyle w:val="BodyText"/>
                              <w:rPr>
                                <w:rFonts w:ascii="Times New Roman" w:eastAsia="SimSun" w:hAnsi="Times New Roman" w:cs="Times New Roman"/>
                              </w:rPr>
                            </w:pPr>
                            <w:r w:rsidRPr="00CA1E92">
                              <w:rPr>
                                <w:rFonts w:ascii="Times New Roman" w:eastAsia="SimSun" w:hAnsi="Times New Roman" w:cs="Times New Roman"/>
                              </w:rPr>
                              <w:t xml:space="preserve">Proposal 6: K_offset should be introduced for SFI interpretation for an uplink BWP. </w:t>
                            </w:r>
                          </w:p>
                          <w:p w14:paraId="7A1D856C" w14:textId="630CCF4B"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[MediaTek, Eutelsat]:</w:t>
                            </w:r>
                          </w:p>
                          <w:p w14:paraId="6FE27DD1" w14:textId="423BF12F" w:rsidR="00D72ACC" w:rsidRPr="00CA1E92" w:rsidRDefault="00D72ACC" w:rsidP="00DD0DA0">
                            <w:pPr>
                              <w:rPr>
                                <w:rFonts w:ascii="Times New Roman" w:eastAsia="Batang" w:hAnsi="Times New Roman" w:cs="Times New Roman"/>
                              </w:rPr>
                            </w:pPr>
                            <w:r w:rsidRPr="00CA1E92">
                              <w:rPr>
                                <w:rFonts w:ascii="Times New Roman" w:hAnsi="Times New Roman" w:cs="Times New Roman"/>
                              </w:rPr>
                              <w:t xml:space="preserve">Proposal 7: The SFI-index field value in a DCI format 2_0 is delayed by </w:t>
                            </w:r>
                            <w:r w:rsidRPr="00CA1E92">
                              <w:rPr>
                                <w:rFonts w:ascii="Times New Roman" w:hAnsi="Times New Roman" w:cs="Times New Roman"/>
                                <w:color w:val="000000"/>
                              </w:rPr>
                              <w:t>K</w:t>
                            </w:r>
                            <w:r w:rsidRPr="00CA1E92">
                              <w:rPr>
                                <w:rFonts w:ascii="Times New Roman" w:hAnsi="Times New Roman" w:cs="Times New Roman"/>
                                <w:color w:val="000000"/>
                                <w:vertAlign w:val="subscript"/>
                              </w:rPr>
                              <w:t>offset</w:t>
                            </w:r>
                            <w:r w:rsidRPr="00CA1E92">
                              <w:rPr>
                                <w:rFonts w:ascii="Times New Roman" w:hAnsi="Times New Roman" w:cs="Times New Roman"/>
                                <w:color w:val="000000"/>
                              </w:rPr>
                              <w:t xml:space="preserve"> corresponding to maximum RTD in the beam</w:t>
                            </w:r>
                            <w:r w:rsidRPr="00CA1E92">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b/>
                          <w:bCs/>
                        </w:rPr>
                        <w:t xml:space="preserve">[CAICT]: </w:t>
                      </w:r>
                    </w:p>
                    <w:p w14:paraId="0F25E393" w14:textId="7C13A7E3" w:rsidR="00D72ACC" w:rsidRPr="00CA1E92" w:rsidRDefault="00D72ACC" w:rsidP="00DD0DA0">
                      <w:pPr>
                        <w:spacing w:beforeLines="50" w:before="120"/>
                        <w:rPr>
                          <w:rFonts w:ascii="Times New Roman" w:hAnsi="Times New Roman" w:cs="Times New Roman"/>
                          <w:b/>
                          <w:bCs/>
                        </w:rPr>
                      </w:pPr>
                      <w:r w:rsidRPr="00CA1E92">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slots after the UE detects the DCI format 2_0.</w:t>
                      </w:r>
                    </w:p>
                    <w:p w14:paraId="0A4D04D6" w14:textId="05848D34"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[Lenovo, Motorola Mobility]:</w:t>
                      </w:r>
                    </w:p>
                    <w:p w14:paraId="2E327901" w14:textId="3E98E319" w:rsidR="00D72ACC" w:rsidRPr="00CA1E92" w:rsidRDefault="00D72ACC" w:rsidP="00DD0DA0">
                      <w:pPr>
                        <w:rPr>
                          <w:rFonts w:ascii="Times New Roman" w:hAnsi="Times New Roman" w:cs="Times New Roman"/>
                        </w:rPr>
                      </w:pPr>
                      <w:r w:rsidRPr="00CA1E92">
                        <w:rPr>
                          <w:rFonts w:ascii="Times New Roman" w:hAnsi="Times New Roman" w:cs="Times New Roman"/>
                        </w:rPr>
                        <w:t>Proposal 2: DCI 2-0 application delay should be determined by twice the propagation delay between gNB and UE if uplink slot/symbol is indicated by DCI 2-0.</w:t>
                      </w:r>
                    </w:p>
                    <w:p w14:paraId="4DE5EF41" w14:textId="77777777" w:rsidR="00D72ACC" w:rsidRPr="00CA1E92" w:rsidRDefault="00D72ACC" w:rsidP="00DD0DA0">
                      <w:pPr>
                        <w:rPr>
                          <w:rFonts w:ascii="Times New Roman" w:hAnsi="Times New Roman" w:cs="Times New Roman"/>
                        </w:rPr>
                      </w:pPr>
                      <w:r w:rsidRPr="00CA1E92">
                        <w:rPr>
                          <w:rFonts w:ascii="Times New Roman" w:hAnsi="Times New Roman" w:cs="Times New Roman"/>
                        </w:rPr>
                        <w:t>Proposal 3: Consider slot format ending with several F slot/symbols.</w:t>
                      </w:r>
                    </w:p>
                    <w:p w14:paraId="1E549706" w14:textId="07F5C1EE"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[OPPO]:</w:t>
                      </w:r>
                    </w:p>
                    <w:p w14:paraId="599488C1" w14:textId="77777777" w:rsidR="00D72ACC" w:rsidRPr="00CA1E92" w:rsidRDefault="00D72ACC" w:rsidP="00DD0DA0">
                      <w:pPr>
                        <w:pStyle w:val="BodyText"/>
                        <w:rPr>
                          <w:rFonts w:ascii="Times New Roman" w:eastAsia="SimSun" w:hAnsi="Times New Roman" w:cs="Times New Roman"/>
                        </w:rPr>
                      </w:pPr>
                      <w:r w:rsidRPr="00CA1E92">
                        <w:rPr>
                          <w:rFonts w:ascii="Times New Roman" w:eastAsia="SimSun" w:hAnsi="Times New Roman" w:cs="Times New Roman"/>
                        </w:rPr>
                        <w:t xml:space="preserve">Proposal 6: K_offset should be introduced for SFI interpretation for an uplink BWP. </w:t>
                      </w:r>
                    </w:p>
                    <w:p w14:paraId="7A1D856C" w14:textId="630CCF4B" w:rsidR="00D72ACC" w:rsidRPr="00CA1E92" w:rsidRDefault="00D72ACC" w:rsidP="00DD0DA0">
                      <w:pPr>
                        <w:rPr>
                          <w:rFonts w:ascii="Times New Roman" w:hAnsi="Times New Roman" w:cs="Times New Roman"/>
                          <w:b/>
                          <w:bCs/>
                        </w:rPr>
                      </w:pPr>
                      <w:r w:rsidRPr="00CA1E92">
                        <w:rPr>
                          <w:rFonts w:ascii="Times New Roman" w:hAnsi="Times New Roman" w:cs="Times New Roman"/>
                          <w:b/>
                          <w:bCs/>
                        </w:rPr>
                        <w:t>[MediaTek, Eutelsat]:</w:t>
                      </w:r>
                    </w:p>
                    <w:p w14:paraId="6FE27DD1" w14:textId="423BF12F" w:rsidR="00D72ACC" w:rsidRPr="00CA1E92" w:rsidRDefault="00D72ACC" w:rsidP="00DD0DA0">
                      <w:pPr>
                        <w:rPr>
                          <w:rFonts w:ascii="Times New Roman" w:eastAsia="Batang" w:hAnsi="Times New Roman" w:cs="Times New Roman"/>
                        </w:rPr>
                      </w:pPr>
                      <w:r w:rsidRPr="00CA1E92">
                        <w:rPr>
                          <w:rFonts w:ascii="Times New Roman" w:hAnsi="Times New Roman" w:cs="Times New Roman"/>
                        </w:rPr>
                        <w:t xml:space="preserve">Proposal 7: The SFI-index field value in a DCI format 2_0 is delayed by </w:t>
                      </w:r>
                      <w:r w:rsidRPr="00CA1E92">
                        <w:rPr>
                          <w:rFonts w:ascii="Times New Roman" w:hAnsi="Times New Roman" w:cs="Times New Roman"/>
                          <w:color w:val="000000"/>
                        </w:rPr>
                        <w:t>K</w:t>
                      </w:r>
                      <w:r w:rsidRPr="00CA1E92">
                        <w:rPr>
                          <w:rFonts w:ascii="Times New Roman" w:hAnsi="Times New Roman" w:cs="Times New Roman"/>
                          <w:color w:val="000000"/>
                          <w:vertAlign w:val="subscript"/>
                        </w:rPr>
                        <w:t>offset</w:t>
                      </w:r>
                      <w:r w:rsidRPr="00CA1E92">
                        <w:rPr>
                          <w:rFonts w:ascii="Times New Roman" w:hAnsi="Times New Roman" w:cs="Times New Roman"/>
                          <w:color w:val="000000"/>
                        </w:rPr>
                        <w:t xml:space="preserve"> corresponding to maximum RTD in the beam</w:t>
                      </w:r>
                      <w:r w:rsidRPr="00CA1E92">
                        <w:rPr>
                          <w:rFonts w:ascii="Times New Roman" w:hAnsi="Times New Roman" w:cs="Times New Roman"/>
                        </w:rPr>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D72ACC" w:rsidRPr="00CA1E92" w:rsidRDefault="00D72ACC" w:rsidP="003F3F3B">
                            <w:pPr>
                              <w:pStyle w:val="BodyText"/>
                              <w:rPr>
                                <w:rFonts w:ascii="Times New Roman" w:eastAsia="SimSun" w:hAnsi="Times New Roman" w:cs="Times New Roman"/>
                                <w:b/>
                              </w:rPr>
                            </w:pPr>
                            <w:r w:rsidRPr="00CA1E92">
                              <w:rPr>
                                <w:rFonts w:ascii="Times New Roman" w:eastAsia="SimSun" w:hAnsi="Times New Roman" w:cs="Times New Roman"/>
                                <w:b/>
                              </w:rPr>
                              <w:t>Feature lead summary on SFI timing relationship from RAN1#102-e:</w:t>
                            </w:r>
                          </w:p>
                          <w:p w14:paraId="397F923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D72ACC" w:rsidRPr="00CA1E92" w:rsidRDefault="00D72ACC" w:rsidP="003F3F3B">
                            <w:pPr>
                              <w:rPr>
                                <w:rFonts w:ascii="Times New Roman" w:hAnsi="Times New Roman" w:cs="Times New Roman"/>
                                <w:b/>
                                <w:bCs/>
                                <w:u w:val="single"/>
                              </w:rPr>
                            </w:pPr>
                            <w:r w:rsidRPr="00CA1E92">
                              <w:rPr>
                                <w:rFonts w:ascii="Times New Roman" w:hAnsi="Times New Roman" w:cs="Times New Roman"/>
                                <w:b/>
                                <w:bCs/>
                                <w:u w:val="single"/>
                              </w:rPr>
                              <w:t>Moderator recommendation on Issue #4 – DCI 2_0 scheduled SFI:</w:t>
                            </w:r>
                          </w:p>
                          <w:p w14:paraId="474A4F2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D72ACC" w:rsidRPr="00CA1E92" w:rsidRDefault="00D72ACC" w:rsidP="003F3F3B">
                      <w:pPr>
                        <w:pStyle w:val="BodyText"/>
                        <w:rPr>
                          <w:rFonts w:ascii="Times New Roman" w:eastAsia="SimSun" w:hAnsi="Times New Roman" w:cs="Times New Roman"/>
                          <w:b/>
                        </w:rPr>
                      </w:pPr>
                      <w:r w:rsidRPr="00CA1E92">
                        <w:rPr>
                          <w:rFonts w:ascii="Times New Roman" w:eastAsia="SimSun" w:hAnsi="Times New Roman" w:cs="Times New Roman"/>
                          <w:b/>
                        </w:rPr>
                        <w:t>Feature lead summary on SFI timing relationship from RAN1#102-e:</w:t>
                      </w:r>
                    </w:p>
                    <w:p w14:paraId="397F923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D72ACC" w:rsidRPr="00CA1E92" w:rsidRDefault="00D72ACC" w:rsidP="003F3F3B">
                      <w:pPr>
                        <w:rPr>
                          <w:rFonts w:ascii="Times New Roman" w:hAnsi="Times New Roman" w:cs="Times New Roman"/>
                          <w:b/>
                          <w:bCs/>
                          <w:u w:val="single"/>
                        </w:rPr>
                      </w:pPr>
                      <w:r w:rsidRPr="00CA1E92">
                        <w:rPr>
                          <w:rFonts w:ascii="Times New Roman" w:hAnsi="Times New Roman" w:cs="Times New Roman"/>
                          <w:b/>
                          <w:bCs/>
                          <w:u w:val="single"/>
                        </w:rPr>
                        <w:t>Moderator recommendation on Issue #4 – DCI 2_0 scheduled SFI:</w:t>
                      </w:r>
                    </w:p>
                    <w:p w14:paraId="474A4F2D" w14:textId="77777777" w:rsidR="00D72ACC" w:rsidRPr="00CA1E92" w:rsidRDefault="00D72ACC" w:rsidP="003F3F3B">
                      <w:pPr>
                        <w:rPr>
                          <w:rFonts w:ascii="Times New Roman" w:hAnsi="Times New Roman" w:cs="Times New Roman"/>
                        </w:rPr>
                      </w:pPr>
                      <w:r w:rsidRPr="00CA1E92">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lastRenderedPageBreak/>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 xml:space="preserve">Discuss the necessity of introducing </w:t>
      </w:r>
      <w:proofErr w:type="spellStart"/>
      <w:r w:rsidRPr="00CA1E92">
        <w:rPr>
          <w:rFonts w:ascii="Arial" w:hAnsi="Arial"/>
          <w:highlight w:val="yellow"/>
        </w:rPr>
        <w:t>K</w:t>
      </w:r>
      <w:r w:rsidR="00D9034D" w:rsidRPr="00CA1E92">
        <w:rPr>
          <w:rFonts w:ascii="Arial" w:hAnsi="Arial"/>
          <w:highlight w:val="yellow"/>
        </w:rPr>
        <w:t>_</w:t>
      </w:r>
      <w:r w:rsidRPr="00CA1E92">
        <w:rPr>
          <w:rFonts w:ascii="Arial" w:hAnsi="Arial"/>
          <w:highlight w:val="yellow"/>
        </w:rPr>
        <w:t>offset</w:t>
      </w:r>
      <w:proofErr w:type="spellEnd"/>
      <w:r w:rsidRPr="00CA1E92">
        <w:rPr>
          <w:rFonts w:ascii="Arial" w:hAnsi="Arial"/>
          <w:highlight w:val="yellow"/>
        </w:rPr>
        <w:t xml:space="preserve">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D109EC" w:rsidRPr="00CA1E92" w14:paraId="0609E61B" w14:textId="77777777" w:rsidTr="00215017">
        <w:tc>
          <w:tcPr>
            <w:tcW w:w="1795" w:type="dxa"/>
          </w:tcPr>
          <w:p w14:paraId="0224D112" w14:textId="7851920C" w:rsidR="00D109EC" w:rsidRPr="00CA1E92" w:rsidRDefault="00D109EC" w:rsidP="00D109EC">
            <w:pPr>
              <w:pStyle w:val="BodyText"/>
              <w:spacing w:line="256" w:lineRule="auto"/>
              <w:rPr>
                <w:rFonts w:cs="Arial"/>
              </w:rPr>
            </w:pPr>
            <w:r>
              <w:rPr>
                <w:rFonts w:cs="Arial"/>
              </w:rPr>
              <w:t>Ericsson</w:t>
            </w:r>
          </w:p>
        </w:tc>
        <w:tc>
          <w:tcPr>
            <w:tcW w:w="7834" w:type="dxa"/>
          </w:tcPr>
          <w:p w14:paraId="597559FB" w14:textId="6C5CE03A" w:rsidR="00D109EC" w:rsidRPr="00CA1E92" w:rsidRDefault="00D109EC" w:rsidP="00D109EC">
            <w:pPr>
              <w:pStyle w:val="BodyText"/>
              <w:spacing w:line="256" w:lineRule="auto"/>
              <w:rPr>
                <w:rFonts w:cs="Arial"/>
              </w:rPr>
            </w:pPr>
            <w:r w:rsidRPr="00B84AAC">
              <w:rPr>
                <w:rFonts w:cs="Arial"/>
              </w:rPr>
              <w:t>We’re open to discuss, though we don’t think it’s essential to use DCI 2_0 in NTN.</w:t>
            </w:r>
          </w:p>
        </w:tc>
      </w:tr>
      <w:tr w:rsidR="00D109EC" w:rsidRPr="00CA1E92" w14:paraId="46E2EAB7" w14:textId="77777777" w:rsidTr="00215017">
        <w:tc>
          <w:tcPr>
            <w:tcW w:w="1795" w:type="dxa"/>
          </w:tcPr>
          <w:p w14:paraId="44CD3DD9" w14:textId="77777777" w:rsidR="00D109EC" w:rsidRPr="00CA1E92" w:rsidRDefault="00D109EC" w:rsidP="00D109EC">
            <w:pPr>
              <w:pStyle w:val="BodyText"/>
              <w:spacing w:line="256" w:lineRule="auto"/>
              <w:rPr>
                <w:rFonts w:cs="Arial"/>
              </w:rPr>
            </w:pPr>
          </w:p>
        </w:tc>
        <w:tc>
          <w:tcPr>
            <w:tcW w:w="7834" w:type="dxa"/>
          </w:tcPr>
          <w:p w14:paraId="10CA95D6" w14:textId="77777777" w:rsidR="00D109EC" w:rsidRPr="00CA1E92" w:rsidRDefault="00D109EC" w:rsidP="00D109EC">
            <w:pPr>
              <w:pStyle w:val="BodyText"/>
              <w:spacing w:line="256" w:lineRule="auto"/>
              <w:rPr>
                <w:rFonts w:cs="Arial"/>
              </w:rPr>
            </w:pPr>
          </w:p>
        </w:tc>
      </w:tr>
      <w:tr w:rsidR="00D109EC" w:rsidRPr="00CA1E92" w14:paraId="228246DD" w14:textId="77777777" w:rsidTr="00215017">
        <w:tc>
          <w:tcPr>
            <w:tcW w:w="1795" w:type="dxa"/>
          </w:tcPr>
          <w:p w14:paraId="0A533C42" w14:textId="77777777" w:rsidR="00D109EC" w:rsidRPr="00CA1E92" w:rsidRDefault="00D109EC" w:rsidP="00D109EC">
            <w:pPr>
              <w:pStyle w:val="BodyText"/>
              <w:spacing w:line="256" w:lineRule="auto"/>
              <w:rPr>
                <w:rFonts w:cs="Arial"/>
              </w:rPr>
            </w:pPr>
          </w:p>
        </w:tc>
        <w:tc>
          <w:tcPr>
            <w:tcW w:w="7834" w:type="dxa"/>
          </w:tcPr>
          <w:p w14:paraId="363B7849" w14:textId="77777777" w:rsidR="00D109EC" w:rsidRPr="00CA1E92" w:rsidRDefault="00D109EC" w:rsidP="00D109EC">
            <w:pPr>
              <w:pStyle w:val="BodyText"/>
              <w:spacing w:line="256" w:lineRule="auto"/>
              <w:rPr>
                <w:rFonts w:cs="Arial"/>
              </w:rPr>
            </w:pPr>
          </w:p>
        </w:tc>
      </w:tr>
      <w:tr w:rsidR="00D109EC" w:rsidRPr="00CA1E92" w14:paraId="06FE0D23" w14:textId="77777777" w:rsidTr="00215017">
        <w:tc>
          <w:tcPr>
            <w:tcW w:w="1795" w:type="dxa"/>
          </w:tcPr>
          <w:p w14:paraId="7AE5448E" w14:textId="77777777" w:rsidR="00D109EC" w:rsidRPr="00CA1E92" w:rsidRDefault="00D109EC" w:rsidP="00D109EC">
            <w:pPr>
              <w:pStyle w:val="BodyText"/>
              <w:spacing w:line="256" w:lineRule="auto"/>
              <w:rPr>
                <w:rFonts w:cs="Arial"/>
              </w:rPr>
            </w:pPr>
          </w:p>
        </w:tc>
        <w:tc>
          <w:tcPr>
            <w:tcW w:w="7834" w:type="dxa"/>
          </w:tcPr>
          <w:p w14:paraId="4883E53C" w14:textId="77777777" w:rsidR="00D109EC" w:rsidRPr="00CA1E92" w:rsidRDefault="00D109EC" w:rsidP="00D109EC">
            <w:pPr>
              <w:pStyle w:val="BodyText"/>
              <w:spacing w:line="256" w:lineRule="auto"/>
              <w:rPr>
                <w:rFonts w:cs="Arial"/>
              </w:rPr>
            </w:pPr>
          </w:p>
        </w:tc>
      </w:tr>
      <w:tr w:rsidR="00D109EC" w:rsidRPr="00CA1E92" w14:paraId="781E8AF2" w14:textId="77777777" w:rsidTr="00215017">
        <w:tc>
          <w:tcPr>
            <w:tcW w:w="1795" w:type="dxa"/>
          </w:tcPr>
          <w:p w14:paraId="5B4A9F20" w14:textId="77777777" w:rsidR="00D109EC" w:rsidRPr="00CA1E92" w:rsidRDefault="00D109EC" w:rsidP="00D109EC">
            <w:pPr>
              <w:pStyle w:val="BodyText"/>
              <w:spacing w:line="256" w:lineRule="auto"/>
              <w:rPr>
                <w:rFonts w:cs="Arial"/>
              </w:rPr>
            </w:pPr>
          </w:p>
        </w:tc>
        <w:tc>
          <w:tcPr>
            <w:tcW w:w="7834" w:type="dxa"/>
          </w:tcPr>
          <w:p w14:paraId="58C77D4B" w14:textId="77777777" w:rsidR="00D109EC" w:rsidRPr="00CA1E92" w:rsidRDefault="00D109EC" w:rsidP="00D109EC">
            <w:pPr>
              <w:pStyle w:val="BodyText"/>
              <w:spacing w:line="256" w:lineRule="auto"/>
              <w:rPr>
                <w:rFonts w:cs="Arial"/>
              </w:rPr>
            </w:pPr>
          </w:p>
        </w:tc>
      </w:tr>
      <w:tr w:rsidR="00D109EC" w:rsidRPr="00CA1E92" w14:paraId="7B35394C" w14:textId="77777777" w:rsidTr="00215017">
        <w:tc>
          <w:tcPr>
            <w:tcW w:w="1795" w:type="dxa"/>
          </w:tcPr>
          <w:p w14:paraId="46C56AE9" w14:textId="77777777" w:rsidR="00D109EC" w:rsidRPr="00CA1E92" w:rsidRDefault="00D109EC" w:rsidP="00D109EC">
            <w:pPr>
              <w:pStyle w:val="BodyText"/>
              <w:spacing w:line="256" w:lineRule="auto"/>
              <w:rPr>
                <w:rFonts w:cs="Arial"/>
              </w:rPr>
            </w:pPr>
          </w:p>
        </w:tc>
        <w:tc>
          <w:tcPr>
            <w:tcW w:w="7834" w:type="dxa"/>
          </w:tcPr>
          <w:p w14:paraId="1EA3565F" w14:textId="77777777" w:rsidR="00D109EC" w:rsidRPr="00CA1E92" w:rsidRDefault="00D109EC" w:rsidP="00D109EC">
            <w:pPr>
              <w:pStyle w:val="BodyText"/>
              <w:spacing w:line="256" w:lineRule="auto"/>
              <w:rPr>
                <w:rFonts w:cs="Arial"/>
              </w:rPr>
            </w:pPr>
          </w:p>
        </w:tc>
      </w:tr>
      <w:tr w:rsidR="00D109EC" w:rsidRPr="00CA1E92" w14:paraId="7FB1F807" w14:textId="77777777" w:rsidTr="00215017">
        <w:tc>
          <w:tcPr>
            <w:tcW w:w="1795" w:type="dxa"/>
          </w:tcPr>
          <w:p w14:paraId="43E4210E" w14:textId="77777777" w:rsidR="00D109EC" w:rsidRPr="00CA1E92" w:rsidRDefault="00D109EC" w:rsidP="00D109EC">
            <w:pPr>
              <w:pStyle w:val="BodyText"/>
              <w:spacing w:line="256" w:lineRule="auto"/>
              <w:rPr>
                <w:rFonts w:cs="Arial"/>
              </w:rPr>
            </w:pPr>
          </w:p>
        </w:tc>
        <w:tc>
          <w:tcPr>
            <w:tcW w:w="7834" w:type="dxa"/>
          </w:tcPr>
          <w:p w14:paraId="21D4E716" w14:textId="77777777" w:rsidR="00D109EC" w:rsidRPr="00CA1E92" w:rsidRDefault="00D109EC" w:rsidP="00D109EC">
            <w:pPr>
              <w:pStyle w:val="BodyText"/>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D72ACC" w:rsidRPr="00CA1E92" w:rsidRDefault="00D72ACC" w:rsidP="00320EC6">
                            <w:pPr>
                              <w:pStyle w:val="Caption"/>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in the RACH procedure triggered by PDCCH order.</w:t>
                            </w:r>
                          </w:p>
                          <w:p w14:paraId="0FBA0A8E"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Observation 3: </w:t>
                            </w:r>
                            <w:r w:rsidRPr="00CA1E92">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rPr>
                              <w:t>.</w:t>
                            </w:r>
                          </w:p>
                          <w:p w14:paraId="2EC1692C" w14:textId="56ADA1DA" w:rsidR="00D72ACC" w:rsidRPr="00CA1E92" w:rsidRDefault="00D72ACC" w:rsidP="00320EC6">
                            <w:pPr>
                              <w:pStyle w:val="BodyText"/>
                              <w:rPr>
                                <w:rFonts w:ascii="Times New Roman" w:eastAsia="SimSun" w:hAnsi="Times New Roman" w:cs="Times New Roman"/>
                              </w:rPr>
                            </w:pPr>
                            <w:r w:rsidRPr="00CA1E92">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D72ACC" w:rsidRPr="00CA1E92" w:rsidRDefault="00D72ACC" w:rsidP="00320EC6">
                      <w:pPr>
                        <w:pStyle w:val="Caption"/>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in the RACH procedure triggered by PDCCH order.</w:t>
                      </w:r>
                    </w:p>
                    <w:p w14:paraId="0FBA0A8E"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Observation 3: </w:t>
                      </w:r>
                      <w:r w:rsidRPr="00CA1E92">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ascii="Times New Roman" w:hAnsi="Times New Roman" w:cs="Times New Roman"/>
                        </w:rPr>
                        <w:t>.</w:t>
                      </w:r>
                    </w:p>
                    <w:p w14:paraId="2EC1692C" w14:textId="56ADA1DA" w:rsidR="00D72ACC" w:rsidRPr="00CA1E92" w:rsidRDefault="00D72ACC" w:rsidP="00320EC6">
                      <w:pPr>
                        <w:pStyle w:val="BodyText"/>
                        <w:rPr>
                          <w:rFonts w:ascii="Times New Roman" w:eastAsia="SimSun" w:hAnsi="Times New Roman" w:cs="Times New Roman"/>
                        </w:rPr>
                      </w:pPr>
                      <w:r w:rsidRPr="00CA1E92">
                        <w:rPr>
                          <w:rFonts w:ascii="Times New Roman" w:eastAsia="SimSun" w:hAnsi="Times New Roman" w:cs="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D72ACC" w:rsidRPr="00CA1E92" w:rsidRDefault="00D72ACC" w:rsidP="00320EC6">
                            <w:pPr>
                              <w:pStyle w:val="Caption"/>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explicitly indicated by gNB or implicitly related to the TA reported by UE.</w:t>
                            </w:r>
                          </w:p>
                          <w:p w14:paraId="70D281C2" w14:textId="17079ABF" w:rsidR="00D72ACC" w:rsidRPr="00CA1E92" w:rsidRDefault="00D72ACC" w:rsidP="00320EC6">
                            <w:pPr>
                              <w:pStyle w:val="BodyText"/>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D72ACC" w:rsidRPr="007F009E" w:rsidRDefault="00D72ACC"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D72ACC" w:rsidRPr="00CA1E92" w:rsidRDefault="00D72ACC" w:rsidP="00320EC6">
                      <w:pPr>
                        <w:pStyle w:val="Caption"/>
                        <w:jc w:val="center"/>
                        <w:rPr>
                          <w:rFonts w:ascii="Times New Roman" w:eastAsia="SimSun" w:hAnsi="Times New Roman" w:cs="Times New Roman"/>
                          <w:b w:val="0"/>
                        </w:rPr>
                      </w:pPr>
                      <w:r w:rsidRPr="00CA1E92">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CA1E92">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CA1E92">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CA1E92">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D72ACC" w:rsidRPr="00CA1E92" w:rsidRDefault="00D72ACC" w:rsidP="00320EC6">
                      <w:pPr>
                        <w:spacing w:beforeLines="50" w:before="120"/>
                        <w:rPr>
                          <w:rFonts w:ascii="Times New Roman" w:hAnsi="Times New Roman" w:cs="Times New Roman"/>
                        </w:rPr>
                      </w:pPr>
                      <w:r w:rsidRPr="00CA1E92">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A1E92">
                        <w:rPr>
                          <w:rFonts w:ascii="Times New Roman" w:hAnsi="Times New Roman" w:cs="Times New Roman"/>
                        </w:rPr>
                        <w:t xml:space="preserve"> explicitly indicated by gNB or implicitly related to the TA reported by UE.</w:t>
                      </w:r>
                    </w:p>
                    <w:p w14:paraId="70D281C2" w14:textId="17079ABF" w:rsidR="00D72ACC" w:rsidRPr="00CA1E92" w:rsidRDefault="00D72ACC" w:rsidP="00320EC6">
                      <w:pPr>
                        <w:pStyle w:val="BodyText"/>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lastRenderedPageBreak/>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D109EC" w14:paraId="19C0DF8F" w14:textId="77777777" w:rsidTr="00215017">
        <w:tc>
          <w:tcPr>
            <w:tcW w:w="1795" w:type="dxa"/>
          </w:tcPr>
          <w:p w14:paraId="7B96E5B0" w14:textId="58A6D50D" w:rsidR="00D109EC" w:rsidRDefault="00D109EC" w:rsidP="00D109EC">
            <w:pPr>
              <w:pStyle w:val="BodyText"/>
              <w:spacing w:line="256" w:lineRule="auto"/>
              <w:rPr>
                <w:rFonts w:cs="Arial"/>
              </w:rPr>
            </w:pPr>
            <w:r>
              <w:rPr>
                <w:rFonts w:cs="Arial"/>
              </w:rPr>
              <w:t>Ericsson</w:t>
            </w:r>
          </w:p>
        </w:tc>
        <w:tc>
          <w:tcPr>
            <w:tcW w:w="7834" w:type="dxa"/>
          </w:tcPr>
          <w:p w14:paraId="66F68107" w14:textId="13483BCD" w:rsidR="00D109EC" w:rsidRDefault="00D109EC" w:rsidP="00D109EC">
            <w:pPr>
              <w:pStyle w:val="BodyText"/>
              <w:spacing w:line="256" w:lineRule="auto"/>
              <w:rPr>
                <w:rFonts w:cs="Arial"/>
              </w:rPr>
            </w:pPr>
            <w:r>
              <w:rPr>
                <w:rFonts w:cs="Arial"/>
                <w:lang w:eastAsia="ja-JP"/>
              </w:rPr>
              <w:t>This appears to be a valid issue that requires discussion.</w:t>
            </w:r>
          </w:p>
        </w:tc>
      </w:tr>
      <w:tr w:rsidR="00D109EC" w14:paraId="697168C1" w14:textId="77777777" w:rsidTr="00215017">
        <w:tc>
          <w:tcPr>
            <w:tcW w:w="1795" w:type="dxa"/>
          </w:tcPr>
          <w:p w14:paraId="174D27A6" w14:textId="77777777" w:rsidR="00D109EC" w:rsidRDefault="00D109EC" w:rsidP="00D109EC">
            <w:pPr>
              <w:pStyle w:val="BodyText"/>
              <w:spacing w:line="256" w:lineRule="auto"/>
              <w:rPr>
                <w:rFonts w:cs="Arial"/>
              </w:rPr>
            </w:pPr>
          </w:p>
        </w:tc>
        <w:tc>
          <w:tcPr>
            <w:tcW w:w="7834" w:type="dxa"/>
          </w:tcPr>
          <w:p w14:paraId="05F6D5B6" w14:textId="77777777" w:rsidR="00D109EC" w:rsidRDefault="00D109EC" w:rsidP="00D109EC">
            <w:pPr>
              <w:pStyle w:val="BodyText"/>
              <w:spacing w:line="256" w:lineRule="auto"/>
              <w:rPr>
                <w:rFonts w:cs="Arial"/>
              </w:rPr>
            </w:pPr>
          </w:p>
        </w:tc>
      </w:tr>
      <w:tr w:rsidR="00D109EC" w14:paraId="2EC9F6E5" w14:textId="77777777" w:rsidTr="00215017">
        <w:tc>
          <w:tcPr>
            <w:tcW w:w="1795" w:type="dxa"/>
          </w:tcPr>
          <w:p w14:paraId="3ECC9273" w14:textId="77777777" w:rsidR="00D109EC" w:rsidRDefault="00D109EC" w:rsidP="00D109EC">
            <w:pPr>
              <w:pStyle w:val="BodyText"/>
              <w:spacing w:line="256" w:lineRule="auto"/>
              <w:rPr>
                <w:rFonts w:cs="Arial"/>
              </w:rPr>
            </w:pPr>
          </w:p>
        </w:tc>
        <w:tc>
          <w:tcPr>
            <w:tcW w:w="7834" w:type="dxa"/>
          </w:tcPr>
          <w:p w14:paraId="491B138D" w14:textId="77777777" w:rsidR="00D109EC" w:rsidRDefault="00D109EC" w:rsidP="00D109EC">
            <w:pPr>
              <w:pStyle w:val="BodyText"/>
              <w:spacing w:line="256" w:lineRule="auto"/>
              <w:rPr>
                <w:rFonts w:cs="Arial"/>
              </w:rPr>
            </w:pPr>
          </w:p>
        </w:tc>
      </w:tr>
      <w:tr w:rsidR="00D109EC" w14:paraId="20CA3E49" w14:textId="77777777" w:rsidTr="00215017">
        <w:tc>
          <w:tcPr>
            <w:tcW w:w="1795" w:type="dxa"/>
          </w:tcPr>
          <w:p w14:paraId="15116D89" w14:textId="77777777" w:rsidR="00D109EC" w:rsidRDefault="00D109EC" w:rsidP="00D109EC">
            <w:pPr>
              <w:pStyle w:val="BodyText"/>
              <w:spacing w:line="256" w:lineRule="auto"/>
              <w:rPr>
                <w:rFonts w:cs="Arial"/>
              </w:rPr>
            </w:pPr>
          </w:p>
        </w:tc>
        <w:tc>
          <w:tcPr>
            <w:tcW w:w="7834" w:type="dxa"/>
          </w:tcPr>
          <w:p w14:paraId="58A3D90A" w14:textId="77777777" w:rsidR="00D109EC" w:rsidRDefault="00D109EC" w:rsidP="00D109EC">
            <w:pPr>
              <w:pStyle w:val="BodyText"/>
              <w:spacing w:line="256" w:lineRule="auto"/>
              <w:rPr>
                <w:rFonts w:cs="Arial"/>
              </w:rPr>
            </w:pPr>
          </w:p>
        </w:tc>
      </w:tr>
      <w:tr w:rsidR="00D109EC" w14:paraId="200FC6C0" w14:textId="77777777" w:rsidTr="00215017">
        <w:tc>
          <w:tcPr>
            <w:tcW w:w="1795" w:type="dxa"/>
          </w:tcPr>
          <w:p w14:paraId="09C42E58" w14:textId="77777777" w:rsidR="00D109EC" w:rsidRDefault="00D109EC" w:rsidP="00D109EC">
            <w:pPr>
              <w:pStyle w:val="BodyText"/>
              <w:spacing w:line="256" w:lineRule="auto"/>
              <w:rPr>
                <w:rFonts w:cs="Arial"/>
              </w:rPr>
            </w:pPr>
          </w:p>
        </w:tc>
        <w:tc>
          <w:tcPr>
            <w:tcW w:w="7834" w:type="dxa"/>
          </w:tcPr>
          <w:p w14:paraId="4632A5CF" w14:textId="77777777" w:rsidR="00D109EC" w:rsidRDefault="00D109EC" w:rsidP="00D109EC">
            <w:pPr>
              <w:pStyle w:val="BodyText"/>
              <w:spacing w:line="256" w:lineRule="auto"/>
              <w:rPr>
                <w:rFonts w:cs="Arial"/>
              </w:rPr>
            </w:pPr>
          </w:p>
        </w:tc>
      </w:tr>
      <w:tr w:rsidR="00D109EC" w14:paraId="284B42A7" w14:textId="77777777" w:rsidTr="00215017">
        <w:tc>
          <w:tcPr>
            <w:tcW w:w="1795" w:type="dxa"/>
          </w:tcPr>
          <w:p w14:paraId="18487158" w14:textId="77777777" w:rsidR="00D109EC" w:rsidRDefault="00D109EC" w:rsidP="00D109EC">
            <w:pPr>
              <w:pStyle w:val="BodyText"/>
              <w:spacing w:line="256" w:lineRule="auto"/>
              <w:rPr>
                <w:rFonts w:cs="Arial"/>
              </w:rPr>
            </w:pPr>
          </w:p>
        </w:tc>
        <w:tc>
          <w:tcPr>
            <w:tcW w:w="7834" w:type="dxa"/>
          </w:tcPr>
          <w:p w14:paraId="2E30FC49" w14:textId="77777777" w:rsidR="00D109EC" w:rsidRDefault="00D109EC" w:rsidP="00D109EC">
            <w:pPr>
              <w:pStyle w:val="BodyText"/>
              <w:spacing w:line="256" w:lineRule="auto"/>
              <w:rPr>
                <w:rFonts w:cs="Arial"/>
              </w:rPr>
            </w:pPr>
          </w:p>
        </w:tc>
      </w:tr>
      <w:tr w:rsidR="00D109EC" w14:paraId="158B6613" w14:textId="77777777" w:rsidTr="00215017">
        <w:tc>
          <w:tcPr>
            <w:tcW w:w="1795" w:type="dxa"/>
          </w:tcPr>
          <w:p w14:paraId="6A48DB1B" w14:textId="77777777" w:rsidR="00D109EC" w:rsidRDefault="00D109EC" w:rsidP="00D109EC">
            <w:pPr>
              <w:pStyle w:val="BodyText"/>
              <w:spacing w:line="256" w:lineRule="auto"/>
              <w:rPr>
                <w:rFonts w:cs="Arial"/>
              </w:rPr>
            </w:pPr>
          </w:p>
        </w:tc>
        <w:tc>
          <w:tcPr>
            <w:tcW w:w="7834" w:type="dxa"/>
          </w:tcPr>
          <w:p w14:paraId="080A7DDE" w14:textId="77777777" w:rsidR="00D109EC" w:rsidRDefault="00D109EC" w:rsidP="00D109EC">
            <w:pPr>
              <w:pStyle w:val="BodyText"/>
              <w:spacing w:line="256" w:lineRule="auto"/>
              <w:rPr>
                <w:rFonts w:cs="Arial"/>
              </w:rPr>
            </w:pPr>
          </w:p>
        </w:tc>
      </w:tr>
      <w:tr w:rsidR="00D109EC" w14:paraId="0CD3CE9C" w14:textId="77777777" w:rsidTr="00215017">
        <w:tc>
          <w:tcPr>
            <w:tcW w:w="1795" w:type="dxa"/>
          </w:tcPr>
          <w:p w14:paraId="1FD791C3" w14:textId="77777777" w:rsidR="00D109EC" w:rsidRDefault="00D109EC" w:rsidP="00D109EC">
            <w:pPr>
              <w:pStyle w:val="BodyText"/>
              <w:spacing w:line="256" w:lineRule="auto"/>
              <w:rPr>
                <w:rFonts w:cs="Arial"/>
              </w:rPr>
            </w:pPr>
          </w:p>
        </w:tc>
        <w:tc>
          <w:tcPr>
            <w:tcW w:w="7834" w:type="dxa"/>
          </w:tcPr>
          <w:p w14:paraId="2BFFBBC9" w14:textId="77777777" w:rsidR="00D109EC" w:rsidRDefault="00D109EC" w:rsidP="00D109EC">
            <w:pPr>
              <w:pStyle w:val="BodyText"/>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rPr>
          <w:rFonts w:ascii="Arial" w:hAnsi="Arial" w:cs="Arial"/>
        </w:rPr>
      </w:pPr>
      <w:r w:rsidRPr="00CA1E92">
        <w:rPr>
          <w:rFonts w:ascii="Arial" w:hAnsi="Arial" w:cs="Arial"/>
        </w:rPr>
        <w:t>[</w:t>
      </w:r>
      <w:proofErr w:type="spellStart"/>
      <w:r w:rsidRPr="00CA1E92">
        <w:rPr>
          <w:rFonts w:ascii="Arial" w:hAnsi="Arial" w:cs="Arial"/>
        </w:rPr>
        <w:t>Oppo</w:t>
      </w:r>
      <w:proofErr w:type="spellEnd"/>
      <w:r w:rsidRPr="00CA1E92">
        <w:rPr>
          <w:rFonts w:ascii="Arial" w:hAnsi="Arial" w:cs="Arial"/>
        </w:rPr>
        <w:t>] propose to introduce Koffset to enhance the RRC procedure delay.</w:t>
      </w:r>
    </w:p>
    <w:p w14:paraId="78EDA39C" w14:textId="41EC7B28" w:rsidR="009B2304" w:rsidRDefault="009B2304" w:rsidP="00366C81">
      <w:pPr>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D72ACC" w:rsidRPr="00CA1E92" w:rsidRDefault="00D72ACC" w:rsidP="009B2304">
                            <w:pPr>
                              <w:pStyle w:val="BodyText"/>
                              <w:rPr>
                                <w:rFonts w:ascii="Times New Roman" w:eastAsia="SimSun" w:hAnsi="Times New Roman" w:cs="Times New Roman"/>
                              </w:rPr>
                            </w:pPr>
                            <w:r w:rsidRPr="00CA1E92">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D72ACC" w:rsidRPr="00CA1E92" w:rsidRDefault="00D72ACC" w:rsidP="009B2304">
                            <w:pPr>
                              <w:pStyle w:val="BodyText"/>
                              <w:rPr>
                                <w:rFonts w:ascii="Times New Roman" w:eastAsia="SimSun" w:hAnsi="Times New Roman" w:cs="Times New Roman"/>
                                <w:b/>
                              </w:rPr>
                            </w:pPr>
                            <w:r w:rsidRPr="00CA1E92">
                              <w:rPr>
                                <w:rFonts w:ascii="Times New Roman" w:eastAsia="SimSun" w:hAnsi="Times New Roman" w:cs="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D72ACC" w:rsidRPr="00CA1E92" w:rsidRDefault="00D72ACC" w:rsidP="009B2304">
                      <w:pPr>
                        <w:pStyle w:val="BodyText"/>
                        <w:rPr>
                          <w:rFonts w:ascii="Times New Roman" w:eastAsia="SimSun" w:hAnsi="Times New Roman" w:cs="Times New Roman"/>
                        </w:rPr>
                      </w:pPr>
                      <w:r w:rsidRPr="00CA1E92">
                        <w:rPr>
                          <w:rFonts w:ascii="Times New Roman" w:eastAsia="SimSun" w:hAnsi="Times New Roman" w:cs="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D72ACC" w:rsidRPr="00CA1E92" w:rsidRDefault="00D72ACC" w:rsidP="009B2304">
                      <w:pPr>
                        <w:pStyle w:val="BodyText"/>
                        <w:rPr>
                          <w:rFonts w:ascii="Times New Roman" w:eastAsia="SimSun" w:hAnsi="Times New Roman" w:cs="Times New Roman"/>
                          <w:b/>
                        </w:rPr>
                      </w:pPr>
                      <w:r w:rsidRPr="00CA1E92">
                        <w:rPr>
                          <w:rFonts w:ascii="Times New Roman" w:eastAsia="SimSun" w:hAnsi="Times New Roman" w:cs="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eastAsia="SimSun" w:cs="Arial"/>
          <w:i/>
          <w:iCs/>
          <w:highlight w:val="yellow"/>
        </w:rPr>
        <w:t xml:space="preserve">[OPPO] </w:t>
      </w:r>
      <w:proofErr w:type="spellStart"/>
      <w:r w:rsidR="00DE1B65" w:rsidRPr="00CA1E92">
        <w:rPr>
          <w:rFonts w:eastAsia="SimSun" w:cs="Arial"/>
          <w:i/>
          <w:iCs/>
          <w:highlight w:val="yellow"/>
        </w:rPr>
        <w:t>K_offset</w:t>
      </w:r>
      <w:proofErr w:type="spellEnd"/>
      <w:r w:rsidR="00DE1B65" w:rsidRPr="00CA1E92">
        <w:rPr>
          <w:rFonts w:eastAsia="SimSun" w:cs="Arial"/>
          <w:i/>
          <w:iCs/>
          <w:highlight w:val="yellow"/>
        </w:rPr>
        <w:t xml:space="preserve">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D109EC" w14:paraId="183D8AD3" w14:textId="77777777" w:rsidTr="00215017">
        <w:tc>
          <w:tcPr>
            <w:tcW w:w="1795" w:type="dxa"/>
          </w:tcPr>
          <w:p w14:paraId="4486AE4C" w14:textId="30052014" w:rsidR="00D109EC" w:rsidRDefault="00D109EC" w:rsidP="00D109EC">
            <w:pPr>
              <w:pStyle w:val="BodyText"/>
              <w:spacing w:line="256" w:lineRule="auto"/>
              <w:rPr>
                <w:rFonts w:cs="Arial"/>
              </w:rPr>
            </w:pPr>
            <w:r>
              <w:rPr>
                <w:rFonts w:cs="Arial"/>
              </w:rPr>
              <w:t>Ericsson</w:t>
            </w:r>
          </w:p>
        </w:tc>
        <w:tc>
          <w:tcPr>
            <w:tcW w:w="7834" w:type="dxa"/>
          </w:tcPr>
          <w:p w14:paraId="7DD9667B" w14:textId="4FAC7429" w:rsidR="00D109EC" w:rsidRDefault="00D109EC" w:rsidP="00D109EC">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D109EC" w14:paraId="3FC3B3A4" w14:textId="77777777" w:rsidTr="00215017">
        <w:tc>
          <w:tcPr>
            <w:tcW w:w="1795" w:type="dxa"/>
          </w:tcPr>
          <w:p w14:paraId="0C038A29" w14:textId="77777777" w:rsidR="00D109EC" w:rsidRDefault="00D109EC" w:rsidP="00D109EC">
            <w:pPr>
              <w:pStyle w:val="BodyText"/>
              <w:spacing w:line="256" w:lineRule="auto"/>
              <w:rPr>
                <w:rFonts w:cs="Arial"/>
              </w:rPr>
            </w:pPr>
          </w:p>
        </w:tc>
        <w:tc>
          <w:tcPr>
            <w:tcW w:w="7834" w:type="dxa"/>
          </w:tcPr>
          <w:p w14:paraId="7ED801A3" w14:textId="77777777" w:rsidR="00D109EC" w:rsidRDefault="00D109EC" w:rsidP="00D109EC">
            <w:pPr>
              <w:pStyle w:val="BodyText"/>
              <w:spacing w:line="256" w:lineRule="auto"/>
              <w:rPr>
                <w:rFonts w:cs="Arial"/>
              </w:rPr>
            </w:pPr>
          </w:p>
        </w:tc>
      </w:tr>
      <w:tr w:rsidR="00D109EC" w14:paraId="68FBF3F0" w14:textId="77777777" w:rsidTr="00215017">
        <w:tc>
          <w:tcPr>
            <w:tcW w:w="1795" w:type="dxa"/>
          </w:tcPr>
          <w:p w14:paraId="51CF63EF" w14:textId="77777777" w:rsidR="00D109EC" w:rsidRDefault="00D109EC" w:rsidP="00D109EC">
            <w:pPr>
              <w:pStyle w:val="BodyText"/>
              <w:spacing w:line="256" w:lineRule="auto"/>
              <w:rPr>
                <w:rFonts w:cs="Arial"/>
              </w:rPr>
            </w:pPr>
          </w:p>
        </w:tc>
        <w:tc>
          <w:tcPr>
            <w:tcW w:w="7834" w:type="dxa"/>
          </w:tcPr>
          <w:p w14:paraId="1C399AFF" w14:textId="77777777" w:rsidR="00D109EC" w:rsidRDefault="00D109EC" w:rsidP="00D109EC">
            <w:pPr>
              <w:pStyle w:val="BodyText"/>
              <w:spacing w:line="256" w:lineRule="auto"/>
              <w:rPr>
                <w:rFonts w:cs="Arial"/>
              </w:rPr>
            </w:pPr>
          </w:p>
        </w:tc>
      </w:tr>
      <w:tr w:rsidR="00D109EC" w14:paraId="07C1D0A6" w14:textId="77777777" w:rsidTr="00215017">
        <w:tc>
          <w:tcPr>
            <w:tcW w:w="1795" w:type="dxa"/>
          </w:tcPr>
          <w:p w14:paraId="24CA2D15" w14:textId="77777777" w:rsidR="00D109EC" w:rsidRDefault="00D109EC" w:rsidP="00D109EC">
            <w:pPr>
              <w:pStyle w:val="BodyText"/>
              <w:spacing w:line="256" w:lineRule="auto"/>
              <w:rPr>
                <w:rFonts w:cs="Arial"/>
              </w:rPr>
            </w:pPr>
          </w:p>
        </w:tc>
        <w:tc>
          <w:tcPr>
            <w:tcW w:w="7834" w:type="dxa"/>
          </w:tcPr>
          <w:p w14:paraId="7B3051DF" w14:textId="77777777" w:rsidR="00D109EC" w:rsidRDefault="00D109EC" w:rsidP="00D109EC">
            <w:pPr>
              <w:pStyle w:val="BodyText"/>
              <w:spacing w:line="256" w:lineRule="auto"/>
              <w:rPr>
                <w:rFonts w:cs="Arial"/>
              </w:rPr>
            </w:pPr>
          </w:p>
        </w:tc>
      </w:tr>
      <w:tr w:rsidR="00D109EC" w14:paraId="46A79BFA" w14:textId="77777777" w:rsidTr="00215017">
        <w:tc>
          <w:tcPr>
            <w:tcW w:w="1795" w:type="dxa"/>
          </w:tcPr>
          <w:p w14:paraId="316E34DE" w14:textId="77777777" w:rsidR="00D109EC" w:rsidRDefault="00D109EC" w:rsidP="00D109EC">
            <w:pPr>
              <w:pStyle w:val="BodyText"/>
              <w:spacing w:line="256" w:lineRule="auto"/>
              <w:rPr>
                <w:rFonts w:cs="Arial"/>
              </w:rPr>
            </w:pPr>
          </w:p>
        </w:tc>
        <w:tc>
          <w:tcPr>
            <w:tcW w:w="7834" w:type="dxa"/>
          </w:tcPr>
          <w:p w14:paraId="6BEEE3D7" w14:textId="77777777" w:rsidR="00D109EC" w:rsidRDefault="00D109EC" w:rsidP="00D109EC">
            <w:pPr>
              <w:pStyle w:val="BodyText"/>
              <w:spacing w:line="256" w:lineRule="auto"/>
              <w:rPr>
                <w:rFonts w:cs="Arial"/>
              </w:rPr>
            </w:pPr>
          </w:p>
        </w:tc>
      </w:tr>
      <w:tr w:rsidR="00D109EC" w14:paraId="05E3F5B9" w14:textId="77777777" w:rsidTr="00215017">
        <w:tc>
          <w:tcPr>
            <w:tcW w:w="1795" w:type="dxa"/>
          </w:tcPr>
          <w:p w14:paraId="27179CD0" w14:textId="77777777" w:rsidR="00D109EC" w:rsidRDefault="00D109EC" w:rsidP="00D109EC">
            <w:pPr>
              <w:pStyle w:val="BodyText"/>
              <w:spacing w:line="256" w:lineRule="auto"/>
              <w:rPr>
                <w:rFonts w:cs="Arial"/>
              </w:rPr>
            </w:pPr>
          </w:p>
        </w:tc>
        <w:tc>
          <w:tcPr>
            <w:tcW w:w="7834" w:type="dxa"/>
          </w:tcPr>
          <w:p w14:paraId="4FE7ACFB" w14:textId="77777777" w:rsidR="00D109EC" w:rsidRDefault="00D109EC" w:rsidP="00D109EC">
            <w:pPr>
              <w:pStyle w:val="BodyText"/>
              <w:spacing w:line="256" w:lineRule="auto"/>
              <w:rPr>
                <w:rFonts w:cs="Arial"/>
              </w:rPr>
            </w:pPr>
          </w:p>
        </w:tc>
      </w:tr>
      <w:tr w:rsidR="00D109EC" w14:paraId="162AF205" w14:textId="77777777" w:rsidTr="00215017">
        <w:tc>
          <w:tcPr>
            <w:tcW w:w="1795" w:type="dxa"/>
          </w:tcPr>
          <w:p w14:paraId="15567A33" w14:textId="77777777" w:rsidR="00D109EC" w:rsidRDefault="00D109EC" w:rsidP="00D109EC">
            <w:pPr>
              <w:pStyle w:val="BodyText"/>
              <w:spacing w:line="256" w:lineRule="auto"/>
              <w:rPr>
                <w:rFonts w:cs="Arial"/>
              </w:rPr>
            </w:pPr>
          </w:p>
        </w:tc>
        <w:tc>
          <w:tcPr>
            <w:tcW w:w="7834" w:type="dxa"/>
          </w:tcPr>
          <w:p w14:paraId="319AAEA6" w14:textId="77777777" w:rsidR="00D109EC" w:rsidRDefault="00D109EC" w:rsidP="00D109EC">
            <w:pPr>
              <w:pStyle w:val="BodyText"/>
              <w:spacing w:line="256" w:lineRule="auto"/>
              <w:rPr>
                <w:rFonts w:cs="Arial"/>
              </w:rPr>
            </w:pPr>
          </w:p>
        </w:tc>
      </w:tr>
      <w:tr w:rsidR="00D109EC" w14:paraId="4D93A964" w14:textId="77777777" w:rsidTr="00215017">
        <w:tc>
          <w:tcPr>
            <w:tcW w:w="1795" w:type="dxa"/>
          </w:tcPr>
          <w:p w14:paraId="089369E2" w14:textId="77777777" w:rsidR="00D109EC" w:rsidRDefault="00D109EC" w:rsidP="00D109EC">
            <w:pPr>
              <w:pStyle w:val="BodyText"/>
              <w:spacing w:line="256" w:lineRule="auto"/>
              <w:rPr>
                <w:rFonts w:cs="Arial"/>
              </w:rPr>
            </w:pPr>
          </w:p>
        </w:tc>
        <w:tc>
          <w:tcPr>
            <w:tcW w:w="7834" w:type="dxa"/>
          </w:tcPr>
          <w:p w14:paraId="1A51C232" w14:textId="77777777" w:rsidR="00D109EC" w:rsidRDefault="00D109EC" w:rsidP="00D109EC">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D72ACC" w:rsidRPr="00CA1E92" w:rsidRDefault="00D72ACC" w:rsidP="009B2304">
                            <w:pPr>
                              <w:rPr>
                                <w:rFonts w:ascii="Times New Roman" w:hAnsi="Times New Roman" w:cs="Times New Roman"/>
                              </w:rPr>
                            </w:pPr>
                            <w:r w:rsidRPr="00CA1E92">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D72ACC" w:rsidRPr="00CA1E92" w:rsidRDefault="00D72ACC" w:rsidP="009B2304">
                            <w:pPr>
                              <w:rPr>
                                <w:rFonts w:ascii="Times New Roman" w:hAnsi="Times New Roman" w:cs="Times New Roman"/>
                                <w:b/>
                                <w:bCs/>
                              </w:rPr>
                            </w:pPr>
                            <w:r w:rsidRPr="00CA1E92">
                              <w:rPr>
                                <w:rFonts w:ascii="Times New Roman" w:hAnsi="Times New Roman" w:cs="Times New Roman"/>
                                <w:b/>
                                <w:bCs/>
                              </w:rPr>
                              <w:t>Proposal 7: RAN1 to define timing relationships such that a feeder link switch does not cause a large jump in the common delay value used by the UE.</w:t>
                            </w:r>
                            <w:r w:rsidRPr="00CA1E92">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D72ACC" w:rsidRPr="00CA1E92" w:rsidRDefault="00D72ACC" w:rsidP="009B2304">
                      <w:pPr>
                        <w:rPr>
                          <w:rFonts w:ascii="Times New Roman" w:hAnsi="Times New Roman" w:cs="Times New Roman"/>
                        </w:rPr>
                      </w:pPr>
                      <w:r w:rsidRPr="00CA1E92">
                        <w:rPr>
                          <w:rFonts w:ascii="Times New Roman" w:hAnsi="Times New Roman" w:cs="Times New Roman"/>
                        </w:rPr>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D72ACC" w:rsidRPr="00CA1E92" w:rsidRDefault="00D72ACC" w:rsidP="009B2304">
                      <w:pPr>
                        <w:rPr>
                          <w:rFonts w:ascii="Times New Roman" w:hAnsi="Times New Roman" w:cs="Times New Roman"/>
                          <w:b/>
                          <w:bCs/>
                        </w:rPr>
                      </w:pPr>
                      <w:r w:rsidRPr="00CA1E92">
                        <w:rPr>
                          <w:rFonts w:ascii="Times New Roman" w:hAnsi="Times New Roman" w:cs="Times New Roman"/>
                          <w:b/>
                          <w:bCs/>
                        </w:rPr>
                        <w:t>Proposal 7: RAN1 to define timing relationships such that a feeder link switch does not cause a large jump in the common delay value used by the UE.</w:t>
                      </w:r>
                      <w:r w:rsidRPr="00CA1E92">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D109EC" w14:paraId="4ABAAD62" w14:textId="77777777" w:rsidTr="00215017">
        <w:tc>
          <w:tcPr>
            <w:tcW w:w="1795" w:type="dxa"/>
          </w:tcPr>
          <w:p w14:paraId="4F0D4F05" w14:textId="49FBC77B" w:rsidR="00D109EC" w:rsidRDefault="00D109EC" w:rsidP="00D109EC">
            <w:pPr>
              <w:pStyle w:val="BodyText"/>
              <w:spacing w:line="256" w:lineRule="auto"/>
              <w:rPr>
                <w:rFonts w:cs="Arial"/>
              </w:rPr>
            </w:pPr>
            <w:bookmarkStart w:id="19" w:name="_GoBack" w:colFirst="0" w:colLast="0"/>
            <w:r>
              <w:rPr>
                <w:rFonts w:cs="Arial"/>
              </w:rPr>
              <w:t>Ericsson</w:t>
            </w:r>
          </w:p>
        </w:tc>
        <w:tc>
          <w:tcPr>
            <w:tcW w:w="7834" w:type="dxa"/>
          </w:tcPr>
          <w:p w14:paraId="4C9D545F" w14:textId="5B20A581" w:rsidR="00D109EC" w:rsidRDefault="00D109EC" w:rsidP="00D109EC">
            <w:pPr>
              <w:pStyle w:val="BodyText"/>
              <w:spacing w:line="256" w:lineRule="auto"/>
              <w:rPr>
                <w:rFonts w:cs="Arial"/>
              </w:rPr>
            </w:pPr>
            <w:r>
              <w:rPr>
                <w:rFonts w:cs="Arial"/>
              </w:rPr>
              <w:t>It would be better if proponent could clarify the proposal.</w:t>
            </w:r>
          </w:p>
        </w:tc>
      </w:tr>
      <w:bookmarkEnd w:id="19"/>
      <w:tr w:rsidR="00D109EC" w14:paraId="4A4E22EF" w14:textId="77777777" w:rsidTr="00215017">
        <w:tc>
          <w:tcPr>
            <w:tcW w:w="1795" w:type="dxa"/>
          </w:tcPr>
          <w:p w14:paraId="769A5F84" w14:textId="77777777" w:rsidR="00D109EC" w:rsidRDefault="00D109EC" w:rsidP="00D109EC">
            <w:pPr>
              <w:pStyle w:val="BodyText"/>
              <w:spacing w:line="256" w:lineRule="auto"/>
              <w:rPr>
                <w:rFonts w:cs="Arial"/>
              </w:rPr>
            </w:pPr>
          </w:p>
        </w:tc>
        <w:tc>
          <w:tcPr>
            <w:tcW w:w="7834" w:type="dxa"/>
          </w:tcPr>
          <w:p w14:paraId="1B4F3FC5" w14:textId="77777777" w:rsidR="00D109EC" w:rsidRDefault="00D109EC" w:rsidP="00D109EC">
            <w:pPr>
              <w:pStyle w:val="BodyText"/>
              <w:spacing w:line="256" w:lineRule="auto"/>
              <w:rPr>
                <w:rFonts w:cs="Arial"/>
              </w:rPr>
            </w:pPr>
          </w:p>
        </w:tc>
      </w:tr>
      <w:tr w:rsidR="00D109EC" w14:paraId="201A3279" w14:textId="77777777" w:rsidTr="00215017">
        <w:tc>
          <w:tcPr>
            <w:tcW w:w="1795" w:type="dxa"/>
          </w:tcPr>
          <w:p w14:paraId="329F17C5" w14:textId="77777777" w:rsidR="00D109EC" w:rsidRDefault="00D109EC" w:rsidP="00D109EC">
            <w:pPr>
              <w:pStyle w:val="BodyText"/>
              <w:spacing w:line="256" w:lineRule="auto"/>
              <w:rPr>
                <w:rFonts w:cs="Arial"/>
              </w:rPr>
            </w:pPr>
          </w:p>
        </w:tc>
        <w:tc>
          <w:tcPr>
            <w:tcW w:w="7834" w:type="dxa"/>
          </w:tcPr>
          <w:p w14:paraId="1C5FBE74" w14:textId="77777777" w:rsidR="00D109EC" w:rsidRDefault="00D109EC" w:rsidP="00D109EC">
            <w:pPr>
              <w:pStyle w:val="BodyText"/>
              <w:spacing w:line="256" w:lineRule="auto"/>
              <w:rPr>
                <w:rFonts w:cs="Arial"/>
              </w:rPr>
            </w:pPr>
          </w:p>
        </w:tc>
      </w:tr>
      <w:tr w:rsidR="00D109EC" w14:paraId="7568C387" w14:textId="77777777" w:rsidTr="00215017">
        <w:tc>
          <w:tcPr>
            <w:tcW w:w="1795" w:type="dxa"/>
          </w:tcPr>
          <w:p w14:paraId="280F06A1" w14:textId="77777777" w:rsidR="00D109EC" w:rsidRDefault="00D109EC" w:rsidP="00D109EC">
            <w:pPr>
              <w:pStyle w:val="BodyText"/>
              <w:spacing w:line="256" w:lineRule="auto"/>
              <w:rPr>
                <w:rFonts w:cs="Arial"/>
              </w:rPr>
            </w:pPr>
          </w:p>
        </w:tc>
        <w:tc>
          <w:tcPr>
            <w:tcW w:w="7834" w:type="dxa"/>
          </w:tcPr>
          <w:p w14:paraId="637E0A94" w14:textId="77777777" w:rsidR="00D109EC" w:rsidRDefault="00D109EC" w:rsidP="00D109EC">
            <w:pPr>
              <w:pStyle w:val="BodyText"/>
              <w:spacing w:line="256" w:lineRule="auto"/>
              <w:rPr>
                <w:rFonts w:cs="Arial"/>
              </w:rPr>
            </w:pPr>
          </w:p>
        </w:tc>
      </w:tr>
      <w:tr w:rsidR="00D109EC" w14:paraId="699F09C8" w14:textId="77777777" w:rsidTr="00215017">
        <w:tc>
          <w:tcPr>
            <w:tcW w:w="1795" w:type="dxa"/>
          </w:tcPr>
          <w:p w14:paraId="4F22043C" w14:textId="77777777" w:rsidR="00D109EC" w:rsidRDefault="00D109EC" w:rsidP="00D109EC">
            <w:pPr>
              <w:pStyle w:val="BodyText"/>
              <w:spacing w:line="256" w:lineRule="auto"/>
              <w:rPr>
                <w:rFonts w:cs="Arial"/>
              </w:rPr>
            </w:pPr>
          </w:p>
        </w:tc>
        <w:tc>
          <w:tcPr>
            <w:tcW w:w="7834" w:type="dxa"/>
          </w:tcPr>
          <w:p w14:paraId="670944BE" w14:textId="77777777" w:rsidR="00D109EC" w:rsidRDefault="00D109EC" w:rsidP="00D109EC">
            <w:pPr>
              <w:pStyle w:val="BodyText"/>
              <w:spacing w:line="256" w:lineRule="auto"/>
              <w:rPr>
                <w:rFonts w:cs="Arial"/>
              </w:rPr>
            </w:pPr>
          </w:p>
        </w:tc>
      </w:tr>
      <w:tr w:rsidR="00D109EC" w14:paraId="286C3DD4" w14:textId="77777777" w:rsidTr="00215017">
        <w:tc>
          <w:tcPr>
            <w:tcW w:w="1795" w:type="dxa"/>
          </w:tcPr>
          <w:p w14:paraId="154738EB" w14:textId="77777777" w:rsidR="00D109EC" w:rsidRDefault="00D109EC" w:rsidP="00D109EC">
            <w:pPr>
              <w:pStyle w:val="BodyText"/>
              <w:spacing w:line="256" w:lineRule="auto"/>
              <w:rPr>
                <w:rFonts w:cs="Arial"/>
              </w:rPr>
            </w:pPr>
          </w:p>
        </w:tc>
        <w:tc>
          <w:tcPr>
            <w:tcW w:w="7834" w:type="dxa"/>
          </w:tcPr>
          <w:p w14:paraId="685F3B21" w14:textId="77777777" w:rsidR="00D109EC" w:rsidRDefault="00D109EC" w:rsidP="00D109EC">
            <w:pPr>
              <w:pStyle w:val="BodyText"/>
              <w:spacing w:line="256" w:lineRule="auto"/>
              <w:rPr>
                <w:rFonts w:cs="Arial"/>
              </w:rPr>
            </w:pPr>
          </w:p>
        </w:tc>
      </w:tr>
      <w:tr w:rsidR="00D109EC" w14:paraId="1EE889DB" w14:textId="77777777" w:rsidTr="00215017">
        <w:tc>
          <w:tcPr>
            <w:tcW w:w="1795" w:type="dxa"/>
          </w:tcPr>
          <w:p w14:paraId="5B8CA383" w14:textId="77777777" w:rsidR="00D109EC" w:rsidRDefault="00D109EC" w:rsidP="00D109EC">
            <w:pPr>
              <w:pStyle w:val="BodyText"/>
              <w:spacing w:line="256" w:lineRule="auto"/>
              <w:rPr>
                <w:rFonts w:cs="Arial"/>
              </w:rPr>
            </w:pPr>
          </w:p>
        </w:tc>
        <w:tc>
          <w:tcPr>
            <w:tcW w:w="7834" w:type="dxa"/>
          </w:tcPr>
          <w:p w14:paraId="3D69CCF4" w14:textId="77777777" w:rsidR="00D109EC" w:rsidRDefault="00D109EC" w:rsidP="00D109EC">
            <w:pPr>
              <w:pStyle w:val="BodyText"/>
              <w:spacing w:line="256" w:lineRule="auto"/>
              <w:rPr>
                <w:rFonts w:cs="Arial"/>
              </w:rPr>
            </w:pPr>
          </w:p>
        </w:tc>
      </w:tr>
      <w:tr w:rsidR="00D109EC" w14:paraId="49930D20" w14:textId="77777777" w:rsidTr="00215017">
        <w:tc>
          <w:tcPr>
            <w:tcW w:w="1795" w:type="dxa"/>
          </w:tcPr>
          <w:p w14:paraId="59FD4889" w14:textId="77777777" w:rsidR="00D109EC" w:rsidRDefault="00D109EC" w:rsidP="00D109EC">
            <w:pPr>
              <w:pStyle w:val="BodyText"/>
              <w:spacing w:line="256" w:lineRule="auto"/>
              <w:rPr>
                <w:rFonts w:cs="Arial"/>
              </w:rPr>
            </w:pPr>
          </w:p>
        </w:tc>
        <w:tc>
          <w:tcPr>
            <w:tcW w:w="7834" w:type="dxa"/>
          </w:tcPr>
          <w:p w14:paraId="64D48F87" w14:textId="77777777" w:rsidR="00D109EC" w:rsidRDefault="00D109EC" w:rsidP="00D109EC">
            <w:pPr>
              <w:pStyle w:val="BodyText"/>
              <w:spacing w:line="256" w:lineRule="auto"/>
              <w:rPr>
                <w:rFonts w:cs="Arial"/>
              </w:rPr>
            </w:pPr>
          </w:p>
        </w:tc>
      </w:tr>
      <w:tr w:rsidR="00D109EC" w14:paraId="2258E136" w14:textId="77777777" w:rsidTr="00215017">
        <w:tc>
          <w:tcPr>
            <w:tcW w:w="1795" w:type="dxa"/>
          </w:tcPr>
          <w:p w14:paraId="296B71B9" w14:textId="77777777" w:rsidR="00D109EC" w:rsidRDefault="00D109EC" w:rsidP="00D109EC">
            <w:pPr>
              <w:pStyle w:val="BodyText"/>
              <w:spacing w:line="256" w:lineRule="auto"/>
              <w:rPr>
                <w:rFonts w:cs="Arial"/>
              </w:rPr>
            </w:pPr>
          </w:p>
        </w:tc>
        <w:tc>
          <w:tcPr>
            <w:tcW w:w="7834" w:type="dxa"/>
          </w:tcPr>
          <w:p w14:paraId="19F68BAB" w14:textId="77777777" w:rsidR="00D109EC" w:rsidRDefault="00D109EC" w:rsidP="00D109EC">
            <w:pPr>
              <w:pStyle w:val="BodyText"/>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20" w:name="_In-sequence_SDU_delivery"/>
      <w:bookmarkEnd w:id="20"/>
      <w:r w:rsidRPr="00A85EAA">
        <w:rPr>
          <w:lang w:val="en-US"/>
        </w:rPr>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 xml:space="preserve">Huawei, </w:t>
      </w:r>
      <w:proofErr w:type="spellStart"/>
      <w:r w:rsidRPr="00CA1E92">
        <w:t>HiSilicon</w:t>
      </w:r>
      <w:proofErr w:type="spellEnd"/>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proofErr w:type="spellStart"/>
      <w:r w:rsidRPr="00CA1E92">
        <w:t>Discusson</w:t>
      </w:r>
      <w:proofErr w:type="spellEnd"/>
      <w:r w:rsidRPr="00CA1E92">
        <w:t xml:space="preserve">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lastRenderedPageBreak/>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proofErr w:type="spellStart"/>
      <w:r w:rsidRPr="00CA1E92">
        <w:t>InterDigital</w:t>
      </w:r>
      <w:proofErr w:type="spellEnd"/>
      <w:r w:rsidRPr="00CA1E92">
        <w:t>,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proofErr w:type="spellStart"/>
      <w:r w:rsidRPr="00CA1E92">
        <w:t>Spreadtrum</w:t>
      </w:r>
      <w:proofErr w:type="spellEnd"/>
      <w:r w:rsidRPr="00CA1E92">
        <w:t xml:space="preserve">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72ACC" w:rsidRPr="003F4180" w:rsidRDefault="00D72ACC"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72ACC" w:rsidRPr="003F4180" w:rsidRDefault="00D72ACC"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72ACC" w:rsidRPr="00CA1E92" w:rsidRDefault="00D72ACC" w:rsidP="00D90C0B">
                            <w:pPr>
                              <w:numPr>
                                <w:ilvl w:val="0"/>
                                <w:numId w:val="16"/>
                              </w:numPr>
                              <w:ind w:left="360"/>
                              <w:rPr>
                                <w:rFonts w:ascii="Times New Roman" w:hAnsi="Times New Roman" w:cs="Times New Roman"/>
                                <w:b/>
                                <w:bCs/>
                                <w:u w:val="single"/>
                                <w:lang w:eastAsia="x-none"/>
                              </w:rPr>
                            </w:pPr>
                            <w:r w:rsidRPr="00CA1E92">
                              <w:rPr>
                                <w:rFonts w:ascii="Times New Roman" w:hAnsi="Times New Roman" w:cs="Times New Roman"/>
                                <w:lang w:eastAsia="x-none"/>
                              </w:rPr>
                              <w:t>Introduce K_offset to enhance the following timing relationships:</w:t>
                            </w:r>
                          </w:p>
                          <w:p w14:paraId="567810AF" w14:textId="77777777" w:rsidR="00D72ACC" w:rsidRPr="00CA1E92" w:rsidRDefault="00D72ACC" w:rsidP="00D90C0B">
                            <w:pPr>
                              <w:numPr>
                                <w:ilvl w:val="1"/>
                                <w:numId w:val="16"/>
                              </w:numPr>
                              <w:ind w:left="1080"/>
                              <w:rPr>
                                <w:rFonts w:ascii="Times New Roman" w:hAnsi="Times New Roman" w:cs="Times New Roman"/>
                                <w:b/>
                                <w:bCs/>
                                <w:u w:val="single"/>
                                <w:lang w:eastAsia="x-none"/>
                              </w:rPr>
                            </w:pPr>
                            <w:r w:rsidRPr="00CA1E92">
                              <w:rPr>
                                <w:rFonts w:ascii="Times New Roman" w:hAnsi="Times New Roman" w:cs="Times New Roman"/>
                                <w:lang w:eastAsia="x-none"/>
                              </w:rPr>
                              <w:t>The transmission timing of DCI scheduled PUSCH (including CSI on PUSCH).</w:t>
                            </w:r>
                          </w:p>
                          <w:p w14:paraId="5724FE89"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RAR grant scheduled PUSCH.</w:t>
                            </w:r>
                          </w:p>
                          <w:p w14:paraId="4145BC5D"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HARQ-ACK on PUCCH.</w:t>
                            </w:r>
                          </w:p>
                          <w:p w14:paraId="2B581986"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CSI reference resource timing.</w:t>
                            </w:r>
                          </w:p>
                          <w:p w14:paraId="6DD7E612"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aperiodic SRS.</w:t>
                            </w:r>
                          </w:p>
                          <w:p w14:paraId="0EA229D1" w14:textId="77777777" w:rsidR="00D72ACC" w:rsidRPr="00CA1E92" w:rsidRDefault="00D72ACC" w:rsidP="00D90C0B">
                            <w:pPr>
                              <w:numPr>
                                <w:ilvl w:val="0"/>
                                <w:numId w:val="15"/>
                              </w:numPr>
                              <w:ind w:left="360"/>
                              <w:rPr>
                                <w:rFonts w:ascii="Times New Roman" w:hAnsi="Times New Roman" w:cs="Times New Roman"/>
                                <w:lang w:eastAsia="x-none"/>
                              </w:rPr>
                            </w:pPr>
                            <w:r w:rsidRPr="00CA1E92">
                              <w:rPr>
                                <w:rFonts w:ascii="Times New Roman" w:hAnsi="Times New Roman" w:cs="Times New Roman"/>
                                <w:lang w:eastAsia="x-none"/>
                              </w:rPr>
                              <w:t>Note: Additional timing relationships that require K_offset of the same or different values can be further identified.</w:t>
                            </w:r>
                          </w:p>
                          <w:p w14:paraId="7E2AF257" w14:textId="77777777" w:rsidR="00D72ACC" w:rsidRPr="00CA1E92" w:rsidRDefault="00D72ACC" w:rsidP="001E695F">
                            <w:pPr>
                              <w:rPr>
                                <w:rFonts w:ascii="Times New Roman" w:hAnsi="Times New Roman" w:cs="Times New Roman"/>
                                <w:lang w:eastAsia="x-none"/>
                              </w:rPr>
                            </w:pPr>
                          </w:p>
                          <w:p w14:paraId="509FF561"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23957B28"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38A27D1B"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4CA64AE7"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D72ACC" w:rsidRPr="003F4180" w:rsidRDefault="00D72ACC"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72ACC" w:rsidRPr="003F4180" w:rsidRDefault="00D72ACC"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72ACC" w:rsidRPr="00CA1E92" w:rsidRDefault="00D72ACC" w:rsidP="00D90C0B">
                      <w:pPr>
                        <w:numPr>
                          <w:ilvl w:val="0"/>
                          <w:numId w:val="16"/>
                        </w:numPr>
                        <w:ind w:left="360"/>
                        <w:rPr>
                          <w:rFonts w:ascii="Times New Roman" w:hAnsi="Times New Roman" w:cs="Times New Roman"/>
                          <w:b/>
                          <w:bCs/>
                          <w:u w:val="single"/>
                          <w:lang w:eastAsia="x-none"/>
                        </w:rPr>
                      </w:pPr>
                      <w:r w:rsidRPr="00CA1E92">
                        <w:rPr>
                          <w:rFonts w:ascii="Times New Roman" w:hAnsi="Times New Roman" w:cs="Times New Roman"/>
                          <w:lang w:eastAsia="x-none"/>
                        </w:rPr>
                        <w:t>Introduce K_offset to enhance the following timing relationships:</w:t>
                      </w:r>
                    </w:p>
                    <w:p w14:paraId="567810AF" w14:textId="77777777" w:rsidR="00D72ACC" w:rsidRPr="00CA1E92" w:rsidRDefault="00D72ACC" w:rsidP="00D90C0B">
                      <w:pPr>
                        <w:numPr>
                          <w:ilvl w:val="1"/>
                          <w:numId w:val="16"/>
                        </w:numPr>
                        <w:ind w:left="1080"/>
                        <w:rPr>
                          <w:rFonts w:ascii="Times New Roman" w:hAnsi="Times New Roman" w:cs="Times New Roman"/>
                          <w:b/>
                          <w:bCs/>
                          <w:u w:val="single"/>
                          <w:lang w:eastAsia="x-none"/>
                        </w:rPr>
                      </w:pPr>
                      <w:r w:rsidRPr="00CA1E92">
                        <w:rPr>
                          <w:rFonts w:ascii="Times New Roman" w:hAnsi="Times New Roman" w:cs="Times New Roman"/>
                          <w:lang w:eastAsia="x-none"/>
                        </w:rPr>
                        <w:t>The transmission timing of DCI scheduled PUSCH (including CSI on PUSCH).</w:t>
                      </w:r>
                    </w:p>
                    <w:p w14:paraId="5724FE89"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RAR grant scheduled PUSCH.</w:t>
                      </w:r>
                    </w:p>
                    <w:p w14:paraId="4145BC5D"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HARQ-ACK on PUCCH.</w:t>
                      </w:r>
                    </w:p>
                    <w:p w14:paraId="2B581986"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CSI reference resource timing.</w:t>
                      </w:r>
                    </w:p>
                    <w:p w14:paraId="6DD7E612" w14:textId="77777777" w:rsidR="00D72ACC" w:rsidRPr="00CA1E92" w:rsidRDefault="00D72ACC" w:rsidP="00D90C0B">
                      <w:pPr>
                        <w:numPr>
                          <w:ilvl w:val="1"/>
                          <w:numId w:val="15"/>
                        </w:numPr>
                        <w:ind w:left="1080"/>
                        <w:rPr>
                          <w:rFonts w:ascii="Times New Roman" w:hAnsi="Times New Roman" w:cs="Times New Roman"/>
                          <w:lang w:eastAsia="x-none"/>
                        </w:rPr>
                      </w:pPr>
                      <w:r w:rsidRPr="00CA1E92">
                        <w:rPr>
                          <w:rFonts w:ascii="Times New Roman" w:hAnsi="Times New Roman" w:cs="Times New Roman"/>
                          <w:lang w:eastAsia="x-none"/>
                        </w:rPr>
                        <w:t>The transmission timing of aperiodic SRS.</w:t>
                      </w:r>
                    </w:p>
                    <w:p w14:paraId="0EA229D1" w14:textId="77777777" w:rsidR="00D72ACC" w:rsidRPr="00CA1E92" w:rsidRDefault="00D72ACC" w:rsidP="00D90C0B">
                      <w:pPr>
                        <w:numPr>
                          <w:ilvl w:val="0"/>
                          <w:numId w:val="15"/>
                        </w:numPr>
                        <w:ind w:left="360"/>
                        <w:rPr>
                          <w:rFonts w:ascii="Times New Roman" w:hAnsi="Times New Roman" w:cs="Times New Roman"/>
                          <w:lang w:eastAsia="x-none"/>
                        </w:rPr>
                      </w:pPr>
                      <w:r w:rsidRPr="00CA1E92">
                        <w:rPr>
                          <w:rFonts w:ascii="Times New Roman" w:hAnsi="Times New Roman" w:cs="Times New Roman"/>
                          <w:lang w:eastAsia="x-none"/>
                        </w:rPr>
                        <w:t>Note: Additional timing relationships that require K_offset of the same or different values can be further identified.</w:t>
                      </w:r>
                    </w:p>
                    <w:p w14:paraId="7E2AF257" w14:textId="77777777" w:rsidR="00D72ACC" w:rsidRPr="00CA1E92" w:rsidRDefault="00D72ACC" w:rsidP="001E695F">
                      <w:pPr>
                        <w:rPr>
                          <w:rFonts w:ascii="Times New Roman" w:hAnsi="Times New Roman" w:cs="Times New Roman"/>
                          <w:lang w:eastAsia="x-none"/>
                        </w:rPr>
                      </w:pPr>
                    </w:p>
                    <w:p w14:paraId="509FF561"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highlight w:val="green"/>
                          <w:lang w:eastAsia="x-none"/>
                        </w:rPr>
                        <w:t>Agreement:</w:t>
                      </w:r>
                    </w:p>
                    <w:p w14:paraId="23957B28" w14:textId="77777777" w:rsidR="00D72ACC" w:rsidRPr="00CA1E92" w:rsidRDefault="00D72ACC" w:rsidP="001E695F">
                      <w:pPr>
                        <w:rPr>
                          <w:rFonts w:ascii="Times New Roman" w:hAnsi="Times New Roman" w:cs="Times New Roman"/>
                          <w:lang w:eastAsia="x-none"/>
                        </w:rPr>
                      </w:pPr>
                      <w:r w:rsidRPr="00CA1E92">
                        <w:rPr>
                          <w:rFonts w:ascii="Times New Roman" w:hAnsi="Times New Roman" w:cs="Times New Roman"/>
                          <w:lang w:eastAsia="x-none"/>
                        </w:rPr>
                        <w:t xml:space="preserve">For K_offset used in initial access, the information of K_offset is carried in system information. </w:t>
                      </w:r>
                    </w:p>
                    <w:p w14:paraId="38A27D1B"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implicit and/or explicit signaling of K_offset in system information.</w:t>
                      </w:r>
                    </w:p>
                    <w:p w14:paraId="4CA64AE7"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D72ACC" w:rsidRPr="00CA1E92" w:rsidRDefault="00D72ACC" w:rsidP="00D90C0B">
                      <w:pPr>
                        <w:numPr>
                          <w:ilvl w:val="0"/>
                          <w:numId w:val="17"/>
                        </w:numPr>
                        <w:rPr>
                          <w:rFonts w:ascii="Times New Roman" w:eastAsia="Times New Roman" w:hAnsi="Times New Roman" w:cs="Times New Roman"/>
                          <w:lang w:eastAsia="x-none"/>
                        </w:rPr>
                      </w:pPr>
                      <w:r w:rsidRPr="00CA1E92">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6"/>
        <w:gridCol w:w="1723"/>
        <w:gridCol w:w="6566"/>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w:t>
            </w:r>
            <w:proofErr w:type="spellStart"/>
            <w:r w:rsidRPr="00CA1E92">
              <w:rPr>
                <w:rFonts w:cstheme="minorHAnsi"/>
              </w:rPr>
              <w:t>ResponseWindow</w:t>
            </w:r>
            <w:proofErr w:type="spellEnd"/>
            <w:r w:rsidRPr="00CA1E92">
              <w:rPr>
                <w:rFonts w:cstheme="minorHAnsi"/>
              </w:rPr>
              <w:t xml:space="preserve"> and an offset for the start of the ra-</w:t>
            </w:r>
            <w:proofErr w:type="spellStart"/>
            <w:r w:rsidRPr="00CA1E92">
              <w:rPr>
                <w:rFonts w:cstheme="minorHAnsi"/>
              </w:rPr>
              <w:t>ResponseWindow</w:t>
            </w:r>
            <w:proofErr w:type="spellEnd"/>
            <w:r w:rsidRPr="00CA1E92">
              <w:rPr>
                <w:rFonts w:cstheme="minorHAnsi"/>
              </w:rPr>
              <w:t>.</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1: For a MAC CE command indicates to the UE about an action in DL or an assumption on the downlink configuration, the UE </w:t>
            </w:r>
            <w:r w:rsidRPr="00CA1E92">
              <w:rPr>
                <w:rFonts w:eastAsia="SimSun" w:cstheme="minorHAnsi"/>
              </w:rPr>
              <w:lastRenderedPageBreak/>
              <w:t>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CA1E92">
              <w:rPr>
                <w:rFonts w:eastAsia="SimSun" w:cstheme="minorHAnsi"/>
              </w:rPr>
              <w:t xml:space="preserve"> ,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 and the value of Y is the common TA offset in the </w:t>
            </w:r>
            <w:proofErr w:type="spellStart"/>
            <w:r w:rsidRPr="00CA1E92">
              <w:rPr>
                <w:rFonts w:eastAsia="SimSun" w:cstheme="minorHAnsi"/>
              </w:rPr>
              <w:t>gNB's</w:t>
            </w:r>
            <w:proofErr w:type="spellEnd"/>
            <w:r w:rsidRPr="00CA1E92">
              <w:rPr>
                <w:rFonts w:eastAsia="SimSun" w:cstheme="minorHAnsi"/>
              </w:rPr>
              <w:t xml:space="preserve"> DL and UL frame timing.</w:t>
            </w:r>
          </w:p>
          <w:p w14:paraId="1BF57ABC" w14:textId="74456D32"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CA1E92">
              <w:rPr>
                <w:rFonts w:eastAsia="SimSun" w:cstheme="minorHAnsi"/>
              </w:rPr>
              <w:t xml:space="preserve">,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3: For K</w:t>
            </w:r>
            <w:r w:rsidRPr="00CA1E92">
              <w:rPr>
                <w:rFonts w:eastAsia="SimSun" w:cstheme="minorHAnsi"/>
                <w:vertAlign w:val="subscript"/>
              </w:rPr>
              <w:t>offset</w:t>
            </w:r>
            <w:r w:rsidRPr="00CA1E92">
              <w:rPr>
                <w:rFonts w:eastAsia="SimSun" w:cstheme="minorHAnsi"/>
              </w:rPr>
              <w:t xml:space="preserve"> used in initial access, beam-specific K</w:t>
            </w:r>
            <w:r w:rsidRPr="00CA1E92">
              <w:rPr>
                <w:rFonts w:eastAsia="SimSun" w:cstheme="minorHAnsi"/>
                <w:vertAlign w:val="subscript"/>
              </w:rPr>
              <w:t>offset</w:t>
            </w:r>
            <w:r w:rsidRPr="00CA1E92">
              <w:rPr>
                <w:rFonts w:eastAsia="SimSun" w:cstheme="minorHAnsi"/>
              </w:rPr>
              <w:t xml:space="preserve"> is supported.</w:t>
            </w:r>
          </w:p>
          <w:p w14:paraId="423684B6"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4: In NTN, cell-specific K</w:t>
            </w:r>
            <w:r w:rsidRPr="00CA1E92">
              <w:rPr>
                <w:rFonts w:eastAsia="SimSun" w:cstheme="minorHAnsi"/>
                <w:vertAlign w:val="subscript"/>
              </w:rPr>
              <w:t>offset</w:t>
            </w:r>
            <w:r w:rsidRPr="00CA1E92">
              <w:rPr>
                <w:rFonts w:eastAsia="SimSun" w:cstheme="minorHAnsi"/>
              </w:rPr>
              <w:t xml:space="preserve"> should also be supported.</w:t>
            </w:r>
          </w:p>
          <w:p w14:paraId="408E014D" w14:textId="77777777" w:rsidR="00C85D87" w:rsidRPr="00CA1E92" w:rsidRDefault="00C85D87" w:rsidP="00C85D87">
            <w:pPr>
              <w:spacing w:beforeLines="100" w:before="240" w:afterLines="100" w:after="240"/>
              <w:rPr>
                <w:rFonts w:eastAsia="SimSun" w:cstheme="minorHAnsi"/>
              </w:rPr>
            </w:pPr>
            <w:r w:rsidRPr="00CA1E92">
              <w:rPr>
                <w:rFonts w:eastAsia="SimSun" w:cstheme="minorHAnsi"/>
              </w:rPr>
              <w:t>Proposal 5: After initial access procedure, there is no need to update K</w:t>
            </w:r>
            <w:r w:rsidRPr="00CA1E92">
              <w:rPr>
                <w:rFonts w:eastAsia="SimSun" w:cstheme="minorHAnsi"/>
                <w:vertAlign w:val="subscript"/>
              </w:rPr>
              <w:t>offset</w:t>
            </w:r>
            <w:r w:rsidRPr="00CA1E92">
              <w:rPr>
                <w:rFonts w:eastAsia="SimSun" w:cstheme="minorHAnsi"/>
              </w:rPr>
              <w:t xml:space="preserve"> if beam-specific K</w:t>
            </w:r>
            <w:r w:rsidRPr="00CA1E92">
              <w:rPr>
                <w:rFonts w:eastAsia="SimSun" w:cstheme="minorHAnsi"/>
                <w:vertAlign w:val="subscript"/>
              </w:rPr>
              <w:t>offset</w:t>
            </w:r>
            <w:r w:rsidRPr="00CA1E92">
              <w:rPr>
                <w:rFonts w:eastAsia="SimSun"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proofErr w:type="spellStart"/>
            <w:r w:rsidRPr="00CA1E92">
              <w:rPr>
                <w:rFonts w:cstheme="minorHAnsi"/>
                <w:color w:val="000000"/>
              </w:rPr>
              <w:t>K_offset</w:t>
            </w:r>
            <w:proofErr w:type="spellEnd"/>
            <w:r w:rsidRPr="00CA1E92">
              <w:rPr>
                <w:rFonts w:cstheme="minorHAnsi"/>
                <w:color w:val="000000"/>
              </w:rPr>
              <w:t xml:space="preserve">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 xml:space="preserve">Proposal 2: The </w:t>
            </w:r>
            <w:proofErr w:type="spellStart"/>
            <w:r w:rsidRPr="00CA1E92">
              <w:rPr>
                <w:rFonts w:cstheme="minorHAnsi"/>
              </w:rPr>
              <w:t>K_offset</w:t>
            </w:r>
            <w:proofErr w:type="spellEnd"/>
            <w:r w:rsidRPr="00CA1E92">
              <w:rPr>
                <w:rFonts w:cstheme="minorHAnsi"/>
              </w:rPr>
              <w:t xml:space="preserve">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w:t>
            </w:r>
            <w:proofErr w:type="spellStart"/>
            <w:r w:rsidRPr="00CA1E92">
              <w:rPr>
                <w:rFonts w:cstheme="minorHAnsi"/>
                <w:color w:val="000000"/>
              </w:rPr>
              <w:t>K_offset</w:t>
            </w:r>
            <w:proofErr w:type="spellEnd"/>
            <w:r w:rsidRPr="00CA1E92">
              <w:rPr>
                <w:rFonts w:cstheme="minorHAnsi"/>
                <w:color w:val="000000"/>
              </w:rPr>
              <w:t xml:space="preserve">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 xml:space="preserve">There is no need to update the </w:t>
            </w:r>
            <w:proofErr w:type="spellStart"/>
            <w:r w:rsidRPr="00CA1E92">
              <w:rPr>
                <w:rFonts w:cstheme="minorHAnsi"/>
                <w:color w:val="000000"/>
              </w:rPr>
              <w:t>K_offset</w:t>
            </w:r>
            <w:proofErr w:type="spellEnd"/>
            <w:r w:rsidRPr="00CA1E92">
              <w:rPr>
                <w:rFonts w:cstheme="minorHAnsi"/>
                <w:color w:val="000000"/>
              </w:rPr>
              <w:t xml:space="preserve">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w:t>
            </w:r>
            <w:proofErr w:type="spellStart"/>
            <w:r w:rsidRPr="00977739">
              <w:rPr>
                <w:rFonts w:cstheme="minorHAnsi"/>
                <w:lang w:val="en-GB"/>
              </w:rPr>
              <w:t>gNodeB</w:t>
            </w:r>
            <w:proofErr w:type="spellEnd"/>
            <w:r w:rsidRPr="00977739">
              <w:rPr>
                <w:rFonts w:cstheme="minorHAnsi"/>
                <w:lang w:val="en-GB"/>
              </w:rPr>
              <w:t xml:space="preserve">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t>
            </w:r>
            <w:r w:rsidRPr="00977739">
              <w:rPr>
                <w:rFonts w:cstheme="minorHAnsi"/>
              </w:rPr>
              <w:lastRenderedPageBreak/>
              <w:t xml:space="preserve">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 xml:space="preserve">Koffset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 xml:space="preserve">where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eastAsia="SimSun" w:hAnsiTheme="minorHAnsi" w:cstheme="minorHAnsi"/>
              </w:rPr>
            </w:pPr>
            <w:r w:rsidRPr="00CA1E92">
              <w:rPr>
                <w:rFonts w:asciiTheme="minorHAnsi" w:hAnsiTheme="minorHAnsi" w:cstheme="minorHAnsi"/>
              </w:rPr>
              <w:t xml:space="preserve">Proposal 1: Support explicit configuration of cell-specific/beam-specific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in system information.  </w:t>
            </w:r>
          </w:p>
          <w:p w14:paraId="4E2D35F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Proposal 2: UE-triggered and gNB-controlled</w:t>
            </w:r>
            <w:r w:rsidRPr="00CA1E92" w:rsidDel="008F3A61">
              <w:rPr>
                <w:rFonts w:asciiTheme="minorHAnsi" w:eastAsia="SimSun" w:hAnsiTheme="minorHAnsi" w:cstheme="minorHAnsi"/>
              </w:rPr>
              <w:t xml:space="preserve">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updating can be considered. </w:t>
            </w:r>
          </w:p>
          <w:p w14:paraId="377C55B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3: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can be updated via RRC configuration or group-common DCI</w:t>
            </w:r>
            <w:r w:rsidRPr="00CA1E92">
              <w:rPr>
                <w:rFonts w:asciiTheme="minorHAnsi" w:hAnsiTheme="minorHAnsi" w:cstheme="minorHAnsi"/>
              </w:rPr>
              <w:t xml:space="preserve"> </w:t>
            </w:r>
            <w:r w:rsidRPr="00CA1E92">
              <w:rPr>
                <w:rFonts w:asciiTheme="minorHAnsi" w:eastAsia="SimSun" w:hAnsiTheme="minorHAnsi" w:cstheme="minorHAnsi"/>
              </w:rPr>
              <w:t xml:space="preserve">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eastAsia="SimSun" w:hAnsiTheme="minorHAnsi" w:cstheme="minorHAnsi"/>
              </w:rPr>
              <w:t xml:space="preserve">Proposal 4: For MAC-CE activation timing, </w:t>
            </w:r>
            <w:r w:rsidRPr="00CA1E92">
              <w:rPr>
                <w:rFonts w:asciiTheme="minorHAnsi" w:hAnsiTheme="minorHAnsi" w:cstheme="minorHAnsi"/>
              </w:rPr>
              <w:t xml:space="preserve">X = max(3,K_offset) </w:t>
            </w:r>
            <w:proofErr w:type="spellStart"/>
            <w:r w:rsidRPr="00CA1E92">
              <w:rPr>
                <w:rFonts w:asciiTheme="minorHAnsi" w:hAnsiTheme="minorHAnsi" w:cstheme="minorHAnsi"/>
              </w:rPr>
              <w:t>ms.</w:t>
            </w:r>
            <w:proofErr w:type="spellEnd"/>
          </w:p>
          <w:p w14:paraId="3C38C709"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5: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to enhance the RRC procedure delay. </w:t>
            </w:r>
          </w:p>
          <w:p w14:paraId="693879B0"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6: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1: Support explicit signaling of </w:t>
            </w:r>
            <w:proofErr w:type="spellStart"/>
            <w:r w:rsidRPr="00CA1E92">
              <w:rPr>
                <w:rFonts w:cstheme="minorHAnsi"/>
              </w:rPr>
              <w:t>K_offset</w:t>
            </w:r>
            <w:proofErr w:type="spellEnd"/>
            <w:r w:rsidRPr="00CA1E92">
              <w:rPr>
                <w:rFonts w:cstheme="minorHAnsi"/>
              </w:rPr>
              <w:t xml:space="preserve"> in system </w:t>
            </w:r>
            <w:r w:rsidRPr="00CA1E92">
              <w:rPr>
                <w:rFonts w:cstheme="minorHAnsi"/>
              </w:rPr>
              <w:lastRenderedPageBreak/>
              <w:t>information.</w:t>
            </w:r>
          </w:p>
          <w:p w14:paraId="389E06C3"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2: Beam-specific </w:t>
            </w:r>
            <w:proofErr w:type="spellStart"/>
            <w:r w:rsidRPr="00CA1E92">
              <w:rPr>
                <w:rFonts w:cstheme="minorHAnsi"/>
              </w:rPr>
              <w:t>K_offset</w:t>
            </w:r>
            <w:proofErr w:type="spellEnd"/>
            <w:r w:rsidRPr="00CA1E92">
              <w:rPr>
                <w:rFonts w:cstheme="minorHAnsi"/>
              </w:rPr>
              <w:t xml:space="preserve">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3: Discuss whether and how to updated </w:t>
            </w:r>
            <w:proofErr w:type="spellStart"/>
            <w:r w:rsidRPr="00CA1E92">
              <w:rPr>
                <w:rFonts w:cstheme="minorHAnsi"/>
              </w:rPr>
              <w:t>K_offset</w:t>
            </w:r>
            <w:proofErr w:type="spellEnd"/>
            <w:r w:rsidRPr="00CA1E92">
              <w:rPr>
                <w:rFonts w:cstheme="minorHAnsi"/>
              </w:rPr>
              <w:t xml:space="preserve">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w:t>
            </w:r>
            <w:proofErr w:type="spellStart"/>
            <w:r w:rsidRPr="00CA1E92">
              <w:rPr>
                <w:rFonts w:cstheme="minorHAnsi"/>
              </w:rPr>
              <w:t>ms</w:t>
            </w:r>
            <w:proofErr w:type="spellEnd"/>
            <w:r w:rsidRPr="00CA1E92">
              <w:rPr>
                <w:rFonts w:cstheme="minorHAnsi"/>
              </w:rPr>
              <w:t xml:space="preserve">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w:t>
            </w:r>
            <w:proofErr w:type="spellStart"/>
            <w:r w:rsidRPr="00CA1E92">
              <w:rPr>
                <w:rFonts w:cstheme="minorHAnsi"/>
              </w:rPr>
              <w:t>ms</w:t>
            </w:r>
            <w:proofErr w:type="spellEnd"/>
            <w:r w:rsidRPr="00CA1E92">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w:t>
            </w:r>
            <w:proofErr w:type="spellStart"/>
            <w:r w:rsidRPr="00CA1E92">
              <w:rPr>
                <w:rFonts w:cstheme="minorHAnsi"/>
              </w:rPr>
              <w:t>ms.</w:t>
            </w:r>
            <w:proofErr w:type="spellEnd"/>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ra-</w:t>
            </w:r>
            <w:proofErr w:type="spellStart"/>
            <w:r w:rsidRPr="00CA1E92">
              <w:rPr>
                <w:rFonts w:cstheme="minorHAnsi"/>
              </w:rPr>
              <w:t>ContentionResolutionTimer</w:t>
            </w:r>
            <w:proofErr w:type="spellEnd"/>
            <w:r w:rsidRPr="00CA1E92">
              <w:rPr>
                <w:rFonts w:cstheme="minorHAnsi"/>
              </w:rPr>
              <w:t xml:space="preserve"> and an offset to the start of ra-</w:t>
            </w:r>
            <w:proofErr w:type="spellStart"/>
            <w:r w:rsidRPr="00CA1E92">
              <w:rPr>
                <w:rFonts w:cstheme="minorHAnsi"/>
              </w:rPr>
              <w:t>ContentionResolutionTimer</w:t>
            </w:r>
            <w:proofErr w:type="spellEnd"/>
            <w:r w:rsidRPr="00CA1E92">
              <w:rPr>
                <w:rFonts w:cstheme="minorHAnsi"/>
              </w:rPr>
              <w:t xml:space="preserve">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lastRenderedPageBreak/>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31) in dl-</w:t>
            </w:r>
            <w:proofErr w:type="spellStart"/>
            <w:r w:rsidRPr="00CA1E92">
              <w:rPr>
                <w:rFonts w:asciiTheme="minorHAnsi" w:hAnsiTheme="minorHAnsi" w:cstheme="minorHAnsi"/>
                <w:color w:val="000000"/>
              </w:rPr>
              <w:t>DataToUL</w:t>
            </w:r>
            <w:proofErr w:type="spellEnd"/>
            <w:r w:rsidRPr="00CA1E92">
              <w:rPr>
                <w:rFonts w:asciiTheme="minorHAnsi" w:hAnsiTheme="minorHAnsi" w:cstheme="minorHAnsi"/>
                <w:color w:val="000000"/>
              </w:rPr>
              <w:t>-ACK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63) in PUSCH-</w:t>
            </w:r>
            <w:proofErr w:type="spellStart"/>
            <w:r w:rsidRPr="00CA1E92">
              <w:rPr>
                <w:rFonts w:asciiTheme="minorHAnsi" w:hAnsiTheme="minorHAnsi" w:cstheme="minorHAnsi"/>
                <w:color w:val="000000"/>
              </w:rPr>
              <w:t>TimeDomainResourceAllocation</w:t>
            </w:r>
            <w:proofErr w:type="spellEnd"/>
            <w:r w:rsidRPr="00CA1E92">
              <w:rPr>
                <w:rFonts w:asciiTheme="minorHAnsi" w:hAnsiTheme="minorHAnsi" w:cstheme="minorHAnsi"/>
                <w:color w:val="000000"/>
              </w:rPr>
              <w:t xml:space="preserve">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w:t>
            </w:r>
            <w:proofErr w:type="spellStart"/>
            <w:r w:rsidRPr="00CA1E92">
              <w:rPr>
                <w:rFonts w:cstheme="minorHAnsi"/>
              </w:rPr>
              <w:t>ms</w:t>
            </w:r>
            <w:proofErr w:type="spellEnd"/>
            <w:r w:rsidRPr="00CA1E92">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w:t>
            </w:r>
            <w:proofErr w:type="spellStart"/>
            <w:r w:rsidRPr="00CA1E92">
              <w:rPr>
                <w:rFonts w:cstheme="minorHAnsi"/>
              </w:rPr>
              <w:t>K_offset</w:t>
            </w:r>
            <w:proofErr w:type="spellEnd"/>
            <w:r w:rsidRPr="00CA1E92">
              <w:rPr>
                <w:rFonts w:cstheme="minorHAnsi"/>
              </w:rPr>
              <w:t xml:space="preserve">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 xml:space="preserve">Beam-specific </w:t>
            </w:r>
            <w:proofErr w:type="spellStart"/>
            <w:r w:rsidRPr="00CA1E92">
              <w:rPr>
                <w:rFonts w:cstheme="minorHAnsi"/>
              </w:rPr>
              <w:t>K_offset</w:t>
            </w:r>
            <w:proofErr w:type="spellEnd"/>
            <w:r w:rsidRPr="00CA1E92">
              <w:rPr>
                <w:rFonts w:cstheme="minorHAnsi"/>
              </w:rPr>
              <w:t xml:space="preserve"> configuration can be supported via common SIB or beam-specific SIB with following considerations:</w:t>
            </w:r>
          </w:p>
          <w:p w14:paraId="2F90C98B" w14:textId="77777777" w:rsidR="008D0157" w:rsidRPr="00CA1E92" w:rsidRDefault="008D0157" w:rsidP="00D90C0B">
            <w:pPr>
              <w:numPr>
                <w:ilvl w:val="1"/>
                <w:numId w:val="19"/>
              </w:numPr>
              <w:adjustRightInd w:val="0"/>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CA1E92">
              <w:rPr>
                <w:rFonts w:cstheme="minorHAnsi"/>
              </w:rPr>
              <w:t xml:space="preserve"> in single SIB.</w:t>
            </w:r>
          </w:p>
          <w:p w14:paraId="6090B8A7" w14:textId="77777777" w:rsidR="008D0157" w:rsidRPr="00977739" w:rsidRDefault="008D0157" w:rsidP="00D90C0B">
            <w:pPr>
              <w:numPr>
                <w:ilvl w:val="1"/>
                <w:numId w:val="19"/>
              </w:numPr>
              <w:adjustRightInd w:val="0"/>
              <w:snapToGrid w:val="0"/>
              <w:spacing w:beforeLines="50" w:before="120" w:afterLines="50" w:after="120"/>
              <w:rPr>
                <w:rFonts w:cstheme="minorHAnsi"/>
                <w:lang w:val="en-GB"/>
              </w:rPr>
            </w:pPr>
            <w:r w:rsidRPr="00CA1E92">
              <w:rPr>
                <w:rFonts w:cstheme="minorHAnsi"/>
              </w:rPr>
              <w:t xml:space="preserve">Different single value of </w:t>
            </w:r>
            <w:proofErr w:type="spellStart"/>
            <w:r w:rsidRPr="00CA1E92">
              <w:rPr>
                <w:rFonts w:cstheme="minorHAnsi"/>
              </w:rPr>
              <w:t>K_offset</w:t>
            </w:r>
            <w:proofErr w:type="spellEnd"/>
            <w:r w:rsidRPr="00CA1E92">
              <w:rPr>
                <w:rFonts w:cstheme="minorHAnsi"/>
              </w:rPr>
              <w:t xml:space="preserve">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 xml:space="preserve">n of </w:t>
            </w:r>
            <w:proofErr w:type="spellStart"/>
            <w:r w:rsidRPr="00CA1E92">
              <w:rPr>
                <w:rFonts w:cstheme="minorHAnsi"/>
              </w:rPr>
              <w:t>K_offset</w:t>
            </w:r>
            <w:proofErr w:type="spellEnd"/>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 xml:space="preserve">Taking following principles as the basis for MAC CE timing </w:t>
            </w:r>
            <w:r w:rsidRPr="00CA1E92">
              <w:rPr>
                <w:rFonts w:cstheme="minorHAnsi"/>
              </w:rPr>
              <w:lastRenderedPageBreak/>
              <w:t>relationship discussion:</w:t>
            </w:r>
          </w:p>
          <w:p w14:paraId="2AFA0D1C"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 xml:space="preserve">For the 2-step RACH, introduce </w:t>
            </w:r>
            <w:proofErr w:type="spellStart"/>
            <w:r w:rsidRPr="00CA1E92">
              <w:rPr>
                <w:rFonts w:cstheme="minorHAnsi"/>
              </w:rPr>
              <w:t>K_offset</w:t>
            </w:r>
            <w:proofErr w:type="spellEnd"/>
            <w:r w:rsidRPr="00CA1E92">
              <w:rPr>
                <w:rFonts w:cstheme="minorHAnsi"/>
              </w:rPr>
              <w:t xml:space="preserve">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 xml:space="preserve">Proposal 6: The </w:t>
            </w:r>
            <w:proofErr w:type="gramStart"/>
            <w:r w:rsidRPr="00CA1E92">
              <w:rPr>
                <w:rFonts w:cstheme="minorHAnsi"/>
              </w:rPr>
              <w:t>K</w:t>
            </w:r>
            <w:r w:rsidRPr="00CA1E92">
              <w:rPr>
                <w:rFonts w:cstheme="minorHAnsi"/>
                <w:vertAlign w:val="subscript"/>
              </w:rPr>
              <w:t>offset</w:t>
            </w:r>
            <w:r w:rsidRPr="00CA1E92">
              <w:rPr>
                <w:rFonts w:cstheme="minorHAnsi"/>
              </w:rPr>
              <w:t xml:space="preserve">  indication</w:t>
            </w:r>
            <w:proofErr w:type="gramEnd"/>
            <w:r w:rsidRPr="00CA1E92">
              <w:rPr>
                <w:rFonts w:cstheme="minorHAnsi"/>
              </w:rPr>
              <w:t xml:space="preserve">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w:t>
            </w:r>
            <w:r w:rsidRPr="00977739">
              <w:rPr>
                <w:rFonts w:eastAsia="Times New Roman" w:cstheme="minorHAnsi"/>
              </w:rPr>
              <w:lastRenderedPageBreak/>
              <w:t>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Beam-specific indication of Koffset value should be supported</w:t>
            </w:r>
          </w:p>
          <w:p w14:paraId="514B2D30"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 xml:space="preserve">A UE-specific parameter can be configured for Koffset update. In order to adjust Koffset for </w:t>
            </w:r>
            <w:r w:rsidRPr="00CA1E92">
              <w:rPr>
                <w:rFonts w:eastAsia="Batang" w:cstheme="minorHAnsi"/>
                <w:noProof/>
                <w:lang w:eastAsia="ko-KR"/>
              </w:rPr>
              <w:t xml:space="preserve">the </w:t>
            </w:r>
            <w:r w:rsidRPr="00CA1E92">
              <w:rPr>
                <w:rFonts w:eastAsia="Batang" w:cstheme="minorHAnsi"/>
                <w:noProof/>
              </w:rPr>
              <w:t>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autoSpaceDE w:val="0"/>
              <w:autoSpaceDN w:val="0"/>
              <w:adjustRightInd w:val="0"/>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autoSpaceDE w:val="0"/>
              <w:autoSpaceDN w:val="0"/>
              <w:adjustRightInd w:val="0"/>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w:t>
            </w:r>
            <w:r w:rsidRPr="00CA1E92">
              <w:rPr>
                <w:rFonts w:cstheme="minorHAnsi"/>
              </w:rPr>
              <w:lastRenderedPageBreak/>
              <w:t xml:space="preserve">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w:t>
            </w:r>
            <w:r w:rsidRPr="00977739">
              <w:rPr>
                <w:rFonts w:cstheme="minorHAnsi"/>
              </w:rPr>
              <w:lastRenderedPageBreak/>
              <w:t>corresponding to the received PDSCH carrying the MAC CE command.</w:t>
            </w:r>
          </w:p>
          <w:p w14:paraId="191ACDF3" w14:textId="3D09F077"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 xml:space="preserve">Downlink and uplink frame timing are assumed to </w:t>
            </w:r>
            <w:r w:rsidRPr="00CA1E92">
              <w:rPr>
                <w:rFonts w:asciiTheme="minorHAnsi" w:hAnsiTheme="minorHAnsi" w:cstheme="minorHAnsi"/>
                <w:b w:val="0"/>
                <w:noProof/>
              </w:rPr>
              <w:lastRenderedPageBreak/>
              <w:t>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w:t>
            </w:r>
            <w:proofErr w:type="spellStart"/>
            <w:r w:rsidRPr="00CA1E92">
              <w:rPr>
                <w:rFonts w:asciiTheme="minorHAnsi" w:hAnsiTheme="minorHAnsi" w:cstheme="minorHAnsi"/>
                <w:b w:val="0"/>
              </w:rPr>
              <w:t>ms</w:t>
            </w:r>
            <w:proofErr w:type="spellEnd"/>
            <w:r w:rsidRPr="00CA1E92">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 xml:space="preserve">Proposal 1: Explicit signaling of </w:t>
            </w:r>
            <w:proofErr w:type="spellStart"/>
            <w:r w:rsidRPr="00CA1E92">
              <w:rPr>
                <w:rFonts w:cstheme="minorHAnsi"/>
              </w:rPr>
              <w:t>K_offset</w:t>
            </w:r>
            <w:proofErr w:type="spellEnd"/>
            <w:r w:rsidRPr="00CA1E92">
              <w:rPr>
                <w:rFonts w:cstheme="minorHAnsi"/>
              </w:rPr>
              <w:t xml:space="preserve">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 xml:space="preserve">Proposal 2: Beam-specific values of </w:t>
            </w:r>
            <w:proofErr w:type="spellStart"/>
            <w:r w:rsidRPr="00CA1E92">
              <w:rPr>
                <w:rFonts w:cstheme="minorHAnsi"/>
              </w:rPr>
              <w:t>K_offset</w:t>
            </w:r>
            <w:proofErr w:type="spellEnd"/>
            <w:r w:rsidRPr="00CA1E92">
              <w:rPr>
                <w:rFonts w:cstheme="minorHAnsi"/>
              </w:rPr>
              <w:t xml:space="preserve"> configuration for initial access should be supported.</w:t>
            </w:r>
          </w:p>
          <w:p w14:paraId="449335FE" w14:textId="53F4F070" w:rsidR="00C6685A" w:rsidRPr="00CA1E92" w:rsidRDefault="00C85D87" w:rsidP="00C85D87">
            <w:pPr>
              <w:rPr>
                <w:rFonts w:cstheme="minorHAnsi"/>
              </w:rPr>
            </w:pPr>
            <w:r w:rsidRPr="00CA1E92">
              <w:rPr>
                <w:rFonts w:cstheme="minorHAnsi"/>
              </w:rPr>
              <w:t xml:space="preserve">Proposal 3: UE updates the value of </w:t>
            </w:r>
            <w:proofErr w:type="spellStart"/>
            <w:r w:rsidRPr="00CA1E92">
              <w:rPr>
                <w:rFonts w:cstheme="minorHAnsi"/>
              </w:rPr>
              <w:t>K_offset</w:t>
            </w:r>
            <w:proofErr w:type="spellEnd"/>
            <w:r w:rsidRPr="00CA1E92">
              <w:rPr>
                <w:rFonts w:cstheme="minorHAnsi"/>
              </w:rPr>
              <w:t xml:space="preserve">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w:t>
            </w:r>
            <w:r w:rsidRPr="00CA1E92">
              <w:rPr>
                <w:rFonts w:cstheme="minorHAnsi"/>
              </w:rPr>
              <w:lastRenderedPageBreak/>
              <w:t xml:space="preserve">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 xml:space="preserve">Proposal 5: </w:t>
            </w:r>
            <w:proofErr w:type="spellStart"/>
            <w:r w:rsidRPr="00CA1E92">
              <w:rPr>
                <w:rFonts w:cstheme="minorHAnsi"/>
              </w:rPr>
              <w:t>K_offset</w:t>
            </w:r>
            <w:proofErr w:type="spellEnd"/>
            <w:r w:rsidRPr="00CA1E92">
              <w:rPr>
                <w:rFonts w:cstheme="minorHAnsi"/>
              </w:rPr>
              <w:t xml:space="preserve">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w:t>
            </w:r>
            <w:proofErr w:type="spellStart"/>
            <w:r w:rsidRPr="00CA1E92">
              <w:rPr>
                <w:rFonts w:cstheme="minorHAnsi"/>
              </w:rPr>
              <w:t>signalling</w:t>
            </w:r>
            <w:proofErr w:type="spellEnd"/>
            <w:r w:rsidRPr="00CA1E92">
              <w:rPr>
                <w:rFonts w:cstheme="minorHAnsi"/>
              </w:rPr>
              <w:t xml:space="preserve"> multiple </w:t>
            </w:r>
            <w:proofErr w:type="spellStart"/>
            <w:r w:rsidRPr="00CA1E92">
              <w:rPr>
                <w:rFonts w:cstheme="minorHAnsi"/>
              </w:rPr>
              <w:t>K_offset</w:t>
            </w:r>
            <w:proofErr w:type="spellEnd"/>
            <w:r w:rsidRPr="00CA1E92">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CA1E92" w:rsidRDefault="00C85D87" w:rsidP="00D90C0B">
            <w:pPr>
              <w:pStyle w:val="BodyText"/>
              <w:numPr>
                <w:ilvl w:val="1"/>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5635D" w14:textId="77777777" w:rsidR="00CD5C17" w:rsidRDefault="00CD5C17">
      <w:r>
        <w:separator/>
      </w:r>
    </w:p>
  </w:endnote>
  <w:endnote w:type="continuationSeparator" w:id="0">
    <w:p w14:paraId="1095902E" w14:textId="77777777" w:rsidR="00CD5C17" w:rsidRDefault="00CD5C17">
      <w:r>
        <w:continuationSeparator/>
      </w:r>
    </w:p>
  </w:endnote>
  <w:endnote w:type="continuationNotice" w:id="1">
    <w:p w14:paraId="3C21185C" w14:textId="77777777" w:rsidR="00CD5C17" w:rsidRDefault="00CD5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D72ACC" w:rsidRDefault="00D72AC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1A0B">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1A0B">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BB8AA" w14:textId="77777777" w:rsidR="00CD5C17" w:rsidRDefault="00CD5C17">
      <w:r>
        <w:separator/>
      </w:r>
    </w:p>
  </w:footnote>
  <w:footnote w:type="continuationSeparator" w:id="0">
    <w:p w14:paraId="25036036" w14:textId="77777777" w:rsidR="00CD5C17" w:rsidRDefault="00CD5C17">
      <w:r>
        <w:continuationSeparator/>
      </w:r>
    </w:p>
  </w:footnote>
  <w:footnote w:type="continuationNotice" w:id="1">
    <w:p w14:paraId="39B8D62E" w14:textId="77777777" w:rsidR="00CD5C17" w:rsidRDefault="00CD5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D72ACC" w:rsidRDefault="00D72A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5442"/>
    <w:rsid w:val="00365605"/>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5FFB"/>
    <w:rsid w:val="0056603E"/>
    <w:rsid w:val="005662D7"/>
    <w:rsid w:val="00566781"/>
    <w:rsid w:val="00567FF7"/>
    <w:rsid w:val="005701C5"/>
    <w:rsid w:val="0057164A"/>
    <w:rsid w:val="005716D0"/>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5C1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9EC"/>
    <w:rsid w:val="00D10FED"/>
    <w:rsid w:val="00D115C3"/>
    <w:rsid w:val="00D11897"/>
    <w:rsid w:val="00D12B9D"/>
    <w:rsid w:val="00D12E60"/>
    <w:rsid w:val="00D13135"/>
    <w:rsid w:val="00D133AF"/>
    <w:rsid w:val="00D13E4E"/>
    <w:rsid w:val="00D14C38"/>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42B4CC6C-F2B0-4B5A-BE57-05B79FFC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9EC"/>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109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09E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B19D5C6-A042-4098-B627-C5D9C911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9549</Words>
  <Characters>54435</Characters>
  <Application>Microsoft Office Word</Application>
  <DocSecurity>0</DocSecurity>
  <Lines>453</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63857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Xingqin</cp:lastModifiedBy>
  <cp:revision>5</cp:revision>
  <dcterms:created xsi:type="dcterms:W3CDTF">2020-11-03T14:37:00Z</dcterms:created>
  <dcterms:modified xsi:type="dcterms:W3CDTF">2020-11-03T16:58:00Z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