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E0072" w14:textId="59F666E7" w:rsidR="00E90E49" w:rsidRPr="00CA1E92" w:rsidRDefault="00E90E49" w:rsidP="00E35559">
      <w:pPr>
        <w:pStyle w:val="3GPPHeader"/>
        <w:spacing w:after="60"/>
        <w:rPr>
          <w:sz w:val="32"/>
          <w:szCs w:val="32"/>
          <w:highlight w:val="yellow"/>
        </w:rPr>
      </w:pPr>
      <w:r w:rsidRPr="00CA1E92">
        <w:t>3GPP TSG-RAN WG</w:t>
      </w:r>
      <w:r w:rsidR="008F1C4E" w:rsidRPr="00CA1E92">
        <w:t>1</w:t>
      </w:r>
      <w:r w:rsidRPr="00CA1E92">
        <w:t xml:space="preserve"> </w:t>
      </w:r>
      <w:r w:rsidR="008F1C4E" w:rsidRPr="00CA1E92">
        <w:t xml:space="preserve">Meeting </w:t>
      </w:r>
      <w:r w:rsidRPr="00CA1E92">
        <w:t>#</w:t>
      </w:r>
      <w:r w:rsidR="007434CD" w:rsidRPr="00CA1E92">
        <w:t>10</w:t>
      </w:r>
      <w:r w:rsidR="004D7966" w:rsidRPr="00CA1E92">
        <w:t>3</w:t>
      </w:r>
      <w:r w:rsidR="0081032C" w:rsidRPr="00CA1E92">
        <w:t>-e</w:t>
      </w:r>
      <w:r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rPr>
          <w:sz w:val="22"/>
        </w:rPr>
      </w:pPr>
      <w:r w:rsidRPr="00CA1E92">
        <w:rPr>
          <w:sz w:val="22"/>
        </w:rPr>
        <w:t>Agenda Item:</w:t>
      </w:r>
      <w:r w:rsidRPr="00CA1E92">
        <w:rPr>
          <w:sz w:val="22"/>
        </w:rPr>
        <w:tab/>
      </w:r>
      <w:r w:rsidR="007434CD" w:rsidRPr="00CA1E92">
        <w:rPr>
          <w:sz w:val="22"/>
        </w:rPr>
        <w:t>8</w:t>
      </w:r>
      <w:r w:rsidR="006500B6" w:rsidRPr="00CA1E92">
        <w:rPr>
          <w:sz w:val="22"/>
        </w:rPr>
        <w:t>.</w:t>
      </w:r>
      <w:r w:rsidR="007434CD" w:rsidRPr="00CA1E92">
        <w:rPr>
          <w:sz w:val="22"/>
        </w:rPr>
        <w:t>4.1</w:t>
      </w:r>
    </w:p>
    <w:p w14:paraId="0CB055DD" w14:textId="638CCDEF" w:rsidR="00E90E49" w:rsidRPr="00CA1E92" w:rsidRDefault="003D3C45" w:rsidP="00F64C2B">
      <w:pPr>
        <w:pStyle w:val="3GPPHeader"/>
        <w:rPr>
          <w:sz w:val="22"/>
        </w:rPr>
      </w:pPr>
      <w:r w:rsidRPr="00CA1E92">
        <w:rPr>
          <w:sz w:val="22"/>
        </w:rPr>
        <w:t>Source:</w:t>
      </w:r>
      <w:r w:rsidR="00E90E49" w:rsidRPr="00CA1E92">
        <w:rPr>
          <w:sz w:val="22"/>
        </w:rPr>
        <w:tab/>
      </w:r>
      <w:r w:rsidR="006C1093" w:rsidRPr="00CA1E92">
        <w:rPr>
          <w:sz w:val="22"/>
        </w:rPr>
        <w:t>Moderator (</w:t>
      </w:r>
      <w:r w:rsidR="00F64C2B" w:rsidRPr="00CA1E92">
        <w:rPr>
          <w:sz w:val="22"/>
        </w:rPr>
        <w:t>Ericsson</w:t>
      </w:r>
      <w:r w:rsidR="006C1093" w:rsidRPr="00CA1E92">
        <w:rPr>
          <w:sz w:val="22"/>
        </w:rPr>
        <w:t>)</w:t>
      </w:r>
    </w:p>
    <w:p w14:paraId="63DAB814" w14:textId="7AB51539" w:rsidR="00E90E49" w:rsidRPr="00CA1E92" w:rsidRDefault="003D3C45" w:rsidP="00311702">
      <w:pPr>
        <w:pStyle w:val="3GPPHeader"/>
        <w:rPr>
          <w:sz w:val="22"/>
        </w:rPr>
      </w:pPr>
      <w:r w:rsidRPr="00CA1E92">
        <w:rPr>
          <w:sz w:val="22"/>
        </w:rPr>
        <w:t>Title:</w:t>
      </w:r>
      <w:r w:rsidR="00E90E49" w:rsidRPr="00CA1E92">
        <w:rPr>
          <w:sz w:val="22"/>
        </w:rPr>
        <w:tab/>
      </w:r>
      <w:r w:rsidR="00E77B9C" w:rsidRPr="00CA1E92">
        <w:rPr>
          <w:sz w:val="22"/>
        </w:rPr>
        <w:t>Feature lead summary</w:t>
      </w:r>
      <w:r w:rsidR="004D7966" w:rsidRPr="00CA1E92">
        <w:rPr>
          <w:sz w:val="22"/>
        </w:rPr>
        <w:t>#1</w:t>
      </w:r>
      <w:r w:rsidR="00E77B9C" w:rsidRPr="00CA1E92">
        <w:rPr>
          <w:sz w:val="22"/>
        </w:rPr>
        <w:t xml:space="preserve"> on timing relationship enhancements</w:t>
      </w:r>
    </w:p>
    <w:p w14:paraId="76893D37" w14:textId="6ED9F32B" w:rsidR="00E90E49" w:rsidRPr="00CA1E92" w:rsidRDefault="00E90E49" w:rsidP="000E5128">
      <w:pPr>
        <w:pStyle w:val="3GPPHeader"/>
        <w:rPr>
          <w:sz w:val="22"/>
        </w:rPr>
      </w:pPr>
      <w:r w:rsidRPr="00CA1E92">
        <w:rPr>
          <w:sz w:val="22"/>
        </w:rPr>
        <w:t>Document for:</w:t>
      </w:r>
      <w:r w:rsidRPr="00CA1E92">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C353C6">
      <w:pPr>
        <w:pStyle w:val="Heading1"/>
        <w:rPr>
          <w:lang w:val="en-US"/>
        </w:rPr>
      </w:pPr>
      <w:r>
        <w:rPr>
          <w:lang w:val="en-US"/>
        </w:rPr>
        <w:t>1</w:t>
      </w:r>
      <w:r w:rsidR="00C353C6" w:rsidRPr="00A85EAA">
        <w:rPr>
          <w:lang w:val="en-US"/>
        </w:rPr>
        <w:tab/>
      </w:r>
      <w:r w:rsidR="00094104">
        <w:rPr>
          <w:lang w:val="en-US"/>
        </w:rPr>
        <w:t xml:space="preserve">Issue #1: </w:t>
      </w:r>
      <w:r w:rsidR="00213DA9">
        <w:rPr>
          <w:lang w:val="en-US"/>
        </w:rPr>
        <w:t>Configuration</w:t>
      </w:r>
      <w:r w:rsidR="00977739">
        <w:rPr>
          <w:lang w:val="en-US"/>
        </w:rPr>
        <w:t xml:space="preserve"> of</w:t>
      </w:r>
      <w:r>
        <w:rPr>
          <w:lang w:val="en-US"/>
        </w:rPr>
        <w:t xml:space="preserve"> </w:t>
      </w:r>
      <w:proofErr w:type="spellStart"/>
      <w:r>
        <w:rPr>
          <w:lang w:val="en-US"/>
        </w:rPr>
        <w:t>K</w:t>
      </w:r>
      <w:r w:rsidR="002E543D">
        <w:rPr>
          <w:lang w:val="en-US"/>
        </w:rPr>
        <w:t>_</w:t>
      </w:r>
      <w:r>
        <w:rPr>
          <w:lang w:val="en-US"/>
        </w:rPr>
        <w:t>offset</w:t>
      </w:r>
      <w:proofErr w:type="spellEnd"/>
    </w:p>
    <w:p w14:paraId="69D7DDD6" w14:textId="7C9857EA" w:rsidR="00F520B0" w:rsidRPr="00F520B0" w:rsidRDefault="00F520B0" w:rsidP="00F520B0">
      <w:pPr>
        <w:pStyle w:val="Heading2"/>
        <w:rPr>
          <w:lang w:val="en-US"/>
        </w:rPr>
      </w:pPr>
      <w:r>
        <w:rPr>
          <w:lang w:val="en-US"/>
        </w:rPr>
        <w:t>1</w:t>
      </w:r>
      <w:r w:rsidRPr="00A85EAA">
        <w:rPr>
          <w:lang w:val="en-US"/>
        </w:rPr>
        <w:t>.1</w:t>
      </w:r>
      <w:r w:rsidRPr="00A85EAA">
        <w:rPr>
          <w:lang w:val="en-US"/>
        </w:rPr>
        <w:tab/>
      </w:r>
      <w:r>
        <w:rPr>
          <w:lang w:val="en-US"/>
        </w:rP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sz w:val="20"/>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360C8F" w:rsidRPr="00CA1E92" w:rsidRDefault="00360C8F" w:rsidP="00213DA9">
                            <w:pPr>
                              <w:rPr>
                                <w:b/>
                                <w:bCs/>
                                <w:u w:val="single"/>
                              </w:rPr>
                            </w:pPr>
                            <w:r w:rsidRPr="00CA1E92">
                              <w:rPr>
                                <w:b/>
                                <w:bCs/>
                                <w:u w:val="single"/>
                              </w:rPr>
                              <w:t>RAN1#102-e:</w:t>
                            </w:r>
                          </w:p>
                          <w:p w14:paraId="7DB8687F" w14:textId="77777777" w:rsidR="00360C8F" w:rsidRPr="00CA1E92" w:rsidRDefault="00360C8F" w:rsidP="00213DA9">
                            <w:pPr>
                              <w:rPr>
                                <w:lang w:eastAsia="x-none"/>
                              </w:rPr>
                            </w:pPr>
                            <w:r w:rsidRPr="00CA1E92">
                              <w:rPr>
                                <w:highlight w:val="green"/>
                                <w:lang w:eastAsia="x-none"/>
                              </w:rPr>
                              <w:t>Agreement:</w:t>
                            </w:r>
                          </w:p>
                          <w:p w14:paraId="6923A38C" w14:textId="77777777" w:rsidR="00360C8F" w:rsidRPr="00CA1E92" w:rsidRDefault="00360C8F"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360C8F" w:rsidRPr="00CA1E92" w:rsidRDefault="00360C8F" w:rsidP="00D90C0B">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360C8F" w:rsidRPr="00CA1E92" w:rsidRDefault="00360C8F" w:rsidP="00D90C0B">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360C8F" w:rsidRPr="00CA1E92" w:rsidRDefault="00360C8F" w:rsidP="00D90C0B">
                            <w:pPr>
                              <w:numPr>
                                <w:ilvl w:val="0"/>
                                <w:numId w:val="16"/>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" fillcolor="white [3201]" strokeweight=".5pt">
                <v:textbox>
                  <w:txbxContent>
                    <w:p w14:paraId="641110A5" w14:textId="77777777" w:rsidR="00360C8F" w:rsidRPr="00CA1E92" w:rsidRDefault="00360C8F" w:rsidP="00213DA9">
                      <w:pPr>
                        <w:rPr>
                          <w:b/>
                          <w:bCs/>
                          <w:u w:val="single"/>
                        </w:rPr>
                      </w:pPr>
                      <w:r w:rsidRPr="00CA1E92">
                        <w:rPr>
                          <w:b/>
                          <w:bCs/>
                          <w:u w:val="single"/>
                        </w:rPr>
                        <w:t>RAN1#102-e:</w:t>
                      </w:r>
                    </w:p>
                    <w:p w14:paraId="7DB8687F" w14:textId="77777777" w:rsidR="00360C8F" w:rsidRPr="00CA1E92" w:rsidRDefault="00360C8F" w:rsidP="00213DA9">
                      <w:pPr>
                        <w:rPr>
                          <w:lang w:eastAsia="x-none"/>
                        </w:rPr>
                      </w:pPr>
                      <w:r w:rsidRPr="00CA1E92">
                        <w:rPr>
                          <w:highlight w:val="green"/>
                          <w:lang w:eastAsia="x-none"/>
                        </w:rPr>
                        <w:t>Agreement:</w:t>
                      </w:r>
                    </w:p>
                    <w:p w14:paraId="6923A38C" w14:textId="77777777" w:rsidR="00360C8F" w:rsidRPr="00CA1E92" w:rsidRDefault="00360C8F"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360C8F" w:rsidRPr="00CA1E92" w:rsidRDefault="00360C8F" w:rsidP="00D90C0B">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360C8F" w:rsidRPr="00CA1E92" w:rsidRDefault="00360C8F" w:rsidP="00D90C0B">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360C8F" w:rsidRPr="00CA1E92" w:rsidRDefault="00360C8F" w:rsidP="00D90C0B">
                      <w:pPr>
                        <w:numPr>
                          <w:ilvl w:val="0"/>
                          <w:numId w:val="16"/>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diverse proposals on how to configure Koffset</w:t>
      </w:r>
      <w:r w:rsidRPr="00CA1E92">
        <w:rPr>
          <w:rFonts w:ascii="Arial" w:hAnsi="Arial" w:cs="Arial"/>
        </w:rPr>
        <w:t>.</w:t>
      </w:r>
      <w:r w:rsidR="00E02727" w:rsidRPr="00CA1E92">
        <w:t xml:space="preserve"> </w:t>
      </w:r>
    </w:p>
    <w:p w14:paraId="7D2A7E23" w14:textId="5659B46F" w:rsidR="00F520B0" w:rsidRDefault="00F520B0" w:rsidP="00F520B0">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 xml:space="preserve">mplicit and/or explicit signaling of </w:t>
      </w:r>
      <w:proofErr w:type="spellStart"/>
      <w:r w:rsidRPr="00E02727">
        <w:t>K_offset</w:t>
      </w:r>
      <w:proofErr w:type="spellEnd"/>
      <w:r w:rsidRPr="00E02727">
        <w:t xml:space="preserve">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D90C0B">
      <w:pPr>
        <w:pStyle w:val="ListParagraph"/>
        <w:numPr>
          <w:ilvl w:val="0"/>
          <w:numId w:val="34"/>
        </w:numPr>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D90C0B">
      <w:pPr>
        <w:pStyle w:val="ListParagraph"/>
        <w:numPr>
          <w:ilvl w:val="1"/>
          <w:numId w:val="34"/>
        </w:numPr>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D90C0B">
      <w:pPr>
        <w:pStyle w:val="ListParagraph"/>
        <w:numPr>
          <w:ilvl w:val="0"/>
          <w:numId w:val="34"/>
        </w:numPr>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lastRenderedPageBreak/>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D90C0B">
            <w:pPr>
              <w:pStyle w:val="ListParagraph"/>
              <w:numPr>
                <w:ilvl w:val="0"/>
                <w:numId w:val="29"/>
              </w:numPr>
              <w:rPr>
                <w:rFonts w:cstheme="minorHAnsi"/>
                <w:lang w:val="en-GB"/>
              </w:rPr>
            </w:pPr>
            <w:r w:rsidRPr="00D7063A">
              <w:rPr>
                <w:rFonts w:cstheme="minorHAnsi"/>
                <w:lang w:val="en-GB"/>
              </w:rPr>
              <w:t>Flexible for gNB to configure</w:t>
            </w:r>
          </w:p>
          <w:p w14:paraId="40AD06D0" w14:textId="77777777" w:rsidR="00E02727" w:rsidRPr="00D7063A" w:rsidRDefault="00E02727" w:rsidP="00D90C0B">
            <w:pPr>
              <w:pStyle w:val="ListParagraph"/>
              <w:numPr>
                <w:ilvl w:val="0"/>
                <w:numId w:val="29"/>
              </w:numPr>
              <w:rPr>
                <w:rFonts w:cstheme="minorHAnsi"/>
                <w:lang w:val="en-GB"/>
              </w:rPr>
            </w:pPr>
            <w:r w:rsidRPr="00D7063A">
              <w:rPr>
                <w:rFonts w:cstheme="minorHAnsi"/>
                <w:lang w:val="en-US"/>
              </w:rPr>
              <w:t>C</w:t>
            </w:r>
            <w:r w:rsidRPr="00D7063A">
              <w:rPr>
                <w:rFonts w:cstheme="minorHAnsi"/>
              </w:rPr>
              <w:t>lean and more forward compatible</w:t>
            </w:r>
          </w:p>
          <w:p w14:paraId="48EB320D" w14:textId="03958E38" w:rsidR="00E02727" w:rsidRPr="00A81597" w:rsidRDefault="00E02727" w:rsidP="00D90C0B">
            <w:pPr>
              <w:pStyle w:val="ListParagraph"/>
              <w:numPr>
                <w:ilvl w:val="0"/>
                <w:numId w:val="29"/>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D90C0B">
            <w:pPr>
              <w:pStyle w:val="ListParagraph"/>
              <w:numPr>
                <w:ilvl w:val="0"/>
                <w:numId w:val="29"/>
              </w:numPr>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D90C0B">
            <w:pPr>
              <w:pStyle w:val="ListParagraph"/>
              <w:numPr>
                <w:ilvl w:val="1"/>
                <w:numId w:val="29"/>
              </w:numPr>
              <w:rPr>
                <w:lang w:val="en-GB"/>
              </w:rPr>
            </w:pPr>
            <w:r>
              <w:rPr>
                <w:lang w:val="en-GB"/>
              </w:rPr>
              <w:t>Common TA</w:t>
            </w:r>
          </w:p>
          <w:p w14:paraId="797510F6" w14:textId="77777777" w:rsidR="00E02727" w:rsidRPr="00EB624F" w:rsidRDefault="00E02727" w:rsidP="00D90C0B">
            <w:pPr>
              <w:pStyle w:val="ListParagraph"/>
              <w:numPr>
                <w:ilvl w:val="1"/>
                <w:numId w:val="29"/>
              </w:numPr>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D90C0B">
            <w:pPr>
              <w:pStyle w:val="ListParagraph"/>
              <w:numPr>
                <w:ilvl w:val="0"/>
                <w:numId w:val="33"/>
              </w:numPr>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D90C0B">
            <w:pPr>
              <w:pStyle w:val="ListParagraph"/>
              <w:numPr>
                <w:ilvl w:val="0"/>
                <w:numId w:val="32"/>
              </w:numPr>
              <w:rPr>
                <w:lang w:val="en-GB"/>
              </w:rPr>
            </w:pPr>
            <w:r>
              <w:rPr>
                <w:lang w:val="en-GB"/>
              </w:rPr>
              <w:t>The parameter used to derive Koffset is mandatorily present</w:t>
            </w:r>
          </w:p>
          <w:p w14:paraId="517E1E1F" w14:textId="77777777" w:rsidR="00E02727" w:rsidRDefault="00E02727" w:rsidP="00D90C0B">
            <w:pPr>
              <w:pStyle w:val="ListParagraph"/>
              <w:numPr>
                <w:ilvl w:val="0"/>
                <w:numId w:val="32"/>
              </w:numPr>
              <w:rPr>
                <w:lang w:val="en-GB"/>
              </w:rPr>
            </w:pPr>
            <w:r>
              <w:rPr>
                <w:lang w:val="en-GB"/>
              </w:rPr>
              <w:t>Coupling of parameters</w:t>
            </w:r>
          </w:p>
          <w:p w14:paraId="6E5671B0" w14:textId="77777777" w:rsidR="00E02727" w:rsidRDefault="00E02727" w:rsidP="00D90C0B">
            <w:pPr>
              <w:pStyle w:val="ListParagraph"/>
              <w:numPr>
                <w:ilvl w:val="1"/>
                <w:numId w:val="32"/>
              </w:numPr>
              <w:rPr>
                <w:lang w:val="en-GB"/>
              </w:rPr>
            </w:pPr>
            <w:r>
              <w:rPr>
                <w:lang w:val="en-GB"/>
              </w:rPr>
              <w:t>E.g. for common TA, problematic when common TA &lt; RTT</w:t>
            </w:r>
          </w:p>
          <w:p w14:paraId="05545265" w14:textId="77777777" w:rsidR="00E02727" w:rsidRPr="003310DA" w:rsidRDefault="00E02727" w:rsidP="00D90C0B">
            <w:pPr>
              <w:pStyle w:val="ListParagraph"/>
              <w:numPr>
                <w:ilvl w:val="1"/>
                <w:numId w:val="32"/>
              </w:numPr>
              <w:rPr>
                <w:lang w:val="en-GB"/>
              </w:rPr>
            </w:pPr>
            <w:r>
              <w:rPr>
                <w:lang w:val="en-GB"/>
              </w:rPr>
              <w:t>E.g. if Koffset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 xml:space="preserve">Implicit and/or explicit signaling of </w:t>
      </w:r>
      <w:proofErr w:type="spellStart"/>
      <w:r w:rsidRPr="00CA1E92">
        <w:rPr>
          <w:rFonts w:ascii="Arial" w:hAnsi="Arial" w:cs="Arial"/>
          <w:highlight w:val="yellow"/>
        </w:rPr>
        <w:t>K_offset</w:t>
      </w:r>
      <w:proofErr w:type="spellEnd"/>
      <w:r w:rsidRPr="00CA1E92">
        <w:rPr>
          <w:rFonts w:ascii="Arial" w:hAnsi="Arial" w:cs="Arial"/>
          <w:highlight w:val="yellow"/>
        </w:rPr>
        <w:t xml:space="preserve"> in system information can be left as FFS until more design aspects of NTN become clearer.</w:t>
      </w:r>
    </w:p>
    <w:p w14:paraId="180B85A6" w14:textId="112297F6" w:rsidR="00F520B0" w:rsidRPr="00CA1E92"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BodyText"/>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BodyText"/>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BodyText"/>
              <w:spacing w:line="256" w:lineRule="auto"/>
              <w:rPr>
                <w:rFonts w:cs="Arial"/>
              </w:rPr>
            </w:pPr>
            <w:r>
              <w:rPr>
                <w:rFonts w:cs="Arial"/>
              </w:rPr>
              <w:t>Intel</w:t>
            </w:r>
          </w:p>
        </w:tc>
        <w:tc>
          <w:tcPr>
            <w:tcW w:w="7834" w:type="dxa"/>
          </w:tcPr>
          <w:p w14:paraId="0A43EF8E" w14:textId="22372243" w:rsidR="00F520B0" w:rsidRPr="00CA1E92" w:rsidRDefault="00CA1E92" w:rsidP="00F520B0">
            <w:pPr>
              <w:pStyle w:val="BodyText"/>
              <w:spacing w:line="256" w:lineRule="auto"/>
              <w:rPr>
                <w:rFonts w:cs="Arial"/>
              </w:rPr>
            </w:pPr>
            <w:r>
              <w:rPr>
                <w:rFonts w:cs="Arial"/>
              </w:rPr>
              <w:t xml:space="preserve">Agree with the proposal. We expect that implicit signaling can be </w:t>
            </w:r>
            <w:r>
              <w:rPr>
                <w:rFonts w:cs="Arial"/>
              </w:rPr>
              <w:lastRenderedPageBreak/>
              <w:t>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BodyText"/>
              <w:spacing w:line="256" w:lineRule="auto"/>
              <w:rPr>
                <w:rFonts w:eastAsia="Yu Mincho" w:cs="Arial"/>
              </w:rPr>
            </w:pPr>
            <w:r>
              <w:rPr>
                <w:rFonts w:eastAsia="Yu Mincho" w:cs="Arial" w:hint="eastAsia"/>
              </w:rPr>
              <w:lastRenderedPageBreak/>
              <w:t>P</w:t>
            </w:r>
            <w:r>
              <w:rPr>
                <w:rFonts w:eastAsia="Yu Mincho" w:cs="Arial"/>
              </w:rPr>
              <w:t>anasonic</w:t>
            </w:r>
          </w:p>
        </w:tc>
        <w:tc>
          <w:tcPr>
            <w:tcW w:w="7834" w:type="dxa"/>
          </w:tcPr>
          <w:p w14:paraId="1DD92797" w14:textId="23777BB6" w:rsidR="00F520B0" w:rsidRPr="00A33743" w:rsidRDefault="00A33743" w:rsidP="00F520B0">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BodyText"/>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BodyText"/>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BodyText"/>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BodyText"/>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BodyText"/>
              <w:spacing w:line="256" w:lineRule="auto"/>
              <w:rPr>
                <w:rFonts w:cs="Arial"/>
              </w:rPr>
            </w:pPr>
            <w:r>
              <w:rPr>
                <w:rFonts w:cs="Arial"/>
              </w:rPr>
              <w:t>Apple</w:t>
            </w:r>
          </w:p>
        </w:tc>
        <w:tc>
          <w:tcPr>
            <w:tcW w:w="7834" w:type="dxa"/>
          </w:tcPr>
          <w:p w14:paraId="54000518" w14:textId="357B5777" w:rsidR="00360C8F" w:rsidRPr="00CA1E92" w:rsidRDefault="00360C8F" w:rsidP="00360C8F">
            <w:pPr>
              <w:pStyle w:val="BodyText"/>
              <w:spacing w:line="256" w:lineRule="auto"/>
              <w:rPr>
                <w:rFonts w:cs="Arial"/>
              </w:rPr>
            </w:pPr>
            <w:r>
              <w:rPr>
                <w:rFonts w:cs="Arial"/>
              </w:rPr>
              <w:t xml:space="preserve">We agree with the FL proposal to delay the discussion until more design aspects of NTN are clear. Among the two options, we prefer explicit signaling of Koffset, considering </w:t>
            </w:r>
            <w:proofErr w:type="spellStart"/>
            <w:r>
              <w:rPr>
                <w:rFonts w:cs="Arial"/>
              </w:rPr>
              <w:t>gNB</w:t>
            </w:r>
            <w:proofErr w:type="spellEnd"/>
            <w:r>
              <w:rPr>
                <w:rFonts w:cs="Arial"/>
              </w:rPr>
              <w:t xml:space="preserve"> flexible configuration and forward compatibility.</w:t>
            </w:r>
          </w:p>
        </w:tc>
      </w:tr>
      <w:tr w:rsidR="00360C8F" w:rsidRPr="00CA1E92" w14:paraId="3F9C6840" w14:textId="77777777" w:rsidTr="00F520B0">
        <w:tc>
          <w:tcPr>
            <w:tcW w:w="1795" w:type="dxa"/>
          </w:tcPr>
          <w:p w14:paraId="14C7EA99" w14:textId="77777777" w:rsidR="00360C8F" w:rsidRPr="00CA1E92" w:rsidRDefault="00360C8F" w:rsidP="00360C8F">
            <w:pPr>
              <w:pStyle w:val="BodyText"/>
              <w:spacing w:line="256" w:lineRule="auto"/>
              <w:rPr>
                <w:rFonts w:cs="Arial"/>
              </w:rPr>
            </w:pPr>
          </w:p>
        </w:tc>
        <w:tc>
          <w:tcPr>
            <w:tcW w:w="7834" w:type="dxa"/>
          </w:tcPr>
          <w:p w14:paraId="547FA2FB" w14:textId="77777777" w:rsidR="00360C8F" w:rsidRPr="00CA1E92" w:rsidRDefault="00360C8F" w:rsidP="00360C8F">
            <w:pPr>
              <w:pStyle w:val="BodyText"/>
              <w:spacing w:line="256" w:lineRule="auto"/>
              <w:rPr>
                <w:rFonts w:cs="Arial"/>
              </w:rPr>
            </w:pPr>
          </w:p>
        </w:tc>
      </w:tr>
      <w:tr w:rsidR="00360C8F" w:rsidRPr="00CA1E92" w14:paraId="41E29FA6" w14:textId="77777777" w:rsidTr="00F520B0">
        <w:tc>
          <w:tcPr>
            <w:tcW w:w="1795" w:type="dxa"/>
          </w:tcPr>
          <w:p w14:paraId="6E583CC2" w14:textId="77777777" w:rsidR="00360C8F" w:rsidRPr="00CA1E92" w:rsidRDefault="00360C8F" w:rsidP="00360C8F">
            <w:pPr>
              <w:pStyle w:val="BodyText"/>
              <w:spacing w:line="256" w:lineRule="auto"/>
              <w:rPr>
                <w:rFonts w:cs="Arial"/>
              </w:rPr>
            </w:pPr>
          </w:p>
        </w:tc>
        <w:tc>
          <w:tcPr>
            <w:tcW w:w="7834" w:type="dxa"/>
          </w:tcPr>
          <w:p w14:paraId="4A1FD2B1" w14:textId="77777777" w:rsidR="00360C8F" w:rsidRPr="00CA1E92" w:rsidRDefault="00360C8F" w:rsidP="00360C8F">
            <w:pPr>
              <w:pStyle w:val="BodyText"/>
              <w:spacing w:line="256" w:lineRule="auto"/>
              <w:rPr>
                <w:rFonts w:cs="Arial"/>
              </w:rPr>
            </w:pPr>
          </w:p>
        </w:tc>
      </w:tr>
      <w:tr w:rsidR="00360C8F" w:rsidRPr="00CA1E92" w14:paraId="5276D1EA" w14:textId="77777777" w:rsidTr="00F520B0">
        <w:tc>
          <w:tcPr>
            <w:tcW w:w="1795" w:type="dxa"/>
          </w:tcPr>
          <w:p w14:paraId="2E138ADB" w14:textId="77777777" w:rsidR="00360C8F" w:rsidRPr="00CA1E92" w:rsidRDefault="00360C8F" w:rsidP="00360C8F">
            <w:pPr>
              <w:pStyle w:val="BodyText"/>
              <w:spacing w:line="256" w:lineRule="auto"/>
              <w:rPr>
                <w:rFonts w:cs="Arial"/>
              </w:rPr>
            </w:pPr>
          </w:p>
        </w:tc>
        <w:tc>
          <w:tcPr>
            <w:tcW w:w="7834" w:type="dxa"/>
          </w:tcPr>
          <w:p w14:paraId="3EC2CE72" w14:textId="77777777" w:rsidR="00360C8F" w:rsidRPr="00CA1E92" w:rsidRDefault="00360C8F" w:rsidP="00360C8F">
            <w:pPr>
              <w:pStyle w:val="BodyText"/>
              <w:spacing w:line="256" w:lineRule="auto"/>
              <w:rPr>
                <w:rFonts w:cs="Arial"/>
              </w:rPr>
            </w:pPr>
          </w:p>
        </w:tc>
      </w:tr>
      <w:tr w:rsidR="00360C8F" w:rsidRPr="00CA1E92" w14:paraId="0A8DD024" w14:textId="77777777" w:rsidTr="00F520B0">
        <w:tc>
          <w:tcPr>
            <w:tcW w:w="1795" w:type="dxa"/>
          </w:tcPr>
          <w:p w14:paraId="335FEA6E" w14:textId="77777777" w:rsidR="00360C8F" w:rsidRPr="00CA1E92" w:rsidRDefault="00360C8F" w:rsidP="00360C8F">
            <w:pPr>
              <w:pStyle w:val="BodyText"/>
              <w:spacing w:line="256" w:lineRule="auto"/>
              <w:rPr>
                <w:rFonts w:cs="Arial"/>
              </w:rPr>
            </w:pPr>
          </w:p>
        </w:tc>
        <w:tc>
          <w:tcPr>
            <w:tcW w:w="7834" w:type="dxa"/>
          </w:tcPr>
          <w:p w14:paraId="01B1516F" w14:textId="77777777" w:rsidR="00360C8F" w:rsidRPr="00CA1E92" w:rsidRDefault="00360C8F" w:rsidP="00360C8F">
            <w:pPr>
              <w:pStyle w:val="BodyText"/>
              <w:spacing w:line="256" w:lineRule="auto"/>
              <w:rPr>
                <w:rFonts w:cs="Arial"/>
              </w:rPr>
            </w:pPr>
          </w:p>
        </w:tc>
      </w:tr>
    </w:tbl>
    <w:p w14:paraId="74F4ED1F" w14:textId="1B7DBEFB" w:rsidR="004B3E97" w:rsidRPr="00CA1E92" w:rsidRDefault="004B3E97" w:rsidP="00C353C6">
      <w:pPr>
        <w:rPr>
          <w:rFonts w:ascii="Arial" w:hAnsi="Arial" w:cs="Arial"/>
        </w:rPr>
      </w:pPr>
    </w:p>
    <w:p w14:paraId="6DCBFC71" w14:textId="002E08D1" w:rsidR="002F5E9A" w:rsidRPr="002F5E9A" w:rsidRDefault="002F5E9A" w:rsidP="002F5E9A">
      <w:pPr>
        <w:pStyle w:val="Heading3"/>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D90C0B">
      <w:pPr>
        <w:pStyle w:val="ListParagraph"/>
        <w:numPr>
          <w:ilvl w:val="0"/>
          <w:numId w:val="34"/>
        </w:numPr>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D90C0B">
      <w:pPr>
        <w:pStyle w:val="ListParagraph"/>
        <w:numPr>
          <w:ilvl w:val="1"/>
          <w:numId w:val="34"/>
        </w:numPr>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D90C0B">
      <w:pPr>
        <w:pStyle w:val="ListParagraph"/>
        <w:numPr>
          <w:ilvl w:val="1"/>
          <w:numId w:val="34"/>
        </w:numPr>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D90C0B">
      <w:pPr>
        <w:pStyle w:val="ListParagraph"/>
        <w:numPr>
          <w:ilvl w:val="0"/>
          <w:numId w:val="34"/>
        </w:numPr>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D90C0B">
      <w:pPr>
        <w:pStyle w:val="ListParagraph"/>
        <w:numPr>
          <w:ilvl w:val="0"/>
          <w:numId w:val="34"/>
        </w:numPr>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D90C0B">
            <w:pPr>
              <w:pStyle w:val="ListParagraph"/>
              <w:numPr>
                <w:ilvl w:val="0"/>
                <w:numId w:val="31"/>
              </w:numPr>
              <w:rPr>
                <w:lang w:val="en-GB"/>
              </w:rPr>
            </w:pPr>
            <w:r>
              <w:rPr>
                <w:lang w:val="en-GB"/>
              </w:rPr>
              <w:t>Less signaling overhead while providing enough granularity for initial access</w:t>
            </w:r>
          </w:p>
          <w:p w14:paraId="5E7FEF26" w14:textId="77777777" w:rsidR="002F5E9A" w:rsidRPr="001A0438" w:rsidRDefault="002F5E9A" w:rsidP="00D90C0B">
            <w:pPr>
              <w:pStyle w:val="ListParagraph"/>
              <w:numPr>
                <w:ilvl w:val="0"/>
                <w:numId w:val="31"/>
              </w:numPr>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D90C0B">
            <w:pPr>
              <w:pStyle w:val="ListParagraph"/>
              <w:numPr>
                <w:ilvl w:val="0"/>
                <w:numId w:val="30"/>
              </w:numPr>
              <w:rPr>
                <w:lang w:val="en-GB"/>
              </w:rPr>
            </w:pPr>
            <w:r>
              <w:rPr>
                <w:lang w:val="en-GB"/>
              </w:rPr>
              <w:t>Finer granularity</w:t>
            </w:r>
          </w:p>
        </w:tc>
        <w:tc>
          <w:tcPr>
            <w:tcW w:w="2243" w:type="dxa"/>
          </w:tcPr>
          <w:p w14:paraId="29CE2194" w14:textId="77777777" w:rsidR="002F5E9A" w:rsidRPr="00FA6BF6" w:rsidRDefault="002F5E9A" w:rsidP="00D90C0B">
            <w:pPr>
              <w:pStyle w:val="ListParagraph"/>
              <w:numPr>
                <w:ilvl w:val="0"/>
                <w:numId w:val="28"/>
              </w:numPr>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D90C0B">
            <w:pPr>
              <w:pStyle w:val="ListParagraph"/>
              <w:numPr>
                <w:ilvl w:val="0"/>
                <w:numId w:val="31"/>
              </w:numPr>
              <w:rPr>
                <w:lang w:val="en-GB"/>
              </w:rPr>
            </w:pPr>
            <w:r>
              <w:rPr>
                <w:lang w:val="en-GB"/>
              </w:rPr>
              <w:t xml:space="preserve">Coarser granularity </w:t>
            </w:r>
            <w:r>
              <w:rPr>
                <w:lang w:val="en-GB"/>
              </w:rPr>
              <w:lastRenderedPageBreak/>
              <w:t>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D90C0B">
            <w:pPr>
              <w:pStyle w:val="ListParagraph"/>
              <w:numPr>
                <w:ilvl w:val="0"/>
                <w:numId w:val="28"/>
              </w:numPr>
              <w:rPr>
                <w:lang w:val="en-GB"/>
              </w:rPr>
            </w:pPr>
            <w:r>
              <w:rPr>
                <w:lang w:val="en-GB"/>
              </w:rPr>
              <w:lastRenderedPageBreak/>
              <w:t xml:space="preserve">Larger overhead: </w:t>
            </w:r>
            <w:r>
              <w:rPr>
                <w:lang w:val="en-GB"/>
              </w:rPr>
              <w:lastRenderedPageBreak/>
              <w:t xml:space="preserve">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D90C0B">
            <w:pPr>
              <w:pStyle w:val="ListParagraph"/>
              <w:numPr>
                <w:ilvl w:val="0"/>
                <w:numId w:val="28"/>
              </w:numPr>
              <w:rPr>
                <w:lang w:val="en-GB"/>
              </w:rPr>
            </w:pPr>
            <w:r>
              <w:t>A</w:t>
            </w:r>
            <w:r>
              <w:rPr>
                <w:lang w:val="en-US"/>
              </w:rPr>
              <w:t xml:space="preserve">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w:t>
            </w:r>
            <w:r>
              <w:rPr>
                <w:rFonts w:cs="Arial"/>
                <w:lang w:val="en-US"/>
              </w:rPr>
              <w:t xml:space="preserve"> across beams</w:t>
            </w:r>
          </w:p>
        </w:tc>
        <w:tc>
          <w:tcPr>
            <w:tcW w:w="2243" w:type="dxa"/>
          </w:tcPr>
          <w:p w14:paraId="046D5170" w14:textId="6CAB11BC" w:rsidR="002F5E9A" w:rsidRPr="002F5E9A" w:rsidRDefault="002F5E9A" w:rsidP="00D90C0B">
            <w:pPr>
              <w:pStyle w:val="ListParagraph"/>
              <w:numPr>
                <w:ilvl w:val="0"/>
                <w:numId w:val="28"/>
              </w:numPr>
              <w:rPr>
                <w:lang w:val="en-GB"/>
              </w:rPr>
            </w:pPr>
            <w:r>
              <w:rPr>
                <w:lang w:val="en-GB"/>
              </w:rPr>
              <w:lastRenderedPageBreak/>
              <w:t xml:space="preserve">More spec </w:t>
            </w:r>
            <w:r>
              <w:rPr>
                <w:lang w:val="en-GB"/>
              </w:rPr>
              <w:lastRenderedPageBreak/>
              <w:t>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D90C0B">
      <w:pPr>
        <w:pStyle w:val="ListParagraph"/>
        <w:numPr>
          <w:ilvl w:val="0"/>
          <w:numId w:val="35"/>
        </w:numPr>
        <w:rPr>
          <w:rFonts w:ascii="Arial" w:hAnsi="Arial" w:cs="Arial"/>
          <w:highlight w:val="yellow"/>
          <w:lang w:eastAsia="x-none"/>
        </w:rPr>
      </w:pPr>
      <w:r w:rsidRPr="002516C8">
        <w:rPr>
          <w:rFonts w:ascii="Arial" w:hAnsi="Arial" w:cs="Arial"/>
          <w:highlight w:val="yellow"/>
          <w:lang w:val="en-US" w:eastAsia="x-none"/>
        </w:rPr>
        <w:t xml:space="preserve">Option 1: configure a cell specific </w:t>
      </w:r>
      <w:proofErr w:type="spellStart"/>
      <w:r w:rsidRPr="002516C8">
        <w:rPr>
          <w:rFonts w:ascii="Arial" w:hAnsi="Arial" w:cs="Arial"/>
          <w:highlight w:val="yellow"/>
          <w:lang w:val="en-US" w:eastAsia="x-none"/>
        </w:rPr>
        <w:t>K_offset</w:t>
      </w:r>
      <w:proofErr w:type="spellEnd"/>
      <w:r w:rsidRPr="002516C8">
        <w:rPr>
          <w:rFonts w:ascii="Arial" w:hAnsi="Arial" w:cs="Arial"/>
          <w:highlight w:val="yellow"/>
          <w:lang w:val="en-US" w:eastAsia="x-none"/>
        </w:rPr>
        <w:t xml:space="preserve"> value, which is used in all beams of a cell.</w:t>
      </w:r>
    </w:p>
    <w:p w14:paraId="4E6F24C6" w14:textId="31432EBF" w:rsidR="004C2800" w:rsidRPr="002516C8" w:rsidRDefault="002516C8" w:rsidP="00D90C0B">
      <w:pPr>
        <w:pStyle w:val="ListParagraph"/>
        <w:numPr>
          <w:ilvl w:val="0"/>
          <w:numId w:val="35"/>
        </w:numPr>
        <w:rPr>
          <w:rFonts w:ascii="Arial" w:hAnsi="Arial" w:cs="Arial"/>
          <w:highlight w:val="yellow"/>
          <w:lang w:eastAsia="x-none"/>
        </w:rPr>
      </w:pPr>
      <w:r w:rsidRPr="002516C8">
        <w:rPr>
          <w:rFonts w:ascii="Arial" w:hAnsi="Arial" w:cs="Arial"/>
          <w:highlight w:val="yellow"/>
          <w:lang w:val="en-US" w:eastAsia="x-none"/>
        </w:rPr>
        <w:t xml:space="preserve">Option 2: configure beam-specific </w:t>
      </w:r>
      <w:proofErr w:type="spellStart"/>
      <w:r w:rsidRPr="002516C8">
        <w:rPr>
          <w:rFonts w:ascii="Arial" w:hAnsi="Arial" w:cs="Arial"/>
          <w:highlight w:val="yellow"/>
          <w:lang w:val="en-US" w:eastAsia="x-none"/>
        </w:rPr>
        <w:t>K_offset</w:t>
      </w:r>
      <w:proofErr w:type="spellEnd"/>
      <w:r w:rsidRPr="002516C8">
        <w:rPr>
          <w:rFonts w:ascii="Arial" w:hAnsi="Arial" w:cs="Arial"/>
          <w:highlight w:val="yellow"/>
          <w:lang w:val="en-US" w:eastAsia="x-none"/>
        </w:rPr>
        <w:t xml:space="preserve"> value(s), each of which is used by one beam in a cell.</w:t>
      </w:r>
    </w:p>
    <w:p w14:paraId="6F070119" w14:textId="77777777" w:rsidR="004C2800" w:rsidRPr="00CA1E92" w:rsidRDefault="004C2800" w:rsidP="004C280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BodyText"/>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BodyText"/>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BodyText"/>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BodyText"/>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BodyText"/>
              <w:spacing w:line="256" w:lineRule="auto"/>
              <w:rPr>
                <w:rFonts w:cs="Arial"/>
              </w:rPr>
            </w:pPr>
            <w:r>
              <w:rPr>
                <w:rFonts w:cs="Arial"/>
              </w:rPr>
              <w:t>Intel</w:t>
            </w:r>
          </w:p>
        </w:tc>
        <w:tc>
          <w:tcPr>
            <w:tcW w:w="7834" w:type="dxa"/>
          </w:tcPr>
          <w:p w14:paraId="5AC63CB0" w14:textId="43B6EAF6" w:rsidR="004C2800" w:rsidRPr="00CA1E92" w:rsidRDefault="00AF3786" w:rsidP="00CE2D95">
            <w:pPr>
              <w:pStyle w:val="BodyText"/>
              <w:spacing w:line="256" w:lineRule="auto"/>
              <w:rPr>
                <w:rFonts w:cs="Arial"/>
              </w:rPr>
            </w:pPr>
            <w:r>
              <w:rPr>
                <w:rFonts w:cs="Arial"/>
              </w:rPr>
              <w:t xml:space="preserve">Support the proposal. In our view it is beneficial to have an option to indicate beam-specific </w:t>
            </w:r>
            <w:proofErr w:type="spellStart"/>
            <w:r>
              <w:rPr>
                <w:rFonts w:cs="Arial"/>
              </w:rPr>
              <w:t>K_offset</w:t>
            </w:r>
            <w:proofErr w:type="spellEnd"/>
            <w:r>
              <w:rPr>
                <w:rFonts w:cs="Arial"/>
              </w:rPr>
              <w: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BodyText"/>
              <w:spacing w:line="256" w:lineRule="auto"/>
              <w:rPr>
                <w:rFonts w:cs="Arial"/>
              </w:rPr>
            </w:pPr>
            <w:r>
              <w:rPr>
                <w:rFonts w:cs="Arial" w:hint="eastAsia"/>
              </w:rPr>
              <w:lastRenderedPageBreak/>
              <w:t>OPPO</w:t>
            </w:r>
          </w:p>
        </w:tc>
        <w:tc>
          <w:tcPr>
            <w:tcW w:w="7834" w:type="dxa"/>
          </w:tcPr>
          <w:p w14:paraId="6FE545DC" w14:textId="7E0DB18F" w:rsidR="004C2800" w:rsidRPr="00CA1E92" w:rsidRDefault="00D72ACC" w:rsidP="00CE2D95">
            <w:pPr>
              <w:pStyle w:val="BodyText"/>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BodyText"/>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BodyText"/>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w:t>
            </w:r>
            <w:proofErr w:type="spellStart"/>
            <w:r>
              <w:rPr>
                <w:rFonts w:cs="Arial" w:hint="eastAsia"/>
              </w:rPr>
              <w:t>K_offset</w:t>
            </w:r>
            <w:proofErr w:type="spellEnd"/>
            <w:r>
              <w:rPr>
                <w:rFonts w:cs="Arial" w:hint="eastAsia"/>
              </w:rPr>
              <w:t xml:space="preserve">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BodyText"/>
              <w:spacing w:line="256" w:lineRule="auto"/>
              <w:rPr>
                <w:rFonts w:cs="Arial"/>
              </w:rPr>
            </w:pPr>
            <w:r>
              <w:rPr>
                <w:rFonts w:cs="Arial"/>
              </w:rPr>
              <w:t>Apple</w:t>
            </w:r>
          </w:p>
        </w:tc>
        <w:tc>
          <w:tcPr>
            <w:tcW w:w="7834" w:type="dxa"/>
          </w:tcPr>
          <w:p w14:paraId="1AD6CFC2" w14:textId="638CF631" w:rsidR="00360C8F" w:rsidRDefault="00360C8F" w:rsidP="00360C8F">
            <w:pPr>
              <w:pStyle w:val="BodyText"/>
              <w:spacing w:line="256" w:lineRule="auto"/>
              <w:rPr>
                <w:rFonts w:cs="Arial"/>
              </w:rPr>
            </w:pPr>
            <w:r>
              <w:rPr>
                <w:rFonts w:cs="Arial"/>
              </w:rPr>
              <w:t>It is unclear whether or not the two options will be further down selected.</w:t>
            </w:r>
          </w:p>
          <w:p w14:paraId="7A4A484C" w14:textId="3428C33D" w:rsidR="00360C8F" w:rsidRPr="00CA1E92" w:rsidRDefault="00360C8F" w:rsidP="00360C8F">
            <w:pPr>
              <w:pStyle w:val="BodyText"/>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360C8F" w:rsidRPr="00CA1E92" w14:paraId="50AAD6A1" w14:textId="77777777" w:rsidTr="00CE2D95">
        <w:tc>
          <w:tcPr>
            <w:tcW w:w="1795" w:type="dxa"/>
          </w:tcPr>
          <w:p w14:paraId="26C40A69" w14:textId="77777777" w:rsidR="00360C8F" w:rsidRPr="00CA1E92" w:rsidRDefault="00360C8F" w:rsidP="00360C8F">
            <w:pPr>
              <w:pStyle w:val="BodyText"/>
              <w:spacing w:line="256" w:lineRule="auto"/>
              <w:rPr>
                <w:rFonts w:cs="Arial"/>
              </w:rPr>
            </w:pPr>
          </w:p>
        </w:tc>
        <w:tc>
          <w:tcPr>
            <w:tcW w:w="7834" w:type="dxa"/>
          </w:tcPr>
          <w:p w14:paraId="49D021BB" w14:textId="77777777" w:rsidR="00360C8F" w:rsidRPr="00CA1E92" w:rsidRDefault="00360C8F" w:rsidP="00360C8F">
            <w:pPr>
              <w:pStyle w:val="BodyText"/>
              <w:spacing w:line="256" w:lineRule="auto"/>
              <w:rPr>
                <w:rFonts w:cs="Arial"/>
              </w:rPr>
            </w:pPr>
          </w:p>
        </w:tc>
      </w:tr>
      <w:tr w:rsidR="00360C8F" w:rsidRPr="00CA1E92" w14:paraId="16BE8AD8" w14:textId="77777777" w:rsidTr="00CE2D95">
        <w:tc>
          <w:tcPr>
            <w:tcW w:w="1795" w:type="dxa"/>
          </w:tcPr>
          <w:p w14:paraId="44F8B435" w14:textId="77777777" w:rsidR="00360C8F" w:rsidRPr="00CA1E92" w:rsidRDefault="00360C8F" w:rsidP="00360C8F">
            <w:pPr>
              <w:pStyle w:val="BodyText"/>
              <w:spacing w:line="256" w:lineRule="auto"/>
              <w:rPr>
                <w:rFonts w:cs="Arial"/>
              </w:rPr>
            </w:pPr>
          </w:p>
        </w:tc>
        <w:tc>
          <w:tcPr>
            <w:tcW w:w="7834" w:type="dxa"/>
          </w:tcPr>
          <w:p w14:paraId="1426274E" w14:textId="77777777" w:rsidR="00360C8F" w:rsidRPr="00CA1E92" w:rsidRDefault="00360C8F" w:rsidP="00360C8F">
            <w:pPr>
              <w:pStyle w:val="BodyText"/>
              <w:spacing w:line="256" w:lineRule="auto"/>
              <w:rPr>
                <w:rFonts w:cs="Arial"/>
              </w:rPr>
            </w:pPr>
          </w:p>
        </w:tc>
      </w:tr>
      <w:tr w:rsidR="00360C8F" w:rsidRPr="00CA1E92" w14:paraId="6E1BEAEA" w14:textId="77777777" w:rsidTr="00CE2D95">
        <w:tc>
          <w:tcPr>
            <w:tcW w:w="1795" w:type="dxa"/>
          </w:tcPr>
          <w:p w14:paraId="26E13A17" w14:textId="77777777" w:rsidR="00360C8F" w:rsidRPr="00CA1E92" w:rsidRDefault="00360C8F" w:rsidP="00360C8F">
            <w:pPr>
              <w:pStyle w:val="BodyText"/>
              <w:spacing w:line="256" w:lineRule="auto"/>
              <w:rPr>
                <w:rFonts w:cs="Arial"/>
              </w:rPr>
            </w:pPr>
          </w:p>
        </w:tc>
        <w:tc>
          <w:tcPr>
            <w:tcW w:w="7834" w:type="dxa"/>
          </w:tcPr>
          <w:p w14:paraId="297E51FC" w14:textId="77777777" w:rsidR="00360C8F" w:rsidRPr="00CA1E92" w:rsidRDefault="00360C8F" w:rsidP="00360C8F">
            <w:pPr>
              <w:pStyle w:val="BodyText"/>
              <w:spacing w:line="256" w:lineRule="auto"/>
              <w:rPr>
                <w:rFonts w:cs="Arial"/>
              </w:rPr>
            </w:pPr>
          </w:p>
        </w:tc>
      </w:tr>
      <w:tr w:rsidR="00360C8F" w:rsidRPr="00CA1E92" w14:paraId="2F41F21D" w14:textId="77777777" w:rsidTr="00CE2D95">
        <w:tc>
          <w:tcPr>
            <w:tcW w:w="1795" w:type="dxa"/>
          </w:tcPr>
          <w:p w14:paraId="400FFFF4" w14:textId="77777777" w:rsidR="00360C8F" w:rsidRPr="00CA1E92" w:rsidRDefault="00360C8F" w:rsidP="00360C8F">
            <w:pPr>
              <w:pStyle w:val="BodyText"/>
              <w:spacing w:line="256" w:lineRule="auto"/>
              <w:rPr>
                <w:rFonts w:cs="Arial"/>
              </w:rPr>
            </w:pPr>
          </w:p>
        </w:tc>
        <w:tc>
          <w:tcPr>
            <w:tcW w:w="7834" w:type="dxa"/>
          </w:tcPr>
          <w:p w14:paraId="40DB11AD" w14:textId="77777777" w:rsidR="00360C8F" w:rsidRPr="00CA1E92" w:rsidRDefault="00360C8F" w:rsidP="00360C8F">
            <w:pPr>
              <w:pStyle w:val="BodyText"/>
              <w:spacing w:line="256" w:lineRule="auto"/>
              <w:rPr>
                <w:rFonts w:cs="Arial"/>
              </w:rPr>
            </w:pPr>
          </w:p>
        </w:tc>
      </w:tr>
    </w:tbl>
    <w:p w14:paraId="0FF21B54" w14:textId="70E354EA" w:rsidR="004C2800" w:rsidRPr="00CA1E92" w:rsidRDefault="004C2800" w:rsidP="004C2800">
      <w:pPr>
        <w:rPr>
          <w:rFonts w:ascii="Arial" w:hAnsi="Arial" w:cs="Arial"/>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 xml:space="preserve">hether to update </w:t>
      </w:r>
      <w:proofErr w:type="spellStart"/>
      <w:r w:rsidRPr="002516C8">
        <w:rPr>
          <w:rFonts w:cs="Arial"/>
          <w:lang w:eastAsia="x-none"/>
        </w:rPr>
        <w:t>K_offset</w:t>
      </w:r>
      <w:proofErr w:type="spellEnd"/>
      <w:r w:rsidRPr="002516C8">
        <w:rPr>
          <w:rFonts w:cs="Arial"/>
          <w:lang w:eastAsia="x-none"/>
        </w:rPr>
        <w:t xml:space="preserve">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Most of the companies support updating </w:t>
      </w:r>
      <w:proofErr w:type="spellStart"/>
      <w:r w:rsidRPr="00392828">
        <w:rPr>
          <w:rFonts w:ascii="Arial" w:hAnsi="Arial" w:cs="Arial"/>
          <w:lang w:val="en-GB"/>
        </w:rPr>
        <w:t>K_offset</w:t>
      </w:r>
      <w:proofErr w:type="spellEnd"/>
      <w:r w:rsidRPr="00392828">
        <w:rPr>
          <w:rFonts w:ascii="Arial" w:hAnsi="Arial" w:cs="Arial"/>
          <w:lang w:val="en-GB"/>
        </w:rPr>
        <w:t xml:space="preserve"> after initial access, while some companies propose restrictions. </w:t>
      </w:r>
    </w:p>
    <w:p w14:paraId="52AC1670" w14:textId="518474AC" w:rsidR="00392828" w:rsidRDefault="00C060E9" w:rsidP="00D90C0B">
      <w:pPr>
        <w:pStyle w:val="ListParagraph"/>
        <w:numPr>
          <w:ilvl w:val="0"/>
          <w:numId w:val="36"/>
        </w:numPr>
        <w:rPr>
          <w:rFonts w:ascii="Arial" w:hAnsi="Arial" w:cs="Arial"/>
          <w:lang w:val="en-GB"/>
        </w:rPr>
      </w:pPr>
      <w:r w:rsidRPr="00392828">
        <w:rPr>
          <w:rFonts w:ascii="Arial" w:hAnsi="Arial" w:cs="Arial"/>
          <w:lang w:val="en-GB"/>
        </w:rPr>
        <w:t xml:space="preserve">Companies supporting updating </w:t>
      </w:r>
      <w:proofErr w:type="spellStart"/>
      <w:r w:rsidRPr="00392828">
        <w:rPr>
          <w:rFonts w:ascii="Arial" w:hAnsi="Arial" w:cs="Arial"/>
          <w:lang w:val="en-GB"/>
        </w:rPr>
        <w:t>K_offset</w:t>
      </w:r>
      <w:proofErr w:type="spellEnd"/>
      <w:r w:rsidRPr="00392828">
        <w:rPr>
          <w:rFonts w:ascii="Arial" w:hAnsi="Arial" w:cs="Arial"/>
          <w:lang w:val="en-GB"/>
        </w:rPr>
        <w:t xml:space="preserve">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w:t>
      </w:r>
      <w:proofErr w:type="spellStart"/>
      <w:r w:rsidRPr="00392828">
        <w:rPr>
          <w:rFonts w:ascii="Arial" w:hAnsi="Arial" w:cs="Arial"/>
          <w:lang w:val="en-GB"/>
        </w:rPr>
        <w:t>InterDigital</w:t>
      </w:r>
      <w:proofErr w:type="spellEnd"/>
      <w:r w:rsidRPr="00392828">
        <w:rPr>
          <w:rFonts w:ascii="Arial" w:hAnsi="Arial" w:cs="Arial"/>
          <w:lang w:val="en-GB"/>
        </w:rPr>
        <w:t>,</w:t>
      </w:r>
      <w:r w:rsidR="00392828" w:rsidRPr="00392828">
        <w:rPr>
          <w:rFonts w:ascii="Arial" w:hAnsi="Arial" w:cs="Arial"/>
          <w:lang w:val="en-GB"/>
        </w:rPr>
        <w:t xml:space="preserve"> Qualcomm, Xiaomi,</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D90C0B">
      <w:pPr>
        <w:pStyle w:val="ListParagraph"/>
        <w:numPr>
          <w:ilvl w:val="1"/>
          <w:numId w:val="36"/>
        </w:numPr>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w:t>
      </w:r>
      <w:proofErr w:type="spellStart"/>
      <w:r w:rsidR="00F35B43">
        <w:rPr>
          <w:rFonts w:ascii="Arial" w:hAnsi="Arial" w:cs="Arial"/>
          <w:lang w:val="en-GB"/>
        </w:rPr>
        <w:t>K_offset</w:t>
      </w:r>
      <w:proofErr w:type="spellEnd"/>
      <w:r w:rsidR="00F35B43">
        <w:rPr>
          <w:rFonts w:ascii="Arial" w:hAnsi="Arial" w:cs="Arial"/>
          <w:lang w:val="en-GB"/>
        </w:rPr>
        <w:t xml:space="preserve"> to be beam-specific after initial access.</w:t>
      </w:r>
    </w:p>
    <w:p w14:paraId="06C01E2F" w14:textId="79521F58" w:rsidR="00392828" w:rsidRPr="00392828" w:rsidRDefault="00392828" w:rsidP="00D90C0B">
      <w:pPr>
        <w:pStyle w:val="ListParagraph"/>
        <w:numPr>
          <w:ilvl w:val="0"/>
          <w:numId w:val="36"/>
        </w:numPr>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 xml:space="preserve">hold the view that there is no need to update </w:t>
      </w:r>
      <w:proofErr w:type="spellStart"/>
      <w:r>
        <w:rPr>
          <w:rFonts w:ascii="Arial" w:hAnsi="Arial" w:cs="Arial"/>
          <w:lang w:val="en-GB"/>
        </w:rPr>
        <w:t>K_offset</w:t>
      </w:r>
      <w:proofErr w:type="spellEnd"/>
      <w:r>
        <w:rPr>
          <w:rFonts w:ascii="Arial" w:hAnsi="Arial" w:cs="Arial"/>
          <w:lang w:val="en-GB"/>
        </w:rPr>
        <w:t xml:space="preserve"> if</w:t>
      </w:r>
      <w:r w:rsidRPr="00392828">
        <w:rPr>
          <w:rFonts w:ascii="Arial" w:hAnsi="Arial" w:cs="Arial"/>
          <w:lang w:val="en-GB"/>
        </w:rPr>
        <w:t xml:space="preserve"> beam specific</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is used in initial access</w:t>
      </w:r>
      <w:r w:rsidR="00F35B43">
        <w:rPr>
          <w:rFonts w:ascii="Arial" w:hAnsi="Arial" w:cs="Arial"/>
          <w:lang w:val="en-GB"/>
        </w:rPr>
        <w:t>.</w:t>
      </w:r>
    </w:p>
    <w:p w14:paraId="504D0297" w14:textId="2AD16920" w:rsidR="00F35B43" w:rsidRPr="00F35B43" w:rsidRDefault="00C060E9" w:rsidP="00D90C0B">
      <w:pPr>
        <w:pStyle w:val="ListParagraph"/>
        <w:numPr>
          <w:ilvl w:val="0"/>
          <w:numId w:val="36"/>
        </w:numPr>
        <w:rPr>
          <w:rFonts w:ascii="Arial" w:hAnsi="Arial" w:cs="Arial"/>
          <w:lang w:val="en-GB"/>
        </w:rPr>
      </w:pPr>
      <w:r w:rsidRPr="00392828">
        <w:rPr>
          <w:rFonts w:ascii="Arial" w:hAnsi="Arial" w:cs="Arial"/>
          <w:lang w:val="en-GB"/>
        </w:rPr>
        <w:t xml:space="preserve">[CATT] </w:t>
      </w:r>
      <w:r w:rsidR="00F35B43">
        <w:rPr>
          <w:rFonts w:ascii="Arial" w:hAnsi="Arial" w:cs="Arial"/>
          <w:lang w:val="en-GB"/>
        </w:rPr>
        <w:t xml:space="preserve">hold the view that </w:t>
      </w:r>
      <w:proofErr w:type="spellStart"/>
      <w:r w:rsidR="00F35B43">
        <w:rPr>
          <w:rFonts w:ascii="Arial" w:hAnsi="Arial" w:cs="Arial"/>
          <w:lang w:val="en-GB"/>
        </w:rPr>
        <w:t>K_offset</w:t>
      </w:r>
      <w:proofErr w:type="spellEnd"/>
      <w:r w:rsidR="00F35B43">
        <w:rPr>
          <w:rFonts w:ascii="Arial" w:hAnsi="Arial" w:cs="Arial"/>
          <w:lang w:val="en-GB"/>
        </w:rPr>
        <w:t xml:space="preserve">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 xml:space="preserve">it is reasonable to support updating </w:t>
      </w:r>
      <w:proofErr w:type="spellStart"/>
      <w:r w:rsidR="00F35B43">
        <w:rPr>
          <w:rFonts w:ascii="Arial" w:hAnsi="Arial" w:cs="Arial"/>
          <w:lang w:val="en-GB"/>
        </w:rPr>
        <w:t>K_offset</w:t>
      </w:r>
      <w:proofErr w:type="spellEnd"/>
      <w:r w:rsidR="00F35B43">
        <w:rPr>
          <w:rFonts w:ascii="Arial" w:hAnsi="Arial" w:cs="Arial"/>
          <w:lang w:val="en-GB"/>
        </w:rPr>
        <w:t xml:space="preserve">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D90C0B">
      <w:pPr>
        <w:pStyle w:val="ListParagraph"/>
        <w:numPr>
          <w:ilvl w:val="0"/>
          <w:numId w:val="37"/>
        </w:numPr>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 xml:space="preserve">updating </w:t>
      </w:r>
      <w:proofErr w:type="spellStart"/>
      <w:r>
        <w:rPr>
          <w:rFonts w:ascii="Arial" w:hAnsi="Arial" w:cs="Arial"/>
          <w:lang w:val="en-GB"/>
        </w:rPr>
        <w:t>K_offset</w:t>
      </w:r>
      <w:proofErr w:type="spellEnd"/>
      <w:r>
        <w:rPr>
          <w:rFonts w:ascii="Arial" w:hAnsi="Arial" w:cs="Arial"/>
          <w:lang w:val="en-GB"/>
        </w:rPr>
        <w:t xml:space="preserve"> after initial access configurable by the network.</w:t>
      </w:r>
      <w:r w:rsidR="0014666B">
        <w:rPr>
          <w:rFonts w:ascii="Arial" w:hAnsi="Arial" w:cs="Arial"/>
          <w:lang w:val="en-GB"/>
        </w:rPr>
        <w:t xml:space="preserve"> Then for network that does not want to update </w:t>
      </w:r>
      <w:proofErr w:type="spellStart"/>
      <w:r w:rsidR="0014666B">
        <w:rPr>
          <w:rFonts w:ascii="Arial" w:hAnsi="Arial" w:cs="Arial"/>
          <w:lang w:val="en-GB"/>
        </w:rPr>
        <w:t>K_offset</w:t>
      </w:r>
      <w:proofErr w:type="spellEnd"/>
      <w:r w:rsidR="0014666B">
        <w:rPr>
          <w:rFonts w:ascii="Arial" w:hAnsi="Arial" w:cs="Arial"/>
          <w:lang w:val="en-GB"/>
        </w:rPr>
        <w:t xml:space="preserve"> after initial access, the network does not configure it.</w:t>
      </w:r>
    </w:p>
    <w:p w14:paraId="64956E2B" w14:textId="50197507" w:rsidR="00F35B43" w:rsidRDefault="00F35B43" w:rsidP="00D90C0B">
      <w:pPr>
        <w:pStyle w:val="ListParagraph"/>
        <w:numPr>
          <w:ilvl w:val="0"/>
          <w:numId w:val="37"/>
        </w:numPr>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w:t>
      </w:r>
      <w:proofErr w:type="spellStart"/>
      <w:r>
        <w:rPr>
          <w:rFonts w:ascii="Arial" w:hAnsi="Arial" w:cs="Arial"/>
          <w:lang w:val="en-GB"/>
        </w:rPr>
        <w:t>K_offset</w:t>
      </w:r>
      <w:proofErr w:type="spellEnd"/>
      <w:r>
        <w:rPr>
          <w:rFonts w:ascii="Arial" w:hAnsi="Arial" w:cs="Arial"/>
          <w:lang w:val="en-GB"/>
        </w:rPr>
        <w:t xml:space="preserve"> after initial access:</w:t>
      </w:r>
    </w:p>
    <w:p w14:paraId="6258106F" w14:textId="55C5EAEA" w:rsidR="00F35B43" w:rsidRDefault="00F35B43" w:rsidP="00D90C0B">
      <w:pPr>
        <w:pStyle w:val="ListParagraph"/>
        <w:numPr>
          <w:ilvl w:val="1"/>
          <w:numId w:val="37"/>
        </w:numPr>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w:t>
      </w:r>
      <w:r w:rsidRPr="00F35B43">
        <w:rPr>
          <w:rFonts w:ascii="Arial" w:hAnsi="Arial" w:cs="Arial"/>
          <w:lang w:val="en-GB"/>
        </w:rPr>
        <w:lastRenderedPageBreak/>
        <w:t>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w:t>
      </w:r>
      <w:proofErr w:type="spellStart"/>
      <w:r>
        <w:rPr>
          <w:rFonts w:ascii="Arial" w:hAnsi="Arial" w:cs="Arial"/>
          <w:lang w:val="en-GB"/>
        </w:rPr>
        <w:t>K_offset</w:t>
      </w:r>
      <w:proofErr w:type="spellEnd"/>
      <w:r>
        <w:rPr>
          <w:rFonts w:ascii="Arial" w:hAnsi="Arial" w:cs="Arial"/>
          <w:lang w:val="en-GB"/>
        </w:rPr>
        <w:t xml:space="preserve">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D90C0B">
      <w:pPr>
        <w:pStyle w:val="ListParagraph"/>
        <w:numPr>
          <w:ilvl w:val="1"/>
          <w:numId w:val="37"/>
        </w:numPr>
        <w:rPr>
          <w:rFonts w:ascii="Arial" w:hAnsi="Arial" w:cs="Arial"/>
          <w:lang w:val="en-GB"/>
        </w:rPr>
      </w:pPr>
      <w:r>
        <w:rPr>
          <w:rFonts w:ascii="Arial" w:hAnsi="Arial" w:cs="Arial"/>
          <w:lang w:val="en-GB"/>
        </w:rPr>
        <w:t xml:space="preserve">Anyhow, how to update </w:t>
      </w:r>
      <w:proofErr w:type="spellStart"/>
      <w:r>
        <w:rPr>
          <w:rFonts w:ascii="Arial" w:hAnsi="Arial" w:cs="Arial"/>
          <w:lang w:val="en-GB"/>
        </w:rPr>
        <w:t>K_offset</w:t>
      </w:r>
      <w:proofErr w:type="spellEnd"/>
      <w:r>
        <w:rPr>
          <w:rFonts w:ascii="Arial" w:hAnsi="Arial" w:cs="Arial"/>
          <w:lang w:val="en-GB"/>
        </w:rPr>
        <w:t xml:space="preserve">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 xml:space="preserve">specific </w:t>
      </w:r>
      <w:proofErr w:type="spellStart"/>
      <w:r w:rsidRPr="0014666B">
        <w:rPr>
          <w:rFonts w:ascii="Arial" w:hAnsi="Arial" w:cs="Arial"/>
          <w:lang w:val="en-GB"/>
        </w:rPr>
        <w:t>K_offset</w:t>
      </w:r>
      <w:proofErr w:type="spellEnd"/>
      <w:r w:rsidR="003B4EED">
        <w:rPr>
          <w:rFonts w:ascii="Arial" w:hAnsi="Arial" w:cs="Arial"/>
          <w:lang w:val="en-GB"/>
        </w:rPr>
        <w:t xml:space="preserve"> but beam-specific </w:t>
      </w:r>
      <w:proofErr w:type="spellStart"/>
      <w:r w:rsidR="003B4EED">
        <w:rPr>
          <w:rFonts w:ascii="Arial" w:hAnsi="Arial" w:cs="Arial"/>
          <w:lang w:val="en-GB"/>
        </w:rPr>
        <w:t>K_offset</w:t>
      </w:r>
      <w:proofErr w:type="spellEnd"/>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D90C0B">
      <w:pPr>
        <w:pStyle w:val="ListParagraph"/>
        <w:numPr>
          <w:ilvl w:val="2"/>
          <w:numId w:val="37"/>
        </w:numPr>
        <w:rPr>
          <w:rFonts w:ascii="Arial" w:hAnsi="Arial" w:cs="Arial"/>
          <w:lang w:val="en-GB"/>
        </w:rPr>
      </w:pPr>
      <w:r>
        <w:rPr>
          <w:rFonts w:ascii="Arial" w:hAnsi="Arial" w:cs="Arial"/>
          <w:lang w:val="en-GB"/>
        </w:rPr>
        <w:t xml:space="preserve">If cell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r w:rsidR="003B4EED">
        <w:rPr>
          <w:rFonts w:ascii="Arial" w:hAnsi="Arial" w:cs="Arial"/>
          <w:lang w:val="en-GB"/>
        </w:rPr>
        <w:t>.</w:t>
      </w:r>
    </w:p>
    <w:p w14:paraId="6E7F1123" w14:textId="51F9C648" w:rsidR="00F35B43" w:rsidRPr="0069357B" w:rsidRDefault="0014666B" w:rsidP="00D90C0B">
      <w:pPr>
        <w:pStyle w:val="ListParagraph"/>
        <w:numPr>
          <w:ilvl w:val="2"/>
          <w:numId w:val="37"/>
        </w:numPr>
        <w:rPr>
          <w:rFonts w:ascii="Arial" w:hAnsi="Arial" w:cs="Arial"/>
          <w:lang w:val="en-GB"/>
        </w:rPr>
      </w:pPr>
      <w:r>
        <w:rPr>
          <w:rFonts w:ascii="Arial" w:hAnsi="Arial" w:cs="Arial"/>
          <w:lang w:val="en-GB"/>
        </w:rPr>
        <w:t xml:space="preserve">If beam specific </w:t>
      </w:r>
      <w:proofErr w:type="spellStart"/>
      <w:r>
        <w:rPr>
          <w:rFonts w:ascii="Arial" w:hAnsi="Arial" w:cs="Arial"/>
          <w:lang w:val="en-GB"/>
        </w:rPr>
        <w:t>K_offset</w:t>
      </w:r>
      <w:proofErr w:type="spellEnd"/>
      <w:r>
        <w:rPr>
          <w:rFonts w:ascii="Arial" w:hAnsi="Arial" w:cs="Arial"/>
          <w:lang w:val="en-GB"/>
        </w:rPr>
        <w:t xml:space="preserve"> is used for initial access, the network can continue to use beam specific </w:t>
      </w:r>
      <w:proofErr w:type="spellStart"/>
      <w:r>
        <w:rPr>
          <w:rFonts w:ascii="Arial" w:hAnsi="Arial" w:cs="Arial"/>
          <w:lang w:val="en-GB"/>
        </w:rPr>
        <w:t>K_offset</w:t>
      </w:r>
      <w:proofErr w:type="spellEnd"/>
      <w:r>
        <w:rPr>
          <w:rFonts w:ascii="Arial" w:hAnsi="Arial" w:cs="Arial"/>
          <w:lang w:val="en-GB"/>
        </w:rPr>
        <w:t xml:space="preserve">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update after initial access is configurable by gNB.</w:t>
      </w:r>
    </w:p>
    <w:p w14:paraId="62308834" w14:textId="77777777" w:rsidR="0069357B" w:rsidRPr="00CA1E92" w:rsidRDefault="0069357B" w:rsidP="0069357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BodyText"/>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BodyText"/>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BodyText"/>
              <w:spacing w:line="256" w:lineRule="auto"/>
              <w:rPr>
                <w:rFonts w:cs="Arial"/>
              </w:rPr>
            </w:pPr>
            <w:r>
              <w:rPr>
                <w:rFonts w:cs="Arial"/>
              </w:rPr>
              <w:t>MediaTek</w:t>
            </w:r>
          </w:p>
        </w:tc>
        <w:tc>
          <w:tcPr>
            <w:tcW w:w="7834" w:type="dxa"/>
          </w:tcPr>
          <w:p w14:paraId="454DF0DC" w14:textId="70A12BD2" w:rsidR="00341A94" w:rsidRPr="00CA1E92" w:rsidRDefault="00341A94" w:rsidP="00341A94">
            <w:pPr>
              <w:pStyle w:val="BodyText"/>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BodyText"/>
              <w:spacing w:line="256" w:lineRule="auto"/>
              <w:rPr>
                <w:rFonts w:cs="Arial"/>
              </w:rPr>
            </w:pPr>
            <w:r>
              <w:rPr>
                <w:rFonts w:cs="Arial"/>
              </w:rPr>
              <w:t>Intel</w:t>
            </w:r>
          </w:p>
        </w:tc>
        <w:tc>
          <w:tcPr>
            <w:tcW w:w="7834" w:type="dxa"/>
          </w:tcPr>
          <w:p w14:paraId="2EF40A0F" w14:textId="22EE756B" w:rsidR="0069357B" w:rsidRPr="00CA1E92" w:rsidRDefault="000A1BEF" w:rsidP="00CE2D95">
            <w:pPr>
              <w:pStyle w:val="BodyText"/>
              <w:spacing w:line="256" w:lineRule="auto"/>
              <w:rPr>
                <w:rFonts w:cs="Arial"/>
              </w:rPr>
            </w:pPr>
            <w:r>
              <w:rPr>
                <w:rFonts w:cs="Arial"/>
              </w:rPr>
              <w:t xml:space="preserve">We are fine with the proposal as soon as reporting of TA applied by the UE is supported. Thus, </w:t>
            </w:r>
            <w:proofErr w:type="spellStart"/>
            <w:r>
              <w:rPr>
                <w:rFonts w:cs="Arial"/>
              </w:rPr>
              <w:t>K_offset</w:t>
            </w:r>
            <w:proofErr w:type="spellEnd"/>
            <w:r>
              <w:rPr>
                <w:rFonts w:cs="Arial"/>
              </w:rPr>
              <w:t xml:space="preserve"> may be determined at the gNB based on the TA value.</w:t>
            </w:r>
            <w:r w:rsidR="001F5ADE">
              <w:rPr>
                <w:rFonts w:cs="Arial"/>
              </w:rPr>
              <w:t xml:space="preserve"> If such reporting is not supported – UE-specific </w:t>
            </w:r>
            <w:proofErr w:type="spellStart"/>
            <w:r w:rsidR="001F5ADE">
              <w:rPr>
                <w:rFonts w:cs="Arial"/>
              </w:rPr>
              <w:t>K_offset</w:t>
            </w:r>
            <w:proofErr w:type="spellEnd"/>
            <w:r w:rsidR="001F5ADE">
              <w:rPr>
                <w:rFonts w:cs="Arial"/>
              </w:rPr>
              <w:t xml:space="preserve">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A61D350" w14:textId="0D1C1BE0" w:rsidR="00A33743" w:rsidRPr="00CA1E92" w:rsidRDefault="00A33743" w:rsidP="00A33743">
            <w:pPr>
              <w:pStyle w:val="BodyText"/>
              <w:spacing w:line="256" w:lineRule="auto"/>
              <w:rPr>
                <w:rFonts w:cs="Arial"/>
              </w:rPr>
            </w:pPr>
            <w:r>
              <w:rPr>
                <w:rFonts w:eastAsia="Yu Mincho"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BodyText"/>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BodyText"/>
              <w:spacing w:line="256" w:lineRule="auto"/>
              <w:rPr>
                <w:rFonts w:cs="Arial"/>
              </w:rPr>
            </w:pPr>
            <w:r>
              <w:rPr>
                <w:rFonts w:cs="Arial" w:hint="eastAsia"/>
              </w:rPr>
              <w:t>support</w:t>
            </w:r>
          </w:p>
        </w:tc>
      </w:tr>
      <w:tr w:rsidR="004122FD" w:rsidRPr="00CA1E92" w14:paraId="362008F5" w14:textId="77777777" w:rsidTr="00CE2D95">
        <w:tc>
          <w:tcPr>
            <w:tcW w:w="1795" w:type="dxa"/>
          </w:tcPr>
          <w:p w14:paraId="569681B3" w14:textId="65FFA60F" w:rsidR="004122FD" w:rsidRPr="00CA1E92" w:rsidRDefault="004122FD" w:rsidP="00A33743">
            <w:pPr>
              <w:pStyle w:val="BodyText"/>
              <w:spacing w:line="256" w:lineRule="auto"/>
              <w:rPr>
                <w:rFonts w:cs="Arial"/>
              </w:rPr>
            </w:pPr>
            <w:r>
              <w:rPr>
                <w:rFonts w:cs="Arial" w:hint="eastAsia"/>
              </w:rPr>
              <w:t>CATT</w:t>
            </w:r>
          </w:p>
        </w:tc>
        <w:tc>
          <w:tcPr>
            <w:tcW w:w="7834" w:type="dxa"/>
          </w:tcPr>
          <w:p w14:paraId="66FA9481" w14:textId="1B927813" w:rsidR="004122FD" w:rsidRPr="00CA1E92" w:rsidRDefault="004122FD" w:rsidP="00A33743">
            <w:pPr>
              <w:pStyle w:val="BodyText"/>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c>
          <w:tcPr>
            <w:tcW w:w="1795" w:type="dxa"/>
          </w:tcPr>
          <w:p w14:paraId="06046EA8" w14:textId="05565358" w:rsidR="00360C8F" w:rsidRPr="00CA1E92" w:rsidRDefault="00360C8F" w:rsidP="00360C8F">
            <w:pPr>
              <w:pStyle w:val="BodyText"/>
              <w:spacing w:line="256" w:lineRule="auto"/>
              <w:rPr>
                <w:rFonts w:cs="Arial"/>
              </w:rPr>
            </w:pPr>
            <w:r>
              <w:rPr>
                <w:rFonts w:cs="Arial"/>
              </w:rPr>
              <w:t>Apple</w:t>
            </w:r>
          </w:p>
        </w:tc>
        <w:tc>
          <w:tcPr>
            <w:tcW w:w="7834" w:type="dxa"/>
          </w:tcPr>
          <w:p w14:paraId="5BC80101" w14:textId="77777777" w:rsidR="00360C8F" w:rsidRDefault="00360C8F" w:rsidP="00360C8F">
            <w:pPr>
              <w:pStyle w:val="BodyText"/>
              <w:spacing w:line="256" w:lineRule="auto"/>
              <w:rPr>
                <w:rFonts w:cs="Arial"/>
              </w:rPr>
            </w:pPr>
            <w:r>
              <w:rPr>
                <w:rFonts w:cs="Arial"/>
              </w:rPr>
              <w:t xml:space="preserve">Overall, we agree the specification should support the mechanism of updating Koffset after initial access. </w:t>
            </w:r>
          </w:p>
          <w:p w14:paraId="22DB5962" w14:textId="77777777" w:rsidR="00360C8F" w:rsidRDefault="00360C8F" w:rsidP="00360C8F">
            <w:pPr>
              <w:pStyle w:val="BodyText"/>
              <w:spacing w:line="256" w:lineRule="auto"/>
              <w:rPr>
                <w:rFonts w:cs="Arial"/>
              </w:rPr>
            </w:pPr>
            <w:r>
              <w:rPr>
                <w:rFonts w:cs="Arial"/>
              </w:rPr>
              <w:t xml:space="preserve">Also, we do not think “configurable by </w:t>
            </w:r>
            <w:proofErr w:type="spellStart"/>
            <w:r>
              <w:rPr>
                <w:rFonts w:cs="Arial"/>
              </w:rPr>
              <w:t>gNB</w:t>
            </w:r>
            <w:proofErr w:type="spellEnd"/>
            <w:r>
              <w:rPr>
                <w:rFonts w:cs="Arial"/>
              </w:rPr>
              <w:t xml:space="preserve">” is necessary in the proposal. </w:t>
            </w:r>
            <w:proofErr w:type="spellStart"/>
            <w:r>
              <w:rPr>
                <w:rFonts w:cs="Arial"/>
              </w:rPr>
              <w:t>gNB</w:t>
            </w:r>
            <w:proofErr w:type="spellEnd"/>
            <w:r>
              <w:rPr>
                <w:rFonts w:cs="Arial"/>
              </w:rPr>
              <w:t xml:space="preserve"> can optionally signal UE about the Koffset update, like in FL proposal 1.2-4. Maybe, we could simply propose:</w:t>
            </w:r>
          </w:p>
          <w:p w14:paraId="7315D9BA" w14:textId="5400CC28" w:rsidR="00360C8F" w:rsidRPr="00CA1E92" w:rsidRDefault="00360C8F" w:rsidP="00360C8F">
            <w:pPr>
              <w:pStyle w:val="BodyText"/>
              <w:spacing w:line="256" w:lineRule="auto"/>
              <w:rPr>
                <w:rFonts w:cs="Arial"/>
              </w:rPr>
            </w:pPr>
            <w:r>
              <w:rPr>
                <w:rFonts w:cs="Arial"/>
              </w:rPr>
              <w:t>“RAN1 supports Koffset update after initial access.”</w:t>
            </w:r>
          </w:p>
        </w:tc>
      </w:tr>
      <w:tr w:rsidR="00360C8F" w:rsidRPr="00CA1E92" w14:paraId="2B015397" w14:textId="77777777" w:rsidTr="00CE2D95">
        <w:tc>
          <w:tcPr>
            <w:tcW w:w="1795" w:type="dxa"/>
          </w:tcPr>
          <w:p w14:paraId="6C29BC51" w14:textId="77777777" w:rsidR="00360C8F" w:rsidRPr="00CA1E92" w:rsidRDefault="00360C8F" w:rsidP="00360C8F">
            <w:pPr>
              <w:pStyle w:val="BodyText"/>
              <w:spacing w:line="256" w:lineRule="auto"/>
              <w:rPr>
                <w:rFonts w:cs="Arial"/>
              </w:rPr>
            </w:pPr>
          </w:p>
        </w:tc>
        <w:tc>
          <w:tcPr>
            <w:tcW w:w="7834" w:type="dxa"/>
          </w:tcPr>
          <w:p w14:paraId="182A54BB" w14:textId="77777777" w:rsidR="00360C8F" w:rsidRPr="00CA1E92" w:rsidRDefault="00360C8F" w:rsidP="00360C8F">
            <w:pPr>
              <w:pStyle w:val="BodyText"/>
              <w:spacing w:line="256" w:lineRule="auto"/>
              <w:rPr>
                <w:rFonts w:cs="Arial"/>
              </w:rPr>
            </w:pPr>
          </w:p>
        </w:tc>
      </w:tr>
      <w:tr w:rsidR="00360C8F" w:rsidRPr="00CA1E92" w14:paraId="7EF532BE" w14:textId="77777777" w:rsidTr="00CE2D95">
        <w:tc>
          <w:tcPr>
            <w:tcW w:w="1795" w:type="dxa"/>
          </w:tcPr>
          <w:p w14:paraId="6CF09089" w14:textId="77777777" w:rsidR="00360C8F" w:rsidRPr="00CA1E92" w:rsidRDefault="00360C8F" w:rsidP="00360C8F">
            <w:pPr>
              <w:pStyle w:val="BodyText"/>
              <w:spacing w:line="256" w:lineRule="auto"/>
              <w:rPr>
                <w:rFonts w:cs="Arial"/>
              </w:rPr>
            </w:pPr>
          </w:p>
        </w:tc>
        <w:tc>
          <w:tcPr>
            <w:tcW w:w="7834" w:type="dxa"/>
          </w:tcPr>
          <w:p w14:paraId="63E5B8F3" w14:textId="77777777" w:rsidR="00360C8F" w:rsidRPr="00CA1E92" w:rsidRDefault="00360C8F" w:rsidP="00360C8F">
            <w:pPr>
              <w:pStyle w:val="BodyText"/>
              <w:spacing w:line="256" w:lineRule="auto"/>
              <w:rPr>
                <w:rFonts w:cs="Arial"/>
              </w:rPr>
            </w:pPr>
          </w:p>
        </w:tc>
      </w:tr>
      <w:tr w:rsidR="00360C8F" w:rsidRPr="00CA1E92" w14:paraId="47AED56C" w14:textId="77777777" w:rsidTr="00CE2D95">
        <w:tc>
          <w:tcPr>
            <w:tcW w:w="1795" w:type="dxa"/>
          </w:tcPr>
          <w:p w14:paraId="1FA89584" w14:textId="77777777" w:rsidR="00360C8F" w:rsidRPr="00CA1E92" w:rsidRDefault="00360C8F" w:rsidP="00360C8F">
            <w:pPr>
              <w:pStyle w:val="BodyText"/>
              <w:spacing w:line="256" w:lineRule="auto"/>
              <w:rPr>
                <w:rFonts w:cs="Arial"/>
              </w:rPr>
            </w:pPr>
          </w:p>
        </w:tc>
        <w:tc>
          <w:tcPr>
            <w:tcW w:w="7834" w:type="dxa"/>
          </w:tcPr>
          <w:p w14:paraId="217CB169" w14:textId="77777777" w:rsidR="00360C8F" w:rsidRPr="00CA1E92" w:rsidRDefault="00360C8F" w:rsidP="00360C8F">
            <w:pPr>
              <w:pStyle w:val="BodyText"/>
              <w:spacing w:line="256" w:lineRule="auto"/>
              <w:rPr>
                <w:rFonts w:cs="Arial"/>
              </w:rPr>
            </w:pPr>
          </w:p>
        </w:tc>
      </w:tr>
      <w:tr w:rsidR="00360C8F" w:rsidRPr="00CA1E92" w14:paraId="6EABD5D2" w14:textId="77777777" w:rsidTr="00CE2D95">
        <w:tc>
          <w:tcPr>
            <w:tcW w:w="1795" w:type="dxa"/>
          </w:tcPr>
          <w:p w14:paraId="193E66A1" w14:textId="77777777" w:rsidR="00360C8F" w:rsidRPr="00CA1E92" w:rsidRDefault="00360C8F" w:rsidP="00360C8F">
            <w:pPr>
              <w:pStyle w:val="BodyText"/>
              <w:spacing w:line="256" w:lineRule="auto"/>
              <w:rPr>
                <w:rFonts w:cs="Arial"/>
              </w:rPr>
            </w:pPr>
          </w:p>
        </w:tc>
        <w:tc>
          <w:tcPr>
            <w:tcW w:w="7834" w:type="dxa"/>
          </w:tcPr>
          <w:p w14:paraId="09F3F287" w14:textId="77777777" w:rsidR="00360C8F" w:rsidRPr="00CA1E92" w:rsidRDefault="00360C8F" w:rsidP="00360C8F">
            <w:pPr>
              <w:pStyle w:val="BodyText"/>
              <w:spacing w:line="256" w:lineRule="auto"/>
              <w:rPr>
                <w:rFonts w:cs="Arial"/>
              </w:rPr>
            </w:pPr>
          </w:p>
        </w:tc>
      </w:tr>
    </w:tbl>
    <w:p w14:paraId="0D743CAD" w14:textId="3F4865BB" w:rsidR="002516C8" w:rsidRDefault="002516C8" w:rsidP="00C353C6">
      <w:pPr>
        <w:rPr>
          <w:rFonts w:ascii="Arial" w:hAnsi="Arial" w:cs="Arial"/>
          <w:lang w:val="en-GB"/>
        </w:rPr>
      </w:pPr>
    </w:p>
    <w:p w14:paraId="452CE7A7" w14:textId="3DD6462F" w:rsidR="0014666B" w:rsidRDefault="0014666B" w:rsidP="0014666B">
      <w:pPr>
        <w:pStyle w:val="Heading3"/>
        <w:rPr>
          <w:rFonts w:cs="Arial"/>
        </w:rPr>
      </w:pPr>
      <w:r>
        <w:lastRenderedPageBreak/>
        <w:t>1</w:t>
      </w:r>
      <w:r w:rsidRPr="00A85EAA">
        <w:t>.</w:t>
      </w:r>
      <w:r>
        <w:t>2.4</w:t>
      </w:r>
      <w:r w:rsidRPr="00A85EAA">
        <w:tab/>
      </w:r>
      <w:r>
        <w:rPr>
          <w:rFonts w:cs="Arial"/>
        </w:rPr>
        <w:t xml:space="preserve">How </w:t>
      </w:r>
      <w:r w:rsidRPr="002516C8">
        <w:rPr>
          <w:rFonts w:cs="Arial"/>
          <w:lang w:eastAsia="x-none"/>
        </w:rPr>
        <w:t xml:space="preserve">to update </w:t>
      </w:r>
      <w:proofErr w:type="spellStart"/>
      <w:r w:rsidRPr="002516C8">
        <w:rPr>
          <w:rFonts w:cs="Arial"/>
          <w:lang w:eastAsia="x-none"/>
        </w:rPr>
        <w:t>K_offset</w:t>
      </w:r>
      <w:proofErr w:type="spellEnd"/>
      <w:r w:rsidRPr="002516C8">
        <w:rPr>
          <w:rFonts w:cs="Arial"/>
          <w:lang w:eastAsia="x-none"/>
        </w:rPr>
        <w:t xml:space="preserve">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 xml:space="preserve">diverse proposals on how to update </w:t>
      </w:r>
      <w:proofErr w:type="spellStart"/>
      <w:r w:rsidRPr="00CA1E92">
        <w:rPr>
          <w:rFonts w:ascii="Arial" w:hAnsi="Arial"/>
        </w:rPr>
        <w:t>K_offset</w:t>
      </w:r>
      <w:proofErr w:type="spellEnd"/>
      <w:r w:rsidRPr="00CA1E92">
        <w:rPr>
          <w:rFonts w:ascii="Arial" w:hAnsi="Arial"/>
        </w:rPr>
        <w:t xml:space="preserve"> after initial access, as summarized below.</w:t>
      </w:r>
    </w:p>
    <w:p w14:paraId="173443A3" w14:textId="6DCA7924" w:rsidR="0069357B" w:rsidRPr="0069357B" w:rsidRDefault="0069357B" w:rsidP="00D90C0B">
      <w:pPr>
        <w:pStyle w:val="ListParagraph"/>
        <w:numPr>
          <w:ilvl w:val="0"/>
          <w:numId w:val="38"/>
        </w:numPr>
        <w:rPr>
          <w:rFonts w:ascii="Arial" w:hAnsi="Arial"/>
        </w:rPr>
      </w:pPr>
      <w:r>
        <w:rPr>
          <w:rFonts w:ascii="Arial" w:hAnsi="Arial"/>
          <w:lang w:val="en-US"/>
        </w:rPr>
        <w:t>Option 1: RRC configuration</w:t>
      </w:r>
    </w:p>
    <w:p w14:paraId="09ABCE14" w14:textId="2348845A" w:rsidR="0069357B" w:rsidRPr="0069357B" w:rsidRDefault="0069357B" w:rsidP="00D90C0B">
      <w:pPr>
        <w:pStyle w:val="ListParagraph"/>
        <w:numPr>
          <w:ilvl w:val="0"/>
          <w:numId w:val="38"/>
        </w:numPr>
        <w:rPr>
          <w:rFonts w:ascii="Arial" w:hAnsi="Arial"/>
        </w:rPr>
      </w:pPr>
      <w:r>
        <w:rPr>
          <w:rFonts w:ascii="Arial" w:hAnsi="Arial"/>
          <w:lang w:val="en-US"/>
        </w:rPr>
        <w:t>Option 2: MAC CE</w:t>
      </w:r>
    </w:p>
    <w:p w14:paraId="7A55BF5A" w14:textId="6B865B29" w:rsidR="0069357B" w:rsidRPr="00E762E9" w:rsidRDefault="0069357B" w:rsidP="00D90C0B">
      <w:pPr>
        <w:pStyle w:val="ListParagraph"/>
        <w:numPr>
          <w:ilvl w:val="0"/>
          <w:numId w:val="38"/>
        </w:numPr>
        <w:rPr>
          <w:rFonts w:ascii="Arial" w:hAnsi="Arial"/>
        </w:rPr>
      </w:pPr>
      <w:r>
        <w:rPr>
          <w:rFonts w:ascii="Arial" w:hAnsi="Arial"/>
          <w:lang w:val="en-US"/>
        </w:rPr>
        <w:t>Option 3: Group common DCI</w:t>
      </w:r>
    </w:p>
    <w:p w14:paraId="7C65C84C" w14:textId="04BBFD6F" w:rsidR="0069357B" w:rsidRPr="00E762E9" w:rsidRDefault="0069357B" w:rsidP="00D90C0B">
      <w:pPr>
        <w:pStyle w:val="ListParagraph"/>
        <w:numPr>
          <w:ilvl w:val="0"/>
          <w:numId w:val="38"/>
        </w:numPr>
        <w:rPr>
          <w:rFonts w:ascii="Arial" w:hAnsi="Arial"/>
        </w:rPr>
      </w:pPr>
      <w:r>
        <w:rPr>
          <w:rFonts w:ascii="Arial" w:hAnsi="Arial"/>
          <w:lang w:val="en-US"/>
        </w:rPr>
        <w:t xml:space="preserve">Option 4: </w:t>
      </w:r>
      <w:r w:rsidR="00E762E9" w:rsidRPr="00E762E9">
        <w:rPr>
          <w:rFonts w:ascii="Arial" w:hAnsi="Arial"/>
          <w:lang w:val="en-US"/>
        </w:rPr>
        <w:t xml:space="preserve">Signaling multiple </w:t>
      </w:r>
      <w:proofErr w:type="spellStart"/>
      <w:r w:rsidR="00E762E9" w:rsidRPr="00E762E9">
        <w:rPr>
          <w:rFonts w:ascii="Arial" w:hAnsi="Arial"/>
          <w:lang w:val="en-US"/>
        </w:rPr>
        <w:t>K_offset</w:t>
      </w:r>
      <w:proofErr w:type="spellEnd"/>
      <w:r w:rsidR="00E762E9" w:rsidRPr="00E762E9">
        <w:rPr>
          <w:rFonts w:ascii="Arial" w:hAnsi="Arial"/>
          <w:lang w:val="en-US"/>
        </w:rPr>
        <w:t xml:space="preserve"> values in a non-UE specific way which are used to update the UE applied value over time</w:t>
      </w:r>
    </w:p>
    <w:p w14:paraId="3AF63CED" w14:textId="2FCC0B6C" w:rsidR="00E762E9" w:rsidRPr="00E762E9" w:rsidRDefault="00E762E9" w:rsidP="00D90C0B">
      <w:pPr>
        <w:pStyle w:val="ListParagraph"/>
        <w:numPr>
          <w:ilvl w:val="0"/>
          <w:numId w:val="38"/>
        </w:numPr>
        <w:rPr>
          <w:rFonts w:ascii="Arial" w:hAnsi="Arial"/>
        </w:rPr>
      </w:pPr>
      <w:r>
        <w:rPr>
          <w:rFonts w:ascii="Arial" w:hAnsi="Arial"/>
          <w:lang w:val="en-US"/>
        </w:rPr>
        <w:t xml:space="preserve">Option 5: </w:t>
      </w:r>
      <w:r w:rsidRPr="00E762E9">
        <w:rPr>
          <w:rFonts w:ascii="Arial" w:hAnsi="Arial"/>
          <w:lang w:val="en-US"/>
        </w:rPr>
        <w:t xml:space="preserve">UE updates the value of </w:t>
      </w:r>
      <w:proofErr w:type="spellStart"/>
      <w:r w:rsidRPr="00E762E9">
        <w:rPr>
          <w:rFonts w:ascii="Arial" w:hAnsi="Arial"/>
          <w:lang w:val="en-US"/>
        </w:rPr>
        <w:t>K_offset</w:t>
      </w:r>
      <w:proofErr w:type="spellEnd"/>
      <w:r w:rsidRPr="00E762E9">
        <w:rPr>
          <w:rFonts w:ascii="Arial" w:hAnsi="Arial"/>
          <w:lang w:val="en-US"/>
        </w:rPr>
        <w:t xml:space="preserve"> based on predefined rules</w:t>
      </w:r>
    </w:p>
    <w:p w14:paraId="17945234" w14:textId="67A17AEB" w:rsidR="00E762E9" w:rsidRDefault="00E762E9" w:rsidP="00E762E9">
      <w:pPr>
        <w:rPr>
          <w:rFonts w:ascii="Arial" w:hAnsi="Arial" w:cs="Arial"/>
          <w:lang w:val="en-GB"/>
        </w:rPr>
      </w:pPr>
      <w:r w:rsidRPr="00CA1E92">
        <w:rPr>
          <w:rFonts w:ascii="Arial" w:hAnsi="Arial"/>
        </w:rPr>
        <w:t xml:space="preserve">There are also several companies proposing that UE reports TA, which can facilitate network updating </w:t>
      </w:r>
      <w:proofErr w:type="spellStart"/>
      <w:r w:rsidRPr="00CA1E92">
        <w:rPr>
          <w:rFonts w:ascii="Arial" w:hAnsi="Arial"/>
        </w:rPr>
        <w:t>K_offset</w:t>
      </w:r>
      <w:proofErr w:type="spellEnd"/>
      <w:r w:rsidRPr="00CA1E92">
        <w:rPr>
          <w:rFonts w:ascii="Arial" w:hAnsi="Arial"/>
        </w:rPr>
        <w:t xml:space="preserve">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D90C0B">
      <w:pPr>
        <w:pStyle w:val="ListParagraph"/>
        <w:numPr>
          <w:ilvl w:val="0"/>
          <w:numId w:val="39"/>
        </w:numPr>
        <w:ind w:left="108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 xml:space="preserve">Discuss how to update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 xml:space="preserve"> after initial access:</w:t>
      </w:r>
    </w:p>
    <w:p w14:paraId="7B9133F1"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1: RRC configuration</w:t>
      </w:r>
    </w:p>
    <w:p w14:paraId="0C829FBD"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2: MAC CE</w:t>
      </w:r>
    </w:p>
    <w:p w14:paraId="0A36BA74"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Option 3: Group common DCI</w:t>
      </w:r>
    </w:p>
    <w:p w14:paraId="709BAEBB"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 xml:space="preserve">Option 4: Signaling multiple </w:t>
      </w:r>
      <w:proofErr w:type="spellStart"/>
      <w:r w:rsidRPr="004D7966">
        <w:rPr>
          <w:rFonts w:ascii="Arial" w:hAnsi="Arial"/>
          <w:highlight w:val="yellow"/>
          <w:lang w:val="en-US"/>
        </w:rPr>
        <w:t>K_offset</w:t>
      </w:r>
      <w:proofErr w:type="spellEnd"/>
      <w:r w:rsidRPr="004D7966">
        <w:rPr>
          <w:rFonts w:ascii="Arial" w:hAnsi="Arial"/>
          <w:highlight w:val="yellow"/>
          <w:lang w:val="en-US"/>
        </w:rPr>
        <w:t xml:space="preserve"> values in a non-UE specific way which are used to update the UE applied value over time</w:t>
      </w:r>
    </w:p>
    <w:p w14:paraId="1F8B3DC9" w14:textId="77777777" w:rsidR="004D7966" w:rsidRPr="004D7966" w:rsidRDefault="004D7966" w:rsidP="00D90C0B">
      <w:pPr>
        <w:pStyle w:val="ListParagraph"/>
        <w:numPr>
          <w:ilvl w:val="0"/>
          <w:numId w:val="38"/>
        </w:numPr>
        <w:rPr>
          <w:rFonts w:ascii="Arial" w:hAnsi="Arial"/>
          <w:highlight w:val="yellow"/>
        </w:rPr>
      </w:pPr>
      <w:r w:rsidRPr="004D7966">
        <w:rPr>
          <w:rFonts w:ascii="Arial" w:hAnsi="Arial"/>
          <w:highlight w:val="yellow"/>
          <w:lang w:val="en-US"/>
        </w:rPr>
        <w:t xml:space="preserve">Option 5: UE updates the value of </w:t>
      </w:r>
      <w:proofErr w:type="spellStart"/>
      <w:r w:rsidRPr="004D7966">
        <w:rPr>
          <w:rFonts w:ascii="Arial" w:hAnsi="Arial"/>
          <w:highlight w:val="yellow"/>
          <w:lang w:val="en-US"/>
        </w:rPr>
        <w:t>K_offset</w:t>
      </w:r>
      <w:proofErr w:type="spellEnd"/>
      <w:r w:rsidRPr="004D7966">
        <w:rPr>
          <w:rFonts w:ascii="Arial" w:hAnsi="Arial"/>
          <w:highlight w:val="yellow"/>
          <w:lang w:val="en-US"/>
        </w:rPr>
        <w:t xml:space="preserve"> based on predefined rules</w:t>
      </w:r>
    </w:p>
    <w:p w14:paraId="0C05ACC4" w14:textId="77777777" w:rsidR="004D7966" w:rsidRPr="004D7966" w:rsidRDefault="004D7966" w:rsidP="004D7966">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BodyText"/>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BodyText"/>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BodyText"/>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BodyText"/>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BodyText"/>
              <w:spacing w:line="256" w:lineRule="auto"/>
              <w:rPr>
                <w:rFonts w:cs="Arial"/>
              </w:rPr>
            </w:pPr>
            <w:r>
              <w:rPr>
                <w:rFonts w:cs="Arial"/>
              </w:rPr>
              <w:t>Intel</w:t>
            </w:r>
          </w:p>
        </w:tc>
        <w:tc>
          <w:tcPr>
            <w:tcW w:w="7834" w:type="dxa"/>
          </w:tcPr>
          <w:p w14:paraId="339D24D6" w14:textId="3A32AF7F" w:rsidR="004D7966" w:rsidRPr="00CA1E92" w:rsidRDefault="00402393" w:rsidP="00CE2D95">
            <w:pPr>
              <w:pStyle w:val="BodyText"/>
              <w:spacing w:line="256" w:lineRule="auto"/>
              <w:rPr>
                <w:rFonts w:cs="Arial"/>
              </w:rPr>
            </w:pPr>
            <w:r>
              <w:rPr>
                <w:rFonts w:cs="Arial"/>
              </w:rPr>
              <w:t xml:space="preserve">If UE-specific </w:t>
            </w:r>
            <w:proofErr w:type="spellStart"/>
            <w:r>
              <w:rPr>
                <w:rFonts w:cs="Arial"/>
              </w:rPr>
              <w:t>K_offset</w:t>
            </w:r>
            <w:proofErr w:type="spellEnd"/>
            <w:r>
              <w:rPr>
                <w:rFonts w:cs="Arial"/>
              </w:rPr>
              <w:t xml:space="preserve">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BodyText"/>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BodyText"/>
              <w:spacing w:line="256" w:lineRule="auto"/>
              <w:rPr>
                <w:rFonts w:cs="Arial"/>
              </w:rPr>
            </w:pPr>
            <w:r>
              <w:rPr>
                <w:rFonts w:cs="Arial" w:hint="eastAsia"/>
              </w:rPr>
              <w:t>O</w:t>
            </w:r>
            <w:r>
              <w:rPr>
                <w:rFonts w:cs="Arial"/>
              </w:rPr>
              <w:t>PPO</w:t>
            </w:r>
          </w:p>
        </w:tc>
        <w:tc>
          <w:tcPr>
            <w:tcW w:w="7834" w:type="dxa"/>
          </w:tcPr>
          <w:p w14:paraId="5AC9AC55" w14:textId="5180B217" w:rsidR="00D72ACC" w:rsidRPr="00CA1E92" w:rsidRDefault="00D72ACC" w:rsidP="00D72ACC">
            <w:pPr>
              <w:pStyle w:val="BodyText"/>
              <w:spacing w:line="256" w:lineRule="auto"/>
              <w:rPr>
                <w:rFonts w:cs="Arial"/>
              </w:rPr>
            </w:pPr>
            <w:r>
              <w:rPr>
                <w:rFonts w:cs="Arial"/>
              </w:rPr>
              <w:t xml:space="preserve">At least option1 should be supported so that the K offset can be UE-specifically configured. Option 2 and Option 3 are to be further </w:t>
            </w:r>
            <w:r>
              <w:rPr>
                <w:rFonts w:cs="Arial"/>
              </w:rPr>
              <w:lastRenderedPageBreak/>
              <w:t xml:space="preserve">considered.  </w:t>
            </w:r>
          </w:p>
        </w:tc>
      </w:tr>
      <w:tr w:rsidR="004122FD" w:rsidRPr="00CA1E92" w14:paraId="373884F5" w14:textId="77777777" w:rsidTr="00CE2D95">
        <w:tc>
          <w:tcPr>
            <w:tcW w:w="1795" w:type="dxa"/>
          </w:tcPr>
          <w:p w14:paraId="40B2A704" w14:textId="53EF9E60" w:rsidR="004122FD" w:rsidRPr="00CA1E92" w:rsidRDefault="004122FD" w:rsidP="00D72ACC">
            <w:pPr>
              <w:pStyle w:val="BodyText"/>
              <w:spacing w:line="256" w:lineRule="auto"/>
              <w:rPr>
                <w:rFonts w:cs="Arial"/>
              </w:rPr>
            </w:pPr>
            <w:r>
              <w:rPr>
                <w:rFonts w:cs="Arial" w:hint="eastAsia"/>
              </w:rPr>
              <w:lastRenderedPageBreak/>
              <w:t>CATT</w:t>
            </w:r>
          </w:p>
        </w:tc>
        <w:tc>
          <w:tcPr>
            <w:tcW w:w="7834" w:type="dxa"/>
          </w:tcPr>
          <w:p w14:paraId="20BE1501" w14:textId="2A9BA783" w:rsidR="004122FD" w:rsidRPr="00CA1E92" w:rsidRDefault="004122FD" w:rsidP="00D72ACC">
            <w:pPr>
              <w:pStyle w:val="BodyText"/>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w:t>
            </w:r>
            <w:proofErr w:type="spellStart"/>
            <w:r>
              <w:rPr>
                <w:rFonts w:cs="Arial" w:hint="eastAsia"/>
              </w:rPr>
              <w:t>K_offset</w:t>
            </w:r>
            <w:proofErr w:type="spellEnd"/>
            <w:r>
              <w:rPr>
                <w:rFonts w:cs="Arial" w:hint="eastAsia"/>
              </w:rPr>
              <w:t xml:space="preserve">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BodyText"/>
              <w:spacing w:line="256" w:lineRule="auto"/>
              <w:rPr>
                <w:rFonts w:cs="Arial"/>
              </w:rPr>
            </w:pPr>
            <w:r>
              <w:rPr>
                <w:rFonts w:cs="Arial"/>
              </w:rPr>
              <w:t>Apple</w:t>
            </w:r>
          </w:p>
        </w:tc>
        <w:tc>
          <w:tcPr>
            <w:tcW w:w="7834" w:type="dxa"/>
          </w:tcPr>
          <w:p w14:paraId="04FD08AD" w14:textId="77777777" w:rsidR="00430592" w:rsidRDefault="00430592" w:rsidP="00430592">
            <w:pPr>
              <w:pStyle w:val="BodyText"/>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BodyText"/>
              <w:spacing w:line="256" w:lineRule="auto"/>
              <w:rPr>
                <w:rFonts w:cs="Arial"/>
              </w:rPr>
            </w:pPr>
            <w:r>
              <w:rPr>
                <w:rFonts w:cs="Arial"/>
              </w:rPr>
              <w:t xml:space="preserve">In Option 4, it is unclear in which signal to “signaling multiple Koffset values”. </w:t>
            </w:r>
          </w:p>
        </w:tc>
      </w:tr>
      <w:tr w:rsidR="00430592" w:rsidRPr="00CA1E92" w14:paraId="01CA0C19" w14:textId="77777777" w:rsidTr="00CE2D95">
        <w:tc>
          <w:tcPr>
            <w:tcW w:w="1795" w:type="dxa"/>
          </w:tcPr>
          <w:p w14:paraId="5C0EAC0A" w14:textId="77777777" w:rsidR="00430592" w:rsidRPr="00CA1E92" w:rsidRDefault="00430592" w:rsidP="00430592">
            <w:pPr>
              <w:pStyle w:val="BodyText"/>
              <w:spacing w:line="256" w:lineRule="auto"/>
              <w:rPr>
                <w:rFonts w:cs="Arial"/>
              </w:rPr>
            </w:pPr>
          </w:p>
        </w:tc>
        <w:tc>
          <w:tcPr>
            <w:tcW w:w="7834" w:type="dxa"/>
          </w:tcPr>
          <w:p w14:paraId="39EADA6B" w14:textId="77777777" w:rsidR="00430592" w:rsidRPr="00CA1E92" w:rsidRDefault="00430592" w:rsidP="00430592">
            <w:pPr>
              <w:pStyle w:val="BodyText"/>
              <w:spacing w:line="256" w:lineRule="auto"/>
              <w:rPr>
                <w:rFonts w:cs="Arial"/>
              </w:rPr>
            </w:pPr>
          </w:p>
        </w:tc>
      </w:tr>
      <w:tr w:rsidR="00430592" w:rsidRPr="00CA1E92" w14:paraId="5E07E2D7" w14:textId="77777777" w:rsidTr="00CE2D95">
        <w:tc>
          <w:tcPr>
            <w:tcW w:w="1795" w:type="dxa"/>
          </w:tcPr>
          <w:p w14:paraId="3F3ECAA9" w14:textId="77777777" w:rsidR="00430592" w:rsidRPr="00CA1E92" w:rsidRDefault="00430592" w:rsidP="00430592">
            <w:pPr>
              <w:pStyle w:val="BodyText"/>
              <w:spacing w:line="256" w:lineRule="auto"/>
              <w:rPr>
                <w:rFonts w:cs="Arial"/>
              </w:rPr>
            </w:pPr>
          </w:p>
        </w:tc>
        <w:tc>
          <w:tcPr>
            <w:tcW w:w="7834" w:type="dxa"/>
          </w:tcPr>
          <w:p w14:paraId="66F19C59" w14:textId="77777777" w:rsidR="00430592" w:rsidRPr="00CA1E92" w:rsidRDefault="00430592" w:rsidP="00430592">
            <w:pPr>
              <w:pStyle w:val="BodyText"/>
              <w:spacing w:line="256" w:lineRule="auto"/>
              <w:rPr>
                <w:rFonts w:cs="Arial"/>
              </w:rPr>
            </w:pPr>
          </w:p>
        </w:tc>
      </w:tr>
      <w:tr w:rsidR="00430592" w:rsidRPr="00CA1E92" w14:paraId="7E22CAA7" w14:textId="77777777" w:rsidTr="00CE2D95">
        <w:tc>
          <w:tcPr>
            <w:tcW w:w="1795" w:type="dxa"/>
          </w:tcPr>
          <w:p w14:paraId="6F962A25" w14:textId="77777777" w:rsidR="00430592" w:rsidRPr="00CA1E92" w:rsidRDefault="00430592" w:rsidP="00430592">
            <w:pPr>
              <w:pStyle w:val="BodyText"/>
              <w:spacing w:line="256" w:lineRule="auto"/>
              <w:rPr>
                <w:rFonts w:cs="Arial"/>
              </w:rPr>
            </w:pPr>
          </w:p>
        </w:tc>
        <w:tc>
          <w:tcPr>
            <w:tcW w:w="7834" w:type="dxa"/>
          </w:tcPr>
          <w:p w14:paraId="6EDBB7B0" w14:textId="77777777" w:rsidR="00430592" w:rsidRPr="00CA1E92" w:rsidRDefault="00430592" w:rsidP="00430592">
            <w:pPr>
              <w:pStyle w:val="BodyText"/>
              <w:spacing w:line="256" w:lineRule="auto"/>
              <w:rPr>
                <w:rFonts w:cs="Arial"/>
              </w:rPr>
            </w:pPr>
          </w:p>
        </w:tc>
      </w:tr>
      <w:tr w:rsidR="00430592" w:rsidRPr="00CA1E92" w14:paraId="6F700074" w14:textId="77777777" w:rsidTr="00CE2D95">
        <w:tc>
          <w:tcPr>
            <w:tcW w:w="1795" w:type="dxa"/>
          </w:tcPr>
          <w:p w14:paraId="17C56248" w14:textId="77777777" w:rsidR="00430592" w:rsidRPr="00CA1E92" w:rsidRDefault="00430592" w:rsidP="00430592">
            <w:pPr>
              <w:pStyle w:val="BodyText"/>
              <w:spacing w:line="256" w:lineRule="auto"/>
              <w:rPr>
                <w:rFonts w:cs="Arial"/>
              </w:rPr>
            </w:pPr>
          </w:p>
        </w:tc>
        <w:tc>
          <w:tcPr>
            <w:tcW w:w="7834" w:type="dxa"/>
          </w:tcPr>
          <w:p w14:paraId="0A581025" w14:textId="77777777" w:rsidR="00430592" w:rsidRPr="00CA1E92" w:rsidRDefault="00430592" w:rsidP="00430592">
            <w:pPr>
              <w:pStyle w:val="BodyText"/>
              <w:spacing w:line="256" w:lineRule="auto"/>
              <w:rPr>
                <w:rFonts w:cs="Arial"/>
              </w:rPr>
            </w:pPr>
          </w:p>
        </w:tc>
      </w:tr>
    </w:tbl>
    <w:p w14:paraId="57738934" w14:textId="77777777" w:rsidR="002516C8" w:rsidRPr="002F5E9A" w:rsidRDefault="002516C8" w:rsidP="00C353C6">
      <w:pPr>
        <w:rPr>
          <w:rFonts w:ascii="Arial" w:hAnsi="Arial" w:cs="Arial"/>
          <w:lang w:val="en-GB"/>
        </w:rPr>
      </w:pPr>
    </w:p>
    <w:p w14:paraId="7E83CA54" w14:textId="0AC2EA22" w:rsidR="00F520B0" w:rsidRDefault="00F520B0" w:rsidP="00F520B0">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r w:rsidR="001E695F">
        <w:rPr>
          <w:lang w:val="en-US"/>
        </w:rPr>
        <w:t xml:space="preserve"> (1</w:t>
      </w:r>
      <w:r w:rsidR="001E695F" w:rsidRPr="001E695F">
        <w:rPr>
          <w:vertAlign w:val="superscript"/>
          <w:lang w:val="en-US"/>
        </w:rPr>
        <w:t>st</w:t>
      </w:r>
      <w:r w:rsidR="001E695F">
        <w:rPr>
          <w:lang w:val="en-US"/>
        </w:rPr>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333AB0">
      <w:pPr>
        <w:pStyle w:val="Heading1"/>
        <w:rPr>
          <w:lang w:val="en-US"/>
        </w:rPr>
      </w:pPr>
      <w:r>
        <w:rPr>
          <w:lang w:val="en-US"/>
        </w:rPr>
        <w:t>2</w:t>
      </w:r>
      <w:r w:rsidRPr="00A85EAA">
        <w:rPr>
          <w:lang w:val="en-US"/>
        </w:rPr>
        <w:tab/>
      </w:r>
      <w:r w:rsidR="00094104">
        <w:rPr>
          <w:lang w:val="en-US"/>
        </w:rPr>
        <w:t xml:space="preserve">Issue #2: </w:t>
      </w:r>
      <w:r>
        <w:rPr>
          <w:lang w:val="en-US"/>
        </w:rPr>
        <w:t>MAC CE command timing relationship</w:t>
      </w:r>
    </w:p>
    <w:p w14:paraId="0D46B5CF" w14:textId="1596E974" w:rsidR="00333AB0" w:rsidRPr="00F520B0" w:rsidRDefault="00333AB0" w:rsidP="00333AB0">
      <w:pPr>
        <w:pStyle w:val="Heading2"/>
        <w:rPr>
          <w:lang w:val="en-US"/>
        </w:rPr>
      </w:pPr>
      <w:r>
        <w:rPr>
          <w:lang w:val="en-US"/>
        </w:rPr>
        <w:t>2</w:t>
      </w:r>
      <w:r w:rsidRPr="00A85EAA">
        <w:rPr>
          <w:lang w:val="en-US"/>
        </w:rPr>
        <w:t>.1</w:t>
      </w:r>
      <w:r w:rsidRPr="00A85EAA">
        <w:rPr>
          <w:lang w:val="en-US"/>
        </w:rPr>
        <w:tab/>
      </w:r>
      <w:r>
        <w:rPr>
          <w:lang w:val="en-US"/>
        </w:rP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sz w:val="20"/>
          <w:szCs w:val="20"/>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360C8F" w:rsidRPr="00CA1E92" w:rsidRDefault="00360C8F" w:rsidP="00CE2D95">
                            <w:pPr>
                              <w:rPr>
                                <w:b/>
                                <w:bCs/>
                                <w:u w:val="single"/>
                              </w:rPr>
                            </w:pPr>
                            <w:r w:rsidRPr="00CA1E92">
                              <w:rPr>
                                <w:b/>
                                <w:bCs/>
                                <w:u w:val="single"/>
                              </w:rPr>
                              <w:t>RAN1#102-e:</w:t>
                            </w:r>
                          </w:p>
                          <w:p w14:paraId="139E99D2" w14:textId="77777777" w:rsidR="00360C8F" w:rsidRPr="00CA1E92" w:rsidRDefault="00360C8F" w:rsidP="00CE2D95">
                            <w:pPr>
                              <w:rPr>
                                <w:b/>
                                <w:bCs/>
                                <w:u w:val="single"/>
                              </w:rPr>
                            </w:pPr>
                            <w:r w:rsidRPr="00CA1E92">
                              <w:rPr>
                                <w:b/>
                                <w:bCs/>
                                <w:u w:val="single"/>
                              </w:rPr>
                              <w:t>Moderator recommendation on Issue #3:</w:t>
                            </w:r>
                          </w:p>
                          <w:p w14:paraId="467FC017" w14:textId="77777777" w:rsidR="00360C8F" w:rsidRPr="00CA1E92" w:rsidRDefault="00360C8F" w:rsidP="00CE2D95">
                            <w:r w:rsidRPr="00CA1E92">
                              <w:t>On MAC CE timing relationship, companies are encouraged to conduct more investigations and provide input to RAN1#103-e.</w:t>
                            </w:r>
                          </w:p>
                          <w:p w14:paraId="2DF9120A" w14:textId="77777777" w:rsidR="00360C8F" w:rsidRPr="00CA1E92" w:rsidRDefault="00360C8F" w:rsidP="00CE2D95">
                            <w:r w:rsidRPr="00CA1E92">
                              <w:t>When conducting the analysis, companies may consider the following understanding as a starting point:</w:t>
                            </w:r>
                          </w:p>
                          <w:p w14:paraId="4735E1C0" w14:textId="77777777" w:rsidR="00360C8F" w:rsidRPr="00581141" w:rsidRDefault="00360C8F" w:rsidP="00CE2D95">
                            <w:pPr>
                              <w:pStyle w:val="ListParagraph"/>
                              <w:numPr>
                                <w:ilvl w:val="0"/>
                                <w:numId w:val="18"/>
                              </w:numPr>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360C8F" w:rsidRPr="00581141" w:rsidRDefault="00360C8F" w:rsidP="00CE2D95">
                            <w:pPr>
                              <w:pStyle w:val="ListParagraph"/>
                              <w:numPr>
                                <w:ilvl w:val="0"/>
                                <w:numId w:val="18"/>
                              </w:numPr>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360C8F" w:rsidRPr="00CA1E92" w:rsidRDefault="00360C8F" w:rsidP="00CE2D95">
                            <w:r w:rsidRPr="00CA1E92">
                              <w:t>Companies are encouraged to analyze the above further with a focus on the following aspects:</w:t>
                            </w:r>
                          </w:p>
                          <w:p w14:paraId="30D10073" w14:textId="77777777" w:rsidR="00360C8F" w:rsidRPr="00581141" w:rsidRDefault="00360C8F" w:rsidP="00CE2D95">
                            <w:pPr>
                              <w:pStyle w:val="ListParagraph"/>
                              <w:numPr>
                                <w:ilvl w:val="0"/>
                                <w:numId w:val="40"/>
                              </w:numPr>
                            </w:pPr>
                            <w:r w:rsidRPr="00581141">
                              <w:t xml:space="preserve">Whether the principle described above applies to all MAC CE’s in existing NR. </w:t>
                            </w:r>
                          </w:p>
                          <w:p w14:paraId="5D0B19BC" w14:textId="77777777" w:rsidR="00360C8F" w:rsidRPr="00581141" w:rsidRDefault="00360C8F" w:rsidP="00CE2D95">
                            <w:pPr>
                              <w:pStyle w:val="ListParagraph"/>
                              <w:numPr>
                                <w:ilvl w:val="0"/>
                                <w:numId w:val="40"/>
                              </w:numPr>
                            </w:pPr>
                            <w:r w:rsidRPr="00581141">
                              <w:t>When TA becomes large in NTN, and DL timing and UL timing are aligned at gNB:</w:t>
                            </w:r>
                          </w:p>
                          <w:p w14:paraId="0DE738F6" w14:textId="77777777" w:rsidR="00360C8F" w:rsidRPr="00581141" w:rsidRDefault="00360C8F" w:rsidP="00CE2D95">
                            <w:pPr>
                              <w:pStyle w:val="ListParagraph"/>
                              <w:numPr>
                                <w:ilvl w:val="1"/>
                                <w:numId w:val="40"/>
                              </w:numPr>
                            </w:pPr>
                            <w:r w:rsidRPr="00581141">
                              <w:t>How to modify the timing relationship?</w:t>
                            </w:r>
                          </w:p>
                          <w:p w14:paraId="7A80EBE9" w14:textId="77777777" w:rsidR="00360C8F" w:rsidRPr="00581141" w:rsidRDefault="00360C8F" w:rsidP="00CE2D95">
                            <w:pPr>
                              <w:pStyle w:val="ListParagraph"/>
                              <w:numPr>
                                <w:ilvl w:val="1"/>
                                <w:numId w:val="40"/>
                              </w:numPr>
                            </w:pPr>
                            <w:r w:rsidRPr="00581141">
                              <w:t>Does the modification need to be different depending on the type of MAC CE?</w:t>
                            </w:r>
                          </w:p>
                          <w:p w14:paraId="2E9D7C71" w14:textId="46E7DB76" w:rsidR="00360C8F" w:rsidRPr="00581141" w:rsidRDefault="00360C8F" w:rsidP="00CE2D95">
                            <w:pPr>
                              <w:pStyle w:val="ListParagraph"/>
                              <w:numPr>
                                <w:ilvl w:val="0"/>
                                <w:numId w:val="40"/>
                              </w:numPr>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" fillcolor="white [3201]" strokeweight=".5pt">
                <v:textbox>
                  <w:txbxContent>
                    <w:p w14:paraId="10859FDD" w14:textId="77777777" w:rsidR="00360C8F" w:rsidRPr="00CA1E92" w:rsidRDefault="00360C8F" w:rsidP="00CE2D95">
                      <w:pPr>
                        <w:rPr>
                          <w:b/>
                          <w:bCs/>
                          <w:u w:val="single"/>
                        </w:rPr>
                      </w:pPr>
                      <w:r w:rsidRPr="00CA1E92">
                        <w:rPr>
                          <w:b/>
                          <w:bCs/>
                          <w:u w:val="single"/>
                        </w:rPr>
                        <w:t>RAN1#102-e:</w:t>
                      </w:r>
                    </w:p>
                    <w:p w14:paraId="139E99D2" w14:textId="77777777" w:rsidR="00360C8F" w:rsidRPr="00CA1E92" w:rsidRDefault="00360C8F" w:rsidP="00CE2D95">
                      <w:pPr>
                        <w:rPr>
                          <w:b/>
                          <w:bCs/>
                          <w:u w:val="single"/>
                        </w:rPr>
                      </w:pPr>
                      <w:r w:rsidRPr="00CA1E92">
                        <w:rPr>
                          <w:b/>
                          <w:bCs/>
                          <w:u w:val="single"/>
                        </w:rPr>
                        <w:t>Moderator recommendation on Issue #3:</w:t>
                      </w:r>
                    </w:p>
                    <w:p w14:paraId="467FC017" w14:textId="77777777" w:rsidR="00360C8F" w:rsidRPr="00CA1E92" w:rsidRDefault="00360C8F" w:rsidP="00CE2D95">
                      <w:r w:rsidRPr="00CA1E92">
                        <w:t>On MAC CE timing relationship, companies are encouraged to conduct more investigations and provide input to RAN1#103-e.</w:t>
                      </w:r>
                    </w:p>
                    <w:p w14:paraId="2DF9120A" w14:textId="77777777" w:rsidR="00360C8F" w:rsidRPr="00CA1E92" w:rsidRDefault="00360C8F" w:rsidP="00CE2D95">
                      <w:r w:rsidRPr="00CA1E92">
                        <w:t>When conducting the analysis, companies may consider the following understanding as a starting point:</w:t>
                      </w:r>
                    </w:p>
                    <w:p w14:paraId="4735E1C0" w14:textId="77777777" w:rsidR="00360C8F" w:rsidRPr="00581141" w:rsidRDefault="00360C8F" w:rsidP="00CE2D95">
                      <w:pPr>
                        <w:pStyle w:val="ListParagraph"/>
                        <w:numPr>
                          <w:ilvl w:val="0"/>
                          <w:numId w:val="18"/>
                        </w:numPr>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360C8F" w:rsidRPr="00581141" w:rsidRDefault="00360C8F" w:rsidP="00CE2D95">
                      <w:pPr>
                        <w:pStyle w:val="ListParagraph"/>
                        <w:numPr>
                          <w:ilvl w:val="0"/>
                          <w:numId w:val="18"/>
                        </w:numPr>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360C8F" w:rsidRPr="00CA1E92" w:rsidRDefault="00360C8F" w:rsidP="00CE2D95">
                      <w:r w:rsidRPr="00CA1E92">
                        <w:t>Companies are encouraged to analyze the above further with a focus on the following aspects:</w:t>
                      </w:r>
                    </w:p>
                    <w:p w14:paraId="30D10073" w14:textId="77777777" w:rsidR="00360C8F" w:rsidRPr="00581141" w:rsidRDefault="00360C8F" w:rsidP="00CE2D95">
                      <w:pPr>
                        <w:pStyle w:val="ListParagraph"/>
                        <w:numPr>
                          <w:ilvl w:val="0"/>
                          <w:numId w:val="40"/>
                        </w:numPr>
                      </w:pPr>
                      <w:r w:rsidRPr="00581141">
                        <w:t xml:space="preserve">Whether the principle described above applies to all MAC CE’s in existing NR. </w:t>
                      </w:r>
                    </w:p>
                    <w:p w14:paraId="5D0B19BC" w14:textId="77777777" w:rsidR="00360C8F" w:rsidRPr="00581141" w:rsidRDefault="00360C8F" w:rsidP="00CE2D95">
                      <w:pPr>
                        <w:pStyle w:val="ListParagraph"/>
                        <w:numPr>
                          <w:ilvl w:val="0"/>
                          <w:numId w:val="40"/>
                        </w:numPr>
                      </w:pPr>
                      <w:r w:rsidRPr="00581141">
                        <w:t>When TA becomes large in NTN, and DL timing and UL timing are aligned at gNB:</w:t>
                      </w:r>
                    </w:p>
                    <w:p w14:paraId="0DE738F6" w14:textId="77777777" w:rsidR="00360C8F" w:rsidRPr="00581141" w:rsidRDefault="00360C8F" w:rsidP="00CE2D95">
                      <w:pPr>
                        <w:pStyle w:val="ListParagraph"/>
                        <w:numPr>
                          <w:ilvl w:val="1"/>
                          <w:numId w:val="40"/>
                        </w:numPr>
                      </w:pPr>
                      <w:r w:rsidRPr="00581141">
                        <w:t>How to modify the timing relationship?</w:t>
                      </w:r>
                    </w:p>
                    <w:p w14:paraId="7A80EBE9" w14:textId="77777777" w:rsidR="00360C8F" w:rsidRPr="00581141" w:rsidRDefault="00360C8F" w:rsidP="00CE2D95">
                      <w:pPr>
                        <w:pStyle w:val="ListParagraph"/>
                        <w:numPr>
                          <w:ilvl w:val="1"/>
                          <w:numId w:val="40"/>
                        </w:numPr>
                      </w:pPr>
                      <w:r w:rsidRPr="00581141">
                        <w:t>Does the modification need to be different depending on the type of MAC CE?</w:t>
                      </w:r>
                    </w:p>
                    <w:p w14:paraId="2E9D7C71" w14:textId="46E7DB76" w:rsidR="00360C8F" w:rsidRPr="00581141" w:rsidRDefault="00360C8F" w:rsidP="00CE2D95">
                      <w:pPr>
                        <w:pStyle w:val="ListParagraph"/>
                        <w:numPr>
                          <w:ilvl w:val="0"/>
                          <w:numId w:val="40"/>
                        </w:numPr>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CE2D95">
      <w:pPr>
        <w:pStyle w:val="ListParagraph"/>
        <w:numPr>
          <w:ilvl w:val="0"/>
          <w:numId w:val="44"/>
        </w:numPr>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xml:space="preserve">, Apple, </w:t>
      </w:r>
      <w:proofErr w:type="spellStart"/>
      <w:r w:rsidR="001546BD">
        <w:rPr>
          <w:rFonts w:ascii="Arial" w:hAnsi="Arial" w:cs="Arial"/>
          <w:lang w:val="en-GB"/>
        </w:rPr>
        <w:t>InterDigital</w:t>
      </w:r>
      <w:proofErr w:type="spellEnd"/>
      <w:r w:rsidR="001546BD">
        <w:rPr>
          <w:rFonts w:ascii="Arial" w:hAnsi="Arial" w:cs="Arial"/>
          <w:lang w:val="en-GB"/>
        </w:rPr>
        <w:t>,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sz w:val="20"/>
          <w:szCs w:val="20"/>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360C8F" w:rsidRPr="00CA1E92" w:rsidRDefault="00360C8F"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360C8F" w:rsidRPr="00CA1E92" w:rsidRDefault="00360C8F" w:rsidP="00290B95"/>
                          <w:p w14:paraId="6CBA508A" w14:textId="77777777" w:rsidR="00360C8F" w:rsidRPr="00CA1E92" w:rsidRDefault="00360C8F" w:rsidP="00290B95">
                            <w:pPr>
                              <w:rPr>
                                <w:lang w:eastAsia="zh-TW"/>
                              </w:rPr>
                            </w:pPr>
                            <w:r w:rsidRPr="00CA1E92">
                              <w:rPr>
                                <w:lang w:eastAsia="zh-TW"/>
                              </w:rPr>
                              <w:t>Note that there exist four different wordings (and three different timing) in Rel-16 for the action time</w:t>
                            </w:r>
                          </w:p>
                          <w:p w14:paraId="42B0ACF4"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360C8F" w:rsidRPr="00CA1E92" w:rsidRDefault="00360C8F" w:rsidP="00290B95">
                            <w:pPr>
                              <w:numPr>
                                <w:ilvl w:val="0"/>
                                <w:numId w:val="49"/>
                              </w:numPr>
                              <w:overflowPunct w:val="0"/>
                              <w:autoSpaceDE w:val="0"/>
                              <w:autoSpaceDN w:val="0"/>
                              <w:adjustRightInd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360C8F" w:rsidRPr="00CA1E92" w:rsidRDefault="00360C8F"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360C8F" w:rsidRPr="00B36B29" w:rsidRDefault="00360C8F"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360C8F" w:rsidRPr="00CA1E92" w:rsidRDefault="00360C8F" w:rsidP="00290B95">
                            <w:pPr>
                              <w:pStyle w:val="Caption"/>
                              <w:jc w:val="center"/>
                            </w:pPr>
                            <w:bookmarkStart w:id="0"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0"/>
                            <w:r w:rsidRPr="00CA1E92">
                              <w:t>: MAC CE activation timing in Rel-16</w:t>
                            </w:r>
                          </w:p>
                          <w:p w14:paraId="4658AEA8" w14:textId="77777777" w:rsidR="00360C8F" w:rsidRPr="00CA1E92" w:rsidRDefault="00360C8F"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 xml:space="preserve">action #1: MAC CE action time for </w:t>
                            </w:r>
                            <w:proofErr w:type="spellStart"/>
                            <w:r w:rsidRPr="00B36B29">
                              <w:rPr>
                                <w:lang w:val="en-US" w:eastAsia="zh-TW"/>
                              </w:rPr>
                              <w:t>SCell</w:t>
                            </w:r>
                            <w:proofErr w:type="spellEnd"/>
                            <w:r w:rsidRPr="00B36B29">
                              <w:rPr>
                                <w:lang w:val="en-US" w:eastAsia="zh-TW"/>
                              </w:rPr>
                              <w:t xml:space="preserve">, PUCCH spatial relation, SP CSI reporting, and SP SRS </w:t>
                            </w:r>
                          </w:p>
                          <w:p w14:paraId="25322F14"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#2: MAC CE action time for SP ZP CSI-RS, TCI States, Aperiodic CSI, SP CSI-RS/CSI-IM</w:t>
                            </w:r>
                          </w:p>
                          <w:p w14:paraId="1144E151"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#3: MAC CE action time for Timing Advance Command</w:t>
                            </w:r>
                          </w:p>
                          <w:p w14:paraId="1A84AC1B"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#4: MAC CE action time for DRX Command</w:t>
                            </w:r>
                          </w:p>
                          <w:p w14:paraId="6ECB4CD1" w14:textId="77777777" w:rsidR="00360C8F" w:rsidRPr="00CA1E92" w:rsidRDefault="00360C8F"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" fillcolor="white [3201]" strokeweight=".5pt">
                <v:textbox>
                  <w:txbxContent>
                    <w:p w14:paraId="19679343" w14:textId="77777777" w:rsidR="00360C8F" w:rsidRPr="00CA1E92" w:rsidRDefault="00360C8F"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360C8F" w:rsidRPr="00CA1E92" w:rsidRDefault="00360C8F" w:rsidP="00290B95"/>
                    <w:p w14:paraId="6CBA508A" w14:textId="77777777" w:rsidR="00360C8F" w:rsidRPr="00CA1E92" w:rsidRDefault="00360C8F" w:rsidP="00290B95">
                      <w:pPr>
                        <w:rPr>
                          <w:lang w:eastAsia="zh-TW"/>
                        </w:rPr>
                      </w:pPr>
                      <w:r w:rsidRPr="00CA1E92">
                        <w:rPr>
                          <w:lang w:eastAsia="zh-TW"/>
                        </w:rPr>
                        <w:t>Note that there exist four different wordings (and three different timing) in Rel-16 for the action time</w:t>
                      </w:r>
                    </w:p>
                    <w:p w14:paraId="42B0ACF4"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360C8F" w:rsidRPr="00CA1E92" w:rsidRDefault="00360C8F" w:rsidP="00290B95">
                      <w:pPr>
                        <w:numPr>
                          <w:ilvl w:val="0"/>
                          <w:numId w:val="49"/>
                        </w:numPr>
                        <w:overflowPunct w:val="0"/>
                        <w:autoSpaceDE w:val="0"/>
                        <w:autoSpaceDN w:val="0"/>
                        <w:adjustRightInd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360C8F" w:rsidRPr="00CA1E92" w:rsidRDefault="00360C8F" w:rsidP="00290B95">
                      <w:pPr>
                        <w:numPr>
                          <w:ilvl w:val="0"/>
                          <w:numId w:val="49"/>
                        </w:numPr>
                        <w:overflowPunct w:val="0"/>
                        <w:autoSpaceDE w:val="0"/>
                        <w:autoSpaceDN w:val="0"/>
                        <w:adjustRightInd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360C8F" w:rsidRPr="00CA1E92" w:rsidRDefault="00360C8F"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360C8F" w:rsidRPr="00B36B29" w:rsidRDefault="00360C8F"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360C8F" w:rsidRPr="00CA1E92" w:rsidRDefault="00360C8F" w:rsidP="00290B95">
                      <w:pPr>
                        <w:pStyle w:val="Caption"/>
                        <w:jc w:val="center"/>
                      </w:pPr>
                      <w:bookmarkStart w:id="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1"/>
                      <w:r w:rsidRPr="00CA1E92">
                        <w:t>: MAC CE activation timing in Rel-16</w:t>
                      </w:r>
                    </w:p>
                    <w:p w14:paraId="4658AEA8" w14:textId="77777777" w:rsidR="00360C8F" w:rsidRPr="00CA1E92" w:rsidRDefault="00360C8F"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 xml:space="preserve">action #1: MAC CE action time for </w:t>
                      </w:r>
                      <w:proofErr w:type="spellStart"/>
                      <w:r w:rsidRPr="00B36B29">
                        <w:rPr>
                          <w:lang w:val="en-US" w:eastAsia="zh-TW"/>
                        </w:rPr>
                        <w:t>SCell</w:t>
                      </w:r>
                      <w:proofErr w:type="spellEnd"/>
                      <w:r w:rsidRPr="00B36B29">
                        <w:rPr>
                          <w:lang w:val="en-US" w:eastAsia="zh-TW"/>
                        </w:rPr>
                        <w:t xml:space="preserve">, PUCCH spatial relation, SP CSI reporting, and SP SRS </w:t>
                      </w:r>
                    </w:p>
                    <w:p w14:paraId="25322F14"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#2: MAC CE action time for SP ZP CSI-RS, TCI States, Aperiodic CSI, SP CSI-RS/CSI-IM</w:t>
                      </w:r>
                    </w:p>
                    <w:p w14:paraId="1144E151"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#3: MAC CE action time for Timing Advance Command</w:t>
                      </w:r>
                    </w:p>
                    <w:p w14:paraId="1A84AC1B" w14:textId="77777777" w:rsidR="00360C8F" w:rsidRPr="00B36B29" w:rsidRDefault="00360C8F" w:rsidP="00290B95">
                      <w:pPr>
                        <w:pStyle w:val="ListParagraph"/>
                        <w:numPr>
                          <w:ilvl w:val="0"/>
                          <w:numId w:val="48"/>
                        </w:numPr>
                        <w:snapToGrid w:val="0"/>
                        <w:spacing w:after="120"/>
                        <w:ind w:left="720"/>
                        <w:contextualSpacing/>
                        <w:rPr>
                          <w:lang w:val="en-US" w:eastAsia="zh-TW"/>
                        </w:rPr>
                      </w:pPr>
                      <w:r w:rsidRPr="00B36B29">
                        <w:rPr>
                          <w:lang w:val="en-US" w:eastAsia="zh-TW"/>
                        </w:rPr>
                        <w:t>action #4: MAC CE action time for DRX Command</w:t>
                      </w:r>
                    </w:p>
                    <w:p w14:paraId="6ECB4CD1" w14:textId="77777777" w:rsidR="00360C8F" w:rsidRPr="00CA1E92" w:rsidRDefault="00360C8F"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sz w:val="20"/>
          <w:szCs w:val="20"/>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360C8F" w:rsidRPr="00CA1E92" w:rsidRDefault="00360C8F" w:rsidP="00290B95">
                            <w:pPr>
                              <w:rPr>
                                <w:b/>
                                <w:bCs/>
                              </w:rPr>
                            </w:pPr>
                            <w:r w:rsidRPr="00B36B29">
                              <w:rPr>
                                <w:b/>
                                <w:bCs/>
                                <w:lang w:val="en-GB"/>
                              </w:rPr>
                              <w:t>[Asia Pacific Telecom]</w:t>
                            </w:r>
                            <w:r w:rsidRPr="00CA1E92">
                              <w:rPr>
                                <w:b/>
                                <w:bCs/>
                              </w:rPr>
                              <w:t xml:space="preserve"> - Action time interpretation:</w:t>
                            </w:r>
                          </w:p>
                          <w:p w14:paraId="4DBEF0A4" w14:textId="77777777" w:rsidR="00360C8F" w:rsidRPr="00CA1E92" w:rsidRDefault="00360C8F"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360C8F" w:rsidRPr="00B36B29" w:rsidRDefault="00360C8F" w:rsidP="00290B95">
                            <w:pPr>
                              <w:pStyle w:val="ListParagraph"/>
                              <w:numPr>
                                <w:ilvl w:val="0"/>
                                <w:numId w:val="50"/>
                              </w:numPr>
                              <w:snapToGrid w:val="0"/>
                              <w:spacing w:after="120"/>
                              <w:contextualSpacing/>
                              <w:rPr>
                                <w:lang w:val="en-US" w:eastAsia="zh-TW"/>
                              </w:rPr>
                            </w:pPr>
                            <w:r w:rsidRPr="00B36B29">
                              <w:rPr>
                                <w:i/>
                                <w:iCs/>
                                <w:lang w:val="en-US" w:eastAsia="zh-TW"/>
                              </w:rPr>
                              <w:t>Logical Time</w:t>
                            </w:r>
                            <w:r w:rsidRPr="00B36B29">
                              <w:rPr>
                                <w:lang w:val="en-US" w:eastAsia="zh-TW"/>
                              </w:rPr>
                              <w:t xml:space="preserve"> means that all the following is assumed to be zero</w:t>
                            </w:r>
                          </w:p>
                          <w:p w14:paraId="17BBC685"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DL-to-DL timing differences between CCs</w:t>
                            </w:r>
                          </w:p>
                          <w:p w14:paraId="19BBA167"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UL-to-UL timing differences across different TAGs</w:t>
                            </w:r>
                          </w:p>
                          <w:p w14:paraId="4E2BB207"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 timing advance</w:t>
                            </w:r>
                          </w:p>
                          <w:p w14:paraId="7D598690" w14:textId="77777777" w:rsidR="00360C8F" w:rsidRPr="00B36B29" w:rsidRDefault="00360C8F" w:rsidP="00290B95">
                            <w:pPr>
                              <w:pStyle w:val="ListParagraph"/>
                              <w:numPr>
                                <w:ilvl w:val="0"/>
                                <w:numId w:val="50"/>
                              </w:numPr>
                              <w:snapToGrid w:val="0"/>
                              <w:spacing w:after="120"/>
                              <w:contextualSpacing/>
                              <w:rPr>
                                <w:lang w:val="en-US" w:eastAsia="zh-TW"/>
                              </w:rPr>
                            </w:pPr>
                            <w:r w:rsidRPr="00B36B29">
                              <w:rPr>
                                <w:i/>
                                <w:iCs/>
                                <w:lang w:val="en-US" w:eastAsia="zh-TW"/>
                              </w:rPr>
                              <w:t>Actual Time</w:t>
                            </w:r>
                            <w:r w:rsidRPr="00B36B29">
                              <w:rPr>
                                <w:lang w:val="en-US" w:eastAsia="zh-TW"/>
                              </w:rPr>
                              <w:t xml:space="preserve"> means that values observed by the UE are assumed for </w:t>
                            </w:r>
                          </w:p>
                          <w:p w14:paraId="6E8C4236"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DL-to-DL timing differences between CCs</w:t>
                            </w:r>
                          </w:p>
                          <w:p w14:paraId="15D51438"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UL-to-UL timing differences across different TAGs</w:t>
                            </w:r>
                          </w:p>
                          <w:p w14:paraId="2A7572E6"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 timing advance</w:t>
                            </w:r>
                          </w:p>
                          <w:p w14:paraId="76C5B120" w14:textId="77777777" w:rsidR="00360C8F" w:rsidRPr="00CA1E92" w:rsidRDefault="00360C8F"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360C8F" w:rsidRPr="00B36B29" w:rsidRDefault="00360C8F"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360C8F" w:rsidRPr="00CA1E92" w:rsidRDefault="00360C8F" w:rsidP="00290B95">
                            <w:pPr>
                              <w:spacing w:before="120" w:after="240"/>
                              <w:jc w:val="center"/>
                              <w:rPr>
                                <w:b/>
                                <w:bCs/>
                                <w:lang w:eastAsia="zh-TW"/>
                              </w:rPr>
                            </w:pPr>
                            <w:bookmarkStart w:id="2" w:name="_Ref50723667"/>
                            <w:bookmarkStart w:id="3"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
                            <w:r w:rsidRPr="00CA1E92">
                              <w:rPr>
                                <w:b/>
                                <w:bCs/>
                                <w:lang w:eastAsia="zh-TW"/>
                              </w:rPr>
                              <w:t>: Consensus made after RAN1#98-Bis</w:t>
                            </w:r>
                            <w:bookmarkEnd w:id="3"/>
                            <w:r w:rsidRPr="00CA1E92">
                              <w:rPr>
                                <w:b/>
                                <w:bCs/>
                                <w:lang w:eastAsia="zh-TW"/>
                              </w:rPr>
                              <w:t xml:space="preserve"> for MAC action time</w:t>
                            </w:r>
                          </w:p>
                          <w:p w14:paraId="0EDBC0AB" w14:textId="77777777" w:rsidR="00360C8F" w:rsidRPr="00CA1E92" w:rsidRDefault="00360C8F"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" fillcolor="white [3201]" strokeweight=".5pt">
                <v:textbox>
                  <w:txbxContent>
                    <w:p w14:paraId="1362BB7A" w14:textId="77777777" w:rsidR="00360C8F" w:rsidRPr="00CA1E92" w:rsidRDefault="00360C8F" w:rsidP="00290B95">
                      <w:pPr>
                        <w:rPr>
                          <w:b/>
                          <w:bCs/>
                        </w:rPr>
                      </w:pPr>
                      <w:r w:rsidRPr="00B36B29">
                        <w:rPr>
                          <w:b/>
                          <w:bCs/>
                          <w:lang w:val="en-GB"/>
                        </w:rPr>
                        <w:t>[Asia Pacific Telecom]</w:t>
                      </w:r>
                      <w:r w:rsidRPr="00CA1E92">
                        <w:rPr>
                          <w:b/>
                          <w:bCs/>
                        </w:rPr>
                        <w:t xml:space="preserve"> - Action time interpretation:</w:t>
                      </w:r>
                    </w:p>
                    <w:p w14:paraId="4DBEF0A4" w14:textId="77777777" w:rsidR="00360C8F" w:rsidRPr="00CA1E92" w:rsidRDefault="00360C8F"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360C8F" w:rsidRPr="00B36B29" w:rsidRDefault="00360C8F" w:rsidP="00290B95">
                      <w:pPr>
                        <w:pStyle w:val="ListParagraph"/>
                        <w:numPr>
                          <w:ilvl w:val="0"/>
                          <w:numId w:val="50"/>
                        </w:numPr>
                        <w:snapToGrid w:val="0"/>
                        <w:spacing w:after="120"/>
                        <w:contextualSpacing/>
                        <w:rPr>
                          <w:lang w:val="en-US" w:eastAsia="zh-TW"/>
                        </w:rPr>
                      </w:pPr>
                      <w:r w:rsidRPr="00B36B29">
                        <w:rPr>
                          <w:i/>
                          <w:iCs/>
                          <w:lang w:val="en-US" w:eastAsia="zh-TW"/>
                        </w:rPr>
                        <w:t>Logical Time</w:t>
                      </w:r>
                      <w:r w:rsidRPr="00B36B29">
                        <w:rPr>
                          <w:lang w:val="en-US" w:eastAsia="zh-TW"/>
                        </w:rPr>
                        <w:t xml:space="preserve"> means that all the following is assumed to be zero</w:t>
                      </w:r>
                    </w:p>
                    <w:p w14:paraId="17BBC685"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DL-to-DL timing differences between CCs</w:t>
                      </w:r>
                    </w:p>
                    <w:p w14:paraId="19BBA167"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UL-to-UL timing differences across different TAGs</w:t>
                      </w:r>
                    </w:p>
                    <w:p w14:paraId="4E2BB207"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 timing advance</w:t>
                      </w:r>
                    </w:p>
                    <w:p w14:paraId="7D598690" w14:textId="77777777" w:rsidR="00360C8F" w:rsidRPr="00B36B29" w:rsidRDefault="00360C8F" w:rsidP="00290B95">
                      <w:pPr>
                        <w:pStyle w:val="ListParagraph"/>
                        <w:numPr>
                          <w:ilvl w:val="0"/>
                          <w:numId w:val="50"/>
                        </w:numPr>
                        <w:snapToGrid w:val="0"/>
                        <w:spacing w:after="120"/>
                        <w:contextualSpacing/>
                        <w:rPr>
                          <w:lang w:val="en-US" w:eastAsia="zh-TW"/>
                        </w:rPr>
                      </w:pPr>
                      <w:r w:rsidRPr="00B36B29">
                        <w:rPr>
                          <w:i/>
                          <w:iCs/>
                          <w:lang w:val="en-US" w:eastAsia="zh-TW"/>
                        </w:rPr>
                        <w:t>Actual Time</w:t>
                      </w:r>
                      <w:r w:rsidRPr="00B36B29">
                        <w:rPr>
                          <w:lang w:val="en-US" w:eastAsia="zh-TW"/>
                        </w:rPr>
                        <w:t xml:space="preserve"> means that values observed by the UE are assumed for </w:t>
                      </w:r>
                    </w:p>
                    <w:p w14:paraId="6E8C4236"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DL-to-DL timing differences between CCs</w:t>
                      </w:r>
                    </w:p>
                    <w:p w14:paraId="15D51438"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UL-to-UL timing differences across different TAGs</w:t>
                      </w:r>
                    </w:p>
                    <w:p w14:paraId="2A7572E6" w14:textId="77777777" w:rsidR="00360C8F" w:rsidRPr="00B36B29" w:rsidRDefault="00360C8F" w:rsidP="00290B95">
                      <w:pPr>
                        <w:pStyle w:val="ListParagraph"/>
                        <w:numPr>
                          <w:ilvl w:val="1"/>
                          <w:numId w:val="50"/>
                        </w:numPr>
                        <w:snapToGrid w:val="0"/>
                        <w:spacing w:after="120"/>
                        <w:contextualSpacing/>
                        <w:rPr>
                          <w:lang w:val="en-US" w:eastAsia="zh-TW"/>
                        </w:rPr>
                      </w:pPr>
                      <w:r w:rsidRPr="00B36B29">
                        <w:rPr>
                          <w:lang w:val="en-US" w:eastAsia="zh-TW"/>
                        </w:rPr>
                        <w:t>UL timing advance</w:t>
                      </w:r>
                    </w:p>
                    <w:p w14:paraId="76C5B120" w14:textId="77777777" w:rsidR="00360C8F" w:rsidRPr="00CA1E92" w:rsidRDefault="00360C8F"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360C8F" w:rsidRPr="00B36B29" w:rsidRDefault="00360C8F"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360C8F" w:rsidRPr="00CA1E92" w:rsidRDefault="00360C8F" w:rsidP="00290B95">
                      <w:pPr>
                        <w:spacing w:before="120" w:after="240"/>
                        <w:jc w:val="center"/>
                        <w:rPr>
                          <w:b/>
                          <w:bCs/>
                          <w:lang w:eastAsia="zh-TW"/>
                        </w:rPr>
                      </w:pPr>
                      <w:bookmarkStart w:id="4" w:name="_Ref50723667"/>
                      <w:bookmarkStart w:id="5"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4"/>
                      <w:r w:rsidRPr="00CA1E92">
                        <w:rPr>
                          <w:b/>
                          <w:bCs/>
                          <w:lang w:eastAsia="zh-TW"/>
                        </w:rPr>
                        <w:t>: Consensus made after RAN1#98-Bis</w:t>
                      </w:r>
                      <w:bookmarkEnd w:id="5"/>
                      <w:r w:rsidRPr="00CA1E92">
                        <w:rPr>
                          <w:b/>
                          <w:bCs/>
                          <w:lang w:eastAsia="zh-TW"/>
                        </w:rPr>
                        <w:t xml:space="preserve"> for MAC action time</w:t>
                      </w:r>
                    </w:p>
                    <w:p w14:paraId="0EDBC0AB" w14:textId="77777777" w:rsidR="00360C8F" w:rsidRPr="00CA1E92" w:rsidRDefault="00360C8F"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9D60A0">
      <w:pPr>
        <w:pStyle w:val="ListParagraph"/>
        <w:numPr>
          <w:ilvl w:val="0"/>
          <w:numId w:val="43"/>
        </w:numPr>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9D60A0">
      <w:pPr>
        <w:pStyle w:val="ListParagraph"/>
        <w:numPr>
          <w:ilvl w:val="0"/>
          <w:numId w:val="43"/>
        </w:numPr>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sz w:val="20"/>
          <w:szCs w:val="20"/>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360C8F" w:rsidRDefault="00360C8F" w:rsidP="009D60A0">
                            <w:r>
                              <w:t>Section 4.2, TS 38.213:</w:t>
                            </w:r>
                          </w:p>
                          <w:p w14:paraId="3246A780" w14:textId="77777777" w:rsidR="00360C8F" w:rsidRDefault="00360C8F" w:rsidP="009D60A0"/>
                          <w:p w14:paraId="5B94A45A" w14:textId="77777777" w:rsidR="00360C8F" w:rsidRPr="00CA1E92" w:rsidRDefault="00360C8F" w:rsidP="009D60A0">
                            <w:pPr>
                              <w:rPr>
                                <w:rFonts w:eastAsia="Times New Roman"/>
                                <w:lang w:eastAsia="x-none"/>
                              </w:rPr>
                            </w:pPr>
                            <w:r w:rsidRPr="00CA1E92">
                              <w:t xml:space="preserve">For a timing advance command received on uplink slot </w:t>
                            </w:r>
                            <w:r w:rsidR="00160835" w:rsidRPr="003F599E">
                              <w:rPr>
                                <w:noProof/>
                                <w:position w:val="-6"/>
                              </w:rPr>
                              <w:object w:dxaOrig="239" w:dyaOrig="239"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2.3pt;height:12.3pt;mso-width-percent:0;mso-height-percent:0;mso-width-percent:0;mso-height-percent:0">
                                  <v:imagedata r:id="rId13" o:title=""/>
                                </v:shape>
                                <o:OLEObject Type="Embed" ProgID="Equation.3" ShapeID="_x0000_i1027" DrawAspect="Content" ObjectID="_1665899153" r:id="rId14"/>
                              </w:object>
                            </w:r>
                            <w:r w:rsidRPr="00CA1E92">
                              <w:t xml:space="preserve"> and for a transmission other than a PUSCH scheduled by a RAR UL grant as described in Subclause 8.3, the corresponding adjustment of the uplink transmission timing applies from the beginning of uplink slot </w:t>
                            </w:r>
                            <w:r w:rsidR="00160835" w:rsidRPr="003F599E">
                              <w:rPr>
                                <w:noProof/>
                                <w:position w:val="-6"/>
                              </w:rPr>
                              <w:object w:dxaOrig="724" w:dyaOrig="239" w14:anchorId="4F86A788">
                                <v:shape id="_x0000_i1026" type="#_x0000_t75" alt="" style="width:35.8pt;height:12.3pt;mso-width-percent:0;mso-height-percent:0;mso-width-percent:0;mso-height-percent:0">
                                  <v:imagedata r:id="rId15" o:title=""/>
                                </v:shape>
                                <o:OLEObject Type="Embed" ProgID="Equation.3" ShapeID="_x0000_i1026" DrawAspect="Content" ObjectID="_1665899154" r:id="rId16"/>
                              </w:object>
                            </w:r>
                            <w:r w:rsidRPr="00CA1E92">
                              <w:t xml:space="preserve"> where </w:t>
                            </w:r>
                            <w:r w:rsidR="00160835" w:rsidRPr="003F599E">
                              <w:rPr>
                                <w:noProof/>
                                <w:position w:val="-12"/>
                              </w:rPr>
                              <w:object w:dxaOrig="3719" w:dyaOrig="362" w14:anchorId="285DA306">
                                <v:shape id="_x0000_i1025" type="#_x0000_t75" alt="" style="width:186.35pt;height:18.1pt;mso-width-percent:0;mso-height-percent:0;mso-width-percent:0;mso-height-percent:0">
                                  <v:imagedata r:id="rId17" o:title=""/>
                                </v:shape>
                                <o:OLEObject Type="Embed" ProgID="Equation.3" ShapeID="_x0000_i1025" DrawAspect="Content" ObjectID="_1665899155" r:id="rId18"/>
                              </w:object>
                            </w:r>
                            <w:r w:rsidRPr="00CA1E92">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" fillcolor="white [3201]" strokeweight=".5pt">
                <v:textbox>
                  <w:txbxContent>
                    <w:p w14:paraId="2D7D12CA" w14:textId="77777777" w:rsidR="00360C8F" w:rsidRDefault="00360C8F" w:rsidP="009D60A0">
                      <w:r>
                        <w:t>Section 4.2, TS 38.213:</w:t>
                      </w:r>
                    </w:p>
                    <w:p w14:paraId="3246A780" w14:textId="77777777" w:rsidR="00360C8F" w:rsidRDefault="00360C8F" w:rsidP="009D60A0"/>
                    <w:p w14:paraId="5B94A45A" w14:textId="77777777" w:rsidR="00360C8F" w:rsidRPr="00CA1E92" w:rsidRDefault="00360C8F" w:rsidP="009D60A0">
                      <w:pPr>
                        <w:rPr>
                          <w:rFonts w:eastAsia="Times New Roman"/>
                          <w:lang w:eastAsia="x-none"/>
                        </w:rPr>
                      </w:pPr>
                      <w:r w:rsidRPr="00CA1E92">
                        <w:t xml:space="preserve">For a timing advance command received on uplink slot </w:t>
                      </w:r>
                      <w:r w:rsidR="00160835" w:rsidRPr="003F599E">
                        <w:rPr>
                          <w:noProof/>
                          <w:position w:val="-6"/>
                        </w:rPr>
                        <w:object w:dxaOrig="239" w:dyaOrig="239" w14:anchorId="2F98FDB7">
                          <v:shape id="_x0000_i1027" type="#_x0000_t75" alt="" style="width:12.3pt;height:12.3pt;mso-width-percent:0;mso-height-percent:0;mso-width-percent:0;mso-height-percent:0">
                            <v:imagedata r:id="rId13" o:title=""/>
                          </v:shape>
                          <o:OLEObject Type="Embed" ProgID="Equation.3" ShapeID="_x0000_i1027" DrawAspect="Content" ObjectID="_1665899153" r:id="rId19"/>
                        </w:object>
                      </w:r>
                      <w:r w:rsidRPr="00CA1E92">
                        <w:t xml:space="preserve"> and for a transmission other than a PUSCH scheduled by a RAR UL grant as described in Subclause 8.3, the corresponding adjustment of the uplink transmission timing applies from the beginning of uplink slot </w:t>
                      </w:r>
                      <w:r w:rsidR="00160835" w:rsidRPr="003F599E">
                        <w:rPr>
                          <w:noProof/>
                          <w:position w:val="-6"/>
                        </w:rPr>
                        <w:object w:dxaOrig="724" w:dyaOrig="239" w14:anchorId="4F86A788">
                          <v:shape id="_x0000_i1026" type="#_x0000_t75" alt="" style="width:35.8pt;height:12.3pt;mso-width-percent:0;mso-height-percent:0;mso-width-percent:0;mso-height-percent:0">
                            <v:imagedata r:id="rId15" o:title=""/>
                          </v:shape>
                          <o:OLEObject Type="Embed" ProgID="Equation.3" ShapeID="_x0000_i1026" DrawAspect="Content" ObjectID="_1665899154" r:id="rId20"/>
                        </w:object>
                      </w:r>
                      <w:r w:rsidRPr="00CA1E92">
                        <w:t xml:space="preserve"> where </w:t>
                      </w:r>
                      <w:r w:rsidR="00160835" w:rsidRPr="003F599E">
                        <w:rPr>
                          <w:noProof/>
                          <w:position w:val="-12"/>
                        </w:rPr>
                        <w:object w:dxaOrig="3719" w:dyaOrig="362" w14:anchorId="285DA306">
                          <v:shape id="_x0000_i1025" type="#_x0000_t75" alt="" style="width:186.35pt;height:18.1pt;mso-width-percent:0;mso-height-percent:0;mso-width-percent:0;mso-height-percent:0">
                            <v:imagedata r:id="rId17" o:title=""/>
                          </v:shape>
                          <o:OLEObject Type="Embed" ProgID="Equation.3" ShapeID="_x0000_i1025" DrawAspect="Content" ObjectID="_1665899155" r:id="rId21"/>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t>To facilitate RAN1 discussion, we could proceed as follows:</w:t>
      </w:r>
    </w:p>
    <w:p w14:paraId="3C8F8F3B" w14:textId="77777777" w:rsidR="009D60A0" w:rsidRPr="00706DA9" w:rsidRDefault="009D60A0" w:rsidP="009D60A0">
      <w:pPr>
        <w:pStyle w:val="ListParagraph"/>
        <w:numPr>
          <w:ilvl w:val="0"/>
          <w:numId w:val="42"/>
        </w:numPr>
        <w:rPr>
          <w:rFonts w:ascii="Arial" w:hAnsi="Arial" w:cs="Arial"/>
        </w:rPr>
      </w:pPr>
      <w:r>
        <w:rPr>
          <w:rFonts w:ascii="Arial" w:hAnsi="Arial" w:cs="Arial"/>
          <w:lang w:val="en-US"/>
        </w:rPr>
        <w:t xml:space="preserve">General MAC CE timing relationship discussions are assumed to be applicable to </w:t>
      </w:r>
      <w:r w:rsidRPr="00706DA9">
        <w:rPr>
          <w:rFonts w:ascii="Arial" w:hAnsi="Arial" w:cs="Arial"/>
          <w:lang w:val="en-US"/>
        </w:rPr>
        <w:t xml:space="preserve">those MAC CEs that involve </w:t>
      </w:r>
      <w:r>
        <w:rPr>
          <w:rFonts w:ascii="Arial" w:hAnsi="Arial" w:cs="Arial"/>
          <w:lang w:val="en-US"/>
        </w:rPr>
        <w:t xml:space="preserve">“3 ms application delay” </w:t>
      </w:r>
      <w:r w:rsidRPr="00706DA9">
        <w:rPr>
          <w:rFonts w:ascii="Arial" w:hAnsi="Arial" w:cs="Arial"/>
          <w:lang w:val="en-US"/>
        </w:rPr>
        <w:t>defined in</w:t>
      </w:r>
      <w:r>
        <w:rPr>
          <w:rFonts w:ascii="Arial" w:hAnsi="Arial" w:cs="Arial"/>
          <w:lang w:val="en-US"/>
        </w:rPr>
        <w:t xml:space="preserve"> the </w:t>
      </w:r>
      <w:r w:rsidRPr="00706DA9">
        <w:rPr>
          <w:rFonts w:ascii="Arial" w:hAnsi="Arial" w:cs="Arial"/>
          <w:lang w:val="en-US"/>
        </w:rPr>
        <w:t>physical layer specifications.</w:t>
      </w:r>
    </w:p>
    <w:p w14:paraId="6A769236" w14:textId="77777777" w:rsidR="009D60A0" w:rsidRDefault="009D60A0" w:rsidP="009D60A0">
      <w:pPr>
        <w:pStyle w:val="ListParagraph"/>
        <w:numPr>
          <w:ilvl w:val="0"/>
          <w:numId w:val="42"/>
        </w:numPr>
        <w:rPr>
          <w:rFonts w:ascii="Arial" w:hAnsi="Arial" w:cs="Arial"/>
        </w:rPr>
      </w:pPr>
      <w:r w:rsidRPr="00706DA9">
        <w:rPr>
          <w:rFonts w:ascii="Arial" w:hAnsi="Arial" w:cs="Arial"/>
        </w:rPr>
        <w:t>Exception</w:t>
      </w:r>
      <w:r>
        <w:rPr>
          <w:rFonts w:ascii="Arial" w:hAnsi="Arial" w:cs="Arial"/>
          <w:lang w:val="en-US"/>
        </w:rPr>
        <w:t>al MAC CE timing relationships</w:t>
      </w:r>
      <w:r w:rsidRPr="00706DA9">
        <w:rPr>
          <w:rFonts w:ascii="Arial" w:hAnsi="Arial" w:cs="Arial"/>
        </w:rPr>
        <w:t xml:space="preserve"> where </w:t>
      </w:r>
      <w:r>
        <w:rPr>
          <w:rFonts w:ascii="Arial" w:hAnsi="Arial" w:cs="Arial"/>
          <w:lang w:val="en-US"/>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spacing w:after="12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B93072">
            <w:pPr>
              <w:pStyle w:val="ListParagraph"/>
              <w:numPr>
                <w:ilvl w:val="0"/>
                <w:numId w:val="48"/>
              </w:numPr>
              <w:snapToGrid w:val="0"/>
              <w:spacing w:after="120"/>
              <w:contextualSpacing/>
              <w:rPr>
                <w:rFonts w:cstheme="minorHAnsi"/>
                <w:lang w:val="en-US" w:eastAsia="zh-TW"/>
              </w:rPr>
            </w:pPr>
            <w:r w:rsidRPr="00290B95">
              <w:rPr>
                <w:rFonts w:cstheme="minorHAnsi"/>
                <w:lang w:val="en-US" w:eastAsia="zh-TW"/>
              </w:rPr>
              <w:t>MAC CE action time for Timing Advance Command</w:t>
            </w:r>
          </w:p>
          <w:p w14:paraId="71BFBFE7" w14:textId="047F94B2" w:rsidR="00246245" w:rsidRPr="00290B95" w:rsidRDefault="00B93072" w:rsidP="00CE2D95">
            <w:pPr>
              <w:pStyle w:val="ListParagraph"/>
              <w:numPr>
                <w:ilvl w:val="0"/>
                <w:numId w:val="48"/>
              </w:numPr>
              <w:snapToGrid w:val="0"/>
              <w:spacing w:after="120"/>
              <w:contextualSpacing/>
              <w:rPr>
                <w:rFonts w:cstheme="minorHAnsi"/>
                <w:lang w:val="en-US" w:eastAsia="zh-TW"/>
              </w:rPr>
            </w:pPr>
            <w:r w:rsidRPr="00290B95">
              <w:rPr>
                <w:rFonts w:cstheme="minorHAnsi"/>
                <w:lang w:val="en-US"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6" w:author="Victor" w:date="2020-11-03T13:09:00Z"/>
                <w:rFonts w:cstheme="minorHAnsi"/>
              </w:rPr>
            </w:pPr>
            <w:ins w:id="7"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t>Koffset is not needed for UL MAC CE (?)</w:t>
            </w:r>
          </w:p>
          <w:p w14:paraId="0A99BE03" w14:textId="57265CF2"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t>O</w:t>
            </w:r>
            <w:r w:rsidR="00895560" w:rsidRPr="00CA1E92">
              <w:rPr>
                <w:rFonts w:cstheme="minorHAnsi"/>
              </w:rPr>
              <w:t>ffset is needed for DL MAC CE</w:t>
            </w:r>
            <w:r w:rsidRPr="00CA1E92">
              <w:rPr>
                <w:rFonts w:cstheme="minorHAnsi"/>
              </w:rPr>
              <w:t xml:space="preserve"> (but not called 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Koffset is not needed for UL MAC CE (?)</w:t>
            </w:r>
          </w:p>
          <w:p w14:paraId="471B3435" w14:textId="7F9B7CDB"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lastRenderedPageBreak/>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proofErr w:type="spellStart"/>
            <w:r w:rsidRPr="00290B95">
              <w:rPr>
                <w:rFonts w:cstheme="minorHAnsi"/>
              </w:rPr>
              <w:t>Meditatek</w:t>
            </w:r>
            <w:proofErr w:type="spellEnd"/>
            <w:r w:rsidRPr="00290B95">
              <w:rPr>
                <w:rFonts w:cstheme="minorHAnsi"/>
              </w:rPr>
              <w:t>,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581141">
            <w:pPr>
              <w:pStyle w:val="ListParagraph"/>
              <w:numPr>
                <w:ilvl w:val="0"/>
                <w:numId w:val="47"/>
              </w:numPr>
              <w:rPr>
                <w:rFonts w:cstheme="minorHAnsi"/>
              </w:rPr>
            </w:pPr>
            <w:r w:rsidRPr="00290B95">
              <w:rPr>
                <w:rFonts w:cstheme="minorHAnsi"/>
                <w:lang w:val="en-US"/>
              </w:rPr>
              <w:t>Koffset not needed for UL MAC CE</w:t>
            </w:r>
          </w:p>
          <w:p w14:paraId="06210691" w14:textId="653A2950" w:rsidR="00581141" w:rsidRPr="00290B95" w:rsidRDefault="00581141" w:rsidP="00581141">
            <w:pPr>
              <w:pStyle w:val="ListParagraph"/>
              <w:numPr>
                <w:ilvl w:val="0"/>
                <w:numId w:val="47"/>
              </w:numPr>
              <w:rPr>
                <w:rFonts w:cstheme="minorHAnsi"/>
              </w:rPr>
            </w:pPr>
            <w:r w:rsidRPr="00290B95">
              <w:rPr>
                <w:rFonts w:cstheme="minorHAnsi"/>
                <w:lang w:val="en-US"/>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581141">
            <w:pPr>
              <w:pStyle w:val="ListParagraph"/>
              <w:numPr>
                <w:ilvl w:val="0"/>
                <w:numId w:val="46"/>
              </w:numPr>
              <w:rPr>
                <w:rFonts w:cstheme="minorHAnsi"/>
              </w:rPr>
            </w:pPr>
            <w:r w:rsidRPr="00290B95">
              <w:rPr>
                <w:rFonts w:cstheme="minorHAnsi"/>
              </w:rPr>
              <w:t xml:space="preserve">The range of Koffset should depend on the maximum round trip propagation delay </w:t>
            </w:r>
            <w:proofErr w:type="spellStart"/>
            <w:r w:rsidRPr="00290B95">
              <w:rPr>
                <w:rFonts w:cstheme="minorHAnsi"/>
              </w:rPr>
              <w:t>Trt</w:t>
            </w:r>
            <w:proofErr w:type="spellEnd"/>
            <w:r w:rsidRPr="00290B95">
              <w:rPr>
                <w:rFonts w:cstheme="minorHAnsi"/>
              </w:rPr>
              <w:t xml:space="preserve"> and the maximum hop number L as Koffset ≥ </w:t>
            </w:r>
            <w:proofErr w:type="spellStart"/>
            <w:r w:rsidRPr="00290B95">
              <w:rPr>
                <w:rFonts w:cstheme="minorHAnsi"/>
              </w:rPr>
              <w:t>L×Trt</w:t>
            </w:r>
            <w:proofErr w:type="spellEnd"/>
            <w:r w:rsidRPr="00290B95">
              <w:rPr>
                <w:rFonts w:cstheme="minorHAnsi"/>
              </w:rPr>
              <w:t xml:space="preserve"> </w:t>
            </w:r>
          </w:p>
          <w:p w14:paraId="161C3562" w14:textId="74FF54B7" w:rsidR="00581141" w:rsidRPr="00290B95" w:rsidRDefault="00581141" w:rsidP="00581141">
            <w:pPr>
              <w:pStyle w:val="ListParagraph"/>
              <w:numPr>
                <w:ilvl w:val="0"/>
                <w:numId w:val="46"/>
              </w:numPr>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snapToGrid w:val="0"/>
              </w:rPr>
              <w:t xml:space="preserve">At least for MAC-CE associated with DL transmission, </w:t>
            </w:r>
            <w:proofErr w:type="spellStart"/>
            <w:r w:rsidRPr="00CA1E92">
              <w:rPr>
                <w:rFonts w:eastAsia="Batang" w:cstheme="minorHAnsi"/>
                <w:snapToGrid w:val="0"/>
              </w:rPr>
              <w:t>K_offset</w:t>
            </w:r>
            <w:proofErr w:type="spellEnd"/>
            <w:r w:rsidRPr="00CA1E92">
              <w:rPr>
                <w:rFonts w:eastAsia="Batang" w:cstheme="minorHAnsi"/>
                <w:snapToGrid w:val="0"/>
              </w:rPr>
              <w:t xml:space="preserve">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 xml:space="preserve">In short, the discussion in R1-1911583 indicates that UE assumes MAC CE command is active 3 </w:t>
      </w:r>
      <w:proofErr w:type="spellStart"/>
      <w:r w:rsidRPr="00CA1E92">
        <w:rPr>
          <w:rFonts w:ascii="Arial" w:hAnsi="Arial" w:cs="Arial"/>
        </w:rPr>
        <w:t>ms</w:t>
      </w:r>
      <w:proofErr w:type="spellEnd"/>
      <w:r w:rsidRPr="00CA1E92">
        <w:rPr>
          <w:rFonts w:ascii="Arial" w:hAnsi="Arial" w:cs="Arial"/>
        </w:rPr>
        <w:t xml:space="preserve">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lastRenderedPageBreak/>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 xml:space="preserve">The figure below illustrates the case in question. In this figure, UE applies a large TA. Due to this, </w:t>
      </w:r>
      <w:proofErr w:type="spellStart"/>
      <w:r w:rsidRPr="00CA1E92">
        <w:rPr>
          <w:rFonts w:ascii="Arial" w:hAnsi="Arial" w:cs="Arial"/>
        </w:rPr>
        <w:t>gNB</w:t>
      </w:r>
      <w:proofErr w:type="spellEnd"/>
      <w:r w:rsidRPr="00CA1E92">
        <w:rPr>
          <w:rFonts w:ascii="Arial" w:hAnsi="Arial" w:cs="Arial"/>
        </w:rPr>
        <w:t xml:space="preserve">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lastRenderedPageBreak/>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12615E">
      <w:pPr>
        <w:pStyle w:val="BodyText"/>
        <w:numPr>
          <w:ilvl w:val="0"/>
          <w:numId w:val="45"/>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423454">
      <w:pPr>
        <w:pStyle w:val="BodyText"/>
        <w:numPr>
          <w:ilvl w:val="1"/>
          <w:numId w:val="45"/>
        </w:numPr>
        <w:spacing w:line="256" w:lineRule="auto"/>
        <w:rPr>
          <w:rFonts w:cs="Arial"/>
          <w:highlight w:val="yellow"/>
        </w:rPr>
      </w:pPr>
      <w:r w:rsidRPr="00CA1E92">
        <w:rPr>
          <w:rFonts w:cs="Arial"/>
          <w:highlight w:val="yellow"/>
        </w:rPr>
        <w:t xml:space="preserve">For DL MAC CE timing relationship, </w:t>
      </w:r>
      <w:proofErr w:type="spellStart"/>
      <w:r w:rsidRPr="00CA1E92">
        <w:rPr>
          <w:rFonts w:cs="Arial"/>
          <w:highlight w:val="yellow"/>
        </w:rPr>
        <w:t>K_offset</w:t>
      </w:r>
      <w:proofErr w:type="spellEnd"/>
      <w:r w:rsidRPr="00CA1E92">
        <w:rPr>
          <w:rFonts w:cs="Arial"/>
          <w:highlight w:val="yellow"/>
        </w:rPr>
        <w:t xml:space="preserve"> is not needed</w:t>
      </w:r>
    </w:p>
    <w:p w14:paraId="598C56D2" w14:textId="19040C6A" w:rsidR="00423454" w:rsidRPr="00CA1E92" w:rsidRDefault="00423454" w:rsidP="00423454">
      <w:pPr>
        <w:pStyle w:val="BodyText"/>
        <w:numPr>
          <w:ilvl w:val="1"/>
          <w:numId w:val="45"/>
        </w:numPr>
        <w:spacing w:line="256" w:lineRule="auto"/>
        <w:rPr>
          <w:rFonts w:cs="Arial"/>
          <w:highlight w:val="yellow"/>
        </w:rPr>
      </w:pPr>
      <w:r w:rsidRPr="00CA1E92">
        <w:rPr>
          <w:rFonts w:cs="Arial"/>
          <w:highlight w:val="yellow"/>
        </w:rPr>
        <w:t xml:space="preserve">For UL MAC CE timing relationship, </w:t>
      </w:r>
      <w:proofErr w:type="spellStart"/>
      <w:r w:rsidRPr="00CA1E92">
        <w:rPr>
          <w:rFonts w:cs="Arial"/>
          <w:highlight w:val="yellow"/>
        </w:rPr>
        <w:t>K_offset</w:t>
      </w:r>
      <w:proofErr w:type="spellEnd"/>
      <w:r w:rsidRPr="00CA1E92">
        <w:rPr>
          <w:rFonts w:cs="Arial"/>
          <w:highlight w:val="yellow"/>
        </w:rPr>
        <w:t xml:space="preserve"> is not needed</w:t>
      </w:r>
    </w:p>
    <w:p w14:paraId="099DE53A" w14:textId="26E6A6F7" w:rsidR="00423454" w:rsidRPr="00CA1E92" w:rsidRDefault="00423454" w:rsidP="0012615E">
      <w:pPr>
        <w:pStyle w:val="BodyText"/>
        <w:numPr>
          <w:ilvl w:val="0"/>
          <w:numId w:val="45"/>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12615E">
      <w:pPr>
        <w:numPr>
          <w:ilvl w:val="0"/>
          <w:numId w:val="15"/>
        </w:numPr>
        <w:ind w:left="360"/>
        <w:rPr>
          <w:rFonts w:ascii="Arial" w:hAnsi="Arial" w:cs="Arial"/>
          <w:highlight w:val="yellow"/>
          <w:lang w:eastAsia="x-none"/>
        </w:rPr>
      </w:pPr>
      <w:r w:rsidRPr="00CA1E92">
        <w:rPr>
          <w:rFonts w:ascii="Arial" w:hAnsi="Arial" w:cs="Arial"/>
          <w:highlight w:val="yellow"/>
          <w:lang w:eastAsia="x-none"/>
        </w:rPr>
        <w:t xml:space="preserve">Note: This does not preclude identifying exceptional MAC CE timing relationship(s) that may or may not require </w:t>
      </w:r>
      <w:proofErr w:type="spellStart"/>
      <w:r w:rsidRPr="00CA1E92">
        <w:rPr>
          <w:rFonts w:ascii="Arial" w:hAnsi="Arial" w:cs="Arial"/>
          <w:highlight w:val="yellow"/>
          <w:lang w:eastAsia="x-none"/>
        </w:rPr>
        <w:t>K_offset</w:t>
      </w:r>
      <w:proofErr w:type="spellEnd"/>
      <w:r w:rsidRPr="00CA1E92">
        <w:rPr>
          <w:rFonts w:ascii="Arial" w:hAnsi="Arial" w:cs="Arial"/>
          <w:highlight w:val="yellow"/>
          <w:lang w:eastAsia="x-none"/>
        </w:rPr>
        <w:t>.</w:t>
      </w:r>
    </w:p>
    <w:p w14:paraId="4799C427" w14:textId="77777777" w:rsidR="0012615E" w:rsidRPr="00CA1E92" w:rsidRDefault="0012615E" w:rsidP="0012615E">
      <w:pPr>
        <w:pStyle w:val="BodyText"/>
        <w:spacing w:line="256" w:lineRule="auto"/>
        <w:rPr>
          <w:rFonts w:cs="Arial"/>
          <w:highlight w:val="yellow"/>
        </w:rPr>
      </w:pPr>
    </w:p>
    <w:p w14:paraId="2932B6AB" w14:textId="77777777" w:rsidR="00333AB0" w:rsidRPr="00CA1E92"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BodyText"/>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BodyText"/>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BodyText"/>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BodyText"/>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w:t>
            </w:r>
            <w:proofErr w:type="spellStart"/>
            <w:r w:rsidRPr="00CA1E92">
              <w:rPr>
                <w:rFonts w:cs="Arial"/>
              </w:rPr>
              <w:t>gNB</w:t>
            </w:r>
            <w:proofErr w:type="spellEnd"/>
            <w:r w:rsidRPr="00CA1E92">
              <w:rPr>
                <w:rFonts w:cs="Arial"/>
              </w:rPr>
              <w:t xml:space="preserve"> to </w:t>
            </w:r>
            <w:proofErr w:type="spellStart"/>
            <w:r w:rsidRPr="00CA1E92">
              <w:rPr>
                <w:rFonts w:cs="Arial"/>
              </w:rPr>
              <w:t>realise</w:t>
            </w:r>
            <w:proofErr w:type="spellEnd"/>
            <w:r w:rsidRPr="00CA1E92">
              <w:rPr>
                <w:rFonts w:cs="Arial"/>
              </w:rPr>
              <w:t xml:space="preserv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BodyText"/>
              <w:spacing w:line="256" w:lineRule="auto"/>
              <w:rPr>
                <w:rFonts w:cs="Arial"/>
              </w:rPr>
            </w:pPr>
            <w:r>
              <w:rPr>
                <w:rFonts w:cs="Arial"/>
              </w:rPr>
              <w:t>Intel</w:t>
            </w:r>
          </w:p>
        </w:tc>
        <w:tc>
          <w:tcPr>
            <w:tcW w:w="7834" w:type="dxa"/>
          </w:tcPr>
          <w:p w14:paraId="12E89846" w14:textId="37A46E9F" w:rsidR="00333AB0" w:rsidRPr="00CA1E92" w:rsidRDefault="00875FC0" w:rsidP="00215017">
            <w:pPr>
              <w:pStyle w:val="BodyText"/>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25BFC55" w14:textId="4EC9FD28"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BodyText"/>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BodyText"/>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BodyText"/>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BodyText"/>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 xml:space="preserve">downlink and uplink </w:t>
            </w:r>
            <w:r w:rsidRPr="00DA0804">
              <w:rPr>
                <w:rFonts w:cs="Arial"/>
              </w:rPr>
              <w:lastRenderedPageBreak/>
              <w:t xml:space="preserve">frame timing are not aligned at </w:t>
            </w:r>
            <w:proofErr w:type="spellStart"/>
            <w:r w:rsidRPr="00DA0804">
              <w:rPr>
                <w:rFonts w:cs="Arial"/>
              </w:rPr>
              <w:t>gNB</w:t>
            </w:r>
            <w:proofErr w:type="spellEnd"/>
            <w:r>
              <w:rPr>
                <w:rFonts w:cs="Arial" w:hint="eastAsia"/>
              </w:rPr>
              <w:t xml:space="preserve"> should be </w:t>
            </w:r>
            <w:r>
              <w:rPr>
                <w:rFonts w:cs="Arial"/>
              </w:rPr>
              <w:t>prioritized</w:t>
            </w:r>
            <w:r>
              <w:rPr>
                <w:rFonts w:cs="Arial" w:hint="eastAsia"/>
              </w:rPr>
              <w:t xml:space="preserve">, because feeder link delay can be compensated by the </w:t>
            </w:r>
            <w:proofErr w:type="spellStart"/>
            <w:r>
              <w:rPr>
                <w:rFonts w:cs="Arial" w:hint="eastAsia"/>
              </w:rPr>
              <w:t>gNB</w:t>
            </w:r>
            <w:proofErr w:type="spellEnd"/>
            <w:r>
              <w:rPr>
                <w:rFonts w:cs="Arial" w:hint="eastAsia"/>
              </w:rPr>
              <w:t>.</w:t>
            </w:r>
          </w:p>
        </w:tc>
      </w:tr>
      <w:tr w:rsidR="00430592" w:rsidRPr="00CA1E92" w14:paraId="3A55B448" w14:textId="77777777" w:rsidTr="00215017">
        <w:tc>
          <w:tcPr>
            <w:tcW w:w="1795" w:type="dxa"/>
          </w:tcPr>
          <w:p w14:paraId="53609862" w14:textId="76E6B1C4" w:rsidR="00430592" w:rsidRPr="00CA1E92" w:rsidRDefault="00430592" w:rsidP="00430592">
            <w:pPr>
              <w:pStyle w:val="BodyText"/>
              <w:spacing w:line="256" w:lineRule="auto"/>
              <w:rPr>
                <w:rFonts w:cs="Arial"/>
              </w:rPr>
            </w:pPr>
            <w:r>
              <w:rPr>
                <w:rFonts w:cs="Arial"/>
              </w:rPr>
              <w:lastRenderedPageBreak/>
              <w:t>Apple</w:t>
            </w:r>
          </w:p>
        </w:tc>
        <w:tc>
          <w:tcPr>
            <w:tcW w:w="7834" w:type="dxa"/>
          </w:tcPr>
          <w:p w14:paraId="0B3E9D59" w14:textId="77777777" w:rsidR="00430592" w:rsidRDefault="00430592" w:rsidP="00430592">
            <w:pPr>
              <w:pStyle w:val="BodyText"/>
              <w:spacing w:line="256" w:lineRule="auto"/>
              <w:rPr>
                <w:rFonts w:cs="Arial"/>
              </w:rPr>
            </w:pPr>
            <w:r>
              <w:rPr>
                <w:rFonts w:cs="Arial"/>
              </w:rPr>
              <w:t xml:space="preserve">For UL MAC CE timing relationship, we think that Koffset is not needed, no matter whether DL and UL frame timing is aligned at </w:t>
            </w:r>
            <w:proofErr w:type="spellStart"/>
            <w:r>
              <w:rPr>
                <w:rFonts w:cs="Arial"/>
              </w:rPr>
              <w:t>gNB</w:t>
            </w:r>
            <w:proofErr w:type="spellEnd"/>
            <w:r>
              <w:rPr>
                <w:rFonts w:cs="Arial"/>
              </w:rPr>
              <w:t xml:space="preserve">. </w:t>
            </w:r>
          </w:p>
          <w:p w14:paraId="3BC2C6E9" w14:textId="18B15B02" w:rsidR="00430592" w:rsidRPr="00CA1E92" w:rsidRDefault="00430592" w:rsidP="00430592">
            <w:pPr>
              <w:pStyle w:val="BodyText"/>
              <w:spacing w:line="256" w:lineRule="auto"/>
              <w:rPr>
                <w:rFonts w:cs="Arial"/>
              </w:rPr>
            </w:pPr>
            <w:r>
              <w:rPr>
                <w:rFonts w:cs="Arial"/>
              </w:rPr>
              <w:t>For DL MAC CE timing relationship, we think Koffset is needed for DL MAC CE timing relationship</w:t>
            </w:r>
            <w:r>
              <w:rPr>
                <w:rFonts w:cs="Arial"/>
              </w:rPr>
              <w:t xml:space="preserve"> when</w:t>
            </w:r>
            <w:r>
              <w:rPr>
                <w:rFonts w:cs="Arial"/>
              </w:rPr>
              <w:t xml:space="preserve"> </w:t>
            </w:r>
            <w:proofErr w:type="spellStart"/>
            <w:r>
              <w:rPr>
                <w:rFonts w:cs="Arial"/>
              </w:rPr>
              <w:t>gNB</w:t>
            </w:r>
            <w:proofErr w:type="spellEnd"/>
            <w:r>
              <w:rPr>
                <w:rFonts w:cs="Arial"/>
              </w:rPr>
              <w:t xml:space="preserve"> has</w:t>
            </w:r>
            <w:r>
              <w:rPr>
                <w:rFonts w:cs="Arial"/>
              </w:rPr>
              <w:t xml:space="preserve"> unaligned DL and UL frame timing.</w:t>
            </w:r>
            <w:r>
              <w:rPr>
                <w:rFonts w:cs="Arial"/>
              </w:rPr>
              <w:t xml:space="preserve"> Similar to CATT, we think the case that DL and UL frame timing unaligned at </w:t>
            </w:r>
            <w:proofErr w:type="spellStart"/>
            <w:r>
              <w:rPr>
                <w:rFonts w:cs="Arial"/>
              </w:rPr>
              <w:t>gNB</w:t>
            </w:r>
            <w:proofErr w:type="spellEnd"/>
            <w:r>
              <w:rPr>
                <w:rFonts w:cs="Arial"/>
              </w:rPr>
              <w:t xml:space="preserve"> should be prioritized. </w:t>
            </w:r>
          </w:p>
        </w:tc>
      </w:tr>
      <w:tr w:rsidR="00430592" w:rsidRPr="00CA1E92" w14:paraId="28A61CE4" w14:textId="77777777" w:rsidTr="00215017">
        <w:tc>
          <w:tcPr>
            <w:tcW w:w="1795" w:type="dxa"/>
          </w:tcPr>
          <w:p w14:paraId="04F20D9E" w14:textId="77777777" w:rsidR="00430592" w:rsidRPr="00CA1E92" w:rsidRDefault="00430592" w:rsidP="00430592">
            <w:pPr>
              <w:pStyle w:val="BodyText"/>
              <w:spacing w:line="256" w:lineRule="auto"/>
              <w:rPr>
                <w:rFonts w:cs="Arial"/>
              </w:rPr>
            </w:pPr>
          </w:p>
        </w:tc>
        <w:tc>
          <w:tcPr>
            <w:tcW w:w="7834" w:type="dxa"/>
          </w:tcPr>
          <w:p w14:paraId="5501299C" w14:textId="77777777" w:rsidR="00430592" w:rsidRPr="00CA1E92" w:rsidRDefault="00430592" w:rsidP="00430592">
            <w:pPr>
              <w:pStyle w:val="BodyText"/>
              <w:spacing w:line="256" w:lineRule="auto"/>
              <w:rPr>
                <w:rFonts w:cs="Arial"/>
              </w:rPr>
            </w:pPr>
          </w:p>
        </w:tc>
      </w:tr>
      <w:tr w:rsidR="00430592" w:rsidRPr="00CA1E92" w14:paraId="13943A11" w14:textId="77777777" w:rsidTr="00215017">
        <w:tc>
          <w:tcPr>
            <w:tcW w:w="1795" w:type="dxa"/>
          </w:tcPr>
          <w:p w14:paraId="07AF1ACB" w14:textId="77777777" w:rsidR="00430592" w:rsidRPr="00CA1E92" w:rsidRDefault="00430592" w:rsidP="00430592">
            <w:pPr>
              <w:pStyle w:val="BodyText"/>
              <w:spacing w:line="256" w:lineRule="auto"/>
              <w:rPr>
                <w:rFonts w:cs="Arial"/>
              </w:rPr>
            </w:pPr>
          </w:p>
        </w:tc>
        <w:tc>
          <w:tcPr>
            <w:tcW w:w="7834" w:type="dxa"/>
          </w:tcPr>
          <w:p w14:paraId="63A3878E" w14:textId="77777777" w:rsidR="00430592" w:rsidRPr="00CA1E92" w:rsidRDefault="00430592" w:rsidP="00430592">
            <w:pPr>
              <w:pStyle w:val="BodyText"/>
              <w:spacing w:line="256" w:lineRule="auto"/>
              <w:rPr>
                <w:rFonts w:cs="Arial"/>
              </w:rPr>
            </w:pPr>
          </w:p>
        </w:tc>
      </w:tr>
      <w:tr w:rsidR="00430592" w:rsidRPr="00CA1E92" w14:paraId="0CDF46A3" w14:textId="77777777" w:rsidTr="00215017">
        <w:tc>
          <w:tcPr>
            <w:tcW w:w="1795" w:type="dxa"/>
          </w:tcPr>
          <w:p w14:paraId="38844BBC" w14:textId="77777777" w:rsidR="00430592" w:rsidRPr="00CA1E92" w:rsidRDefault="00430592" w:rsidP="00430592">
            <w:pPr>
              <w:pStyle w:val="BodyText"/>
              <w:spacing w:line="256" w:lineRule="auto"/>
              <w:rPr>
                <w:rFonts w:cs="Arial"/>
              </w:rPr>
            </w:pPr>
          </w:p>
        </w:tc>
        <w:tc>
          <w:tcPr>
            <w:tcW w:w="7834" w:type="dxa"/>
          </w:tcPr>
          <w:p w14:paraId="465A2F8E" w14:textId="77777777" w:rsidR="00430592" w:rsidRPr="00CA1E92" w:rsidRDefault="00430592" w:rsidP="00430592">
            <w:pPr>
              <w:pStyle w:val="BodyText"/>
              <w:spacing w:line="256" w:lineRule="auto"/>
              <w:rPr>
                <w:rFonts w:cs="Arial"/>
              </w:rPr>
            </w:pPr>
          </w:p>
        </w:tc>
      </w:tr>
      <w:tr w:rsidR="00430592" w:rsidRPr="00CA1E92" w14:paraId="6AC58B00" w14:textId="77777777" w:rsidTr="00215017">
        <w:tc>
          <w:tcPr>
            <w:tcW w:w="1795" w:type="dxa"/>
          </w:tcPr>
          <w:p w14:paraId="6CA58BD7" w14:textId="77777777" w:rsidR="00430592" w:rsidRPr="00CA1E92" w:rsidRDefault="00430592" w:rsidP="00430592">
            <w:pPr>
              <w:pStyle w:val="BodyText"/>
              <w:spacing w:line="256" w:lineRule="auto"/>
              <w:rPr>
                <w:rFonts w:cs="Arial"/>
              </w:rPr>
            </w:pPr>
          </w:p>
        </w:tc>
        <w:tc>
          <w:tcPr>
            <w:tcW w:w="7834" w:type="dxa"/>
          </w:tcPr>
          <w:p w14:paraId="25F2B2E4" w14:textId="77777777" w:rsidR="00430592" w:rsidRPr="00CA1E92" w:rsidRDefault="00430592" w:rsidP="00430592">
            <w:pPr>
              <w:pStyle w:val="BodyText"/>
              <w:spacing w:line="256" w:lineRule="auto"/>
              <w:rPr>
                <w:rFonts w:cs="Arial"/>
              </w:rPr>
            </w:pPr>
          </w:p>
        </w:tc>
      </w:tr>
    </w:tbl>
    <w:p w14:paraId="3772655A" w14:textId="77777777" w:rsidR="00333AB0" w:rsidRPr="00CA1E92" w:rsidRDefault="00333AB0" w:rsidP="00333AB0">
      <w:pPr>
        <w:rPr>
          <w:rFonts w:ascii="Arial" w:hAnsi="Arial" w:cs="Arial"/>
        </w:rPr>
      </w:pPr>
    </w:p>
    <w:p w14:paraId="3AA70C55" w14:textId="1D5FD6D9" w:rsidR="00333AB0" w:rsidRDefault="00333AB0" w:rsidP="00333AB0">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C21497">
      <w:pPr>
        <w:pStyle w:val="Heading1"/>
        <w:rPr>
          <w:lang w:val="en-US"/>
        </w:rPr>
      </w:pPr>
      <w:r>
        <w:rPr>
          <w:lang w:val="en-US"/>
        </w:rPr>
        <w:t>3</w:t>
      </w:r>
      <w:r w:rsidRPr="00A85EAA">
        <w:rPr>
          <w:lang w:val="en-US"/>
        </w:rPr>
        <w:tab/>
      </w:r>
      <w:r w:rsidR="00094104">
        <w:rPr>
          <w:lang w:val="en-US"/>
        </w:rPr>
        <w:t xml:space="preserve">Issue #3: </w:t>
      </w:r>
      <w:r>
        <w:rPr>
          <w:lang w:val="en-US"/>
        </w:rPr>
        <w:t>On K1/K2 range extension</w:t>
      </w:r>
    </w:p>
    <w:p w14:paraId="4DD5C408" w14:textId="69AFDDAB" w:rsidR="00C21497" w:rsidRPr="00F520B0" w:rsidRDefault="00C21497" w:rsidP="00C21497">
      <w:pPr>
        <w:pStyle w:val="Heading2"/>
        <w:rPr>
          <w:lang w:val="en-US"/>
        </w:rPr>
      </w:pPr>
      <w:r>
        <w:rPr>
          <w:lang w:val="en-US"/>
        </w:rPr>
        <w:t>3</w:t>
      </w:r>
      <w:r w:rsidRPr="00A85EAA">
        <w:rPr>
          <w:lang w:val="en-US"/>
        </w:rPr>
        <w:t>.1</w:t>
      </w:r>
      <w:r w:rsidRPr="00A85EAA">
        <w:rPr>
          <w:lang w:val="en-US"/>
        </w:rPr>
        <w:tab/>
      </w:r>
      <w:r>
        <w:rPr>
          <w:lang w:val="en-US"/>
        </w:rP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sz w:val="20"/>
          <w:szCs w:val="20"/>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360C8F" w:rsidRPr="00CA1E92" w:rsidRDefault="00360C8F" w:rsidP="00127CC7">
                            <w:pPr>
                              <w:rPr>
                                <w:b/>
                                <w:bCs/>
                              </w:rPr>
                            </w:pPr>
                            <w:r w:rsidRPr="00CA1E92">
                              <w:rPr>
                                <w:b/>
                                <w:bCs/>
                              </w:rPr>
                              <w:t>[CAICT]:</w:t>
                            </w:r>
                          </w:p>
                          <w:p w14:paraId="1F8F0F5A" w14:textId="77777777" w:rsidR="00360C8F" w:rsidRPr="00CA1E92" w:rsidRDefault="00360C8F" w:rsidP="00127CC7">
                            <w:r w:rsidRPr="00CA1E92">
                              <w:t xml:space="preserve">Proposal 6: To enhance K1/K2 indication with explicit or implicit way in TDD system which is with more contiguous DL slots. </w:t>
                            </w:r>
                          </w:p>
                          <w:p w14:paraId="5EA9ABEB" w14:textId="1DF4FE88" w:rsidR="00360C8F" w:rsidRPr="00CA1E92" w:rsidRDefault="00360C8F" w:rsidP="00127CC7">
                            <w:pPr>
                              <w:rPr>
                                <w:b/>
                                <w:bCs/>
                              </w:rPr>
                            </w:pPr>
                            <w:r w:rsidRPr="00CA1E92">
                              <w:rPr>
                                <w:b/>
                                <w:bCs/>
                              </w:rPr>
                              <w:t xml:space="preserve">[Lenovo, Motorola Mobility]: </w:t>
                            </w:r>
                          </w:p>
                          <w:p w14:paraId="6FCBA1BF" w14:textId="72090249" w:rsidR="00360C8F" w:rsidRPr="00CA1E92" w:rsidRDefault="00360C8F" w:rsidP="00127CC7">
                            <w:r w:rsidRPr="00CA1E92">
                              <w:t xml:space="preserve">Proposal 5: Support extending the range of K1 value. </w:t>
                            </w:r>
                          </w:p>
                          <w:p w14:paraId="2991E426" w14:textId="49F4B4C5" w:rsidR="00360C8F" w:rsidRPr="00CA1E92" w:rsidRDefault="00360C8F" w:rsidP="00127CC7">
                            <w:pPr>
                              <w:rPr>
                                <w:b/>
                                <w:bCs/>
                              </w:rPr>
                            </w:pPr>
                            <w:r w:rsidRPr="00CA1E92">
                              <w:rPr>
                                <w:b/>
                                <w:bCs/>
                              </w:rPr>
                              <w:t xml:space="preserve">[ZTE]: </w:t>
                            </w:r>
                          </w:p>
                          <w:p w14:paraId="2319D482" w14:textId="77777777" w:rsidR="00360C8F" w:rsidRPr="00CA1E92" w:rsidRDefault="00360C8F" w:rsidP="00127CC7">
                            <w:r w:rsidRPr="00CA1E92">
                              <w:t xml:space="preserve">Proposal 4: Extension of existing offset (i.e., k, K1, K2) should be supported. </w:t>
                            </w:r>
                          </w:p>
                          <w:p w14:paraId="0C21366A" w14:textId="521F9F4B" w:rsidR="00360C8F" w:rsidRPr="00127CC7" w:rsidRDefault="00360C8F" w:rsidP="00127CC7">
                            <w:pPr>
                              <w:rPr>
                                <w:b/>
                                <w:bCs/>
                              </w:rPr>
                            </w:pPr>
                            <w:r w:rsidRPr="00127CC7">
                              <w:rPr>
                                <w:b/>
                                <w:bCs/>
                              </w:rPr>
                              <w:t xml:space="preserve">[MTK, Eutelsat]: </w:t>
                            </w:r>
                          </w:p>
                          <w:p w14:paraId="0AAF192D" w14:textId="77777777" w:rsidR="00360C8F" w:rsidRPr="00CA1E92" w:rsidRDefault="00360C8F" w:rsidP="00127CC7">
                            <w:r w:rsidRPr="00CA1E92">
                              <w:t>Proposal 4: K1 range are increased to 32 with indication of INTEGER (</w:t>
                            </w:r>
                            <w:proofErr w:type="gramStart"/>
                            <w:r w:rsidRPr="00CA1E92">
                              <w:t>0..</w:t>
                            </w:r>
                            <w:proofErr w:type="gramEnd"/>
                            <w:r w:rsidRPr="00CA1E92">
                              <w:t>31) in dl-</w:t>
                            </w:r>
                            <w:proofErr w:type="spellStart"/>
                            <w:r w:rsidRPr="00CA1E92">
                              <w:t>DataToUL</w:t>
                            </w:r>
                            <w:proofErr w:type="spellEnd"/>
                            <w:r w:rsidRPr="00CA1E92">
                              <w:t xml:space="preserve">-ACK field in PUCCH-Config. </w:t>
                            </w:r>
                          </w:p>
                          <w:p w14:paraId="75B30672" w14:textId="77777777" w:rsidR="00360C8F" w:rsidRPr="00CA1E92" w:rsidRDefault="00360C8F" w:rsidP="00127CC7">
                            <w:r w:rsidRPr="00CA1E92">
                              <w:t>Proposal 5: K2 range are increased to 64 with indication of INTEGER (</w:t>
                            </w:r>
                            <w:proofErr w:type="gramStart"/>
                            <w:r w:rsidRPr="00CA1E92">
                              <w:t>0..</w:t>
                            </w:r>
                            <w:proofErr w:type="gramEnd"/>
                            <w:r w:rsidRPr="00CA1E92">
                              <w:t>63) in PUSCH-</w:t>
                            </w:r>
                            <w:proofErr w:type="spellStart"/>
                            <w:r w:rsidRPr="00CA1E92">
                              <w:t>TimeDomainResourceAllocation</w:t>
                            </w:r>
                            <w:proofErr w:type="spellEnd"/>
                            <w:r w:rsidRPr="00CA1E92">
                              <w:t xml:space="preserve"> field in DCI . </w:t>
                            </w:r>
                          </w:p>
                          <w:p w14:paraId="2AF58504" w14:textId="7B90C2BA" w:rsidR="00360C8F" w:rsidRPr="00CA1E92" w:rsidRDefault="00360C8F" w:rsidP="00127CC7">
                            <w:pPr>
                              <w:rPr>
                                <w:b/>
                                <w:bCs/>
                              </w:rPr>
                            </w:pPr>
                            <w:r w:rsidRPr="00CA1E92">
                              <w:rPr>
                                <w:b/>
                                <w:bCs/>
                              </w:rPr>
                              <w:t xml:space="preserve">[CMCC]: </w:t>
                            </w:r>
                          </w:p>
                          <w:p w14:paraId="777F0090" w14:textId="5E457DBC" w:rsidR="00360C8F" w:rsidRPr="00CA1E92" w:rsidRDefault="00360C8F" w:rsidP="00127CC7">
                            <w:r w:rsidRPr="00CA1E92">
                              <w:t xml:space="preserve">Proposal 8: Extend the value range of K1 to larger than 15, e.g., 31. </w:t>
                            </w:r>
                          </w:p>
                          <w:p w14:paraId="26036E6E" w14:textId="34494A49" w:rsidR="00360C8F" w:rsidRPr="00CA1E92" w:rsidRDefault="00360C8F" w:rsidP="00127CC7">
                            <w:pPr>
                              <w:rPr>
                                <w:b/>
                                <w:bCs/>
                              </w:rPr>
                            </w:pPr>
                            <w:r w:rsidRPr="00CA1E92">
                              <w:rPr>
                                <w:b/>
                                <w:bCs/>
                              </w:rPr>
                              <w:t xml:space="preserve">[CATT]: </w:t>
                            </w:r>
                          </w:p>
                          <w:p w14:paraId="10318DCE" w14:textId="27FCBDA0" w:rsidR="00360C8F" w:rsidRPr="00CA1E92" w:rsidRDefault="00360C8F" w:rsidP="00127CC7">
                            <w:r w:rsidRPr="00CA1E92">
                              <w:t>Proposal 5: Expanding K1/K2 is not necessary.</w:t>
                            </w:r>
                          </w:p>
                          <w:p w14:paraId="5819BEF3" w14:textId="77777777" w:rsidR="00360C8F" w:rsidRPr="00CA1E92" w:rsidRDefault="00360C8F" w:rsidP="00127CC7">
                            <w:pPr>
                              <w:spacing w:before="60" w:after="60" w:line="288" w:lineRule="auto"/>
                              <w:ind w:left="1236" w:hangingChars="515" w:hanging="1236"/>
                              <w:rPr>
                                <w:rFonts w:eastAsia="Malgun Gothic"/>
                              </w:rPr>
                            </w:pPr>
                            <w:r w:rsidRPr="00CA1E92">
                              <w:t xml:space="preserve"> </w:t>
                            </w:r>
                          </w:p>
                          <w:p w14:paraId="6EBF4312" w14:textId="77777777" w:rsidR="00360C8F" w:rsidRPr="00CA1E92" w:rsidRDefault="00360C8F"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" fillcolor="white [3201]" strokeweight=".5pt">
                <v:textbox>
                  <w:txbxContent>
                    <w:p w14:paraId="21F0EF2A" w14:textId="57EB4DFC" w:rsidR="00360C8F" w:rsidRPr="00CA1E92" w:rsidRDefault="00360C8F" w:rsidP="00127CC7">
                      <w:pPr>
                        <w:rPr>
                          <w:b/>
                          <w:bCs/>
                        </w:rPr>
                      </w:pPr>
                      <w:r w:rsidRPr="00CA1E92">
                        <w:rPr>
                          <w:b/>
                          <w:bCs/>
                        </w:rPr>
                        <w:t>[CAICT]:</w:t>
                      </w:r>
                    </w:p>
                    <w:p w14:paraId="1F8F0F5A" w14:textId="77777777" w:rsidR="00360C8F" w:rsidRPr="00CA1E92" w:rsidRDefault="00360C8F" w:rsidP="00127CC7">
                      <w:r w:rsidRPr="00CA1E92">
                        <w:t xml:space="preserve">Proposal 6: To enhance K1/K2 indication with explicit or implicit way in TDD system which is with more contiguous DL slots. </w:t>
                      </w:r>
                    </w:p>
                    <w:p w14:paraId="5EA9ABEB" w14:textId="1DF4FE88" w:rsidR="00360C8F" w:rsidRPr="00CA1E92" w:rsidRDefault="00360C8F" w:rsidP="00127CC7">
                      <w:pPr>
                        <w:rPr>
                          <w:b/>
                          <w:bCs/>
                        </w:rPr>
                      </w:pPr>
                      <w:r w:rsidRPr="00CA1E92">
                        <w:rPr>
                          <w:b/>
                          <w:bCs/>
                        </w:rPr>
                        <w:t xml:space="preserve">[Lenovo, Motorola Mobility]: </w:t>
                      </w:r>
                    </w:p>
                    <w:p w14:paraId="6FCBA1BF" w14:textId="72090249" w:rsidR="00360C8F" w:rsidRPr="00CA1E92" w:rsidRDefault="00360C8F" w:rsidP="00127CC7">
                      <w:r w:rsidRPr="00CA1E92">
                        <w:t xml:space="preserve">Proposal 5: Support extending the range of K1 value. </w:t>
                      </w:r>
                    </w:p>
                    <w:p w14:paraId="2991E426" w14:textId="49F4B4C5" w:rsidR="00360C8F" w:rsidRPr="00CA1E92" w:rsidRDefault="00360C8F" w:rsidP="00127CC7">
                      <w:pPr>
                        <w:rPr>
                          <w:b/>
                          <w:bCs/>
                        </w:rPr>
                      </w:pPr>
                      <w:r w:rsidRPr="00CA1E92">
                        <w:rPr>
                          <w:b/>
                          <w:bCs/>
                        </w:rPr>
                        <w:t xml:space="preserve">[ZTE]: </w:t>
                      </w:r>
                    </w:p>
                    <w:p w14:paraId="2319D482" w14:textId="77777777" w:rsidR="00360C8F" w:rsidRPr="00CA1E92" w:rsidRDefault="00360C8F" w:rsidP="00127CC7">
                      <w:r w:rsidRPr="00CA1E92">
                        <w:t xml:space="preserve">Proposal 4: Extension of existing offset (i.e., k, K1, K2) should be supported. </w:t>
                      </w:r>
                    </w:p>
                    <w:p w14:paraId="0C21366A" w14:textId="521F9F4B" w:rsidR="00360C8F" w:rsidRPr="00127CC7" w:rsidRDefault="00360C8F" w:rsidP="00127CC7">
                      <w:pPr>
                        <w:rPr>
                          <w:b/>
                          <w:bCs/>
                        </w:rPr>
                      </w:pPr>
                      <w:r w:rsidRPr="00127CC7">
                        <w:rPr>
                          <w:b/>
                          <w:bCs/>
                        </w:rPr>
                        <w:t xml:space="preserve">[MTK, Eutelsat]: </w:t>
                      </w:r>
                    </w:p>
                    <w:p w14:paraId="0AAF192D" w14:textId="77777777" w:rsidR="00360C8F" w:rsidRPr="00CA1E92" w:rsidRDefault="00360C8F" w:rsidP="00127CC7">
                      <w:r w:rsidRPr="00CA1E92">
                        <w:t>Proposal 4: K1 range are increased to 32 with indication of INTEGER (</w:t>
                      </w:r>
                      <w:proofErr w:type="gramStart"/>
                      <w:r w:rsidRPr="00CA1E92">
                        <w:t>0..</w:t>
                      </w:r>
                      <w:proofErr w:type="gramEnd"/>
                      <w:r w:rsidRPr="00CA1E92">
                        <w:t>31) in dl-</w:t>
                      </w:r>
                      <w:proofErr w:type="spellStart"/>
                      <w:r w:rsidRPr="00CA1E92">
                        <w:t>DataToUL</w:t>
                      </w:r>
                      <w:proofErr w:type="spellEnd"/>
                      <w:r w:rsidRPr="00CA1E92">
                        <w:t xml:space="preserve">-ACK field in PUCCH-Config. </w:t>
                      </w:r>
                    </w:p>
                    <w:p w14:paraId="75B30672" w14:textId="77777777" w:rsidR="00360C8F" w:rsidRPr="00CA1E92" w:rsidRDefault="00360C8F" w:rsidP="00127CC7">
                      <w:r w:rsidRPr="00CA1E92">
                        <w:t>Proposal 5: K2 range are increased to 64 with indication of INTEGER (</w:t>
                      </w:r>
                      <w:proofErr w:type="gramStart"/>
                      <w:r w:rsidRPr="00CA1E92">
                        <w:t>0..</w:t>
                      </w:r>
                      <w:proofErr w:type="gramEnd"/>
                      <w:r w:rsidRPr="00CA1E92">
                        <w:t>63) in PUSCH-</w:t>
                      </w:r>
                      <w:proofErr w:type="spellStart"/>
                      <w:r w:rsidRPr="00CA1E92">
                        <w:t>TimeDomainResourceAllocation</w:t>
                      </w:r>
                      <w:proofErr w:type="spellEnd"/>
                      <w:r w:rsidRPr="00CA1E92">
                        <w:t xml:space="preserve"> field in DCI . </w:t>
                      </w:r>
                    </w:p>
                    <w:p w14:paraId="2AF58504" w14:textId="7B90C2BA" w:rsidR="00360C8F" w:rsidRPr="00CA1E92" w:rsidRDefault="00360C8F" w:rsidP="00127CC7">
                      <w:pPr>
                        <w:rPr>
                          <w:b/>
                          <w:bCs/>
                        </w:rPr>
                      </w:pPr>
                      <w:r w:rsidRPr="00CA1E92">
                        <w:rPr>
                          <w:b/>
                          <w:bCs/>
                        </w:rPr>
                        <w:t xml:space="preserve">[CMCC]: </w:t>
                      </w:r>
                    </w:p>
                    <w:p w14:paraId="777F0090" w14:textId="5E457DBC" w:rsidR="00360C8F" w:rsidRPr="00CA1E92" w:rsidRDefault="00360C8F" w:rsidP="00127CC7">
                      <w:r w:rsidRPr="00CA1E92">
                        <w:t xml:space="preserve">Proposal 8: Extend the value range of K1 to larger than 15, e.g., 31. </w:t>
                      </w:r>
                    </w:p>
                    <w:p w14:paraId="26036E6E" w14:textId="34494A49" w:rsidR="00360C8F" w:rsidRPr="00CA1E92" w:rsidRDefault="00360C8F" w:rsidP="00127CC7">
                      <w:pPr>
                        <w:rPr>
                          <w:b/>
                          <w:bCs/>
                        </w:rPr>
                      </w:pPr>
                      <w:r w:rsidRPr="00CA1E92">
                        <w:rPr>
                          <w:b/>
                          <w:bCs/>
                        </w:rPr>
                        <w:t xml:space="preserve">[CATT]: </w:t>
                      </w:r>
                    </w:p>
                    <w:p w14:paraId="10318DCE" w14:textId="27FCBDA0" w:rsidR="00360C8F" w:rsidRPr="00CA1E92" w:rsidRDefault="00360C8F" w:rsidP="00127CC7">
                      <w:r w:rsidRPr="00CA1E92">
                        <w:t>Proposal 5: Expanding K1/K2 is not necessary.</w:t>
                      </w:r>
                    </w:p>
                    <w:p w14:paraId="5819BEF3" w14:textId="77777777" w:rsidR="00360C8F" w:rsidRPr="00CA1E92" w:rsidRDefault="00360C8F" w:rsidP="00127CC7">
                      <w:pPr>
                        <w:spacing w:before="60" w:after="60" w:line="288" w:lineRule="auto"/>
                        <w:ind w:left="1236" w:hangingChars="515" w:hanging="1236"/>
                        <w:rPr>
                          <w:rFonts w:eastAsia="Malgun Gothic"/>
                        </w:rPr>
                      </w:pPr>
                      <w:r w:rsidRPr="00CA1E92">
                        <w:t xml:space="preserve"> </w:t>
                      </w:r>
                    </w:p>
                    <w:p w14:paraId="6EBF4312" w14:textId="77777777" w:rsidR="00360C8F" w:rsidRPr="00CA1E92" w:rsidRDefault="00360C8F" w:rsidP="00127CC7">
                      <w:pPr>
                        <w:rPr>
                          <w:rFonts w:eastAsia="Batang"/>
                        </w:rPr>
                      </w:pPr>
                    </w:p>
                  </w:txbxContent>
                </v:textbox>
                <w10:anchorlock/>
              </v:shape>
            </w:pict>
          </mc:Fallback>
        </mc:AlternateContent>
      </w:r>
    </w:p>
    <w:p w14:paraId="6AB1B181" w14:textId="65F41FC8" w:rsidR="00C21497" w:rsidRDefault="00C21497" w:rsidP="00C21497">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BodyText"/>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BodyText"/>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BodyText"/>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BodyText"/>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BodyText"/>
              <w:spacing w:line="256" w:lineRule="auto"/>
              <w:rPr>
                <w:rFonts w:cs="Arial"/>
              </w:rPr>
            </w:pPr>
            <w:r>
              <w:rPr>
                <w:rFonts w:cs="Arial"/>
              </w:rPr>
              <w:t>Intel</w:t>
            </w:r>
          </w:p>
        </w:tc>
        <w:tc>
          <w:tcPr>
            <w:tcW w:w="7834" w:type="dxa"/>
          </w:tcPr>
          <w:p w14:paraId="18124DFF" w14:textId="47613149" w:rsidR="00C21497" w:rsidRPr="00CA1E92" w:rsidRDefault="003223EF" w:rsidP="00215017">
            <w:pPr>
              <w:pStyle w:val="BodyText"/>
              <w:spacing w:line="256" w:lineRule="auto"/>
              <w:rPr>
                <w:rFonts w:cs="Arial"/>
              </w:rPr>
            </w:pPr>
            <w:r>
              <w:rPr>
                <w:rFonts w:cs="Arial"/>
              </w:rPr>
              <w:t xml:space="preserve">It is not clear if it is needed since </w:t>
            </w:r>
            <w:proofErr w:type="spellStart"/>
            <w:r>
              <w:rPr>
                <w:rFonts w:cs="Arial"/>
              </w:rPr>
              <w:t>K_offset</w:t>
            </w:r>
            <w:proofErr w:type="spellEnd"/>
            <w:r>
              <w:rPr>
                <w:rFonts w:cs="Arial"/>
              </w:rPr>
              <w:t xml:space="preserve"> is added to both K1 and K2. Moreover, if UE-specific </w:t>
            </w:r>
            <w:proofErr w:type="spellStart"/>
            <w:r>
              <w:rPr>
                <w:rFonts w:cs="Arial"/>
              </w:rPr>
              <w:t>K_offset</w:t>
            </w:r>
            <w:proofErr w:type="spellEnd"/>
            <w:r>
              <w:rPr>
                <w:rFonts w:cs="Arial"/>
              </w:rPr>
              <w:t xml:space="preserve">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BDF6269" w14:textId="4A8F6C2C" w:rsidR="00351869" w:rsidRPr="00CA1E92" w:rsidRDefault="00351869" w:rsidP="00351869">
            <w:pPr>
              <w:pStyle w:val="BodyText"/>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BodyText"/>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BodyText"/>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BodyText"/>
              <w:spacing w:line="256" w:lineRule="auto"/>
              <w:rPr>
                <w:rFonts w:cs="Arial"/>
              </w:rPr>
            </w:pPr>
            <w:r>
              <w:rPr>
                <w:rFonts w:cs="Arial"/>
              </w:rPr>
              <w:t>Apple</w:t>
            </w:r>
          </w:p>
        </w:tc>
        <w:tc>
          <w:tcPr>
            <w:tcW w:w="7834" w:type="dxa"/>
          </w:tcPr>
          <w:p w14:paraId="68CAC913" w14:textId="66A8F89A" w:rsidR="00430592" w:rsidRPr="00CA1E92" w:rsidRDefault="00430592" w:rsidP="00430592">
            <w:pPr>
              <w:pStyle w:val="BodyText"/>
              <w:spacing w:line="256" w:lineRule="auto"/>
              <w:rPr>
                <w:rFonts w:cs="Arial"/>
              </w:rPr>
            </w:pPr>
            <w:r>
              <w:rPr>
                <w:rFonts w:cs="Arial"/>
              </w:rPr>
              <w:t>We may hold this discussion after the discussion of Koffset in</w:t>
            </w:r>
            <w:r>
              <w:rPr>
                <w:rFonts w:cs="Arial"/>
              </w:rPr>
              <w:t xml:space="preserve"> or </w:t>
            </w:r>
            <w:r>
              <w:rPr>
                <w:rFonts w:cs="Arial"/>
              </w:rPr>
              <w:t xml:space="preserve">after initial access. Depending on the accuracy of Koffset, we may then know whether the ranges of K1 and K2 need to be extended. </w:t>
            </w:r>
          </w:p>
        </w:tc>
      </w:tr>
      <w:tr w:rsidR="00430592" w:rsidRPr="00CA1E92" w14:paraId="1A78A066" w14:textId="77777777" w:rsidTr="00215017">
        <w:tc>
          <w:tcPr>
            <w:tcW w:w="1795" w:type="dxa"/>
          </w:tcPr>
          <w:p w14:paraId="3E1B89B0" w14:textId="77777777" w:rsidR="00430592" w:rsidRPr="00CA1E92" w:rsidRDefault="00430592" w:rsidP="00430592">
            <w:pPr>
              <w:pStyle w:val="BodyText"/>
              <w:spacing w:line="256" w:lineRule="auto"/>
              <w:rPr>
                <w:rFonts w:cs="Arial"/>
              </w:rPr>
            </w:pPr>
          </w:p>
        </w:tc>
        <w:tc>
          <w:tcPr>
            <w:tcW w:w="7834" w:type="dxa"/>
          </w:tcPr>
          <w:p w14:paraId="417E0452" w14:textId="77777777" w:rsidR="00430592" w:rsidRPr="00CA1E92" w:rsidRDefault="00430592" w:rsidP="00430592">
            <w:pPr>
              <w:pStyle w:val="BodyText"/>
              <w:spacing w:line="256" w:lineRule="auto"/>
              <w:rPr>
                <w:rFonts w:cs="Arial"/>
              </w:rPr>
            </w:pPr>
          </w:p>
        </w:tc>
      </w:tr>
      <w:tr w:rsidR="00430592" w:rsidRPr="00CA1E92" w14:paraId="1891A179" w14:textId="77777777" w:rsidTr="00215017">
        <w:tc>
          <w:tcPr>
            <w:tcW w:w="1795" w:type="dxa"/>
          </w:tcPr>
          <w:p w14:paraId="20AE1E08" w14:textId="77777777" w:rsidR="00430592" w:rsidRPr="00CA1E92" w:rsidRDefault="00430592" w:rsidP="00430592">
            <w:pPr>
              <w:pStyle w:val="BodyText"/>
              <w:spacing w:line="256" w:lineRule="auto"/>
              <w:rPr>
                <w:rFonts w:cs="Arial"/>
              </w:rPr>
            </w:pPr>
          </w:p>
        </w:tc>
        <w:tc>
          <w:tcPr>
            <w:tcW w:w="7834" w:type="dxa"/>
          </w:tcPr>
          <w:p w14:paraId="52C2DC7E" w14:textId="77777777" w:rsidR="00430592" w:rsidRPr="00CA1E92" w:rsidRDefault="00430592" w:rsidP="00430592">
            <w:pPr>
              <w:pStyle w:val="BodyText"/>
              <w:spacing w:line="256" w:lineRule="auto"/>
              <w:rPr>
                <w:rFonts w:cs="Arial"/>
              </w:rPr>
            </w:pPr>
          </w:p>
        </w:tc>
      </w:tr>
      <w:tr w:rsidR="00430592" w:rsidRPr="00CA1E92" w14:paraId="0FED790B" w14:textId="77777777" w:rsidTr="00215017">
        <w:tc>
          <w:tcPr>
            <w:tcW w:w="1795" w:type="dxa"/>
          </w:tcPr>
          <w:p w14:paraId="25EC4E50" w14:textId="77777777" w:rsidR="00430592" w:rsidRPr="00CA1E92" w:rsidRDefault="00430592" w:rsidP="00430592">
            <w:pPr>
              <w:pStyle w:val="BodyText"/>
              <w:spacing w:line="256" w:lineRule="auto"/>
              <w:rPr>
                <w:rFonts w:cs="Arial"/>
              </w:rPr>
            </w:pPr>
          </w:p>
        </w:tc>
        <w:tc>
          <w:tcPr>
            <w:tcW w:w="7834" w:type="dxa"/>
          </w:tcPr>
          <w:p w14:paraId="7585251B" w14:textId="77777777" w:rsidR="00430592" w:rsidRPr="00CA1E92" w:rsidRDefault="00430592" w:rsidP="00430592">
            <w:pPr>
              <w:pStyle w:val="BodyText"/>
              <w:spacing w:line="256" w:lineRule="auto"/>
              <w:rPr>
                <w:rFonts w:cs="Arial"/>
              </w:rPr>
            </w:pPr>
          </w:p>
        </w:tc>
      </w:tr>
      <w:tr w:rsidR="00430592" w:rsidRPr="00CA1E92" w14:paraId="0AB43DB2" w14:textId="77777777" w:rsidTr="00215017">
        <w:tc>
          <w:tcPr>
            <w:tcW w:w="1795" w:type="dxa"/>
          </w:tcPr>
          <w:p w14:paraId="244954C5" w14:textId="77777777" w:rsidR="00430592" w:rsidRPr="00CA1E92" w:rsidRDefault="00430592" w:rsidP="00430592">
            <w:pPr>
              <w:pStyle w:val="BodyText"/>
              <w:spacing w:line="256" w:lineRule="auto"/>
              <w:rPr>
                <w:rFonts w:cs="Arial"/>
              </w:rPr>
            </w:pPr>
          </w:p>
        </w:tc>
        <w:tc>
          <w:tcPr>
            <w:tcW w:w="7834" w:type="dxa"/>
          </w:tcPr>
          <w:p w14:paraId="2C45BEC4" w14:textId="77777777" w:rsidR="00430592" w:rsidRPr="00CA1E92" w:rsidRDefault="00430592" w:rsidP="00430592">
            <w:pPr>
              <w:pStyle w:val="BodyText"/>
              <w:spacing w:line="256" w:lineRule="auto"/>
              <w:rPr>
                <w:rFonts w:cs="Arial"/>
              </w:rPr>
            </w:pPr>
          </w:p>
        </w:tc>
      </w:tr>
      <w:tr w:rsidR="00430592" w:rsidRPr="00CA1E92" w14:paraId="1BA66B2B" w14:textId="77777777" w:rsidTr="00215017">
        <w:tc>
          <w:tcPr>
            <w:tcW w:w="1795" w:type="dxa"/>
          </w:tcPr>
          <w:p w14:paraId="3FAF9CFF" w14:textId="77777777" w:rsidR="00430592" w:rsidRPr="00CA1E92" w:rsidRDefault="00430592" w:rsidP="00430592">
            <w:pPr>
              <w:pStyle w:val="BodyText"/>
              <w:spacing w:line="256" w:lineRule="auto"/>
              <w:rPr>
                <w:rFonts w:cs="Arial"/>
              </w:rPr>
            </w:pPr>
          </w:p>
        </w:tc>
        <w:tc>
          <w:tcPr>
            <w:tcW w:w="7834" w:type="dxa"/>
          </w:tcPr>
          <w:p w14:paraId="4F26B97A" w14:textId="77777777" w:rsidR="00430592" w:rsidRPr="00CA1E92" w:rsidRDefault="00430592" w:rsidP="00430592">
            <w:pPr>
              <w:pStyle w:val="BodyText"/>
              <w:spacing w:line="256" w:lineRule="auto"/>
              <w:rPr>
                <w:rFonts w:cs="Arial"/>
              </w:rPr>
            </w:pPr>
          </w:p>
        </w:tc>
      </w:tr>
    </w:tbl>
    <w:p w14:paraId="5A6A0F09" w14:textId="77777777" w:rsidR="00C21497" w:rsidRPr="00CA1E92" w:rsidRDefault="00C21497" w:rsidP="00C21497">
      <w:pPr>
        <w:rPr>
          <w:rFonts w:ascii="Arial" w:hAnsi="Arial" w:cs="Arial"/>
        </w:rPr>
      </w:pPr>
    </w:p>
    <w:p w14:paraId="31CFB1E0" w14:textId="418E2B16" w:rsidR="00C21497" w:rsidRDefault="00C21497" w:rsidP="00C21497">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C21497">
      <w:pPr>
        <w:pStyle w:val="Heading1"/>
        <w:rPr>
          <w:lang w:val="en-US"/>
        </w:rPr>
      </w:pPr>
      <w:r>
        <w:rPr>
          <w:lang w:val="en-US"/>
        </w:rPr>
        <w:t>4</w:t>
      </w:r>
      <w:r w:rsidRPr="00A85EAA">
        <w:rPr>
          <w:lang w:val="en-US"/>
        </w:rPr>
        <w:tab/>
      </w:r>
      <w:r w:rsidR="00094104">
        <w:rPr>
          <w:lang w:val="en-US"/>
        </w:rPr>
        <w:t xml:space="preserve">Issue #4: </w:t>
      </w:r>
      <w:r>
        <w:rPr>
          <w:lang w:val="en-US"/>
        </w:rPr>
        <w:t>Configured grant timing relationships</w:t>
      </w:r>
    </w:p>
    <w:p w14:paraId="63BF018D" w14:textId="3F589170" w:rsidR="00C21497" w:rsidRPr="00F520B0" w:rsidRDefault="00C21497" w:rsidP="00C21497">
      <w:pPr>
        <w:pStyle w:val="Heading2"/>
        <w:rPr>
          <w:lang w:val="en-US"/>
        </w:rPr>
      </w:pPr>
      <w:r>
        <w:rPr>
          <w:lang w:val="en-US"/>
        </w:rPr>
        <w:t>4</w:t>
      </w:r>
      <w:r w:rsidRPr="00A85EAA">
        <w:rPr>
          <w:lang w:val="en-US"/>
        </w:rPr>
        <w:t>.1</w:t>
      </w:r>
      <w:r w:rsidRPr="00A85EAA">
        <w:rPr>
          <w:lang w:val="en-US"/>
        </w:rPr>
        <w:tab/>
      </w:r>
      <w:r>
        <w:rPr>
          <w:lang w:val="en-US"/>
        </w:rP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sz w:val="20"/>
          <w:szCs w:val="20"/>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360C8F" w:rsidRPr="00CA1E92" w:rsidRDefault="00360C8F" w:rsidP="00FD321D">
                            <w:pPr>
                              <w:spacing w:beforeLines="50" w:before="120"/>
                              <w:rPr>
                                <w:b/>
                                <w:bCs/>
                              </w:rPr>
                            </w:pPr>
                            <w:r w:rsidRPr="00CA1E92">
                              <w:rPr>
                                <w:b/>
                                <w:bCs/>
                              </w:rPr>
                              <w:t xml:space="preserve">[Apple]: </w:t>
                            </w:r>
                          </w:p>
                          <w:p w14:paraId="21A7F269" w14:textId="77777777" w:rsidR="00360C8F" w:rsidRPr="00CA1E92" w:rsidRDefault="00360C8F"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360C8F" w:rsidRPr="00CA1E92" w:rsidRDefault="00360C8F" w:rsidP="00CF7A3A">
                            <w:pPr>
                              <w:rPr>
                                <w:b/>
                                <w:bCs/>
                              </w:rPr>
                            </w:pPr>
                            <w:r w:rsidRPr="00CA1E92">
                              <w:rPr>
                                <w:b/>
                                <w:bCs/>
                              </w:rPr>
                              <w:t>[Samsung]:</w:t>
                            </w:r>
                          </w:p>
                          <w:p w14:paraId="6A026CAB" w14:textId="2B158B70" w:rsidR="00360C8F" w:rsidRPr="00CA1E92" w:rsidRDefault="00360C8F"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360C8F" w:rsidRPr="00CA1E92" w:rsidRDefault="00360C8F"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360C8F" w:rsidRPr="00CA1E92" w:rsidRDefault="00360C8F" w:rsidP="00CF7A3A">
                            <w:pPr>
                              <w:rPr>
                                <w:b/>
                                <w:bCs/>
                              </w:rPr>
                            </w:pPr>
                          </w:p>
                          <w:p w14:paraId="7D422DDF" w14:textId="7079731D" w:rsidR="00360C8F" w:rsidRPr="00CA1E92" w:rsidRDefault="00360C8F" w:rsidP="00FD321D">
                            <w:pPr>
                              <w:spacing w:before="60" w:after="60" w:line="288" w:lineRule="auto"/>
                              <w:ind w:left="1236" w:hangingChars="515" w:hanging="1236"/>
                              <w:rPr>
                                <w:rFonts w:eastAsia="Malgun Gothic"/>
                              </w:rPr>
                            </w:pPr>
                            <w:r w:rsidRPr="00CA1E92">
                              <w:t xml:space="preserve"> </w:t>
                            </w:r>
                          </w:p>
                          <w:p w14:paraId="2AD5B73D" w14:textId="4A20AD4E" w:rsidR="00360C8F" w:rsidRPr="00CA1E92" w:rsidRDefault="00360C8F"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" fillcolor="white [3201]" strokeweight=".5pt">
                <v:textbox>
                  <w:txbxContent>
                    <w:p w14:paraId="6E3BA5C5" w14:textId="576C98A7" w:rsidR="00360C8F" w:rsidRPr="00CA1E92" w:rsidRDefault="00360C8F" w:rsidP="00FD321D">
                      <w:pPr>
                        <w:spacing w:beforeLines="50" w:before="120"/>
                        <w:rPr>
                          <w:b/>
                          <w:bCs/>
                        </w:rPr>
                      </w:pPr>
                      <w:r w:rsidRPr="00CA1E92">
                        <w:rPr>
                          <w:b/>
                          <w:bCs/>
                        </w:rPr>
                        <w:t xml:space="preserve">[Apple]: </w:t>
                      </w:r>
                    </w:p>
                    <w:p w14:paraId="21A7F269" w14:textId="77777777" w:rsidR="00360C8F" w:rsidRPr="00CA1E92" w:rsidRDefault="00360C8F"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360C8F" w:rsidRPr="00CA1E92" w:rsidRDefault="00360C8F" w:rsidP="00CF7A3A">
                      <w:pPr>
                        <w:rPr>
                          <w:b/>
                          <w:bCs/>
                        </w:rPr>
                      </w:pPr>
                      <w:r w:rsidRPr="00CA1E92">
                        <w:rPr>
                          <w:b/>
                          <w:bCs/>
                        </w:rPr>
                        <w:t>[Samsung]:</w:t>
                      </w:r>
                    </w:p>
                    <w:p w14:paraId="6A026CAB" w14:textId="2B158B70" w:rsidR="00360C8F" w:rsidRPr="00CA1E92" w:rsidRDefault="00360C8F"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360C8F" w:rsidRPr="00CA1E92" w:rsidRDefault="00360C8F"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360C8F" w:rsidRPr="00CA1E92" w:rsidRDefault="00360C8F" w:rsidP="00CF7A3A">
                      <w:pPr>
                        <w:rPr>
                          <w:b/>
                          <w:bCs/>
                        </w:rPr>
                      </w:pPr>
                    </w:p>
                    <w:p w14:paraId="7D422DDF" w14:textId="7079731D" w:rsidR="00360C8F" w:rsidRPr="00CA1E92" w:rsidRDefault="00360C8F" w:rsidP="00FD321D">
                      <w:pPr>
                        <w:spacing w:before="60" w:after="60" w:line="288" w:lineRule="auto"/>
                        <w:ind w:left="1236" w:hangingChars="515" w:hanging="1236"/>
                        <w:rPr>
                          <w:rFonts w:eastAsia="Malgun Gothic"/>
                        </w:rPr>
                      </w:pPr>
                      <w:r w:rsidRPr="00CA1E92">
                        <w:t xml:space="preserve"> </w:t>
                      </w:r>
                    </w:p>
                    <w:p w14:paraId="2AD5B73D" w14:textId="4A20AD4E" w:rsidR="00360C8F" w:rsidRPr="00CA1E92" w:rsidRDefault="00360C8F"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C2149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BodyText"/>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D90C0B">
      <w:pPr>
        <w:pStyle w:val="BodyText"/>
        <w:numPr>
          <w:ilvl w:val="0"/>
          <w:numId w:val="15"/>
        </w:numPr>
        <w:spacing w:line="256" w:lineRule="auto"/>
        <w:rPr>
          <w:rFonts w:cs="Arial"/>
          <w:i/>
          <w:iCs/>
          <w:highlight w:val="yellow"/>
        </w:rPr>
      </w:pPr>
      <w:r w:rsidRPr="00CA1E92">
        <w:rPr>
          <w:rFonts w:cs="Arial"/>
          <w:i/>
          <w:iCs/>
          <w:highlight w:val="yellow"/>
        </w:rPr>
        <w:t xml:space="preserve">Option 1: [Apple] Introduce </w:t>
      </w:r>
      <w:proofErr w:type="spellStart"/>
      <w:r w:rsidRPr="00CA1E92">
        <w:rPr>
          <w:rFonts w:cs="Arial"/>
          <w:i/>
          <w:iCs/>
          <w:highlight w:val="yellow"/>
        </w:rPr>
        <w:t>K_offset</w:t>
      </w:r>
      <w:proofErr w:type="spellEnd"/>
      <w:r w:rsidRPr="00CA1E92">
        <w:rPr>
          <w:rFonts w:cs="Arial"/>
          <w:i/>
          <w:iCs/>
          <w:highlight w:val="yellow"/>
        </w:rPr>
        <w:t xml:space="preserve"> </w:t>
      </w:r>
      <w:r w:rsidRPr="00CA1E92">
        <w:rPr>
          <w:rFonts w:cs="Arial"/>
          <w:i/>
          <w:iCs/>
          <w:highlight w:val="yellow"/>
          <w:lang w:eastAsia="x-none"/>
        </w:rPr>
        <w:t>to the timing relationship for type 1 configured grant.</w:t>
      </w:r>
    </w:p>
    <w:p w14:paraId="6DC279AD" w14:textId="3440F460" w:rsidR="00685A6A" w:rsidRPr="00CA1E92" w:rsidRDefault="00685A6A" w:rsidP="00D90C0B">
      <w:pPr>
        <w:pStyle w:val="BodyText"/>
        <w:numPr>
          <w:ilvl w:val="0"/>
          <w:numId w:val="15"/>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BodyText"/>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0EE32A6F" w14:textId="53EFC3B8" w:rsidR="00351869" w:rsidRDefault="00351869" w:rsidP="00351869">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BodyText"/>
              <w:spacing w:line="256" w:lineRule="auto"/>
              <w:rPr>
                <w:rFonts w:cs="Arial"/>
              </w:rPr>
            </w:pPr>
            <w:r>
              <w:rPr>
                <w:rFonts w:cs="Arial"/>
              </w:rPr>
              <w:t>Apple</w:t>
            </w:r>
          </w:p>
        </w:tc>
        <w:tc>
          <w:tcPr>
            <w:tcW w:w="7834" w:type="dxa"/>
          </w:tcPr>
          <w:p w14:paraId="1A8E8EC0" w14:textId="77777777" w:rsidR="00430592" w:rsidRDefault="00430592" w:rsidP="00430592">
            <w:pPr>
              <w:pStyle w:val="BodyText"/>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1C8F629E" w14:textId="6A0725A1" w:rsidR="00430592" w:rsidRDefault="00430592" w:rsidP="00430592">
            <w:pPr>
              <w:pStyle w:val="BodyText"/>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430592" w14:paraId="24D9F576" w14:textId="77777777" w:rsidTr="00215017">
        <w:tc>
          <w:tcPr>
            <w:tcW w:w="1795" w:type="dxa"/>
          </w:tcPr>
          <w:p w14:paraId="458A3E6A" w14:textId="77777777" w:rsidR="00430592" w:rsidRDefault="00430592" w:rsidP="00430592">
            <w:pPr>
              <w:pStyle w:val="BodyText"/>
              <w:spacing w:line="256" w:lineRule="auto"/>
              <w:rPr>
                <w:rFonts w:cs="Arial"/>
              </w:rPr>
            </w:pPr>
          </w:p>
        </w:tc>
        <w:tc>
          <w:tcPr>
            <w:tcW w:w="7834" w:type="dxa"/>
          </w:tcPr>
          <w:p w14:paraId="6389499D" w14:textId="77777777" w:rsidR="00430592" w:rsidRDefault="00430592" w:rsidP="00430592">
            <w:pPr>
              <w:pStyle w:val="BodyText"/>
              <w:spacing w:line="256" w:lineRule="auto"/>
              <w:rPr>
                <w:rFonts w:cs="Arial"/>
              </w:rPr>
            </w:pPr>
          </w:p>
        </w:tc>
      </w:tr>
      <w:tr w:rsidR="00430592" w14:paraId="6FA6E326" w14:textId="77777777" w:rsidTr="00215017">
        <w:tc>
          <w:tcPr>
            <w:tcW w:w="1795" w:type="dxa"/>
          </w:tcPr>
          <w:p w14:paraId="58AA7925" w14:textId="77777777" w:rsidR="00430592" w:rsidRDefault="00430592" w:rsidP="00430592">
            <w:pPr>
              <w:pStyle w:val="BodyText"/>
              <w:spacing w:line="256" w:lineRule="auto"/>
              <w:rPr>
                <w:rFonts w:cs="Arial"/>
              </w:rPr>
            </w:pPr>
          </w:p>
        </w:tc>
        <w:tc>
          <w:tcPr>
            <w:tcW w:w="7834" w:type="dxa"/>
          </w:tcPr>
          <w:p w14:paraId="1EF67302" w14:textId="77777777" w:rsidR="00430592" w:rsidRDefault="00430592" w:rsidP="00430592">
            <w:pPr>
              <w:pStyle w:val="BodyText"/>
              <w:spacing w:line="256" w:lineRule="auto"/>
              <w:rPr>
                <w:rFonts w:cs="Arial"/>
              </w:rPr>
            </w:pPr>
          </w:p>
        </w:tc>
      </w:tr>
      <w:tr w:rsidR="00430592" w14:paraId="3E1F7B32" w14:textId="77777777" w:rsidTr="00215017">
        <w:tc>
          <w:tcPr>
            <w:tcW w:w="1795" w:type="dxa"/>
          </w:tcPr>
          <w:p w14:paraId="70651752" w14:textId="77777777" w:rsidR="00430592" w:rsidRDefault="00430592" w:rsidP="00430592">
            <w:pPr>
              <w:pStyle w:val="BodyText"/>
              <w:spacing w:line="256" w:lineRule="auto"/>
              <w:rPr>
                <w:rFonts w:cs="Arial"/>
              </w:rPr>
            </w:pPr>
          </w:p>
        </w:tc>
        <w:tc>
          <w:tcPr>
            <w:tcW w:w="7834" w:type="dxa"/>
          </w:tcPr>
          <w:p w14:paraId="713CA1FE" w14:textId="77777777" w:rsidR="00430592" w:rsidRDefault="00430592" w:rsidP="00430592">
            <w:pPr>
              <w:pStyle w:val="BodyText"/>
              <w:spacing w:line="256" w:lineRule="auto"/>
              <w:rPr>
                <w:rFonts w:cs="Arial"/>
              </w:rPr>
            </w:pPr>
          </w:p>
        </w:tc>
      </w:tr>
      <w:tr w:rsidR="00430592" w14:paraId="506A4766" w14:textId="77777777" w:rsidTr="00215017">
        <w:tc>
          <w:tcPr>
            <w:tcW w:w="1795" w:type="dxa"/>
          </w:tcPr>
          <w:p w14:paraId="58C5F29F" w14:textId="77777777" w:rsidR="00430592" w:rsidRDefault="00430592" w:rsidP="00430592">
            <w:pPr>
              <w:pStyle w:val="BodyText"/>
              <w:spacing w:line="256" w:lineRule="auto"/>
              <w:rPr>
                <w:rFonts w:cs="Arial"/>
              </w:rPr>
            </w:pPr>
          </w:p>
        </w:tc>
        <w:tc>
          <w:tcPr>
            <w:tcW w:w="7834" w:type="dxa"/>
          </w:tcPr>
          <w:p w14:paraId="3CF9A636" w14:textId="77777777" w:rsidR="00430592" w:rsidRDefault="00430592" w:rsidP="00430592">
            <w:pPr>
              <w:pStyle w:val="BodyText"/>
              <w:spacing w:line="256" w:lineRule="auto"/>
              <w:rPr>
                <w:rFonts w:cs="Arial"/>
              </w:rPr>
            </w:pPr>
          </w:p>
        </w:tc>
      </w:tr>
      <w:tr w:rsidR="00430592" w14:paraId="10DC1662" w14:textId="77777777" w:rsidTr="00215017">
        <w:tc>
          <w:tcPr>
            <w:tcW w:w="1795" w:type="dxa"/>
          </w:tcPr>
          <w:p w14:paraId="1841EF78" w14:textId="77777777" w:rsidR="00430592" w:rsidRDefault="00430592" w:rsidP="00430592">
            <w:pPr>
              <w:pStyle w:val="BodyText"/>
              <w:spacing w:line="256" w:lineRule="auto"/>
              <w:rPr>
                <w:rFonts w:cs="Arial"/>
              </w:rPr>
            </w:pPr>
          </w:p>
        </w:tc>
        <w:tc>
          <w:tcPr>
            <w:tcW w:w="7834" w:type="dxa"/>
          </w:tcPr>
          <w:p w14:paraId="348C9926" w14:textId="77777777" w:rsidR="00430592" w:rsidRDefault="00430592" w:rsidP="00430592">
            <w:pPr>
              <w:pStyle w:val="BodyText"/>
              <w:spacing w:line="256" w:lineRule="auto"/>
              <w:rPr>
                <w:rFonts w:cs="Arial"/>
              </w:rPr>
            </w:pPr>
          </w:p>
        </w:tc>
      </w:tr>
      <w:tr w:rsidR="00430592" w14:paraId="0422DB0C" w14:textId="77777777" w:rsidTr="00215017">
        <w:tc>
          <w:tcPr>
            <w:tcW w:w="1795" w:type="dxa"/>
          </w:tcPr>
          <w:p w14:paraId="66535D54" w14:textId="77777777" w:rsidR="00430592" w:rsidRDefault="00430592" w:rsidP="00430592">
            <w:pPr>
              <w:pStyle w:val="BodyText"/>
              <w:spacing w:line="256" w:lineRule="auto"/>
              <w:rPr>
                <w:rFonts w:cs="Arial"/>
              </w:rPr>
            </w:pPr>
          </w:p>
        </w:tc>
        <w:tc>
          <w:tcPr>
            <w:tcW w:w="7834" w:type="dxa"/>
          </w:tcPr>
          <w:p w14:paraId="27305468" w14:textId="77777777" w:rsidR="00430592" w:rsidRDefault="00430592" w:rsidP="00430592">
            <w:pPr>
              <w:pStyle w:val="BodyText"/>
              <w:spacing w:line="256" w:lineRule="auto"/>
              <w:rPr>
                <w:rFonts w:cs="Arial"/>
              </w:rPr>
            </w:pPr>
          </w:p>
        </w:tc>
      </w:tr>
      <w:tr w:rsidR="00430592" w14:paraId="3F767333" w14:textId="77777777" w:rsidTr="00215017">
        <w:tc>
          <w:tcPr>
            <w:tcW w:w="1795" w:type="dxa"/>
          </w:tcPr>
          <w:p w14:paraId="483A16DA" w14:textId="77777777" w:rsidR="00430592" w:rsidRDefault="00430592" w:rsidP="00430592">
            <w:pPr>
              <w:pStyle w:val="BodyText"/>
              <w:spacing w:line="256" w:lineRule="auto"/>
              <w:rPr>
                <w:rFonts w:cs="Arial"/>
              </w:rPr>
            </w:pPr>
          </w:p>
        </w:tc>
        <w:tc>
          <w:tcPr>
            <w:tcW w:w="7834" w:type="dxa"/>
          </w:tcPr>
          <w:p w14:paraId="778B8B93" w14:textId="77777777" w:rsidR="00430592" w:rsidRDefault="00430592" w:rsidP="00430592">
            <w:pPr>
              <w:pStyle w:val="BodyText"/>
              <w:spacing w:line="256" w:lineRule="auto"/>
              <w:rPr>
                <w:rFonts w:cs="Arial"/>
              </w:rPr>
            </w:pPr>
          </w:p>
        </w:tc>
      </w:tr>
      <w:tr w:rsidR="00430592" w14:paraId="0C32D01D" w14:textId="77777777" w:rsidTr="00215017">
        <w:tc>
          <w:tcPr>
            <w:tcW w:w="1795" w:type="dxa"/>
          </w:tcPr>
          <w:p w14:paraId="3E2E3B7A" w14:textId="77777777" w:rsidR="00430592" w:rsidRDefault="00430592" w:rsidP="00430592">
            <w:pPr>
              <w:pStyle w:val="BodyText"/>
              <w:spacing w:line="256" w:lineRule="auto"/>
              <w:rPr>
                <w:rFonts w:cs="Arial"/>
              </w:rPr>
            </w:pPr>
          </w:p>
        </w:tc>
        <w:tc>
          <w:tcPr>
            <w:tcW w:w="7834" w:type="dxa"/>
          </w:tcPr>
          <w:p w14:paraId="0EAC89E5" w14:textId="77777777" w:rsidR="00430592" w:rsidRDefault="00430592" w:rsidP="00430592">
            <w:pPr>
              <w:pStyle w:val="BodyText"/>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BodyText"/>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BodyText"/>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BodyText"/>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BodyText"/>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BodyText"/>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351869" w14:paraId="691AC29C" w14:textId="77777777" w:rsidTr="00213DA9">
        <w:tc>
          <w:tcPr>
            <w:tcW w:w="1795" w:type="dxa"/>
          </w:tcPr>
          <w:p w14:paraId="6E170FDA" w14:textId="77777777" w:rsidR="00351869" w:rsidRDefault="00351869" w:rsidP="00351869">
            <w:pPr>
              <w:pStyle w:val="BodyText"/>
              <w:spacing w:line="256" w:lineRule="auto"/>
              <w:rPr>
                <w:rFonts w:cs="Arial"/>
              </w:rPr>
            </w:pPr>
          </w:p>
        </w:tc>
        <w:tc>
          <w:tcPr>
            <w:tcW w:w="7834" w:type="dxa"/>
          </w:tcPr>
          <w:p w14:paraId="05C81D5A" w14:textId="77777777" w:rsidR="00351869" w:rsidRDefault="00351869" w:rsidP="00351869">
            <w:pPr>
              <w:pStyle w:val="BodyText"/>
              <w:spacing w:line="256" w:lineRule="auto"/>
              <w:rPr>
                <w:rFonts w:cs="Arial"/>
              </w:rPr>
            </w:pPr>
          </w:p>
        </w:tc>
      </w:tr>
      <w:tr w:rsidR="00351869" w14:paraId="1330B303" w14:textId="77777777" w:rsidTr="00213DA9">
        <w:tc>
          <w:tcPr>
            <w:tcW w:w="1795" w:type="dxa"/>
          </w:tcPr>
          <w:p w14:paraId="42A8CE5C" w14:textId="77777777" w:rsidR="00351869" w:rsidRDefault="00351869" w:rsidP="00351869">
            <w:pPr>
              <w:pStyle w:val="BodyText"/>
              <w:spacing w:line="256" w:lineRule="auto"/>
              <w:rPr>
                <w:rFonts w:cs="Arial"/>
              </w:rPr>
            </w:pPr>
          </w:p>
        </w:tc>
        <w:tc>
          <w:tcPr>
            <w:tcW w:w="7834" w:type="dxa"/>
          </w:tcPr>
          <w:p w14:paraId="61018AA4" w14:textId="77777777" w:rsidR="00351869" w:rsidRDefault="00351869" w:rsidP="00351869">
            <w:pPr>
              <w:pStyle w:val="BodyText"/>
              <w:spacing w:line="256" w:lineRule="auto"/>
              <w:rPr>
                <w:rFonts w:cs="Arial"/>
              </w:rPr>
            </w:pPr>
          </w:p>
        </w:tc>
      </w:tr>
      <w:tr w:rsidR="00351869" w14:paraId="7DF57100" w14:textId="77777777" w:rsidTr="00213DA9">
        <w:tc>
          <w:tcPr>
            <w:tcW w:w="1795" w:type="dxa"/>
          </w:tcPr>
          <w:p w14:paraId="4E50301D" w14:textId="77777777" w:rsidR="00351869" w:rsidRDefault="00351869" w:rsidP="00351869">
            <w:pPr>
              <w:pStyle w:val="BodyText"/>
              <w:spacing w:line="256" w:lineRule="auto"/>
              <w:rPr>
                <w:rFonts w:cs="Arial"/>
              </w:rPr>
            </w:pPr>
          </w:p>
        </w:tc>
        <w:tc>
          <w:tcPr>
            <w:tcW w:w="7834" w:type="dxa"/>
          </w:tcPr>
          <w:p w14:paraId="7552A0F3" w14:textId="77777777" w:rsidR="00351869" w:rsidRDefault="00351869" w:rsidP="00351869">
            <w:pPr>
              <w:pStyle w:val="BodyText"/>
              <w:spacing w:line="256" w:lineRule="auto"/>
              <w:rPr>
                <w:rFonts w:cs="Arial"/>
              </w:rPr>
            </w:pPr>
          </w:p>
        </w:tc>
      </w:tr>
      <w:tr w:rsidR="00351869" w14:paraId="1478CCD4" w14:textId="77777777" w:rsidTr="00213DA9">
        <w:tc>
          <w:tcPr>
            <w:tcW w:w="1795" w:type="dxa"/>
          </w:tcPr>
          <w:p w14:paraId="4BFD0E67" w14:textId="77777777" w:rsidR="00351869" w:rsidRDefault="00351869" w:rsidP="00351869">
            <w:pPr>
              <w:pStyle w:val="BodyText"/>
              <w:spacing w:line="256" w:lineRule="auto"/>
              <w:rPr>
                <w:rFonts w:cs="Arial"/>
              </w:rPr>
            </w:pPr>
          </w:p>
        </w:tc>
        <w:tc>
          <w:tcPr>
            <w:tcW w:w="7834" w:type="dxa"/>
          </w:tcPr>
          <w:p w14:paraId="461E5391" w14:textId="77777777" w:rsidR="00351869" w:rsidRDefault="00351869" w:rsidP="00351869">
            <w:pPr>
              <w:pStyle w:val="BodyText"/>
              <w:spacing w:line="256" w:lineRule="auto"/>
              <w:rPr>
                <w:rFonts w:cs="Arial"/>
              </w:rPr>
            </w:pPr>
          </w:p>
        </w:tc>
      </w:tr>
      <w:tr w:rsidR="00351869" w14:paraId="46B06404" w14:textId="77777777" w:rsidTr="00213DA9">
        <w:tc>
          <w:tcPr>
            <w:tcW w:w="1795" w:type="dxa"/>
          </w:tcPr>
          <w:p w14:paraId="79568ABF" w14:textId="77777777" w:rsidR="00351869" w:rsidRDefault="00351869" w:rsidP="00351869">
            <w:pPr>
              <w:pStyle w:val="BodyText"/>
              <w:spacing w:line="256" w:lineRule="auto"/>
              <w:rPr>
                <w:rFonts w:cs="Arial"/>
              </w:rPr>
            </w:pPr>
          </w:p>
        </w:tc>
        <w:tc>
          <w:tcPr>
            <w:tcW w:w="7834" w:type="dxa"/>
          </w:tcPr>
          <w:p w14:paraId="0815C843" w14:textId="77777777" w:rsidR="00351869" w:rsidRDefault="00351869" w:rsidP="00351869">
            <w:pPr>
              <w:pStyle w:val="BodyText"/>
              <w:spacing w:line="256" w:lineRule="auto"/>
              <w:rPr>
                <w:rFonts w:cs="Arial"/>
              </w:rPr>
            </w:pPr>
          </w:p>
        </w:tc>
      </w:tr>
      <w:tr w:rsidR="00351869" w14:paraId="6F45FBE3" w14:textId="77777777" w:rsidTr="00213DA9">
        <w:tc>
          <w:tcPr>
            <w:tcW w:w="1795" w:type="dxa"/>
          </w:tcPr>
          <w:p w14:paraId="77F9D7B3" w14:textId="77777777" w:rsidR="00351869" w:rsidRDefault="00351869" w:rsidP="00351869">
            <w:pPr>
              <w:pStyle w:val="BodyText"/>
              <w:spacing w:line="256" w:lineRule="auto"/>
              <w:rPr>
                <w:rFonts w:cs="Arial"/>
              </w:rPr>
            </w:pPr>
          </w:p>
        </w:tc>
        <w:tc>
          <w:tcPr>
            <w:tcW w:w="7834" w:type="dxa"/>
          </w:tcPr>
          <w:p w14:paraId="46D4DD98" w14:textId="77777777" w:rsidR="00351869" w:rsidRDefault="00351869" w:rsidP="00351869">
            <w:pPr>
              <w:pStyle w:val="BodyText"/>
              <w:spacing w:line="256" w:lineRule="auto"/>
              <w:rPr>
                <w:rFonts w:cs="Arial"/>
              </w:rPr>
            </w:pPr>
          </w:p>
        </w:tc>
      </w:tr>
      <w:tr w:rsidR="00351869" w14:paraId="50B6163A" w14:textId="77777777" w:rsidTr="00213DA9">
        <w:tc>
          <w:tcPr>
            <w:tcW w:w="1795" w:type="dxa"/>
          </w:tcPr>
          <w:p w14:paraId="6ADD3457" w14:textId="77777777" w:rsidR="00351869" w:rsidRDefault="00351869" w:rsidP="00351869">
            <w:pPr>
              <w:pStyle w:val="BodyText"/>
              <w:spacing w:line="256" w:lineRule="auto"/>
              <w:rPr>
                <w:rFonts w:cs="Arial"/>
              </w:rPr>
            </w:pPr>
          </w:p>
        </w:tc>
        <w:tc>
          <w:tcPr>
            <w:tcW w:w="7834" w:type="dxa"/>
          </w:tcPr>
          <w:p w14:paraId="432DD7A1" w14:textId="77777777" w:rsidR="00351869" w:rsidRDefault="00351869" w:rsidP="00351869">
            <w:pPr>
              <w:pStyle w:val="BodyText"/>
              <w:spacing w:line="256" w:lineRule="auto"/>
              <w:rPr>
                <w:rFonts w:cs="Arial"/>
              </w:rPr>
            </w:pPr>
          </w:p>
        </w:tc>
      </w:tr>
      <w:tr w:rsidR="00351869" w14:paraId="563508BF" w14:textId="77777777" w:rsidTr="00213DA9">
        <w:tc>
          <w:tcPr>
            <w:tcW w:w="1795" w:type="dxa"/>
          </w:tcPr>
          <w:p w14:paraId="747F87A2" w14:textId="77777777" w:rsidR="00351869" w:rsidRDefault="00351869" w:rsidP="00351869">
            <w:pPr>
              <w:pStyle w:val="BodyText"/>
              <w:spacing w:line="256" w:lineRule="auto"/>
              <w:rPr>
                <w:rFonts w:cs="Arial"/>
              </w:rPr>
            </w:pPr>
          </w:p>
        </w:tc>
        <w:tc>
          <w:tcPr>
            <w:tcW w:w="7834" w:type="dxa"/>
          </w:tcPr>
          <w:p w14:paraId="5B834683" w14:textId="77777777" w:rsidR="00351869" w:rsidRDefault="00351869" w:rsidP="00351869">
            <w:pPr>
              <w:pStyle w:val="BodyText"/>
              <w:spacing w:line="256" w:lineRule="auto"/>
              <w:rPr>
                <w:rFonts w:cs="Arial"/>
              </w:rPr>
            </w:pPr>
          </w:p>
        </w:tc>
      </w:tr>
      <w:tr w:rsidR="00351869" w14:paraId="4BD8AF81" w14:textId="77777777" w:rsidTr="00213DA9">
        <w:tc>
          <w:tcPr>
            <w:tcW w:w="1795" w:type="dxa"/>
          </w:tcPr>
          <w:p w14:paraId="4B9D7C93" w14:textId="77777777" w:rsidR="00351869" w:rsidRDefault="00351869" w:rsidP="00351869">
            <w:pPr>
              <w:pStyle w:val="BodyText"/>
              <w:spacing w:line="256" w:lineRule="auto"/>
              <w:rPr>
                <w:rFonts w:cs="Arial"/>
              </w:rPr>
            </w:pPr>
          </w:p>
        </w:tc>
        <w:tc>
          <w:tcPr>
            <w:tcW w:w="7834" w:type="dxa"/>
          </w:tcPr>
          <w:p w14:paraId="73C0F089" w14:textId="77777777" w:rsidR="00351869" w:rsidRDefault="00351869" w:rsidP="00351869">
            <w:pPr>
              <w:pStyle w:val="BodyText"/>
              <w:spacing w:line="256" w:lineRule="auto"/>
              <w:rPr>
                <w:rFonts w:cs="Arial"/>
              </w:rPr>
            </w:pP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C21497">
      <w:pPr>
        <w:pStyle w:val="Heading2"/>
        <w:rPr>
          <w:lang w:val="en-US"/>
        </w:rPr>
      </w:pPr>
      <w:r>
        <w:rPr>
          <w:lang w:val="en-US"/>
        </w:rPr>
        <w:lastRenderedPageBreak/>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C21497">
      <w:pPr>
        <w:pStyle w:val="Heading1"/>
        <w:rPr>
          <w:lang w:val="en-US"/>
        </w:rPr>
      </w:pPr>
      <w:r>
        <w:rPr>
          <w:lang w:val="en-US"/>
        </w:rPr>
        <w:t>5</w:t>
      </w:r>
      <w:r w:rsidRPr="00A85EAA">
        <w:rPr>
          <w:lang w:val="en-US"/>
        </w:rPr>
        <w:tab/>
      </w:r>
      <w:r w:rsidR="00094104">
        <w:rPr>
          <w:lang w:val="en-US"/>
        </w:rPr>
        <w:t xml:space="preserve">Issue #5: </w:t>
      </w:r>
      <w:r>
        <w:rPr>
          <w:lang w:val="en-US"/>
        </w:rPr>
        <w:t>2-Step RACH timing relationship</w:t>
      </w:r>
      <w:r w:rsidR="003D4FE1">
        <w:rPr>
          <w:lang w:val="en-US"/>
        </w:rPr>
        <w:t>s</w:t>
      </w:r>
    </w:p>
    <w:p w14:paraId="6939184A" w14:textId="63B584E4" w:rsidR="00C21497" w:rsidRPr="00F520B0" w:rsidRDefault="00C21497" w:rsidP="00C21497">
      <w:pPr>
        <w:pStyle w:val="Heading2"/>
        <w:rPr>
          <w:lang w:val="en-US"/>
        </w:rPr>
      </w:pPr>
      <w:r>
        <w:rPr>
          <w:lang w:val="en-US"/>
        </w:rPr>
        <w:t>5</w:t>
      </w:r>
      <w:r w:rsidRPr="00A85EAA">
        <w:rPr>
          <w:lang w:val="en-US"/>
        </w:rPr>
        <w:t>.1</w:t>
      </w:r>
      <w:r w:rsidRPr="00A85EAA">
        <w:rPr>
          <w:lang w:val="en-US"/>
        </w:rPr>
        <w:tab/>
      </w:r>
      <w:r>
        <w:rPr>
          <w:lang w:val="en-US"/>
        </w:rP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sz w:val="20"/>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360C8F" w:rsidRPr="00CA1E92" w:rsidRDefault="00360C8F" w:rsidP="007F009E">
                            <w:pPr>
                              <w:spacing w:beforeLines="50" w:before="120"/>
                              <w:rPr>
                                <w:b/>
                                <w:bCs/>
                              </w:rPr>
                            </w:pPr>
                            <w:r w:rsidRPr="00CA1E92">
                              <w:rPr>
                                <w:b/>
                                <w:bCs/>
                              </w:rPr>
                              <w:t>[Asia Pacific Telecom co. Ltd]:</w:t>
                            </w:r>
                          </w:p>
                          <w:p w14:paraId="258DC843" w14:textId="553DC343" w:rsidR="00360C8F" w:rsidRPr="00CA1E92" w:rsidRDefault="00360C8F" w:rsidP="007F009E">
                            <w:pPr>
                              <w:pStyle w:val="Proposal"/>
                              <w:numPr>
                                <w:ilvl w:val="0"/>
                                <w:numId w:val="0"/>
                              </w:numPr>
                              <w:tabs>
                                <w:tab w:val="clear" w:pos="1701"/>
                                <w:tab w:val="num" w:leader="heavy" w:pos="2725"/>
                              </w:tabs>
                              <w:overflowPunct w:val="0"/>
                              <w:autoSpaceDE w:val="0"/>
                              <w:autoSpaceDN w:val="0"/>
                              <w:adjustRightInd w:val="0"/>
                              <w:ind w:left="1701" w:hanging="1701"/>
                              <w:textAlignment w:val="baseline"/>
                              <w:rPr>
                                <w:rFonts w:ascii="Times New Roman" w:hAnsi="Times New Roman"/>
                                <w:b w:val="0"/>
                                <w:bCs w:val="0"/>
                                <w:lang w:eastAsia="zh-TW"/>
                              </w:rPr>
                            </w:pPr>
                            <w:bookmarkStart w:id="9" w:name="_Toc54336021"/>
                            <w:r w:rsidRPr="00CA1E92">
                              <w:rPr>
                                <w:rFonts w:ascii="Times New Roman" w:hAnsi="Times New Roman"/>
                                <w:b w:val="0"/>
                                <w:bCs w:val="0"/>
                                <w:lang w:eastAsia="zh-TW"/>
                              </w:rPr>
                              <w:t>Proposal 5: Timing enhancement on 2-step RACH shall start in RAN1#103-e.</w:t>
                            </w:r>
                            <w:bookmarkEnd w:id="9"/>
                          </w:p>
                          <w:p w14:paraId="37F2B1F0" w14:textId="77777777" w:rsidR="00360C8F" w:rsidRPr="00CA1E92" w:rsidRDefault="00360C8F" w:rsidP="007F009E">
                            <w:pPr>
                              <w:rPr>
                                <w:b/>
                                <w:bCs/>
                              </w:rPr>
                            </w:pPr>
                            <w:r w:rsidRPr="00CA1E92">
                              <w:rPr>
                                <w:b/>
                                <w:bCs/>
                              </w:rPr>
                              <w:t>[ZTE]:</w:t>
                            </w:r>
                          </w:p>
                          <w:p w14:paraId="7031953C" w14:textId="39C7902C" w:rsidR="00360C8F" w:rsidRPr="00CA1E92" w:rsidRDefault="00360C8F"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360C8F" w:rsidRPr="00CA1E92" w:rsidRDefault="00360C8F" w:rsidP="007F009E">
                            <w:pPr>
                              <w:rPr>
                                <w:rFonts w:eastAsia="Batang"/>
                                <w:b/>
                                <w:bCs/>
                              </w:rPr>
                            </w:pPr>
                            <w:r w:rsidRPr="00CA1E92">
                              <w:rPr>
                                <w:rFonts w:eastAsia="Batang"/>
                                <w:b/>
                                <w:bCs/>
                              </w:rPr>
                              <w:t>[Fraunhofer IIS, Fraunhofer HHI]:</w:t>
                            </w:r>
                          </w:p>
                          <w:p w14:paraId="061EDFFD" w14:textId="5AA131C6" w:rsidR="00360C8F" w:rsidRPr="007F009E" w:rsidRDefault="00360C8F"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" fillcolor="white [3201]" strokeweight=".5pt">
                <v:textbox>
                  <w:txbxContent>
                    <w:p w14:paraId="01E18406" w14:textId="45C334BD" w:rsidR="00360C8F" w:rsidRPr="00CA1E92" w:rsidRDefault="00360C8F" w:rsidP="007F009E">
                      <w:pPr>
                        <w:spacing w:beforeLines="50" w:before="120"/>
                        <w:rPr>
                          <w:b/>
                          <w:bCs/>
                        </w:rPr>
                      </w:pPr>
                      <w:r w:rsidRPr="00CA1E92">
                        <w:rPr>
                          <w:b/>
                          <w:bCs/>
                        </w:rPr>
                        <w:t>[Asia Pacific Telecom co. Ltd]:</w:t>
                      </w:r>
                    </w:p>
                    <w:p w14:paraId="258DC843" w14:textId="553DC343" w:rsidR="00360C8F" w:rsidRPr="00CA1E92" w:rsidRDefault="00360C8F" w:rsidP="007F009E">
                      <w:pPr>
                        <w:pStyle w:val="Proposal"/>
                        <w:numPr>
                          <w:ilvl w:val="0"/>
                          <w:numId w:val="0"/>
                        </w:numPr>
                        <w:tabs>
                          <w:tab w:val="clear" w:pos="1701"/>
                          <w:tab w:val="num" w:leader="heavy" w:pos="2725"/>
                        </w:tabs>
                        <w:overflowPunct w:val="0"/>
                        <w:autoSpaceDE w:val="0"/>
                        <w:autoSpaceDN w:val="0"/>
                        <w:adjustRightInd w:val="0"/>
                        <w:ind w:left="1701" w:hanging="1701"/>
                        <w:textAlignment w:val="baseline"/>
                        <w:rPr>
                          <w:rFonts w:ascii="Times New Roman" w:hAnsi="Times New Roman"/>
                          <w:b w:val="0"/>
                          <w:bCs w:val="0"/>
                          <w:lang w:eastAsia="zh-TW"/>
                        </w:rPr>
                      </w:pPr>
                      <w:bookmarkStart w:id="10" w:name="_Toc54336021"/>
                      <w:r w:rsidRPr="00CA1E92">
                        <w:rPr>
                          <w:rFonts w:ascii="Times New Roman" w:hAnsi="Times New Roman"/>
                          <w:b w:val="0"/>
                          <w:bCs w:val="0"/>
                          <w:lang w:eastAsia="zh-TW"/>
                        </w:rPr>
                        <w:t>Proposal 5: Timing enhancement on 2-step RACH shall start in RAN1#103-e.</w:t>
                      </w:r>
                      <w:bookmarkEnd w:id="10"/>
                    </w:p>
                    <w:p w14:paraId="37F2B1F0" w14:textId="77777777" w:rsidR="00360C8F" w:rsidRPr="00CA1E92" w:rsidRDefault="00360C8F" w:rsidP="007F009E">
                      <w:pPr>
                        <w:rPr>
                          <w:b/>
                          <w:bCs/>
                        </w:rPr>
                      </w:pPr>
                      <w:r w:rsidRPr="00CA1E92">
                        <w:rPr>
                          <w:b/>
                          <w:bCs/>
                        </w:rPr>
                        <w:t>[ZTE]:</w:t>
                      </w:r>
                    </w:p>
                    <w:p w14:paraId="7031953C" w14:textId="39C7902C" w:rsidR="00360C8F" w:rsidRPr="00CA1E92" w:rsidRDefault="00360C8F"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360C8F" w:rsidRPr="00CA1E92" w:rsidRDefault="00360C8F" w:rsidP="007F009E">
                      <w:pPr>
                        <w:rPr>
                          <w:rFonts w:eastAsia="Batang"/>
                          <w:b/>
                          <w:bCs/>
                        </w:rPr>
                      </w:pPr>
                      <w:r w:rsidRPr="00CA1E92">
                        <w:rPr>
                          <w:rFonts w:eastAsia="Batang"/>
                          <w:b/>
                          <w:bCs/>
                        </w:rPr>
                        <w:t>[Fraunhofer IIS, Fraunhofer HHI]:</w:t>
                      </w:r>
                    </w:p>
                    <w:p w14:paraId="061EDFFD" w14:textId="5AA131C6" w:rsidR="00360C8F" w:rsidRPr="007F009E" w:rsidRDefault="00360C8F"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adjustRightInd w:val="0"/>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adjustRightInd w:val="0"/>
        <w:snapToGrid w:val="0"/>
        <w:spacing w:beforeLines="50" w:before="120" w:afterLines="50" w:after="120"/>
        <w:rPr>
          <w:rFonts w:ascii="Arial" w:hAnsi="Arial" w:cs="Arial"/>
        </w:rPr>
      </w:pPr>
      <w:r w:rsidRPr="00A85EAA">
        <w:rPr>
          <w:noProof/>
          <w:sz w:val="20"/>
          <w:szCs w:val="20"/>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360C8F" w:rsidRPr="00CA1E92" w:rsidRDefault="00360C8F" w:rsidP="00E454A1">
                            <w:pPr>
                              <w:spacing w:beforeLines="50" w:before="120"/>
                              <w:rPr>
                                <w:b/>
                                <w:bCs/>
                              </w:rPr>
                            </w:pPr>
                            <w:r w:rsidRPr="00CA1E92">
                              <w:rPr>
                                <w:b/>
                                <w:bCs/>
                              </w:rPr>
                              <w:t>[Asia Pacific Telecom co. Ltd]:</w:t>
                            </w:r>
                          </w:p>
                          <w:p w14:paraId="607E6674" w14:textId="77777777" w:rsidR="00360C8F" w:rsidRPr="00CA1E92" w:rsidRDefault="00360C8F"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proofErr w:type="gramStart"/>
                            <w:r w:rsidRPr="00CA1E92">
                              <w:rPr>
                                <w:vertAlign w:val="superscript"/>
                                <w:lang w:eastAsia="zh-TW"/>
                              </w:rPr>
                              <w:t>th</w:t>
                            </w:r>
                            <w:r w:rsidRPr="00CA1E92">
                              <w:rPr>
                                <w:lang w:eastAsia="zh-TW"/>
                              </w:rPr>
                              <w:t xml:space="preserve">  could</w:t>
                            </w:r>
                            <w:proofErr w:type="gramEnd"/>
                            <w:r w:rsidRPr="00CA1E92">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360C8F" w:rsidRPr="00E454A1" w:rsidRDefault="00360C8F"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360C8F" w:rsidRPr="00CA1E92" w:rsidRDefault="00360C8F" w:rsidP="00E454A1">
                            <w:pPr>
                              <w:spacing w:after="240"/>
                              <w:jc w:val="center"/>
                              <w:rPr>
                                <w:lang w:eastAsia="zh-TW"/>
                              </w:rPr>
                            </w:pPr>
                            <w:bookmarkStart w:id="11"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1"/>
                            <w:r w:rsidRPr="00CA1E92">
                              <w:rPr>
                                <w:lang w:eastAsia="zh-TW"/>
                              </w:rPr>
                              <w:t>: Example of a fallbackRAR reception within the MsgB-RAR window</w:t>
                            </w:r>
                          </w:p>
                          <w:p w14:paraId="7AC01E0E" w14:textId="77777777" w:rsidR="00360C8F" w:rsidRPr="00E454A1" w:rsidRDefault="00360C8F"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360C8F" w:rsidRPr="00CA1E92" w:rsidRDefault="00360C8F"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360C8F" w:rsidRPr="00E454A1" w:rsidRDefault="00360C8F"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360C8F" w:rsidRPr="00CA1E92" w:rsidRDefault="00360C8F" w:rsidP="00E454A1">
                            <w:pPr>
                              <w:spacing w:after="240"/>
                              <w:jc w:val="center"/>
                              <w:rPr>
                                <w:lang w:eastAsia="zh-TW"/>
                              </w:rPr>
                            </w:pPr>
                            <w:bookmarkStart w:id="12" w:name="_Ref54101291"/>
                            <w:bookmarkStart w:id="13"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2"/>
                            <w:r w:rsidRPr="00CA1E92">
                              <w:rPr>
                                <w:lang w:eastAsia="zh-TW"/>
                              </w:rPr>
                              <w:t>: Example of a successRAR reception within the MsgB-RAR window</w:t>
                            </w:r>
                            <w:bookmarkEnd w:id="13"/>
                          </w:p>
                          <w:p w14:paraId="6DCFC930" w14:textId="77777777" w:rsidR="00360C8F" w:rsidRPr="00E454A1" w:rsidRDefault="00360C8F"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360C8F" w:rsidRPr="00E454A1" w:rsidRDefault="00360C8F"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360C8F" w:rsidRPr="00CA1E92" w:rsidRDefault="00360C8F" w:rsidP="00E454A1">
                            <w:pPr>
                              <w:pStyle w:val="Caption"/>
                              <w:jc w:val="center"/>
                              <w:rPr>
                                <w:b w:val="0"/>
                              </w:rPr>
                            </w:pPr>
                            <w:bookmarkStart w:id="14"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4"/>
                            <w:r w:rsidRPr="00CA1E92">
                              <w:rPr>
                                <w:b w:val="0"/>
                              </w:rPr>
                              <w:t>: Example of C-RNTI MAC CE included in the MSGA transmission</w:t>
                            </w:r>
                          </w:p>
                          <w:p w14:paraId="13715958" w14:textId="2949C57E" w:rsidR="00360C8F" w:rsidRPr="00E454A1" w:rsidRDefault="00360C8F"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" fillcolor="white [3201]" strokeweight=".5pt">
                <v:textbox>
                  <w:txbxContent>
                    <w:p w14:paraId="33794B46" w14:textId="77777777" w:rsidR="00360C8F" w:rsidRPr="00CA1E92" w:rsidRDefault="00360C8F" w:rsidP="00E454A1">
                      <w:pPr>
                        <w:spacing w:beforeLines="50" w:before="120"/>
                        <w:rPr>
                          <w:b/>
                          <w:bCs/>
                        </w:rPr>
                      </w:pPr>
                      <w:r w:rsidRPr="00CA1E92">
                        <w:rPr>
                          <w:b/>
                          <w:bCs/>
                        </w:rPr>
                        <w:t>[Asia Pacific Telecom co. Ltd]:</w:t>
                      </w:r>
                    </w:p>
                    <w:p w14:paraId="607E6674" w14:textId="77777777" w:rsidR="00360C8F" w:rsidRPr="00CA1E92" w:rsidRDefault="00360C8F"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proofErr w:type="gramStart"/>
                      <w:r w:rsidRPr="00CA1E92">
                        <w:rPr>
                          <w:vertAlign w:val="superscript"/>
                          <w:lang w:eastAsia="zh-TW"/>
                        </w:rPr>
                        <w:t>th</w:t>
                      </w:r>
                      <w:r w:rsidRPr="00CA1E92">
                        <w:rPr>
                          <w:lang w:eastAsia="zh-TW"/>
                        </w:rPr>
                        <w:t xml:space="preserve">  could</w:t>
                      </w:r>
                      <w:proofErr w:type="gramEnd"/>
                      <w:r w:rsidRPr="00CA1E92">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360C8F" w:rsidRPr="00E454A1" w:rsidRDefault="00360C8F"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360C8F" w:rsidRPr="00CA1E92" w:rsidRDefault="00360C8F" w:rsidP="00E454A1">
                      <w:pPr>
                        <w:spacing w:after="240"/>
                        <w:jc w:val="center"/>
                        <w:rPr>
                          <w:lang w:eastAsia="zh-TW"/>
                        </w:rPr>
                      </w:pPr>
                      <w:bookmarkStart w:id="15"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5"/>
                      <w:r w:rsidRPr="00CA1E92">
                        <w:rPr>
                          <w:lang w:eastAsia="zh-TW"/>
                        </w:rPr>
                        <w:t>: Example of a fallbackRAR reception within the MsgB-RAR window</w:t>
                      </w:r>
                    </w:p>
                    <w:p w14:paraId="7AC01E0E" w14:textId="77777777" w:rsidR="00360C8F" w:rsidRPr="00E454A1" w:rsidRDefault="00360C8F"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360C8F" w:rsidRPr="00CA1E92" w:rsidRDefault="00360C8F"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360C8F" w:rsidRPr="00E454A1" w:rsidRDefault="00360C8F"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360C8F" w:rsidRPr="00CA1E92" w:rsidRDefault="00360C8F" w:rsidP="00E454A1">
                      <w:pPr>
                        <w:spacing w:after="240"/>
                        <w:jc w:val="center"/>
                        <w:rPr>
                          <w:lang w:eastAsia="zh-TW"/>
                        </w:rPr>
                      </w:pPr>
                      <w:bookmarkStart w:id="16" w:name="_Ref54101291"/>
                      <w:bookmarkStart w:id="17"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6"/>
                      <w:r w:rsidRPr="00CA1E92">
                        <w:rPr>
                          <w:lang w:eastAsia="zh-TW"/>
                        </w:rPr>
                        <w:t>: Example of a successRAR reception within the MsgB-RAR window</w:t>
                      </w:r>
                      <w:bookmarkEnd w:id="17"/>
                    </w:p>
                    <w:p w14:paraId="6DCFC930" w14:textId="77777777" w:rsidR="00360C8F" w:rsidRPr="00E454A1" w:rsidRDefault="00360C8F"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360C8F" w:rsidRPr="00E454A1" w:rsidRDefault="00360C8F"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360C8F" w:rsidRPr="00CA1E92" w:rsidRDefault="00360C8F" w:rsidP="00E454A1">
                      <w:pPr>
                        <w:pStyle w:val="Caption"/>
                        <w:jc w:val="center"/>
                        <w:rPr>
                          <w:b w:val="0"/>
                        </w:rPr>
                      </w:pPr>
                      <w:bookmarkStart w:id="18"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8"/>
                      <w:r w:rsidRPr="00CA1E92">
                        <w:rPr>
                          <w:b w:val="0"/>
                        </w:rPr>
                        <w:t>: Example of C-RNTI MAC CE included in the MSGA transmission</w:t>
                      </w:r>
                    </w:p>
                    <w:p w14:paraId="13715958" w14:textId="2949C57E" w:rsidR="00360C8F" w:rsidRPr="00E454A1" w:rsidRDefault="00360C8F"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D90C0B">
      <w:pPr>
        <w:pStyle w:val="ListParagraph"/>
        <w:numPr>
          <w:ilvl w:val="0"/>
          <w:numId w:val="15"/>
        </w:numPr>
        <w:rPr>
          <w:rFonts w:ascii="Arial" w:hAnsi="Arial" w:cs="Arial"/>
        </w:rPr>
      </w:pPr>
      <w:r>
        <w:rPr>
          <w:rFonts w:ascii="Arial" w:hAnsi="Arial" w:cs="Arial"/>
          <w:lang w:val="en-US"/>
        </w:rPr>
        <w:t xml:space="preserve">Transmission </w:t>
      </w:r>
      <w:r w:rsidR="00E454A1" w:rsidRPr="00E454A1">
        <w:rPr>
          <w:rFonts w:ascii="Arial" w:hAnsi="Arial" w:cs="Arial"/>
        </w:rPr>
        <w:t xml:space="preserve">timing of fallback </w:t>
      </w:r>
      <w:r>
        <w:rPr>
          <w:rFonts w:ascii="Arial" w:hAnsi="Arial" w:cs="Arial"/>
          <w:lang w:val="en-US"/>
        </w:rPr>
        <w:t>RAR</w:t>
      </w:r>
      <w:r w:rsidR="00E454A1" w:rsidRPr="00E454A1">
        <w:rPr>
          <w:rFonts w:ascii="Arial" w:hAnsi="Arial" w:cs="Arial"/>
        </w:rPr>
        <w:t xml:space="preserve"> scheduled PUSCH</w:t>
      </w:r>
    </w:p>
    <w:p w14:paraId="08D2F6AD" w14:textId="45A0027C" w:rsidR="00A31A49" w:rsidRDefault="00A31A49" w:rsidP="00D90C0B">
      <w:pPr>
        <w:pStyle w:val="ListParagraph"/>
        <w:numPr>
          <w:ilvl w:val="0"/>
          <w:numId w:val="15"/>
        </w:numPr>
        <w:rPr>
          <w:rFonts w:ascii="Arial" w:hAnsi="Arial" w:cs="Arial"/>
        </w:rPr>
      </w:pPr>
      <w:r>
        <w:rPr>
          <w:rFonts w:ascii="Arial" w:hAnsi="Arial" w:cs="Arial"/>
          <w:lang w:val="en-US"/>
        </w:rPr>
        <w:t xml:space="preserve">Reception timing of </w:t>
      </w:r>
      <w:r w:rsidRPr="00A31A49">
        <w:rPr>
          <w:rFonts w:ascii="Arial" w:hAnsi="Arial" w:cs="Arial"/>
        </w:rPr>
        <w:t xml:space="preserve">HARQ-ACK feedback for </w:t>
      </w:r>
      <w:proofErr w:type="spellStart"/>
      <w:r w:rsidRPr="00A31A49">
        <w:rPr>
          <w:rFonts w:ascii="Arial" w:hAnsi="Arial" w:cs="Arial"/>
        </w:rPr>
        <w:t>MsgB</w:t>
      </w:r>
      <w:proofErr w:type="spellEnd"/>
    </w:p>
    <w:p w14:paraId="268C38C6" w14:textId="7F700964" w:rsidR="006E0A9C" w:rsidRPr="006E0A9C" w:rsidRDefault="006E0A9C" w:rsidP="00D90C0B">
      <w:pPr>
        <w:pStyle w:val="ListParagraph"/>
        <w:numPr>
          <w:ilvl w:val="0"/>
          <w:numId w:val="15"/>
        </w:numPr>
        <w:rPr>
          <w:rFonts w:ascii="Arial" w:hAnsi="Arial" w:cs="Arial"/>
        </w:rPr>
      </w:pPr>
      <w:r>
        <w:rPr>
          <w:rFonts w:ascii="Arial" w:hAnsi="Arial" w:cs="Arial"/>
          <w:lang w:val="en-US"/>
        </w:rPr>
        <w:t xml:space="preserve">Offset to the start of </w:t>
      </w:r>
      <w:proofErr w:type="spellStart"/>
      <w:r>
        <w:rPr>
          <w:rFonts w:ascii="Arial" w:hAnsi="Arial" w:cs="Arial"/>
          <w:lang w:val="en-US"/>
        </w:rPr>
        <w:t>MsgB</w:t>
      </w:r>
      <w:proofErr w:type="spellEnd"/>
      <w:r>
        <w:rPr>
          <w:rFonts w:ascii="Arial" w:hAnsi="Arial" w:cs="Arial"/>
          <w:lang w:val="en-US"/>
        </w:rPr>
        <w:t xml:space="preserve">-RAR window (similar discussion is applicable to the start of Msg2-RAR window) and offset to the start of </w:t>
      </w:r>
      <w:r w:rsidR="002F2338" w:rsidRPr="002F2338">
        <w:rPr>
          <w:rFonts w:ascii="Arial" w:hAnsi="Arial" w:cs="Arial"/>
        </w:rPr>
        <w:t>ra-</w:t>
      </w:r>
      <w:proofErr w:type="spellStart"/>
      <w:r w:rsidR="002F2338" w:rsidRPr="002F2338">
        <w:rPr>
          <w:rFonts w:ascii="Arial" w:hAnsi="Arial" w:cs="Arial"/>
        </w:rPr>
        <w:t>ContentionResolutionTimer</w:t>
      </w:r>
      <w:proofErr w:type="spellEnd"/>
      <w:r w:rsidR="002F2338" w:rsidRPr="002F2338">
        <w:rPr>
          <w:rFonts w:ascii="Arial" w:hAnsi="Arial" w:cs="Arial"/>
        </w:rPr>
        <w:t xml:space="preserve"> </w:t>
      </w:r>
      <w:r>
        <w:rPr>
          <w:rFonts w:ascii="Arial" w:hAnsi="Arial" w:cs="Arial"/>
          <w:lang w:val="en-US"/>
        </w:rPr>
        <w:t>window</w:t>
      </w:r>
    </w:p>
    <w:p w14:paraId="78D648F4" w14:textId="7941A921" w:rsidR="00C21497" w:rsidRDefault="00C21497" w:rsidP="00C21497">
      <w:pPr>
        <w:pStyle w:val="Heading2"/>
        <w:rPr>
          <w:lang w:val="en-US"/>
        </w:rPr>
      </w:pPr>
      <w:r>
        <w:rPr>
          <w:lang w:val="en-US"/>
        </w:rPr>
        <w:t>5</w:t>
      </w:r>
      <w:r w:rsidRPr="00A85EAA">
        <w:rPr>
          <w:lang w:val="en-US"/>
        </w:rPr>
        <w:t>.</w:t>
      </w:r>
      <w:r>
        <w:rPr>
          <w:lang w:val="en-US"/>
        </w:rPr>
        <w:t>2</w:t>
      </w:r>
      <w:r w:rsidRPr="00A85EAA">
        <w:rPr>
          <w:lang w:val="en-US"/>
        </w:rPr>
        <w:tab/>
      </w:r>
      <w:r>
        <w:rPr>
          <w:lang w:val="en-US"/>
        </w:rPr>
        <w:t>Company views</w:t>
      </w:r>
    </w:p>
    <w:p w14:paraId="6702491A" w14:textId="23B2DBB4" w:rsidR="00CF3B83" w:rsidRPr="00CF3B83" w:rsidRDefault="00CF3B83" w:rsidP="00CF3B83">
      <w:pPr>
        <w:pStyle w:val="Heading3"/>
      </w:pPr>
      <w:r>
        <w:t>5</w:t>
      </w:r>
      <w:r w:rsidRPr="00A85EAA">
        <w:t>.</w:t>
      </w:r>
      <w:r>
        <w:t>2.1</w:t>
      </w:r>
      <w:r w:rsidRPr="00A85EAA">
        <w:tab/>
      </w:r>
      <w:proofErr w:type="spellStart"/>
      <w:r>
        <w:t>FallbackRAR</w:t>
      </w:r>
      <w:proofErr w:type="spellEnd"/>
      <w:r>
        <w:t xml:space="preserve">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w:t>
      </w:r>
      <w:proofErr w:type="spellStart"/>
      <w:r w:rsidRPr="00CA1E92">
        <w:rPr>
          <w:rFonts w:ascii="Arial" w:hAnsi="Arial" w:cs="Arial"/>
        </w:rPr>
        <w:t>FallbackRAR</w:t>
      </w:r>
      <w:proofErr w:type="spellEnd"/>
      <w:r w:rsidRPr="00CA1E92">
        <w:rPr>
          <w:rFonts w:ascii="Arial" w:hAnsi="Arial" w:cs="Arial"/>
        </w:rPr>
        <w:t xml:space="preserve"> scheduled PUSCH is similar to the Msg2 RAR scheduled PUSCH. Given that RAN1 has agreed to introduce </w:t>
      </w:r>
      <w:proofErr w:type="spellStart"/>
      <w:r w:rsidRPr="00CA1E92">
        <w:rPr>
          <w:rFonts w:ascii="Arial" w:hAnsi="Arial" w:cs="Arial"/>
        </w:rPr>
        <w:t>K_offset</w:t>
      </w:r>
      <w:proofErr w:type="spellEnd"/>
      <w:r w:rsidRPr="00CA1E92">
        <w:rPr>
          <w:rFonts w:ascii="Arial" w:hAnsi="Arial" w:cs="Arial"/>
        </w:rPr>
        <w:t xml:space="preserve"> in the transmission timing of Msg2 RAR grant scheduled PUSCH, it </w:t>
      </w:r>
      <w:r w:rsidR="002C412A" w:rsidRPr="00CA1E92">
        <w:rPr>
          <w:rFonts w:ascii="Arial" w:hAnsi="Arial" w:cs="Arial"/>
        </w:rPr>
        <w:t xml:space="preserve">is </w:t>
      </w:r>
      <w:r w:rsidRPr="00CA1E92">
        <w:rPr>
          <w:rFonts w:ascii="Arial" w:hAnsi="Arial" w:cs="Arial"/>
        </w:rPr>
        <w:t xml:space="preserve">natural to apply the same design to </w:t>
      </w:r>
      <w:proofErr w:type="spellStart"/>
      <w:r w:rsidRPr="00CA1E92">
        <w:rPr>
          <w:rFonts w:ascii="Arial" w:hAnsi="Arial" w:cs="Arial"/>
        </w:rPr>
        <w:t>FallbackRAR</w:t>
      </w:r>
      <w:proofErr w:type="spellEnd"/>
      <w:r w:rsidRPr="00CA1E92">
        <w:rPr>
          <w:rFonts w:ascii="Arial" w:hAnsi="Arial" w:cs="Arial"/>
        </w:rPr>
        <w:t xml:space="preserve">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BodyText"/>
        <w:spacing w:line="256" w:lineRule="auto"/>
        <w:rPr>
          <w:rFonts w:cs="Arial"/>
          <w:highlight w:val="yellow"/>
        </w:rPr>
      </w:pPr>
      <w:r w:rsidRPr="00CA1E92">
        <w:rPr>
          <w:rFonts w:cs="Arial"/>
          <w:highlight w:val="yellow"/>
          <w:lang w:eastAsia="x-none"/>
        </w:rPr>
        <w:t xml:space="preserve">Introduce </w:t>
      </w:r>
      <w:proofErr w:type="spellStart"/>
      <w:r w:rsidRPr="00CA1E92">
        <w:rPr>
          <w:rFonts w:cs="Arial"/>
          <w:highlight w:val="yellow"/>
          <w:lang w:eastAsia="x-none"/>
        </w:rPr>
        <w:t>K_offset</w:t>
      </w:r>
      <w:proofErr w:type="spellEnd"/>
      <w:r w:rsidRPr="00CA1E92">
        <w:rPr>
          <w:rFonts w:cs="Arial"/>
          <w:highlight w:val="yellow"/>
          <w:lang w:eastAsia="x-none"/>
        </w:rPr>
        <w:t xml:space="preserve"> to enhance the timing relationship of </w:t>
      </w:r>
      <w:proofErr w:type="spellStart"/>
      <w:r w:rsidR="002C412A" w:rsidRPr="00CA1E92">
        <w:rPr>
          <w:rFonts w:cs="Arial"/>
          <w:highlight w:val="yellow"/>
        </w:rPr>
        <w:t>f</w:t>
      </w:r>
      <w:r w:rsidRPr="00CA1E92">
        <w:rPr>
          <w:rFonts w:cs="Arial"/>
          <w:highlight w:val="yellow"/>
        </w:rPr>
        <w:t>allbackRAR</w:t>
      </w:r>
      <w:proofErr w:type="spellEnd"/>
      <w:r w:rsidRPr="00CA1E92">
        <w:rPr>
          <w:rFonts w:cs="Arial"/>
          <w:highlight w:val="yellow"/>
        </w:rPr>
        <w:t xml:space="preserve"> scheduled PUSCH.</w:t>
      </w:r>
    </w:p>
    <w:p w14:paraId="2B539FD8" w14:textId="77777777" w:rsidR="003D4FE1" w:rsidRPr="00CA1E92"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BodyText"/>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BodyText"/>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BodyText"/>
              <w:spacing w:line="256" w:lineRule="auto"/>
              <w:rPr>
                <w:rFonts w:cs="Arial"/>
              </w:rPr>
            </w:pPr>
            <w:r>
              <w:rPr>
                <w:rFonts w:cs="Arial"/>
              </w:rPr>
              <w:t>Intel</w:t>
            </w:r>
          </w:p>
        </w:tc>
        <w:tc>
          <w:tcPr>
            <w:tcW w:w="7834" w:type="dxa"/>
          </w:tcPr>
          <w:p w14:paraId="18CAA9B2" w14:textId="32883478" w:rsidR="003D4FE1" w:rsidRPr="009E4C65" w:rsidRDefault="009E4C65" w:rsidP="002C412A">
            <w:pPr>
              <w:pStyle w:val="BodyText"/>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BodyText"/>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BodyText"/>
              <w:spacing w:line="256" w:lineRule="auto"/>
              <w:rPr>
                <w:rFonts w:cs="Arial"/>
              </w:rPr>
            </w:pPr>
            <w:r>
              <w:rPr>
                <w:rFonts w:cs="Arial" w:hint="eastAsia"/>
              </w:rPr>
              <w:t>OPPO</w:t>
            </w:r>
          </w:p>
        </w:tc>
        <w:tc>
          <w:tcPr>
            <w:tcW w:w="7834" w:type="dxa"/>
          </w:tcPr>
          <w:p w14:paraId="531C86F5" w14:textId="18DB6A4E" w:rsidR="00351869" w:rsidRDefault="00924FC4" w:rsidP="00351869">
            <w:pPr>
              <w:pStyle w:val="BodyText"/>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BodyText"/>
              <w:spacing w:line="256" w:lineRule="auto"/>
              <w:rPr>
                <w:rFonts w:cs="Arial"/>
              </w:rPr>
            </w:pPr>
            <w:r>
              <w:rPr>
                <w:rFonts w:cs="Arial"/>
              </w:rPr>
              <w:t>Apple</w:t>
            </w:r>
          </w:p>
        </w:tc>
        <w:tc>
          <w:tcPr>
            <w:tcW w:w="7834" w:type="dxa"/>
          </w:tcPr>
          <w:p w14:paraId="162418F2" w14:textId="56658C76" w:rsidR="00430592" w:rsidRDefault="00430592" w:rsidP="00430592">
            <w:pPr>
              <w:pStyle w:val="BodyText"/>
              <w:spacing w:line="256" w:lineRule="auto"/>
              <w:rPr>
                <w:rFonts w:cs="Arial"/>
              </w:rPr>
            </w:pPr>
            <w:r>
              <w:rPr>
                <w:rFonts w:cs="Arial"/>
              </w:rPr>
              <w:t>Agree</w:t>
            </w:r>
          </w:p>
        </w:tc>
      </w:tr>
      <w:tr w:rsidR="00430592" w14:paraId="5DC55846" w14:textId="77777777" w:rsidTr="002C412A">
        <w:tc>
          <w:tcPr>
            <w:tcW w:w="1795" w:type="dxa"/>
          </w:tcPr>
          <w:p w14:paraId="3119FB71" w14:textId="77777777" w:rsidR="00430592" w:rsidRDefault="00430592" w:rsidP="00430592">
            <w:pPr>
              <w:pStyle w:val="BodyText"/>
              <w:spacing w:line="256" w:lineRule="auto"/>
              <w:rPr>
                <w:rFonts w:cs="Arial"/>
              </w:rPr>
            </w:pPr>
          </w:p>
        </w:tc>
        <w:tc>
          <w:tcPr>
            <w:tcW w:w="7834" w:type="dxa"/>
          </w:tcPr>
          <w:p w14:paraId="4CCFDFB1" w14:textId="77777777" w:rsidR="00430592" w:rsidRDefault="00430592" w:rsidP="00430592">
            <w:pPr>
              <w:pStyle w:val="BodyText"/>
              <w:spacing w:line="256" w:lineRule="auto"/>
              <w:rPr>
                <w:rFonts w:cs="Arial"/>
              </w:rPr>
            </w:pPr>
          </w:p>
        </w:tc>
      </w:tr>
      <w:tr w:rsidR="00430592" w14:paraId="68EEDDE6" w14:textId="77777777" w:rsidTr="002C412A">
        <w:tc>
          <w:tcPr>
            <w:tcW w:w="1795" w:type="dxa"/>
          </w:tcPr>
          <w:p w14:paraId="76D86080" w14:textId="77777777" w:rsidR="00430592" w:rsidRDefault="00430592" w:rsidP="00430592">
            <w:pPr>
              <w:pStyle w:val="BodyText"/>
              <w:spacing w:line="256" w:lineRule="auto"/>
              <w:rPr>
                <w:rFonts w:cs="Arial"/>
              </w:rPr>
            </w:pPr>
          </w:p>
        </w:tc>
        <w:tc>
          <w:tcPr>
            <w:tcW w:w="7834" w:type="dxa"/>
          </w:tcPr>
          <w:p w14:paraId="65FAFDFE" w14:textId="77777777" w:rsidR="00430592" w:rsidRDefault="00430592" w:rsidP="00430592">
            <w:pPr>
              <w:pStyle w:val="BodyText"/>
              <w:spacing w:line="256" w:lineRule="auto"/>
              <w:rPr>
                <w:rFonts w:cs="Arial"/>
              </w:rPr>
            </w:pPr>
          </w:p>
        </w:tc>
      </w:tr>
      <w:tr w:rsidR="00430592" w14:paraId="2F9A205E" w14:textId="77777777" w:rsidTr="002C412A">
        <w:tc>
          <w:tcPr>
            <w:tcW w:w="1795" w:type="dxa"/>
          </w:tcPr>
          <w:p w14:paraId="2EC3BE96" w14:textId="77777777" w:rsidR="00430592" w:rsidRDefault="00430592" w:rsidP="00430592">
            <w:pPr>
              <w:pStyle w:val="BodyText"/>
              <w:spacing w:line="256" w:lineRule="auto"/>
              <w:rPr>
                <w:rFonts w:cs="Arial"/>
              </w:rPr>
            </w:pPr>
          </w:p>
        </w:tc>
        <w:tc>
          <w:tcPr>
            <w:tcW w:w="7834" w:type="dxa"/>
          </w:tcPr>
          <w:p w14:paraId="267347E7" w14:textId="77777777" w:rsidR="00430592" w:rsidRDefault="00430592" w:rsidP="00430592">
            <w:pPr>
              <w:pStyle w:val="BodyText"/>
              <w:spacing w:line="256" w:lineRule="auto"/>
              <w:rPr>
                <w:rFonts w:cs="Arial"/>
              </w:rPr>
            </w:pPr>
          </w:p>
        </w:tc>
      </w:tr>
      <w:tr w:rsidR="00430592" w14:paraId="7C6A4C51" w14:textId="77777777" w:rsidTr="002C412A">
        <w:tc>
          <w:tcPr>
            <w:tcW w:w="1795" w:type="dxa"/>
          </w:tcPr>
          <w:p w14:paraId="46D87982" w14:textId="77777777" w:rsidR="00430592" w:rsidRDefault="00430592" w:rsidP="00430592">
            <w:pPr>
              <w:pStyle w:val="BodyText"/>
              <w:spacing w:line="256" w:lineRule="auto"/>
              <w:rPr>
                <w:rFonts w:cs="Arial"/>
              </w:rPr>
            </w:pPr>
          </w:p>
        </w:tc>
        <w:tc>
          <w:tcPr>
            <w:tcW w:w="7834" w:type="dxa"/>
          </w:tcPr>
          <w:p w14:paraId="79BA5560" w14:textId="77777777" w:rsidR="00430592" w:rsidRDefault="00430592" w:rsidP="00430592">
            <w:pPr>
              <w:pStyle w:val="BodyText"/>
              <w:spacing w:line="256" w:lineRule="auto"/>
              <w:rPr>
                <w:rFonts w:cs="Arial"/>
              </w:rPr>
            </w:pPr>
          </w:p>
        </w:tc>
      </w:tr>
      <w:tr w:rsidR="00430592" w14:paraId="2EFFF00F" w14:textId="77777777" w:rsidTr="002C412A">
        <w:tc>
          <w:tcPr>
            <w:tcW w:w="1795" w:type="dxa"/>
          </w:tcPr>
          <w:p w14:paraId="14FEB6CA" w14:textId="77777777" w:rsidR="00430592" w:rsidRDefault="00430592" w:rsidP="00430592">
            <w:pPr>
              <w:pStyle w:val="BodyText"/>
              <w:spacing w:line="256" w:lineRule="auto"/>
              <w:rPr>
                <w:rFonts w:cs="Arial"/>
              </w:rPr>
            </w:pPr>
          </w:p>
        </w:tc>
        <w:tc>
          <w:tcPr>
            <w:tcW w:w="7834" w:type="dxa"/>
          </w:tcPr>
          <w:p w14:paraId="0AB72480" w14:textId="77777777" w:rsidR="00430592" w:rsidRDefault="00430592" w:rsidP="00430592">
            <w:pPr>
              <w:pStyle w:val="BodyText"/>
              <w:spacing w:line="256" w:lineRule="auto"/>
              <w:rPr>
                <w:rFonts w:cs="Arial"/>
              </w:rPr>
            </w:pPr>
          </w:p>
        </w:tc>
      </w:tr>
      <w:tr w:rsidR="00430592" w14:paraId="29D99977" w14:textId="77777777" w:rsidTr="002C412A">
        <w:tc>
          <w:tcPr>
            <w:tcW w:w="1795" w:type="dxa"/>
          </w:tcPr>
          <w:p w14:paraId="2BA933B6" w14:textId="77777777" w:rsidR="00430592" w:rsidRDefault="00430592" w:rsidP="00430592">
            <w:pPr>
              <w:pStyle w:val="BodyText"/>
              <w:spacing w:line="256" w:lineRule="auto"/>
              <w:rPr>
                <w:rFonts w:cs="Arial"/>
              </w:rPr>
            </w:pPr>
          </w:p>
        </w:tc>
        <w:tc>
          <w:tcPr>
            <w:tcW w:w="7834" w:type="dxa"/>
          </w:tcPr>
          <w:p w14:paraId="153192CE" w14:textId="77777777" w:rsidR="00430592" w:rsidRDefault="00430592" w:rsidP="00430592">
            <w:pPr>
              <w:pStyle w:val="BodyText"/>
              <w:spacing w:line="256" w:lineRule="auto"/>
              <w:rPr>
                <w:rFonts w:cs="Arial"/>
              </w:rPr>
            </w:pP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proofErr w:type="spellStart"/>
      <w:r>
        <w:t>MsgB</w:t>
      </w:r>
      <w:proofErr w:type="spellEnd"/>
    </w:p>
    <w:p w14:paraId="39B4D8E9" w14:textId="5F023C69" w:rsidR="00F10DD1" w:rsidRPr="00CA1E92" w:rsidRDefault="00F10DD1" w:rsidP="00F10DD1">
      <w:pPr>
        <w:rPr>
          <w:rFonts w:ascii="Arial" w:hAnsi="Arial" w:cs="Arial"/>
        </w:rPr>
      </w:pPr>
      <w:r w:rsidRPr="00CA1E92">
        <w:rPr>
          <w:rFonts w:ascii="Arial" w:hAnsi="Arial" w:cs="Arial"/>
        </w:rPr>
        <w:t xml:space="preserve">[Asia Pacific Telecom co. Ltd] describe two cases of HARQ feedback to </w:t>
      </w:r>
      <w:proofErr w:type="spellStart"/>
      <w:r w:rsidRPr="00CA1E92">
        <w:rPr>
          <w:rFonts w:ascii="Arial" w:hAnsi="Arial" w:cs="Arial"/>
        </w:rPr>
        <w:t>MsgB</w:t>
      </w:r>
      <w:proofErr w:type="spellEnd"/>
      <w:r w:rsidRPr="00CA1E92">
        <w:rPr>
          <w:rFonts w:ascii="Arial" w:hAnsi="Arial" w:cs="Arial"/>
        </w:rPr>
        <w:t xml:space="preserve">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proofErr w:type="spellStart"/>
      <w:r w:rsidRPr="00CA1E92">
        <w:rPr>
          <w:rFonts w:ascii="Arial" w:hAnsi="Arial" w:cs="Arial"/>
        </w:rPr>
        <w:t>MsgB</w:t>
      </w:r>
      <w:proofErr w:type="spellEnd"/>
      <w:r w:rsidRPr="00CA1E92">
        <w:rPr>
          <w:rFonts w:ascii="Arial" w:hAnsi="Arial" w:cs="Arial"/>
        </w:rPr>
        <w:t xml:space="preserve"> is similar to the case of HARQ-ACK on PUCCH to a normal PDSCH.</w:t>
      </w:r>
      <w:r w:rsidR="003D4FE1" w:rsidRPr="00CA1E92">
        <w:rPr>
          <w:rFonts w:ascii="Arial" w:hAnsi="Arial" w:cs="Arial"/>
        </w:rPr>
        <w:t xml:space="preserve"> Given that RAN1 has agreed to introduce </w:t>
      </w:r>
      <w:proofErr w:type="spellStart"/>
      <w:r w:rsidR="003D4FE1" w:rsidRPr="00CA1E92">
        <w:rPr>
          <w:rFonts w:ascii="Arial" w:hAnsi="Arial" w:cs="Arial"/>
        </w:rPr>
        <w:t>K_offset</w:t>
      </w:r>
      <w:proofErr w:type="spellEnd"/>
      <w:r w:rsidR="003D4FE1" w:rsidRPr="00CA1E92">
        <w:rPr>
          <w:rFonts w:ascii="Arial" w:hAnsi="Arial" w:cs="Arial"/>
        </w:rPr>
        <w:t xml:space="preserve">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 xml:space="preserve">HARQ-ACK to </w:t>
      </w:r>
      <w:proofErr w:type="spellStart"/>
      <w:r w:rsidRPr="00CA1E92">
        <w:rPr>
          <w:rFonts w:ascii="Arial" w:hAnsi="Arial" w:cs="Arial"/>
        </w:rPr>
        <w:t>MsgB</w:t>
      </w:r>
      <w:proofErr w:type="spellEnd"/>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lastRenderedPageBreak/>
        <w:t>Based on the above discussion, an initial proposal is made as follows. Companies are encouraged to provide views on the proposal.</w:t>
      </w:r>
    </w:p>
    <w:p w14:paraId="5DE572EB" w14:textId="77777777" w:rsidR="00CF3B83" w:rsidRPr="00CA1E92" w:rsidRDefault="00CF3B83" w:rsidP="00C21497">
      <w:pPr>
        <w:pStyle w:val="BodyText"/>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BodyText"/>
        <w:spacing w:line="256" w:lineRule="auto"/>
        <w:rPr>
          <w:rFonts w:cs="Arial"/>
          <w:highlight w:val="yellow"/>
        </w:rPr>
      </w:pPr>
      <w:r w:rsidRPr="00CA1E92">
        <w:rPr>
          <w:rFonts w:cs="Arial"/>
          <w:highlight w:val="yellow"/>
          <w:lang w:eastAsia="x-none"/>
        </w:rPr>
        <w:t xml:space="preserve">Introduce </w:t>
      </w:r>
      <w:proofErr w:type="spellStart"/>
      <w:r w:rsidRPr="00CA1E92">
        <w:rPr>
          <w:rFonts w:cs="Arial"/>
          <w:highlight w:val="yellow"/>
          <w:lang w:eastAsia="x-none"/>
        </w:rPr>
        <w:t>K_offset</w:t>
      </w:r>
      <w:proofErr w:type="spellEnd"/>
      <w:r w:rsidRPr="00CA1E92">
        <w:rPr>
          <w:rFonts w:cs="Arial"/>
          <w:highlight w:val="yellow"/>
          <w:lang w:eastAsia="x-none"/>
        </w:rPr>
        <w:t xml:space="preserve"> to enhance the timing relationship of </w:t>
      </w:r>
      <w:r w:rsidR="00875F82" w:rsidRPr="00CA1E92">
        <w:rPr>
          <w:rFonts w:cs="Arial"/>
          <w:highlight w:val="yellow"/>
        </w:rPr>
        <w:t>HARQ-ACK on PUCCH</w:t>
      </w:r>
      <w:r w:rsidR="00FD321D" w:rsidRPr="00CA1E92">
        <w:rPr>
          <w:rFonts w:cs="Arial"/>
          <w:highlight w:val="yellow"/>
        </w:rPr>
        <w:t xml:space="preserve"> to </w:t>
      </w:r>
      <w:proofErr w:type="spellStart"/>
      <w:r w:rsidR="00FD321D" w:rsidRPr="00CA1E92">
        <w:rPr>
          <w:rFonts w:cs="Arial"/>
          <w:highlight w:val="yellow"/>
        </w:rPr>
        <w:t>MsgB</w:t>
      </w:r>
      <w:proofErr w:type="spellEnd"/>
      <w:r w:rsidRPr="00CA1E92">
        <w:rPr>
          <w:rFonts w:cs="Arial"/>
          <w:highlight w:val="yellow"/>
        </w:rPr>
        <w:t>.</w:t>
      </w:r>
    </w:p>
    <w:p w14:paraId="708630FE" w14:textId="77777777" w:rsidR="00875F82" w:rsidRPr="00CA1E92" w:rsidRDefault="00875F82" w:rsidP="00F10DD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BodyText"/>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BodyText"/>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BodyText"/>
              <w:spacing w:line="256" w:lineRule="auto"/>
              <w:rPr>
                <w:rFonts w:cs="Arial"/>
              </w:rPr>
            </w:pPr>
            <w:r>
              <w:rPr>
                <w:rFonts w:cs="Arial"/>
              </w:rPr>
              <w:t>Intel</w:t>
            </w:r>
          </w:p>
        </w:tc>
        <w:tc>
          <w:tcPr>
            <w:tcW w:w="7834" w:type="dxa"/>
          </w:tcPr>
          <w:p w14:paraId="1DDC7DDD" w14:textId="0CA362F2" w:rsidR="00875F82" w:rsidRDefault="00A94838" w:rsidP="002C412A">
            <w:pPr>
              <w:pStyle w:val="BodyText"/>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BodyText"/>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BodyText"/>
              <w:spacing w:line="256" w:lineRule="auto"/>
              <w:rPr>
                <w:rFonts w:cs="Arial"/>
              </w:rPr>
            </w:pPr>
            <w:r>
              <w:rPr>
                <w:rFonts w:cs="Arial" w:hint="eastAsia"/>
              </w:rPr>
              <w:t>OPPO</w:t>
            </w:r>
          </w:p>
        </w:tc>
        <w:tc>
          <w:tcPr>
            <w:tcW w:w="7834" w:type="dxa"/>
          </w:tcPr>
          <w:p w14:paraId="4404142E" w14:textId="2BD4709F" w:rsidR="00351869" w:rsidRDefault="00924FC4" w:rsidP="00351869">
            <w:pPr>
              <w:pStyle w:val="BodyText"/>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BodyText"/>
              <w:spacing w:line="256" w:lineRule="auto"/>
              <w:rPr>
                <w:rFonts w:cs="Arial"/>
              </w:rPr>
            </w:pPr>
            <w:r>
              <w:rPr>
                <w:rFonts w:cs="Arial"/>
              </w:rPr>
              <w:t>Apple</w:t>
            </w:r>
          </w:p>
        </w:tc>
        <w:tc>
          <w:tcPr>
            <w:tcW w:w="7834" w:type="dxa"/>
          </w:tcPr>
          <w:p w14:paraId="66E903D9" w14:textId="32673EA6" w:rsidR="00430592" w:rsidRDefault="00430592" w:rsidP="00430592">
            <w:pPr>
              <w:pStyle w:val="BodyText"/>
              <w:spacing w:line="256" w:lineRule="auto"/>
              <w:rPr>
                <w:rFonts w:cs="Arial"/>
              </w:rPr>
            </w:pPr>
            <w:r>
              <w:rPr>
                <w:rFonts w:cs="Arial"/>
              </w:rPr>
              <w:t>Agree</w:t>
            </w:r>
          </w:p>
        </w:tc>
      </w:tr>
      <w:tr w:rsidR="00430592" w14:paraId="68DD7437" w14:textId="77777777" w:rsidTr="002C412A">
        <w:tc>
          <w:tcPr>
            <w:tcW w:w="1795" w:type="dxa"/>
          </w:tcPr>
          <w:p w14:paraId="4CDBFE50" w14:textId="77777777" w:rsidR="00430592" w:rsidRDefault="00430592" w:rsidP="00430592">
            <w:pPr>
              <w:pStyle w:val="BodyText"/>
              <w:spacing w:line="256" w:lineRule="auto"/>
              <w:rPr>
                <w:rFonts w:cs="Arial"/>
              </w:rPr>
            </w:pPr>
          </w:p>
        </w:tc>
        <w:tc>
          <w:tcPr>
            <w:tcW w:w="7834" w:type="dxa"/>
          </w:tcPr>
          <w:p w14:paraId="2EB8212C" w14:textId="77777777" w:rsidR="00430592" w:rsidRDefault="00430592" w:rsidP="00430592">
            <w:pPr>
              <w:pStyle w:val="BodyText"/>
              <w:spacing w:line="256" w:lineRule="auto"/>
              <w:rPr>
                <w:rFonts w:cs="Arial"/>
              </w:rPr>
            </w:pPr>
          </w:p>
        </w:tc>
      </w:tr>
      <w:tr w:rsidR="00430592" w14:paraId="0A74CC53" w14:textId="77777777" w:rsidTr="002C412A">
        <w:tc>
          <w:tcPr>
            <w:tcW w:w="1795" w:type="dxa"/>
          </w:tcPr>
          <w:p w14:paraId="12C05D04" w14:textId="77777777" w:rsidR="00430592" w:rsidRDefault="00430592" w:rsidP="00430592">
            <w:pPr>
              <w:pStyle w:val="BodyText"/>
              <w:spacing w:line="256" w:lineRule="auto"/>
              <w:rPr>
                <w:rFonts w:cs="Arial"/>
              </w:rPr>
            </w:pPr>
          </w:p>
        </w:tc>
        <w:tc>
          <w:tcPr>
            <w:tcW w:w="7834" w:type="dxa"/>
          </w:tcPr>
          <w:p w14:paraId="78BD1FAB" w14:textId="77777777" w:rsidR="00430592" w:rsidRDefault="00430592" w:rsidP="00430592">
            <w:pPr>
              <w:pStyle w:val="BodyText"/>
              <w:spacing w:line="256" w:lineRule="auto"/>
              <w:rPr>
                <w:rFonts w:cs="Arial"/>
              </w:rPr>
            </w:pPr>
          </w:p>
        </w:tc>
      </w:tr>
      <w:tr w:rsidR="00430592" w14:paraId="28F355F9" w14:textId="77777777" w:rsidTr="002C412A">
        <w:tc>
          <w:tcPr>
            <w:tcW w:w="1795" w:type="dxa"/>
          </w:tcPr>
          <w:p w14:paraId="3DCF4087" w14:textId="77777777" w:rsidR="00430592" w:rsidRDefault="00430592" w:rsidP="00430592">
            <w:pPr>
              <w:pStyle w:val="BodyText"/>
              <w:spacing w:line="256" w:lineRule="auto"/>
              <w:rPr>
                <w:rFonts w:cs="Arial"/>
              </w:rPr>
            </w:pPr>
          </w:p>
        </w:tc>
        <w:tc>
          <w:tcPr>
            <w:tcW w:w="7834" w:type="dxa"/>
          </w:tcPr>
          <w:p w14:paraId="52EB539B" w14:textId="77777777" w:rsidR="00430592" w:rsidRDefault="00430592" w:rsidP="00430592">
            <w:pPr>
              <w:pStyle w:val="BodyText"/>
              <w:spacing w:line="256" w:lineRule="auto"/>
              <w:rPr>
                <w:rFonts w:cs="Arial"/>
              </w:rPr>
            </w:pPr>
          </w:p>
        </w:tc>
      </w:tr>
      <w:tr w:rsidR="00430592" w14:paraId="4E2D3BEF" w14:textId="77777777" w:rsidTr="002C412A">
        <w:tc>
          <w:tcPr>
            <w:tcW w:w="1795" w:type="dxa"/>
          </w:tcPr>
          <w:p w14:paraId="1A36042E" w14:textId="77777777" w:rsidR="00430592" w:rsidRDefault="00430592" w:rsidP="00430592">
            <w:pPr>
              <w:pStyle w:val="BodyText"/>
              <w:spacing w:line="256" w:lineRule="auto"/>
              <w:rPr>
                <w:rFonts w:cs="Arial"/>
              </w:rPr>
            </w:pPr>
          </w:p>
        </w:tc>
        <w:tc>
          <w:tcPr>
            <w:tcW w:w="7834" w:type="dxa"/>
          </w:tcPr>
          <w:p w14:paraId="254B2092" w14:textId="77777777" w:rsidR="00430592" w:rsidRDefault="00430592" w:rsidP="00430592">
            <w:pPr>
              <w:pStyle w:val="BodyText"/>
              <w:spacing w:line="256" w:lineRule="auto"/>
              <w:rPr>
                <w:rFonts w:cs="Arial"/>
              </w:rPr>
            </w:pPr>
          </w:p>
        </w:tc>
      </w:tr>
      <w:tr w:rsidR="00430592" w14:paraId="6D656640" w14:textId="77777777" w:rsidTr="002C412A">
        <w:tc>
          <w:tcPr>
            <w:tcW w:w="1795" w:type="dxa"/>
          </w:tcPr>
          <w:p w14:paraId="386110D3" w14:textId="77777777" w:rsidR="00430592" w:rsidRDefault="00430592" w:rsidP="00430592">
            <w:pPr>
              <w:pStyle w:val="BodyText"/>
              <w:spacing w:line="256" w:lineRule="auto"/>
              <w:rPr>
                <w:rFonts w:cs="Arial"/>
              </w:rPr>
            </w:pPr>
          </w:p>
        </w:tc>
        <w:tc>
          <w:tcPr>
            <w:tcW w:w="7834" w:type="dxa"/>
          </w:tcPr>
          <w:p w14:paraId="7ECF2FB0" w14:textId="77777777" w:rsidR="00430592" w:rsidRDefault="00430592" w:rsidP="00430592">
            <w:pPr>
              <w:pStyle w:val="BodyText"/>
              <w:spacing w:line="256" w:lineRule="auto"/>
              <w:rPr>
                <w:rFonts w:cs="Arial"/>
              </w:rPr>
            </w:pPr>
          </w:p>
        </w:tc>
      </w:tr>
      <w:tr w:rsidR="00430592" w14:paraId="08CC0231" w14:textId="77777777" w:rsidTr="002C412A">
        <w:tc>
          <w:tcPr>
            <w:tcW w:w="1795" w:type="dxa"/>
          </w:tcPr>
          <w:p w14:paraId="66109411" w14:textId="77777777" w:rsidR="00430592" w:rsidRDefault="00430592" w:rsidP="00430592">
            <w:pPr>
              <w:pStyle w:val="BodyText"/>
              <w:spacing w:line="256" w:lineRule="auto"/>
              <w:rPr>
                <w:rFonts w:cs="Arial"/>
              </w:rPr>
            </w:pPr>
          </w:p>
        </w:tc>
        <w:tc>
          <w:tcPr>
            <w:tcW w:w="7834" w:type="dxa"/>
          </w:tcPr>
          <w:p w14:paraId="250D42E5" w14:textId="77777777" w:rsidR="00430592" w:rsidRDefault="00430592" w:rsidP="00430592">
            <w:pPr>
              <w:pStyle w:val="BodyText"/>
              <w:spacing w:line="256" w:lineRule="auto"/>
              <w:rPr>
                <w:rFonts w:cs="Arial"/>
              </w:rPr>
            </w:pP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w:t>
      </w:r>
      <w:proofErr w:type="spellStart"/>
      <w:r>
        <w:t>MsgB</w:t>
      </w:r>
      <w:proofErr w:type="spellEnd"/>
      <w:r>
        <w:t xml:space="preserve">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w:t>
      </w:r>
      <w:proofErr w:type="spellStart"/>
      <w:r w:rsidRPr="00CA1E92">
        <w:rPr>
          <w:rFonts w:ascii="Arial" w:hAnsi="Arial" w:cs="Arial"/>
        </w:rPr>
        <w:t>ResponseWindow</w:t>
      </w:r>
      <w:proofErr w:type="spellEnd"/>
      <w:r w:rsidRPr="00CA1E92">
        <w:rPr>
          <w:rFonts w:ascii="Arial" w:hAnsi="Arial" w:cs="Arial"/>
        </w:rPr>
        <w:t xml:space="preserve"> and ra-</w:t>
      </w:r>
      <w:proofErr w:type="spellStart"/>
      <w:r w:rsidRPr="00CA1E92">
        <w:rPr>
          <w:rFonts w:ascii="Arial" w:hAnsi="Arial" w:cs="Arial"/>
        </w:rPr>
        <w:t>ContentionResolutionTimer</w:t>
      </w:r>
      <w:proofErr w:type="spellEnd"/>
      <w:r w:rsidRPr="00CA1E92">
        <w:rPr>
          <w:rFonts w:ascii="Arial" w:hAnsi="Arial" w:cs="Arial"/>
        </w:rPr>
        <w:t>.</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From RAN2 perspective, an offset is applied to the start of ra-</w:t>
      </w:r>
      <w:proofErr w:type="spellStart"/>
      <w:r w:rsidRPr="00CA1E92">
        <w:rPr>
          <w:rFonts w:ascii="Arial" w:hAnsi="Arial" w:cs="Arial"/>
          <w:i/>
          <w:iCs/>
        </w:rPr>
        <w:t>ResponseWindow</w:t>
      </w:r>
      <w:proofErr w:type="spellEnd"/>
      <w:r w:rsidRPr="00CA1E92">
        <w:rPr>
          <w:rFonts w:ascii="Arial" w:hAnsi="Arial" w:cs="Arial"/>
          <w:i/>
          <w:iCs/>
        </w:rPr>
        <w:t xml:space="preserve">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w:t>
      </w:r>
      <w:proofErr w:type="spellStart"/>
      <w:r w:rsidRPr="00CA1E92">
        <w:rPr>
          <w:rFonts w:ascii="Arial" w:hAnsi="Arial" w:cs="Arial"/>
          <w:i/>
          <w:iCs/>
        </w:rPr>
        <w:t>ContentionResolutionTimer</w:t>
      </w:r>
      <w:proofErr w:type="spellEnd"/>
      <w:r w:rsidRPr="00CA1E92">
        <w:rPr>
          <w:rFonts w:ascii="Arial" w:hAnsi="Arial" w:cs="Arial"/>
          <w:i/>
          <w:iCs/>
        </w:rPr>
        <w:t xml:space="preserve">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w:t>
      </w:r>
      <w:proofErr w:type="spellStart"/>
      <w:r w:rsidRPr="00CA1E92">
        <w:rPr>
          <w:rFonts w:ascii="Arial" w:hAnsi="Arial" w:cs="Arial"/>
        </w:rPr>
        <w:t>ResponseWindow</w:t>
      </w:r>
      <w:proofErr w:type="spellEnd"/>
      <w:r w:rsidRPr="00CA1E92">
        <w:rPr>
          <w:rFonts w:ascii="Arial" w:hAnsi="Arial" w:cs="Arial"/>
        </w:rPr>
        <w:t xml:space="preserve">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w:t>
      </w:r>
      <w:proofErr w:type="spellStart"/>
      <w:r w:rsidRPr="00CA1E92">
        <w:rPr>
          <w:rFonts w:ascii="Arial" w:hAnsi="Arial" w:cs="Arial"/>
        </w:rPr>
        <w:t>ResponseWindow</w:t>
      </w:r>
      <w:proofErr w:type="spellEnd"/>
      <w:r w:rsidRPr="00CA1E92">
        <w:rPr>
          <w:rFonts w:ascii="Arial" w:hAnsi="Arial" w:cs="Arial"/>
        </w:rPr>
        <w:t xml:space="preserve"> can be added “from RAN2 perspective”, because the start of ra-</w:t>
      </w:r>
      <w:proofErr w:type="spellStart"/>
      <w:r w:rsidRPr="00CA1E92">
        <w:rPr>
          <w:rFonts w:ascii="Arial" w:hAnsi="Arial" w:cs="Arial"/>
        </w:rPr>
        <w:t>ResponseWindow</w:t>
      </w:r>
      <w:proofErr w:type="spellEnd"/>
      <w:r w:rsidRPr="00CA1E92">
        <w:rPr>
          <w:rFonts w:ascii="Arial" w:hAnsi="Arial" w:cs="Arial"/>
        </w:rPr>
        <w:t xml:space="preserve">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sz w:val="20"/>
          <w:szCs w:val="20"/>
        </w:rPr>
        <w:lastRenderedPageBreak/>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360C8F" w:rsidRPr="00C1453E" w:rsidRDefault="00360C8F" w:rsidP="00CF3B83">
                            <w:pPr>
                              <w:rPr>
                                <w:lang w:val="en-GB"/>
                              </w:rPr>
                            </w:pPr>
                            <w:r w:rsidRPr="00C1453E">
                              <w:rPr>
                                <w:lang w:val="en-GB"/>
                              </w:rPr>
                              <w:t>Section 8.2, TS 38.213 – 4-step RACH:</w:t>
                            </w:r>
                          </w:p>
                          <w:p w14:paraId="3F8C1C9A"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360C8F" w:rsidRPr="00C1453E" w:rsidRDefault="00360C8F" w:rsidP="00CF3B83">
                            <w:pPr>
                              <w:rPr>
                                <w:lang w:val="en-GB"/>
                              </w:rPr>
                            </w:pPr>
                            <w:r w:rsidRPr="00C1453E">
                              <w:rPr>
                                <w:lang w:val="en-GB"/>
                              </w:rPr>
                              <w:t>Section 8.2A, TS 38.213 – 2-step RACH:</w:t>
                            </w:r>
                          </w:p>
                          <w:p w14:paraId="06BD9E11"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" fillcolor="white [3201]" strokeweight=".5pt">
                <v:textbox>
                  <w:txbxContent>
                    <w:p w14:paraId="44565873" w14:textId="77777777" w:rsidR="00360C8F" w:rsidRPr="00C1453E" w:rsidRDefault="00360C8F" w:rsidP="00CF3B83">
                      <w:pPr>
                        <w:rPr>
                          <w:lang w:val="en-GB"/>
                        </w:rPr>
                      </w:pPr>
                      <w:r w:rsidRPr="00C1453E">
                        <w:rPr>
                          <w:lang w:val="en-GB"/>
                        </w:rPr>
                        <w:t>Section 8.2, TS 38.213 – 4-step RACH:</w:t>
                      </w:r>
                    </w:p>
                    <w:p w14:paraId="3F8C1C9A"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360C8F" w:rsidRPr="00C1453E" w:rsidRDefault="00360C8F" w:rsidP="00CF3B83">
                      <w:pPr>
                        <w:rPr>
                          <w:lang w:val="en-GB"/>
                        </w:rPr>
                      </w:pPr>
                      <w:r w:rsidRPr="00C1453E">
                        <w:rPr>
                          <w:lang w:val="en-GB"/>
                        </w:rPr>
                        <w:t>Section 8.2A, TS 38.213 – 2-step RACH:</w:t>
                      </w:r>
                    </w:p>
                    <w:p w14:paraId="06BD9E11"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w:t>
      </w:r>
      <w:proofErr w:type="spellStart"/>
      <w:r w:rsidRPr="00CA1E92">
        <w:rPr>
          <w:rFonts w:ascii="Arial" w:hAnsi="Arial" w:cs="Arial"/>
        </w:rPr>
        <w:t>MsgB</w:t>
      </w:r>
      <w:proofErr w:type="spellEnd"/>
      <w:r w:rsidRPr="00CA1E92">
        <w:rPr>
          <w:rFonts w:ascii="Arial" w:hAnsi="Arial" w:cs="Arial"/>
        </w:rPr>
        <w:t xml:space="preserve">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If TA is assumed to be zero, the RAR window should start at PDCCH monitoring occasion 2.</w:t>
      </w:r>
    </w:p>
    <w:p w14:paraId="5AE5F2A9"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D90C0B">
      <w:pPr>
        <w:pStyle w:val="ListParagraph"/>
        <w:numPr>
          <w:ilvl w:val="0"/>
          <w:numId w:val="27"/>
        </w:numPr>
        <w:rPr>
          <w:rFonts w:ascii="Arial" w:hAnsi="Arial" w:cs="Arial"/>
        </w:rPr>
      </w:pPr>
      <w:r>
        <w:rPr>
          <w:rFonts w:ascii="Arial" w:hAnsi="Arial" w:cs="Arial"/>
          <w:lang w:val="en-US"/>
        </w:rPr>
        <w:t>When TA is large as in NTN case, it matters whether TA is assumed to be zero or not</w:t>
      </w:r>
    </w:p>
    <w:p w14:paraId="53F97D68" w14:textId="77777777" w:rsidR="00CF3B83" w:rsidRPr="0033318D" w:rsidRDefault="00CF3B83" w:rsidP="00D90C0B">
      <w:pPr>
        <w:pStyle w:val="ListParagraph"/>
        <w:numPr>
          <w:ilvl w:val="1"/>
          <w:numId w:val="27"/>
        </w:numPr>
        <w:rPr>
          <w:rFonts w:ascii="Arial" w:hAnsi="Arial" w:cs="Arial"/>
        </w:rPr>
      </w:pPr>
      <w:r>
        <w:rPr>
          <w:rFonts w:ascii="Arial" w:hAnsi="Arial" w:cs="Arial"/>
          <w:lang w:val="en-US"/>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D90C0B">
      <w:pPr>
        <w:pStyle w:val="ListParagraph"/>
        <w:numPr>
          <w:ilvl w:val="1"/>
          <w:numId w:val="27"/>
        </w:numPr>
        <w:rPr>
          <w:rFonts w:ascii="Arial" w:hAnsi="Arial" w:cs="Arial"/>
        </w:rPr>
      </w:pPr>
      <w:r>
        <w:rPr>
          <w:rFonts w:ascii="Arial" w:hAnsi="Arial" w:cs="Arial"/>
          <w:lang w:val="en-US"/>
        </w:rPr>
        <w:lastRenderedPageBreak/>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w:t>
      </w:r>
      <w:proofErr w:type="spellStart"/>
      <w:r w:rsidRPr="00CA1E92">
        <w:rPr>
          <w:rFonts w:ascii="Arial" w:hAnsi="Arial"/>
        </w:rPr>
        <w:t>MsgB</w:t>
      </w:r>
      <w:proofErr w:type="spellEnd"/>
      <w:r w:rsidRPr="00CA1E92">
        <w:rPr>
          <w:rFonts w:ascii="Arial" w:hAnsi="Arial"/>
        </w:rPr>
        <w:t xml:space="preserve">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BodyText"/>
        <w:spacing w:line="256" w:lineRule="auto"/>
        <w:rPr>
          <w:rFonts w:cs="Arial"/>
          <w:highlight w:val="yellow"/>
        </w:rPr>
      </w:pPr>
      <w:r w:rsidRPr="00CA1E92">
        <w:rPr>
          <w:rFonts w:cs="Arial"/>
          <w:highlight w:val="yellow"/>
        </w:rPr>
        <w:t>Discuss the interpretation of the existing TS 38.213 spec text on the start of Msg2/</w:t>
      </w:r>
      <w:proofErr w:type="spellStart"/>
      <w:r w:rsidRPr="00CA1E92">
        <w:rPr>
          <w:rFonts w:cs="Arial"/>
          <w:highlight w:val="yellow"/>
        </w:rPr>
        <w:t>MsgB</w:t>
      </w:r>
      <w:proofErr w:type="spellEnd"/>
      <w:r w:rsidRPr="00CA1E92">
        <w:rPr>
          <w:rFonts w:cs="Arial"/>
          <w:highlight w:val="yellow"/>
        </w:rPr>
        <w:t xml:space="preserve"> RAR window:</w:t>
      </w:r>
    </w:p>
    <w:p w14:paraId="5D84B679" w14:textId="0E4A854B" w:rsidR="00CF3B83" w:rsidRPr="00CA1E92" w:rsidRDefault="00CF3B83" w:rsidP="00D90C0B">
      <w:pPr>
        <w:pStyle w:val="BodyText"/>
        <w:numPr>
          <w:ilvl w:val="0"/>
          <w:numId w:val="15"/>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D90C0B">
      <w:pPr>
        <w:pStyle w:val="BodyText"/>
        <w:numPr>
          <w:ilvl w:val="0"/>
          <w:numId w:val="15"/>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BodyText"/>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BodyText"/>
              <w:spacing w:line="256" w:lineRule="auto"/>
              <w:rPr>
                <w:rFonts w:cs="Arial"/>
              </w:rPr>
            </w:pPr>
            <w:r>
              <w:rPr>
                <w:rFonts w:cs="Arial"/>
              </w:rPr>
              <w:t>Intel</w:t>
            </w:r>
          </w:p>
        </w:tc>
        <w:tc>
          <w:tcPr>
            <w:tcW w:w="7834" w:type="dxa"/>
          </w:tcPr>
          <w:p w14:paraId="1164F680" w14:textId="1EB040A3" w:rsidR="00C21497" w:rsidRPr="003318C1" w:rsidRDefault="003318C1" w:rsidP="00215017">
            <w:pPr>
              <w:pStyle w:val="BodyText"/>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BodyText"/>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BodyText"/>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BodyText"/>
              <w:spacing w:line="256" w:lineRule="auto"/>
              <w:rPr>
                <w:rFonts w:cs="Arial"/>
              </w:rPr>
            </w:pPr>
            <w:r>
              <w:rPr>
                <w:rFonts w:cs="Arial"/>
              </w:rPr>
              <w:t>I</w:t>
            </w:r>
            <w:r>
              <w:rPr>
                <w:rFonts w:cs="Arial" w:hint="eastAsia"/>
              </w:rPr>
              <w:t xml:space="preserve">nterpretation </w:t>
            </w:r>
            <w:r>
              <w:rPr>
                <w:rFonts w:cs="Arial"/>
              </w:rPr>
              <w:t>2</w:t>
            </w:r>
          </w:p>
        </w:tc>
      </w:tr>
      <w:tr w:rsidR="00351869" w:rsidRPr="003318C1" w14:paraId="77E3B757" w14:textId="77777777" w:rsidTr="00215017">
        <w:tc>
          <w:tcPr>
            <w:tcW w:w="1795" w:type="dxa"/>
          </w:tcPr>
          <w:p w14:paraId="27487B86" w14:textId="77777777" w:rsidR="00351869" w:rsidRPr="003318C1" w:rsidRDefault="00351869" w:rsidP="00351869">
            <w:pPr>
              <w:pStyle w:val="BodyText"/>
              <w:spacing w:line="256" w:lineRule="auto"/>
              <w:rPr>
                <w:rFonts w:cs="Arial"/>
              </w:rPr>
            </w:pPr>
          </w:p>
        </w:tc>
        <w:tc>
          <w:tcPr>
            <w:tcW w:w="7834" w:type="dxa"/>
          </w:tcPr>
          <w:p w14:paraId="22B79534" w14:textId="77777777" w:rsidR="00351869" w:rsidRPr="003318C1" w:rsidRDefault="00351869" w:rsidP="00351869">
            <w:pPr>
              <w:pStyle w:val="BodyText"/>
              <w:spacing w:line="256" w:lineRule="auto"/>
              <w:rPr>
                <w:rFonts w:cs="Arial"/>
              </w:rPr>
            </w:pPr>
          </w:p>
        </w:tc>
      </w:tr>
      <w:tr w:rsidR="00351869" w:rsidRPr="003318C1" w14:paraId="6404C923" w14:textId="77777777" w:rsidTr="00215017">
        <w:tc>
          <w:tcPr>
            <w:tcW w:w="1795" w:type="dxa"/>
          </w:tcPr>
          <w:p w14:paraId="75FD816F" w14:textId="77777777" w:rsidR="00351869" w:rsidRPr="003318C1" w:rsidRDefault="00351869" w:rsidP="00351869">
            <w:pPr>
              <w:pStyle w:val="BodyText"/>
              <w:spacing w:line="256" w:lineRule="auto"/>
              <w:rPr>
                <w:rFonts w:cs="Arial"/>
              </w:rPr>
            </w:pPr>
          </w:p>
        </w:tc>
        <w:tc>
          <w:tcPr>
            <w:tcW w:w="7834" w:type="dxa"/>
          </w:tcPr>
          <w:p w14:paraId="195B70D8" w14:textId="77777777" w:rsidR="00351869" w:rsidRPr="003318C1" w:rsidRDefault="00351869" w:rsidP="00351869">
            <w:pPr>
              <w:pStyle w:val="BodyText"/>
              <w:spacing w:line="256" w:lineRule="auto"/>
              <w:rPr>
                <w:rFonts w:cs="Arial"/>
              </w:rPr>
            </w:pPr>
          </w:p>
        </w:tc>
      </w:tr>
      <w:tr w:rsidR="00351869" w:rsidRPr="003318C1" w14:paraId="70DE28CA" w14:textId="77777777" w:rsidTr="00215017">
        <w:tc>
          <w:tcPr>
            <w:tcW w:w="1795" w:type="dxa"/>
          </w:tcPr>
          <w:p w14:paraId="26A5262C" w14:textId="77777777" w:rsidR="00351869" w:rsidRPr="003318C1" w:rsidRDefault="00351869" w:rsidP="00351869">
            <w:pPr>
              <w:pStyle w:val="BodyText"/>
              <w:spacing w:line="256" w:lineRule="auto"/>
              <w:rPr>
                <w:rFonts w:cs="Arial"/>
              </w:rPr>
            </w:pPr>
          </w:p>
        </w:tc>
        <w:tc>
          <w:tcPr>
            <w:tcW w:w="7834" w:type="dxa"/>
          </w:tcPr>
          <w:p w14:paraId="28B63363" w14:textId="77777777" w:rsidR="00351869" w:rsidRPr="003318C1" w:rsidRDefault="00351869" w:rsidP="00351869">
            <w:pPr>
              <w:pStyle w:val="BodyText"/>
              <w:spacing w:line="256" w:lineRule="auto"/>
              <w:rPr>
                <w:rFonts w:cs="Arial"/>
              </w:rPr>
            </w:pPr>
          </w:p>
        </w:tc>
      </w:tr>
      <w:tr w:rsidR="00351869" w:rsidRPr="003318C1" w14:paraId="10638795" w14:textId="77777777" w:rsidTr="00215017">
        <w:tc>
          <w:tcPr>
            <w:tcW w:w="1795" w:type="dxa"/>
          </w:tcPr>
          <w:p w14:paraId="15CFC6B2" w14:textId="77777777" w:rsidR="00351869" w:rsidRPr="003318C1" w:rsidRDefault="00351869" w:rsidP="00351869">
            <w:pPr>
              <w:pStyle w:val="BodyText"/>
              <w:spacing w:line="256" w:lineRule="auto"/>
              <w:rPr>
                <w:rFonts w:cs="Arial"/>
              </w:rPr>
            </w:pPr>
          </w:p>
        </w:tc>
        <w:tc>
          <w:tcPr>
            <w:tcW w:w="7834" w:type="dxa"/>
          </w:tcPr>
          <w:p w14:paraId="5F065123" w14:textId="77777777" w:rsidR="00351869" w:rsidRPr="003318C1" w:rsidRDefault="00351869" w:rsidP="00351869">
            <w:pPr>
              <w:pStyle w:val="BodyText"/>
              <w:spacing w:line="256" w:lineRule="auto"/>
              <w:rPr>
                <w:rFonts w:cs="Arial"/>
              </w:rPr>
            </w:pPr>
          </w:p>
        </w:tc>
      </w:tr>
      <w:tr w:rsidR="00351869" w:rsidRPr="003318C1" w14:paraId="7D8C3CD8" w14:textId="77777777" w:rsidTr="00215017">
        <w:tc>
          <w:tcPr>
            <w:tcW w:w="1795" w:type="dxa"/>
          </w:tcPr>
          <w:p w14:paraId="555506C4" w14:textId="77777777" w:rsidR="00351869" w:rsidRPr="003318C1" w:rsidRDefault="00351869" w:rsidP="00351869">
            <w:pPr>
              <w:pStyle w:val="BodyText"/>
              <w:spacing w:line="256" w:lineRule="auto"/>
              <w:rPr>
                <w:rFonts w:cs="Arial"/>
              </w:rPr>
            </w:pPr>
          </w:p>
        </w:tc>
        <w:tc>
          <w:tcPr>
            <w:tcW w:w="7834" w:type="dxa"/>
          </w:tcPr>
          <w:p w14:paraId="39F16A6A" w14:textId="77777777" w:rsidR="00351869" w:rsidRPr="003318C1" w:rsidRDefault="00351869" w:rsidP="00351869">
            <w:pPr>
              <w:pStyle w:val="BodyText"/>
              <w:spacing w:line="256" w:lineRule="auto"/>
              <w:rPr>
                <w:rFonts w:cs="Arial"/>
              </w:rPr>
            </w:pPr>
          </w:p>
        </w:tc>
      </w:tr>
      <w:tr w:rsidR="00351869" w:rsidRPr="003318C1" w14:paraId="280A7707" w14:textId="77777777" w:rsidTr="00215017">
        <w:tc>
          <w:tcPr>
            <w:tcW w:w="1795" w:type="dxa"/>
          </w:tcPr>
          <w:p w14:paraId="08073098" w14:textId="77777777" w:rsidR="00351869" w:rsidRPr="003318C1" w:rsidRDefault="00351869" w:rsidP="00351869">
            <w:pPr>
              <w:pStyle w:val="BodyText"/>
              <w:spacing w:line="256" w:lineRule="auto"/>
              <w:rPr>
                <w:rFonts w:cs="Arial"/>
              </w:rPr>
            </w:pPr>
          </w:p>
        </w:tc>
        <w:tc>
          <w:tcPr>
            <w:tcW w:w="7834" w:type="dxa"/>
          </w:tcPr>
          <w:p w14:paraId="16DFF018" w14:textId="77777777" w:rsidR="00351869" w:rsidRPr="003318C1" w:rsidRDefault="00351869" w:rsidP="00351869">
            <w:pPr>
              <w:pStyle w:val="BodyText"/>
              <w:spacing w:line="256" w:lineRule="auto"/>
              <w:rPr>
                <w:rFonts w:cs="Arial"/>
              </w:rPr>
            </w:pPr>
          </w:p>
        </w:tc>
      </w:tr>
      <w:tr w:rsidR="00351869" w:rsidRPr="003318C1" w14:paraId="210D1A97" w14:textId="77777777" w:rsidTr="00215017">
        <w:tc>
          <w:tcPr>
            <w:tcW w:w="1795" w:type="dxa"/>
          </w:tcPr>
          <w:p w14:paraId="348504C3" w14:textId="77777777" w:rsidR="00351869" w:rsidRPr="003318C1" w:rsidRDefault="00351869" w:rsidP="00351869">
            <w:pPr>
              <w:pStyle w:val="BodyText"/>
              <w:spacing w:line="256" w:lineRule="auto"/>
              <w:rPr>
                <w:rFonts w:cs="Arial"/>
              </w:rPr>
            </w:pPr>
          </w:p>
        </w:tc>
        <w:tc>
          <w:tcPr>
            <w:tcW w:w="7834" w:type="dxa"/>
          </w:tcPr>
          <w:p w14:paraId="6E146FAC" w14:textId="77777777" w:rsidR="00351869" w:rsidRPr="003318C1" w:rsidRDefault="00351869" w:rsidP="00351869">
            <w:pPr>
              <w:pStyle w:val="BodyText"/>
              <w:spacing w:line="256" w:lineRule="auto"/>
              <w:rPr>
                <w:rFonts w:cs="Arial"/>
              </w:rPr>
            </w:pPr>
          </w:p>
        </w:tc>
      </w:tr>
    </w:tbl>
    <w:p w14:paraId="0EC1C523" w14:textId="77777777" w:rsidR="00C21497" w:rsidRPr="003318C1" w:rsidRDefault="00C21497" w:rsidP="00C21497">
      <w:pPr>
        <w:rPr>
          <w:rFonts w:ascii="Arial" w:hAnsi="Arial" w:cs="Arial"/>
        </w:rPr>
      </w:pPr>
    </w:p>
    <w:p w14:paraId="3AB47E9F" w14:textId="094C77F1" w:rsidR="00C21497" w:rsidRDefault="00C21497" w:rsidP="00C21497">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C21497">
      <w:pPr>
        <w:pStyle w:val="Heading1"/>
        <w:rPr>
          <w:lang w:val="en-US"/>
        </w:rPr>
      </w:pPr>
      <w:r>
        <w:rPr>
          <w:lang w:val="en-US"/>
        </w:rPr>
        <w:t>6</w:t>
      </w:r>
      <w:r w:rsidR="00C21497" w:rsidRPr="00A85EAA">
        <w:rPr>
          <w:lang w:val="en-US"/>
        </w:rPr>
        <w:tab/>
      </w:r>
      <w:r>
        <w:rPr>
          <w:lang w:val="en-US"/>
        </w:rPr>
        <w:t xml:space="preserve">Issue #6: </w:t>
      </w:r>
      <w:r w:rsidR="00C21497">
        <w:rPr>
          <w:lang w:val="en-US"/>
        </w:rPr>
        <w:t>SFI timing relationship</w:t>
      </w:r>
    </w:p>
    <w:p w14:paraId="07191439" w14:textId="15522938" w:rsidR="00C21497" w:rsidRPr="00F520B0" w:rsidRDefault="00094104" w:rsidP="00C21497">
      <w:pPr>
        <w:pStyle w:val="Heading2"/>
        <w:rPr>
          <w:lang w:val="en-US"/>
        </w:rPr>
      </w:pPr>
      <w:r>
        <w:rPr>
          <w:lang w:val="en-US"/>
        </w:rPr>
        <w:t>6</w:t>
      </w:r>
      <w:r w:rsidR="00C21497" w:rsidRPr="00A85EAA">
        <w:rPr>
          <w:lang w:val="en-US"/>
        </w:rPr>
        <w:t>.1</w:t>
      </w:r>
      <w:r w:rsidR="00C21497" w:rsidRPr="00A85EAA">
        <w:rPr>
          <w:lang w:val="en-US"/>
        </w:rPr>
        <w:tab/>
      </w:r>
      <w:r w:rsidR="00C21497">
        <w:rPr>
          <w:lang w:val="en-US"/>
        </w:rPr>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sz w:val="20"/>
          <w:szCs w:val="20"/>
        </w:rPr>
        <w:lastRenderedPageBreak/>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360C8F" w:rsidRPr="00CA1E92" w:rsidRDefault="00360C8F" w:rsidP="00DD0DA0">
                            <w:pPr>
                              <w:spacing w:beforeLines="50" w:before="120"/>
                              <w:rPr>
                                <w:b/>
                                <w:bCs/>
                              </w:rPr>
                            </w:pPr>
                            <w:r w:rsidRPr="00CA1E92">
                              <w:rPr>
                                <w:b/>
                                <w:bCs/>
                              </w:rPr>
                              <w:t xml:space="preserve">[CAICT]: </w:t>
                            </w:r>
                          </w:p>
                          <w:p w14:paraId="0F25E393" w14:textId="7C13A7E3" w:rsidR="00360C8F" w:rsidRPr="00CA1E92" w:rsidRDefault="00360C8F"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360C8F" w:rsidRPr="00CA1E92" w:rsidRDefault="00360C8F" w:rsidP="00DD0DA0">
                            <w:pPr>
                              <w:rPr>
                                <w:b/>
                                <w:bCs/>
                              </w:rPr>
                            </w:pPr>
                            <w:r w:rsidRPr="00CA1E92">
                              <w:rPr>
                                <w:b/>
                                <w:bCs/>
                              </w:rPr>
                              <w:t>[Lenovo, Motorola Mobility]:</w:t>
                            </w:r>
                          </w:p>
                          <w:p w14:paraId="2E327901" w14:textId="3E98E319" w:rsidR="00360C8F" w:rsidRPr="00CA1E92" w:rsidRDefault="00360C8F" w:rsidP="00DD0DA0">
                            <w:r w:rsidRPr="00CA1E92">
                              <w:t>Proposal 2: DCI 2-0 application delay should be determined by twice the propagation delay between gNB and UE if uplink slot/symbol is indicated by DCI 2-0.</w:t>
                            </w:r>
                          </w:p>
                          <w:p w14:paraId="4DE5EF41" w14:textId="77777777" w:rsidR="00360C8F" w:rsidRPr="00CA1E92" w:rsidRDefault="00360C8F" w:rsidP="00DD0DA0">
                            <w:r w:rsidRPr="00CA1E92">
                              <w:t>Proposal 3: Consider slot format ending with several F slot/symbols.</w:t>
                            </w:r>
                          </w:p>
                          <w:p w14:paraId="1E549706" w14:textId="07F5C1EE" w:rsidR="00360C8F" w:rsidRPr="00CA1E92" w:rsidRDefault="00360C8F" w:rsidP="00DD0DA0">
                            <w:pPr>
                              <w:rPr>
                                <w:b/>
                                <w:bCs/>
                              </w:rPr>
                            </w:pPr>
                            <w:r w:rsidRPr="00CA1E92">
                              <w:rPr>
                                <w:b/>
                                <w:bCs/>
                              </w:rPr>
                              <w:t>[OPPO]:</w:t>
                            </w:r>
                          </w:p>
                          <w:p w14:paraId="599488C1" w14:textId="77777777" w:rsidR="00360C8F" w:rsidRPr="00CA1E92" w:rsidRDefault="00360C8F" w:rsidP="00DD0DA0">
                            <w:pPr>
                              <w:pStyle w:val="BodyText"/>
                              <w:rPr>
                                <w:rFonts w:ascii="Times New Roman" w:eastAsia="SimSun" w:hAnsi="Times New Roman"/>
                              </w:rPr>
                            </w:pPr>
                            <w:r w:rsidRPr="00CA1E92">
                              <w:rPr>
                                <w:rFonts w:ascii="Times New Roman" w:eastAsia="SimSun" w:hAnsi="Times New Roman"/>
                              </w:rPr>
                              <w:t xml:space="preserve">Proposal 6: K_offset should be introduced for SFI interpretation for an uplink BWP. </w:t>
                            </w:r>
                          </w:p>
                          <w:p w14:paraId="7A1D856C" w14:textId="630CCF4B" w:rsidR="00360C8F" w:rsidRPr="00CA1E92" w:rsidRDefault="00360C8F" w:rsidP="00DD0DA0">
                            <w:pPr>
                              <w:rPr>
                                <w:b/>
                                <w:bCs/>
                              </w:rPr>
                            </w:pPr>
                            <w:r w:rsidRPr="00CA1E92">
                              <w:rPr>
                                <w:b/>
                                <w:bCs/>
                              </w:rPr>
                              <w:t>[MediaTek, Eutelsat]:</w:t>
                            </w:r>
                          </w:p>
                          <w:p w14:paraId="6FE27DD1" w14:textId="423BF12F" w:rsidR="00360C8F" w:rsidRPr="00CA1E92" w:rsidRDefault="00360C8F"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" fillcolor="white [3201]" strokeweight=".5pt">
                <v:textbox>
                  <w:txbxContent>
                    <w:p w14:paraId="191CAC13" w14:textId="77777777" w:rsidR="00360C8F" w:rsidRPr="00CA1E92" w:rsidRDefault="00360C8F" w:rsidP="00DD0DA0">
                      <w:pPr>
                        <w:spacing w:beforeLines="50" w:before="120"/>
                        <w:rPr>
                          <w:b/>
                          <w:bCs/>
                        </w:rPr>
                      </w:pPr>
                      <w:r w:rsidRPr="00CA1E92">
                        <w:rPr>
                          <w:b/>
                          <w:bCs/>
                        </w:rPr>
                        <w:t xml:space="preserve">[CAICT]: </w:t>
                      </w:r>
                    </w:p>
                    <w:p w14:paraId="0F25E393" w14:textId="7C13A7E3" w:rsidR="00360C8F" w:rsidRPr="00CA1E92" w:rsidRDefault="00360C8F"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360C8F" w:rsidRPr="00CA1E92" w:rsidRDefault="00360C8F" w:rsidP="00DD0DA0">
                      <w:pPr>
                        <w:rPr>
                          <w:b/>
                          <w:bCs/>
                        </w:rPr>
                      </w:pPr>
                      <w:r w:rsidRPr="00CA1E92">
                        <w:rPr>
                          <w:b/>
                          <w:bCs/>
                        </w:rPr>
                        <w:t>[Lenovo, Motorola Mobility]:</w:t>
                      </w:r>
                    </w:p>
                    <w:p w14:paraId="2E327901" w14:textId="3E98E319" w:rsidR="00360C8F" w:rsidRPr="00CA1E92" w:rsidRDefault="00360C8F" w:rsidP="00DD0DA0">
                      <w:r w:rsidRPr="00CA1E92">
                        <w:t>Proposal 2: DCI 2-0 application delay should be determined by twice the propagation delay between gNB and UE if uplink slot/symbol is indicated by DCI 2-0.</w:t>
                      </w:r>
                    </w:p>
                    <w:p w14:paraId="4DE5EF41" w14:textId="77777777" w:rsidR="00360C8F" w:rsidRPr="00CA1E92" w:rsidRDefault="00360C8F" w:rsidP="00DD0DA0">
                      <w:r w:rsidRPr="00CA1E92">
                        <w:t>Proposal 3: Consider slot format ending with several F slot/symbols.</w:t>
                      </w:r>
                    </w:p>
                    <w:p w14:paraId="1E549706" w14:textId="07F5C1EE" w:rsidR="00360C8F" w:rsidRPr="00CA1E92" w:rsidRDefault="00360C8F" w:rsidP="00DD0DA0">
                      <w:pPr>
                        <w:rPr>
                          <w:b/>
                          <w:bCs/>
                        </w:rPr>
                      </w:pPr>
                      <w:r w:rsidRPr="00CA1E92">
                        <w:rPr>
                          <w:b/>
                          <w:bCs/>
                        </w:rPr>
                        <w:t>[OPPO]:</w:t>
                      </w:r>
                    </w:p>
                    <w:p w14:paraId="599488C1" w14:textId="77777777" w:rsidR="00360C8F" w:rsidRPr="00CA1E92" w:rsidRDefault="00360C8F" w:rsidP="00DD0DA0">
                      <w:pPr>
                        <w:pStyle w:val="BodyText"/>
                        <w:rPr>
                          <w:rFonts w:ascii="Times New Roman" w:eastAsia="SimSun" w:hAnsi="Times New Roman"/>
                        </w:rPr>
                      </w:pPr>
                      <w:r w:rsidRPr="00CA1E92">
                        <w:rPr>
                          <w:rFonts w:ascii="Times New Roman" w:eastAsia="SimSun" w:hAnsi="Times New Roman"/>
                        </w:rPr>
                        <w:t xml:space="preserve">Proposal 6: K_offset should be introduced for SFI interpretation for an uplink BWP. </w:t>
                      </w:r>
                    </w:p>
                    <w:p w14:paraId="7A1D856C" w14:textId="630CCF4B" w:rsidR="00360C8F" w:rsidRPr="00CA1E92" w:rsidRDefault="00360C8F" w:rsidP="00DD0DA0">
                      <w:pPr>
                        <w:rPr>
                          <w:b/>
                          <w:bCs/>
                        </w:rPr>
                      </w:pPr>
                      <w:r w:rsidRPr="00CA1E92">
                        <w:rPr>
                          <w:b/>
                          <w:bCs/>
                        </w:rPr>
                        <w:t>[MediaTek, Eutelsat]:</w:t>
                      </w:r>
                    </w:p>
                    <w:p w14:paraId="6FE27DD1" w14:textId="423BF12F" w:rsidR="00360C8F" w:rsidRPr="00CA1E92" w:rsidRDefault="00360C8F"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sz w:val="20"/>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360C8F" w:rsidRPr="00CA1E92" w:rsidRDefault="00360C8F" w:rsidP="003F3F3B">
                            <w:pPr>
                              <w:pStyle w:val="BodyText"/>
                              <w:rPr>
                                <w:rFonts w:ascii="Times New Roman" w:eastAsia="SimSun" w:hAnsi="Times New Roman"/>
                                <w:b/>
                              </w:rPr>
                            </w:pPr>
                            <w:r w:rsidRPr="00CA1E92">
                              <w:rPr>
                                <w:rFonts w:ascii="Times New Roman" w:eastAsia="SimSun" w:hAnsi="Times New Roman"/>
                                <w:b/>
                              </w:rPr>
                              <w:t>Feature lead summary on SFI timing relationship from RAN1#102-e:</w:t>
                            </w:r>
                          </w:p>
                          <w:p w14:paraId="397F923D" w14:textId="77777777" w:rsidR="00360C8F" w:rsidRPr="00CA1E92" w:rsidRDefault="00360C8F"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360C8F" w:rsidRPr="00CA1E92" w:rsidRDefault="00360C8F"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360C8F" w:rsidRPr="00CA1E92" w:rsidRDefault="00360C8F" w:rsidP="003F3F3B">
                            <w:pPr>
                              <w:rPr>
                                <w:b/>
                                <w:bCs/>
                                <w:u w:val="single"/>
                              </w:rPr>
                            </w:pPr>
                            <w:r w:rsidRPr="00CA1E92">
                              <w:rPr>
                                <w:b/>
                                <w:bCs/>
                                <w:u w:val="single"/>
                              </w:rPr>
                              <w:t>Moderator recommendation on Issue #4 – DCI 2_0 scheduled SFI:</w:t>
                            </w:r>
                          </w:p>
                          <w:p w14:paraId="474A4F2D" w14:textId="77777777" w:rsidR="00360C8F" w:rsidRPr="00CA1E92" w:rsidRDefault="00360C8F"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" fillcolor="white [3201]" strokeweight=".5pt">
                <v:textbox>
                  <w:txbxContent>
                    <w:p w14:paraId="602D00AB" w14:textId="77777777" w:rsidR="00360C8F" w:rsidRPr="00CA1E92" w:rsidRDefault="00360C8F" w:rsidP="003F3F3B">
                      <w:pPr>
                        <w:pStyle w:val="BodyText"/>
                        <w:rPr>
                          <w:rFonts w:ascii="Times New Roman" w:eastAsia="SimSun" w:hAnsi="Times New Roman"/>
                          <w:b/>
                        </w:rPr>
                      </w:pPr>
                      <w:r w:rsidRPr="00CA1E92">
                        <w:rPr>
                          <w:rFonts w:ascii="Times New Roman" w:eastAsia="SimSun" w:hAnsi="Times New Roman"/>
                          <w:b/>
                        </w:rPr>
                        <w:t>Feature lead summary on SFI timing relationship from RAN1#102-e:</w:t>
                      </w:r>
                    </w:p>
                    <w:p w14:paraId="397F923D" w14:textId="77777777" w:rsidR="00360C8F" w:rsidRPr="00CA1E92" w:rsidRDefault="00360C8F"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360C8F" w:rsidRPr="00CA1E92" w:rsidRDefault="00360C8F"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360C8F" w:rsidRPr="00CA1E92" w:rsidRDefault="00360C8F" w:rsidP="003F3F3B">
                      <w:pPr>
                        <w:rPr>
                          <w:b/>
                          <w:bCs/>
                          <w:u w:val="single"/>
                        </w:rPr>
                      </w:pPr>
                      <w:r w:rsidRPr="00CA1E92">
                        <w:rPr>
                          <w:b/>
                          <w:bCs/>
                          <w:u w:val="single"/>
                        </w:rPr>
                        <w:t>Moderator recommendation on Issue #4 – DCI 2_0 scheduled SFI:</w:t>
                      </w:r>
                    </w:p>
                    <w:p w14:paraId="474A4F2D" w14:textId="77777777" w:rsidR="00360C8F" w:rsidRPr="00CA1E92" w:rsidRDefault="00360C8F"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Heading2"/>
        <w:rPr>
          <w:lang w:val="en-US"/>
        </w:rPr>
      </w:pPr>
      <w:r>
        <w:rPr>
          <w:lang w:val="en-US"/>
        </w:rPr>
        <w:t>6</w:t>
      </w:r>
      <w:r w:rsidR="00C21497" w:rsidRPr="00A85EAA">
        <w:rPr>
          <w:lang w:val="en-US"/>
        </w:rPr>
        <w:t>.</w:t>
      </w:r>
      <w:r w:rsidR="00C21497">
        <w:rPr>
          <w:lang w:val="en-US"/>
        </w:rPr>
        <w:t>2</w:t>
      </w:r>
      <w:r w:rsidR="00C21497" w:rsidRPr="00A85EAA">
        <w:rPr>
          <w:lang w:val="en-US"/>
        </w:rPr>
        <w:tab/>
      </w:r>
      <w:r w:rsidR="00C21497">
        <w:rPr>
          <w:lang w:val="en-US"/>
        </w:rPr>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 xml:space="preserve">Discuss the necessity of introducing </w:t>
      </w:r>
      <w:proofErr w:type="spellStart"/>
      <w:r w:rsidRPr="00CA1E92">
        <w:rPr>
          <w:rFonts w:ascii="Arial" w:hAnsi="Arial"/>
          <w:highlight w:val="yellow"/>
        </w:rPr>
        <w:t>K</w:t>
      </w:r>
      <w:r w:rsidR="00D9034D" w:rsidRPr="00CA1E92">
        <w:rPr>
          <w:rFonts w:ascii="Arial" w:hAnsi="Arial"/>
          <w:highlight w:val="yellow"/>
        </w:rPr>
        <w:t>_</w:t>
      </w:r>
      <w:r w:rsidRPr="00CA1E92">
        <w:rPr>
          <w:rFonts w:ascii="Arial" w:hAnsi="Arial"/>
          <w:highlight w:val="yellow"/>
        </w:rPr>
        <w:t>offset</w:t>
      </w:r>
      <w:proofErr w:type="spellEnd"/>
      <w:r w:rsidRPr="00CA1E92">
        <w:rPr>
          <w:rFonts w:ascii="Arial" w:hAnsi="Arial"/>
          <w:highlight w:val="yellow"/>
        </w:rPr>
        <w:t xml:space="preserve">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BodyText"/>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BodyText"/>
              <w:spacing w:line="256" w:lineRule="auto"/>
              <w:rPr>
                <w:rFonts w:cs="Arial"/>
              </w:rPr>
            </w:pPr>
            <w:r>
              <w:rPr>
                <w:rFonts w:cs="Arial"/>
              </w:rPr>
              <w:lastRenderedPageBreak/>
              <w:t>MediaTek</w:t>
            </w:r>
          </w:p>
        </w:tc>
        <w:tc>
          <w:tcPr>
            <w:tcW w:w="7834" w:type="dxa"/>
          </w:tcPr>
          <w:p w14:paraId="1A4CCF0C" w14:textId="1803ADB5" w:rsidR="00C21497" w:rsidRPr="00CA1E92" w:rsidRDefault="00002965" w:rsidP="00002965">
            <w:pPr>
              <w:pStyle w:val="BodyText"/>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BodyText"/>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BodyText"/>
              <w:spacing w:line="256" w:lineRule="auto"/>
              <w:rPr>
                <w:rFonts w:cs="Arial"/>
              </w:rPr>
            </w:pPr>
            <w:r>
              <w:rPr>
                <w:rFonts w:cs="Arial"/>
              </w:rPr>
              <w:t>OPPO</w:t>
            </w:r>
          </w:p>
        </w:tc>
        <w:tc>
          <w:tcPr>
            <w:tcW w:w="7834" w:type="dxa"/>
          </w:tcPr>
          <w:p w14:paraId="720E80C4" w14:textId="1C623CD4" w:rsidR="00924FC4" w:rsidRPr="00CA1E92" w:rsidRDefault="00924FC4" w:rsidP="00924FC4">
            <w:pPr>
              <w:pStyle w:val="BodyText"/>
              <w:spacing w:line="256" w:lineRule="auto"/>
              <w:rPr>
                <w:rFonts w:cs="Arial"/>
              </w:rPr>
            </w:pPr>
            <w:r>
              <w:rPr>
                <w:rFonts w:cs="Arial"/>
              </w:rPr>
              <w:t xml:space="preserve">Maybe what we have to first agree on is whether we need to support the SFI function in NTN. </w:t>
            </w:r>
          </w:p>
        </w:tc>
      </w:tr>
      <w:tr w:rsidR="00924FC4" w:rsidRPr="00CA1E92" w14:paraId="0609E61B" w14:textId="77777777" w:rsidTr="00215017">
        <w:tc>
          <w:tcPr>
            <w:tcW w:w="1795" w:type="dxa"/>
          </w:tcPr>
          <w:p w14:paraId="0224D112" w14:textId="77777777" w:rsidR="00924FC4" w:rsidRPr="00CA1E92" w:rsidRDefault="00924FC4" w:rsidP="00924FC4">
            <w:pPr>
              <w:pStyle w:val="BodyText"/>
              <w:spacing w:line="256" w:lineRule="auto"/>
              <w:rPr>
                <w:rFonts w:cs="Arial"/>
              </w:rPr>
            </w:pPr>
          </w:p>
        </w:tc>
        <w:tc>
          <w:tcPr>
            <w:tcW w:w="7834" w:type="dxa"/>
          </w:tcPr>
          <w:p w14:paraId="597559FB" w14:textId="77777777" w:rsidR="00924FC4" w:rsidRPr="00CA1E92" w:rsidRDefault="00924FC4" w:rsidP="00924FC4">
            <w:pPr>
              <w:pStyle w:val="BodyText"/>
              <w:spacing w:line="256" w:lineRule="auto"/>
              <w:rPr>
                <w:rFonts w:cs="Arial"/>
              </w:rPr>
            </w:pPr>
          </w:p>
        </w:tc>
      </w:tr>
      <w:tr w:rsidR="00924FC4" w:rsidRPr="00CA1E92" w14:paraId="46E2EAB7" w14:textId="77777777" w:rsidTr="00215017">
        <w:tc>
          <w:tcPr>
            <w:tcW w:w="1795" w:type="dxa"/>
          </w:tcPr>
          <w:p w14:paraId="44CD3DD9" w14:textId="77777777" w:rsidR="00924FC4" w:rsidRPr="00CA1E92" w:rsidRDefault="00924FC4" w:rsidP="00924FC4">
            <w:pPr>
              <w:pStyle w:val="BodyText"/>
              <w:spacing w:line="256" w:lineRule="auto"/>
              <w:rPr>
                <w:rFonts w:cs="Arial"/>
              </w:rPr>
            </w:pPr>
          </w:p>
        </w:tc>
        <w:tc>
          <w:tcPr>
            <w:tcW w:w="7834" w:type="dxa"/>
          </w:tcPr>
          <w:p w14:paraId="10CA95D6" w14:textId="77777777" w:rsidR="00924FC4" w:rsidRPr="00CA1E92" w:rsidRDefault="00924FC4" w:rsidP="00924FC4">
            <w:pPr>
              <w:pStyle w:val="BodyText"/>
              <w:spacing w:line="256" w:lineRule="auto"/>
              <w:rPr>
                <w:rFonts w:cs="Arial"/>
              </w:rPr>
            </w:pPr>
          </w:p>
        </w:tc>
      </w:tr>
      <w:tr w:rsidR="00924FC4" w:rsidRPr="00CA1E92" w14:paraId="228246DD" w14:textId="77777777" w:rsidTr="00215017">
        <w:tc>
          <w:tcPr>
            <w:tcW w:w="1795" w:type="dxa"/>
          </w:tcPr>
          <w:p w14:paraId="0A533C42" w14:textId="77777777" w:rsidR="00924FC4" w:rsidRPr="00CA1E92" w:rsidRDefault="00924FC4" w:rsidP="00924FC4">
            <w:pPr>
              <w:pStyle w:val="BodyText"/>
              <w:spacing w:line="256" w:lineRule="auto"/>
              <w:rPr>
                <w:rFonts w:cs="Arial"/>
              </w:rPr>
            </w:pPr>
          </w:p>
        </w:tc>
        <w:tc>
          <w:tcPr>
            <w:tcW w:w="7834" w:type="dxa"/>
          </w:tcPr>
          <w:p w14:paraId="363B7849" w14:textId="77777777" w:rsidR="00924FC4" w:rsidRPr="00CA1E92" w:rsidRDefault="00924FC4" w:rsidP="00924FC4">
            <w:pPr>
              <w:pStyle w:val="BodyText"/>
              <w:spacing w:line="256" w:lineRule="auto"/>
              <w:rPr>
                <w:rFonts w:cs="Arial"/>
              </w:rPr>
            </w:pPr>
          </w:p>
        </w:tc>
      </w:tr>
      <w:tr w:rsidR="00924FC4" w:rsidRPr="00CA1E92" w14:paraId="06FE0D23" w14:textId="77777777" w:rsidTr="00215017">
        <w:tc>
          <w:tcPr>
            <w:tcW w:w="1795" w:type="dxa"/>
          </w:tcPr>
          <w:p w14:paraId="7AE5448E" w14:textId="77777777" w:rsidR="00924FC4" w:rsidRPr="00CA1E92" w:rsidRDefault="00924FC4" w:rsidP="00924FC4">
            <w:pPr>
              <w:pStyle w:val="BodyText"/>
              <w:spacing w:line="256" w:lineRule="auto"/>
              <w:rPr>
                <w:rFonts w:cs="Arial"/>
              </w:rPr>
            </w:pPr>
          </w:p>
        </w:tc>
        <w:tc>
          <w:tcPr>
            <w:tcW w:w="7834" w:type="dxa"/>
          </w:tcPr>
          <w:p w14:paraId="4883E53C" w14:textId="77777777" w:rsidR="00924FC4" w:rsidRPr="00CA1E92" w:rsidRDefault="00924FC4" w:rsidP="00924FC4">
            <w:pPr>
              <w:pStyle w:val="BodyText"/>
              <w:spacing w:line="256" w:lineRule="auto"/>
              <w:rPr>
                <w:rFonts w:cs="Arial"/>
              </w:rPr>
            </w:pPr>
          </w:p>
        </w:tc>
      </w:tr>
      <w:tr w:rsidR="00924FC4" w:rsidRPr="00CA1E92" w14:paraId="781E8AF2" w14:textId="77777777" w:rsidTr="00215017">
        <w:tc>
          <w:tcPr>
            <w:tcW w:w="1795" w:type="dxa"/>
          </w:tcPr>
          <w:p w14:paraId="5B4A9F20" w14:textId="77777777" w:rsidR="00924FC4" w:rsidRPr="00CA1E92" w:rsidRDefault="00924FC4" w:rsidP="00924FC4">
            <w:pPr>
              <w:pStyle w:val="BodyText"/>
              <w:spacing w:line="256" w:lineRule="auto"/>
              <w:rPr>
                <w:rFonts w:cs="Arial"/>
              </w:rPr>
            </w:pPr>
          </w:p>
        </w:tc>
        <w:tc>
          <w:tcPr>
            <w:tcW w:w="7834" w:type="dxa"/>
          </w:tcPr>
          <w:p w14:paraId="58C77D4B" w14:textId="77777777" w:rsidR="00924FC4" w:rsidRPr="00CA1E92" w:rsidRDefault="00924FC4" w:rsidP="00924FC4">
            <w:pPr>
              <w:pStyle w:val="BodyText"/>
              <w:spacing w:line="256" w:lineRule="auto"/>
              <w:rPr>
                <w:rFonts w:cs="Arial"/>
              </w:rPr>
            </w:pPr>
          </w:p>
        </w:tc>
      </w:tr>
      <w:tr w:rsidR="00924FC4" w:rsidRPr="00CA1E92" w14:paraId="7B35394C" w14:textId="77777777" w:rsidTr="00215017">
        <w:tc>
          <w:tcPr>
            <w:tcW w:w="1795" w:type="dxa"/>
          </w:tcPr>
          <w:p w14:paraId="46C56AE9" w14:textId="77777777" w:rsidR="00924FC4" w:rsidRPr="00CA1E92" w:rsidRDefault="00924FC4" w:rsidP="00924FC4">
            <w:pPr>
              <w:pStyle w:val="BodyText"/>
              <w:spacing w:line="256" w:lineRule="auto"/>
              <w:rPr>
                <w:rFonts w:cs="Arial"/>
              </w:rPr>
            </w:pPr>
          </w:p>
        </w:tc>
        <w:tc>
          <w:tcPr>
            <w:tcW w:w="7834" w:type="dxa"/>
          </w:tcPr>
          <w:p w14:paraId="1EA3565F" w14:textId="77777777" w:rsidR="00924FC4" w:rsidRPr="00CA1E92" w:rsidRDefault="00924FC4" w:rsidP="00924FC4">
            <w:pPr>
              <w:pStyle w:val="BodyText"/>
              <w:spacing w:line="256" w:lineRule="auto"/>
              <w:rPr>
                <w:rFonts w:cs="Arial"/>
              </w:rPr>
            </w:pPr>
          </w:p>
        </w:tc>
      </w:tr>
      <w:tr w:rsidR="00924FC4" w:rsidRPr="00CA1E92" w14:paraId="7FB1F807" w14:textId="77777777" w:rsidTr="00215017">
        <w:tc>
          <w:tcPr>
            <w:tcW w:w="1795" w:type="dxa"/>
          </w:tcPr>
          <w:p w14:paraId="43E4210E" w14:textId="77777777" w:rsidR="00924FC4" w:rsidRPr="00CA1E92" w:rsidRDefault="00924FC4" w:rsidP="00924FC4">
            <w:pPr>
              <w:pStyle w:val="BodyText"/>
              <w:spacing w:line="256" w:lineRule="auto"/>
              <w:rPr>
                <w:rFonts w:cs="Arial"/>
              </w:rPr>
            </w:pPr>
          </w:p>
        </w:tc>
        <w:tc>
          <w:tcPr>
            <w:tcW w:w="7834" w:type="dxa"/>
          </w:tcPr>
          <w:p w14:paraId="21D4E716" w14:textId="77777777" w:rsidR="00924FC4" w:rsidRPr="00CA1E92" w:rsidRDefault="00924FC4" w:rsidP="00924FC4">
            <w:pPr>
              <w:pStyle w:val="BodyText"/>
              <w:spacing w:line="256" w:lineRule="auto"/>
              <w:rPr>
                <w:rFonts w:cs="Arial"/>
              </w:rPr>
            </w:pPr>
          </w:p>
        </w:tc>
      </w:tr>
    </w:tbl>
    <w:p w14:paraId="698517DB" w14:textId="77777777" w:rsidR="00C21497" w:rsidRPr="00CA1E92" w:rsidRDefault="00C21497" w:rsidP="00C21497">
      <w:pPr>
        <w:rPr>
          <w:rFonts w:ascii="Arial" w:hAnsi="Arial" w:cs="Arial"/>
        </w:rPr>
      </w:pPr>
    </w:p>
    <w:p w14:paraId="31F11B61" w14:textId="2D7D980E" w:rsidR="00C21497" w:rsidRDefault="00094104" w:rsidP="00C21497">
      <w:pPr>
        <w:pStyle w:val="Heading2"/>
        <w:rPr>
          <w:lang w:val="en-US"/>
        </w:rPr>
      </w:pPr>
      <w:r>
        <w:rPr>
          <w:lang w:val="en-US"/>
        </w:rPr>
        <w:t>6</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C21497">
      <w:pPr>
        <w:pStyle w:val="Heading1"/>
        <w:rPr>
          <w:lang w:val="en-US"/>
        </w:rPr>
      </w:pPr>
      <w:r>
        <w:rPr>
          <w:lang w:val="en-US"/>
        </w:rPr>
        <w:t>7</w:t>
      </w:r>
      <w:r w:rsidR="00C21497" w:rsidRPr="00A85EAA">
        <w:rPr>
          <w:lang w:val="en-US"/>
        </w:rPr>
        <w:tab/>
      </w:r>
      <w:r>
        <w:rPr>
          <w:lang w:val="en-US"/>
        </w:rPr>
        <w:t xml:space="preserve">Issue #7: </w:t>
      </w:r>
      <w:r w:rsidR="009B2304">
        <w:rPr>
          <w:lang w:val="en-US"/>
        </w:rPr>
        <w:t xml:space="preserve">PDCCH ordered PRACH </w:t>
      </w:r>
    </w:p>
    <w:p w14:paraId="7E8765D3" w14:textId="1A11E6F9" w:rsidR="00C21497" w:rsidRPr="00F520B0" w:rsidRDefault="00094104" w:rsidP="00C21497">
      <w:pPr>
        <w:pStyle w:val="Heading2"/>
        <w:rPr>
          <w:lang w:val="en-US"/>
        </w:rPr>
      </w:pPr>
      <w:r>
        <w:rPr>
          <w:lang w:val="en-US"/>
        </w:rPr>
        <w:t>7</w:t>
      </w:r>
      <w:r w:rsidR="00C21497" w:rsidRPr="00A85EAA">
        <w:rPr>
          <w:lang w:val="en-US"/>
        </w:rPr>
        <w:t>.1</w:t>
      </w:r>
      <w:r w:rsidR="00C21497" w:rsidRPr="00A85EAA">
        <w:rPr>
          <w:lang w:val="en-US"/>
        </w:rPr>
        <w:tab/>
      </w:r>
      <w:r w:rsidR="00C21497">
        <w:rPr>
          <w:lang w:val="en-US"/>
        </w:rPr>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sz w:val="20"/>
          <w:szCs w:val="20"/>
        </w:rPr>
        <w:lastRenderedPageBreak/>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360C8F" w:rsidRPr="007F009E" w:rsidRDefault="00360C8F" w:rsidP="00320EC6">
                            <w:pPr>
                              <w:spacing w:beforeLines="50" w:before="120"/>
                              <w:rPr>
                                <w:rFonts w:eastAsia="Malgun Gothic"/>
                                <w:lang w:eastAsia="ko-KR"/>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360C8F" w:rsidRPr="00CA1E92" w:rsidRDefault="00360C8F" w:rsidP="00320EC6">
                            <w:pPr>
                              <w:pStyle w:val="Caption"/>
                              <w:jc w:val="center"/>
                              <w:rPr>
                                <w:rFonts w:eastAsia="SimSun"/>
                                <w:b w:val="0"/>
                              </w:rPr>
                            </w:pPr>
                            <w:r w:rsidRPr="00CA1E92">
                              <w:rPr>
                                <w:rFonts w:eastAsia="SimSun"/>
                                <w:b w:val="0"/>
                              </w:rPr>
                              <w:t xml:space="preserve">Fig. </w:t>
                            </w:r>
                            <w:r w:rsidRPr="007F009E">
                              <w:rPr>
                                <w:rFonts w:eastAsia="SimSun"/>
                                <w:b w:val="0"/>
                              </w:rPr>
                              <w:fldChar w:fldCharType="begin"/>
                            </w:r>
                            <w:r w:rsidRPr="00CA1E92">
                              <w:rPr>
                                <w:rFonts w:eastAsia="SimSun"/>
                                <w:b w:val="0"/>
                              </w:rPr>
                              <w:instrText xml:space="preserve"> SEQ Fig. \* ARABIC </w:instrText>
                            </w:r>
                            <w:r w:rsidRPr="007F009E">
                              <w:rPr>
                                <w:rFonts w:eastAsia="SimSun"/>
                                <w:b w:val="0"/>
                              </w:rPr>
                              <w:fldChar w:fldCharType="separate"/>
                            </w:r>
                            <w:r w:rsidRPr="00CA1E92">
                              <w:rPr>
                                <w:rFonts w:eastAsia="SimSun"/>
                                <w:b w:val="0"/>
                                <w:noProof/>
                              </w:rPr>
                              <w:t>2</w:t>
                            </w:r>
                            <w:r w:rsidRPr="007F009E">
                              <w:rPr>
                                <w:rFonts w:eastAsia="SimSun"/>
                                <w:b w:val="0"/>
                              </w:rPr>
                              <w:fldChar w:fldCharType="end"/>
                            </w:r>
                            <w:r w:rsidRPr="00CA1E92">
                              <w:rPr>
                                <w:rFonts w:eastAsia="SimSun"/>
                                <w:b w:val="0"/>
                              </w:rPr>
                              <w:t xml:space="preserve"> The illustration of RO selection in the RACH procedure triggered by PDCCH order.</w:t>
                            </w:r>
                          </w:p>
                          <w:p w14:paraId="0FBA0A8E" w14:textId="77777777" w:rsidR="00360C8F" w:rsidRPr="00CA1E92" w:rsidRDefault="00360C8F" w:rsidP="00320EC6">
                            <w:pPr>
                              <w:spacing w:beforeLines="50" w:before="120"/>
                            </w:pPr>
                            <w:r w:rsidRPr="00CA1E92">
                              <w:t xml:space="preserve">Observation 3: </w:t>
                            </w:r>
                            <w:r w:rsidRPr="00CA1E92">
                              <w:rPr>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t>.</w:t>
                            </w:r>
                          </w:p>
                          <w:p w14:paraId="2EC1692C" w14:textId="56ADA1DA" w:rsidR="00360C8F" w:rsidRPr="00CA1E92" w:rsidRDefault="00360C8F" w:rsidP="00320EC6">
                            <w:pPr>
                              <w:pStyle w:val="BodyText"/>
                              <w:rPr>
                                <w:rFonts w:ascii="Times New Roman" w:eastAsia="SimSun" w:hAnsi="Times New Roman"/>
                              </w:rPr>
                            </w:pPr>
                            <w:r w:rsidRPr="00CA1E92">
                              <w:rPr>
                                <w:rFonts w:ascii="Times New Roman" w:eastAsia="SimSu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" fillcolor="white [3201]" strokeweight=".5pt">
                <v:textbox>
                  <w:txbxContent>
                    <w:p w14:paraId="1A3AFCCC" w14:textId="77777777" w:rsidR="00360C8F" w:rsidRPr="007F009E" w:rsidRDefault="00360C8F" w:rsidP="00320EC6">
                      <w:pPr>
                        <w:spacing w:beforeLines="50" w:before="120"/>
                        <w:rPr>
                          <w:rFonts w:eastAsia="Malgun Gothic"/>
                          <w:lang w:eastAsia="ko-KR"/>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360C8F" w:rsidRPr="00CA1E92" w:rsidRDefault="00360C8F" w:rsidP="00320EC6">
                      <w:pPr>
                        <w:pStyle w:val="Caption"/>
                        <w:jc w:val="center"/>
                        <w:rPr>
                          <w:rFonts w:eastAsia="SimSun"/>
                          <w:b w:val="0"/>
                        </w:rPr>
                      </w:pPr>
                      <w:r w:rsidRPr="00CA1E92">
                        <w:rPr>
                          <w:rFonts w:eastAsia="SimSun"/>
                          <w:b w:val="0"/>
                        </w:rPr>
                        <w:t xml:space="preserve">Fig. </w:t>
                      </w:r>
                      <w:r w:rsidRPr="007F009E">
                        <w:rPr>
                          <w:rFonts w:eastAsia="SimSun"/>
                          <w:b w:val="0"/>
                        </w:rPr>
                        <w:fldChar w:fldCharType="begin"/>
                      </w:r>
                      <w:r w:rsidRPr="00CA1E92">
                        <w:rPr>
                          <w:rFonts w:eastAsia="SimSun"/>
                          <w:b w:val="0"/>
                        </w:rPr>
                        <w:instrText xml:space="preserve"> SEQ Fig. \* ARABIC </w:instrText>
                      </w:r>
                      <w:r w:rsidRPr="007F009E">
                        <w:rPr>
                          <w:rFonts w:eastAsia="SimSun"/>
                          <w:b w:val="0"/>
                        </w:rPr>
                        <w:fldChar w:fldCharType="separate"/>
                      </w:r>
                      <w:r w:rsidRPr="00CA1E92">
                        <w:rPr>
                          <w:rFonts w:eastAsia="SimSun"/>
                          <w:b w:val="0"/>
                          <w:noProof/>
                        </w:rPr>
                        <w:t>2</w:t>
                      </w:r>
                      <w:r w:rsidRPr="007F009E">
                        <w:rPr>
                          <w:rFonts w:eastAsia="SimSun"/>
                          <w:b w:val="0"/>
                        </w:rPr>
                        <w:fldChar w:fldCharType="end"/>
                      </w:r>
                      <w:r w:rsidRPr="00CA1E92">
                        <w:rPr>
                          <w:rFonts w:eastAsia="SimSun"/>
                          <w:b w:val="0"/>
                        </w:rPr>
                        <w:t xml:space="preserve"> The illustration of RO selection in the RACH procedure triggered by PDCCH order.</w:t>
                      </w:r>
                    </w:p>
                    <w:p w14:paraId="0FBA0A8E" w14:textId="77777777" w:rsidR="00360C8F" w:rsidRPr="00CA1E92" w:rsidRDefault="00360C8F" w:rsidP="00320EC6">
                      <w:pPr>
                        <w:spacing w:beforeLines="50" w:before="120"/>
                      </w:pPr>
                      <w:r w:rsidRPr="00CA1E92">
                        <w:t xml:space="preserve">Observation 3: </w:t>
                      </w:r>
                      <w:r w:rsidRPr="00CA1E92">
                        <w:rPr>
                          <w:lang w:eastAsia="ko-KR"/>
                        </w:rPr>
                        <w:t>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t>.</w:t>
                      </w:r>
                    </w:p>
                    <w:p w14:paraId="2EC1692C" w14:textId="56ADA1DA" w:rsidR="00360C8F" w:rsidRPr="00CA1E92" w:rsidRDefault="00360C8F" w:rsidP="00320EC6">
                      <w:pPr>
                        <w:pStyle w:val="BodyText"/>
                        <w:rPr>
                          <w:rFonts w:ascii="Times New Roman" w:eastAsia="SimSun" w:hAnsi="Times New Roman"/>
                        </w:rPr>
                      </w:pPr>
                      <w:r w:rsidRPr="00CA1E92">
                        <w:rPr>
                          <w:rFonts w:ascii="Times New Roman" w:eastAsia="SimSu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 w:val="20"/>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360C8F" w:rsidRPr="007F009E" w:rsidRDefault="00360C8F" w:rsidP="00320EC6">
                            <w:pPr>
                              <w:spacing w:beforeLines="50" w:before="120"/>
                              <w:rPr>
                                <w:rFonts w:eastAsia="Malgun Gothic"/>
                                <w:lang w:eastAsia="ko-KR"/>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360C8F" w:rsidRPr="00CA1E92" w:rsidRDefault="00360C8F" w:rsidP="00320EC6">
                            <w:pPr>
                              <w:pStyle w:val="Caption"/>
                              <w:jc w:val="center"/>
                              <w:rPr>
                                <w:rFonts w:eastAsia="SimSun"/>
                                <w:b w:val="0"/>
                              </w:rPr>
                            </w:pPr>
                            <w:r w:rsidRPr="00CA1E92">
                              <w:rPr>
                                <w:rFonts w:eastAsia="SimSun"/>
                                <w:b w:val="0"/>
                              </w:rPr>
                              <w:t xml:space="preserve">Fig. </w:t>
                            </w:r>
                            <w:r w:rsidRPr="007F009E">
                              <w:rPr>
                                <w:rFonts w:eastAsia="SimSun"/>
                                <w:b w:val="0"/>
                              </w:rPr>
                              <w:fldChar w:fldCharType="begin"/>
                            </w:r>
                            <w:r w:rsidRPr="00CA1E92">
                              <w:rPr>
                                <w:rFonts w:eastAsia="SimSun"/>
                                <w:b w:val="0"/>
                              </w:rPr>
                              <w:instrText xml:space="preserve"> SEQ Fig. \* ARABIC </w:instrText>
                            </w:r>
                            <w:r w:rsidRPr="007F009E">
                              <w:rPr>
                                <w:rFonts w:eastAsia="SimSun"/>
                                <w:b w:val="0"/>
                              </w:rPr>
                              <w:fldChar w:fldCharType="separate"/>
                            </w:r>
                            <w:r w:rsidRPr="00CA1E92">
                              <w:rPr>
                                <w:rFonts w:eastAsia="SimSun"/>
                                <w:b w:val="0"/>
                                <w:noProof/>
                              </w:rPr>
                              <w:t>3</w:t>
                            </w:r>
                            <w:r w:rsidRPr="007F009E">
                              <w:rPr>
                                <w:rFonts w:eastAsia="SimSun"/>
                                <w:b w:val="0"/>
                              </w:rPr>
                              <w:fldChar w:fldCharType="end"/>
                            </w:r>
                            <w:r w:rsidRPr="00CA1E92">
                              <w:rPr>
                                <w:rFonts w:eastAsia="SimSun"/>
                                <w:b w:val="0"/>
                              </w:rPr>
                              <w:t xml:space="preserve"> The illustration of RO selection after a timing offset in the RACH procedure triggered by PDCCH order.</w:t>
                            </w:r>
                          </w:p>
                          <w:p w14:paraId="401F4E74" w14:textId="77777777" w:rsidR="00360C8F" w:rsidRPr="00CA1E92" w:rsidRDefault="00360C8F"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360C8F" w:rsidRPr="00CA1E92" w:rsidRDefault="00360C8F" w:rsidP="00320EC6">
                            <w:pPr>
                              <w:pStyle w:val="BodyText"/>
                              <w:rPr>
                                <w:rFonts w:ascii="Times New Roman" w:eastAsia="SimSu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" fillcolor="white [3201]" strokeweight=".5pt">
                <v:textbox>
                  <w:txbxContent>
                    <w:p w14:paraId="01D1C5E6" w14:textId="77777777" w:rsidR="00360C8F" w:rsidRPr="007F009E" w:rsidRDefault="00360C8F" w:rsidP="00320EC6">
                      <w:pPr>
                        <w:spacing w:beforeLines="50" w:before="120"/>
                        <w:rPr>
                          <w:rFonts w:eastAsia="Malgun Gothic"/>
                          <w:lang w:eastAsia="ko-KR"/>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360C8F" w:rsidRPr="00CA1E92" w:rsidRDefault="00360C8F" w:rsidP="00320EC6">
                      <w:pPr>
                        <w:pStyle w:val="Caption"/>
                        <w:jc w:val="center"/>
                        <w:rPr>
                          <w:rFonts w:eastAsia="SimSun"/>
                          <w:b w:val="0"/>
                        </w:rPr>
                      </w:pPr>
                      <w:r w:rsidRPr="00CA1E92">
                        <w:rPr>
                          <w:rFonts w:eastAsia="SimSun"/>
                          <w:b w:val="0"/>
                        </w:rPr>
                        <w:t xml:space="preserve">Fig. </w:t>
                      </w:r>
                      <w:r w:rsidRPr="007F009E">
                        <w:rPr>
                          <w:rFonts w:eastAsia="SimSun"/>
                          <w:b w:val="0"/>
                        </w:rPr>
                        <w:fldChar w:fldCharType="begin"/>
                      </w:r>
                      <w:r w:rsidRPr="00CA1E92">
                        <w:rPr>
                          <w:rFonts w:eastAsia="SimSun"/>
                          <w:b w:val="0"/>
                        </w:rPr>
                        <w:instrText xml:space="preserve"> SEQ Fig. \* ARABIC </w:instrText>
                      </w:r>
                      <w:r w:rsidRPr="007F009E">
                        <w:rPr>
                          <w:rFonts w:eastAsia="SimSun"/>
                          <w:b w:val="0"/>
                        </w:rPr>
                        <w:fldChar w:fldCharType="separate"/>
                      </w:r>
                      <w:r w:rsidRPr="00CA1E92">
                        <w:rPr>
                          <w:rFonts w:eastAsia="SimSun"/>
                          <w:b w:val="0"/>
                          <w:noProof/>
                        </w:rPr>
                        <w:t>3</w:t>
                      </w:r>
                      <w:r w:rsidRPr="007F009E">
                        <w:rPr>
                          <w:rFonts w:eastAsia="SimSun"/>
                          <w:b w:val="0"/>
                        </w:rPr>
                        <w:fldChar w:fldCharType="end"/>
                      </w:r>
                      <w:r w:rsidRPr="00CA1E92">
                        <w:rPr>
                          <w:rFonts w:eastAsia="SimSun"/>
                          <w:b w:val="0"/>
                        </w:rPr>
                        <w:t xml:space="preserve"> The illustration of RO selection after a timing offset in the RACH procedure triggered by PDCCH order.</w:t>
                      </w:r>
                    </w:p>
                    <w:p w14:paraId="401F4E74" w14:textId="77777777" w:rsidR="00360C8F" w:rsidRPr="00CA1E92" w:rsidRDefault="00360C8F"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360C8F" w:rsidRPr="00CA1E92" w:rsidRDefault="00360C8F" w:rsidP="00320EC6">
                      <w:pPr>
                        <w:pStyle w:val="BodyText"/>
                        <w:rPr>
                          <w:rFonts w:ascii="Times New Roman" w:eastAsia="SimSu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Heading2"/>
        <w:rPr>
          <w:lang w:val="en-US"/>
        </w:rPr>
      </w:pPr>
      <w:r>
        <w:rPr>
          <w:lang w:val="en-US"/>
        </w:rPr>
        <w:t>7</w:t>
      </w:r>
      <w:r w:rsidR="00C21497" w:rsidRPr="00A85EAA">
        <w:rPr>
          <w:lang w:val="en-US"/>
        </w:rPr>
        <w:t>.</w:t>
      </w:r>
      <w:r w:rsidR="00C21497">
        <w:rPr>
          <w:lang w:val="en-US"/>
        </w:rPr>
        <w:t>2</w:t>
      </w:r>
      <w:r w:rsidR="00C21497" w:rsidRPr="00A85EAA">
        <w:rPr>
          <w:lang w:val="en-US"/>
        </w:rPr>
        <w:tab/>
      </w:r>
      <w:r w:rsidR="00C21497">
        <w:rPr>
          <w:lang w:val="en-US"/>
        </w:rPr>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BodyText"/>
        <w:spacing w:line="256" w:lineRule="auto"/>
        <w:rPr>
          <w:rFonts w:cs="Arial"/>
          <w:highlight w:val="yellow"/>
        </w:rPr>
      </w:pPr>
      <w:r w:rsidRPr="00CA1E92">
        <w:rPr>
          <w:rFonts w:cs="Arial"/>
          <w:highlight w:val="yellow"/>
        </w:rPr>
        <w:lastRenderedPageBreak/>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BodyText"/>
        <w:spacing w:line="256" w:lineRule="auto"/>
        <w:ind w:left="567"/>
        <w:rPr>
          <w:rFonts w:cs="Arial"/>
          <w:highlight w:val="yellow"/>
        </w:rPr>
      </w:pPr>
      <w:r w:rsidRPr="00CA1E92">
        <w:rPr>
          <w:rFonts w:cs="Arial"/>
          <w:i/>
          <w:highlight w:val="yellow"/>
          <w:lang w:eastAsia="ko-KR"/>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BodyText"/>
        <w:spacing w:line="256" w:lineRule="auto"/>
        <w:rPr>
          <w:rFonts w:cs="Arial"/>
          <w:highlight w:val="yellow"/>
        </w:rPr>
      </w:pPr>
    </w:p>
    <w:p w14:paraId="10EAC34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BodyText"/>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BodyText"/>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w:t>
            </w:r>
            <w:proofErr w:type="spellStart"/>
            <w:r>
              <w:rPr>
                <w:rFonts w:eastAsia="Yu Mincho" w:cs="Arial"/>
              </w:rPr>
              <w:t>gNB</w:t>
            </w:r>
            <w:proofErr w:type="spellEnd"/>
            <w:r>
              <w:rPr>
                <w:rFonts w:eastAsia="Yu Mincho" w:cs="Arial"/>
              </w:rPr>
              <w:t xml:space="preserve">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BodyText"/>
              <w:spacing w:line="256" w:lineRule="auto"/>
              <w:rPr>
                <w:rFonts w:cs="Arial"/>
              </w:rPr>
            </w:pPr>
            <w:r>
              <w:rPr>
                <w:rFonts w:cs="Arial" w:hint="eastAsia"/>
              </w:rPr>
              <w:t>OPPO</w:t>
            </w:r>
          </w:p>
        </w:tc>
        <w:tc>
          <w:tcPr>
            <w:tcW w:w="7834" w:type="dxa"/>
          </w:tcPr>
          <w:p w14:paraId="47A17F13" w14:textId="4CF85BB7" w:rsidR="00924FC4" w:rsidRDefault="00924FC4" w:rsidP="00924FC4">
            <w:pPr>
              <w:pStyle w:val="BodyText"/>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924FC4" w14:paraId="19C0DF8F" w14:textId="77777777" w:rsidTr="00215017">
        <w:tc>
          <w:tcPr>
            <w:tcW w:w="1795" w:type="dxa"/>
          </w:tcPr>
          <w:p w14:paraId="7B96E5B0" w14:textId="77777777" w:rsidR="00924FC4" w:rsidRDefault="00924FC4" w:rsidP="00924FC4">
            <w:pPr>
              <w:pStyle w:val="BodyText"/>
              <w:spacing w:line="256" w:lineRule="auto"/>
              <w:rPr>
                <w:rFonts w:cs="Arial"/>
              </w:rPr>
            </w:pPr>
          </w:p>
        </w:tc>
        <w:tc>
          <w:tcPr>
            <w:tcW w:w="7834" w:type="dxa"/>
          </w:tcPr>
          <w:p w14:paraId="66F68107" w14:textId="77777777" w:rsidR="00924FC4" w:rsidRDefault="00924FC4" w:rsidP="00924FC4">
            <w:pPr>
              <w:pStyle w:val="BodyText"/>
              <w:spacing w:line="256" w:lineRule="auto"/>
              <w:rPr>
                <w:rFonts w:cs="Arial"/>
              </w:rPr>
            </w:pPr>
          </w:p>
        </w:tc>
      </w:tr>
      <w:tr w:rsidR="00924FC4" w14:paraId="697168C1" w14:textId="77777777" w:rsidTr="00215017">
        <w:tc>
          <w:tcPr>
            <w:tcW w:w="1795" w:type="dxa"/>
          </w:tcPr>
          <w:p w14:paraId="174D27A6" w14:textId="77777777" w:rsidR="00924FC4" w:rsidRDefault="00924FC4" w:rsidP="00924FC4">
            <w:pPr>
              <w:pStyle w:val="BodyText"/>
              <w:spacing w:line="256" w:lineRule="auto"/>
              <w:rPr>
                <w:rFonts w:cs="Arial"/>
              </w:rPr>
            </w:pPr>
          </w:p>
        </w:tc>
        <w:tc>
          <w:tcPr>
            <w:tcW w:w="7834" w:type="dxa"/>
          </w:tcPr>
          <w:p w14:paraId="05F6D5B6" w14:textId="77777777" w:rsidR="00924FC4" w:rsidRDefault="00924FC4" w:rsidP="00924FC4">
            <w:pPr>
              <w:pStyle w:val="BodyText"/>
              <w:spacing w:line="256" w:lineRule="auto"/>
              <w:rPr>
                <w:rFonts w:cs="Arial"/>
              </w:rPr>
            </w:pPr>
          </w:p>
        </w:tc>
      </w:tr>
      <w:tr w:rsidR="00924FC4" w14:paraId="2EC9F6E5" w14:textId="77777777" w:rsidTr="00215017">
        <w:tc>
          <w:tcPr>
            <w:tcW w:w="1795" w:type="dxa"/>
          </w:tcPr>
          <w:p w14:paraId="3ECC9273" w14:textId="77777777" w:rsidR="00924FC4" w:rsidRDefault="00924FC4" w:rsidP="00924FC4">
            <w:pPr>
              <w:pStyle w:val="BodyText"/>
              <w:spacing w:line="256" w:lineRule="auto"/>
              <w:rPr>
                <w:rFonts w:cs="Arial"/>
              </w:rPr>
            </w:pPr>
          </w:p>
        </w:tc>
        <w:tc>
          <w:tcPr>
            <w:tcW w:w="7834" w:type="dxa"/>
          </w:tcPr>
          <w:p w14:paraId="491B138D" w14:textId="77777777" w:rsidR="00924FC4" w:rsidRDefault="00924FC4" w:rsidP="00924FC4">
            <w:pPr>
              <w:pStyle w:val="BodyText"/>
              <w:spacing w:line="256" w:lineRule="auto"/>
              <w:rPr>
                <w:rFonts w:cs="Arial"/>
              </w:rPr>
            </w:pPr>
          </w:p>
        </w:tc>
      </w:tr>
      <w:tr w:rsidR="00924FC4" w14:paraId="20CA3E49" w14:textId="77777777" w:rsidTr="00215017">
        <w:tc>
          <w:tcPr>
            <w:tcW w:w="1795" w:type="dxa"/>
          </w:tcPr>
          <w:p w14:paraId="15116D89" w14:textId="77777777" w:rsidR="00924FC4" w:rsidRDefault="00924FC4" w:rsidP="00924FC4">
            <w:pPr>
              <w:pStyle w:val="BodyText"/>
              <w:spacing w:line="256" w:lineRule="auto"/>
              <w:rPr>
                <w:rFonts w:cs="Arial"/>
              </w:rPr>
            </w:pPr>
          </w:p>
        </w:tc>
        <w:tc>
          <w:tcPr>
            <w:tcW w:w="7834" w:type="dxa"/>
          </w:tcPr>
          <w:p w14:paraId="58A3D90A" w14:textId="77777777" w:rsidR="00924FC4" w:rsidRDefault="00924FC4" w:rsidP="00924FC4">
            <w:pPr>
              <w:pStyle w:val="BodyText"/>
              <w:spacing w:line="256" w:lineRule="auto"/>
              <w:rPr>
                <w:rFonts w:cs="Arial"/>
              </w:rPr>
            </w:pPr>
          </w:p>
        </w:tc>
      </w:tr>
      <w:tr w:rsidR="00924FC4" w14:paraId="200FC6C0" w14:textId="77777777" w:rsidTr="00215017">
        <w:tc>
          <w:tcPr>
            <w:tcW w:w="1795" w:type="dxa"/>
          </w:tcPr>
          <w:p w14:paraId="09C42E58" w14:textId="77777777" w:rsidR="00924FC4" w:rsidRDefault="00924FC4" w:rsidP="00924FC4">
            <w:pPr>
              <w:pStyle w:val="BodyText"/>
              <w:spacing w:line="256" w:lineRule="auto"/>
              <w:rPr>
                <w:rFonts w:cs="Arial"/>
              </w:rPr>
            </w:pPr>
          </w:p>
        </w:tc>
        <w:tc>
          <w:tcPr>
            <w:tcW w:w="7834" w:type="dxa"/>
          </w:tcPr>
          <w:p w14:paraId="4632A5CF" w14:textId="77777777" w:rsidR="00924FC4" w:rsidRDefault="00924FC4" w:rsidP="00924FC4">
            <w:pPr>
              <w:pStyle w:val="BodyText"/>
              <w:spacing w:line="256" w:lineRule="auto"/>
              <w:rPr>
                <w:rFonts w:cs="Arial"/>
              </w:rPr>
            </w:pPr>
          </w:p>
        </w:tc>
      </w:tr>
      <w:tr w:rsidR="00924FC4" w14:paraId="284B42A7" w14:textId="77777777" w:rsidTr="00215017">
        <w:tc>
          <w:tcPr>
            <w:tcW w:w="1795" w:type="dxa"/>
          </w:tcPr>
          <w:p w14:paraId="18487158" w14:textId="77777777" w:rsidR="00924FC4" w:rsidRDefault="00924FC4" w:rsidP="00924FC4">
            <w:pPr>
              <w:pStyle w:val="BodyText"/>
              <w:spacing w:line="256" w:lineRule="auto"/>
              <w:rPr>
                <w:rFonts w:cs="Arial"/>
              </w:rPr>
            </w:pPr>
          </w:p>
        </w:tc>
        <w:tc>
          <w:tcPr>
            <w:tcW w:w="7834" w:type="dxa"/>
          </w:tcPr>
          <w:p w14:paraId="2E30FC49" w14:textId="77777777" w:rsidR="00924FC4" w:rsidRDefault="00924FC4" w:rsidP="00924FC4">
            <w:pPr>
              <w:pStyle w:val="BodyText"/>
              <w:spacing w:line="256" w:lineRule="auto"/>
              <w:rPr>
                <w:rFonts w:cs="Arial"/>
              </w:rPr>
            </w:pPr>
          </w:p>
        </w:tc>
      </w:tr>
      <w:tr w:rsidR="00924FC4" w14:paraId="158B6613" w14:textId="77777777" w:rsidTr="00215017">
        <w:tc>
          <w:tcPr>
            <w:tcW w:w="1795" w:type="dxa"/>
          </w:tcPr>
          <w:p w14:paraId="6A48DB1B" w14:textId="77777777" w:rsidR="00924FC4" w:rsidRDefault="00924FC4" w:rsidP="00924FC4">
            <w:pPr>
              <w:pStyle w:val="BodyText"/>
              <w:spacing w:line="256" w:lineRule="auto"/>
              <w:rPr>
                <w:rFonts w:cs="Arial"/>
              </w:rPr>
            </w:pPr>
          </w:p>
        </w:tc>
        <w:tc>
          <w:tcPr>
            <w:tcW w:w="7834" w:type="dxa"/>
          </w:tcPr>
          <w:p w14:paraId="080A7DDE" w14:textId="77777777" w:rsidR="00924FC4" w:rsidRDefault="00924FC4" w:rsidP="00924FC4">
            <w:pPr>
              <w:pStyle w:val="BodyText"/>
              <w:spacing w:line="256" w:lineRule="auto"/>
              <w:rPr>
                <w:rFonts w:cs="Arial"/>
              </w:rPr>
            </w:pPr>
          </w:p>
        </w:tc>
      </w:tr>
      <w:tr w:rsidR="00924FC4" w14:paraId="0CD3CE9C" w14:textId="77777777" w:rsidTr="00215017">
        <w:tc>
          <w:tcPr>
            <w:tcW w:w="1795" w:type="dxa"/>
          </w:tcPr>
          <w:p w14:paraId="1FD791C3" w14:textId="77777777" w:rsidR="00924FC4" w:rsidRDefault="00924FC4" w:rsidP="00924FC4">
            <w:pPr>
              <w:pStyle w:val="BodyText"/>
              <w:spacing w:line="256" w:lineRule="auto"/>
              <w:rPr>
                <w:rFonts w:cs="Arial"/>
              </w:rPr>
            </w:pPr>
          </w:p>
        </w:tc>
        <w:tc>
          <w:tcPr>
            <w:tcW w:w="7834" w:type="dxa"/>
          </w:tcPr>
          <w:p w14:paraId="2BFFBBC9" w14:textId="77777777" w:rsidR="00924FC4" w:rsidRDefault="00924FC4" w:rsidP="00924FC4">
            <w:pPr>
              <w:pStyle w:val="BodyText"/>
              <w:spacing w:line="256" w:lineRule="auto"/>
              <w:rPr>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Heading2"/>
        <w:rPr>
          <w:lang w:val="en-US"/>
        </w:rPr>
      </w:pPr>
      <w:r>
        <w:rPr>
          <w:lang w:val="en-US"/>
        </w:rPr>
        <w:t>7</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C21497">
      <w:pPr>
        <w:pStyle w:val="Heading1"/>
        <w:rPr>
          <w:lang w:val="en-US"/>
        </w:rPr>
      </w:pPr>
      <w:r>
        <w:rPr>
          <w:lang w:val="en-US"/>
        </w:rPr>
        <w:t>8</w:t>
      </w:r>
      <w:r w:rsidR="00C21497" w:rsidRPr="00A85EAA">
        <w:rPr>
          <w:lang w:val="en-US"/>
        </w:rPr>
        <w:tab/>
      </w:r>
      <w:r>
        <w:rPr>
          <w:lang w:val="en-US"/>
        </w:rPr>
        <w:t xml:space="preserve">Issue #8: </w:t>
      </w:r>
      <w:r w:rsidR="00C21497">
        <w:rPr>
          <w:lang w:val="en-US"/>
        </w:rPr>
        <w:t>RRC procedure delay</w:t>
      </w:r>
    </w:p>
    <w:p w14:paraId="5FD3CB94" w14:textId="597C8F7D" w:rsidR="00C21497" w:rsidRPr="00F520B0" w:rsidRDefault="00094104" w:rsidP="00C21497">
      <w:pPr>
        <w:pStyle w:val="Heading2"/>
        <w:rPr>
          <w:lang w:val="en-US"/>
        </w:rPr>
      </w:pPr>
      <w:r>
        <w:rPr>
          <w:lang w:val="en-US"/>
        </w:rPr>
        <w:t>8</w:t>
      </w:r>
      <w:r w:rsidR="00C21497" w:rsidRPr="00A85EAA">
        <w:rPr>
          <w:lang w:val="en-US"/>
        </w:rPr>
        <w:t>.1</w:t>
      </w:r>
      <w:r w:rsidR="00C21497" w:rsidRPr="00A85EAA">
        <w:rPr>
          <w:lang w:val="en-US"/>
        </w:rPr>
        <w:tab/>
      </w:r>
      <w:r w:rsidR="00C21497">
        <w:rPr>
          <w:lang w:val="en-US"/>
        </w:rPr>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sz w:val="20"/>
          <w:szCs w:val="20"/>
        </w:rPr>
        <w:lastRenderedPageBreak/>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360C8F" w:rsidRPr="00CA1E92" w:rsidRDefault="00360C8F" w:rsidP="009B2304">
                            <w:pPr>
                              <w:pStyle w:val="BodyText"/>
                              <w:rPr>
                                <w:rFonts w:ascii="Times New Roman" w:eastAsia="SimSun" w:hAnsi="Times New Roman"/>
                              </w:rPr>
                            </w:pPr>
                            <w:r w:rsidRPr="00CA1E92">
                              <w:rPr>
                                <w:rFonts w:ascii="Times New Roman" w:eastAsia="SimSu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360C8F" w:rsidRPr="00CA1E92" w:rsidRDefault="00360C8F" w:rsidP="009B2304">
                            <w:pPr>
                              <w:pStyle w:val="BodyText"/>
                              <w:rPr>
                                <w:rFonts w:ascii="Times New Roman" w:eastAsia="SimSun" w:hAnsi="Times New Roman"/>
                                <w:b/>
                              </w:rPr>
                            </w:pPr>
                            <w:r w:rsidRPr="00CA1E92">
                              <w:rPr>
                                <w:rFonts w:ascii="Times New Roman" w:eastAsia="SimSu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" fillcolor="white [3201]" strokeweight=".5pt">
                <v:textbox>
                  <w:txbxContent>
                    <w:p w14:paraId="149FAC17" w14:textId="77777777" w:rsidR="00360C8F" w:rsidRPr="00CA1E92" w:rsidRDefault="00360C8F" w:rsidP="009B2304">
                      <w:pPr>
                        <w:pStyle w:val="BodyText"/>
                        <w:rPr>
                          <w:rFonts w:ascii="Times New Roman" w:eastAsia="SimSun" w:hAnsi="Times New Roman"/>
                        </w:rPr>
                      </w:pPr>
                      <w:r w:rsidRPr="00CA1E92">
                        <w:rPr>
                          <w:rFonts w:ascii="Times New Roman" w:eastAsia="SimSu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360C8F" w:rsidRPr="00CA1E92" w:rsidRDefault="00360C8F" w:rsidP="009B2304">
                      <w:pPr>
                        <w:pStyle w:val="BodyText"/>
                        <w:rPr>
                          <w:rFonts w:ascii="Times New Roman" w:eastAsia="SimSun" w:hAnsi="Times New Roman"/>
                          <w:b/>
                        </w:rPr>
                      </w:pPr>
                      <w:r w:rsidRPr="00CA1E92">
                        <w:rPr>
                          <w:rFonts w:ascii="Times New Roman" w:eastAsia="SimSu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C21497">
      <w:pPr>
        <w:pStyle w:val="Heading2"/>
        <w:rPr>
          <w:lang w:val="en-US"/>
        </w:rPr>
      </w:pPr>
      <w:r>
        <w:rPr>
          <w:lang w:val="en-US"/>
        </w:rPr>
        <w:t>8</w:t>
      </w:r>
      <w:r w:rsidR="00C21497" w:rsidRPr="00A85EAA">
        <w:rPr>
          <w:lang w:val="en-US"/>
        </w:rPr>
        <w:t>.</w:t>
      </w:r>
      <w:r w:rsidR="00C21497">
        <w:rPr>
          <w:lang w:val="en-US"/>
        </w:rPr>
        <w:t>2</w:t>
      </w:r>
      <w:r w:rsidR="00C21497" w:rsidRPr="00A85EAA">
        <w:rPr>
          <w:lang w:val="en-US"/>
        </w:rPr>
        <w:tab/>
      </w:r>
      <w:r w:rsidR="00C21497">
        <w:rPr>
          <w:lang w:val="en-US"/>
        </w:rPr>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BodyText"/>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BodyText"/>
        <w:spacing w:line="256" w:lineRule="auto"/>
        <w:ind w:left="567"/>
        <w:rPr>
          <w:rFonts w:cs="Arial"/>
          <w:i/>
          <w:iCs/>
          <w:highlight w:val="yellow"/>
        </w:rPr>
      </w:pPr>
      <w:r w:rsidRPr="00CA1E92">
        <w:rPr>
          <w:rFonts w:eastAsia="SimSun" w:cs="Arial"/>
          <w:i/>
          <w:iCs/>
          <w:highlight w:val="yellow"/>
        </w:rPr>
        <w:t xml:space="preserve">[OPPO] </w:t>
      </w:r>
      <w:proofErr w:type="spellStart"/>
      <w:r w:rsidR="00DE1B65" w:rsidRPr="00CA1E92">
        <w:rPr>
          <w:rFonts w:eastAsia="SimSun" w:cs="Arial"/>
          <w:i/>
          <w:iCs/>
          <w:highlight w:val="yellow"/>
        </w:rPr>
        <w:t>K_offset</w:t>
      </w:r>
      <w:proofErr w:type="spellEnd"/>
      <w:r w:rsidR="00DE1B65" w:rsidRPr="00CA1E92">
        <w:rPr>
          <w:rFonts w:eastAsia="SimSun" w:cs="Arial"/>
          <w:i/>
          <w:iCs/>
          <w:highlight w:val="yellow"/>
        </w:rPr>
        <w:t xml:space="preserve"> should be introduced to enhance the RRC procedure delay.</w:t>
      </w:r>
    </w:p>
    <w:p w14:paraId="7CD434B6"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BodyText"/>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BodyText"/>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BodyText"/>
              <w:spacing w:line="256" w:lineRule="auto"/>
              <w:rPr>
                <w:rFonts w:cs="Arial"/>
              </w:rPr>
            </w:pPr>
            <w:r>
              <w:rPr>
                <w:rFonts w:cs="Arial" w:hint="eastAsia"/>
              </w:rPr>
              <w:t>OPPO</w:t>
            </w:r>
          </w:p>
        </w:tc>
        <w:tc>
          <w:tcPr>
            <w:tcW w:w="7834" w:type="dxa"/>
          </w:tcPr>
          <w:p w14:paraId="2AF969BC" w14:textId="5E02115B" w:rsidR="00924FC4" w:rsidRDefault="00924FC4" w:rsidP="00924FC4">
            <w:pPr>
              <w:pStyle w:val="BodyText"/>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924FC4" w14:paraId="183D8AD3" w14:textId="77777777" w:rsidTr="00215017">
        <w:tc>
          <w:tcPr>
            <w:tcW w:w="1795" w:type="dxa"/>
          </w:tcPr>
          <w:p w14:paraId="4486AE4C" w14:textId="77777777" w:rsidR="00924FC4" w:rsidRDefault="00924FC4" w:rsidP="00924FC4">
            <w:pPr>
              <w:pStyle w:val="BodyText"/>
              <w:spacing w:line="256" w:lineRule="auto"/>
              <w:rPr>
                <w:rFonts w:cs="Arial"/>
              </w:rPr>
            </w:pPr>
          </w:p>
        </w:tc>
        <w:tc>
          <w:tcPr>
            <w:tcW w:w="7834" w:type="dxa"/>
          </w:tcPr>
          <w:p w14:paraId="7DD9667B" w14:textId="77777777" w:rsidR="00924FC4" w:rsidRDefault="00924FC4" w:rsidP="00924FC4">
            <w:pPr>
              <w:pStyle w:val="BodyText"/>
              <w:spacing w:line="256" w:lineRule="auto"/>
              <w:rPr>
                <w:rFonts w:cs="Arial"/>
              </w:rPr>
            </w:pPr>
          </w:p>
        </w:tc>
      </w:tr>
      <w:tr w:rsidR="00924FC4" w14:paraId="3FC3B3A4" w14:textId="77777777" w:rsidTr="00215017">
        <w:tc>
          <w:tcPr>
            <w:tcW w:w="1795" w:type="dxa"/>
          </w:tcPr>
          <w:p w14:paraId="0C038A29" w14:textId="77777777" w:rsidR="00924FC4" w:rsidRDefault="00924FC4" w:rsidP="00924FC4">
            <w:pPr>
              <w:pStyle w:val="BodyText"/>
              <w:spacing w:line="256" w:lineRule="auto"/>
              <w:rPr>
                <w:rFonts w:cs="Arial"/>
              </w:rPr>
            </w:pPr>
          </w:p>
        </w:tc>
        <w:tc>
          <w:tcPr>
            <w:tcW w:w="7834" w:type="dxa"/>
          </w:tcPr>
          <w:p w14:paraId="7ED801A3" w14:textId="77777777" w:rsidR="00924FC4" w:rsidRDefault="00924FC4" w:rsidP="00924FC4">
            <w:pPr>
              <w:pStyle w:val="BodyText"/>
              <w:spacing w:line="256" w:lineRule="auto"/>
              <w:rPr>
                <w:rFonts w:cs="Arial"/>
              </w:rPr>
            </w:pPr>
          </w:p>
        </w:tc>
      </w:tr>
      <w:tr w:rsidR="00924FC4" w14:paraId="68FBF3F0" w14:textId="77777777" w:rsidTr="00215017">
        <w:tc>
          <w:tcPr>
            <w:tcW w:w="1795" w:type="dxa"/>
          </w:tcPr>
          <w:p w14:paraId="51CF63EF" w14:textId="77777777" w:rsidR="00924FC4" w:rsidRDefault="00924FC4" w:rsidP="00924FC4">
            <w:pPr>
              <w:pStyle w:val="BodyText"/>
              <w:spacing w:line="256" w:lineRule="auto"/>
              <w:rPr>
                <w:rFonts w:cs="Arial"/>
              </w:rPr>
            </w:pPr>
          </w:p>
        </w:tc>
        <w:tc>
          <w:tcPr>
            <w:tcW w:w="7834" w:type="dxa"/>
          </w:tcPr>
          <w:p w14:paraId="1C399AFF" w14:textId="77777777" w:rsidR="00924FC4" w:rsidRDefault="00924FC4" w:rsidP="00924FC4">
            <w:pPr>
              <w:pStyle w:val="BodyText"/>
              <w:spacing w:line="256" w:lineRule="auto"/>
              <w:rPr>
                <w:rFonts w:cs="Arial"/>
              </w:rPr>
            </w:pPr>
          </w:p>
        </w:tc>
      </w:tr>
      <w:tr w:rsidR="00924FC4" w14:paraId="07C1D0A6" w14:textId="77777777" w:rsidTr="00215017">
        <w:tc>
          <w:tcPr>
            <w:tcW w:w="1795" w:type="dxa"/>
          </w:tcPr>
          <w:p w14:paraId="24CA2D15" w14:textId="77777777" w:rsidR="00924FC4" w:rsidRDefault="00924FC4" w:rsidP="00924FC4">
            <w:pPr>
              <w:pStyle w:val="BodyText"/>
              <w:spacing w:line="256" w:lineRule="auto"/>
              <w:rPr>
                <w:rFonts w:cs="Arial"/>
              </w:rPr>
            </w:pPr>
          </w:p>
        </w:tc>
        <w:tc>
          <w:tcPr>
            <w:tcW w:w="7834" w:type="dxa"/>
          </w:tcPr>
          <w:p w14:paraId="7B3051DF" w14:textId="77777777" w:rsidR="00924FC4" w:rsidRDefault="00924FC4" w:rsidP="00924FC4">
            <w:pPr>
              <w:pStyle w:val="BodyText"/>
              <w:spacing w:line="256" w:lineRule="auto"/>
              <w:rPr>
                <w:rFonts w:cs="Arial"/>
              </w:rPr>
            </w:pPr>
          </w:p>
        </w:tc>
      </w:tr>
      <w:tr w:rsidR="00924FC4" w14:paraId="46A79BFA" w14:textId="77777777" w:rsidTr="00215017">
        <w:tc>
          <w:tcPr>
            <w:tcW w:w="1795" w:type="dxa"/>
          </w:tcPr>
          <w:p w14:paraId="316E34DE" w14:textId="77777777" w:rsidR="00924FC4" w:rsidRDefault="00924FC4" w:rsidP="00924FC4">
            <w:pPr>
              <w:pStyle w:val="BodyText"/>
              <w:spacing w:line="256" w:lineRule="auto"/>
              <w:rPr>
                <w:rFonts w:cs="Arial"/>
              </w:rPr>
            </w:pPr>
          </w:p>
        </w:tc>
        <w:tc>
          <w:tcPr>
            <w:tcW w:w="7834" w:type="dxa"/>
          </w:tcPr>
          <w:p w14:paraId="6BEEE3D7" w14:textId="77777777" w:rsidR="00924FC4" w:rsidRDefault="00924FC4" w:rsidP="00924FC4">
            <w:pPr>
              <w:pStyle w:val="BodyText"/>
              <w:spacing w:line="256" w:lineRule="auto"/>
              <w:rPr>
                <w:rFonts w:cs="Arial"/>
              </w:rPr>
            </w:pPr>
          </w:p>
        </w:tc>
      </w:tr>
      <w:tr w:rsidR="00924FC4" w14:paraId="05E3F5B9" w14:textId="77777777" w:rsidTr="00215017">
        <w:tc>
          <w:tcPr>
            <w:tcW w:w="1795" w:type="dxa"/>
          </w:tcPr>
          <w:p w14:paraId="27179CD0" w14:textId="77777777" w:rsidR="00924FC4" w:rsidRDefault="00924FC4" w:rsidP="00924FC4">
            <w:pPr>
              <w:pStyle w:val="BodyText"/>
              <w:spacing w:line="256" w:lineRule="auto"/>
              <w:rPr>
                <w:rFonts w:cs="Arial"/>
              </w:rPr>
            </w:pPr>
          </w:p>
        </w:tc>
        <w:tc>
          <w:tcPr>
            <w:tcW w:w="7834" w:type="dxa"/>
          </w:tcPr>
          <w:p w14:paraId="4FE7ACFB" w14:textId="77777777" w:rsidR="00924FC4" w:rsidRDefault="00924FC4" w:rsidP="00924FC4">
            <w:pPr>
              <w:pStyle w:val="BodyText"/>
              <w:spacing w:line="256" w:lineRule="auto"/>
              <w:rPr>
                <w:rFonts w:cs="Arial"/>
              </w:rPr>
            </w:pPr>
          </w:p>
        </w:tc>
      </w:tr>
      <w:tr w:rsidR="00924FC4" w14:paraId="162AF205" w14:textId="77777777" w:rsidTr="00215017">
        <w:tc>
          <w:tcPr>
            <w:tcW w:w="1795" w:type="dxa"/>
          </w:tcPr>
          <w:p w14:paraId="15567A33" w14:textId="77777777" w:rsidR="00924FC4" w:rsidRDefault="00924FC4" w:rsidP="00924FC4">
            <w:pPr>
              <w:pStyle w:val="BodyText"/>
              <w:spacing w:line="256" w:lineRule="auto"/>
              <w:rPr>
                <w:rFonts w:cs="Arial"/>
              </w:rPr>
            </w:pPr>
          </w:p>
        </w:tc>
        <w:tc>
          <w:tcPr>
            <w:tcW w:w="7834" w:type="dxa"/>
          </w:tcPr>
          <w:p w14:paraId="319AAEA6" w14:textId="77777777" w:rsidR="00924FC4" w:rsidRDefault="00924FC4" w:rsidP="00924FC4">
            <w:pPr>
              <w:pStyle w:val="BodyText"/>
              <w:spacing w:line="256" w:lineRule="auto"/>
              <w:rPr>
                <w:rFonts w:cs="Arial"/>
              </w:rPr>
            </w:pPr>
          </w:p>
        </w:tc>
      </w:tr>
      <w:tr w:rsidR="00924FC4" w14:paraId="4D93A964" w14:textId="77777777" w:rsidTr="00215017">
        <w:tc>
          <w:tcPr>
            <w:tcW w:w="1795" w:type="dxa"/>
          </w:tcPr>
          <w:p w14:paraId="089369E2" w14:textId="77777777" w:rsidR="00924FC4" w:rsidRDefault="00924FC4" w:rsidP="00924FC4">
            <w:pPr>
              <w:pStyle w:val="BodyText"/>
              <w:spacing w:line="256" w:lineRule="auto"/>
              <w:rPr>
                <w:rFonts w:cs="Arial"/>
              </w:rPr>
            </w:pPr>
          </w:p>
        </w:tc>
        <w:tc>
          <w:tcPr>
            <w:tcW w:w="7834" w:type="dxa"/>
          </w:tcPr>
          <w:p w14:paraId="1A51C232" w14:textId="77777777" w:rsidR="00924FC4" w:rsidRDefault="00924FC4" w:rsidP="00924FC4">
            <w:pPr>
              <w:pStyle w:val="BodyText"/>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Heading2"/>
        <w:rPr>
          <w:lang w:val="en-US"/>
        </w:rPr>
      </w:pPr>
      <w:r>
        <w:rPr>
          <w:lang w:val="en-US"/>
        </w:rPr>
        <w:t>8</w:t>
      </w:r>
      <w:r w:rsidR="00C21497" w:rsidRPr="00A85EAA">
        <w:rPr>
          <w:lang w:val="en-US"/>
        </w:rPr>
        <w:t>.</w:t>
      </w:r>
      <w:r w:rsidR="00C21497">
        <w:rPr>
          <w:lang w:val="en-US"/>
        </w:rPr>
        <w:t>3</w:t>
      </w:r>
      <w:r w:rsidR="00C21497" w:rsidRPr="00A85EAA">
        <w:rPr>
          <w:lang w:val="en-US"/>
        </w:rPr>
        <w:tab/>
      </w:r>
      <w:r w:rsidR="00C21497">
        <w:rPr>
          <w:lang w:val="en-US"/>
        </w:rPr>
        <w:t>Updated proposal based on company views (1</w:t>
      </w:r>
      <w:r w:rsidR="00C21497" w:rsidRPr="001E695F">
        <w:rPr>
          <w:vertAlign w:val="superscript"/>
          <w:lang w:val="en-US"/>
        </w:rPr>
        <w:t>st</w:t>
      </w:r>
      <w:r w:rsidR="00C21497">
        <w:rPr>
          <w:lang w:val="en-US"/>
        </w:rPr>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215017">
      <w:pPr>
        <w:pStyle w:val="Heading1"/>
        <w:rPr>
          <w:lang w:val="en-US"/>
        </w:rPr>
      </w:pPr>
      <w:r>
        <w:rPr>
          <w:lang w:val="en-US"/>
        </w:rPr>
        <w:lastRenderedPageBreak/>
        <w:t>9</w:t>
      </w:r>
      <w:r w:rsidR="00215017" w:rsidRPr="00A85EAA">
        <w:rPr>
          <w:lang w:val="en-US"/>
        </w:rPr>
        <w:tab/>
      </w:r>
      <w:r>
        <w:rPr>
          <w:lang w:val="en-US"/>
        </w:rPr>
        <w:t xml:space="preserve">Issue #9: </w:t>
      </w:r>
      <w:r w:rsidR="00215017">
        <w:rPr>
          <w:lang w:val="en-US"/>
        </w:rPr>
        <w:t>Timing relationship upon feeder link switch</w:t>
      </w:r>
    </w:p>
    <w:p w14:paraId="1171A605" w14:textId="0F2CCCFA" w:rsidR="00215017" w:rsidRPr="00F520B0" w:rsidRDefault="00094104" w:rsidP="00215017">
      <w:pPr>
        <w:pStyle w:val="Heading2"/>
        <w:rPr>
          <w:lang w:val="en-US"/>
        </w:rPr>
      </w:pPr>
      <w:r>
        <w:rPr>
          <w:lang w:val="en-US"/>
        </w:rPr>
        <w:t>9</w:t>
      </w:r>
      <w:r w:rsidR="00215017" w:rsidRPr="00A85EAA">
        <w:rPr>
          <w:lang w:val="en-US"/>
        </w:rPr>
        <w:t>.1</w:t>
      </w:r>
      <w:r w:rsidR="00215017" w:rsidRPr="00A85EAA">
        <w:rPr>
          <w:lang w:val="en-US"/>
        </w:rPr>
        <w:tab/>
      </w:r>
      <w:r w:rsidR="00215017">
        <w:rPr>
          <w:lang w:val="en-US"/>
        </w:rPr>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sz w:val="20"/>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360C8F" w:rsidRPr="00CA1E92" w:rsidRDefault="00360C8F"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360C8F" w:rsidRPr="00CA1E92" w:rsidRDefault="00360C8F" w:rsidP="009B2304">
                            <w:pPr>
                              <w:rPr>
                                <w:b/>
                                <w:bCs/>
                              </w:rPr>
                            </w:pPr>
                            <w:r w:rsidRPr="00CA1E92">
                              <w:rPr>
                                <w:b/>
                                <w:bCs/>
                              </w:rPr>
                              <w:t>Proposal 7: RAN1 to define timing relationships such that a feeder link switch does not cause a large jump in the common delay value used by the UE.</w:t>
                            </w:r>
                            <w:r w:rsidRPr="00CA1E92">
                              <w:rPr>
                                <w:rFonts w:eastAsia="SimSun"/>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" fillcolor="white [3201]" strokeweight=".5pt">
                <v:textbox>
                  <w:txbxContent>
                    <w:p w14:paraId="4E836E9A" w14:textId="77777777" w:rsidR="00360C8F" w:rsidRPr="00CA1E92" w:rsidRDefault="00360C8F"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360C8F" w:rsidRPr="00CA1E92" w:rsidRDefault="00360C8F" w:rsidP="009B2304">
                      <w:pPr>
                        <w:rPr>
                          <w:b/>
                          <w:bCs/>
                        </w:rPr>
                      </w:pPr>
                      <w:r w:rsidRPr="00CA1E92">
                        <w:rPr>
                          <w:b/>
                          <w:bCs/>
                        </w:rPr>
                        <w:t>Proposal 7: RAN1 to define timing relationships such that a feeder link switch does not cause a large jump in the common delay value used by the UE.</w:t>
                      </w:r>
                      <w:r w:rsidRPr="00CA1E92">
                        <w:rPr>
                          <w:rFonts w:eastAsia="SimSun"/>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215017">
      <w:pPr>
        <w:pStyle w:val="Heading2"/>
        <w:rPr>
          <w:lang w:val="en-US"/>
        </w:rPr>
      </w:pPr>
      <w:r>
        <w:rPr>
          <w:lang w:val="en-US"/>
        </w:rPr>
        <w:t>9</w:t>
      </w:r>
      <w:r w:rsidR="00215017" w:rsidRPr="00A85EAA">
        <w:rPr>
          <w:lang w:val="en-US"/>
        </w:rPr>
        <w:t>.</w:t>
      </w:r>
      <w:r w:rsidR="00215017">
        <w:rPr>
          <w:lang w:val="en-US"/>
        </w:rPr>
        <w:t>2</w:t>
      </w:r>
      <w:r w:rsidR="00215017" w:rsidRPr="00A85EAA">
        <w:rPr>
          <w:lang w:val="en-US"/>
        </w:rPr>
        <w:tab/>
      </w:r>
      <w:r w:rsidR="00215017">
        <w:rPr>
          <w:lang w:val="en-US"/>
        </w:rPr>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BodyText"/>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BodyText"/>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BodyText"/>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BodyText"/>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DE470A6" w14:textId="65C88545" w:rsidR="00351869" w:rsidRDefault="00351869" w:rsidP="00351869">
            <w:pPr>
              <w:pStyle w:val="BodyText"/>
              <w:spacing w:line="256" w:lineRule="auto"/>
              <w:rPr>
                <w:rFonts w:cs="Arial"/>
              </w:rPr>
            </w:pPr>
            <w:r>
              <w:rPr>
                <w:rFonts w:eastAsia="Yu Mincho" w:cs="Arial"/>
              </w:rPr>
              <w:t xml:space="preserve">The issue is not clear. Might be solved by gNB implementation as commented by the moderator above. </w:t>
            </w:r>
          </w:p>
        </w:tc>
      </w:tr>
      <w:tr w:rsidR="00351869" w14:paraId="4ABAAD62" w14:textId="77777777" w:rsidTr="00215017">
        <w:tc>
          <w:tcPr>
            <w:tcW w:w="1795" w:type="dxa"/>
          </w:tcPr>
          <w:p w14:paraId="4F0D4F05" w14:textId="77777777" w:rsidR="00351869" w:rsidRDefault="00351869" w:rsidP="00351869">
            <w:pPr>
              <w:pStyle w:val="BodyText"/>
              <w:spacing w:line="256" w:lineRule="auto"/>
              <w:rPr>
                <w:rFonts w:cs="Arial"/>
              </w:rPr>
            </w:pPr>
          </w:p>
        </w:tc>
        <w:tc>
          <w:tcPr>
            <w:tcW w:w="7834" w:type="dxa"/>
          </w:tcPr>
          <w:p w14:paraId="4C9D545F" w14:textId="77777777" w:rsidR="00351869" w:rsidRDefault="00351869" w:rsidP="00351869">
            <w:pPr>
              <w:pStyle w:val="BodyText"/>
              <w:spacing w:line="256" w:lineRule="auto"/>
              <w:rPr>
                <w:rFonts w:cs="Arial"/>
              </w:rPr>
            </w:pPr>
          </w:p>
        </w:tc>
      </w:tr>
      <w:tr w:rsidR="00351869" w14:paraId="4A4E22EF" w14:textId="77777777" w:rsidTr="00215017">
        <w:tc>
          <w:tcPr>
            <w:tcW w:w="1795" w:type="dxa"/>
          </w:tcPr>
          <w:p w14:paraId="769A5F84" w14:textId="77777777" w:rsidR="00351869" w:rsidRDefault="00351869" w:rsidP="00351869">
            <w:pPr>
              <w:pStyle w:val="BodyText"/>
              <w:spacing w:line="256" w:lineRule="auto"/>
              <w:rPr>
                <w:rFonts w:cs="Arial"/>
              </w:rPr>
            </w:pPr>
          </w:p>
        </w:tc>
        <w:tc>
          <w:tcPr>
            <w:tcW w:w="7834" w:type="dxa"/>
          </w:tcPr>
          <w:p w14:paraId="1B4F3FC5" w14:textId="77777777" w:rsidR="00351869" w:rsidRDefault="00351869" w:rsidP="00351869">
            <w:pPr>
              <w:pStyle w:val="BodyText"/>
              <w:spacing w:line="256" w:lineRule="auto"/>
              <w:rPr>
                <w:rFonts w:cs="Arial"/>
              </w:rPr>
            </w:pPr>
          </w:p>
        </w:tc>
      </w:tr>
      <w:tr w:rsidR="00351869" w14:paraId="201A3279" w14:textId="77777777" w:rsidTr="00215017">
        <w:tc>
          <w:tcPr>
            <w:tcW w:w="1795" w:type="dxa"/>
          </w:tcPr>
          <w:p w14:paraId="329F17C5" w14:textId="77777777" w:rsidR="00351869" w:rsidRDefault="00351869" w:rsidP="00351869">
            <w:pPr>
              <w:pStyle w:val="BodyText"/>
              <w:spacing w:line="256" w:lineRule="auto"/>
              <w:rPr>
                <w:rFonts w:cs="Arial"/>
              </w:rPr>
            </w:pPr>
          </w:p>
        </w:tc>
        <w:tc>
          <w:tcPr>
            <w:tcW w:w="7834" w:type="dxa"/>
          </w:tcPr>
          <w:p w14:paraId="1C5FBE74" w14:textId="77777777" w:rsidR="00351869" w:rsidRDefault="00351869" w:rsidP="00351869">
            <w:pPr>
              <w:pStyle w:val="BodyText"/>
              <w:spacing w:line="256" w:lineRule="auto"/>
              <w:rPr>
                <w:rFonts w:cs="Arial"/>
              </w:rPr>
            </w:pPr>
          </w:p>
        </w:tc>
      </w:tr>
      <w:tr w:rsidR="00351869" w14:paraId="7568C387" w14:textId="77777777" w:rsidTr="00215017">
        <w:tc>
          <w:tcPr>
            <w:tcW w:w="1795" w:type="dxa"/>
          </w:tcPr>
          <w:p w14:paraId="280F06A1" w14:textId="77777777" w:rsidR="00351869" w:rsidRDefault="00351869" w:rsidP="00351869">
            <w:pPr>
              <w:pStyle w:val="BodyText"/>
              <w:spacing w:line="256" w:lineRule="auto"/>
              <w:rPr>
                <w:rFonts w:cs="Arial"/>
              </w:rPr>
            </w:pPr>
          </w:p>
        </w:tc>
        <w:tc>
          <w:tcPr>
            <w:tcW w:w="7834" w:type="dxa"/>
          </w:tcPr>
          <w:p w14:paraId="637E0A94" w14:textId="77777777" w:rsidR="00351869" w:rsidRDefault="00351869" w:rsidP="00351869">
            <w:pPr>
              <w:pStyle w:val="BodyText"/>
              <w:spacing w:line="256" w:lineRule="auto"/>
              <w:rPr>
                <w:rFonts w:cs="Arial"/>
              </w:rPr>
            </w:pPr>
          </w:p>
        </w:tc>
      </w:tr>
      <w:tr w:rsidR="00351869" w14:paraId="699F09C8" w14:textId="77777777" w:rsidTr="00215017">
        <w:tc>
          <w:tcPr>
            <w:tcW w:w="1795" w:type="dxa"/>
          </w:tcPr>
          <w:p w14:paraId="4F22043C" w14:textId="77777777" w:rsidR="00351869" w:rsidRDefault="00351869" w:rsidP="00351869">
            <w:pPr>
              <w:pStyle w:val="BodyText"/>
              <w:spacing w:line="256" w:lineRule="auto"/>
              <w:rPr>
                <w:rFonts w:cs="Arial"/>
              </w:rPr>
            </w:pPr>
          </w:p>
        </w:tc>
        <w:tc>
          <w:tcPr>
            <w:tcW w:w="7834" w:type="dxa"/>
          </w:tcPr>
          <w:p w14:paraId="670944BE" w14:textId="77777777" w:rsidR="00351869" w:rsidRDefault="00351869" w:rsidP="00351869">
            <w:pPr>
              <w:pStyle w:val="BodyText"/>
              <w:spacing w:line="256" w:lineRule="auto"/>
              <w:rPr>
                <w:rFonts w:cs="Arial"/>
              </w:rPr>
            </w:pPr>
          </w:p>
        </w:tc>
      </w:tr>
      <w:tr w:rsidR="00351869" w14:paraId="286C3DD4" w14:textId="77777777" w:rsidTr="00215017">
        <w:tc>
          <w:tcPr>
            <w:tcW w:w="1795" w:type="dxa"/>
          </w:tcPr>
          <w:p w14:paraId="154738EB" w14:textId="77777777" w:rsidR="00351869" w:rsidRDefault="00351869" w:rsidP="00351869">
            <w:pPr>
              <w:pStyle w:val="BodyText"/>
              <w:spacing w:line="256" w:lineRule="auto"/>
              <w:rPr>
                <w:rFonts w:cs="Arial"/>
              </w:rPr>
            </w:pPr>
          </w:p>
        </w:tc>
        <w:tc>
          <w:tcPr>
            <w:tcW w:w="7834" w:type="dxa"/>
          </w:tcPr>
          <w:p w14:paraId="685F3B21" w14:textId="77777777" w:rsidR="00351869" w:rsidRDefault="00351869" w:rsidP="00351869">
            <w:pPr>
              <w:pStyle w:val="BodyText"/>
              <w:spacing w:line="256" w:lineRule="auto"/>
              <w:rPr>
                <w:rFonts w:cs="Arial"/>
              </w:rPr>
            </w:pPr>
          </w:p>
        </w:tc>
      </w:tr>
      <w:tr w:rsidR="00351869" w14:paraId="1EE889DB" w14:textId="77777777" w:rsidTr="00215017">
        <w:tc>
          <w:tcPr>
            <w:tcW w:w="1795" w:type="dxa"/>
          </w:tcPr>
          <w:p w14:paraId="5B8CA383" w14:textId="77777777" w:rsidR="00351869" w:rsidRDefault="00351869" w:rsidP="00351869">
            <w:pPr>
              <w:pStyle w:val="BodyText"/>
              <w:spacing w:line="256" w:lineRule="auto"/>
              <w:rPr>
                <w:rFonts w:cs="Arial"/>
              </w:rPr>
            </w:pPr>
          </w:p>
        </w:tc>
        <w:tc>
          <w:tcPr>
            <w:tcW w:w="7834" w:type="dxa"/>
          </w:tcPr>
          <w:p w14:paraId="3D69CCF4" w14:textId="77777777" w:rsidR="00351869" w:rsidRDefault="00351869" w:rsidP="00351869">
            <w:pPr>
              <w:pStyle w:val="BodyText"/>
              <w:spacing w:line="256" w:lineRule="auto"/>
              <w:rPr>
                <w:rFonts w:cs="Arial"/>
              </w:rPr>
            </w:pPr>
          </w:p>
        </w:tc>
      </w:tr>
      <w:tr w:rsidR="00351869" w14:paraId="49930D20" w14:textId="77777777" w:rsidTr="00215017">
        <w:tc>
          <w:tcPr>
            <w:tcW w:w="1795" w:type="dxa"/>
          </w:tcPr>
          <w:p w14:paraId="59FD4889" w14:textId="77777777" w:rsidR="00351869" w:rsidRDefault="00351869" w:rsidP="00351869">
            <w:pPr>
              <w:pStyle w:val="BodyText"/>
              <w:spacing w:line="256" w:lineRule="auto"/>
              <w:rPr>
                <w:rFonts w:cs="Arial"/>
              </w:rPr>
            </w:pPr>
          </w:p>
        </w:tc>
        <w:tc>
          <w:tcPr>
            <w:tcW w:w="7834" w:type="dxa"/>
          </w:tcPr>
          <w:p w14:paraId="64D48F87" w14:textId="77777777" w:rsidR="00351869" w:rsidRDefault="00351869" w:rsidP="00351869">
            <w:pPr>
              <w:pStyle w:val="BodyText"/>
              <w:spacing w:line="256" w:lineRule="auto"/>
              <w:rPr>
                <w:rFonts w:cs="Arial"/>
              </w:rPr>
            </w:pPr>
          </w:p>
        </w:tc>
      </w:tr>
      <w:tr w:rsidR="00351869" w14:paraId="2258E136" w14:textId="77777777" w:rsidTr="00215017">
        <w:tc>
          <w:tcPr>
            <w:tcW w:w="1795" w:type="dxa"/>
          </w:tcPr>
          <w:p w14:paraId="296B71B9" w14:textId="77777777" w:rsidR="00351869" w:rsidRDefault="00351869" w:rsidP="00351869">
            <w:pPr>
              <w:pStyle w:val="BodyText"/>
              <w:spacing w:line="256" w:lineRule="auto"/>
              <w:rPr>
                <w:rFonts w:cs="Arial"/>
              </w:rPr>
            </w:pPr>
          </w:p>
        </w:tc>
        <w:tc>
          <w:tcPr>
            <w:tcW w:w="7834" w:type="dxa"/>
          </w:tcPr>
          <w:p w14:paraId="19F68BAB" w14:textId="77777777" w:rsidR="00351869" w:rsidRDefault="00351869" w:rsidP="00351869">
            <w:pPr>
              <w:pStyle w:val="BodyText"/>
              <w:spacing w:line="256" w:lineRule="auto"/>
              <w:rPr>
                <w:rFonts w:cs="Arial"/>
              </w:rPr>
            </w:pP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Heading2"/>
        <w:rPr>
          <w:lang w:val="en-US"/>
        </w:rPr>
      </w:pPr>
      <w:r>
        <w:rPr>
          <w:lang w:val="en-US"/>
        </w:rPr>
        <w:t>9</w:t>
      </w:r>
      <w:r w:rsidR="00215017" w:rsidRPr="00A85EAA">
        <w:rPr>
          <w:lang w:val="en-US"/>
        </w:rPr>
        <w:t>.</w:t>
      </w:r>
      <w:r w:rsidR="00215017">
        <w:rPr>
          <w:lang w:val="en-US"/>
        </w:rPr>
        <w:t>3</w:t>
      </w:r>
      <w:r w:rsidR="00215017" w:rsidRPr="00A85EAA">
        <w:rPr>
          <w:lang w:val="en-US"/>
        </w:rPr>
        <w:tab/>
      </w:r>
      <w:r w:rsidR="00215017">
        <w:rPr>
          <w:lang w:val="en-US"/>
        </w:rPr>
        <w:t>Updated proposal based on company views (1</w:t>
      </w:r>
      <w:r w:rsidR="00215017" w:rsidRPr="001E695F">
        <w:rPr>
          <w:vertAlign w:val="superscript"/>
          <w:lang w:val="en-US"/>
        </w:rPr>
        <w:t>st</w:t>
      </w:r>
      <w:r w:rsidR="00215017">
        <w:rPr>
          <w:lang w:val="en-US"/>
        </w:rPr>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Heading1"/>
        <w:rPr>
          <w:lang w:val="en-US"/>
        </w:rPr>
      </w:pPr>
      <w:bookmarkStart w:id="19" w:name="_In-sequence_SDU_delivery"/>
      <w:bookmarkEnd w:id="19"/>
      <w:r w:rsidRPr="00A85EAA">
        <w:rPr>
          <w:lang w:val="en-US"/>
        </w:rPr>
        <w:t>References</w:t>
      </w:r>
      <w:bookmarkStart w:id="20" w:name="_Ref510504022"/>
      <w:bookmarkStart w:id="21" w:name="_Ref510814820"/>
      <w:bookmarkStart w:id="22" w:name="_Ref174151459"/>
      <w:bookmarkStart w:id="23" w:name="_Ref189809556"/>
    </w:p>
    <w:p w14:paraId="449FF7A8" w14:textId="4002B408" w:rsidR="00E77B9C" w:rsidRPr="00CA1E92" w:rsidRDefault="00E77B9C" w:rsidP="00C6685A">
      <w:pPr>
        <w:pStyle w:val="Reference"/>
      </w:pPr>
      <w:bookmarkStart w:id="24" w:name="_Ref29827421"/>
      <w:bookmarkStart w:id="25" w:name="_Ref48034415"/>
      <w:bookmarkStart w:id="26" w:name="_Ref42716514"/>
      <w:bookmarkStart w:id="27" w:name="_Ref45286859"/>
      <w:bookmarkEnd w:id="20"/>
      <w:bookmarkEnd w:id="21"/>
      <w:bookmarkEnd w:id="22"/>
      <w:bookmarkEnd w:id="23"/>
      <w:r w:rsidRPr="00CA1E92">
        <w:t>TR 38.821, Solutions for NR to support non-terrestrial networks</w:t>
      </w:r>
      <w:bookmarkEnd w:id="24"/>
      <w:bookmarkEnd w:id="25"/>
    </w:p>
    <w:p w14:paraId="6FDAFAD3" w14:textId="3924489E" w:rsidR="0081032C" w:rsidRPr="00CA1E92" w:rsidRDefault="0081032C" w:rsidP="00C6685A">
      <w:pPr>
        <w:pStyle w:val="Reference"/>
      </w:pPr>
      <w:bookmarkStart w:id="28"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26"/>
      <w:r w:rsidRPr="00CA1E92">
        <w:t>20</w:t>
      </w:r>
      <w:bookmarkEnd w:id="27"/>
      <w:bookmarkEnd w:id="28"/>
    </w:p>
    <w:p w14:paraId="1579C6B9" w14:textId="4E614377" w:rsidR="00C6685A" w:rsidRPr="00CA1E92" w:rsidRDefault="00C6685A" w:rsidP="00C6685A">
      <w:pPr>
        <w:pStyle w:val="Reference"/>
      </w:pPr>
      <w:bookmarkStart w:id="29" w:name="_Ref54929218"/>
      <w:r w:rsidRPr="00CA1E92">
        <w:t>R1-2007323, Feature lead summary#4 on timing relationship enhancements, Moderator (Ericsson), 3GPP TSG RAN1 #102e, August 2020</w:t>
      </w:r>
      <w:bookmarkEnd w:id="29"/>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 xml:space="preserve">Huawei, </w:t>
      </w:r>
      <w:proofErr w:type="spellStart"/>
      <w:r w:rsidRPr="00CA1E92">
        <w:t>HiSilicon</w:t>
      </w:r>
      <w:proofErr w:type="spellEnd"/>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proofErr w:type="spellStart"/>
      <w:r w:rsidRPr="00CA1E92">
        <w:t>Discusson</w:t>
      </w:r>
      <w:proofErr w:type="spellEnd"/>
      <w:r w:rsidRPr="00CA1E92">
        <w:t xml:space="preserve">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lastRenderedPageBreak/>
        <w:t>R1-2009116</w:t>
      </w:r>
      <w:r w:rsidR="00C6685A" w:rsidRPr="00CA1E92">
        <w:t xml:space="preserve">, </w:t>
      </w:r>
      <w:r w:rsidRPr="00CA1E92">
        <w:t>On timing relationship for NTN</w:t>
      </w:r>
      <w:r w:rsidR="00C6685A" w:rsidRPr="00CA1E92">
        <w:t xml:space="preserve">, </w:t>
      </w:r>
      <w:proofErr w:type="spellStart"/>
      <w:r w:rsidRPr="00CA1E92">
        <w:t>InterDigital</w:t>
      </w:r>
      <w:proofErr w:type="spellEnd"/>
      <w:r w:rsidRPr="00CA1E92">
        <w:t>,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proofErr w:type="spellStart"/>
      <w:r w:rsidRPr="00CA1E92">
        <w:t>Spreadtrum</w:t>
      </w:r>
      <w:proofErr w:type="spellEnd"/>
      <w:r w:rsidRPr="00CA1E92">
        <w:t xml:space="preserve">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360C8F" w:rsidRPr="003F4180" w:rsidRDefault="00360C8F" w:rsidP="001E695F">
                            <w:pPr>
                              <w:rPr>
                                <w:b/>
                                <w:bCs/>
                                <w:u w:val="single"/>
                              </w:rPr>
                            </w:pPr>
                            <w:r w:rsidRPr="003F4180">
                              <w:rPr>
                                <w:b/>
                                <w:bCs/>
                                <w:u w:val="single"/>
                              </w:rPr>
                              <w:t>RAN1#102-e:</w:t>
                            </w:r>
                          </w:p>
                          <w:p w14:paraId="17DED0A0" w14:textId="77777777" w:rsidR="00360C8F" w:rsidRPr="003F4180" w:rsidRDefault="00360C8F" w:rsidP="001E695F">
                            <w:pPr>
                              <w:rPr>
                                <w:lang w:eastAsia="x-none"/>
                              </w:rPr>
                            </w:pPr>
                            <w:r w:rsidRPr="003F4180">
                              <w:rPr>
                                <w:highlight w:val="green"/>
                                <w:lang w:eastAsia="x-none"/>
                              </w:rPr>
                              <w:t>Agreement:</w:t>
                            </w:r>
                          </w:p>
                          <w:p w14:paraId="59F63C67" w14:textId="77777777" w:rsidR="00360C8F" w:rsidRPr="00CA1E92" w:rsidRDefault="00360C8F" w:rsidP="00D90C0B">
                            <w:pPr>
                              <w:numPr>
                                <w:ilvl w:val="0"/>
                                <w:numId w:val="16"/>
                              </w:numPr>
                              <w:ind w:left="360"/>
                              <w:rPr>
                                <w:b/>
                                <w:bCs/>
                                <w:u w:val="single"/>
                                <w:lang w:eastAsia="x-none"/>
                              </w:rPr>
                            </w:pPr>
                            <w:r w:rsidRPr="00CA1E92">
                              <w:rPr>
                                <w:lang w:eastAsia="x-none"/>
                              </w:rPr>
                              <w:t>Introduce K_offset to enhance the following timing relationships:</w:t>
                            </w:r>
                          </w:p>
                          <w:p w14:paraId="567810AF" w14:textId="77777777" w:rsidR="00360C8F" w:rsidRPr="00CA1E92" w:rsidRDefault="00360C8F" w:rsidP="00D90C0B">
                            <w:pPr>
                              <w:numPr>
                                <w:ilvl w:val="1"/>
                                <w:numId w:val="16"/>
                              </w:numPr>
                              <w:ind w:left="1080"/>
                              <w:rPr>
                                <w:b/>
                                <w:bCs/>
                                <w:u w:val="single"/>
                                <w:lang w:eastAsia="x-none"/>
                              </w:rPr>
                            </w:pPr>
                            <w:r w:rsidRPr="00CA1E92">
                              <w:rPr>
                                <w:lang w:eastAsia="x-none"/>
                              </w:rPr>
                              <w:t>The transmission timing of DCI scheduled PUSCH (including CSI on PUSCH).</w:t>
                            </w:r>
                          </w:p>
                          <w:p w14:paraId="5724FE89" w14:textId="77777777" w:rsidR="00360C8F" w:rsidRPr="00CA1E92" w:rsidRDefault="00360C8F" w:rsidP="00D90C0B">
                            <w:pPr>
                              <w:numPr>
                                <w:ilvl w:val="1"/>
                                <w:numId w:val="15"/>
                              </w:numPr>
                              <w:ind w:left="1080"/>
                              <w:rPr>
                                <w:lang w:eastAsia="x-none"/>
                              </w:rPr>
                            </w:pPr>
                            <w:r w:rsidRPr="00CA1E92">
                              <w:rPr>
                                <w:lang w:eastAsia="x-none"/>
                              </w:rPr>
                              <w:t>The transmission timing of RAR grant scheduled PUSCH.</w:t>
                            </w:r>
                          </w:p>
                          <w:p w14:paraId="4145BC5D" w14:textId="77777777" w:rsidR="00360C8F" w:rsidRPr="00CA1E92" w:rsidRDefault="00360C8F" w:rsidP="00D90C0B">
                            <w:pPr>
                              <w:numPr>
                                <w:ilvl w:val="1"/>
                                <w:numId w:val="15"/>
                              </w:numPr>
                              <w:ind w:left="1080"/>
                              <w:rPr>
                                <w:lang w:eastAsia="x-none"/>
                              </w:rPr>
                            </w:pPr>
                            <w:r w:rsidRPr="00CA1E92">
                              <w:rPr>
                                <w:lang w:eastAsia="x-none"/>
                              </w:rPr>
                              <w:t>The transmission timing of HARQ-ACK on PUCCH.</w:t>
                            </w:r>
                          </w:p>
                          <w:p w14:paraId="2B581986" w14:textId="77777777" w:rsidR="00360C8F" w:rsidRPr="00CA1E92" w:rsidRDefault="00360C8F" w:rsidP="00D90C0B">
                            <w:pPr>
                              <w:numPr>
                                <w:ilvl w:val="1"/>
                                <w:numId w:val="15"/>
                              </w:numPr>
                              <w:ind w:left="1080"/>
                              <w:rPr>
                                <w:lang w:eastAsia="x-none"/>
                              </w:rPr>
                            </w:pPr>
                            <w:r w:rsidRPr="00CA1E92">
                              <w:rPr>
                                <w:lang w:eastAsia="x-none"/>
                              </w:rPr>
                              <w:t>The CSI reference resource timing.</w:t>
                            </w:r>
                          </w:p>
                          <w:p w14:paraId="6DD7E612" w14:textId="77777777" w:rsidR="00360C8F" w:rsidRPr="00CA1E92" w:rsidRDefault="00360C8F" w:rsidP="00D90C0B">
                            <w:pPr>
                              <w:numPr>
                                <w:ilvl w:val="1"/>
                                <w:numId w:val="15"/>
                              </w:numPr>
                              <w:ind w:left="1080"/>
                              <w:rPr>
                                <w:lang w:eastAsia="x-none"/>
                              </w:rPr>
                            </w:pPr>
                            <w:r w:rsidRPr="00CA1E92">
                              <w:rPr>
                                <w:lang w:eastAsia="x-none"/>
                              </w:rPr>
                              <w:t>The transmission timing of aperiodic SRS.</w:t>
                            </w:r>
                          </w:p>
                          <w:p w14:paraId="0EA229D1" w14:textId="77777777" w:rsidR="00360C8F" w:rsidRPr="00CA1E92" w:rsidRDefault="00360C8F" w:rsidP="00D90C0B">
                            <w:pPr>
                              <w:numPr>
                                <w:ilvl w:val="0"/>
                                <w:numId w:val="15"/>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360C8F" w:rsidRPr="00CA1E92" w:rsidRDefault="00360C8F" w:rsidP="001E695F">
                            <w:pPr>
                              <w:rPr>
                                <w:lang w:eastAsia="x-none"/>
                              </w:rPr>
                            </w:pPr>
                          </w:p>
                          <w:p w14:paraId="509FF561" w14:textId="77777777" w:rsidR="00360C8F" w:rsidRPr="00CA1E92" w:rsidRDefault="00360C8F" w:rsidP="001E695F">
                            <w:pPr>
                              <w:rPr>
                                <w:lang w:eastAsia="x-none"/>
                              </w:rPr>
                            </w:pPr>
                            <w:r w:rsidRPr="00CA1E92">
                              <w:rPr>
                                <w:highlight w:val="green"/>
                                <w:lang w:eastAsia="x-none"/>
                              </w:rPr>
                              <w:t>Agreement:</w:t>
                            </w:r>
                          </w:p>
                          <w:p w14:paraId="23957B28" w14:textId="77777777" w:rsidR="00360C8F" w:rsidRPr="00CA1E92" w:rsidRDefault="00360C8F"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" fillcolor="white [3201]" strokeweight=".5pt">
                <v:textbox>
                  <w:txbxContent>
                    <w:p w14:paraId="709B7B87" w14:textId="77777777" w:rsidR="00360C8F" w:rsidRPr="003F4180" w:rsidRDefault="00360C8F" w:rsidP="001E695F">
                      <w:pPr>
                        <w:rPr>
                          <w:b/>
                          <w:bCs/>
                          <w:u w:val="single"/>
                        </w:rPr>
                      </w:pPr>
                      <w:r w:rsidRPr="003F4180">
                        <w:rPr>
                          <w:b/>
                          <w:bCs/>
                          <w:u w:val="single"/>
                        </w:rPr>
                        <w:t>RAN1#102-e:</w:t>
                      </w:r>
                    </w:p>
                    <w:p w14:paraId="17DED0A0" w14:textId="77777777" w:rsidR="00360C8F" w:rsidRPr="003F4180" w:rsidRDefault="00360C8F" w:rsidP="001E695F">
                      <w:pPr>
                        <w:rPr>
                          <w:lang w:eastAsia="x-none"/>
                        </w:rPr>
                      </w:pPr>
                      <w:r w:rsidRPr="003F4180">
                        <w:rPr>
                          <w:highlight w:val="green"/>
                          <w:lang w:eastAsia="x-none"/>
                        </w:rPr>
                        <w:t>Agreement:</w:t>
                      </w:r>
                    </w:p>
                    <w:p w14:paraId="59F63C67" w14:textId="77777777" w:rsidR="00360C8F" w:rsidRPr="00CA1E92" w:rsidRDefault="00360C8F" w:rsidP="00D90C0B">
                      <w:pPr>
                        <w:numPr>
                          <w:ilvl w:val="0"/>
                          <w:numId w:val="16"/>
                        </w:numPr>
                        <w:ind w:left="360"/>
                        <w:rPr>
                          <w:b/>
                          <w:bCs/>
                          <w:u w:val="single"/>
                          <w:lang w:eastAsia="x-none"/>
                        </w:rPr>
                      </w:pPr>
                      <w:r w:rsidRPr="00CA1E92">
                        <w:rPr>
                          <w:lang w:eastAsia="x-none"/>
                        </w:rPr>
                        <w:t>Introduce K_offset to enhance the following timing relationships:</w:t>
                      </w:r>
                    </w:p>
                    <w:p w14:paraId="567810AF" w14:textId="77777777" w:rsidR="00360C8F" w:rsidRPr="00CA1E92" w:rsidRDefault="00360C8F" w:rsidP="00D90C0B">
                      <w:pPr>
                        <w:numPr>
                          <w:ilvl w:val="1"/>
                          <w:numId w:val="16"/>
                        </w:numPr>
                        <w:ind w:left="1080"/>
                        <w:rPr>
                          <w:b/>
                          <w:bCs/>
                          <w:u w:val="single"/>
                          <w:lang w:eastAsia="x-none"/>
                        </w:rPr>
                      </w:pPr>
                      <w:r w:rsidRPr="00CA1E92">
                        <w:rPr>
                          <w:lang w:eastAsia="x-none"/>
                        </w:rPr>
                        <w:t>The transmission timing of DCI scheduled PUSCH (including CSI on PUSCH).</w:t>
                      </w:r>
                    </w:p>
                    <w:p w14:paraId="5724FE89" w14:textId="77777777" w:rsidR="00360C8F" w:rsidRPr="00CA1E92" w:rsidRDefault="00360C8F" w:rsidP="00D90C0B">
                      <w:pPr>
                        <w:numPr>
                          <w:ilvl w:val="1"/>
                          <w:numId w:val="15"/>
                        </w:numPr>
                        <w:ind w:left="1080"/>
                        <w:rPr>
                          <w:lang w:eastAsia="x-none"/>
                        </w:rPr>
                      </w:pPr>
                      <w:r w:rsidRPr="00CA1E92">
                        <w:rPr>
                          <w:lang w:eastAsia="x-none"/>
                        </w:rPr>
                        <w:t>The transmission timing of RAR grant scheduled PUSCH.</w:t>
                      </w:r>
                    </w:p>
                    <w:p w14:paraId="4145BC5D" w14:textId="77777777" w:rsidR="00360C8F" w:rsidRPr="00CA1E92" w:rsidRDefault="00360C8F" w:rsidP="00D90C0B">
                      <w:pPr>
                        <w:numPr>
                          <w:ilvl w:val="1"/>
                          <w:numId w:val="15"/>
                        </w:numPr>
                        <w:ind w:left="1080"/>
                        <w:rPr>
                          <w:lang w:eastAsia="x-none"/>
                        </w:rPr>
                      </w:pPr>
                      <w:r w:rsidRPr="00CA1E92">
                        <w:rPr>
                          <w:lang w:eastAsia="x-none"/>
                        </w:rPr>
                        <w:t>The transmission timing of HARQ-ACK on PUCCH.</w:t>
                      </w:r>
                    </w:p>
                    <w:p w14:paraId="2B581986" w14:textId="77777777" w:rsidR="00360C8F" w:rsidRPr="00CA1E92" w:rsidRDefault="00360C8F" w:rsidP="00D90C0B">
                      <w:pPr>
                        <w:numPr>
                          <w:ilvl w:val="1"/>
                          <w:numId w:val="15"/>
                        </w:numPr>
                        <w:ind w:left="1080"/>
                        <w:rPr>
                          <w:lang w:eastAsia="x-none"/>
                        </w:rPr>
                      </w:pPr>
                      <w:r w:rsidRPr="00CA1E92">
                        <w:rPr>
                          <w:lang w:eastAsia="x-none"/>
                        </w:rPr>
                        <w:t>The CSI reference resource timing.</w:t>
                      </w:r>
                    </w:p>
                    <w:p w14:paraId="6DD7E612" w14:textId="77777777" w:rsidR="00360C8F" w:rsidRPr="00CA1E92" w:rsidRDefault="00360C8F" w:rsidP="00D90C0B">
                      <w:pPr>
                        <w:numPr>
                          <w:ilvl w:val="1"/>
                          <w:numId w:val="15"/>
                        </w:numPr>
                        <w:ind w:left="1080"/>
                        <w:rPr>
                          <w:lang w:eastAsia="x-none"/>
                        </w:rPr>
                      </w:pPr>
                      <w:r w:rsidRPr="00CA1E92">
                        <w:rPr>
                          <w:lang w:eastAsia="x-none"/>
                        </w:rPr>
                        <w:t>The transmission timing of aperiodic SRS.</w:t>
                      </w:r>
                    </w:p>
                    <w:p w14:paraId="0EA229D1" w14:textId="77777777" w:rsidR="00360C8F" w:rsidRPr="00CA1E92" w:rsidRDefault="00360C8F" w:rsidP="00D90C0B">
                      <w:pPr>
                        <w:numPr>
                          <w:ilvl w:val="0"/>
                          <w:numId w:val="15"/>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360C8F" w:rsidRPr="00CA1E92" w:rsidRDefault="00360C8F" w:rsidP="001E695F">
                      <w:pPr>
                        <w:rPr>
                          <w:lang w:eastAsia="x-none"/>
                        </w:rPr>
                      </w:pPr>
                    </w:p>
                    <w:p w14:paraId="509FF561" w14:textId="77777777" w:rsidR="00360C8F" w:rsidRPr="00CA1E92" w:rsidRDefault="00360C8F" w:rsidP="001E695F">
                      <w:pPr>
                        <w:rPr>
                          <w:lang w:eastAsia="x-none"/>
                        </w:rPr>
                      </w:pPr>
                      <w:r w:rsidRPr="00CA1E92">
                        <w:rPr>
                          <w:highlight w:val="green"/>
                          <w:lang w:eastAsia="x-none"/>
                        </w:rPr>
                        <w:t>Agreement:</w:t>
                      </w:r>
                    </w:p>
                    <w:p w14:paraId="23957B28" w14:textId="77777777" w:rsidR="00360C8F" w:rsidRPr="00CA1E92" w:rsidRDefault="00360C8F"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360C8F" w:rsidRPr="00CA1E92" w:rsidRDefault="00360C8F" w:rsidP="00D90C0B">
                      <w:pPr>
                        <w:numPr>
                          <w:ilvl w:val="0"/>
                          <w:numId w:val="17"/>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rPr>
          <w:lang w:val="en-US"/>
        </w:rPr>
      </w:pPr>
      <w:r>
        <w:rPr>
          <w:lang w:val="en-US"/>
        </w:rPr>
        <w:t>Appendix II: Summary of proposals</w:t>
      </w:r>
    </w:p>
    <w:tbl>
      <w:tblPr>
        <w:tblW w:w="9625" w:type="dxa"/>
        <w:tblLook w:val="04A0" w:firstRow="1" w:lastRow="0" w:firstColumn="1" w:lastColumn="0" w:noHBand="0" w:noVBand="1"/>
      </w:tblPr>
      <w:tblGrid>
        <w:gridCol w:w="1324"/>
        <w:gridCol w:w="1856"/>
        <w:gridCol w:w="6445"/>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proofErr w:type="spellStart"/>
            <w:r w:rsidRPr="00977739">
              <w:rPr>
                <w:rFonts w:eastAsia="Times New Roman" w:cstheme="minorHAnsi"/>
              </w:rPr>
              <w:t>Tdoc</w:t>
            </w:r>
            <w:proofErr w:type="spellEnd"/>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 xml:space="preserve">Huawei, </w:t>
            </w:r>
            <w:proofErr w:type="spellStart"/>
            <w:r w:rsidRPr="00977739">
              <w:rPr>
                <w:rFonts w:eastAsia="Times New Roman" w:cstheme="minorHAnsi"/>
              </w:rPr>
              <w:t>HiSilicon</w:t>
            </w:r>
            <w:proofErr w:type="spellEnd"/>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w:t>
            </w:r>
            <w:proofErr w:type="spellStart"/>
            <w:r w:rsidRPr="00CA1E92">
              <w:rPr>
                <w:rFonts w:cstheme="minorHAnsi"/>
              </w:rPr>
              <w:t>ResponseWindow</w:t>
            </w:r>
            <w:proofErr w:type="spellEnd"/>
            <w:r w:rsidRPr="00CA1E92">
              <w:rPr>
                <w:rFonts w:cstheme="minorHAnsi"/>
              </w:rPr>
              <w:t xml:space="preserve"> and an offset for the start of the ra-</w:t>
            </w:r>
            <w:proofErr w:type="spellStart"/>
            <w:r w:rsidRPr="00CA1E92">
              <w:rPr>
                <w:rFonts w:cstheme="minorHAnsi"/>
              </w:rPr>
              <w:t>ResponseWindow</w:t>
            </w:r>
            <w:proofErr w:type="spellEnd"/>
            <w:r w:rsidRPr="00CA1E92">
              <w:rPr>
                <w:rFonts w:cstheme="minorHAnsi"/>
              </w:rPr>
              <w:t>.</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lang w:val="en-GB"/>
              </w:rPr>
              <w:t xml:space="preserve">Koffset from cell-specific </w:t>
            </w:r>
            <w:r w:rsidRPr="00CA1E92">
              <w:rPr>
                <w:rFonts w:cstheme="minorHAnsi"/>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 xml:space="preserve">Proposal 1: For a MAC CE command indicates to the UE about an action in DL or an assumption on the downlink configuration, the UE assumes the command is activated in the </w:t>
            </w:r>
            <w:r w:rsidRPr="00CA1E92">
              <w:rPr>
                <w:rFonts w:eastAsia="SimSun" w:cstheme="minorHAnsi"/>
              </w:rPr>
              <w:lastRenderedPageBreak/>
              <w:t>DL slot (at UE side) which is the first DL slot after the UL slot</w:t>
            </w:r>
            <m:oMath>
              <m:r>
                <m:rPr>
                  <m:sty m:val="p"/>
                </m:rPr>
                <w:rPr>
                  <w:rFonts w:ascii="Cambria Math" w:eastAsia="SimSun" w:hAnsi="Cambria Math" w:cstheme="minorHAnsi"/>
                </w:rPr>
                <m:t xml:space="preserve"> 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+Y</m:t>
              </m:r>
              <m:sSubSup>
                <m:sSubSupPr>
                  <m:ctrlPr>
                    <w:rPr>
                      <w:rFonts w:ascii="Cambria Math" w:eastAsia="SimSun" w:hAnsi="Cambria Math" w:cstheme="minorHAnsi"/>
                    </w:rPr>
                  </m:ctrlPr>
                </m:sSubSupPr>
                <m:e>
                  <m:r>
                    <m:rPr>
                      <m:sty m:val="p"/>
                    </m:rPr>
                    <w:rPr>
                      <w:rFonts w:ascii="Cambria Math" w:eastAsia="SimSun" w:hAnsi="Cambria Math" w:cstheme="minorHAnsi"/>
                    </w:rPr>
                    <m:t>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oMath>
            <w:r w:rsidRPr="00CA1E92">
              <w:rPr>
                <w:rFonts w:eastAsia="SimSun" w:cstheme="minorHAnsi"/>
              </w:rPr>
              <w:t xml:space="preserve"> , where the UL slot indexed by </w:t>
            </w:r>
            <m:oMath>
              <m:r>
                <m:rPr>
                  <m:sty m:val="p"/>
                </m:rPr>
                <w:rPr>
                  <w:rFonts w:ascii="Cambria Math" w:eastAsia="SimSun" w:hAnsi="Cambria Math" w:cstheme="minorHAnsi"/>
                </w:rPr>
                <m:t>n</m:t>
              </m:r>
            </m:oMath>
            <w:r w:rsidRPr="00CA1E92">
              <w:rPr>
                <w:rFonts w:eastAsia="SimSun" w:cstheme="minorHAnsi"/>
              </w:rPr>
              <w:t xml:space="preserve"> is the UL slot where UE transmits HARQ-ACK corresponding to the received PDSCH carrying the MAC CE command, and the value of Y is the common TA offset in the </w:t>
            </w:r>
            <w:proofErr w:type="spellStart"/>
            <w:r w:rsidRPr="00CA1E92">
              <w:rPr>
                <w:rFonts w:eastAsia="SimSun" w:cstheme="minorHAnsi"/>
              </w:rPr>
              <w:t>gNB's</w:t>
            </w:r>
            <w:proofErr w:type="spellEnd"/>
            <w:r w:rsidRPr="00CA1E92">
              <w:rPr>
                <w:rFonts w:eastAsia="SimSun" w:cstheme="minorHAnsi"/>
              </w:rPr>
              <w:t xml:space="preserve"> DL and UL frame timing.</w:t>
            </w:r>
          </w:p>
          <w:p w14:paraId="1BF57ABC" w14:textId="74456D32"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eastAsia="SimSun" w:hAnsi="Cambria Math" w:cstheme="minorHAnsi"/>
                </w:rPr>
                <m:t>n+</m:t>
              </m:r>
              <m:sSubSup>
                <m:sSubSupPr>
                  <m:ctrlPr>
                    <w:rPr>
                      <w:rFonts w:ascii="Cambria Math" w:eastAsia="SimSun" w:hAnsi="Cambria Math" w:cstheme="minorHAnsi"/>
                    </w:rPr>
                  </m:ctrlPr>
                </m:sSubSupPr>
                <m:e>
                  <m:r>
                    <m:rPr>
                      <m:sty m:val="p"/>
                    </m:rPr>
                    <w:rPr>
                      <w:rFonts w:ascii="Cambria Math" w:eastAsia="SimSun" w:hAnsi="Cambria Math" w:cstheme="minorHAnsi"/>
                    </w:rPr>
                    <m:t>XN</m:t>
                  </m:r>
                </m:e>
                <m:sub>
                  <m:r>
                    <m:rPr>
                      <m:sty m:val="p"/>
                    </m:rPr>
                    <w:rPr>
                      <w:rFonts w:ascii="Cambria Math" w:eastAsia="SimSun" w:hAnsi="Cambria Math" w:cstheme="minorHAnsi"/>
                    </w:rPr>
                    <m:t>slot</m:t>
                  </m:r>
                </m:sub>
                <m:sup>
                  <m:r>
                    <m:rPr>
                      <m:sty m:val="p"/>
                    </m:rPr>
                    <w:rPr>
                      <w:rFonts w:ascii="Cambria Math" w:eastAsia="SimSun" w:hAnsi="Cambria Math" w:cstheme="minorHAnsi"/>
                    </w:rPr>
                    <m:t>subframe,µ</m:t>
                  </m:r>
                </m:sup>
              </m:sSubSup>
              <m:r>
                <m:rPr>
                  <m:sty m:val="p"/>
                </m:rPr>
                <w:rPr>
                  <w:rFonts w:ascii="Cambria Math" w:eastAsia="SimSun" w:hAnsi="Cambria Math" w:cstheme="minorHAnsi"/>
                </w:rPr>
                <m:t>+1</m:t>
              </m:r>
            </m:oMath>
            <w:r w:rsidRPr="00CA1E92">
              <w:rPr>
                <w:rFonts w:eastAsia="SimSun" w:cstheme="minorHAnsi"/>
              </w:rPr>
              <w:t xml:space="preserve">, where the UL slot indexed by </w:t>
            </w:r>
            <m:oMath>
              <m:r>
                <m:rPr>
                  <m:sty m:val="p"/>
                </m:rPr>
                <w:rPr>
                  <w:rFonts w:ascii="Cambria Math" w:eastAsia="SimSun" w:hAnsi="Cambria Math" w:cstheme="minorHAnsi"/>
                </w:rPr>
                <m:t>n</m:t>
              </m:r>
            </m:oMath>
            <w:r w:rsidRPr="00CA1E92">
              <w:rPr>
                <w:rFonts w:eastAsia="SimSun" w:cstheme="minorHAnsi"/>
              </w:rPr>
              <w:t xml:space="preserve"> is the UL slot where UE transmits HARQ-ACK corresponding to the received PDSCH carrying the MAC CE command.</w:t>
            </w:r>
          </w:p>
          <w:p w14:paraId="337247BA" w14:textId="77777777"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Proposal 3: For K</w:t>
            </w:r>
            <w:r w:rsidRPr="00CA1E92">
              <w:rPr>
                <w:rFonts w:eastAsia="SimSun" w:cstheme="minorHAnsi"/>
                <w:vertAlign w:val="subscript"/>
              </w:rPr>
              <w:t>offset</w:t>
            </w:r>
            <w:r w:rsidRPr="00CA1E92">
              <w:rPr>
                <w:rFonts w:eastAsia="SimSun" w:cstheme="minorHAnsi"/>
              </w:rPr>
              <w:t xml:space="preserve"> used in initial access, beam-specific K</w:t>
            </w:r>
            <w:r w:rsidRPr="00CA1E92">
              <w:rPr>
                <w:rFonts w:eastAsia="SimSun" w:cstheme="minorHAnsi"/>
                <w:vertAlign w:val="subscript"/>
              </w:rPr>
              <w:t>offset</w:t>
            </w:r>
            <w:r w:rsidRPr="00CA1E92">
              <w:rPr>
                <w:rFonts w:eastAsia="SimSun" w:cstheme="minorHAnsi"/>
              </w:rPr>
              <w:t xml:space="preserve"> is supported.</w:t>
            </w:r>
          </w:p>
          <w:p w14:paraId="423684B6" w14:textId="77777777" w:rsidR="00C85D87" w:rsidRPr="00CA1E92" w:rsidRDefault="00C85D87" w:rsidP="00C85D87">
            <w:pPr>
              <w:overflowPunct w:val="0"/>
              <w:autoSpaceDE w:val="0"/>
              <w:autoSpaceDN w:val="0"/>
              <w:adjustRightInd w:val="0"/>
              <w:spacing w:after="120"/>
              <w:textAlignment w:val="baseline"/>
              <w:rPr>
                <w:rFonts w:eastAsia="SimSun" w:cstheme="minorHAnsi"/>
              </w:rPr>
            </w:pPr>
            <w:r w:rsidRPr="00CA1E92">
              <w:rPr>
                <w:rFonts w:eastAsia="SimSun" w:cstheme="minorHAnsi"/>
              </w:rPr>
              <w:t>Proposal 4: In NTN, cell-specific K</w:t>
            </w:r>
            <w:r w:rsidRPr="00CA1E92">
              <w:rPr>
                <w:rFonts w:eastAsia="SimSun" w:cstheme="minorHAnsi"/>
                <w:vertAlign w:val="subscript"/>
              </w:rPr>
              <w:t>offset</w:t>
            </w:r>
            <w:r w:rsidRPr="00CA1E92">
              <w:rPr>
                <w:rFonts w:eastAsia="SimSun" w:cstheme="minorHAnsi"/>
              </w:rPr>
              <w:t xml:space="preserve"> should also be supported.</w:t>
            </w:r>
          </w:p>
          <w:p w14:paraId="408E014D" w14:textId="77777777" w:rsidR="00C85D87" w:rsidRPr="00CA1E92" w:rsidRDefault="00C85D87" w:rsidP="00C85D87">
            <w:pPr>
              <w:spacing w:beforeLines="100" w:before="240" w:afterLines="100" w:after="240"/>
              <w:rPr>
                <w:rFonts w:eastAsia="SimSun" w:cstheme="minorHAnsi"/>
              </w:rPr>
            </w:pPr>
            <w:r w:rsidRPr="00CA1E92">
              <w:rPr>
                <w:rFonts w:eastAsia="SimSun" w:cstheme="minorHAnsi"/>
              </w:rPr>
              <w:t>Proposal 5: After initial access procedure, there is no need to update K</w:t>
            </w:r>
            <w:r w:rsidRPr="00CA1E92">
              <w:rPr>
                <w:rFonts w:eastAsia="SimSun" w:cstheme="minorHAnsi"/>
                <w:vertAlign w:val="subscript"/>
              </w:rPr>
              <w:t>offset</w:t>
            </w:r>
            <w:r w:rsidRPr="00CA1E92">
              <w:rPr>
                <w:rFonts w:eastAsia="SimSun" w:cstheme="minorHAnsi"/>
              </w:rPr>
              <w:t xml:space="preserve"> if beam-specific K</w:t>
            </w:r>
            <w:r w:rsidRPr="00CA1E92">
              <w:rPr>
                <w:rFonts w:eastAsia="SimSun" w:cstheme="minorHAnsi"/>
                <w:vertAlign w:val="subscript"/>
              </w:rPr>
              <w:t>offset</w:t>
            </w:r>
            <w:r w:rsidRPr="00CA1E92">
              <w:rPr>
                <w:rFonts w:eastAsia="SimSun"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proofErr w:type="spellStart"/>
            <w:r w:rsidRPr="00CA1E92">
              <w:rPr>
                <w:rFonts w:cstheme="minorHAnsi"/>
                <w:color w:val="000000"/>
              </w:rPr>
              <w:t>K_offset</w:t>
            </w:r>
            <w:proofErr w:type="spellEnd"/>
            <w:r w:rsidRPr="00CA1E92">
              <w:rPr>
                <w:rFonts w:cstheme="minorHAnsi"/>
                <w:color w:val="000000"/>
              </w:rPr>
              <w:t xml:space="preserve">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 xml:space="preserve">Proposal 2: The </w:t>
            </w:r>
            <w:proofErr w:type="spellStart"/>
            <w:r w:rsidRPr="00CA1E92">
              <w:rPr>
                <w:rFonts w:cstheme="minorHAnsi"/>
              </w:rPr>
              <w:t>K_offset</w:t>
            </w:r>
            <w:proofErr w:type="spellEnd"/>
            <w:r w:rsidRPr="00CA1E92">
              <w:rPr>
                <w:rFonts w:cstheme="minorHAnsi"/>
              </w:rPr>
              <w:t xml:space="preserve">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w:t>
            </w:r>
            <w:proofErr w:type="spellStart"/>
            <w:r w:rsidRPr="00CA1E92">
              <w:rPr>
                <w:rFonts w:cstheme="minorHAnsi"/>
                <w:color w:val="000000"/>
              </w:rPr>
              <w:t>K_offset</w:t>
            </w:r>
            <w:proofErr w:type="spellEnd"/>
            <w:r w:rsidRPr="00CA1E92">
              <w:rPr>
                <w:rFonts w:cstheme="minorHAnsi"/>
                <w:color w:val="000000"/>
              </w:rPr>
              <w:t xml:space="preserve">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 xml:space="preserve">There is no need to update the </w:t>
            </w:r>
            <w:proofErr w:type="spellStart"/>
            <w:r w:rsidRPr="00CA1E92">
              <w:rPr>
                <w:rFonts w:cstheme="minorHAnsi"/>
                <w:color w:val="000000"/>
              </w:rPr>
              <w:t>K_offset</w:t>
            </w:r>
            <w:proofErr w:type="spellEnd"/>
            <w:r w:rsidRPr="00CA1E92">
              <w:rPr>
                <w:rFonts w:cstheme="minorHAnsi"/>
                <w:color w:val="000000"/>
              </w:rPr>
              <w:t xml:space="preserve">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D90C0B">
            <w:pPr>
              <w:pStyle w:val="ListParagraph"/>
              <w:numPr>
                <w:ilvl w:val="0"/>
                <w:numId w:val="26"/>
              </w:numPr>
              <w:contextualSpacing/>
              <w:rPr>
                <w:rFonts w:cstheme="minorHAnsi"/>
              </w:rPr>
            </w:pPr>
            <w:r w:rsidRPr="00977739">
              <w:rPr>
                <w:rFonts w:cstheme="minorHAnsi"/>
              </w:rPr>
              <w:t xml:space="preserve">The </w:t>
            </w:r>
            <w:proofErr w:type="spellStart"/>
            <w:r w:rsidRPr="00977739">
              <w:rPr>
                <w:rFonts w:cstheme="minorHAnsi"/>
              </w:rPr>
              <w:t>gNodeB</w:t>
            </w:r>
            <w:proofErr w:type="spellEnd"/>
            <w:r w:rsidRPr="00977739">
              <w:rPr>
                <w:rFonts w:cstheme="minorHAnsi"/>
              </w:rPr>
              <w:t xml:space="preserv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D90C0B">
            <w:pPr>
              <w:pStyle w:val="ListParagraph"/>
              <w:numPr>
                <w:ilvl w:val="0"/>
                <w:numId w:val="26"/>
              </w:numPr>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w:t>
            </w:r>
            <w:proofErr w:type="spellStart"/>
            <w:r w:rsidRPr="00977739">
              <w:rPr>
                <w:rFonts w:cstheme="minorHAnsi"/>
                <w:lang w:val="en-GB"/>
              </w:rPr>
              <w:t>gNodeB</w:t>
            </w:r>
            <w:proofErr w:type="spellEnd"/>
            <w:r w:rsidRPr="00977739">
              <w:rPr>
                <w:rFonts w:cstheme="minorHAnsi"/>
                <w:lang w:val="en-GB"/>
              </w:rPr>
              <w:t xml:space="preserve">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w:t>
            </w:r>
            <w:r w:rsidRPr="00CA1E92">
              <w:rPr>
                <w:rFonts w:cstheme="minorHAnsi"/>
              </w:rPr>
              <w:lastRenderedPageBreak/>
              <w:t xml:space="preserve">indicated in system information. </w:t>
            </w:r>
            <w:r w:rsidRPr="00977739">
              <w:rPr>
                <w:rFonts w:cstheme="minorHAnsi"/>
              </w:rPr>
              <w:t>The following alternatives for further study</w:t>
            </w:r>
          </w:p>
          <w:p w14:paraId="199AD564" w14:textId="77777777" w:rsidR="008D0157" w:rsidRPr="00977739" w:rsidRDefault="008D0157" w:rsidP="00D90C0B">
            <w:pPr>
              <w:pStyle w:val="ListParagraph"/>
              <w:numPr>
                <w:ilvl w:val="0"/>
                <w:numId w:val="21"/>
              </w:numPr>
              <w:spacing w:beforeLines="50" w:before="120" w:afterLines="50" w:after="120"/>
              <w:rPr>
                <w:rFonts w:cstheme="minorHAnsi"/>
              </w:rPr>
            </w:pPr>
            <w:r w:rsidRPr="00977739">
              <w:rPr>
                <w:rFonts w:eastAsiaTheme="minorEastAsia" w:cstheme="minorHAnsi"/>
              </w:rPr>
              <w:t xml:space="preserve">Alt 1 (i.e., </w:t>
            </w:r>
            <w:r w:rsidRPr="00977739">
              <w:rPr>
                <w:rFonts w:cstheme="minorHAnsi"/>
              </w:rPr>
              <w:t>Option 4b</w:t>
            </w:r>
            <w:r w:rsidRPr="00977739">
              <w:rPr>
                <w:rFonts w:eastAsiaTheme="minorEastAsia" w:cstheme="minorHAnsi"/>
              </w:rPr>
              <w:t xml:space="preserve">): Common TA is </w:t>
            </w:r>
            <w:r w:rsidRPr="00977739">
              <w:rPr>
                <w:rFonts w:cstheme="minorHAnsi"/>
              </w:rPr>
              <w:t xml:space="preserve">explicitly indicated in system information, while Initial Koffset is derived from </w:t>
            </w:r>
            <w:r w:rsidRPr="00977739">
              <w:rPr>
                <w:rFonts w:eastAsiaTheme="minorEastAsia" w:cstheme="minorHAnsi"/>
              </w:rPr>
              <w:t>Common TA</w:t>
            </w:r>
            <w:r w:rsidRPr="00977739">
              <w:rPr>
                <w:rFonts w:cstheme="minorHAnsi"/>
              </w:rPr>
              <w:t xml:space="preserve"> as following</w:t>
            </w:r>
          </w:p>
          <w:p w14:paraId="63F91F0A" w14:textId="77777777" w:rsidR="008D0157" w:rsidRPr="00977739" w:rsidRDefault="008D0157" w:rsidP="00D90C0B">
            <w:pPr>
              <w:pStyle w:val="ListParagraph"/>
              <w:numPr>
                <w:ilvl w:val="1"/>
                <w:numId w:val="21"/>
              </w:numPr>
              <w:spacing w:beforeLines="50" w:before="120" w:afterLines="50" w:after="120"/>
              <w:rPr>
                <w:rFonts w:cstheme="minorHAnsi"/>
              </w:rPr>
            </w:pPr>
            <w:r w:rsidRPr="00977739">
              <w:rPr>
                <w:rFonts w:cstheme="minorHAnsi"/>
              </w:rPr>
              <w:t xml:space="preserve">Initial Koffset (in slot) = </w:t>
            </w:r>
            <w:r w:rsidRPr="00977739">
              <w:rPr>
                <w:rFonts w:ascii="Cambria Math" w:eastAsiaTheme="minorEastAsia" w:hAnsi="Cambria Math" w:cs="Cambria Math"/>
              </w:rPr>
              <w:t>⌈</w:t>
            </w:r>
            <w:r w:rsidRPr="00977739">
              <w:rPr>
                <w:rFonts w:eastAsiaTheme="minorEastAsia" w:cstheme="minorHAnsi"/>
              </w:rPr>
              <w:t>Common TA + maximum TA adjust range indicated by RAR</w:t>
            </w:r>
            <w:r w:rsidRPr="00977739">
              <w:rPr>
                <w:rFonts w:ascii="Cambria Math" w:eastAsiaTheme="minorEastAsia" w:hAnsi="Cambria Math" w:cs="Cambria Math"/>
              </w:rPr>
              <w:t>⌉</w:t>
            </w:r>
          </w:p>
          <w:p w14:paraId="6728A7EF" w14:textId="77777777" w:rsidR="008D0157" w:rsidRPr="00977739" w:rsidRDefault="008D0157" w:rsidP="00D90C0B">
            <w:pPr>
              <w:pStyle w:val="ListParagraph"/>
              <w:numPr>
                <w:ilvl w:val="0"/>
                <w:numId w:val="21"/>
              </w:numPr>
              <w:spacing w:beforeLines="50" w:before="120" w:afterLines="50" w:after="120"/>
              <w:rPr>
                <w:rFonts w:cstheme="minorHAnsi"/>
              </w:rPr>
            </w:pPr>
            <w:r w:rsidRPr="00977739">
              <w:rPr>
                <w:rFonts w:eastAsiaTheme="minorEastAsia" w:cstheme="minorHAnsi"/>
              </w:rPr>
              <w:t xml:space="preserve">Alt 2: </w:t>
            </w:r>
            <w:r w:rsidRPr="00977739">
              <w:rPr>
                <w:rFonts w:cstheme="minorHAnsi"/>
              </w:rPr>
              <w:t xml:space="preserve">Initial Koffset </w:t>
            </w:r>
            <w:r w:rsidRPr="00977739">
              <w:rPr>
                <w:rFonts w:eastAsiaTheme="minorEastAsia" w:cstheme="minorHAnsi"/>
              </w:rPr>
              <w:t xml:space="preserve">is </w:t>
            </w:r>
            <w:r w:rsidRPr="00977739">
              <w:rPr>
                <w:rFonts w:cstheme="minorHAnsi"/>
              </w:rPr>
              <w:t xml:space="preserve">explicitly indicated in system information, while </w:t>
            </w:r>
            <w:r w:rsidRPr="00977739">
              <w:rPr>
                <w:rFonts w:eastAsiaTheme="minorEastAsia" w:cstheme="minorHAnsi"/>
              </w:rPr>
              <w:t xml:space="preserve">Common TA </w:t>
            </w:r>
            <w:r w:rsidRPr="00977739">
              <w:rPr>
                <w:rFonts w:cstheme="minorHAnsi"/>
              </w:rPr>
              <w:t>is derived from Initial Koffset as following</w:t>
            </w:r>
          </w:p>
          <w:p w14:paraId="1DBF6BD8" w14:textId="77777777" w:rsidR="008D0157" w:rsidRPr="00977739" w:rsidRDefault="008D0157" w:rsidP="00D90C0B">
            <w:pPr>
              <w:pStyle w:val="ListParagraph"/>
              <w:numPr>
                <w:ilvl w:val="1"/>
                <w:numId w:val="21"/>
              </w:numPr>
              <w:spacing w:beforeLines="50" w:before="120" w:afterLines="50" w:after="120"/>
              <w:rPr>
                <w:rFonts w:cstheme="minorHAnsi"/>
              </w:rPr>
            </w:pPr>
            <w:r w:rsidRPr="00977739">
              <w:rPr>
                <w:rFonts w:eastAsiaTheme="minorEastAsia" w:cstheme="minorHAnsi"/>
              </w:rPr>
              <w:t xml:space="preserve">Common TA = </w:t>
            </w:r>
            <w:r w:rsidRPr="00977739">
              <w:rPr>
                <w:rFonts w:cstheme="minorHAnsi"/>
              </w:rPr>
              <w:t xml:space="preserve">Initial Koffset - </w:t>
            </w:r>
            <w:r w:rsidRPr="00977739">
              <w:rPr>
                <w:rFonts w:eastAsiaTheme="minorEastAsia" w:cstheme="minorHAnsi"/>
              </w:rPr>
              <w:t>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D90C0B">
            <w:pPr>
              <w:pStyle w:val="ListParagraph"/>
              <w:numPr>
                <w:ilvl w:val="0"/>
                <w:numId w:val="21"/>
              </w:numPr>
              <w:spacing w:beforeLines="50" w:before="120" w:afterLines="50" w:after="12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D90C0B">
            <w:pPr>
              <w:pStyle w:val="ListParagraph"/>
              <w:numPr>
                <w:ilvl w:val="0"/>
                <w:numId w:val="21"/>
              </w:numPr>
              <w:spacing w:beforeLines="50" w:before="120" w:afterLines="50" w:after="12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w:t>
            </w:r>
            <w:r w:rsidRPr="00977739">
              <w:rPr>
                <w:rFonts w:cstheme="minorHAnsi"/>
              </w:rPr>
              <w:lastRenderedPageBreak/>
              <w:t xml:space="preserve">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236" w:hangingChars="515" w:hanging="1236"/>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w:t>
            </w:r>
            <w:proofErr w:type="spellStart"/>
            <w:r w:rsidRPr="00CA1E92">
              <w:rPr>
                <w:rFonts w:cstheme="minorHAnsi"/>
              </w:rPr>
              <w:t>T</w:t>
            </w:r>
            <w:r w:rsidRPr="00CA1E92">
              <w:rPr>
                <w:rFonts w:cstheme="minorHAnsi"/>
                <w:vertAlign w:val="subscript"/>
              </w:rPr>
              <w:t>rt</w:t>
            </w:r>
            <w:proofErr w:type="spellEnd"/>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1082" w:hangingChars="451" w:hanging="1082"/>
              <w:jc w:val="center"/>
              <w:rPr>
                <w:rFonts w:cstheme="minorHAnsi"/>
              </w:rPr>
            </w:pPr>
            <w:r w:rsidRPr="00977739">
              <w:rPr>
                <w:rFonts w:cstheme="minorHAnsi"/>
              </w:rPr>
              <w:t xml:space="preserve">Koffset ≥ </w:t>
            </w:r>
            <w:proofErr w:type="spellStart"/>
            <w:r w:rsidRPr="00977739">
              <w:rPr>
                <w:rFonts w:cstheme="minorHAnsi"/>
              </w:rPr>
              <w:t>L×T</w:t>
            </w:r>
            <w:r w:rsidRPr="00977739">
              <w:rPr>
                <w:rFonts w:cstheme="minorHAnsi"/>
                <w:vertAlign w:val="subscript"/>
              </w:rPr>
              <w:t>rt</w:t>
            </w:r>
            <w:proofErr w:type="spellEnd"/>
          </w:p>
          <w:p w14:paraId="77C7B8F7" w14:textId="77777777" w:rsidR="00C85D87" w:rsidRPr="00CA1E92" w:rsidRDefault="00C85D87" w:rsidP="00C85D87">
            <w:pPr>
              <w:spacing w:before="60" w:after="60" w:line="288" w:lineRule="auto"/>
              <w:ind w:leftChars="450" w:left="1080" w:firstLineChars="50" w:firstLine="120"/>
              <w:rPr>
                <w:rFonts w:cstheme="minorHAnsi"/>
              </w:rPr>
            </w:pPr>
            <w:r w:rsidRPr="00CA1E92">
              <w:rPr>
                <w:rFonts w:cstheme="minorHAnsi"/>
              </w:rPr>
              <w:t xml:space="preserve">where </w:t>
            </w:r>
            <w:proofErr w:type="spellStart"/>
            <w:r w:rsidRPr="00CA1E92">
              <w:rPr>
                <w:rFonts w:cstheme="minorHAnsi"/>
              </w:rPr>
              <w:t>T</w:t>
            </w:r>
            <w:r w:rsidRPr="00CA1E92">
              <w:rPr>
                <w:rFonts w:cstheme="minorHAnsi"/>
                <w:vertAlign w:val="subscript"/>
              </w:rPr>
              <w:t>rt</w:t>
            </w:r>
            <w:proofErr w:type="spellEnd"/>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236" w:hangingChars="515" w:hanging="1236"/>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236" w:hangingChars="515" w:hanging="1236"/>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236" w:hangingChars="515" w:hanging="1236"/>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236" w:hangingChars="515" w:hanging="1236"/>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BodyText"/>
              <w:rPr>
                <w:rFonts w:asciiTheme="minorHAnsi" w:eastAsia="SimSun" w:hAnsiTheme="minorHAnsi" w:cstheme="minorHAnsi"/>
              </w:rPr>
            </w:pPr>
            <w:r w:rsidRPr="00CA1E92">
              <w:rPr>
                <w:rFonts w:asciiTheme="minorHAnsi" w:hAnsiTheme="minorHAnsi" w:cstheme="minorHAnsi"/>
              </w:rPr>
              <w:t xml:space="preserve">Proposal 1: Support explicit configuration of cell-specific/beam-specific </w:t>
            </w:r>
            <w:proofErr w:type="spellStart"/>
            <w:r w:rsidRPr="00CA1E92">
              <w:rPr>
                <w:rFonts w:asciiTheme="minorHAnsi" w:hAnsiTheme="minorHAnsi" w:cstheme="minorHAnsi"/>
              </w:rPr>
              <w:t>K_offset</w:t>
            </w:r>
            <w:proofErr w:type="spellEnd"/>
            <w:r w:rsidRPr="00CA1E92">
              <w:rPr>
                <w:rFonts w:asciiTheme="minorHAnsi" w:hAnsiTheme="minorHAnsi" w:cstheme="minorHAnsi"/>
              </w:rPr>
              <w:t xml:space="preserve"> in system information.  </w:t>
            </w:r>
          </w:p>
          <w:p w14:paraId="4E2D35F8"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 xml:space="preserve">Proposal 2: UE-triggered and </w:t>
            </w:r>
            <w:proofErr w:type="spellStart"/>
            <w:r w:rsidRPr="00CA1E92">
              <w:rPr>
                <w:rFonts w:asciiTheme="minorHAnsi" w:eastAsia="SimSun" w:hAnsiTheme="minorHAnsi" w:cstheme="minorHAnsi"/>
              </w:rPr>
              <w:t>gNB</w:t>
            </w:r>
            <w:proofErr w:type="spellEnd"/>
            <w:r w:rsidRPr="00CA1E92">
              <w:rPr>
                <w:rFonts w:asciiTheme="minorHAnsi" w:eastAsia="SimSun" w:hAnsiTheme="minorHAnsi" w:cstheme="minorHAnsi"/>
              </w:rPr>
              <w:t>-controlled</w:t>
            </w:r>
            <w:r w:rsidRPr="00CA1E92" w:rsidDel="008F3A61">
              <w:rPr>
                <w:rFonts w:asciiTheme="minorHAnsi" w:eastAsia="SimSun" w:hAnsiTheme="minorHAnsi" w:cstheme="minorHAnsi"/>
              </w:rPr>
              <w:t xml:space="preserve">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updating can be considered. </w:t>
            </w:r>
          </w:p>
          <w:p w14:paraId="377C55B8"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 xml:space="preserve">Proposal 3: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can be updated via RRC configuration or group-common DCI</w:t>
            </w:r>
            <w:r w:rsidRPr="00CA1E92">
              <w:rPr>
                <w:rFonts w:asciiTheme="minorHAnsi" w:hAnsiTheme="minorHAnsi" w:cstheme="minorHAnsi"/>
              </w:rPr>
              <w:t xml:space="preserve"> </w:t>
            </w:r>
            <w:r w:rsidRPr="00CA1E92">
              <w:rPr>
                <w:rFonts w:asciiTheme="minorHAnsi" w:eastAsia="SimSun" w:hAnsiTheme="minorHAnsi" w:cstheme="minorHAnsi"/>
              </w:rPr>
              <w:t xml:space="preserve">after initial access procedure. </w:t>
            </w:r>
          </w:p>
          <w:p w14:paraId="37F13987" w14:textId="77777777" w:rsidR="00C85D87" w:rsidRPr="00CA1E92" w:rsidRDefault="00C85D87" w:rsidP="00C85D87">
            <w:pPr>
              <w:pStyle w:val="BodyText"/>
              <w:rPr>
                <w:rFonts w:asciiTheme="minorHAnsi" w:hAnsiTheme="minorHAnsi" w:cstheme="minorHAnsi"/>
              </w:rPr>
            </w:pPr>
            <w:r w:rsidRPr="00CA1E92">
              <w:rPr>
                <w:rFonts w:asciiTheme="minorHAnsi" w:eastAsia="SimSun" w:hAnsiTheme="minorHAnsi" w:cstheme="minorHAnsi"/>
              </w:rPr>
              <w:t xml:space="preserve">Proposal 4: For MAC-CE activation timing, </w:t>
            </w:r>
            <w:r w:rsidRPr="00CA1E92">
              <w:rPr>
                <w:rFonts w:asciiTheme="minorHAnsi" w:hAnsiTheme="minorHAnsi" w:cstheme="minorHAnsi"/>
              </w:rPr>
              <w:t xml:space="preserve">X = max(3,K_offset) </w:t>
            </w:r>
            <w:proofErr w:type="spellStart"/>
            <w:r w:rsidRPr="00CA1E92">
              <w:rPr>
                <w:rFonts w:asciiTheme="minorHAnsi" w:hAnsiTheme="minorHAnsi" w:cstheme="minorHAnsi"/>
              </w:rPr>
              <w:t>ms.</w:t>
            </w:r>
            <w:proofErr w:type="spellEnd"/>
          </w:p>
          <w:p w14:paraId="3C38C709"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 xml:space="preserve">Proposal 5: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should be introduced to enhance the RRC procedure delay. </w:t>
            </w:r>
          </w:p>
          <w:p w14:paraId="693879B0" w14:textId="77777777" w:rsidR="00C85D87" w:rsidRPr="00CA1E92" w:rsidRDefault="00C85D87" w:rsidP="00C85D87">
            <w:pPr>
              <w:pStyle w:val="BodyText"/>
              <w:rPr>
                <w:rFonts w:asciiTheme="minorHAnsi" w:eastAsia="SimSun" w:hAnsiTheme="minorHAnsi" w:cstheme="minorHAnsi"/>
              </w:rPr>
            </w:pPr>
            <w:r w:rsidRPr="00CA1E92">
              <w:rPr>
                <w:rFonts w:asciiTheme="minorHAnsi" w:eastAsia="SimSun" w:hAnsiTheme="minorHAnsi" w:cstheme="minorHAnsi"/>
              </w:rPr>
              <w:t xml:space="preserve">Proposal 6: </w:t>
            </w:r>
            <w:proofErr w:type="spellStart"/>
            <w:r w:rsidRPr="00CA1E92">
              <w:rPr>
                <w:rFonts w:asciiTheme="minorHAnsi" w:eastAsia="SimSun" w:hAnsiTheme="minorHAnsi" w:cstheme="minorHAnsi"/>
              </w:rPr>
              <w:t>K_offset</w:t>
            </w:r>
            <w:proofErr w:type="spellEnd"/>
            <w:r w:rsidRPr="00CA1E92">
              <w:rPr>
                <w:rFonts w:asciiTheme="minorHAnsi" w:eastAsia="SimSun" w:hAnsiTheme="minorHAnsi" w:cstheme="minorHAnsi"/>
              </w:rPr>
              <w:t xml:space="preserve">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 xml:space="preserve">Proposal 1: When the common TA is configured by </w:t>
            </w:r>
            <w:proofErr w:type="spellStart"/>
            <w:r w:rsidRPr="00CA1E92">
              <w:rPr>
                <w:rFonts w:cstheme="minorHAnsi"/>
                <w:color w:val="000000"/>
              </w:rPr>
              <w:t>gNB</w:t>
            </w:r>
            <w:proofErr w:type="spellEnd"/>
            <w:r w:rsidRPr="00CA1E92">
              <w:rPr>
                <w:rFonts w:cstheme="minorHAnsi"/>
                <w:color w:val="000000"/>
              </w:rPr>
              <w:t>,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1: Support explicit signaling of </w:t>
            </w:r>
            <w:proofErr w:type="spellStart"/>
            <w:r w:rsidRPr="00CA1E92">
              <w:rPr>
                <w:rFonts w:cstheme="minorHAnsi"/>
              </w:rPr>
              <w:t>K_offset</w:t>
            </w:r>
            <w:proofErr w:type="spellEnd"/>
            <w:r w:rsidRPr="00CA1E92">
              <w:rPr>
                <w:rFonts w:cstheme="minorHAnsi"/>
              </w:rPr>
              <w:t xml:space="preserve"> in system information.</w:t>
            </w:r>
          </w:p>
          <w:p w14:paraId="389E06C3"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2: Beam-specific </w:t>
            </w:r>
            <w:proofErr w:type="spellStart"/>
            <w:r w:rsidRPr="00CA1E92">
              <w:rPr>
                <w:rFonts w:cstheme="minorHAnsi"/>
              </w:rPr>
              <w:t>K_offset</w:t>
            </w:r>
            <w:proofErr w:type="spellEnd"/>
            <w:r w:rsidRPr="00CA1E92">
              <w:rPr>
                <w:rFonts w:cstheme="minorHAnsi"/>
              </w:rPr>
              <w:t xml:space="preserve"> signaling is preferred. </w:t>
            </w:r>
          </w:p>
          <w:p w14:paraId="21762B7A" w14:textId="77777777" w:rsidR="00C85D87"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3: Discuss whether and how to updated </w:t>
            </w:r>
            <w:proofErr w:type="spellStart"/>
            <w:r w:rsidRPr="00CA1E92">
              <w:rPr>
                <w:rFonts w:cstheme="minorHAnsi"/>
              </w:rPr>
              <w:t>K_offset</w:t>
            </w:r>
            <w:proofErr w:type="spellEnd"/>
            <w:r w:rsidRPr="00CA1E92">
              <w:rPr>
                <w:rFonts w:cstheme="minorHAnsi"/>
              </w:rPr>
              <w:t xml:space="preserve"> value after initial access. </w:t>
            </w:r>
          </w:p>
          <w:p w14:paraId="35E458D6" w14:textId="6ACB047B" w:rsidR="00C6685A" w:rsidRPr="00CA1E92" w:rsidRDefault="00C85D87" w:rsidP="00C85D87">
            <w:pPr>
              <w:spacing w:before="100" w:beforeAutospacing="1" w:after="100" w:afterAutospacing="1" w:line="360" w:lineRule="auto"/>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w:t>
            </w:r>
            <w:proofErr w:type="spellStart"/>
            <w:r w:rsidRPr="00CA1E92">
              <w:rPr>
                <w:rFonts w:cstheme="minorHAnsi"/>
              </w:rPr>
              <w:t>ms</w:t>
            </w:r>
            <w:proofErr w:type="spellEnd"/>
            <w:r w:rsidRPr="00CA1E92">
              <w:rPr>
                <w:rFonts w:cstheme="minorHAnsi"/>
              </w:rPr>
              <w:t xml:space="preserve">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w:t>
            </w:r>
            <w:proofErr w:type="spellStart"/>
            <w:r w:rsidRPr="00CA1E92">
              <w:rPr>
                <w:rFonts w:cstheme="minorHAnsi"/>
              </w:rPr>
              <w:t>ms</w:t>
            </w:r>
            <w:proofErr w:type="spellEnd"/>
            <w:r w:rsidRPr="00CA1E92">
              <w:rPr>
                <w:rFonts w:cstheme="minorHAnsi"/>
              </w:rPr>
              <w:t xml:space="preserve">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w:t>
            </w:r>
            <w:proofErr w:type="spellStart"/>
            <w:r w:rsidRPr="00CA1E92">
              <w:rPr>
                <w:rFonts w:cstheme="minorHAnsi"/>
              </w:rPr>
              <w:t>ms.</w:t>
            </w:r>
            <w:proofErr w:type="spellEnd"/>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ra-</w:t>
            </w:r>
            <w:proofErr w:type="spellStart"/>
            <w:r w:rsidRPr="00CA1E92">
              <w:rPr>
                <w:rFonts w:cstheme="minorHAnsi"/>
              </w:rPr>
              <w:t>ContentionResolutionTimer</w:t>
            </w:r>
            <w:proofErr w:type="spellEnd"/>
            <w:r w:rsidRPr="00CA1E92">
              <w:rPr>
                <w:rFonts w:cstheme="minorHAnsi"/>
              </w:rPr>
              <w:t xml:space="preserve"> and an offset to the start of ra-</w:t>
            </w:r>
            <w:proofErr w:type="spellStart"/>
            <w:r w:rsidRPr="00CA1E92">
              <w:rPr>
                <w:rFonts w:cstheme="minorHAnsi"/>
              </w:rPr>
              <w:t>ContentionResolutionTimer</w:t>
            </w:r>
            <w:proofErr w:type="spellEnd"/>
            <w:r w:rsidRPr="00CA1E92">
              <w:rPr>
                <w:rFonts w:cstheme="minorHAnsi"/>
              </w:rPr>
              <w:t xml:space="preserve">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lastRenderedPageBreak/>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w:t>
            </w:r>
            <w:proofErr w:type="gramStart"/>
            <w:r w:rsidRPr="00CA1E92">
              <w:rPr>
                <w:rFonts w:asciiTheme="minorHAnsi" w:hAnsiTheme="minorHAnsi" w:cstheme="minorHAnsi"/>
                <w:color w:val="000000"/>
              </w:rPr>
              <w:t>0..</w:t>
            </w:r>
            <w:proofErr w:type="gramEnd"/>
            <w:r w:rsidRPr="00CA1E92">
              <w:rPr>
                <w:rFonts w:asciiTheme="minorHAnsi" w:hAnsiTheme="minorHAnsi" w:cstheme="minorHAnsi"/>
                <w:color w:val="000000"/>
              </w:rPr>
              <w:t>31) in dl-</w:t>
            </w:r>
            <w:proofErr w:type="spellStart"/>
            <w:r w:rsidRPr="00CA1E92">
              <w:rPr>
                <w:rFonts w:asciiTheme="minorHAnsi" w:hAnsiTheme="minorHAnsi" w:cstheme="minorHAnsi"/>
                <w:color w:val="000000"/>
              </w:rPr>
              <w:t>DataToUL</w:t>
            </w:r>
            <w:proofErr w:type="spellEnd"/>
            <w:r w:rsidRPr="00CA1E92">
              <w:rPr>
                <w:rFonts w:asciiTheme="minorHAnsi" w:hAnsiTheme="minorHAnsi" w:cstheme="minorHAnsi"/>
                <w:color w:val="000000"/>
              </w:rPr>
              <w:t>-ACK field in PUCCH-Config.</w:t>
            </w:r>
          </w:p>
          <w:p w14:paraId="5BB5FA19"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w:t>
            </w:r>
            <w:proofErr w:type="gramStart"/>
            <w:r w:rsidRPr="00CA1E92">
              <w:rPr>
                <w:rFonts w:asciiTheme="minorHAnsi" w:hAnsiTheme="minorHAnsi" w:cstheme="minorHAnsi"/>
                <w:color w:val="000000"/>
              </w:rPr>
              <w:t>0..</w:t>
            </w:r>
            <w:proofErr w:type="gramEnd"/>
            <w:r w:rsidRPr="00CA1E92">
              <w:rPr>
                <w:rFonts w:asciiTheme="minorHAnsi" w:hAnsiTheme="minorHAnsi" w:cstheme="minorHAnsi"/>
                <w:color w:val="000000"/>
              </w:rPr>
              <w:t>63) in PUSCH-</w:t>
            </w:r>
            <w:proofErr w:type="spellStart"/>
            <w:r w:rsidRPr="00CA1E92">
              <w:rPr>
                <w:rFonts w:asciiTheme="minorHAnsi" w:hAnsiTheme="minorHAnsi" w:cstheme="minorHAnsi"/>
                <w:color w:val="000000"/>
              </w:rPr>
              <w:t>TimeDomainResourceAllocation</w:t>
            </w:r>
            <w:proofErr w:type="spellEnd"/>
            <w:r w:rsidRPr="00CA1E92">
              <w:rPr>
                <w:rFonts w:asciiTheme="minorHAnsi" w:hAnsiTheme="minorHAnsi" w:cstheme="minorHAnsi"/>
                <w:color w:val="000000"/>
              </w:rPr>
              <w:t xml:space="preserve">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w:t>
            </w:r>
            <w:proofErr w:type="spellStart"/>
            <w:r w:rsidRPr="00CA1E92">
              <w:rPr>
                <w:rFonts w:cstheme="minorHAnsi"/>
              </w:rPr>
              <w:t>ms</w:t>
            </w:r>
            <w:proofErr w:type="spellEnd"/>
            <w:r w:rsidRPr="00CA1E92">
              <w:rPr>
                <w:rFonts w:cstheme="minorHAnsi"/>
              </w:rPr>
              <w:t xml:space="preserve">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w:t>
            </w:r>
            <w:proofErr w:type="spellStart"/>
            <w:r w:rsidRPr="00CA1E92">
              <w:rPr>
                <w:rFonts w:cstheme="minorHAnsi"/>
              </w:rPr>
              <w:t>K_offset</w:t>
            </w:r>
            <w:proofErr w:type="spellEnd"/>
            <w:r w:rsidRPr="00CA1E92">
              <w:rPr>
                <w:rFonts w:cstheme="minorHAnsi"/>
              </w:rPr>
              <w:t xml:space="preserve">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 xml:space="preserve">Beam-specific </w:t>
            </w:r>
            <w:proofErr w:type="spellStart"/>
            <w:r w:rsidRPr="00CA1E92">
              <w:rPr>
                <w:rFonts w:cstheme="minorHAnsi"/>
              </w:rPr>
              <w:t>K_offset</w:t>
            </w:r>
            <w:proofErr w:type="spellEnd"/>
            <w:r w:rsidRPr="00CA1E92">
              <w:rPr>
                <w:rFonts w:cstheme="minorHAnsi"/>
              </w:rPr>
              <w:t xml:space="preserve"> configuration can be supported via common SIB or beam-specific SIB with following considerations:</w:t>
            </w:r>
          </w:p>
          <w:p w14:paraId="2F90C98B" w14:textId="77777777" w:rsidR="008D0157" w:rsidRPr="00CA1E92" w:rsidRDefault="008D0157" w:rsidP="00D90C0B">
            <w:pPr>
              <w:numPr>
                <w:ilvl w:val="1"/>
                <w:numId w:val="19"/>
              </w:numPr>
              <w:adjustRightInd w:val="0"/>
              <w:snapToGrid w:val="0"/>
              <w:spacing w:beforeLines="50" w:before="120" w:afterLines="50" w:after="12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 xml:space="preserve">values of </w:t>
            </w:r>
            <w:proofErr w:type="spellStart"/>
            <w:r w:rsidRPr="00977739">
              <w:rPr>
                <w:rFonts w:cstheme="minorHAnsi"/>
                <w:lang w:val="en-GB"/>
              </w:rPr>
              <w:t>K_offset</w:t>
            </w:r>
            <w:proofErr w:type="spellEnd"/>
            <w:r w:rsidRPr="00CA1E92">
              <w:rPr>
                <w:rFonts w:cstheme="minorHAnsi"/>
              </w:rPr>
              <w:t xml:space="preserve"> in single SIB.</w:t>
            </w:r>
          </w:p>
          <w:p w14:paraId="6090B8A7" w14:textId="77777777" w:rsidR="008D0157" w:rsidRPr="00977739" w:rsidRDefault="008D0157" w:rsidP="00D90C0B">
            <w:pPr>
              <w:numPr>
                <w:ilvl w:val="1"/>
                <w:numId w:val="19"/>
              </w:numPr>
              <w:adjustRightInd w:val="0"/>
              <w:snapToGrid w:val="0"/>
              <w:spacing w:beforeLines="50" w:before="120" w:afterLines="50" w:after="120"/>
              <w:rPr>
                <w:rFonts w:cstheme="minorHAnsi"/>
                <w:lang w:val="en-GB"/>
              </w:rPr>
            </w:pPr>
            <w:r w:rsidRPr="00CA1E92">
              <w:rPr>
                <w:rFonts w:cstheme="minorHAnsi"/>
              </w:rPr>
              <w:t xml:space="preserve">Different single value of </w:t>
            </w:r>
            <w:proofErr w:type="spellStart"/>
            <w:r w:rsidRPr="00CA1E92">
              <w:rPr>
                <w:rFonts w:cstheme="minorHAnsi"/>
              </w:rPr>
              <w:t>K_offset</w:t>
            </w:r>
            <w:proofErr w:type="spellEnd"/>
            <w:r w:rsidRPr="00CA1E92">
              <w:rPr>
                <w:rFonts w:cstheme="minorHAnsi"/>
              </w:rPr>
              <w:t xml:space="preserve"> per beam in dedicated SIB.</w:t>
            </w:r>
          </w:p>
          <w:p w14:paraId="2B08D2BC" w14:textId="77777777" w:rsidR="008D0157" w:rsidRPr="00CA1E92" w:rsidRDefault="008D0157" w:rsidP="008D0157">
            <w:pPr>
              <w:adjustRightInd w:val="0"/>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 xml:space="preserve">n of </w:t>
            </w:r>
            <w:proofErr w:type="spellStart"/>
            <w:r w:rsidRPr="00CA1E92">
              <w:rPr>
                <w:rFonts w:cstheme="minorHAnsi"/>
              </w:rPr>
              <w:t>K_offset</w:t>
            </w:r>
            <w:proofErr w:type="spellEnd"/>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adjustRightInd w:val="0"/>
              <w:snapToGrid w:val="0"/>
              <w:spacing w:afterLines="50" w:after="120"/>
              <w:rPr>
                <w:rFonts w:cstheme="minorHAnsi"/>
              </w:rPr>
            </w:pPr>
            <w:r w:rsidRPr="00977739">
              <w:rPr>
                <w:rFonts w:cstheme="minorHAnsi"/>
                <w:lang w:val="en-GB"/>
              </w:rPr>
              <w:t xml:space="preserve">Proposal </w:t>
            </w:r>
            <w:r w:rsidRPr="00CA1E92">
              <w:rPr>
                <w:rFonts w:cstheme="minorHAnsi"/>
              </w:rPr>
              <w:t>4</w:t>
            </w:r>
            <w:r w:rsidRPr="00977739">
              <w:rPr>
                <w:rFonts w:cstheme="minorHAnsi"/>
                <w:lang w:val="en-GB"/>
              </w:rPr>
              <w:t xml:space="preserve">: </w:t>
            </w:r>
            <w:r w:rsidRPr="00CA1E92">
              <w:rPr>
                <w:rFonts w:cstheme="minorHAnsi"/>
              </w:rPr>
              <w:t>E</w:t>
            </w:r>
            <w:proofErr w:type="spellStart"/>
            <w:r w:rsidRPr="00977739">
              <w:rPr>
                <w:rFonts w:cstheme="minorHAnsi"/>
                <w:lang w:val="en-GB"/>
              </w:rPr>
              <w:t>xtension</w:t>
            </w:r>
            <w:proofErr w:type="spellEnd"/>
            <w:r w:rsidRPr="00977739">
              <w:rPr>
                <w:rFonts w:cstheme="minorHAnsi"/>
                <w:lang w:val="en-GB"/>
              </w:rPr>
              <w:t xml:space="preserve">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autoSpaceDE w:val="0"/>
              <w:autoSpaceDN w:val="0"/>
              <w:adjustRightInd w:val="0"/>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 xml:space="preserve">Taking following principles as the basis for MAC </w:t>
            </w:r>
            <w:r w:rsidRPr="00CA1E92">
              <w:rPr>
                <w:rFonts w:cstheme="minorHAnsi"/>
              </w:rPr>
              <w:lastRenderedPageBreak/>
              <w:t>CE timing relationship discussion:</w:t>
            </w:r>
          </w:p>
          <w:p w14:paraId="2AFA0D1C" w14:textId="77777777" w:rsidR="008D0157" w:rsidRPr="00977739" w:rsidRDefault="008D0157" w:rsidP="00D90C0B">
            <w:pPr>
              <w:pStyle w:val="ListParagraph"/>
              <w:numPr>
                <w:ilvl w:val="0"/>
                <w:numId w:val="20"/>
              </w:numPr>
              <w:autoSpaceDE w:val="0"/>
              <w:autoSpaceDN w:val="0"/>
              <w:adjustRightInd w:val="0"/>
              <w:snapToGrid w:val="0"/>
              <w:spacing w:afterLines="50" w:after="12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D90C0B">
            <w:pPr>
              <w:pStyle w:val="ListParagraph"/>
              <w:numPr>
                <w:ilvl w:val="0"/>
                <w:numId w:val="20"/>
              </w:numPr>
              <w:autoSpaceDE w:val="0"/>
              <w:autoSpaceDN w:val="0"/>
              <w:adjustRightInd w:val="0"/>
              <w:snapToGrid w:val="0"/>
              <w:spacing w:afterLines="50" w:after="12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adjustRightInd w:val="0"/>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adjustRightInd w:val="0"/>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 xml:space="preserve">For the 2-step RACH, introduce </w:t>
            </w:r>
            <w:proofErr w:type="spellStart"/>
            <w:r w:rsidRPr="00CA1E92">
              <w:rPr>
                <w:rFonts w:cstheme="minorHAnsi"/>
              </w:rPr>
              <w:t>K_offset</w:t>
            </w:r>
            <w:proofErr w:type="spellEnd"/>
            <w:r w:rsidRPr="00CA1E92">
              <w:rPr>
                <w:rFonts w:cstheme="minorHAnsi"/>
              </w:rPr>
              <w:t xml:space="preserve">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 xml:space="preserve">Proposal 6: The </w:t>
            </w:r>
            <w:proofErr w:type="gramStart"/>
            <w:r w:rsidRPr="00CA1E92">
              <w:rPr>
                <w:rFonts w:cstheme="minorHAnsi"/>
              </w:rPr>
              <w:t>K</w:t>
            </w:r>
            <w:r w:rsidRPr="00CA1E92">
              <w:rPr>
                <w:rFonts w:cstheme="minorHAnsi"/>
                <w:vertAlign w:val="subscript"/>
              </w:rPr>
              <w:t>offset</w:t>
            </w:r>
            <w:r w:rsidRPr="00CA1E92">
              <w:rPr>
                <w:rFonts w:cstheme="minorHAnsi"/>
              </w:rPr>
              <w:t xml:space="preserve">  indication</w:t>
            </w:r>
            <w:proofErr w:type="gramEnd"/>
            <w:r w:rsidRPr="00CA1E92">
              <w:rPr>
                <w:rFonts w:cstheme="minorHAnsi"/>
              </w:rPr>
              <w:t xml:space="preserve">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D90C0B">
            <w:pPr>
              <w:pStyle w:val="ListParagraph"/>
              <w:numPr>
                <w:ilvl w:val="0"/>
                <w:numId w:val="24"/>
              </w:numPr>
              <w:spacing w:before="240"/>
              <w:rPr>
                <w:rFonts w:cstheme="minorHAnsi"/>
              </w:rPr>
            </w:pPr>
            <w:r w:rsidRPr="00977739">
              <w:rPr>
                <w:rFonts w:cstheme="minorHAnsi"/>
              </w:rPr>
              <w:t>If TA corresponds to UE-gNB round trip delay</w:t>
            </w:r>
          </w:p>
          <w:p w14:paraId="34445D78" w14:textId="26D4E92A" w:rsidR="00C85D87" w:rsidRPr="00977739" w:rsidRDefault="00C85D87" w:rsidP="00D90C0B">
            <w:pPr>
              <w:pStyle w:val="ListParagraph"/>
              <w:numPr>
                <w:ilvl w:val="1"/>
                <w:numId w:val="24"/>
              </w:numPr>
              <w:spacing w:before="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D90C0B">
            <w:pPr>
              <w:pStyle w:val="ListParagraph"/>
              <w:numPr>
                <w:ilvl w:val="0"/>
                <w:numId w:val="24"/>
              </w:numPr>
              <w:spacing w:before="24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D90C0B">
            <w:pPr>
              <w:pStyle w:val="ListParagraph"/>
              <w:numPr>
                <w:ilvl w:val="1"/>
                <w:numId w:val="24"/>
              </w:numPr>
              <w:spacing w:before="240" w:after="2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D90C0B">
            <w:pPr>
              <w:pStyle w:val="ListParagraph"/>
              <w:numPr>
                <w:ilvl w:val="0"/>
                <w:numId w:val="25"/>
              </w:numPr>
              <w:spacing w:before="240"/>
              <w:rPr>
                <w:rFonts w:cstheme="minorHAnsi"/>
              </w:rPr>
            </w:pPr>
            <w:r w:rsidRPr="00977739">
              <w:rPr>
                <w:rFonts w:cstheme="minorHAnsi"/>
              </w:rPr>
              <w:lastRenderedPageBreak/>
              <w:t>Common timing advance (TA) value can be used to determine common slot offset (Koffset) if common TA indication is supported</w:t>
            </w:r>
          </w:p>
          <w:p w14:paraId="7B0D88EF" w14:textId="77777777" w:rsidR="00C85D87" w:rsidRPr="00977739" w:rsidRDefault="00C85D87" w:rsidP="00D90C0B">
            <w:pPr>
              <w:pStyle w:val="ListParagraph"/>
              <w:numPr>
                <w:ilvl w:val="0"/>
                <w:numId w:val="25"/>
              </w:numPr>
              <w:spacing w:before="240"/>
              <w:rPr>
                <w:rFonts w:cstheme="minorHAnsi"/>
              </w:rPr>
            </w:pPr>
            <w:r w:rsidRPr="00977739">
              <w:rPr>
                <w:rFonts w:cstheme="minorHAnsi"/>
              </w:rPr>
              <w:t>Beam-specific indication of Koffset value should be supported</w:t>
            </w:r>
          </w:p>
          <w:p w14:paraId="514B2D30" w14:textId="77777777" w:rsidR="00C85D87" w:rsidRPr="00977739" w:rsidRDefault="00C85D87" w:rsidP="00D90C0B">
            <w:pPr>
              <w:pStyle w:val="ListParagraph"/>
              <w:numPr>
                <w:ilvl w:val="0"/>
                <w:numId w:val="25"/>
              </w:numPr>
              <w:spacing w:before="24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spacing w:after="120"/>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spacing w:after="120"/>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 xml:space="preserve">A UE-specific parameter can be configured for Koffset update. In order to adjust Koffset for </w:t>
            </w:r>
            <w:r w:rsidRPr="00CA1E92">
              <w:rPr>
                <w:rFonts w:eastAsia="Batang" w:cstheme="minorHAnsi"/>
                <w:noProof/>
                <w:lang w:eastAsia="ko-KR"/>
              </w:rPr>
              <w:t xml:space="preserve">the </w:t>
            </w:r>
            <w:r w:rsidRPr="00CA1E92">
              <w:rPr>
                <w:rFonts w:eastAsia="Batang" w:cstheme="minorHAnsi"/>
                <w:noProof/>
              </w:rPr>
              <w:t>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BodyText"/>
              <w:rPr>
                <w:rFonts w:asciiTheme="minorHAnsi" w:hAnsiTheme="minorHAnsi" w:cstheme="minorHAnsi"/>
                <w:color w:val="000000"/>
                <w:u w:val="single"/>
                <w:lang w:val="en-GB"/>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BodyText"/>
              <w:autoSpaceDE w:val="0"/>
              <w:autoSpaceDN w:val="0"/>
              <w:adjustRightInd w:val="0"/>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BodyText"/>
              <w:autoSpaceDE w:val="0"/>
              <w:autoSpaceDN w:val="0"/>
              <w:adjustRightInd w:val="0"/>
              <w:snapToGrid w:val="0"/>
              <w:rPr>
                <w:rFonts w:asciiTheme="minorHAnsi" w:hAnsiTheme="minorHAnsi" w:cstheme="minorHAnsi"/>
                <w:vertAlign w:val="superscript"/>
              </w:rPr>
            </w:pPr>
            <w:r w:rsidRPr="00CA1E92">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 xml:space="preserve">for TA command MAC </w:t>
            </w:r>
            <w:r w:rsidRPr="00977739">
              <w:rPr>
                <w:rFonts w:asciiTheme="minorHAnsi" w:eastAsia="SimSun" w:hAnsiTheme="minorHAnsi" w:cstheme="minorHAnsi"/>
                <w:szCs w:val="22"/>
                <w:lang w:eastAsia="zh-TW"/>
              </w:rPr>
              <w:lastRenderedPageBreak/>
              <w:t>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r w:rsidRPr="00CA1E92">
              <w:rPr>
                <w:rFonts w:cstheme="minorHAnsi"/>
              </w:rPr>
              <w:t>：</w:t>
            </w:r>
          </w:p>
          <w:p w14:paraId="52AE7BD4" w14:textId="77777777" w:rsidR="008D0157" w:rsidRPr="00977739" w:rsidRDefault="008D0157" w:rsidP="00D90C0B">
            <w:pPr>
              <w:pStyle w:val="ListParagraph"/>
              <w:numPr>
                <w:ilvl w:val="0"/>
                <w:numId w:val="18"/>
              </w:numPr>
              <w:spacing w:beforeLines="50" w:before="120" w:afterLines="50" w:after="120"/>
              <w:ind w:left="714" w:hanging="357"/>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D90C0B">
            <w:pPr>
              <w:pStyle w:val="ListParagraph"/>
              <w:numPr>
                <w:ilvl w:val="1"/>
                <w:numId w:val="18"/>
              </w:numPr>
              <w:spacing w:beforeLines="50" w:before="120" w:afterLines="50" w:after="12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D90C0B">
            <w:pPr>
              <w:pStyle w:val="ListParagraph"/>
              <w:numPr>
                <w:ilvl w:val="1"/>
                <w:numId w:val="18"/>
              </w:numPr>
              <w:spacing w:beforeLines="50" w:before="120" w:afterLines="50" w:after="120"/>
              <w:rPr>
                <w:rFonts w:cstheme="minorHAnsi"/>
              </w:rPr>
            </w:pPr>
            <w:r w:rsidRPr="00977739">
              <w:rPr>
                <w:rFonts w:cstheme="minorHAnsi"/>
              </w:rPr>
              <w:t xml:space="preserve">If UL transmission corresponding to the MAC CE command depends on instantons DL scheduling, the UE assumes the command is </w:t>
            </w:r>
            <w:r w:rsidRPr="00977739">
              <w:rPr>
                <w:rFonts w:cstheme="minorHAnsi"/>
              </w:rPr>
              <w:lastRenderedPageBreak/>
              <w:t xml:space="preserve">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D90C0B">
            <w:pPr>
              <w:pStyle w:val="ListParagraph"/>
              <w:numPr>
                <w:ilvl w:val="0"/>
                <w:numId w:val="18"/>
              </w:numPr>
              <w:spacing w:beforeLines="50" w:before="120" w:afterLines="50" w:after="120"/>
              <w:ind w:left="714" w:hanging="357"/>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BodyText"/>
              <w:rPr>
                <w:rFonts w:asciiTheme="minorHAnsi" w:hAnsiTheme="minorHAnsi" w:cstheme="minorHAnsi"/>
              </w:rPr>
            </w:pPr>
          </w:p>
          <w:p w14:paraId="362E6751" w14:textId="1D299C0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 xml:space="preserve">Downlink and uplink frame timing are assumed to be aligned at gNB in Rel-17 NTN. In other words, downlink and uplink frame </w:t>
            </w:r>
            <w:r w:rsidRPr="00CA1E92">
              <w:rPr>
                <w:rFonts w:asciiTheme="minorHAnsi" w:hAnsiTheme="minorHAnsi" w:cstheme="minorHAnsi"/>
                <w:b w:val="0"/>
                <w:noProof/>
              </w:rPr>
              <w:lastRenderedPageBreak/>
              <w:t>timing are offset by no more than a small fraction of a slot.</w:t>
            </w:r>
          </w:p>
          <w:p w14:paraId="1D04FB2A" w14:textId="661748B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w:t>
            </w:r>
            <w:proofErr w:type="spellStart"/>
            <w:r w:rsidRPr="00CA1E92">
              <w:rPr>
                <w:rFonts w:asciiTheme="minorHAnsi" w:hAnsiTheme="minorHAnsi" w:cstheme="minorHAnsi"/>
                <w:b w:val="0"/>
              </w:rPr>
              <w:t>ms</w:t>
            </w:r>
            <w:proofErr w:type="spellEnd"/>
            <w:r w:rsidRPr="00CA1E92">
              <w:rPr>
                <w:rFonts w:asciiTheme="minorHAnsi" w:hAnsiTheme="minorHAnsi" w:cstheme="minorHAnsi"/>
                <w:b w:val="0"/>
              </w:rPr>
              <w:t xml:space="preserve">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proofErr w:type="spellStart"/>
            <w:r w:rsidRPr="00977739">
              <w:rPr>
                <w:rFonts w:eastAsia="Times New Roman" w:cstheme="minorHAnsi"/>
              </w:rPr>
              <w:t>InterDigital</w:t>
            </w:r>
            <w:proofErr w:type="spellEnd"/>
            <w:r w:rsidRPr="00977739">
              <w:rPr>
                <w:rFonts w:eastAsia="Times New Roman" w:cstheme="minorHAnsi"/>
              </w:rPr>
              <w:t>,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after="120" w:line="276" w:lineRule="auto"/>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spacing w:after="120" w:line="276" w:lineRule="auto"/>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spacing w:after="120" w:line="276" w:lineRule="auto"/>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spacing w:after="120" w:line="276" w:lineRule="auto"/>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proofErr w:type="spellStart"/>
            <w:r w:rsidRPr="00977739">
              <w:rPr>
                <w:rFonts w:eastAsia="Times New Roman" w:cstheme="minorHAnsi"/>
              </w:rPr>
              <w:t>Spreadtrum</w:t>
            </w:r>
            <w:proofErr w:type="spellEnd"/>
            <w:r w:rsidRPr="00977739">
              <w:rPr>
                <w:rFonts w:eastAsia="Times New Roman" w:cstheme="minorHAnsi"/>
              </w:rPr>
              <w:t xml:space="preserve">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 xml:space="preserve">Proposal 1: Explicit signaling of </w:t>
            </w:r>
            <w:proofErr w:type="spellStart"/>
            <w:r w:rsidRPr="00CA1E92">
              <w:rPr>
                <w:rFonts w:cstheme="minorHAnsi"/>
              </w:rPr>
              <w:t>K_offset</w:t>
            </w:r>
            <w:proofErr w:type="spellEnd"/>
            <w:r w:rsidRPr="00CA1E92">
              <w:rPr>
                <w:rFonts w:cstheme="minorHAnsi"/>
              </w:rPr>
              <w:t xml:space="preserve">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 xml:space="preserve">Proposal 2: Beam-specific values of </w:t>
            </w:r>
            <w:proofErr w:type="spellStart"/>
            <w:r w:rsidRPr="00CA1E92">
              <w:rPr>
                <w:rFonts w:cstheme="minorHAnsi"/>
              </w:rPr>
              <w:t>K_offset</w:t>
            </w:r>
            <w:proofErr w:type="spellEnd"/>
            <w:r w:rsidRPr="00CA1E92">
              <w:rPr>
                <w:rFonts w:cstheme="minorHAnsi"/>
              </w:rPr>
              <w:t xml:space="preserve"> configuration for initial access should be supported.</w:t>
            </w:r>
          </w:p>
          <w:p w14:paraId="449335FE" w14:textId="53F4F070" w:rsidR="00C6685A" w:rsidRPr="00CA1E92" w:rsidRDefault="00C85D87" w:rsidP="00C85D87">
            <w:pPr>
              <w:rPr>
                <w:rFonts w:cstheme="minorHAnsi"/>
              </w:rPr>
            </w:pPr>
            <w:r w:rsidRPr="00CA1E92">
              <w:rPr>
                <w:rFonts w:cstheme="minorHAnsi"/>
              </w:rPr>
              <w:t xml:space="preserve">Proposal 3: UE updates the value of </w:t>
            </w:r>
            <w:proofErr w:type="spellStart"/>
            <w:r w:rsidRPr="00CA1E92">
              <w:rPr>
                <w:rFonts w:cstheme="minorHAnsi"/>
              </w:rPr>
              <w:t>K_offset</w:t>
            </w:r>
            <w:proofErr w:type="spellEnd"/>
            <w:r w:rsidRPr="00CA1E92">
              <w:rPr>
                <w:rFonts w:cstheme="minorHAnsi"/>
              </w:rPr>
              <w:t xml:space="preserve">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lastRenderedPageBreak/>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 xml:space="preserve">Proposal 5: </w:t>
            </w:r>
            <w:proofErr w:type="spellStart"/>
            <w:r w:rsidRPr="00CA1E92">
              <w:rPr>
                <w:rFonts w:cstheme="minorHAnsi"/>
              </w:rPr>
              <w:t>K_offset</w:t>
            </w:r>
            <w:proofErr w:type="spellEnd"/>
            <w:r w:rsidRPr="00CA1E92">
              <w:rPr>
                <w:rFonts w:cstheme="minorHAnsi"/>
              </w:rPr>
              <w:t xml:space="preserve">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w:t>
            </w:r>
            <w:proofErr w:type="spellStart"/>
            <w:r w:rsidRPr="00CA1E92">
              <w:rPr>
                <w:rFonts w:cstheme="minorHAnsi"/>
              </w:rPr>
              <w:t>signalling</w:t>
            </w:r>
            <w:proofErr w:type="spellEnd"/>
            <w:r w:rsidRPr="00CA1E92">
              <w:rPr>
                <w:rFonts w:cstheme="minorHAnsi"/>
              </w:rPr>
              <w:t xml:space="preserve"> multiple </w:t>
            </w:r>
            <w:proofErr w:type="spellStart"/>
            <w:r w:rsidRPr="00CA1E92">
              <w:rPr>
                <w:rFonts w:cstheme="minorHAnsi"/>
              </w:rPr>
              <w:t>K_offset</w:t>
            </w:r>
            <w:proofErr w:type="spellEnd"/>
            <w:r w:rsidRPr="00CA1E92">
              <w:rPr>
                <w:rFonts w:cstheme="minorHAnsi"/>
              </w:rPr>
              <w:t xml:space="preserve">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D90C0B">
            <w:pPr>
              <w:pStyle w:val="ListParagraph"/>
              <w:numPr>
                <w:ilvl w:val="0"/>
                <w:numId w:val="23"/>
              </w:numPr>
              <w:spacing w:line="256" w:lineRule="auto"/>
              <w:contextualSpacing/>
              <w:rPr>
                <w:rFonts w:eastAsia="Times New Roman" w:cstheme="minorHAnsi"/>
                <w:color w:val="2D374A"/>
              </w:rPr>
            </w:pPr>
            <w:r w:rsidRPr="00977739">
              <w:rPr>
                <w:rFonts w:eastAsiaTheme="minorEastAsia" w:cstheme="minorHAnsi"/>
                <w:color w:val="000000" w:themeColor="text1"/>
                <w:kern w:val="24"/>
              </w:rPr>
              <w:t>Introduce Koffset for the following timing relationship:</w:t>
            </w:r>
          </w:p>
          <w:p w14:paraId="3258B0D9" w14:textId="470A28CF" w:rsidR="00C85D87" w:rsidRPr="00CA1E92" w:rsidRDefault="00C85D87" w:rsidP="00D90C0B">
            <w:pPr>
              <w:pStyle w:val="BodyText"/>
              <w:numPr>
                <w:ilvl w:val="1"/>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D90C0B">
            <w:pPr>
              <w:pStyle w:val="BodyText"/>
              <w:numPr>
                <w:ilvl w:val="0"/>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FFS if the above Koffset is applied to PRACH transmission.</w:t>
            </w:r>
          </w:p>
          <w:p w14:paraId="2A69848E" w14:textId="24A84E1C" w:rsidR="00C85D87" w:rsidRPr="00CA1E92" w:rsidRDefault="00C85D87" w:rsidP="00D90C0B">
            <w:pPr>
              <w:pStyle w:val="BodyText"/>
              <w:numPr>
                <w:ilvl w:val="0"/>
                <w:numId w:val="23"/>
              </w:numPr>
              <w:overflowPunct w:val="0"/>
              <w:autoSpaceDE w:val="0"/>
              <w:autoSpaceDN w:val="0"/>
              <w:adjustRightInd w:val="0"/>
              <w:textAlignment w:val="baseline"/>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D90C0B">
            <w:pPr>
              <w:pStyle w:val="ListParagraph"/>
              <w:numPr>
                <w:ilvl w:val="0"/>
                <w:numId w:val="22"/>
              </w:numPr>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64845" w14:textId="77777777" w:rsidR="00160835" w:rsidRDefault="00160835">
      <w:r>
        <w:separator/>
      </w:r>
    </w:p>
  </w:endnote>
  <w:endnote w:type="continuationSeparator" w:id="0">
    <w:p w14:paraId="0CA6201E" w14:textId="77777777" w:rsidR="00160835" w:rsidRDefault="00160835">
      <w:r>
        <w:continuationSeparator/>
      </w:r>
    </w:p>
  </w:endnote>
  <w:endnote w:type="continuationNotice" w:id="1">
    <w:p w14:paraId="74ACBDD3" w14:textId="77777777" w:rsidR="00160835" w:rsidRDefault="00160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360C8F" w:rsidRDefault="00360C8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9368E" w14:textId="77777777" w:rsidR="00160835" w:rsidRDefault="00160835">
      <w:r>
        <w:separator/>
      </w:r>
    </w:p>
  </w:footnote>
  <w:footnote w:type="continuationSeparator" w:id="0">
    <w:p w14:paraId="5D03BA5D" w14:textId="77777777" w:rsidR="00160835" w:rsidRDefault="00160835">
      <w:r>
        <w:continuationSeparator/>
      </w:r>
    </w:p>
  </w:footnote>
  <w:footnote w:type="continuationNotice" w:id="1">
    <w:p w14:paraId="7DDD84CF" w14:textId="77777777" w:rsidR="00160835" w:rsidRDefault="001608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360C8F" w:rsidRDefault="00360C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4D0A75"/>
    <w:multiLevelType w:val="hybridMultilevel"/>
    <w:tmpl w:val="A29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1"/>
  </w:num>
  <w:num w:numId="4">
    <w:abstractNumId w:val="37"/>
  </w:num>
  <w:num w:numId="5">
    <w:abstractNumId w:val="38"/>
  </w:num>
  <w:num w:numId="6">
    <w:abstractNumId w:val="41"/>
  </w:num>
  <w:num w:numId="7">
    <w:abstractNumId w:val="14"/>
  </w:num>
  <w:num w:numId="8">
    <w:abstractNumId w:val="15"/>
  </w:num>
  <w:num w:numId="9">
    <w:abstractNumId w:val="11"/>
  </w:num>
  <w:num w:numId="10">
    <w:abstractNumId w:val="47"/>
  </w:num>
  <w:num w:numId="11">
    <w:abstractNumId w:val="24"/>
  </w:num>
  <w:num w:numId="12">
    <w:abstractNumId w:val="46"/>
  </w:num>
  <w:num w:numId="13">
    <w:abstractNumId w:val="19"/>
  </w:num>
  <w:num w:numId="14">
    <w:abstractNumId w:val="44"/>
  </w:num>
  <w:num w:numId="15">
    <w:abstractNumId w:val="6"/>
  </w:num>
  <w:num w:numId="16">
    <w:abstractNumId w:val="32"/>
  </w:num>
  <w:num w:numId="17">
    <w:abstractNumId w:val="16"/>
  </w:num>
  <w:num w:numId="18">
    <w:abstractNumId w:val="17"/>
  </w:num>
  <w:num w:numId="19">
    <w:abstractNumId w:val="0"/>
  </w:num>
  <w:num w:numId="20">
    <w:abstractNumId w:val="27"/>
  </w:num>
  <w:num w:numId="21">
    <w:abstractNumId w:val="7"/>
  </w:num>
  <w:num w:numId="22">
    <w:abstractNumId w:val="13"/>
  </w:num>
  <w:num w:numId="23">
    <w:abstractNumId w:val="20"/>
  </w:num>
  <w:num w:numId="24">
    <w:abstractNumId w:val="2"/>
  </w:num>
  <w:num w:numId="25">
    <w:abstractNumId w:val="12"/>
  </w:num>
  <w:num w:numId="26">
    <w:abstractNumId w:val="21"/>
  </w:num>
  <w:num w:numId="27">
    <w:abstractNumId w:val="28"/>
  </w:num>
  <w:num w:numId="28">
    <w:abstractNumId w:val="36"/>
  </w:num>
  <w:num w:numId="29">
    <w:abstractNumId w:val="33"/>
  </w:num>
  <w:num w:numId="30">
    <w:abstractNumId w:val="8"/>
  </w:num>
  <w:num w:numId="31">
    <w:abstractNumId w:val="45"/>
  </w:num>
  <w:num w:numId="32">
    <w:abstractNumId w:val="42"/>
  </w:num>
  <w:num w:numId="33">
    <w:abstractNumId w:val="23"/>
  </w:num>
  <w:num w:numId="34">
    <w:abstractNumId w:val="3"/>
  </w:num>
  <w:num w:numId="35">
    <w:abstractNumId w:val="26"/>
  </w:num>
  <w:num w:numId="36">
    <w:abstractNumId w:val="40"/>
  </w:num>
  <w:num w:numId="37">
    <w:abstractNumId w:val="5"/>
  </w:num>
  <w:num w:numId="38">
    <w:abstractNumId w:val="29"/>
  </w:num>
  <w:num w:numId="39">
    <w:abstractNumId w:val="18"/>
  </w:num>
  <w:num w:numId="40">
    <w:abstractNumId w:val="9"/>
  </w:num>
  <w:num w:numId="41">
    <w:abstractNumId w:val="49"/>
  </w:num>
  <w:num w:numId="42">
    <w:abstractNumId w:val="48"/>
  </w:num>
  <w:num w:numId="43">
    <w:abstractNumId w:val="39"/>
  </w:num>
  <w:num w:numId="44">
    <w:abstractNumId w:val="43"/>
  </w:num>
  <w:num w:numId="45">
    <w:abstractNumId w:val="35"/>
  </w:num>
  <w:num w:numId="46">
    <w:abstractNumId w:val="10"/>
  </w:num>
  <w:num w:numId="47">
    <w:abstractNumId w:val="4"/>
  </w:num>
  <w:num w:numId="48">
    <w:abstractNumId w:val="34"/>
  </w:num>
  <w:num w:numId="49">
    <w:abstractNumId w:val="30"/>
  </w:num>
  <w:num w:numId="50">
    <w:abstractNumId w:val="22"/>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965"/>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835"/>
    <w:rsid w:val="0016097D"/>
    <w:rsid w:val="00161575"/>
    <w:rsid w:val="00161B75"/>
    <w:rsid w:val="001621FF"/>
    <w:rsid w:val="00162C1B"/>
    <w:rsid w:val="001639D9"/>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0592"/>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5FFB"/>
    <w:rsid w:val="0056603E"/>
    <w:rsid w:val="005662D7"/>
    <w:rsid w:val="00566781"/>
    <w:rsid w:val="00567FF7"/>
    <w:rsid w:val="005701C5"/>
    <w:rsid w:val="0057164A"/>
    <w:rsid w:val="005716D0"/>
    <w:rsid w:val="00572505"/>
    <w:rsid w:val="00576CCF"/>
    <w:rsid w:val="00581141"/>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0E5"/>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6E3C"/>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C1AA2C5C-336F-8A42-9212-79336E8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0C8F"/>
    <w:rPr>
      <w:rFonts w:ascii="Times New Roman" w:eastAsiaTheme="minorEastAsia" w:hAnsi="Times New Roman"/>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360C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0C8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oleObject" Target="embeddings/oleObject6.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7D637FB-3936-4CF9-A9E8-3EA0788B711E}">
  <ds:schemaRefs>
    <ds:schemaRef ds:uri="http://schemas.openxmlformats.org/officeDocument/2006/bibliography"/>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9697</Words>
  <Characters>55274</Characters>
  <Application>Microsoft Office Word</Application>
  <DocSecurity>0</DocSecurity>
  <Lines>460</Lines>
  <Paragraphs>129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64842</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Chunxuan Ye</cp:lastModifiedBy>
  <cp:revision>2</cp:revision>
  <dcterms:created xsi:type="dcterms:W3CDTF">2020-11-03T16:56:00Z</dcterms:created>
  <dcterms:modified xsi:type="dcterms:W3CDTF">2020-11-03T16:56:00Z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