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9F666E7" w:rsidR="00E90E49" w:rsidRPr="00CA1E92" w:rsidRDefault="00E90E49" w:rsidP="00E35559">
      <w:pPr>
        <w:pStyle w:val="3GPPHeader"/>
        <w:spacing w:after="60"/>
        <w:rPr>
          <w:sz w:val="32"/>
          <w:szCs w:val="32"/>
          <w:highlight w:val="yellow"/>
        </w:rP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rPr>
          <w:sz w:val="22"/>
        </w:rPr>
      </w:pPr>
      <w:r w:rsidRPr="00CA1E92">
        <w:rPr>
          <w:sz w:val="22"/>
        </w:rPr>
        <w:t>Agenda Item:</w:t>
      </w:r>
      <w:r w:rsidRPr="00CA1E92">
        <w:rPr>
          <w:sz w:val="22"/>
        </w:rPr>
        <w:tab/>
      </w:r>
      <w:r w:rsidR="007434CD" w:rsidRPr="00CA1E92">
        <w:rPr>
          <w:sz w:val="22"/>
        </w:rPr>
        <w:t>8</w:t>
      </w:r>
      <w:r w:rsidR="006500B6" w:rsidRPr="00CA1E92">
        <w:rPr>
          <w:sz w:val="22"/>
        </w:rPr>
        <w:t>.</w:t>
      </w:r>
      <w:r w:rsidR="007434CD" w:rsidRPr="00CA1E92">
        <w:rPr>
          <w:sz w:val="22"/>
        </w:rPr>
        <w:t>4.1</w:t>
      </w:r>
    </w:p>
    <w:p w14:paraId="0CB055DD" w14:textId="638CCDEF" w:rsidR="00E90E49" w:rsidRPr="00CA1E92" w:rsidRDefault="003D3C45" w:rsidP="00F64C2B">
      <w:pPr>
        <w:pStyle w:val="3GPPHeader"/>
        <w:rPr>
          <w:sz w:val="22"/>
        </w:rPr>
      </w:pPr>
      <w:r w:rsidRPr="00CA1E92">
        <w:rPr>
          <w:sz w:val="22"/>
        </w:rPr>
        <w:t>Source:</w:t>
      </w:r>
      <w:r w:rsidR="00E90E49" w:rsidRPr="00CA1E92">
        <w:rPr>
          <w:sz w:val="22"/>
        </w:rPr>
        <w:tab/>
      </w:r>
      <w:r w:rsidR="006C1093" w:rsidRPr="00CA1E92">
        <w:rPr>
          <w:sz w:val="22"/>
        </w:rPr>
        <w:t>Moderator (</w:t>
      </w:r>
      <w:r w:rsidR="00F64C2B" w:rsidRPr="00CA1E92">
        <w:rPr>
          <w:sz w:val="22"/>
        </w:rPr>
        <w:t>Ericsson</w:t>
      </w:r>
      <w:r w:rsidR="006C1093" w:rsidRPr="00CA1E92">
        <w:rPr>
          <w:sz w:val="22"/>
        </w:rPr>
        <w:t>)</w:t>
      </w:r>
    </w:p>
    <w:p w14:paraId="63DAB814" w14:textId="7AB51539" w:rsidR="00E90E49" w:rsidRPr="00CA1E92" w:rsidRDefault="003D3C45" w:rsidP="00311702">
      <w:pPr>
        <w:pStyle w:val="3GPPHeader"/>
        <w:rPr>
          <w:sz w:val="22"/>
        </w:rPr>
      </w:pPr>
      <w:r w:rsidRPr="00CA1E92">
        <w:rPr>
          <w:sz w:val="22"/>
        </w:rPr>
        <w:t>Title:</w:t>
      </w:r>
      <w:r w:rsidR="00E90E49" w:rsidRPr="00CA1E92">
        <w:rPr>
          <w:sz w:val="22"/>
        </w:rPr>
        <w:tab/>
      </w:r>
      <w:r w:rsidR="00E77B9C" w:rsidRPr="00CA1E92">
        <w:rPr>
          <w:sz w:val="22"/>
        </w:rPr>
        <w:t>Feature lead summary</w:t>
      </w:r>
      <w:r w:rsidR="004D7966" w:rsidRPr="00CA1E92">
        <w:rPr>
          <w:sz w:val="22"/>
        </w:rPr>
        <w:t>#1</w:t>
      </w:r>
      <w:r w:rsidR="00E77B9C" w:rsidRPr="00CA1E92">
        <w:rPr>
          <w:sz w:val="22"/>
        </w:rPr>
        <w:t xml:space="preserve"> on timing relationship enhancements</w:t>
      </w:r>
    </w:p>
    <w:p w14:paraId="76893D37" w14:textId="6ED9F32B" w:rsidR="00E90E49" w:rsidRPr="00CA1E92" w:rsidRDefault="00E90E49" w:rsidP="000E5128">
      <w:pPr>
        <w:pStyle w:val="3GPPHeader"/>
        <w:rPr>
          <w:sz w:val="22"/>
        </w:rPr>
      </w:pPr>
      <w:r w:rsidRPr="00CA1E92">
        <w:rPr>
          <w:sz w:val="22"/>
        </w:rPr>
        <w:t>Document for:</w:t>
      </w:r>
      <w:r w:rsidRPr="00CA1E92">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w:t>
      </w:r>
      <w:proofErr w:type="spellStart"/>
      <w:r w:rsidRPr="00CA1E92">
        <w:rPr>
          <w:rFonts w:ascii="Arial" w:hAnsi="Arial" w:cs="Arial"/>
        </w:rPr>
        <w:t>Koffset</w:t>
      </w:r>
      <w:proofErr w:type="spellEnd"/>
      <w:r w:rsidRPr="00CA1E92">
        <w:rPr>
          <w:rFonts w:ascii="Arial" w:hAnsi="Arial" w:cs="Arial"/>
        </w:rPr>
        <w:t xml:space="preserve">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33743" w:rsidRPr="00CA1E92" w:rsidRDefault="00A33743" w:rsidP="00213DA9">
                            <w:pPr>
                              <w:rPr>
                                <w:rFonts w:ascii="Times New Roman" w:hAnsi="Times New Roman" w:cs="Times New Roman"/>
                                <w:b/>
                                <w:bCs/>
                                <w:u w:val="single"/>
                              </w:rPr>
                            </w:pPr>
                            <w:r w:rsidRPr="00CA1E92">
                              <w:rPr>
                                <w:rFonts w:ascii="Times New Roman" w:hAnsi="Times New Roman" w:cs="Times New Roman"/>
                                <w:b/>
                                <w:bCs/>
                                <w:u w:val="single"/>
                              </w:rPr>
                              <w:t>RAN1#102-e:</w:t>
                            </w:r>
                          </w:p>
                          <w:p w14:paraId="7DB8687F" w14:textId="77777777" w:rsidR="00A33743" w:rsidRPr="00CA1E92" w:rsidRDefault="00A33743" w:rsidP="00213DA9">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6923A38C" w14:textId="77777777" w:rsidR="00A33743" w:rsidRPr="00CA1E92" w:rsidRDefault="00A33743" w:rsidP="00213DA9">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174615BE" w14:textId="77777777" w:rsidR="00A33743" w:rsidRPr="00CA1E92" w:rsidRDefault="00A33743"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76BCD25E" w14:textId="77777777" w:rsidR="00A33743" w:rsidRPr="00CA1E92" w:rsidRDefault="00A33743"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A33743" w:rsidRPr="00CA1E92" w:rsidRDefault="00A33743"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33743" w:rsidRPr="00CA1E92" w:rsidRDefault="00A33743" w:rsidP="00213DA9">
                      <w:pPr>
                        <w:rPr>
                          <w:rFonts w:ascii="Times New Roman" w:hAnsi="Times New Roman" w:cs="Times New Roman"/>
                          <w:b/>
                          <w:bCs/>
                          <w:u w:val="single"/>
                        </w:rPr>
                      </w:pPr>
                      <w:r w:rsidRPr="00CA1E92">
                        <w:rPr>
                          <w:rFonts w:ascii="Times New Roman" w:hAnsi="Times New Roman" w:cs="Times New Roman"/>
                          <w:b/>
                          <w:bCs/>
                          <w:u w:val="single"/>
                        </w:rPr>
                        <w:t>RAN1#102-e:</w:t>
                      </w:r>
                    </w:p>
                    <w:p w14:paraId="7DB8687F" w14:textId="77777777" w:rsidR="00A33743" w:rsidRPr="00CA1E92" w:rsidRDefault="00A33743" w:rsidP="00213DA9">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6923A38C" w14:textId="77777777" w:rsidR="00A33743" w:rsidRPr="00CA1E92" w:rsidRDefault="00A33743" w:rsidP="00213DA9">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174615BE" w14:textId="77777777" w:rsidR="00A33743" w:rsidRPr="00CA1E92" w:rsidRDefault="00A33743"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76BCD25E" w14:textId="77777777" w:rsidR="00A33743" w:rsidRPr="00CA1E92" w:rsidRDefault="00A33743"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A33743" w:rsidRPr="00CA1E92" w:rsidRDefault="00A33743"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D90C0B">
      <w:pPr>
        <w:pStyle w:val="aff0"/>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aff0"/>
        <w:numPr>
          <w:ilvl w:val="1"/>
          <w:numId w:val="34"/>
        </w:numPr>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D90C0B">
      <w:pPr>
        <w:pStyle w:val="aff0"/>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 xml:space="preserve">would depend on progress on other topics such </w:t>
      </w:r>
      <w:r w:rsidRPr="00EB624F">
        <w:rPr>
          <w:rFonts w:ascii="Arial" w:hAnsi="Arial" w:cs="Arial"/>
          <w:lang w:val="en-GB"/>
        </w:rPr>
        <w:lastRenderedPageBreak/>
        <w:t>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5"/>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aff0"/>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aff0"/>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aff0"/>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aff0"/>
              <w:numPr>
                <w:ilvl w:val="0"/>
                <w:numId w:val="29"/>
              </w:numPr>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aff0"/>
              <w:numPr>
                <w:ilvl w:val="1"/>
                <w:numId w:val="29"/>
              </w:numPr>
              <w:rPr>
                <w:lang w:val="en-GB"/>
              </w:rPr>
            </w:pPr>
            <w:r>
              <w:rPr>
                <w:lang w:val="en-GB"/>
              </w:rPr>
              <w:t>Common TA</w:t>
            </w:r>
          </w:p>
          <w:p w14:paraId="797510F6" w14:textId="77777777" w:rsidR="00E02727" w:rsidRPr="00EB624F" w:rsidRDefault="00E02727" w:rsidP="00D90C0B">
            <w:pPr>
              <w:pStyle w:val="aff0"/>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aff0"/>
              <w:numPr>
                <w:ilvl w:val="0"/>
                <w:numId w:val="33"/>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aff0"/>
              <w:numPr>
                <w:ilvl w:val="0"/>
                <w:numId w:val="32"/>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D90C0B">
            <w:pPr>
              <w:pStyle w:val="aff0"/>
              <w:numPr>
                <w:ilvl w:val="0"/>
                <w:numId w:val="32"/>
              </w:numPr>
              <w:rPr>
                <w:lang w:val="en-GB"/>
              </w:rPr>
            </w:pPr>
            <w:r>
              <w:rPr>
                <w:lang w:val="en-GB"/>
              </w:rPr>
              <w:t>Coupling of parameters</w:t>
            </w:r>
          </w:p>
          <w:p w14:paraId="6E5671B0" w14:textId="77777777" w:rsidR="00E02727" w:rsidRDefault="00E02727" w:rsidP="00D90C0B">
            <w:pPr>
              <w:pStyle w:val="aff0"/>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aff0"/>
              <w:numPr>
                <w:ilvl w:val="1"/>
                <w:numId w:val="32"/>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a"/>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a"/>
              <w:spacing w:line="256" w:lineRule="auto"/>
              <w:rPr>
                <w:rFonts w:cs="Arial"/>
              </w:rPr>
            </w:pPr>
            <w:r>
              <w:rPr>
                <w:rFonts w:cs="Arial"/>
              </w:rPr>
              <w:t>Intel</w:t>
            </w:r>
          </w:p>
        </w:tc>
        <w:tc>
          <w:tcPr>
            <w:tcW w:w="7834" w:type="dxa"/>
          </w:tcPr>
          <w:p w14:paraId="0A43EF8E" w14:textId="22372243" w:rsidR="00F520B0" w:rsidRPr="00CA1E92" w:rsidRDefault="00CA1E92" w:rsidP="00F520B0">
            <w:pPr>
              <w:pStyle w:val="aa"/>
              <w:spacing w:line="256" w:lineRule="auto"/>
              <w:rPr>
                <w:rFonts w:cs="Arial"/>
              </w:rPr>
            </w:pPr>
            <w:r>
              <w:rPr>
                <w:rFonts w:cs="Arial"/>
              </w:rPr>
              <w:t xml:space="preserve">Agree with the proposal. We expect that implicit signaling can be supported in case the </w:t>
            </w:r>
            <w:proofErr w:type="gramStart"/>
            <w:r>
              <w:rPr>
                <w:rFonts w:cs="Arial"/>
              </w:rPr>
              <w:t>round trip</w:t>
            </w:r>
            <w:proofErr w:type="gramEnd"/>
            <w:r>
              <w:rPr>
                <w:rFonts w:cs="Arial"/>
              </w:rPr>
              <w:t xml:space="preserve"> delay is indicated by another parameter, since round trip delay is parameter of the deployment. However, if there is no such </w:t>
            </w:r>
            <w:proofErr w:type="gramStart"/>
            <w:r>
              <w:rPr>
                <w:rFonts w:cs="Arial"/>
              </w:rPr>
              <w:t>parameter</w:t>
            </w:r>
            <w:proofErr w:type="gramEnd"/>
            <w:r>
              <w:rPr>
                <w:rFonts w:cs="Arial"/>
              </w:rPr>
              <w:t xml:space="preserve">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a"/>
              <w:spacing w:line="256" w:lineRule="auto"/>
              <w:rPr>
                <w:rFonts w:eastAsia="游明朝" w:cs="Arial" w:hint="eastAsia"/>
              </w:rPr>
            </w:pPr>
            <w:r>
              <w:rPr>
                <w:rFonts w:eastAsia="游明朝" w:cs="Arial" w:hint="eastAsia"/>
              </w:rPr>
              <w:t>P</w:t>
            </w:r>
            <w:r>
              <w:rPr>
                <w:rFonts w:eastAsia="游明朝" w:cs="Arial"/>
              </w:rPr>
              <w:t>anasonic</w:t>
            </w:r>
          </w:p>
        </w:tc>
        <w:tc>
          <w:tcPr>
            <w:tcW w:w="7834" w:type="dxa"/>
          </w:tcPr>
          <w:p w14:paraId="1DD92797" w14:textId="23777BB6" w:rsidR="00F520B0" w:rsidRPr="00A33743" w:rsidRDefault="00A33743" w:rsidP="00F520B0">
            <w:pPr>
              <w:pStyle w:val="aa"/>
              <w:spacing w:line="256" w:lineRule="auto"/>
              <w:rPr>
                <w:rFonts w:eastAsia="游明朝" w:cs="Arial" w:hint="eastAsia"/>
              </w:rPr>
            </w:pPr>
            <w:r>
              <w:rPr>
                <w:rFonts w:eastAsia="游明朝" w:cs="Arial" w:hint="eastAsia"/>
              </w:rPr>
              <w:t>A</w:t>
            </w:r>
            <w:r>
              <w:rPr>
                <w:rFonts w:eastAsia="游明朝" w:cs="Arial"/>
              </w:rPr>
              <w:t xml:space="preserve">gree. </w:t>
            </w:r>
          </w:p>
        </w:tc>
      </w:tr>
      <w:tr w:rsidR="00F520B0" w:rsidRPr="00CA1E92" w14:paraId="7906D68B" w14:textId="77777777" w:rsidTr="00F520B0">
        <w:tc>
          <w:tcPr>
            <w:tcW w:w="1795" w:type="dxa"/>
          </w:tcPr>
          <w:p w14:paraId="100ACD8B" w14:textId="77777777" w:rsidR="00F520B0" w:rsidRPr="00CA1E92" w:rsidRDefault="00F520B0" w:rsidP="00F520B0">
            <w:pPr>
              <w:pStyle w:val="aa"/>
              <w:spacing w:line="256" w:lineRule="auto"/>
              <w:rPr>
                <w:rFonts w:cs="Arial"/>
              </w:rPr>
            </w:pPr>
          </w:p>
        </w:tc>
        <w:tc>
          <w:tcPr>
            <w:tcW w:w="7834" w:type="dxa"/>
          </w:tcPr>
          <w:p w14:paraId="097C1A3A" w14:textId="77777777" w:rsidR="00F520B0" w:rsidRPr="00CA1E92" w:rsidRDefault="00F520B0" w:rsidP="00F520B0">
            <w:pPr>
              <w:pStyle w:val="aa"/>
              <w:spacing w:line="256" w:lineRule="auto"/>
              <w:rPr>
                <w:rFonts w:cs="Arial"/>
              </w:rPr>
            </w:pPr>
          </w:p>
        </w:tc>
      </w:tr>
      <w:tr w:rsidR="00F520B0" w:rsidRPr="00CA1E92" w14:paraId="70568C13" w14:textId="77777777" w:rsidTr="00F520B0">
        <w:tc>
          <w:tcPr>
            <w:tcW w:w="1795" w:type="dxa"/>
          </w:tcPr>
          <w:p w14:paraId="16618A89" w14:textId="77777777" w:rsidR="00F520B0" w:rsidRPr="00CA1E92" w:rsidRDefault="00F520B0" w:rsidP="00F520B0">
            <w:pPr>
              <w:pStyle w:val="aa"/>
              <w:spacing w:line="256" w:lineRule="auto"/>
              <w:rPr>
                <w:rFonts w:cs="Arial"/>
              </w:rPr>
            </w:pPr>
          </w:p>
        </w:tc>
        <w:tc>
          <w:tcPr>
            <w:tcW w:w="7834" w:type="dxa"/>
          </w:tcPr>
          <w:p w14:paraId="370C5CF2" w14:textId="77777777" w:rsidR="00F520B0" w:rsidRPr="00CA1E92" w:rsidRDefault="00F520B0" w:rsidP="00F520B0">
            <w:pPr>
              <w:pStyle w:val="aa"/>
              <w:spacing w:line="256" w:lineRule="auto"/>
              <w:rPr>
                <w:rFonts w:cs="Arial"/>
              </w:rPr>
            </w:pPr>
          </w:p>
        </w:tc>
      </w:tr>
      <w:tr w:rsidR="00F520B0" w:rsidRPr="00CA1E92" w14:paraId="1FD04A87" w14:textId="77777777" w:rsidTr="00F520B0">
        <w:tc>
          <w:tcPr>
            <w:tcW w:w="1795" w:type="dxa"/>
          </w:tcPr>
          <w:p w14:paraId="43489EC7" w14:textId="77777777" w:rsidR="00F520B0" w:rsidRPr="00CA1E92" w:rsidRDefault="00F520B0" w:rsidP="00F520B0">
            <w:pPr>
              <w:pStyle w:val="aa"/>
              <w:spacing w:line="256" w:lineRule="auto"/>
              <w:rPr>
                <w:rFonts w:cs="Arial"/>
              </w:rPr>
            </w:pPr>
          </w:p>
        </w:tc>
        <w:tc>
          <w:tcPr>
            <w:tcW w:w="7834" w:type="dxa"/>
          </w:tcPr>
          <w:p w14:paraId="54000518" w14:textId="77777777" w:rsidR="00F520B0" w:rsidRPr="00CA1E92" w:rsidRDefault="00F520B0" w:rsidP="00F520B0">
            <w:pPr>
              <w:pStyle w:val="aa"/>
              <w:spacing w:line="256" w:lineRule="auto"/>
              <w:rPr>
                <w:rFonts w:cs="Arial"/>
              </w:rPr>
            </w:pPr>
          </w:p>
        </w:tc>
      </w:tr>
      <w:tr w:rsidR="00F520B0" w:rsidRPr="00CA1E92" w14:paraId="3F9C6840" w14:textId="77777777" w:rsidTr="00F520B0">
        <w:tc>
          <w:tcPr>
            <w:tcW w:w="1795" w:type="dxa"/>
          </w:tcPr>
          <w:p w14:paraId="14C7EA99" w14:textId="77777777" w:rsidR="00F520B0" w:rsidRPr="00CA1E92" w:rsidRDefault="00F520B0" w:rsidP="00F520B0">
            <w:pPr>
              <w:pStyle w:val="aa"/>
              <w:spacing w:line="256" w:lineRule="auto"/>
              <w:rPr>
                <w:rFonts w:cs="Arial"/>
              </w:rPr>
            </w:pPr>
          </w:p>
        </w:tc>
        <w:tc>
          <w:tcPr>
            <w:tcW w:w="7834" w:type="dxa"/>
          </w:tcPr>
          <w:p w14:paraId="547FA2FB" w14:textId="77777777" w:rsidR="00F520B0" w:rsidRPr="00CA1E92" w:rsidRDefault="00F520B0" w:rsidP="00F520B0">
            <w:pPr>
              <w:pStyle w:val="aa"/>
              <w:spacing w:line="256" w:lineRule="auto"/>
              <w:rPr>
                <w:rFonts w:cs="Arial"/>
              </w:rPr>
            </w:pPr>
          </w:p>
        </w:tc>
      </w:tr>
      <w:tr w:rsidR="00F520B0" w:rsidRPr="00CA1E92" w14:paraId="41E29FA6" w14:textId="77777777" w:rsidTr="00F520B0">
        <w:tc>
          <w:tcPr>
            <w:tcW w:w="1795" w:type="dxa"/>
          </w:tcPr>
          <w:p w14:paraId="6E583CC2" w14:textId="77777777" w:rsidR="00F520B0" w:rsidRPr="00CA1E92" w:rsidRDefault="00F520B0" w:rsidP="00F520B0">
            <w:pPr>
              <w:pStyle w:val="aa"/>
              <w:spacing w:line="256" w:lineRule="auto"/>
              <w:rPr>
                <w:rFonts w:cs="Arial"/>
              </w:rPr>
            </w:pPr>
          </w:p>
        </w:tc>
        <w:tc>
          <w:tcPr>
            <w:tcW w:w="7834" w:type="dxa"/>
          </w:tcPr>
          <w:p w14:paraId="4A1FD2B1" w14:textId="77777777" w:rsidR="00F520B0" w:rsidRPr="00CA1E92" w:rsidRDefault="00F520B0" w:rsidP="00F520B0">
            <w:pPr>
              <w:pStyle w:val="aa"/>
              <w:spacing w:line="256" w:lineRule="auto"/>
              <w:rPr>
                <w:rFonts w:cs="Arial"/>
              </w:rPr>
            </w:pPr>
          </w:p>
        </w:tc>
      </w:tr>
      <w:tr w:rsidR="00F520B0" w:rsidRPr="00CA1E92" w14:paraId="5276D1EA" w14:textId="77777777" w:rsidTr="00F520B0">
        <w:tc>
          <w:tcPr>
            <w:tcW w:w="1795" w:type="dxa"/>
          </w:tcPr>
          <w:p w14:paraId="2E138ADB" w14:textId="77777777" w:rsidR="00F520B0" w:rsidRPr="00CA1E92" w:rsidRDefault="00F520B0" w:rsidP="00F520B0">
            <w:pPr>
              <w:pStyle w:val="aa"/>
              <w:spacing w:line="256" w:lineRule="auto"/>
              <w:rPr>
                <w:rFonts w:cs="Arial"/>
              </w:rPr>
            </w:pPr>
          </w:p>
        </w:tc>
        <w:tc>
          <w:tcPr>
            <w:tcW w:w="7834" w:type="dxa"/>
          </w:tcPr>
          <w:p w14:paraId="3EC2CE72" w14:textId="77777777" w:rsidR="00F520B0" w:rsidRPr="00CA1E92" w:rsidRDefault="00F520B0" w:rsidP="00F520B0">
            <w:pPr>
              <w:pStyle w:val="aa"/>
              <w:spacing w:line="256" w:lineRule="auto"/>
              <w:rPr>
                <w:rFonts w:cs="Arial"/>
              </w:rPr>
            </w:pPr>
          </w:p>
        </w:tc>
      </w:tr>
      <w:tr w:rsidR="00F520B0" w:rsidRPr="00CA1E92" w14:paraId="0A8DD024" w14:textId="77777777" w:rsidTr="00F520B0">
        <w:tc>
          <w:tcPr>
            <w:tcW w:w="1795" w:type="dxa"/>
          </w:tcPr>
          <w:p w14:paraId="335FEA6E" w14:textId="77777777" w:rsidR="00F520B0" w:rsidRPr="00CA1E92" w:rsidRDefault="00F520B0" w:rsidP="00F520B0">
            <w:pPr>
              <w:pStyle w:val="aa"/>
              <w:spacing w:line="256" w:lineRule="auto"/>
              <w:rPr>
                <w:rFonts w:cs="Arial"/>
              </w:rPr>
            </w:pPr>
          </w:p>
        </w:tc>
        <w:tc>
          <w:tcPr>
            <w:tcW w:w="7834" w:type="dxa"/>
          </w:tcPr>
          <w:p w14:paraId="01B1516F" w14:textId="77777777" w:rsidR="00F520B0" w:rsidRPr="00CA1E92" w:rsidRDefault="00F520B0" w:rsidP="00F520B0">
            <w:pPr>
              <w:pStyle w:val="aa"/>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D90C0B">
      <w:pPr>
        <w:pStyle w:val="aff0"/>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aff0"/>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D90C0B">
      <w:pPr>
        <w:pStyle w:val="aff0"/>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aff0"/>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aff0"/>
        <w:numPr>
          <w:ilvl w:val="0"/>
          <w:numId w:val="34"/>
        </w:numPr>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5"/>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D90C0B">
            <w:pPr>
              <w:pStyle w:val="aff0"/>
              <w:numPr>
                <w:ilvl w:val="0"/>
                <w:numId w:val="31"/>
              </w:numPr>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D90C0B">
            <w:pPr>
              <w:pStyle w:val="aff0"/>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aff0"/>
              <w:numPr>
                <w:ilvl w:val="0"/>
                <w:numId w:val="30"/>
              </w:numPr>
              <w:rPr>
                <w:lang w:val="en-GB"/>
              </w:rPr>
            </w:pPr>
            <w:r>
              <w:rPr>
                <w:lang w:val="en-GB"/>
              </w:rPr>
              <w:t>Finer granularity</w:t>
            </w:r>
          </w:p>
        </w:tc>
        <w:tc>
          <w:tcPr>
            <w:tcW w:w="2243" w:type="dxa"/>
          </w:tcPr>
          <w:p w14:paraId="29CE2194" w14:textId="77777777" w:rsidR="002F5E9A" w:rsidRPr="00FA6BF6" w:rsidRDefault="002F5E9A" w:rsidP="00D90C0B">
            <w:pPr>
              <w:pStyle w:val="aff0"/>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aff0"/>
              <w:numPr>
                <w:ilvl w:val="0"/>
                <w:numId w:val="31"/>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aff0"/>
              <w:numPr>
                <w:ilvl w:val="0"/>
                <w:numId w:val="28"/>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aff0"/>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aff0"/>
              <w:numPr>
                <w:ilvl w:val="0"/>
                <w:numId w:val="28"/>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aff0"/>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aff0"/>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CA1E92" w:rsidRDefault="004C2800" w:rsidP="004C280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a"/>
              <w:spacing w:line="256" w:lineRule="auto"/>
              <w:rPr>
                <w:rFonts w:cs="Arial"/>
              </w:rPr>
            </w:pPr>
            <w:r>
              <w:rPr>
                <w:rFonts w:cs="Arial"/>
              </w:rPr>
              <w:lastRenderedPageBreak/>
              <w:t>Company</w:t>
            </w:r>
          </w:p>
        </w:tc>
        <w:tc>
          <w:tcPr>
            <w:tcW w:w="7834" w:type="dxa"/>
            <w:shd w:val="clear" w:color="auto" w:fill="FFC000" w:themeFill="accent4"/>
          </w:tcPr>
          <w:p w14:paraId="045687C0" w14:textId="77777777" w:rsidR="004C2800" w:rsidRDefault="004C2800" w:rsidP="00CE2D95">
            <w:pPr>
              <w:pStyle w:val="aa"/>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a"/>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a"/>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a"/>
              <w:spacing w:line="256" w:lineRule="auto"/>
              <w:rPr>
                <w:rFonts w:cs="Arial"/>
              </w:rPr>
            </w:pPr>
            <w:r>
              <w:rPr>
                <w:rFonts w:cs="Arial"/>
              </w:rPr>
              <w:t>Intel</w:t>
            </w:r>
          </w:p>
        </w:tc>
        <w:tc>
          <w:tcPr>
            <w:tcW w:w="7834" w:type="dxa"/>
          </w:tcPr>
          <w:p w14:paraId="5AC63CB0" w14:textId="43B6EAF6" w:rsidR="004C2800" w:rsidRPr="00CA1E92" w:rsidRDefault="00AF3786" w:rsidP="00CE2D95">
            <w:pPr>
              <w:pStyle w:val="aa"/>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a"/>
              <w:spacing w:line="256" w:lineRule="auto"/>
              <w:rPr>
                <w:rFonts w:cs="Arial"/>
              </w:rPr>
            </w:pPr>
            <w:r>
              <w:rPr>
                <w:rFonts w:eastAsia="游明朝" w:cs="Arial" w:hint="eastAsia"/>
              </w:rPr>
              <w:t>P</w:t>
            </w:r>
            <w:r>
              <w:rPr>
                <w:rFonts w:eastAsia="游明朝" w:cs="Arial"/>
              </w:rPr>
              <w:t>anasonic</w:t>
            </w:r>
          </w:p>
        </w:tc>
        <w:tc>
          <w:tcPr>
            <w:tcW w:w="7834" w:type="dxa"/>
          </w:tcPr>
          <w:p w14:paraId="20C169D8" w14:textId="23C8A3FC" w:rsidR="00A33743" w:rsidRPr="00CA1E92" w:rsidRDefault="00A33743" w:rsidP="00A33743">
            <w:pPr>
              <w:pStyle w:val="aa"/>
              <w:spacing w:line="256" w:lineRule="auto"/>
              <w:rPr>
                <w:rFonts w:cs="Arial"/>
              </w:rPr>
            </w:pPr>
            <w:r>
              <w:rPr>
                <w:rFonts w:eastAsia="游明朝" w:cs="Arial" w:hint="eastAsia"/>
              </w:rPr>
              <w:t>S</w:t>
            </w:r>
            <w:r>
              <w:rPr>
                <w:rFonts w:eastAsia="游明朝" w:cs="Arial"/>
              </w:rPr>
              <w:t xml:space="preserve">upport Option 1. Beam-specific </w:t>
            </w:r>
            <w:proofErr w:type="spellStart"/>
            <w:r>
              <w:rPr>
                <w:rFonts w:eastAsia="游明朝" w:cs="Arial"/>
              </w:rPr>
              <w:t>Koffset</w:t>
            </w:r>
            <w:proofErr w:type="spellEnd"/>
            <w:r>
              <w:rPr>
                <w:rFonts w:eastAsia="游明朝" w:cs="Arial"/>
              </w:rPr>
              <w:t xml:space="preserve"> can reduce the delay in operation with multiple beam per cell compared to cell-specific </w:t>
            </w:r>
            <w:proofErr w:type="spellStart"/>
            <w:r>
              <w:rPr>
                <w:rFonts w:eastAsia="游明朝" w:cs="Arial"/>
              </w:rPr>
              <w:t>Koffset</w:t>
            </w:r>
            <w:proofErr w:type="spellEnd"/>
            <w:r>
              <w:rPr>
                <w:rFonts w:eastAsia="游明朝" w:cs="Arial"/>
              </w:rPr>
              <w:t xml:space="preserve">. But, considering </w:t>
            </w:r>
            <w:proofErr w:type="spellStart"/>
            <w:r>
              <w:rPr>
                <w:rFonts w:eastAsia="游明朝" w:cs="Arial"/>
              </w:rPr>
              <w:t>Koffset</w:t>
            </w:r>
            <w:proofErr w:type="spellEnd"/>
            <w:r>
              <w:rPr>
                <w:rFonts w:eastAsia="游明朝" w:cs="Arial"/>
              </w:rPr>
              <w:t xml:space="preserve"> value is UE specifically updated after initial access as discussed in section 1.2.3 below, the delay reduction effect of beam-specific </w:t>
            </w:r>
            <w:proofErr w:type="spellStart"/>
            <w:r>
              <w:rPr>
                <w:rFonts w:eastAsia="游明朝" w:cs="Arial"/>
              </w:rPr>
              <w:t>K_offset</w:t>
            </w:r>
            <w:proofErr w:type="spellEnd"/>
            <w:r>
              <w:rPr>
                <w:rFonts w:eastAsia="游明朝" w:cs="Arial"/>
              </w:rPr>
              <w:t xml:space="preserve"> is only limited to during initial access. </w:t>
            </w:r>
          </w:p>
        </w:tc>
      </w:tr>
      <w:tr w:rsidR="004C2800" w:rsidRPr="00CA1E92" w14:paraId="49B5FB90" w14:textId="77777777" w:rsidTr="00CE2D95">
        <w:tc>
          <w:tcPr>
            <w:tcW w:w="1795" w:type="dxa"/>
          </w:tcPr>
          <w:p w14:paraId="07DACC89" w14:textId="77777777" w:rsidR="004C2800" w:rsidRPr="00CA1E92" w:rsidRDefault="004C2800" w:rsidP="00CE2D95">
            <w:pPr>
              <w:pStyle w:val="aa"/>
              <w:spacing w:line="256" w:lineRule="auto"/>
              <w:rPr>
                <w:rFonts w:cs="Arial"/>
              </w:rPr>
            </w:pPr>
          </w:p>
        </w:tc>
        <w:tc>
          <w:tcPr>
            <w:tcW w:w="7834" w:type="dxa"/>
          </w:tcPr>
          <w:p w14:paraId="6FE545DC" w14:textId="77777777" w:rsidR="004C2800" w:rsidRPr="00CA1E92" w:rsidRDefault="004C2800" w:rsidP="00CE2D95">
            <w:pPr>
              <w:pStyle w:val="aa"/>
              <w:spacing w:line="256" w:lineRule="auto"/>
              <w:rPr>
                <w:rFonts w:cs="Arial"/>
              </w:rPr>
            </w:pPr>
          </w:p>
        </w:tc>
      </w:tr>
      <w:tr w:rsidR="004C2800" w:rsidRPr="00CA1E92" w14:paraId="0AD4884F" w14:textId="77777777" w:rsidTr="00CE2D95">
        <w:tc>
          <w:tcPr>
            <w:tcW w:w="1795" w:type="dxa"/>
          </w:tcPr>
          <w:p w14:paraId="658099DA" w14:textId="77777777" w:rsidR="004C2800" w:rsidRPr="00CA1E92" w:rsidRDefault="004C2800" w:rsidP="00CE2D95">
            <w:pPr>
              <w:pStyle w:val="aa"/>
              <w:spacing w:line="256" w:lineRule="auto"/>
              <w:rPr>
                <w:rFonts w:cs="Arial"/>
              </w:rPr>
            </w:pPr>
          </w:p>
        </w:tc>
        <w:tc>
          <w:tcPr>
            <w:tcW w:w="7834" w:type="dxa"/>
          </w:tcPr>
          <w:p w14:paraId="119B3889" w14:textId="77777777" w:rsidR="004C2800" w:rsidRPr="00CA1E92" w:rsidRDefault="004C2800" w:rsidP="00CE2D95">
            <w:pPr>
              <w:pStyle w:val="aa"/>
              <w:spacing w:line="256" w:lineRule="auto"/>
              <w:rPr>
                <w:rFonts w:cs="Arial"/>
              </w:rPr>
            </w:pPr>
          </w:p>
        </w:tc>
      </w:tr>
      <w:tr w:rsidR="004C2800" w:rsidRPr="00CA1E92" w14:paraId="0EC4963B" w14:textId="77777777" w:rsidTr="00CE2D95">
        <w:tc>
          <w:tcPr>
            <w:tcW w:w="1795" w:type="dxa"/>
          </w:tcPr>
          <w:p w14:paraId="167DFC71" w14:textId="77777777" w:rsidR="004C2800" w:rsidRPr="00CA1E92" w:rsidRDefault="004C2800" w:rsidP="00CE2D95">
            <w:pPr>
              <w:pStyle w:val="aa"/>
              <w:spacing w:line="256" w:lineRule="auto"/>
              <w:rPr>
                <w:rFonts w:cs="Arial"/>
              </w:rPr>
            </w:pPr>
          </w:p>
        </w:tc>
        <w:tc>
          <w:tcPr>
            <w:tcW w:w="7834" w:type="dxa"/>
          </w:tcPr>
          <w:p w14:paraId="7A4A484C" w14:textId="77777777" w:rsidR="004C2800" w:rsidRPr="00CA1E92" w:rsidRDefault="004C2800" w:rsidP="00CE2D95">
            <w:pPr>
              <w:pStyle w:val="aa"/>
              <w:spacing w:line="256" w:lineRule="auto"/>
              <w:rPr>
                <w:rFonts w:cs="Arial"/>
              </w:rPr>
            </w:pPr>
          </w:p>
        </w:tc>
      </w:tr>
      <w:tr w:rsidR="004C2800" w:rsidRPr="00CA1E92" w14:paraId="50AAD6A1" w14:textId="77777777" w:rsidTr="00CE2D95">
        <w:tc>
          <w:tcPr>
            <w:tcW w:w="1795" w:type="dxa"/>
          </w:tcPr>
          <w:p w14:paraId="26C40A69" w14:textId="77777777" w:rsidR="004C2800" w:rsidRPr="00CA1E92" w:rsidRDefault="004C2800" w:rsidP="00CE2D95">
            <w:pPr>
              <w:pStyle w:val="aa"/>
              <w:spacing w:line="256" w:lineRule="auto"/>
              <w:rPr>
                <w:rFonts w:cs="Arial"/>
              </w:rPr>
            </w:pPr>
          </w:p>
        </w:tc>
        <w:tc>
          <w:tcPr>
            <w:tcW w:w="7834" w:type="dxa"/>
          </w:tcPr>
          <w:p w14:paraId="49D021BB" w14:textId="77777777" w:rsidR="004C2800" w:rsidRPr="00CA1E92" w:rsidRDefault="004C2800" w:rsidP="00CE2D95">
            <w:pPr>
              <w:pStyle w:val="aa"/>
              <w:spacing w:line="256" w:lineRule="auto"/>
              <w:rPr>
                <w:rFonts w:cs="Arial"/>
              </w:rPr>
            </w:pPr>
          </w:p>
        </w:tc>
      </w:tr>
      <w:tr w:rsidR="004C2800" w:rsidRPr="00CA1E92" w14:paraId="16BE8AD8" w14:textId="77777777" w:rsidTr="00CE2D95">
        <w:tc>
          <w:tcPr>
            <w:tcW w:w="1795" w:type="dxa"/>
          </w:tcPr>
          <w:p w14:paraId="44F8B435" w14:textId="77777777" w:rsidR="004C2800" w:rsidRPr="00CA1E92" w:rsidRDefault="004C2800" w:rsidP="00CE2D95">
            <w:pPr>
              <w:pStyle w:val="aa"/>
              <w:spacing w:line="256" w:lineRule="auto"/>
              <w:rPr>
                <w:rFonts w:cs="Arial"/>
              </w:rPr>
            </w:pPr>
          </w:p>
        </w:tc>
        <w:tc>
          <w:tcPr>
            <w:tcW w:w="7834" w:type="dxa"/>
          </w:tcPr>
          <w:p w14:paraId="1426274E" w14:textId="77777777" w:rsidR="004C2800" w:rsidRPr="00CA1E92" w:rsidRDefault="004C2800" w:rsidP="00CE2D95">
            <w:pPr>
              <w:pStyle w:val="aa"/>
              <w:spacing w:line="256" w:lineRule="auto"/>
              <w:rPr>
                <w:rFonts w:cs="Arial"/>
              </w:rPr>
            </w:pPr>
          </w:p>
        </w:tc>
      </w:tr>
      <w:tr w:rsidR="004C2800" w:rsidRPr="00CA1E92" w14:paraId="6E1BEAEA" w14:textId="77777777" w:rsidTr="00CE2D95">
        <w:tc>
          <w:tcPr>
            <w:tcW w:w="1795" w:type="dxa"/>
          </w:tcPr>
          <w:p w14:paraId="26E13A17" w14:textId="77777777" w:rsidR="004C2800" w:rsidRPr="00CA1E92" w:rsidRDefault="004C2800" w:rsidP="00CE2D95">
            <w:pPr>
              <w:pStyle w:val="aa"/>
              <w:spacing w:line="256" w:lineRule="auto"/>
              <w:rPr>
                <w:rFonts w:cs="Arial"/>
              </w:rPr>
            </w:pPr>
          </w:p>
        </w:tc>
        <w:tc>
          <w:tcPr>
            <w:tcW w:w="7834" w:type="dxa"/>
          </w:tcPr>
          <w:p w14:paraId="297E51FC" w14:textId="77777777" w:rsidR="004C2800" w:rsidRPr="00CA1E92" w:rsidRDefault="004C2800" w:rsidP="00CE2D95">
            <w:pPr>
              <w:pStyle w:val="aa"/>
              <w:spacing w:line="256" w:lineRule="auto"/>
              <w:rPr>
                <w:rFonts w:cs="Arial"/>
              </w:rPr>
            </w:pPr>
          </w:p>
        </w:tc>
      </w:tr>
      <w:tr w:rsidR="004C2800" w:rsidRPr="00CA1E92" w14:paraId="2F41F21D" w14:textId="77777777" w:rsidTr="00CE2D95">
        <w:tc>
          <w:tcPr>
            <w:tcW w:w="1795" w:type="dxa"/>
          </w:tcPr>
          <w:p w14:paraId="400FFFF4" w14:textId="77777777" w:rsidR="004C2800" w:rsidRPr="00CA1E92" w:rsidRDefault="004C2800" w:rsidP="00CE2D95">
            <w:pPr>
              <w:pStyle w:val="aa"/>
              <w:spacing w:line="256" w:lineRule="auto"/>
              <w:rPr>
                <w:rFonts w:cs="Arial"/>
              </w:rPr>
            </w:pPr>
          </w:p>
        </w:tc>
        <w:tc>
          <w:tcPr>
            <w:tcW w:w="7834" w:type="dxa"/>
          </w:tcPr>
          <w:p w14:paraId="40DB11AD" w14:textId="77777777" w:rsidR="004C2800" w:rsidRPr="00CA1E92" w:rsidRDefault="004C2800" w:rsidP="00CE2D95">
            <w:pPr>
              <w:pStyle w:val="aa"/>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D90C0B">
      <w:pPr>
        <w:pStyle w:val="aff0"/>
        <w:numPr>
          <w:ilvl w:val="0"/>
          <w:numId w:val="36"/>
        </w:numPr>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D90C0B">
      <w:pPr>
        <w:pStyle w:val="aff0"/>
        <w:numPr>
          <w:ilvl w:val="1"/>
          <w:numId w:val="36"/>
        </w:numPr>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D90C0B">
      <w:pPr>
        <w:pStyle w:val="aff0"/>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D90C0B">
      <w:pPr>
        <w:pStyle w:val="aff0"/>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aff0"/>
        <w:numPr>
          <w:ilvl w:val="0"/>
          <w:numId w:val="37"/>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D90C0B">
      <w:pPr>
        <w:pStyle w:val="aff0"/>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D90C0B">
      <w:pPr>
        <w:pStyle w:val="aff0"/>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aff0"/>
        <w:numPr>
          <w:ilvl w:val="1"/>
          <w:numId w:val="37"/>
        </w:numPr>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aff0"/>
        <w:numPr>
          <w:ilvl w:val="2"/>
          <w:numId w:val="37"/>
        </w:numPr>
        <w:rPr>
          <w:rFonts w:ascii="Arial" w:hAnsi="Arial" w:cs="Arial"/>
          <w:lang w:val="en-GB"/>
        </w:rPr>
      </w:pPr>
      <w:r>
        <w:rPr>
          <w:rFonts w:ascii="Arial" w:hAnsi="Arial" w:cs="Arial"/>
          <w:lang w:val="en-GB"/>
        </w:rPr>
        <w:lastRenderedPageBreak/>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D90C0B">
      <w:pPr>
        <w:pStyle w:val="aff0"/>
        <w:numPr>
          <w:ilvl w:val="2"/>
          <w:numId w:val="37"/>
        </w:numPr>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w:t>
      </w:r>
      <w:proofErr w:type="spellStart"/>
      <w:r w:rsidRPr="00CA1E92">
        <w:rPr>
          <w:rFonts w:ascii="Arial" w:hAnsi="Arial" w:cs="Arial"/>
          <w:highlight w:val="yellow"/>
          <w:lang w:eastAsia="x-none"/>
        </w:rPr>
        <w:t>gNB</w:t>
      </w:r>
      <w:proofErr w:type="spellEnd"/>
      <w:r w:rsidRPr="00CA1E92">
        <w:rPr>
          <w:rFonts w:ascii="Arial" w:hAnsi="Arial" w:cs="Arial"/>
          <w:highlight w:val="yellow"/>
          <w:lang w:eastAsia="x-none"/>
        </w:rPr>
        <w:t>.</w:t>
      </w:r>
    </w:p>
    <w:p w14:paraId="62308834" w14:textId="77777777" w:rsidR="0069357B" w:rsidRPr="00CA1E92" w:rsidRDefault="0069357B" w:rsidP="0069357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a"/>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a"/>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a"/>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a"/>
              <w:spacing w:line="256" w:lineRule="auto"/>
              <w:rPr>
                <w:rFonts w:cs="Arial"/>
              </w:rPr>
            </w:pPr>
            <w:r>
              <w:rPr>
                <w:rFonts w:cs="Arial"/>
              </w:rPr>
              <w:t>Intel</w:t>
            </w:r>
          </w:p>
        </w:tc>
        <w:tc>
          <w:tcPr>
            <w:tcW w:w="7834" w:type="dxa"/>
          </w:tcPr>
          <w:p w14:paraId="2EF40A0F" w14:textId="22EE756B" w:rsidR="0069357B" w:rsidRPr="00CA1E92" w:rsidRDefault="000A1BEF" w:rsidP="00CE2D95">
            <w:pPr>
              <w:pStyle w:val="aa"/>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a"/>
              <w:spacing w:line="256" w:lineRule="auto"/>
              <w:rPr>
                <w:rFonts w:cs="Arial"/>
              </w:rPr>
            </w:pPr>
            <w:r>
              <w:rPr>
                <w:rFonts w:eastAsia="游明朝" w:cs="Arial" w:hint="eastAsia"/>
              </w:rPr>
              <w:t>P</w:t>
            </w:r>
            <w:r>
              <w:rPr>
                <w:rFonts w:eastAsia="游明朝" w:cs="Arial"/>
              </w:rPr>
              <w:t>anasonic</w:t>
            </w:r>
          </w:p>
        </w:tc>
        <w:tc>
          <w:tcPr>
            <w:tcW w:w="7834" w:type="dxa"/>
          </w:tcPr>
          <w:p w14:paraId="2A61D350" w14:textId="0D1C1BE0" w:rsidR="00A33743" w:rsidRPr="00CA1E92" w:rsidRDefault="00A33743" w:rsidP="00A33743">
            <w:pPr>
              <w:pStyle w:val="aa"/>
              <w:spacing w:line="256" w:lineRule="auto"/>
              <w:rPr>
                <w:rFonts w:cs="Arial"/>
              </w:rPr>
            </w:pPr>
            <w:r>
              <w:rPr>
                <w:rFonts w:eastAsia="游明朝" w:cs="Arial"/>
              </w:rPr>
              <w:t xml:space="preserve">Support proposal 1.2-3. </w:t>
            </w:r>
          </w:p>
        </w:tc>
      </w:tr>
      <w:tr w:rsidR="00A33743" w:rsidRPr="00CA1E92" w14:paraId="2721CBDC" w14:textId="77777777" w:rsidTr="00CE2D95">
        <w:tc>
          <w:tcPr>
            <w:tcW w:w="1795" w:type="dxa"/>
          </w:tcPr>
          <w:p w14:paraId="0B47A9DE" w14:textId="77777777" w:rsidR="00A33743" w:rsidRPr="00CA1E92" w:rsidRDefault="00A33743" w:rsidP="00A33743">
            <w:pPr>
              <w:pStyle w:val="aa"/>
              <w:spacing w:line="256" w:lineRule="auto"/>
              <w:rPr>
                <w:rFonts w:cs="Arial"/>
              </w:rPr>
            </w:pPr>
          </w:p>
        </w:tc>
        <w:tc>
          <w:tcPr>
            <w:tcW w:w="7834" w:type="dxa"/>
          </w:tcPr>
          <w:p w14:paraId="574C59E7" w14:textId="77777777" w:rsidR="00A33743" w:rsidRPr="00CA1E92" w:rsidRDefault="00A33743" w:rsidP="00A33743">
            <w:pPr>
              <w:pStyle w:val="aa"/>
              <w:spacing w:line="256" w:lineRule="auto"/>
              <w:rPr>
                <w:rFonts w:cs="Arial"/>
              </w:rPr>
            </w:pPr>
          </w:p>
        </w:tc>
      </w:tr>
      <w:tr w:rsidR="00A33743" w:rsidRPr="00CA1E92" w14:paraId="362008F5" w14:textId="77777777" w:rsidTr="00CE2D95">
        <w:tc>
          <w:tcPr>
            <w:tcW w:w="1795" w:type="dxa"/>
          </w:tcPr>
          <w:p w14:paraId="569681B3" w14:textId="77777777" w:rsidR="00A33743" w:rsidRPr="00CA1E92" w:rsidRDefault="00A33743" w:rsidP="00A33743">
            <w:pPr>
              <w:pStyle w:val="aa"/>
              <w:spacing w:line="256" w:lineRule="auto"/>
              <w:rPr>
                <w:rFonts w:cs="Arial"/>
              </w:rPr>
            </w:pPr>
          </w:p>
        </w:tc>
        <w:tc>
          <w:tcPr>
            <w:tcW w:w="7834" w:type="dxa"/>
          </w:tcPr>
          <w:p w14:paraId="66FA9481" w14:textId="77777777" w:rsidR="00A33743" w:rsidRPr="00CA1E92" w:rsidRDefault="00A33743" w:rsidP="00A33743">
            <w:pPr>
              <w:pStyle w:val="aa"/>
              <w:spacing w:line="256" w:lineRule="auto"/>
              <w:rPr>
                <w:rFonts w:cs="Arial"/>
              </w:rPr>
            </w:pPr>
          </w:p>
        </w:tc>
      </w:tr>
      <w:tr w:rsidR="00A33743" w:rsidRPr="00CA1E92" w14:paraId="284EA557" w14:textId="77777777" w:rsidTr="00CE2D95">
        <w:tc>
          <w:tcPr>
            <w:tcW w:w="1795" w:type="dxa"/>
          </w:tcPr>
          <w:p w14:paraId="06046EA8" w14:textId="77777777" w:rsidR="00A33743" w:rsidRPr="00CA1E92" w:rsidRDefault="00A33743" w:rsidP="00A33743">
            <w:pPr>
              <w:pStyle w:val="aa"/>
              <w:spacing w:line="256" w:lineRule="auto"/>
              <w:rPr>
                <w:rFonts w:cs="Arial"/>
              </w:rPr>
            </w:pPr>
          </w:p>
        </w:tc>
        <w:tc>
          <w:tcPr>
            <w:tcW w:w="7834" w:type="dxa"/>
          </w:tcPr>
          <w:p w14:paraId="7315D9BA" w14:textId="77777777" w:rsidR="00A33743" w:rsidRPr="00CA1E92" w:rsidRDefault="00A33743" w:rsidP="00A33743">
            <w:pPr>
              <w:pStyle w:val="aa"/>
              <w:spacing w:line="256" w:lineRule="auto"/>
              <w:rPr>
                <w:rFonts w:cs="Arial"/>
              </w:rPr>
            </w:pPr>
          </w:p>
        </w:tc>
      </w:tr>
      <w:tr w:rsidR="00A33743" w:rsidRPr="00CA1E92" w14:paraId="2B015397" w14:textId="77777777" w:rsidTr="00CE2D95">
        <w:tc>
          <w:tcPr>
            <w:tcW w:w="1795" w:type="dxa"/>
          </w:tcPr>
          <w:p w14:paraId="6C29BC51" w14:textId="77777777" w:rsidR="00A33743" w:rsidRPr="00CA1E92" w:rsidRDefault="00A33743" w:rsidP="00A33743">
            <w:pPr>
              <w:pStyle w:val="aa"/>
              <w:spacing w:line="256" w:lineRule="auto"/>
              <w:rPr>
                <w:rFonts w:cs="Arial"/>
              </w:rPr>
            </w:pPr>
          </w:p>
        </w:tc>
        <w:tc>
          <w:tcPr>
            <w:tcW w:w="7834" w:type="dxa"/>
          </w:tcPr>
          <w:p w14:paraId="182A54BB" w14:textId="77777777" w:rsidR="00A33743" w:rsidRPr="00CA1E92" w:rsidRDefault="00A33743" w:rsidP="00A33743">
            <w:pPr>
              <w:pStyle w:val="aa"/>
              <w:spacing w:line="256" w:lineRule="auto"/>
              <w:rPr>
                <w:rFonts w:cs="Arial"/>
              </w:rPr>
            </w:pPr>
          </w:p>
        </w:tc>
      </w:tr>
      <w:tr w:rsidR="00A33743" w:rsidRPr="00CA1E92" w14:paraId="7EF532BE" w14:textId="77777777" w:rsidTr="00CE2D95">
        <w:tc>
          <w:tcPr>
            <w:tcW w:w="1795" w:type="dxa"/>
          </w:tcPr>
          <w:p w14:paraId="6CF09089" w14:textId="77777777" w:rsidR="00A33743" w:rsidRPr="00CA1E92" w:rsidRDefault="00A33743" w:rsidP="00A33743">
            <w:pPr>
              <w:pStyle w:val="aa"/>
              <w:spacing w:line="256" w:lineRule="auto"/>
              <w:rPr>
                <w:rFonts w:cs="Arial"/>
              </w:rPr>
            </w:pPr>
          </w:p>
        </w:tc>
        <w:tc>
          <w:tcPr>
            <w:tcW w:w="7834" w:type="dxa"/>
          </w:tcPr>
          <w:p w14:paraId="63E5B8F3" w14:textId="77777777" w:rsidR="00A33743" w:rsidRPr="00CA1E92" w:rsidRDefault="00A33743" w:rsidP="00A33743">
            <w:pPr>
              <w:pStyle w:val="aa"/>
              <w:spacing w:line="256" w:lineRule="auto"/>
              <w:rPr>
                <w:rFonts w:cs="Arial"/>
              </w:rPr>
            </w:pPr>
          </w:p>
        </w:tc>
      </w:tr>
      <w:tr w:rsidR="00A33743" w:rsidRPr="00CA1E92" w14:paraId="47AED56C" w14:textId="77777777" w:rsidTr="00CE2D95">
        <w:tc>
          <w:tcPr>
            <w:tcW w:w="1795" w:type="dxa"/>
          </w:tcPr>
          <w:p w14:paraId="1FA89584" w14:textId="77777777" w:rsidR="00A33743" w:rsidRPr="00CA1E92" w:rsidRDefault="00A33743" w:rsidP="00A33743">
            <w:pPr>
              <w:pStyle w:val="aa"/>
              <w:spacing w:line="256" w:lineRule="auto"/>
              <w:rPr>
                <w:rFonts w:cs="Arial"/>
              </w:rPr>
            </w:pPr>
          </w:p>
        </w:tc>
        <w:tc>
          <w:tcPr>
            <w:tcW w:w="7834" w:type="dxa"/>
          </w:tcPr>
          <w:p w14:paraId="217CB169" w14:textId="77777777" w:rsidR="00A33743" w:rsidRPr="00CA1E92" w:rsidRDefault="00A33743" w:rsidP="00A33743">
            <w:pPr>
              <w:pStyle w:val="aa"/>
              <w:spacing w:line="256" w:lineRule="auto"/>
              <w:rPr>
                <w:rFonts w:cs="Arial"/>
              </w:rPr>
            </w:pPr>
          </w:p>
        </w:tc>
      </w:tr>
      <w:tr w:rsidR="00A33743" w:rsidRPr="00CA1E92" w14:paraId="6EABD5D2" w14:textId="77777777" w:rsidTr="00CE2D95">
        <w:tc>
          <w:tcPr>
            <w:tcW w:w="1795" w:type="dxa"/>
          </w:tcPr>
          <w:p w14:paraId="193E66A1" w14:textId="77777777" w:rsidR="00A33743" w:rsidRPr="00CA1E92" w:rsidRDefault="00A33743" w:rsidP="00A33743">
            <w:pPr>
              <w:pStyle w:val="aa"/>
              <w:spacing w:line="256" w:lineRule="auto"/>
              <w:rPr>
                <w:rFonts w:cs="Arial"/>
              </w:rPr>
            </w:pPr>
          </w:p>
        </w:tc>
        <w:tc>
          <w:tcPr>
            <w:tcW w:w="7834" w:type="dxa"/>
          </w:tcPr>
          <w:p w14:paraId="09F3F287" w14:textId="77777777" w:rsidR="00A33743" w:rsidRPr="00CA1E92" w:rsidRDefault="00A33743" w:rsidP="00A33743">
            <w:pPr>
              <w:pStyle w:val="aa"/>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D90C0B">
      <w:pPr>
        <w:pStyle w:val="aff0"/>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aff0"/>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aff0"/>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aff0"/>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aff0"/>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aff0"/>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D90C0B">
      <w:pPr>
        <w:pStyle w:val="aff0"/>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aff0"/>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aff0"/>
        <w:numPr>
          <w:ilvl w:val="0"/>
          <w:numId w:val="38"/>
        </w:numPr>
        <w:rPr>
          <w:rFonts w:ascii="Arial" w:hAnsi="Arial"/>
          <w:highlight w:val="yellow"/>
        </w:rPr>
      </w:pPr>
      <w:r w:rsidRPr="004D7966">
        <w:rPr>
          <w:rFonts w:ascii="Arial" w:hAnsi="Arial"/>
          <w:highlight w:val="yellow"/>
          <w:lang w:val="en-US"/>
        </w:rPr>
        <w:lastRenderedPageBreak/>
        <w:t>Option 3: Group common DCI</w:t>
      </w:r>
    </w:p>
    <w:p w14:paraId="709BAEBB" w14:textId="77777777" w:rsidR="004D7966" w:rsidRPr="004D7966" w:rsidRDefault="004D7966" w:rsidP="00D90C0B">
      <w:pPr>
        <w:pStyle w:val="aff0"/>
        <w:numPr>
          <w:ilvl w:val="0"/>
          <w:numId w:val="38"/>
        </w:numPr>
        <w:rPr>
          <w:rFonts w:ascii="Arial" w:hAnsi="Arial"/>
          <w:highlight w:val="yellow"/>
        </w:rPr>
      </w:pPr>
      <w:r w:rsidRPr="004D7966">
        <w:rPr>
          <w:rFonts w:ascii="Arial" w:hAnsi="Arial"/>
          <w:highlight w:val="yellow"/>
          <w:lang w:val="en-US"/>
        </w:rPr>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aff0"/>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aff5"/>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a"/>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a"/>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a"/>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w:t>
            </w:r>
            <w:proofErr w:type="gramStart"/>
            <w:r w:rsidRPr="00CA1E92">
              <w:rPr>
                <w:rFonts w:cs="Arial"/>
              </w:rPr>
              <w:t>sufficient</w:t>
            </w:r>
            <w:proofErr w:type="gramEnd"/>
            <w:r w:rsidRPr="00CA1E92">
              <w:rPr>
                <w:rFonts w:cs="Arial"/>
              </w:rPr>
              <w:t xml:space="preserve"> at least for FDD. For HD-FDD, further discussion </w:t>
            </w:r>
            <w:proofErr w:type="gramStart"/>
            <w:r w:rsidRPr="00CA1E92">
              <w:rPr>
                <w:rFonts w:cs="Arial"/>
              </w:rPr>
              <w:t>seem</w:t>
            </w:r>
            <w:proofErr w:type="gramEnd"/>
            <w:r w:rsidRPr="00CA1E92">
              <w:rPr>
                <w:rFonts w:cs="Arial"/>
              </w:rPr>
              <w:t xml:space="preserve">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a"/>
              <w:spacing w:line="256" w:lineRule="auto"/>
              <w:rPr>
                <w:rFonts w:cs="Arial"/>
              </w:rPr>
            </w:pPr>
            <w:r>
              <w:rPr>
                <w:rFonts w:cs="Arial"/>
              </w:rPr>
              <w:t>Intel</w:t>
            </w:r>
          </w:p>
        </w:tc>
        <w:tc>
          <w:tcPr>
            <w:tcW w:w="7834" w:type="dxa"/>
          </w:tcPr>
          <w:p w14:paraId="339D24D6" w14:textId="3A32AF7F" w:rsidR="004D7966" w:rsidRPr="00CA1E92" w:rsidRDefault="00402393" w:rsidP="00CE2D95">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a"/>
              <w:spacing w:line="256" w:lineRule="auto"/>
              <w:rPr>
                <w:rFonts w:cs="Arial"/>
              </w:rPr>
            </w:pPr>
            <w:r>
              <w:rPr>
                <w:rFonts w:eastAsia="游明朝" w:cs="Arial" w:hint="eastAsia"/>
              </w:rPr>
              <w:t>P</w:t>
            </w:r>
            <w:r>
              <w:rPr>
                <w:rFonts w:eastAsia="游明朝" w:cs="Arial"/>
              </w:rPr>
              <w:t>anasonic</w:t>
            </w:r>
          </w:p>
        </w:tc>
        <w:tc>
          <w:tcPr>
            <w:tcW w:w="7834" w:type="dxa"/>
          </w:tcPr>
          <w:p w14:paraId="4DE40B4D" w14:textId="121ECB52" w:rsidR="00A33743" w:rsidRPr="00CA1E92" w:rsidRDefault="00A33743" w:rsidP="00A33743">
            <w:pPr>
              <w:pStyle w:val="aa"/>
              <w:spacing w:line="256" w:lineRule="auto"/>
              <w:rPr>
                <w:rFonts w:cs="Arial"/>
              </w:rPr>
            </w:pPr>
            <w:r>
              <w:rPr>
                <w:rFonts w:eastAsia="游明朝" w:cs="Arial"/>
              </w:rPr>
              <w:t xml:space="preserve">We support option 1 for GEO and option 2 or option 3 for LEO. For GEO, </w:t>
            </w:r>
            <w:proofErr w:type="spellStart"/>
            <w:r>
              <w:rPr>
                <w:rFonts w:eastAsia="游明朝" w:cs="Arial"/>
              </w:rPr>
              <w:t>Koffset</w:t>
            </w:r>
            <w:proofErr w:type="spellEnd"/>
            <w:r>
              <w:rPr>
                <w:rFonts w:eastAsia="游明朝" w:cs="Arial"/>
              </w:rPr>
              <w:t xml:space="preserve"> would be update once after initial access via RRC configuration because satellite position is static. On the other hand, for LEO, in order to minimize the delay, </w:t>
            </w:r>
            <w:proofErr w:type="spellStart"/>
            <w:r>
              <w:rPr>
                <w:rFonts w:eastAsia="游明朝" w:cs="Arial"/>
              </w:rPr>
              <w:t>Koffset</w:t>
            </w:r>
            <w:proofErr w:type="spellEnd"/>
            <w:r>
              <w:rPr>
                <w:rFonts w:eastAsia="游明朝" w:cs="Arial"/>
              </w:rPr>
              <w:t xml:space="preserve"> should be frequently updated according to satellite movement in case of LEO. Relative value indication to the current value via MAC CE or Group common DCI would be desired. </w:t>
            </w:r>
          </w:p>
        </w:tc>
      </w:tr>
      <w:tr w:rsidR="00A33743" w:rsidRPr="00CA1E92" w14:paraId="05E51711" w14:textId="77777777" w:rsidTr="00CE2D95">
        <w:tc>
          <w:tcPr>
            <w:tcW w:w="1795" w:type="dxa"/>
          </w:tcPr>
          <w:p w14:paraId="4C86647B" w14:textId="77777777" w:rsidR="00A33743" w:rsidRPr="00CA1E92" w:rsidRDefault="00A33743" w:rsidP="00A33743">
            <w:pPr>
              <w:pStyle w:val="aa"/>
              <w:spacing w:line="256" w:lineRule="auto"/>
              <w:rPr>
                <w:rFonts w:cs="Arial"/>
              </w:rPr>
            </w:pPr>
          </w:p>
        </w:tc>
        <w:tc>
          <w:tcPr>
            <w:tcW w:w="7834" w:type="dxa"/>
          </w:tcPr>
          <w:p w14:paraId="5AC9AC55" w14:textId="77777777" w:rsidR="00A33743" w:rsidRPr="00CA1E92" w:rsidRDefault="00A33743" w:rsidP="00A33743">
            <w:pPr>
              <w:pStyle w:val="aa"/>
              <w:spacing w:line="256" w:lineRule="auto"/>
              <w:rPr>
                <w:rFonts w:cs="Arial"/>
              </w:rPr>
            </w:pPr>
          </w:p>
        </w:tc>
      </w:tr>
      <w:tr w:rsidR="00A33743" w:rsidRPr="00CA1E92" w14:paraId="373884F5" w14:textId="77777777" w:rsidTr="00CE2D95">
        <w:tc>
          <w:tcPr>
            <w:tcW w:w="1795" w:type="dxa"/>
          </w:tcPr>
          <w:p w14:paraId="40B2A704" w14:textId="77777777" w:rsidR="00A33743" w:rsidRPr="00CA1E92" w:rsidRDefault="00A33743" w:rsidP="00A33743">
            <w:pPr>
              <w:pStyle w:val="aa"/>
              <w:spacing w:line="256" w:lineRule="auto"/>
              <w:rPr>
                <w:rFonts w:cs="Arial"/>
              </w:rPr>
            </w:pPr>
          </w:p>
        </w:tc>
        <w:tc>
          <w:tcPr>
            <w:tcW w:w="7834" w:type="dxa"/>
          </w:tcPr>
          <w:p w14:paraId="20BE1501" w14:textId="77777777" w:rsidR="00A33743" w:rsidRPr="00CA1E92" w:rsidRDefault="00A33743" w:rsidP="00A33743">
            <w:pPr>
              <w:pStyle w:val="aa"/>
              <w:spacing w:line="256" w:lineRule="auto"/>
              <w:rPr>
                <w:rFonts w:cs="Arial"/>
              </w:rPr>
            </w:pPr>
          </w:p>
        </w:tc>
      </w:tr>
      <w:tr w:rsidR="00A33743" w:rsidRPr="00CA1E92" w14:paraId="1AB2E52D" w14:textId="77777777" w:rsidTr="00CE2D95">
        <w:tc>
          <w:tcPr>
            <w:tcW w:w="1795" w:type="dxa"/>
          </w:tcPr>
          <w:p w14:paraId="0E516A52" w14:textId="77777777" w:rsidR="00A33743" w:rsidRPr="00CA1E92" w:rsidRDefault="00A33743" w:rsidP="00A33743">
            <w:pPr>
              <w:pStyle w:val="aa"/>
              <w:spacing w:line="256" w:lineRule="auto"/>
              <w:rPr>
                <w:rFonts w:cs="Arial"/>
              </w:rPr>
            </w:pPr>
          </w:p>
        </w:tc>
        <w:tc>
          <w:tcPr>
            <w:tcW w:w="7834" w:type="dxa"/>
          </w:tcPr>
          <w:p w14:paraId="646891EC" w14:textId="77777777" w:rsidR="00A33743" w:rsidRPr="00CA1E92" w:rsidRDefault="00A33743" w:rsidP="00A33743">
            <w:pPr>
              <w:pStyle w:val="aa"/>
              <w:spacing w:line="256" w:lineRule="auto"/>
              <w:rPr>
                <w:rFonts w:cs="Arial"/>
              </w:rPr>
            </w:pPr>
          </w:p>
        </w:tc>
      </w:tr>
      <w:tr w:rsidR="00A33743" w:rsidRPr="00CA1E92" w14:paraId="01CA0C19" w14:textId="77777777" w:rsidTr="00CE2D95">
        <w:tc>
          <w:tcPr>
            <w:tcW w:w="1795" w:type="dxa"/>
          </w:tcPr>
          <w:p w14:paraId="5C0EAC0A" w14:textId="77777777" w:rsidR="00A33743" w:rsidRPr="00CA1E92" w:rsidRDefault="00A33743" w:rsidP="00A33743">
            <w:pPr>
              <w:pStyle w:val="aa"/>
              <w:spacing w:line="256" w:lineRule="auto"/>
              <w:rPr>
                <w:rFonts w:cs="Arial"/>
              </w:rPr>
            </w:pPr>
          </w:p>
        </w:tc>
        <w:tc>
          <w:tcPr>
            <w:tcW w:w="7834" w:type="dxa"/>
          </w:tcPr>
          <w:p w14:paraId="39EADA6B" w14:textId="77777777" w:rsidR="00A33743" w:rsidRPr="00CA1E92" w:rsidRDefault="00A33743" w:rsidP="00A33743">
            <w:pPr>
              <w:pStyle w:val="aa"/>
              <w:spacing w:line="256" w:lineRule="auto"/>
              <w:rPr>
                <w:rFonts w:cs="Arial"/>
              </w:rPr>
            </w:pPr>
          </w:p>
        </w:tc>
      </w:tr>
      <w:tr w:rsidR="00A33743" w:rsidRPr="00CA1E92" w14:paraId="5E07E2D7" w14:textId="77777777" w:rsidTr="00CE2D95">
        <w:tc>
          <w:tcPr>
            <w:tcW w:w="1795" w:type="dxa"/>
          </w:tcPr>
          <w:p w14:paraId="3F3ECAA9" w14:textId="77777777" w:rsidR="00A33743" w:rsidRPr="00CA1E92" w:rsidRDefault="00A33743" w:rsidP="00A33743">
            <w:pPr>
              <w:pStyle w:val="aa"/>
              <w:spacing w:line="256" w:lineRule="auto"/>
              <w:rPr>
                <w:rFonts w:cs="Arial"/>
              </w:rPr>
            </w:pPr>
          </w:p>
        </w:tc>
        <w:tc>
          <w:tcPr>
            <w:tcW w:w="7834" w:type="dxa"/>
          </w:tcPr>
          <w:p w14:paraId="66F19C59" w14:textId="77777777" w:rsidR="00A33743" w:rsidRPr="00CA1E92" w:rsidRDefault="00A33743" w:rsidP="00A33743">
            <w:pPr>
              <w:pStyle w:val="aa"/>
              <w:spacing w:line="256" w:lineRule="auto"/>
              <w:rPr>
                <w:rFonts w:cs="Arial"/>
              </w:rPr>
            </w:pPr>
          </w:p>
        </w:tc>
      </w:tr>
      <w:tr w:rsidR="00A33743" w:rsidRPr="00CA1E92" w14:paraId="7E22CAA7" w14:textId="77777777" w:rsidTr="00CE2D95">
        <w:tc>
          <w:tcPr>
            <w:tcW w:w="1795" w:type="dxa"/>
          </w:tcPr>
          <w:p w14:paraId="6F962A25" w14:textId="77777777" w:rsidR="00A33743" w:rsidRPr="00CA1E92" w:rsidRDefault="00A33743" w:rsidP="00A33743">
            <w:pPr>
              <w:pStyle w:val="aa"/>
              <w:spacing w:line="256" w:lineRule="auto"/>
              <w:rPr>
                <w:rFonts w:cs="Arial"/>
              </w:rPr>
            </w:pPr>
          </w:p>
        </w:tc>
        <w:tc>
          <w:tcPr>
            <w:tcW w:w="7834" w:type="dxa"/>
          </w:tcPr>
          <w:p w14:paraId="6EDBB7B0" w14:textId="77777777" w:rsidR="00A33743" w:rsidRPr="00CA1E92" w:rsidRDefault="00A33743" w:rsidP="00A33743">
            <w:pPr>
              <w:pStyle w:val="aa"/>
              <w:spacing w:line="256" w:lineRule="auto"/>
              <w:rPr>
                <w:rFonts w:cs="Arial"/>
              </w:rPr>
            </w:pPr>
          </w:p>
        </w:tc>
      </w:tr>
      <w:tr w:rsidR="00A33743" w:rsidRPr="00CA1E92" w14:paraId="6F700074" w14:textId="77777777" w:rsidTr="00CE2D95">
        <w:tc>
          <w:tcPr>
            <w:tcW w:w="1795" w:type="dxa"/>
          </w:tcPr>
          <w:p w14:paraId="17C56248" w14:textId="77777777" w:rsidR="00A33743" w:rsidRPr="00CA1E92" w:rsidRDefault="00A33743" w:rsidP="00A33743">
            <w:pPr>
              <w:pStyle w:val="aa"/>
              <w:spacing w:line="256" w:lineRule="auto"/>
              <w:rPr>
                <w:rFonts w:cs="Arial"/>
              </w:rPr>
            </w:pPr>
          </w:p>
        </w:tc>
        <w:tc>
          <w:tcPr>
            <w:tcW w:w="7834" w:type="dxa"/>
          </w:tcPr>
          <w:p w14:paraId="0A581025" w14:textId="77777777" w:rsidR="00A33743" w:rsidRPr="00CA1E92" w:rsidRDefault="00A33743" w:rsidP="00A33743">
            <w:pPr>
              <w:pStyle w:val="aa"/>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21"/>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33743" w:rsidRPr="00CA1E92" w:rsidRDefault="00A33743" w:rsidP="00CE2D95">
                            <w:pPr>
                              <w:rPr>
                                <w:rFonts w:ascii="Times New Roman" w:hAnsi="Times New Roman" w:cs="Times New Roman"/>
                                <w:b/>
                                <w:bCs/>
                                <w:u w:val="single"/>
                              </w:rPr>
                            </w:pPr>
                            <w:r w:rsidRPr="00CA1E92">
                              <w:rPr>
                                <w:rFonts w:ascii="Times New Roman" w:hAnsi="Times New Roman" w:cs="Times New Roman"/>
                                <w:b/>
                                <w:bCs/>
                                <w:u w:val="single"/>
                              </w:rPr>
                              <w:t>RAN1#102-e:</w:t>
                            </w:r>
                          </w:p>
                          <w:p w14:paraId="139E99D2" w14:textId="77777777" w:rsidR="00A33743" w:rsidRPr="00CA1E92" w:rsidRDefault="00A33743" w:rsidP="00CE2D95">
                            <w:pPr>
                              <w:rPr>
                                <w:rFonts w:ascii="Times New Roman" w:hAnsi="Times New Roman" w:cs="Times New Roman"/>
                                <w:b/>
                                <w:bCs/>
                                <w:u w:val="single"/>
                              </w:rPr>
                            </w:pPr>
                            <w:r w:rsidRPr="00CA1E92">
                              <w:rPr>
                                <w:rFonts w:ascii="Times New Roman" w:hAnsi="Times New Roman" w:cs="Times New Roman"/>
                                <w:b/>
                                <w:bCs/>
                                <w:u w:val="single"/>
                              </w:rPr>
                              <w:t>Moderator recommendation on Issue #3:</w:t>
                            </w:r>
                          </w:p>
                          <w:p w14:paraId="467FC017" w14:textId="77777777" w:rsidR="00A33743" w:rsidRPr="00CA1E92" w:rsidRDefault="00A33743" w:rsidP="00CE2D95">
                            <w:pPr>
                              <w:rPr>
                                <w:rFonts w:ascii="Times New Roman" w:hAnsi="Times New Roman" w:cs="Times New Roman"/>
                              </w:rPr>
                            </w:pPr>
                            <w:r w:rsidRPr="00CA1E92">
                              <w:rPr>
                                <w:rFonts w:ascii="Times New Roman" w:hAnsi="Times New Roman" w:cs="Times New Roman"/>
                              </w:rPr>
                              <w:t>On MAC CE timing relationship, companies are encouraged to conduct more investigations and provide input to RAN1#103-e.</w:t>
                            </w:r>
                          </w:p>
                          <w:p w14:paraId="2DF9120A" w14:textId="77777777" w:rsidR="00A33743" w:rsidRPr="00CA1E92" w:rsidRDefault="00A33743" w:rsidP="00CE2D95">
                            <w:pPr>
                              <w:rPr>
                                <w:rFonts w:ascii="Times New Roman" w:hAnsi="Times New Roman" w:cs="Times New Roman"/>
                              </w:rPr>
                            </w:pPr>
                            <w:r w:rsidRPr="00CA1E92">
                              <w:rPr>
                                <w:rFonts w:ascii="Times New Roman" w:hAnsi="Times New Roman" w:cs="Times New Roman"/>
                              </w:rPr>
                              <w:t>When conducting the analysis, companies may consider the following understanding as a starting point:</w:t>
                            </w:r>
                          </w:p>
                          <w:p w14:paraId="4735E1C0" w14:textId="77777777" w:rsidR="00A33743" w:rsidRPr="00581141" w:rsidRDefault="00A33743" w:rsidP="00CE2D95">
                            <w:pPr>
                              <w:pStyle w:val="aff0"/>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A33743" w:rsidRPr="00581141" w:rsidRDefault="00A33743" w:rsidP="00CE2D95">
                            <w:pPr>
                              <w:pStyle w:val="aff0"/>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33743" w:rsidRPr="00CA1E92" w:rsidRDefault="00A33743" w:rsidP="00CE2D95">
                            <w:pPr>
                              <w:rPr>
                                <w:rFonts w:ascii="Times New Roman" w:hAnsi="Times New Roman" w:cs="Times New Roman"/>
                              </w:rPr>
                            </w:pPr>
                            <w:r w:rsidRPr="00CA1E92">
                              <w:rPr>
                                <w:rFonts w:ascii="Times New Roman" w:hAnsi="Times New Roman" w:cs="Times New Roman"/>
                              </w:rPr>
                              <w:t>Companies are encouraged to analyze the above further with a focus on the following aspects:</w:t>
                            </w:r>
                          </w:p>
                          <w:p w14:paraId="30D10073" w14:textId="77777777" w:rsidR="00A33743" w:rsidRPr="00581141" w:rsidRDefault="00A33743" w:rsidP="00CE2D95">
                            <w:pPr>
                              <w:pStyle w:val="aff0"/>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33743" w:rsidRPr="00581141" w:rsidRDefault="00A33743" w:rsidP="00CE2D95">
                            <w:pPr>
                              <w:pStyle w:val="aff0"/>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A33743" w:rsidRPr="00581141" w:rsidRDefault="00A33743" w:rsidP="00CE2D95">
                            <w:pPr>
                              <w:pStyle w:val="aff0"/>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33743" w:rsidRPr="00581141" w:rsidRDefault="00A33743" w:rsidP="00CE2D95">
                            <w:pPr>
                              <w:pStyle w:val="aff0"/>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33743" w:rsidRPr="00581141" w:rsidRDefault="00A33743" w:rsidP="00CE2D95">
                            <w:pPr>
                              <w:pStyle w:val="aff0"/>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33743" w:rsidRPr="00CA1E92" w:rsidRDefault="00A33743" w:rsidP="00CE2D95">
                      <w:pPr>
                        <w:rPr>
                          <w:rFonts w:ascii="Times New Roman" w:hAnsi="Times New Roman" w:cs="Times New Roman"/>
                          <w:b/>
                          <w:bCs/>
                          <w:u w:val="single"/>
                        </w:rPr>
                      </w:pPr>
                      <w:r w:rsidRPr="00CA1E92">
                        <w:rPr>
                          <w:rFonts w:ascii="Times New Roman" w:hAnsi="Times New Roman" w:cs="Times New Roman"/>
                          <w:b/>
                          <w:bCs/>
                          <w:u w:val="single"/>
                        </w:rPr>
                        <w:t>RAN1#102-e:</w:t>
                      </w:r>
                    </w:p>
                    <w:p w14:paraId="139E99D2" w14:textId="77777777" w:rsidR="00A33743" w:rsidRPr="00CA1E92" w:rsidRDefault="00A33743" w:rsidP="00CE2D95">
                      <w:pPr>
                        <w:rPr>
                          <w:rFonts w:ascii="Times New Roman" w:hAnsi="Times New Roman" w:cs="Times New Roman"/>
                          <w:b/>
                          <w:bCs/>
                          <w:u w:val="single"/>
                        </w:rPr>
                      </w:pPr>
                      <w:r w:rsidRPr="00CA1E92">
                        <w:rPr>
                          <w:rFonts w:ascii="Times New Roman" w:hAnsi="Times New Roman" w:cs="Times New Roman"/>
                          <w:b/>
                          <w:bCs/>
                          <w:u w:val="single"/>
                        </w:rPr>
                        <w:t>Moderator recommendation on Issue #3:</w:t>
                      </w:r>
                    </w:p>
                    <w:p w14:paraId="467FC017" w14:textId="77777777" w:rsidR="00A33743" w:rsidRPr="00CA1E92" w:rsidRDefault="00A33743" w:rsidP="00CE2D95">
                      <w:pPr>
                        <w:rPr>
                          <w:rFonts w:ascii="Times New Roman" w:hAnsi="Times New Roman" w:cs="Times New Roman"/>
                        </w:rPr>
                      </w:pPr>
                      <w:r w:rsidRPr="00CA1E92">
                        <w:rPr>
                          <w:rFonts w:ascii="Times New Roman" w:hAnsi="Times New Roman" w:cs="Times New Roman"/>
                        </w:rPr>
                        <w:t>On MAC CE timing relationship, companies are encouraged to conduct more investigations and provide input to RAN1#103-e.</w:t>
                      </w:r>
                    </w:p>
                    <w:p w14:paraId="2DF9120A" w14:textId="77777777" w:rsidR="00A33743" w:rsidRPr="00CA1E92" w:rsidRDefault="00A33743" w:rsidP="00CE2D95">
                      <w:pPr>
                        <w:rPr>
                          <w:rFonts w:ascii="Times New Roman" w:hAnsi="Times New Roman" w:cs="Times New Roman"/>
                        </w:rPr>
                      </w:pPr>
                      <w:r w:rsidRPr="00CA1E92">
                        <w:rPr>
                          <w:rFonts w:ascii="Times New Roman" w:hAnsi="Times New Roman" w:cs="Times New Roman"/>
                        </w:rPr>
                        <w:t>When conducting the analysis, companies may consider the following understanding as a starting point:</w:t>
                      </w:r>
                    </w:p>
                    <w:p w14:paraId="4735E1C0" w14:textId="77777777" w:rsidR="00A33743" w:rsidRPr="00581141" w:rsidRDefault="00A33743" w:rsidP="00CE2D95">
                      <w:pPr>
                        <w:pStyle w:val="aff0"/>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A33743" w:rsidRPr="00581141" w:rsidRDefault="00A33743" w:rsidP="00CE2D95">
                      <w:pPr>
                        <w:pStyle w:val="aff0"/>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33743" w:rsidRPr="00CA1E92" w:rsidRDefault="00A33743" w:rsidP="00CE2D95">
                      <w:pPr>
                        <w:rPr>
                          <w:rFonts w:ascii="Times New Roman" w:hAnsi="Times New Roman" w:cs="Times New Roman"/>
                        </w:rPr>
                      </w:pPr>
                      <w:r w:rsidRPr="00CA1E92">
                        <w:rPr>
                          <w:rFonts w:ascii="Times New Roman" w:hAnsi="Times New Roman" w:cs="Times New Roman"/>
                        </w:rPr>
                        <w:t>Companies are encouraged to analyze the above further with a focus on the following aspects:</w:t>
                      </w:r>
                    </w:p>
                    <w:p w14:paraId="30D10073" w14:textId="77777777" w:rsidR="00A33743" w:rsidRPr="00581141" w:rsidRDefault="00A33743" w:rsidP="00CE2D95">
                      <w:pPr>
                        <w:pStyle w:val="aff0"/>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33743" w:rsidRPr="00581141" w:rsidRDefault="00A33743" w:rsidP="00CE2D95">
                      <w:pPr>
                        <w:pStyle w:val="aff0"/>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A33743" w:rsidRPr="00581141" w:rsidRDefault="00A33743" w:rsidP="00CE2D95">
                      <w:pPr>
                        <w:pStyle w:val="aff0"/>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33743" w:rsidRPr="00581141" w:rsidRDefault="00A33743" w:rsidP="00CE2D95">
                      <w:pPr>
                        <w:pStyle w:val="aff0"/>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33743" w:rsidRPr="00581141" w:rsidRDefault="00A33743" w:rsidP="00CE2D95">
                      <w:pPr>
                        <w:pStyle w:val="aff0"/>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aff0"/>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33743" w:rsidRPr="00CA1E92" w:rsidRDefault="00A33743"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CA1E92">
                              <w:rPr>
                                <w:rFonts w:ascii="Times New Roman" w:hAnsi="Times New Roman" w:cs="Times New Roman"/>
                                <w:b/>
                                <w:bCs/>
                              </w:rPr>
                              <w:t xml:space="preserve"> - Action time on Rel-16 spec:</w:t>
                            </w:r>
                          </w:p>
                          <w:p w14:paraId="35893B72" w14:textId="77777777" w:rsidR="00A33743" w:rsidRPr="00CA1E92" w:rsidRDefault="00A33743" w:rsidP="00290B95">
                            <w:pPr>
                              <w:rPr>
                                <w:rFonts w:ascii="Times New Roman" w:hAnsi="Times New Roman" w:cs="Times New Roman"/>
                              </w:rPr>
                            </w:pPr>
                          </w:p>
                          <w:p w14:paraId="6CBA508A"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Note that there exist four different wordings (and three different timing) in Rel-16 for the action time</w:t>
                            </w:r>
                          </w:p>
                          <w:p w14:paraId="42B0ACF4" w14:textId="77777777" w:rsidR="00A33743" w:rsidRPr="00CA1E92" w:rsidRDefault="00A33743"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CA1E92">
                              <w:rPr>
                                <w:rFonts w:ascii="Times New Roman" w:hAnsi="Times New Roman" w:cs="Times New Roman"/>
                                <w:lang w:eastAsia="zh-TW"/>
                              </w:rPr>
                              <w:t>; or</w:t>
                            </w:r>
                          </w:p>
                          <w:p w14:paraId="0EE7D8FF" w14:textId="77777777" w:rsidR="00A33743" w:rsidRPr="00CA1E92" w:rsidRDefault="00A33743"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CA1E92">
                              <w:rPr>
                                <w:rFonts w:ascii="Times New Roman" w:hAnsi="Times New Roman" w:cs="Times New Roman"/>
                                <w:lang w:eastAsia="zh-TW"/>
                              </w:rPr>
                              <w:t>; or</w:t>
                            </w:r>
                          </w:p>
                          <w:p w14:paraId="6F7C65A2" w14:textId="77777777" w:rsidR="00A33743" w:rsidRPr="00CA1E92" w:rsidRDefault="00A33743"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CA1E92">
                              <w:rPr>
                                <w:rFonts w:ascii="Times New Roman" w:hAnsi="Times New Roman" w:cs="Times New Roman"/>
                                <w:lang w:eastAsia="zh-TW"/>
                              </w:rPr>
                              <w:t>; or</w:t>
                            </w:r>
                          </w:p>
                          <w:p w14:paraId="1253DE22" w14:textId="77777777" w:rsidR="00A33743" w:rsidRPr="00CA1E92" w:rsidRDefault="00A33743" w:rsidP="00290B95">
                            <w:pPr>
                              <w:numPr>
                                <w:ilvl w:val="0"/>
                                <w:numId w:val="49"/>
                              </w:numPr>
                              <w:overflowPunct w:val="0"/>
                              <w:autoSpaceDE w:val="0"/>
                              <w:autoSpaceDN w:val="0"/>
                              <w:adjustRightInd w:val="0"/>
                              <w:spacing w:after="120"/>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CA1E92">
                              <w:rPr>
                                <w:rFonts w:ascii="Times New Roman" w:hAnsi="Times New Roman" w:cs="Times New Roman"/>
                                <w:lang w:eastAsia="zh-TW"/>
                              </w:rPr>
                              <w:t xml:space="preserve"> (after 4ms),</w:t>
                            </w:r>
                          </w:p>
                          <w:p w14:paraId="367D6F95" w14:textId="77777777" w:rsidR="00A33743" w:rsidRPr="00CA1E92" w:rsidRDefault="00A33743"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where </w:t>
                            </w:r>
                            <m:oMath>
                              <m:r>
                                <w:rPr>
                                  <w:rFonts w:ascii="Cambria Math" w:hAnsi="Cambria Math" w:cs="Times New Roman"/>
                                  <w:lang w:eastAsia="zh-TW"/>
                                </w:rPr>
                                <m:t>n</m:t>
                              </m:r>
                            </m:oMath>
                            <w:r w:rsidRPr="00CA1E92">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33743" w:rsidRPr="00B36B29" w:rsidRDefault="00A33743"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33743" w:rsidRPr="00CA1E92" w:rsidRDefault="00A33743" w:rsidP="00290B95">
                            <w:pPr>
                              <w:pStyle w:val="a5"/>
                              <w:jc w:val="center"/>
                              <w:rPr>
                                <w:rFonts w:ascii="Times New Roman" w:hAnsi="Times New Roman" w:cs="Times New Roman"/>
                              </w:rPr>
                            </w:pPr>
                            <w:bookmarkStart w:id="0" w:name="_Ref50725816"/>
                            <w:r w:rsidRPr="00CA1E92">
                              <w:rPr>
                                <w:rFonts w:ascii="Times New Roman" w:hAnsi="Times New Roman" w:cs="Times New Roman"/>
                              </w:rPr>
                              <w:t xml:space="preserve">Figure </w:t>
                            </w:r>
                            <w:r w:rsidRPr="00B36B29">
                              <w:rPr>
                                <w:rFonts w:ascii="Times New Roman" w:hAnsi="Times New Roman" w:cs="Times New Roman"/>
                              </w:rPr>
                              <w:fldChar w:fldCharType="begin"/>
                            </w:r>
                            <w:r w:rsidRPr="00CA1E92">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rPr>
                              <w:t>1</w:t>
                            </w:r>
                            <w:r w:rsidRPr="00B36B29">
                              <w:rPr>
                                <w:rFonts w:ascii="Times New Roman" w:hAnsi="Times New Roman" w:cs="Times New Roman"/>
                              </w:rPr>
                              <w:fldChar w:fldCharType="end"/>
                            </w:r>
                            <w:bookmarkEnd w:id="0"/>
                            <w:r w:rsidRPr="00CA1E92">
                              <w:rPr>
                                <w:rFonts w:ascii="Times New Roman" w:hAnsi="Times New Roman" w:cs="Times New Roman"/>
                              </w:rPr>
                              <w:t>: MAC CE activation timing in Rel-16</w:t>
                            </w:r>
                          </w:p>
                          <w:p w14:paraId="4658AEA8" w14:textId="77777777" w:rsidR="00A33743" w:rsidRPr="00CA1E92" w:rsidRDefault="00A33743"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rPr>
                              <w:t xml:space="preserve">Figure </w:t>
                            </w:r>
                            <w:r w:rsidRPr="00CA1E92">
                              <w:rPr>
                                <w:rFonts w:ascii="Times New Roman" w:hAnsi="Times New Roman" w:cs="Times New Roman"/>
                                <w:noProof/>
                              </w:rPr>
                              <w:t>1</w:t>
                            </w:r>
                            <w:r w:rsidRPr="00B36B29">
                              <w:rPr>
                                <w:rFonts w:ascii="Times New Roman" w:hAnsi="Times New Roman" w:cs="Times New Roman"/>
                                <w:lang w:eastAsia="zh-TW"/>
                              </w:rPr>
                              <w:fldChar w:fldCharType="end"/>
                            </w:r>
                            <w:r w:rsidRPr="00CA1E92">
                              <w:rPr>
                                <w:rFonts w:ascii="Times New Roman" w:hAnsi="Times New Roman" w:cs="Times New Roman"/>
                                <w:lang w:eastAsia="zh-TW"/>
                              </w:rPr>
                              <w:t xml:space="preserve"> shows different MAC CE action time supported in Rel-16, where </w:t>
                            </w:r>
                          </w:p>
                          <w:p w14:paraId="53314BB5"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33743" w:rsidRPr="00CA1E92" w:rsidRDefault="00A33743"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CA1E92">
                        <w:rPr>
                          <w:rFonts w:ascii="Times New Roman" w:hAnsi="Times New Roman" w:cs="Times New Roman"/>
                          <w:b/>
                          <w:bCs/>
                        </w:rPr>
                        <w:t xml:space="preserve"> - Action time on Rel-16 spec:</w:t>
                      </w:r>
                    </w:p>
                    <w:p w14:paraId="35893B72" w14:textId="77777777" w:rsidR="00A33743" w:rsidRPr="00CA1E92" w:rsidRDefault="00A33743" w:rsidP="00290B95">
                      <w:pPr>
                        <w:rPr>
                          <w:rFonts w:ascii="Times New Roman" w:hAnsi="Times New Roman" w:cs="Times New Roman"/>
                        </w:rPr>
                      </w:pPr>
                    </w:p>
                    <w:p w14:paraId="6CBA508A"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Note that there exist four different wordings (and three different timing) in Rel-16 for the action time</w:t>
                      </w:r>
                    </w:p>
                    <w:p w14:paraId="42B0ACF4" w14:textId="77777777" w:rsidR="00A33743" w:rsidRPr="00CA1E92" w:rsidRDefault="00A33743"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CA1E92">
                        <w:rPr>
                          <w:rFonts w:ascii="Times New Roman" w:hAnsi="Times New Roman" w:cs="Times New Roman"/>
                          <w:lang w:eastAsia="zh-TW"/>
                        </w:rPr>
                        <w:t>; or</w:t>
                      </w:r>
                    </w:p>
                    <w:p w14:paraId="0EE7D8FF" w14:textId="77777777" w:rsidR="00A33743" w:rsidRPr="00CA1E92" w:rsidRDefault="00A33743"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CA1E92">
                        <w:rPr>
                          <w:rFonts w:ascii="Times New Roman" w:hAnsi="Times New Roman" w:cs="Times New Roman"/>
                          <w:lang w:eastAsia="zh-TW"/>
                        </w:rPr>
                        <w:t>; or</w:t>
                      </w:r>
                    </w:p>
                    <w:p w14:paraId="6F7C65A2" w14:textId="77777777" w:rsidR="00A33743" w:rsidRPr="00CA1E92" w:rsidRDefault="00A33743"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CA1E92">
                        <w:rPr>
                          <w:rFonts w:ascii="Times New Roman" w:hAnsi="Times New Roman" w:cs="Times New Roman"/>
                          <w:lang w:eastAsia="zh-TW"/>
                        </w:rPr>
                        <w:t>; or</w:t>
                      </w:r>
                    </w:p>
                    <w:p w14:paraId="1253DE22" w14:textId="77777777" w:rsidR="00A33743" w:rsidRPr="00CA1E92" w:rsidRDefault="00A33743" w:rsidP="00290B95">
                      <w:pPr>
                        <w:numPr>
                          <w:ilvl w:val="0"/>
                          <w:numId w:val="49"/>
                        </w:numPr>
                        <w:overflowPunct w:val="0"/>
                        <w:autoSpaceDE w:val="0"/>
                        <w:autoSpaceDN w:val="0"/>
                        <w:adjustRightInd w:val="0"/>
                        <w:spacing w:after="120"/>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CA1E92">
                        <w:rPr>
                          <w:rFonts w:ascii="Times New Roman" w:hAnsi="Times New Roman" w:cs="Times New Roman"/>
                          <w:lang w:eastAsia="zh-TW"/>
                        </w:rPr>
                        <w:t xml:space="preserve"> (after 4ms),</w:t>
                      </w:r>
                    </w:p>
                    <w:p w14:paraId="367D6F95" w14:textId="77777777" w:rsidR="00A33743" w:rsidRPr="00CA1E92" w:rsidRDefault="00A33743"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where </w:t>
                      </w:r>
                      <m:oMath>
                        <m:r>
                          <w:rPr>
                            <w:rFonts w:ascii="Cambria Math" w:hAnsi="Cambria Math" w:cs="Times New Roman"/>
                            <w:lang w:eastAsia="zh-TW"/>
                          </w:rPr>
                          <m:t>n</m:t>
                        </m:r>
                      </m:oMath>
                      <w:r w:rsidRPr="00CA1E92">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33743" w:rsidRPr="00B36B29" w:rsidRDefault="00A33743"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33743" w:rsidRPr="00CA1E92" w:rsidRDefault="00A33743" w:rsidP="00290B95">
                      <w:pPr>
                        <w:pStyle w:val="a5"/>
                        <w:jc w:val="center"/>
                        <w:rPr>
                          <w:rFonts w:ascii="Times New Roman" w:hAnsi="Times New Roman" w:cs="Times New Roman"/>
                        </w:rPr>
                      </w:pPr>
                      <w:bookmarkStart w:id="1" w:name="_Ref50725816"/>
                      <w:r w:rsidRPr="00CA1E92">
                        <w:rPr>
                          <w:rFonts w:ascii="Times New Roman" w:hAnsi="Times New Roman" w:cs="Times New Roman"/>
                        </w:rPr>
                        <w:t xml:space="preserve">Figure </w:t>
                      </w:r>
                      <w:r w:rsidRPr="00B36B29">
                        <w:rPr>
                          <w:rFonts w:ascii="Times New Roman" w:hAnsi="Times New Roman" w:cs="Times New Roman"/>
                        </w:rPr>
                        <w:fldChar w:fldCharType="begin"/>
                      </w:r>
                      <w:r w:rsidRPr="00CA1E92">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rPr>
                        <w:t>1</w:t>
                      </w:r>
                      <w:r w:rsidRPr="00B36B29">
                        <w:rPr>
                          <w:rFonts w:ascii="Times New Roman" w:hAnsi="Times New Roman" w:cs="Times New Roman"/>
                        </w:rPr>
                        <w:fldChar w:fldCharType="end"/>
                      </w:r>
                      <w:bookmarkEnd w:id="1"/>
                      <w:r w:rsidRPr="00CA1E92">
                        <w:rPr>
                          <w:rFonts w:ascii="Times New Roman" w:hAnsi="Times New Roman" w:cs="Times New Roman"/>
                        </w:rPr>
                        <w:t>: MAC CE activation timing in Rel-16</w:t>
                      </w:r>
                    </w:p>
                    <w:p w14:paraId="4658AEA8" w14:textId="77777777" w:rsidR="00A33743" w:rsidRPr="00CA1E92" w:rsidRDefault="00A33743"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rPr>
                        <w:t xml:space="preserve">Figure </w:t>
                      </w:r>
                      <w:r w:rsidRPr="00CA1E92">
                        <w:rPr>
                          <w:rFonts w:ascii="Times New Roman" w:hAnsi="Times New Roman" w:cs="Times New Roman"/>
                          <w:noProof/>
                        </w:rPr>
                        <w:t>1</w:t>
                      </w:r>
                      <w:r w:rsidRPr="00B36B29">
                        <w:rPr>
                          <w:rFonts w:ascii="Times New Roman" w:hAnsi="Times New Roman" w:cs="Times New Roman"/>
                          <w:lang w:eastAsia="zh-TW"/>
                        </w:rPr>
                        <w:fldChar w:fldCharType="end"/>
                      </w:r>
                      <w:r w:rsidRPr="00CA1E92">
                        <w:rPr>
                          <w:rFonts w:ascii="Times New Roman" w:hAnsi="Times New Roman" w:cs="Times New Roman"/>
                          <w:lang w:eastAsia="zh-TW"/>
                        </w:rPr>
                        <w:t xml:space="preserve"> shows different MAC CE action time supported in Rel-16, where </w:t>
                      </w:r>
                    </w:p>
                    <w:p w14:paraId="53314BB5"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33743" w:rsidRPr="00B36B29" w:rsidRDefault="00A33743" w:rsidP="00290B95">
                      <w:pPr>
                        <w:pStyle w:val="aff0"/>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33743" w:rsidRPr="00CA1E92" w:rsidRDefault="00A33743"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CA1E92">
                              <w:rPr>
                                <w:rFonts w:ascii="Times New Roman" w:hAnsi="Times New Roman" w:cs="Times New Roman"/>
                                <w:b/>
                                <w:bCs/>
                              </w:rPr>
                              <w:t xml:space="preserve"> - Action time interpretation:</w:t>
                            </w:r>
                          </w:p>
                          <w:p w14:paraId="4DBEF0A4"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xml:space="preserve"> and </w:t>
                            </w:r>
                            <w:r w:rsidRPr="00CA1E92">
                              <w:rPr>
                                <w:rFonts w:ascii="Times New Roman" w:hAnsi="Times New Roman" w:cs="Times New Roman"/>
                                <w:i/>
                                <w:iCs/>
                                <w:lang w:eastAsia="zh-TW"/>
                              </w:rPr>
                              <w:t>Actual Time</w:t>
                            </w:r>
                            <w:r w:rsidRPr="00CA1E92">
                              <w:rPr>
                                <w:rFonts w:ascii="Times New Roman" w:hAnsi="Times New Roman" w:cs="Times New Roman"/>
                                <w:lang w:eastAsia="zh-TW"/>
                              </w:rPr>
                              <w:t xml:space="preserve"> are introduced based on RAN1#98-Bis consensus, where</w:t>
                            </w:r>
                          </w:p>
                          <w:p w14:paraId="31229BB2" w14:textId="77777777" w:rsidR="00A33743" w:rsidRPr="00B36B29" w:rsidRDefault="00A33743" w:rsidP="00290B95">
                            <w:pPr>
                              <w:pStyle w:val="aff0"/>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33743" w:rsidRPr="00B36B29" w:rsidRDefault="00A33743" w:rsidP="00290B95">
                            <w:pPr>
                              <w:pStyle w:val="aff0"/>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33743" w:rsidRPr="00CA1E92" w:rsidRDefault="00A33743"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In the consensus, MAC CE action time was categorized into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33743" w:rsidRPr="00B36B29" w:rsidRDefault="00A33743"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33743" w:rsidRPr="00CA1E92" w:rsidRDefault="00A33743" w:rsidP="00290B95">
                            <w:pPr>
                              <w:spacing w:before="120" w:after="240"/>
                              <w:jc w:val="center"/>
                              <w:rPr>
                                <w:rFonts w:ascii="Times New Roman" w:hAnsi="Times New Roman" w:cs="Times New Roman"/>
                                <w:b/>
                                <w:bCs/>
                                <w:lang w:eastAsia="zh-TW"/>
                              </w:rPr>
                            </w:pPr>
                            <w:bookmarkStart w:id="2" w:name="_Ref50723667"/>
                            <w:bookmarkStart w:id="3" w:name="_Ref50723664"/>
                            <w:r w:rsidRPr="00CA1E92">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CA1E92">
                              <w:rPr>
                                <w:rFonts w:ascii="Times New Roman" w:hAnsi="Times New Roman" w:cs="Times New Roman"/>
                                <w:b/>
                                <w:bCs/>
                                <w:lang w:eastAsia="zh-TW"/>
                              </w:rPr>
                              <w:t>: Consensus made after RAN1#98-Bis</w:t>
                            </w:r>
                            <w:bookmarkEnd w:id="3"/>
                            <w:r w:rsidRPr="00CA1E92">
                              <w:rPr>
                                <w:rFonts w:ascii="Times New Roman" w:hAnsi="Times New Roman" w:cs="Times New Roman"/>
                                <w:b/>
                                <w:bCs/>
                                <w:lang w:eastAsia="zh-TW"/>
                              </w:rPr>
                              <w:t xml:space="preserve"> for MAC action time</w:t>
                            </w:r>
                          </w:p>
                          <w:p w14:paraId="0EDBC0AB"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33743" w:rsidRPr="00CA1E92" w:rsidRDefault="00A33743"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CA1E92">
                        <w:rPr>
                          <w:rFonts w:ascii="Times New Roman" w:hAnsi="Times New Roman" w:cs="Times New Roman"/>
                          <w:b/>
                          <w:bCs/>
                        </w:rPr>
                        <w:t xml:space="preserve"> - Action time interpretation:</w:t>
                      </w:r>
                    </w:p>
                    <w:p w14:paraId="4DBEF0A4"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xml:space="preserve"> and </w:t>
                      </w:r>
                      <w:r w:rsidRPr="00CA1E92">
                        <w:rPr>
                          <w:rFonts w:ascii="Times New Roman" w:hAnsi="Times New Roman" w:cs="Times New Roman"/>
                          <w:i/>
                          <w:iCs/>
                          <w:lang w:eastAsia="zh-TW"/>
                        </w:rPr>
                        <w:t>Actual Time</w:t>
                      </w:r>
                      <w:r w:rsidRPr="00CA1E92">
                        <w:rPr>
                          <w:rFonts w:ascii="Times New Roman" w:hAnsi="Times New Roman" w:cs="Times New Roman"/>
                          <w:lang w:eastAsia="zh-TW"/>
                        </w:rPr>
                        <w:t xml:space="preserve"> are introduced based on RAN1#98-Bis consensus, where</w:t>
                      </w:r>
                    </w:p>
                    <w:p w14:paraId="31229BB2" w14:textId="77777777" w:rsidR="00A33743" w:rsidRPr="00B36B29" w:rsidRDefault="00A33743" w:rsidP="00290B95">
                      <w:pPr>
                        <w:pStyle w:val="aff0"/>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33743" w:rsidRPr="00B36B29" w:rsidRDefault="00A33743" w:rsidP="00290B95">
                      <w:pPr>
                        <w:pStyle w:val="aff0"/>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33743" w:rsidRPr="00B36B29" w:rsidRDefault="00A33743" w:rsidP="00290B95">
                      <w:pPr>
                        <w:pStyle w:val="aff0"/>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33743" w:rsidRPr="00CA1E92" w:rsidRDefault="00A33743"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In the consensus, MAC CE action time was categorized into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33743" w:rsidRPr="00B36B29" w:rsidRDefault="00A33743"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33743" w:rsidRPr="00CA1E92" w:rsidRDefault="00A33743" w:rsidP="00290B95">
                      <w:pPr>
                        <w:spacing w:before="120" w:after="240"/>
                        <w:jc w:val="center"/>
                        <w:rPr>
                          <w:rFonts w:ascii="Times New Roman" w:hAnsi="Times New Roman" w:cs="Times New Roman"/>
                          <w:b/>
                          <w:bCs/>
                          <w:lang w:eastAsia="zh-TW"/>
                        </w:rPr>
                      </w:pPr>
                      <w:bookmarkStart w:id="4" w:name="_Ref50723667"/>
                      <w:bookmarkStart w:id="5" w:name="_Ref50723664"/>
                      <w:r w:rsidRPr="00CA1E92">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CA1E92">
                        <w:rPr>
                          <w:rFonts w:ascii="Times New Roman" w:hAnsi="Times New Roman" w:cs="Times New Roman"/>
                          <w:b/>
                          <w:bCs/>
                          <w:lang w:eastAsia="zh-TW"/>
                        </w:rPr>
                        <w:t>: Consensus made after RAN1#98-Bis</w:t>
                      </w:r>
                      <w:bookmarkEnd w:id="5"/>
                      <w:r w:rsidRPr="00CA1E92">
                        <w:rPr>
                          <w:rFonts w:ascii="Times New Roman" w:hAnsi="Times New Roman" w:cs="Times New Roman"/>
                          <w:b/>
                          <w:bCs/>
                          <w:lang w:eastAsia="zh-TW"/>
                        </w:rPr>
                        <w:t xml:space="preserve"> for MAC action time</w:t>
                      </w:r>
                    </w:p>
                    <w:p w14:paraId="0EDBC0AB" w14:textId="77777777" w:rsidR="00A33743" w:rsidRPr="00CA1E92" w:rsidRDefault="00A33743" w:rsidP="00290B95">
                      <w:pPr>
                        <w:rPr>
                          <w:rFonts w:ascii="Times New Roman" w:hAnsi="Times New Roman" w:cs="Times New Roman"/>
                          <w:lang w:eastAsia="zh-TW"/>
                        </w:rPr>
                      </w:pPr>
                      <w:r w:rsidRPr="00CA1E92">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aff0"/>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aff0"/>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33743" w:rsidRDefault="00A33743" w:rsidP="009D60A0">
                            <w:pPr>
                              <w:rPr>
                                <w:rFonts w:ascii="Times New Roman" w:hAnsi="Times New Roman" w:cs="Times New Roman"/>
                              </w:rPr>
                            </w:pPr>
                            <w:r>
                              <w:rPr>
                                <w:rFonts w:ascii="Times New Roman" w:hAnsi="Times New Roman" w:cs="Times New Roman"/>
                              </w:rPr>
                              <w:t>Section 4.2, TS 38.213:</w:t>
                            </w:r>
                          </w:p>
                          <w:p w14:paraId="3246A780" w14:textId="77777777" w:rsidR="00A33743" w:rsidRDefault="00A33743" w:rsidP="009D60A0">
                            <w:pPr>
                              <w:rPr>
                                <w:rFonts w:ascii="Times New Roman" w:hAnsi="Times New Roman" w:cs="Times New Roman"/>
                              </w:rPr>
                            </w:pPr>
                          </w:p>
                          <w:p w14:paraId="5B94A45A" w14:textId="77777777" w:rsidR="00A33743" w:rsidRPr="00CA1E92" w:rsidRDefault="00A33743" w:rsidP="009D60A0">
                            <w:pPr>
                              <w:rPr>
                                <w:rFonts w:ascii="Times New Roman" w:eastAsia="Times New Roman" w:hAnsi="Times New Roman" w:cs="Times New Roman"/>
                                <w:lang w:eastAsia="x-none"/>
                              </w:rPr>
                            </w:pPr>
                            <w:r w:rsidRPr="00CA1E92">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pt;height:11.95pt">
                                  <v:imagedata r:id="rId13" o:title=""/>
                                </v:shape>
                                <o:OLEObject Type="Embed" ProgID="Equation.3" ShapeID="_x0000_i1026" DrawAspect="Content" ObjectID="_1665946797" r:id="rId14"/>
                              </w:object>
                            </w:r>
                            <w:r w:rsidRPr="00CA1E92">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2pt;height:11.95pt">
                                  <v:imagedata r:id="rId15" o:title=""/>
                                </v:shape>
                                <o:OLEObject Type="Embed" ProgID="Equation.3" ShapeID="_x0000_i1028" DrawAspect="Content" ObjectID="_1665946798" r:id="rId16"/>
                              </w:object>
                            </w:r>
                            <w:r w:rsidRPr="00CA1E92">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5.95pt;height:18.1pt">
                                  <v:imagedata r:id="rId17" o:title=""/>
                                </v:shape>
                                <o:OLEObject Type="Embed" ProgID="Equation.3" ShapeID="_x0000_i1030" DrawAspect="Content" ObjectID="_1665946799" r:id="rId18"/>
                              </w:object>
                            </w:r>
                            <w:r w:rsidRPr="00CA1E92">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33743" w:rsidRDefault="00A33743" w:rsidP="009D60A0">
                      <w:pPr>
                        <w:rPr>
                          <w:rFonts w:ascii="Times New Roman" w:hAnsi="Times New Roman" w:cs="Times New Roman"/>
                        </w:rPr>
                      </w:pPr>
                      <w:r>
                        <w:rPr>
                          <w:rFonts w:ascii="Times New Roman" w:hAnsi="Times New Roman" w:cs="Times New Roman"/>
                        </w:rPr>
                        <w:t>Section 4.2, TS 38.213:</w:t>
                      </w:r>
                    </w:p>
                    <w:p w14:paraId="3246A780" w14:textId="77777777" w:rsidR="00A33743" w:rsidRDefault="00A33743" w:rsidP="009D60A0">
                      <w:pPr>
                        <w:rPr>
                          <w:rFonts w:ascii="Times New Roman" w:hAnsi="Times New Roman" w:cs="Times New Roman"/>
                        </w:rPr>
                      </w:pPr>
                    </w:p>
                    <w:p w14:paraId="5B94A45A" w14:textId="77777777" w:rsidR="00A33743" w:rsidRPr="00CA1E92" w:rsidRDefault="00A33743" w:rsidP="009D60A0">
                      <w:pPr>
                        <w:rPr>
                          <w:rFonts w:ascii="Times New Roman" w:eastAsia="Times New Roman" w:hAnsi="Times New Roman" w:cs="Times New Roman"/>
                          <w:lang w:eastAsia="x-none"/>
                        </w:rPr>
                      </w:pPr>
                      <w:r w:rsidRPr="00CA1E92">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1.95pt;height:11.95pt">
                            <v:imagedata r:id="rId13" o:title=""/>
                          </v:shape>
                          <o:OLEObject Type="Embed" ProgID="Equation.3" ShapeID="_x0000_i1026" DrawAspect="Content" ObjectID="_1665946797" r:id="rId19"/>
                        </w:object>
                      </w:r>
                      <w:r w:rsidRPr="00CA1E92">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2pt;height:11.95pt">
                            <v:imagedata r:id="rId15" o:title=""/>
                          </v:shape>
                          <o:OLEObject Type="Embed" ProgID="Equation.3" ShapeID="_x0000_i1028" DrawAspect="Content" ObjectID="_1665946798" r:id="rId20"/>
                        </w:object>
                      </w:r>
                      <w:r w:rsidRPr="00CA1E92">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5.95pt;height:18.1pt">
                            <v:imagedata r:id="rId17" o:title=""/>
                          </v:shape>
                          <o:OLEObject Type="Embed" ProgID="Equation.3" ShapeID="_x0000_i1030" DrawAspect="Content" ObjectID="_1665946799" r:id="rId21"/>
                        </w:object>
                      </w:r>
                      <w:r w:rsidRPr="00CA1E92">
                        <w:rPr>
                          <w:rFonts w:ascii="Times New Roman" w:hAnsi="Times New Roman" w:cs="Times New Roman"/>
                        </w:rPr>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9D60A0">
      <w:pPr>
        <w:pStyle w:val="aff0"/>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aff0"/>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5"/>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535E52D9" w14:textId="12EBF961"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p w14:paraId="163AEC30" w14:textId="7BBA185A" w:rsidR="00246245"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3A9FAC86" w14:textId="5B367FB0" w:rsidR="00246245" w:rsidRPr="00CA1E92" w:rsidRDefault="00B93072" w:rsidP="00B93072">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DL MAC CE</w:t>
            </w:r>
          </w:p>
          <w:p w14:paraId="4686D7BE" w14:textId="54C2F11C" w:rsidR="00B93072" w:rsidRPr="00CA1E92" w:rsidRDefault="00B93072"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aff0"/>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aff0"/>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proofErr w:type="spellStart"/>
            <w:r w:rsidRPr="00CA1E92">
              <w:rPr>
                <w:rFonts w:cstheme="minorHAnsi"/>
              </w:rPr>
              <w:t>Koffset</w:t>
            </w:r>
            <w:proofErr w:type="spellEnd"/>
            <w:r w:rsidRPr="00CA1E92">
              <w:rPr>
                <w:rFonts w:cstheme="minorHAnsi"/>
              </w:rPr>
              <w:t xml:space="preserve">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DL MAC CE (?)</w:t>
            </w:r>
          </w:p>
          <w:p w14:paraId="7726461F" w14:textId="4D785484" w:rsidR="00895560" w:rsidRPr="00CA1E92" w:rsidRDefault="00895560" w:rsidP="00CE2D95">
            <w:pPr>
              <w:rPr>
                <w:rFonts w:cstheme="minorHAnsi"/>
              </w:rPr>
            </w:pPr>
            <w:proofErr w:type="spellStart"/>
            <w:r w:rsidRPr="00CA1E92">
              <w:rPr>
                <w:rFonts w:cstheme="minorHAnsi"/>
              </w:rPr>
              <w:t>Koffset</w:t>
            </w:r>
            <w:proofErr w:type="spellEnd"/>
            <w:r w:rsidRPr="00CA1E92">
              <w:rPr>
                <w:rFonts w:cstheme="minorHAnsi"/>
              </w:rPr>
              <w:t xml:space="preserve">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w:t>
            </w:r>
            <w:proofErr w:type="spellStart"/>
            <w:r w:rsidRPr="00CA1E92">
              <w:rPr>
                <w:rFonts w:cstheme="minorHAnsi"/>
              </w:rPr>
              <w:t>Koffset</w:t>
            </w:r>
            <w:proofErr w:type="spellEnd"/>
            <w:r w:rsidRPr="00CA1E92">
              <w:rPr>
                <w:rFonts w:cstheme="minorHAnsi"/>
              </w:rPr>
              <w:t>)</w:t>
            </w:r>
            <w:r w:rsidR="00895560" w:rsidRPr="00CA1E92">
              <w:rPr>
                <w:rFonts w:cstheme="minorHAnsi"/>
              </w:rPr>
              <w:t xml:space="preserve"> (?)</w:t>
            </w:r>
          </w:p>
          <w:p w14:paraId="16E95926" w14:textId="16A71DB7" w:rsidR="00895560" w:rsidRPr="00CA1E92" w:rsidRDefault="00895560" w:rsidP="00895560">
            <w:pPr>
              <w:rPr>
                <w:rFonts w:cstheme="minorHAnsi"/>
              </w:rPr>
            </w:pPr>
            <w:proofErr w:type="spellStart"/>
            <w:r w:rsidRPr="00CA1E92">
              <w:rPr>
                <w:rFonts w:cstheme="minorHAnsi"/>
              </w:rPr>
              <w:t>Koffset</w:t>
            </w:r>
            <w:proofErr w:type="spellEnd"/>
            <w:r w:rsidRPr="00CA1E92">
              <w:rPr>
                <w:rFonts w:cstheme="minorHAnsi"/>
              </w:rPr>
              <w:t xml:space="preserve">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proofErr w:type="spellStart"/>
            <w:r w:rsidRPr="00CA1E92">
              <w:rPr>
                <w:rFonts w:cstheme="minorHAnsi"/>
              </w:rPr>
              <w:t>Koffset</w:t>
            </w:r>
            <w:proofErr w:type="spellEnd"/>
            <w:r w:rsidRPr="00CA1E92">
              <w:rPr>
                <w:rFonts w:cstheme="minorHAnsi"/>
              </w:rPr>
              <w:t xml:space="preserve"> is needed for DL MAC CE. Its necessity for UL MAC CE depends on </w:t>
            </w:r>
            <w:proofErr w:type="gramStart"/>
            <w:r w:rsidRPr="00CA1E92">
              <w:rPr>
                <w:rFonts w:cstheme="minorHAnsi"/>
              </w:rPr>
              <w:t>whether or not</w:t>
            </w:r>
            <w:proofErr w:type="gramEnd"/>
            <w:r w:rsidRPr="00CA1E92">
              <w:rPr>
                <w:rFonts w:cstheme="minorHAnsi"/>
              </w:rPr>
              <w:t xml:space="preserve">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 xml:space="preserve">MAC CE activation delay is determined by the </w:t>
            </w:r>
            <w:proofErr w:type="spellStart"/>
            <w:r w:rsidRPr="00CA1E92">
              <w:rPr>
                <w:rFonts w:cstheme="minorHAnsi"/>
              </w:rPr>
              <w:t>gNB</w:t>
            </w:r>
            <w:proofErr w:type="spellEnd"/>
            <w:r w:rsidRPr="00CA1E92">
              <w:rPr>
                <w:rFonts w:cstheme="minorHAnsi"/>
              </w:rPr>
              <w:t xml:space="preserve">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 xml:space="preserve">Discussion should </w:t>
            </w:r>
            <w:proofErr w:type="gramStart"/>
            <w:r w:rsidRPr="00CA1E92">
              <w:rPr>
                <w:rFonts w:cstheme="minorHAnsi"/>
              </w:rPr>
              <w:t>be based on the assumption</w:t>
            </w:r>
            <w:proofErr w:type="gramEnd"/>
            <w:r w:rsidRPr="00CA1E92">
              <w:rPr>
                <w:rFonts w:cstheme="minorHAnsi"/>
              </w:rPr>
              <w:t xml:space="preserve"> for aligned DL-UL timing at </w:t>
            </w:r>
            <w:proofErr w:type="spellStart"/>
            <w:r w:rsidRPr="00CA1E92">
              <w:rPr>
                <w:rFonts w:cstheme="minorHAnsi"/>
              </w:rPr>
              <w:t>gNB</w:t>
            </w:r>
            <w:proofErr w:type="spellEnd"/>
            <w:r w:rsidRPr="00CA1E92">
              <w:rPr>
                <w:rFonts w:cstheme="minorHAnsi"/>
              </w:rPr>
              <w:t xml:space="preserve">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aff0"/>
              <w:numPr>
                <w:ilvl w:val="0"/>
                <w:numId w:val="47"/>
              </w:numPr>
              <w:rPr>
                <w:rFonts w:cstheme="minorHAnsi"/>
              </w:rPr>
            </w:pPr>
            <w:proofErr w:type="spellStart"/>
            <w:r w:rsidRPr="00290B95">
              <w:rPr>
                <w:rFonts w:cstheme="minorHAnsi"/>
                <w:lang w:val="en-US"/>
              </w:rPr>
              <w:t>Koffset</w:t>
            </w:r>
            <w:proofErr w:type="spellEnd"/>
            <w:r w:rsidRPr="00290B95">
              <w:rPr>
                <w:rFonts w:cstheme="minorHAnsi"/>
                <w:lang w:val="en-US"/>
              </w:rPr>
              <w:t xml:space="preserve"> not needed for UL MAC CE</w:t>
            </w:r>
          </w:p>
          <w:p w14:paraId="06210691" w14:textId="653A2950" w:rsidR="00581141" w:rsidRPr="00290B95" w:rsidRDefault="00581141" w:rsidP="00581141">
            <w:pPr>
              <w:pStyle w:val="aff0"/>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proofErr w:type="spellStart"/>
            <w:r w:rsidRPr="00CA1E92">
              <w:rPr>
                <w:rFonts w:cstheme="minorHAnsi"/>
              </w:rPr>
              <w:t>Koffset</w:t>
            </w:r>
            <w:proofErr w:type="spellEnd"/>
            <w:r w:rsidRPr="00CA1E92">
              <w:rPr>
                <w:rFonts w:cstheme="minorHAnsi"/>
              </w:rPr>
              <w:t xml:space="preserve">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lastRenderedPageBreak/>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 xml:space="preserve">Support </w:t>
            </w:r>
            <w:proofErr w:type="spellStart"/>
            <w:r w:rsidRPr="00CA1E92">
              <w:rPr>
                <w:rFonts w:cstheme="minorHAnsi"/>
              </w:rPr>
              <w:t>Koffset</w:t>
            </w:r>
            <w:proofErr w:type="spellEnd"/>
            <w:r w:rsidRPr="00CA1E92">
              <w:rPr>
                <w:rFonts w:cstheme="minorHAnsi"/>
              </w:rPr>
              <w:t xml:space="preserve">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aff0"/>
              <w:numPr>
                <w:ilvl w:val="0"/>
                <w:numId w:val="46"/>
              </w:numPr>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581141">
            <w:pPr>
              <w:pStyle w:val="aff0"/>
              <w:numPr>
                <w:ilvl w:val="0"/>
                <w:numId w:val="46"/>
              </w:numPr>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 xml:space="preserve">Introduce </w:t>
            </w:r>
            <w:proofErr w:type="spellStart"/>
            <w:r w:rsidRPr="00CA1E92">
              <w:rPr>
                <w:rFonts w:cstheme="minorHAnsi"/>
              </w:rPr>
              <w:t>Koffset</w:t>
            </w:r>
            <w:proofErr w:type="spellEnd"/>
            <w:r w:rsidRPr="00CA1E92">
              <w:rPr>
                <w:rFonts w:cstheme="minorHAnsi"/>
              </w:rPr>
              <w:t xml:space="preserve">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 xml:space="preserve">Different </w:t>
            </w:r>
            <w:proofErr w:type="spellStart"/>
            <w:r w:rsidRPr="00CA1E92">
              <w:rPr>
                <w:rFonts w:cstheme="minorHAnsi"/>
                <w:bCs/>
                <w:iCs/>
                <w:color w:val="000000"/>
              </w:rPr>
              <w:t>Koffset</w:t>
            </w:r>
            <w:proofErr w:type="spellEnd"/>
            <w:r w:rsidRPr="00CA1E92">
              <w:rPr>
                <w:rFonts w:cstheme="minorHAnsi"/>
                <w:bCs/>
                <w:iCs/>
                <w:color w:val="000000"/>
              </w:rPr>
              <w:t xml:space="preserve">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 xml:space="preserve">At least for MAC-CE associated with DL transmission, </w:t>
            </w:r>
            <w:proofErr w:type="spellStart"/>
            <w:r w:rsidRPr="00CA1E92">
              <w:rPr>
                <w:rFonts w:eastAsia="Batang" w:cstheme="minorHAnsi"/>
                <w:snapToGrid w:val="0"/>
              </w:rPr>
              <w:t>K_offset</w:t>
            </w:r>
            <w:proofErr w:type="spellEnd"/>
            <w:r w:rsidRPr="00CA1E92">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 xml:space="preserve">To start the discussion, it is recommended to focus on the simpler case, where downlink and uplink frame timing are aligned at </w:t>
      </w:r>
      <w:proofErr w:type="spellStart"/>
      <w:r w:rsidRPr="00CA1E92">
        <w:rPr>
          <w:rFonts w:ascii="Arial" w:hAnsi="Arial" w:cs="Arial"/>
        </w:rPr>
        <w:t>gNB</w:t>
      </w:r>
      <w:proofErr w:type="spellEnd"/>
      <w:r w:rsidRPr="00CA1E92">
        <w:rPr>
          <w:rFonts w:ascii="Arial" w:hAnsi="Arial" w:cs="Arial"/>
        </w:rPr>
        <w:t xml:space="preserve">. When consensus is achieved for this case, we could move on to discuss the more complicated case, where downlink and uplink frame timing are not aligned at </w:t>
      </w:r>
      <w:proofErr w:type="spellStart"/>
      <w:r w:rsidRPr="00CA1E92">
        <w:rPr>
          <w:rFonts w:ascii="Arial" w:hAnsi="Arial" w:cs="Arial"/>
        </w:rPr>
        <w:t>gNB</w:t>
      </w:r>
      <w:proofErr w:type="spellEnd"/>
      <w:r w:rsidRPr="00CA1E92">
        <w:rPr>
          <w:rFonts w:ascii="Arial" w:hAnsi="Arial" w:cs="Arial"/>
        </w:rPr>
        <w:t>.</w:t>
      </w:r>
    </w:p>
    <w:p w14:paraId="23DB75C0" w14:textId="22D4E110" w:rsidR="00423454" w:rsidRPr="00CA1E92" w:rsidRDefault="00423454" w:rsidP="00423454">
      <w:pPr>
        <w:rPr>
          <w:rFonts w:ascii="Arial" w:hAnsi="Arial" w:cs="Arial"/>
        </w:rPr>
      </w:pPr>
      <w:r w:rsidRPr="00CA1E92">
        <w:rPr>
          <w:rFonts w:ascii="Arial" w:hAnsi="Arial" w:cs="Arial"/>
        </w:rPr>
        <w:t xml:space="preserve">Understanding of existing MAC CE timing relationships was heavily discussed in Rel-15 maintenance. Common understanding, based on the conclusion at RAN1#98bis, can be found in R1-1911583. Note that </w:t>
      </w:r>
      <w:proofErr w:type="spellStart"/>
      <w:r w:rsidRPr="00CA1E92">
        <w:rPr>
          <w:rFonts w:ascii="Arial" w:hAnsi="Arial" w:cs="Arial"/>
        </w:rPr>
        <w:t>Koffset</w:t>
      </w:r>
      <w:proofErr w:type="spellEnd"/>
      <w:r w:rsidRPr="00CA1E92">
        <w:rPr>
          <w:rFonts w:ascii="Arial" w:hAnsi="Arial" w:cs="Arial"/>
        </w:rPr>
        <w:t xml:space="preserve"> for MAC CE in Rel-16 NTN SI was identified at RAN1#98bis as well, so the thinking at that time for </w:t>
      </w:r>
      <w:proofErr w:type="spellStart"/>
      <w:r w:rsidRPr="00CA1E92">
        <w:rPr>
          <w:rFonts w:ascii="Arial" w:hAnsi="Arial" w:cs="Arial"/>
        </w:rPr>
        <w:t>Koffset</w:t>
      </w:r>
      <w:proofErr w:type="spellEnd"/>
      <w:r w:rsidRPr="00CA1E92">
        <w:rPr>
          <w:rFonts w:ascii="Arial" w:hAnsi="Arial" w:cs="Arial"/>
        </w:rPr>
        <w:t xml:space="preserve">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 xml:space="preserve">In short, the discussion in R1-1911583 indicates that UE assumes MAC CE command is active 3 </w:t>
      </w:r>
      <w:proofErr w:type="spellStart"/>
      <w:r w:rsidRPr="00CA1E92">
        <w:rPr>
          <w:rFonts w:ascii="Arial" w:hAnsi="Arial" w:cs="Arial"/>
        </w:rPr>
        <w:t>ms</w:t>
      </w:r>
      <w:proofErr w:type="spellEnd"/>
      <w:r w:rsidRPr="00CA1E92">
        <w:rPr>
          <w:rFonts w:ascii="Arial" w:hAnsi="Arial" w:cs="Arial"/>
        </w:rPr>
        <w:t xml:space="preserve">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 xml:space="preserve">The figure below illustrates if TA = 0, </w:t>
      </w:r>
      <w:proofErr w:type="spellStart"/>
      <w:r w:rsidRPr="00CA1E92">
        <w:rPr>
          <w:rFonts w:ascii="Arial" w:hAnsi="Arial" w:cs="Arial"/>
        </w:rPr>
        <w:t>gNB</w:t>
      </w:r>
      <w:proofErr w:type="spellEnd"/>
      <w:r w:rsidRPr="00CA1E92">
        <w:rPr>
          <w:rFonts w:ascii="Arial" w:hAnsi="Arial" w:cs="Arial"/>
        </w:rPr>
        <w:t xml:space="preserve">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 xml:space="preserve">The figure below illustrates if TA &gt; 0 but not too large, </w:t>
      </w:r>
      <w:proofErr w:type="spellStart"/>
      <w:r w:rsidRPr="00CA1E92">
        <w:rPr>
          <w:rFonts w:ascii="Arial" w:hAnsi="Arial" w:cs="Arial"/>
        </w:rPr>
        <w:t>gNB</w:t>
      </w:r>
      <w:proofErr w:type="spellEnd"/>
      <w:r w:rsidRPr="00CA1E92">
        <w:rPr>
          <w:rFonts w:ascii="Arial" w:hAnsi="Arial" w:cs="Arial"/>
        </w:rPr>
        <w:t xml:space="preserve"> and UE would have the same understanding that MAC CE command is activated in slot m.</w:t>
      </w:r>
    </w:p>
    <w:p w14:paraId="4B9958FF" w14:textId="77777777" w:rsidR="00423454" w:rsidRDefault="00423454" w:rsidP="00423454">
      <w:pPr>
        <w:rPr>
          <w:rFonts w:ascii="Arial" w:hAnsi="Arial" w:cs="Arial"/>
        </w:rPr>
      </w:pPr>
      <w:r>
        <w:rPr>
          <w:noProof/>
        </w:rPr>
        <w:lastRenderedPageBreak/>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w:t>
      </w:r>
      <w:proofErr w:type="spellStart"/>
      <w:r w:rsidRPr="00CA1E92">
        <w:rPr>
          <w:rFonts w:ascii="Arial" w:hAnsi="Arial" w:cs="Arial"/>
        </w:rPr>
        <w:t>gNB</w:t>
      </w:r>
      <w:proofErr w:type="spellEnd"/>
      <w:r w:rsidRPr="00CA1E92">
        <w:rPr>
          <w:rFonts w:ascii="Arial" w:hAnsi="Arial" w:cs="Arial"/>
        </w:rPr>
        <w:t xml:space="preserve">. </w:t>
      </w:r>
    </w:p>
    <w:p w14:paraId="700D4378" w14:textId="77777777" w:rsidR="00423454" w:rsidRPr="00CA1E92" w:rsidRDefault="00423454" w:rsidP="00423454">
      <w:pPr>
        <w:rPr>
          <w:rFonts w:ascii="Arial" w:hAnsi="Arial" w:cs="Arial"/>
        </w:rPr>
      </w:pPr>
      <w:r w:rsidRPr="00CA1E92">
        <w:rPr>
          <w:rFonts w:ascii="Arial" w:hAnsi="Arial" w:cs="Arial"/>
        </w:rPr>
        <w:t xml:space="preserve">The figure below illustrates the case in question. In this figure, UE applies a large TA. Due to this, </w:t>
      </w:r>
      <w:proofErr w:type="spellStart"/>
      <w:r w:rsidRPr="00CA1E92">
        <w:rPr>
          <w:rFonts w:ascii="Arial" w:hAnsi="Arial" w:cs="Arial"/>
        </w:rPr>
        <w:t>gNB</w:t>
      </w:r>
      <w:proofErr w:type="spellEnd"/>
      <w:r w:rsidRPr="00CA1E92">
        <w:rPr>
          <w:rFonts w:ascii="Arial" w:hAnsi="Arial" w:cs="Arial"/>
        </w:rPr>
        <w:t xml:space="preserve"> uses </w:t>
      </w:r>
      <w:proofErr w:type="spellStart"/>
      <w:r w:rsidRPr="00CA1E92">
        <w:rPr>
          <w:rFonts w:ascii="Arial" w:hAnsi="Arial" w:cs="Arial"/>
        </w:rPr>
        <w:t>Koffset</w:t>
      </w:r>
      <w:proofErr w:type="spellEnd"/>
      <w:r w:rsidRPr="00CA1E92">
        <w:rPr>
          <w:rFonts w:ascii="Arial" w:hAnsi="Arial" w:cs="Arial"/>
        </w:rPr>
        <w:t xml:space="preserve"> and k1 together to indicate the slot where the UE is scheduled to transmit HARQ-ACK. As shown in this figure, with the existing MAC CE timing relationship, </w:t>
      </w:r>
      <w:proofErr w:type="spellStart"/>
      <w:r w:rsidRPr="00CA1E92">
        <w:rPr>
          <w:rFonts w:ascii="Arial" w:hAnsi="Arial" w:cs="Arial"/>
        </w:rPr>
        <w:t>gNB</w:t>
      </w:r>
      <w:proofErr w:type="spellEnd"/>
      <w:r w:rsidRPr="00CA1E92">
        <w:rPr>
          <w:rFonts w:ascii="Arial" w:hAnsi="Arial" w:cs="Arial"/>
        </w:rPr>
        <w:t xml:space="preserve"> and UE would have the same understanding that MAC CE command is activated in slot m. So, there is no need to introduce additional </w:t>
      </w:r>
      <w:proofErr w:type="spellStart"/>
      <w:r w:rsidRPr="00CA1E92">
        <w:rPr>
          <w:rFonts w:ascii="Arial" w:hAnsi="Arial" w:cs="Arial"/>
        </w:rPr>
        <w:t>Koffset</w:t>
      </w:r>
      <w:proofErr w:type="spellEnd"/>
      <w:r w:rsidRPr="00CA1E92">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aa"/>
        <w:numPr>
          <w:ilvl w:val="0"/>
          <w:numId w:val="45"/>
        </w:numPr>
        <w:spacing w:line="256" w:lineRule="auto"/>
        <w:rPr>
          <w:rFonts w:cs="Arial"/>
          <w:highlight w:val="yellow"/>
        </w:rPr>
      </w:pPr>
      <w:r w:rsidRPr="00CA1E92">
        <w:rPr>
          <w:rFonts w:cs="Arial"/>
          <w:highlight w:val="yellow"/>
        </w:rPr>
        <w:t xml:space="preserve">RAN1 to conclude that when downlink and uplink frame timing are aligned at </w:t>
      </w:r>
      <w:proofErr w:type="spellStart"/>
      <w:r w:rsidRPr="00CA1E92">
        <w:rPr>
          <w:rFonts w:cs="Arial"/>
          <w:highlight w:val="yellow"/>
        </w:rPr>
        <w:t>gNB</w:t>
      </w:r>
      <w:proofErr w:type="spellEnd"/>
      <w:r w:rsidRPr="00CA1E92">
        <w:rPr>
          <w:rFonts w:cs="Arial"/>
          <w:highlight w:val="yellow"/>
        </w:rPr>
        <w:t>:</w:t>
      </w:r>
    </w:p>
    <w:p w14:paraId="70C8AC18" w14:textId="0F48E96D" w:rsidR="00423454" w:rsidRPr="00CA1E92" w:rsidRDefault="00423454" w:rsidP="00423454">
      <w:pPr>
        <w:pStyle w:val="aa"/>
        <w:numPr>
          <w:ilvl w:val="1"/>
          <w:numId w:val="45"/>
        </w:numPr>
        <w:spacing w:line="256" w:lineRule="auto"/>
        <w:rPr>
          <w:rFonts w:cs="Arial"/>
          <w:highlight w:val="yellow"/>
        </w:rPr>
      </w:pPr>
      <w:r w:rsidRPr="00CA1E92">
        <w:rPr>
          <w:rFonts w:cs="Arial"/>
          <w:highlight w:val="yellow"/>
        </w:rPr>
        <w:t xml:space="preserve">For DL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598C56D2" w14:textId="19040C6A" w:rsidR="00423454" w:rsidRPr="00CA1E92" w:rsidRDefault="00423454" w:rsidP="00423454">
      <w:pPr>
        <w:pStyle w:val="aa"/>
        <w:numPr>
          <w:ilvl w:val="1"/>
          <w:numId w:val="45"/>
        </w:numPr>
        <w:spacing w:line="256" w:lineRule="auto"/>
        <w:rPr>
          <w:rFonts w:cs="Arial"/>
          <w:highlight w:val="yellow"/>
        </w:rPr>
      </w:pPr>
      <w:r w:rsidRPr="00CA1E92">
        <w:rPr>
          <w:rFonts w:cs="Arial"/>
          <w:highlight w:val="yellow"/>
        </w:rPr>
        <w:t xml:space="preserve">For UL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099DE53A" w14:textId="26E6A6F7" w:rsidR="00423454" w:rsidRPr="00CA1E92" w:rsidRDefault="00423454" w:rsidP="0012615E">
      <w:pPr>
        <w:pStyle w:val="aa"/>
        <w:numPr>
          <w:ilvl w:val="0"/>
          <w:numId w:val="45"/>
        </w:numPr>
        <w:spacing w:line="256" w:lineRule="auto"/>
        <w:rPr>
          <w:rFonts w:cs="Arial"/>
          <w:highlight w:val="yellow"/>
        </w:rPr>
      </w:pPr>
      <w:r w:rsidRPr="00CA1E92">
        <w:rPr>
          <w:rFonts w:cs="Arial"/>
          <w:highlight w:val="yellow"/>
        </w:rPr>
        <w:t xml:space="preserve">FFS when downlink and uplink frame timing are not aligned at </w:t>
      </w:r>
      <w:proofErr w:type="spellStart"/>
      <w:r w:rsidRPr="00CA1E92">
        <w:rPr>
          <w:rFonts w:cs="Arial"/>
          <w:highlight w:val="yellow"/>
        </w:rPr>
        <w:t>gNB</w:t>
      </w:r>
      <w:proofErr w:type="spellEnd"/>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 xml:space="preserve">Note: This does not preclude identifying exceptional MAC CE timing relationship(s) that may or may not require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w:t>
      </w:r>
    </w:p>
    <w:p w14:paraId="4799C427" w14:textId="77777777" w:rsidR="0012615E" w:rsidRPr="00CA1E92" w:rsidRDefault="0012615E" w:rsidP="0012615E">
      <w:pPr>
        <w:pStyle w:val="aa"/>
        <w:spacing w:line="256" w:lineRule="auto"/>
        <w:rPr>
          <w:rFonts w:cs="Arial"/>
          <w:highlight w:val="yellow"/>
        </w:rPr>
      </w:pPr>
    </w:p>
    <w:p w14:paraId="2932B6AB" w14:textId="77777777" w:rsidR="00333AB0" w:rsidRPr="00CA1E92" w:rsidRDefault="00333AB0" w:rsidP="00333AB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a"/>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a"/>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a"/>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a"/>
              <w:spacing w:line="256" w:lineRule="auto"/>
              <w:rPr>
                <w:rFonts w:cs="Arial"/>
              </w:rPr>
            </w:pPr>
            <w:r w:rsidRPr="00CA1E92">
              <w:rPr>
                <w:rFonts w:cs="Arial"/>
              </w:rPr>
              <w:t xml:space="preserve">There could be error case where the UL HARQ feedback on a DL MAC CE is not received at the </w:t>
            </w:r>
            <w:proofErr w:type="spellStart"/>
            <w:r w:rsidRPr="00CA1E92">
              <w:rPr>
                <w:rFonts w:cs="Arial"/>
              </w:rPr>
              <w:t>gNB</w:t>
            </w:r>
            <w:proofErr w:type="spellEnd"/>
            <w:r w:rsidRPr="00CA1E92">
              <w:rPr>
                <w:rFonts w:cs="Arial"/>
              </w:rPr>
              <w:t xml:space="preserve">. It is not clear what happens with UE for example receiving TCI </w:t>
            </w:r>
            <w:r w:rsidRPr="00CA1E92">
              <w:rPr>
                <w:rFonts w:cs="Arial"/>
              </w:rPr>
              <w:lastRenderedPageBreak/>
              <w:t xml:space="preserve">state indication for UE-specific MAC CE but </w:t>
            </w:r>
            <w:proofErr w:type="spellStart"/>
            <w:r w:rsidRPr="00CA1E92">
              <w:rPr>
                <w:rFonts w:cs="Arial"/>
              </w:rPr>
              <w:t>gNB</w:t>
            </w:r>
            <w:proofErr w:type="spellEnd"/>
            <w:r w:rsidRPr="00CA1E92">
              <w:rPr>
                <w:rFonts w:cs="Arial"/>
              </w:rPr>
              <w:t xml:space="preserve">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a"/>
              <w:spacing w:line="256" w:lineRule="auto"/>
              <w:rPr>
                <w:rFonts w:cs="Arial"/>
              </w:rPr>
            </w:pPr>
            <w:r>
              <w:rPr>
                <w:rFonts w:cs="Arial"/>
              </w:rPr>
              <w:lastRenderedPageBreak/>
              <w:t>Intel</w:t>
            </w:r>
          </w:p>
        </w:tc>
        <w:tc>
          <w:tcPr>
            <w:tcW w:w="7834" w:type="dxa"/>
          </w:tcPr>
          <w:p w14:paraId="12E89846" w14:textId="37A46E9F" w:rsidR="00333AB0" w:rsidRPr="00CA1E92" w:rsidRDefault="00875FC0" w:rsidP="00215017">
            <w:pPr>
              <w:pStyle w:val="aa"/>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a"/>
              <w:spacing w:line="256" w:lineRule="auto"/>
              <w:rPr>
                <w:rFonts w:cs="Arial"/>
              </w:rPr>
            </w:pPr>
            <w:r>
              <w:rPr>
                <w:rFonts w:eastAsia="游明朝" w:cs="Arial" w:hint="eastAsia"/>
              </w:rPr>
              <w:t>P</w:t>
            </w:r>
            <w:r>
              <w:rPr>
                <w:rFonts w:eastAsia="游明朝" w:cs="Arial"/>
              </w:rPr>
              <w:t>anasonic</w:t>
            </w:r>
          </w:p>
        </w:tc>
        <w:tc>
          <w:tcPr>
            <w:tcW w:w="7834" w:type="dxa"/>
          </w:tcPr>
          <w:p w14:paraId="225BFC55" w14:textId="4EC9FD28" w:rsidR="00A33743" w:rsidRPr="00CA1E92" w:rsidRDefault="00A33743" w:rsidP="00A33743">
            <w:pPr>
              <w:pStyle w:val="aa"/>
              <w:spacing w:line="256" w:lineRule="auto"/>
              <w:rPr>
                <w:rFonts w:cs="Arial"/>
              </w:rPr>
            </w:pPr>
            <w:r>
              <w:rPr>
                <w:rFonts w:eastAsia="游明朝" w:cs="Arial" w:hint="eastAsia"/>
              </w:rPr>
              <w:t>S</w:t>
            </w:r>
            <w:r>
              <w:rPr>
                <w:rFonts w:eastAsia="游明朝" w:cs="Arial"/>
              </w:rPr>
              <w:t xml:space="preserve">upport proposal 2.2-1 when DL and UL timing are aligned at </w:t>
            </w:r>
            <w:proofErr w:type="spellStart"/>
            <w:r>
              <w:rPr>
                <w:rFonts w:eastAsia="游明朝" w:cs="Arial"/>
              </w:rPr>
              <w:t>gNB</w:t>
            </w:r>
            <w:proofErr w:type="spellEnd"/>
            <w:r>
              <w:rPr>
                <w:rFonts w:eastAsia="游明朝" w:cs="Arial"/>
              </w:rPr>
              <w:t xml:space="preserve">. On the other hand, </w:t>
            </w:r>
            <w:r w:rsidRPr="009C4A26">
              <w:rPr>
                <w:rFonts w:eastAsia="游明朝" w:cs="Arial"/>
              </w:rPr>
              <w:t>in terrestrial operation, UE do</w:t>
            </w:r>
            <w:r>
              <w:rPr>
                <w:rFonts w:eastAsia="游明朝" w:cs="Arial"/>
              </w:rPr>
              <w:t>es</w:t>
            </w:r>
            <w:r w:rsidRPr="009C4A26">
              <w:rPr>
                <w:rFonts w:eastAsia="游明朝" w:cs="Arial"/>
              </w:rPr>
              <w:t xml:space="preserve">n't know whether DL and UL timing are aligned at </w:t>
            </w:r>
            <w:proofErr w:type="spellStart"/>
            <w:r w:rsidRPr="009C4A26">
              <w:rPr>
                <w:rFonts w:eastAsia="游明朝" w:cs="Arial"/>
              </w:rPr>
              <w:t>gNB</w:t>
            </w:r>
            <w:proofErr w:type="spellEnd"/>
            <w:r w:rsidRPr="009C4A26">
              <w:rPr>
                <w:rFonts w:eastAsia="游明朝" w:cs="Arial"/>
              </w:rPr>
              <w:t>.</w:t>
            </w:r>
            <w:r>
              <w:rPr>
                <w:rFonts w:eastAsia="游明朝" w:cs="Arial"/>
              </w:rPr>
              <w:t xml:space="preserve"> In case of LEO, our view is that DL and UL timing would not be aligned at </w:t>
            </w:r>
            <w:proofErr w:type="spellStart"/>
            <w:r>
              <w:rPr>
                <w:rFonts w:eastAsia="游明朝" w:cs="Arial"/>
              </w:rPr>
              <w:t>gNB</w:t>
            </w:r>
            <w:proofErr w:type="spellEnd"/>
            <w:r>
              <w:rPr>
                <w:rFonts w:eastAsia="游明朝" w:cs="Arial"/>
              </w:rPr>
              <w:t xml:space="preserve"> </w:t>
            </w:r>
            <w:r w:rsidRPr="00C375FB">
              <w:rPr>
                <w:rFonts w:eastAsia="游明朝" w:cs="Arial"/>
              </w:rPr>
              <w:t>because of the feeder link delay varying according to the satellite movement</w:t>
            </w:r>
            <w:r>
              <w:rPr>
                <w:rFonts w:eastAsia="游明朝" w:cs="Arial"/>
              </w:rPr>
              <w:t xml:space="preserve">. Therefore, an offset is needed for DL MAC CE reflection timing. </w:t>
            </w:r>
          </w:p>
        </w:tc>
      </w:tr>
      <w:tr w:rsidR="00A33743" w:rsidRPr="00CA1E92" w14:paraId="6B103479" w14:textId="77777777" w:rsidTr="00215017">
        <w:tc>
          <w:tcPr>
            <w:tcW w:w="1795" w:type="dxa"/>
          </w:tcPr>
          <w:p w14:paraId="24116024" w14:textId="77777777" w:rsidR="00A33743" w:rsidRPr="00CA1E92" w:rsidRDefault="00A33743" w:rsidP="00A33743">
            <w:pPr>
              <w:pStyle w:val="aa"/>
              <w:spacing w:line="256" w:lineRule="auto"/>
              <w:rPr>
                <w:rFonts w:cs="Arial"/>
              </w:rPr>
            </w:pPr>
          </w:p>
        </w:tc>
        <w:tc>
          <w:tcPr>
            <w:tcW w:w="7834" w:type="dxa"/>
          </w:tcPr>
          <w:p w14:paraId="49A21BC5" w14:textId="77777777" w:rsidR="00A33743" w:rsidRPr="00CA1E92" w:rsidRDefault="00A33743" w:rsidP="00A33743">
            <w:pPr>
              <w:pStyle w:val="aa"/>
              <w:spacing w:line="256" w:lineRule="auto"/>
              <w:rPr>
                <w:rFonts w:cs="Arial"/>
              </w:rPr>
            </w:pPr>
          </w:p>
        </w:tc>
      </w:tr>
      <w:tr w:rsidR="00A33743" w:rsidRPr="00CA1E92" w14:paraId="3C9FA3ED" w14:textId="77777777" w:rsidTr="00215017">
        <w:tc>
          <w:tcPr>
            <w:tcW w:w="1795" w:type="dxa"/>
          </w:tcPr>
          <w:p w14:paraId="67B9F2FA" w14:textId="77777777" w:rsidR="00A33743" w:rsidRPr="00CA1E92" w:rsidRDefault="00A33743" w:rsidP="00A33743">
            <w:pPr>
              <w:pStyle w:val="aa"/>
              <w:spacing w:line="256" w:lineRule="auto"/>
              <w:rPr>
                <w:rFonts w:cs="Arial"/>
              </w:rPr>
            </w:pPr>
          </w:p>
        </w:tc>
        <w:tc>
          <w:tcPr>
            <w:tcW w:w="7834" w:type="dxa"/>
          </w:tcPr>
          <w:p w14:paraId="63AB45BF" w14:textId="77777777" w:rsidR="00A33743" w:rsidRPr="00CA1E92" w:rsidRDefault="00A33743" w:rsidP="00A33743">
            <w:pPr>
              <w:pStyle w:val="aa"/>
              <w:spacing w:line="256" w:lineRule="auto"/>
              <w:rPr>
                <w:rFonts w:cs="Arial"/>
              </w:rPr>
            </w:pPr>
          </w:p>
        </w:tc>
      </w:tr>
      <w:tr w:rsidR="00A33743" w:rsidRPr="00CA1E92" w14:paraId="3A55B448" w14:textId="77777777" w:rsidTr="00215017">
        <w:tc>
          <w:tcPr>
            <w:tcW w:w="1795" w:type="dxa"/>
          </w:tcPr>
          <w:p w14:paraId="53609862" w14:textId="77777777" w:rsidR="00A33743" w:rsidRPr="00CA1E92" w:rsidRDefault="00A33743" w:rsidP="00A33743">
            <w:pPr>
              <w:pStyle w:val="aa"/>
              <w:spacing w:line="256" w:lineRule="auto"/>
              <w:rPr>
                <w:rFonts w:cs="Arial"/>
              </w:rPr>
            </w:pPr>
          </w:p>
        </w:tc>
        <w:tc>
          <w:tcPr>
            <w:tcW w:w="7834" w:type="dxa"/>
          </w:tcPr>
          <w:p w14:paraId="3BC2C6E9" w14:textId="77777777" w:rsidR="00A33743" w:rsidRPr="00CA1E92" w:rsidRDefault="00A33743" w:rsidP="00A33743">
            <w:pPr>
              <w:pStyle w:val="aa"/>
              <w:spacing w:line="256" w:lineRule="auto"/>
              <w:rPr>
                <w:rFonts w:cs="Arial"/>
              </w:rPr>
            </w:pPr>
          </w:p>
        </w:tc>
      </w:tr>
      <w:tr w:rsidR="00A33743" w:rsidRPr="00CA1E92" w14:paraId="28A61CE4" w14:textId="77777777" w:rsidTr="00215017">
        <w:tc>
          <w:tcPr>
            <w:tcW w:w="1795" w:type="dxa"/>
          </w:tcPr>
          <w:p w14:paraId="04F20D9E" w14:textId="77777777" w:rsidR="00A33743" w:rsidRPr="00CA1E92" w:rsidRDefault="00A33743" w:rsidP="00A33743">
            <w:pPr>
              <w:pStyle w:val="aa"/>
              <w:spacing w:line="256" w:lineRule="auto"/>
              <w:rPr>
                <w:rFonts w:cs="Arial"/>
              </w:rPr>
            </w:pPr>
          </w:p>
        </w:tc>
        <w:tc>
          <w:tcPr>
            <w:tcW w:w="7834" w:type="dxa"/>
          </w:tcPr>
          <w:p w14:paraId="5501299C" w14:textId="77777777" w:rsidR="00A33743" w:rsidRPr="00CA1E92" w:rsidRDefault="00A33743" w:rsidP="00A33743">
            <w:pPr>
              <w:pStyle w:val="aa"/>
              <w:spacing w:line="256" w:lineRule="auto"/>
              <w:rPr>
                <w:rFonts w:cs="Arial"/>
              </w:rPr>
            </w:pPr>
          </w:p>
        </w:tc>
      </w:tr>
      <w:tr w:rsidR="00A33743" w:rsidRPr="00CA1E92" w14:paraId="13943A11" w14:textId="77777777" w:rsidTr="00215017">
        <w:tc>
          <w:tcPr>
            <w:tcW w:w="1795" w:type="dxa"/>
          </w:tcPr>
          <w:p w14:paraId="07AF1ACB" w14:textId="77777777" w:rsidR="00A33743" w:rsidRPr="00CA1E92" w:rsidRDefault="00A33743" w:rsidP="00A33743">
            <w:pPr>
              <w:pStyle w:val="aa"/>
              <w:spacing w:line="256" w:lineRule="auto"/>
              <w:rPr>
                <w:rFonts w:cs="Arial"/>
              </w:rPr>
            </w:pPr>
          </w:p>
        </w:tc>
        <w:tc>
          <w:tcPr>
            <w:tcW w:w="7834" w:type="dxa"/>
          </w:tcPr>
          <w:p w14:paraId="63A3878E" w14:textId="77777777" w:rsidR="00A33743" w:rsidRPr="00CA1E92" w:rsidRDefault="00A33743" w:rsidP="00A33743">
            <w:pPr>
              <w:pStyle w:val="aa"/>
              <w:spacing w:line="256" w:lineRule="auto"/>
              <w:rPr>
                <w:rFonts w:cs="Arial"/>
              </w:rPr>
            </w:pPr>
          </w:p>
        </w:tc>
      </w:tr>
      <w:tr w:rsidR="00A33743" w:rsidRPr="00CA1E92" w14:paraId="0CDF46A3" w14:textId="77777777" w:rsidTr="00215017">
        <w:tc>
          <w:tcPr>
            <w:tcW w:w="1795" w:type="dxa"/>
          </w:tcPr>
          <w:p w14:paraId="38844BBC" w14:textId="77777777" w:rsidR="00A33743" w:rsidRPr="00CA1E92" w:rsidRDefault="00A33743" w:rsidP="00A33743">
            <w:pPr>
              <w:pStyle w:val="aa"/>
              <w:spacing w:line="256" w:lineRule="auto"/>
              <w:rPr>
                <w:rFonts w:cs="Arial"/>
              </w:rPr>
            </w:pPr>
          </w:p>
        </w:tc>
        <w:tc>
          <w:tcPr>
            <w:tcW w:w="7834" w:type="dxa"/>
          </w:tcPr>
          <w:p w14:paraId="465A2F8E" w14:textId="77777777" w:rsidR="00A33743" w:rsidRPr="00CA1E92" w:rsidRDefault="00A33743" w:rsidP="00A33743">
            <w:pPr>
              <w:pStyle w:val="aa"/>
              <w:spacing w:line="256" w:lineRule="auto"/>
              <w:rPr>
                <w:rFonts w:cs="Arial"/>
              </w:rPr>
            </w:pPr>
          </w:p>
        </w:tc>
      </w:tr>
      <w:tr w:rsidR="00A33743" w:rsidRPr="00CA1E92" w14:paraId="6AC58B00" w14:textId="77777777" w:rsidTr="00215017">
        <w:tc>
          <w:tcPr>
            <w:tcW w:w="1795" w:type="dxa"/>
          </w:tcPr>
          <w:p w14:paraId="6CA58BD7" w14:textId="77777777" w:rsidR="00A33743" w:rsidRPr="00CA1E92" w:rsidRDefault="00A33743" w:rsidP="00A33743">
            <w:pPr>
              <w:pStyle w:val="aa"/>
              <w:spacing w:line="256" w:lineRule="auto"/>
              <w:rPr>
                <w:rFonts w:cs="Arial"/>
              </w:rPr>
            </w:pPr>
          </w:p>
        </w:tc>
        <w:tc>
          <w:tcPr>
            <w:tcW w:w="7834" w:type="dxa"/>
          </w:tcPr>
          <w:p w14:paraId="25F2B2E4" w14:textId="77777777" w:rsidR="00A33743" w:rsidRPr="00CA1E92" w:rsidRDefault="00A33743" w:rsidP="00A33743">
            <w:pPr>
              <w:pStyle w:val="aa"/>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21"/>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After 2 rounds of email discussions at RAN1#102-e, it became clear that it is better to separate the discussion of updating </w:t>
      </w:r>
      <w:proofErr w:type="spellStart"/>
      <w:r w:rsidRPr="00CA1E92">
        <w:rPr>
          <w:rFonts w:ascii="Arial" w:hAnsi="Arial" w:cs="Arial"/>
        </w:rPr>
        <w:t>Koffset</w:t>
      </w:r>
      <w:proofErr w:type="spellEnd"/>
      <w:r w:rsidRPr="00CA1E92">
        <w:rPr>
          <w:rFonts w:ascii="Arial" w:hAnsi="Arial" w:cs="Arial"/>
        </w:rPr>
        <w:t xml:space="preserve">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[CAICT]:</w:t>
                            </w:r>
                          </w:p>
                          <w:p w14:paraId="1F8F0F5A"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6: To enhance K1/K2 indication with explicit or implicit way in TDD system which is with more contiguous DL slots. </w:t>
                            </w:r>
                          </w:p>
                          <w:p w14:paraId="5EA9ABEB" w14:textId="1DF4FE88"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[Lenovo, Motorola Mobility]: </w:t>
                            </w:r>
                          </w:p>
                          <w:p w14:paraId="6FCBA1BF" w14:textId="72090249"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5: Support extending the range of K1 value. </w:t>
                            </w:r>
                          </w:p>
                          <w:p w14:paraId="2991E426" w14:textId="49F4B4C5"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[ZTE]: </w:t>
                            </w:r>
                          </w:p>
                          <w:p w14:paraId="2319D482"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4: Extension of existing offset (i.e., k, K1, K2) should be supported. </w:t>
                            </w:r>
                          </w:p>
                          <w:p w14:paraId="0C21366A" w14:textId="521F9F4B" w:rsidR="00A33743" w:rsidRPr="00127CC7" w:rsidRDefault="00A33743"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Proposal 4: K1 range are increased to 32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31) in dl-</w:t>
                            </w:r>
                            <w:proofErr w:type="spellStart"/>
                            <w:r w:rsidRPr="00CA1E92">
                              <w:rPr>
                                <w:rFonts w:ascii="Times New Roman" w:hAnsi="Times New Roman" w:cs="Times New Roman"/>
                              </w:rPr>
                              <w:t>DataToUL</w:t>
                            </w:r>
                            <w:proofErr w:type="spellEnd"/>
                            <w:r w:rsidRPr="00CA1E92">
                              <w:rPr>
                                <w:rFonts w:ascii="Times New Roman" w:hAnsi="Times New Roman" w:cs="Times New Roman"/>
                              </w:rPr>
                              <w:t xml:space="preserve">-ACK field in PUCCH-Config. </w:t>
                            </w:r>
                          </w:p>
                          <w:p w14:paraId="75B30672"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Proposal 5: K2 range are increased to 64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63) in PUSCH-</w:t>
                            </w:r>
                            <w:proofErr w:type="spellStart"/>
                            <w:r w:rsidRPr="00CA1E92">
                              <w:rPr>
                                <w:rFonts w:ascii="Times New Roman" w:hAnsi="Times New Roman" w:cs="Times New Roman"/>
                              </w:rPr>
                              <w:t>TimeDomainResourceAllocation</w:t>
                            </w:r>
                            <w:proofErr w:type="spellEnd"/>
                            <w:r w:rsidRPr="00CA1E92">
                              <w:rPr>
                                <w:rFonts w:ascii="Times New Roman" w:hAnsi="Times New Roman" w:cs="Times New Roman"/>
                              </w:rPr>
                              <w:t xml:space="preserve"> field in DCI . </w:t>
                            </w:r>
                          </w:p>
                          <w:p w14:paraId="2AF58504" w14:textId="7B90C2BA"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[CMCC]: </w:t>
                            </w:r>
                          </w:p>
                          <w:p w14:paraId="777F0090" w14:textId="5E457DBC"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8: Extend the value range of K1 to larger than 15, e.g., 31. </w:t>
                            </w:r>
                          </w:p>
                          <w:p w14:paraId="26036E6E" w14:textId="34494A49"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[CATT]: </w:t>
                            </w:r>
                          </w:p>
                          <w:p w14:paraId="10318DCE" w14:textId="27FCBDA0" w:rsidR="00A33743" w:rsidRPr="00CA1E92" w:rsidRDefault="00A33743" w:rsidP="00127CC7">
                            <w:pPr>
                              <w:rPr>
                                <w:rFonts w:ascii="Times New Roman" w:hAnsi="Times New Roman" w:cs="Times New Roman"/>
                              </w:rPr>
                            </w:pPr>
                            <w:r w:rsidRPr="00CA1E92">
                              <w:rPr>
                                <w:rFonts w:ascii="Times New Roman" w:hAnsi="Times New Roman" w:cs="Times New Roman"/>
                              </w:rPr>
                              <w:t>Proposal 5: Expanding K1/K2 is not necessary.</w:t>
                            </w:r>
                          </w:p>
                          <w:p w14:paraId="5819BEF3" w14:textId="77777777" w:rsidR="00A33743" w:rsidRPr="00CA1E92" w:rsidRDefault="00A33743" w:rsidP="00127CC7">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6EBF4312" w14:textId="77777777" w:rsidR="00A33743" w:rsidRPr="00CA1E92" w:rsidRDefault="00A33743"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[CAICT]:</w:t>
                      </w:r>
                    </w:p>
                    <w:p w14:paraId="1F8F0F5A"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6: To enhance K1/K2 indication with explicit or implicit way in TDD system which is with more contiguous DL slots. </w:t>
                      </w:r>
                    </w:p>
                    <w:p w14:paraId="5EA9ABEB" w14:textId="1DF4FE88"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[Lenovo, Motorola Mobility]: </w:t>
                      </w:r>
                    </w:p>
                    <w:p w14:paraId="6FCBA1BF" w14:textId="72090249"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5: Support extending the range of K1 value. </w:t>
                      </w:r>
                    </w:p>
                    <w:p w14:paraId="2991E426" w14:textId="49F4B4C5"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[ZTE]: </w:t>
                      </w:r>
                    </w:p>
                    <w:p w14:paraId="2319D482"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4: Extension of existing offset (i.e., k, K1, K2) should be supported. </w:t>
                      </w:r>
                    </w:p>
                    <w:p w14:paraId="0C21366A" w14:textId="521F9F4B" w:rsidR="00A33743" w:rsidRPr="00127CC7" w:rsidRDefault="00A33743"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Proposal 4: K1 range are increased to 32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31) in dl-</w:t>
                      </w:r>
                      <w:proofErr w:type="spellStart"/>
                      <w:r w:rsidRPr="00CA1E92">
                        <w:rPr>
                          <w:rFonts w:ascii="Times New Roman" w:hAnsi="Times New Roman" w:cs="Times New Roman"/>
                        </w:rPr>
                        <w:t>DataToUL</w:t>
                      </w:r>
                      <w:proofErr w:type="spellEnd"/>
                      <w:r w:rsidRPr="00CA1E92">
                        <w:rPr>
                          <w:rFonts w:ascii="Times New Roman" w:hAnsi="Times New Roman" w:cs="Times New Roman"/>
                        </w:rPr>
                        <w:t xml:space="preserve">-ACK field in PUCCH-Config. </w:t>
                      </w:r>
                    </w:p>
                    <w:p w14:paraId="75B30672" w14:textId="77777777" w:rsidR="00A33743" w:rsidRPr="00CA1E92" w:rsidRDefault="00A33743" w:rsidP="00127CC7">
                      <w:pPr>
                        <w:rPr>
                          <w:rFonts w:ascii="Times New Roman" w:hAnsi="Times New Roman" w:cs="Times New Roman"/>
                        </w:rPr>
                      </w:pPr>
                      <w:r w:rsidRPr="00CA1E92">
                        <w:rPr>
                          <w:rFonts w:ascii="Times New Roman" w:hAnsi="Times New Roman" w:cs="Times New Roman"/>
                        </w:rPr>
                        <w:t>Proposal 5: K2 range are increased to 64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63) in PUSCH-</w:t>
                      </w:r>
                      <w:proofErr w:type="spellStart"/>
                      <w:r w:rsidRPr="00CA1E92">
                        <w:rPr>
                          <w:rFonts w:ascii="Times New Roman" w:hAnsi="Times New Roman" w:cs="Times New Roman"/>
                        </w:rPr>
                        <w:t>TimeDomainResourceAllocation</w:t>
                      </w:r>
                      <w:proofErr w:type="spellEnd"/>
                      <w:r w:rsidRPr="00CA1E92">
                        <w:rPr>
                          <w:rFonts w:ascii="Times New Roman" w:hAnsi="Times New Roman" w:cs="Times New Roman"/>
                        </w:rPr>
                        <w:t xml:space="preserve"> field in DCI . </w:t>
                      </w:r>
                    </w:p>
                    <w:p w14:paraId="2AF58504" w14:textId="7B90C2BA"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[CMCC]: </w:t>
                      </w:r>
                    </w:p>
                    <w:p w14:paraId="777F0090" w14:textId="5E457DBC" w:rsidR="00A33743" w:rsidRPr="00CA1E92" w:rsidRDefault="00A33743" w:rsidP="00127CC7">
                      <w:pPr>
                        <w:rPr>
                          <w:rFonts w:ascii="Times New Roman" w:hAnsi="Times New Roman" w:cs="Times New Roman"/>
                        </w:rPr>
                      </w:pPr>
                      <w:r w:rsidRPr="00CA1E92">
                        <w:rPr>
                          <w:rFonts w:ascii="Times New Roman" w:hAnsi="Times New Roman" w:cs="Times New Roman"/>
                        </w:rPr>
                        <w:t xml:space="preserve">Proposal 8: Extend the value range of K1 to larger than 15, e.g., 31. </w:t>
                      </w:r>
                    </w:p>
                    <w:p w14:paraId="26036E6E" w14:textId="34494A49" w:rsidR="00A33743" w:rsidRPr="00CA1E92" w:rsidRDefault="00A33743" w:rsidP="00127CC7">
                      <w:pPr>
                        <w:rPr>
                          <w:rFonts w:ascii="Times New Roman" w:hAnsi="Times New Roman" w:cs="Times New Roman"/>
                          <w:b/>
                          <w:bCs/>
                        </w:rPr>
                      </w:pPr>
                      <w:r w:rsidRPr="00CA1E92">
                        <w:rPr>
                          <w:rFonts w:ascii="Times New Roman" w:hAnsi="Times New Roman" w:cs="Times New Roman"/>
                          <w:b/>
                          <w:bCs/>
                        </w:rPr>
                        <w:t xml:space="preserve">[CATT]: </w:t>
                      </w:r>
                    </w:p>
                    <w:p w14:paraId="10318DCE" w14:textId="27FCBDA0" w:rsidR="00A33743" w:rsidRPr="00CA1E92" w:rsidRDefault="00A33743" w:rsidP="00127CC7">
                      <w:pPr>
                        <w:rPr>
                          <w:rFonts w:ascii="Times New Roman" w:hAnsi="Times New Roman" w:cs="Times New Roman"/>
                        </w:rPr>
                      </w:pPr>
                      <w:r w:rsidRPr="00CA1E92">
                        <w:rPr>
                          <w:rFonts w:ascii="Times New Roman" w:hAnsi="Times New Roman" w:cs="Times New Roman"/>
                        </w:rPr>
                        <w:t>Proposal 5: Expanding K1/K2 is not necessary.</w:t>
                      </w:r>
                    </w:p>
                    <w:p w14:paraId="5819BEF3" w14:textId="77777777" w:rsidR="00A33743" w:rsidRPr="00CA1E92" w:rsidRDefault="00A33743" w:rsidP="00127CC7">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6EBF4312" w14:textId="77777777" w:rsidR="00A33743" w:rsidRPr="00CA1E92" w:rsidRDefault="00A33743"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a"/>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a"/>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a"/>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a"/>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a"/>
              <w:spacing w:line="256" w:lineRule="auto"/>
              <w:rPr>
                <w:rFonts w:cs="Arial"/>
              </w:rPr>
            </w:pPr>
            <w:r>
              <w:rPr>
                <w:rFonts w:cs="Arial"/>
              </w:rPr>
              <w:t>Intel</w:t>
            </w:r>
          </w:p>
        </w:tc>
        <w:tc>
          <w:tcPr>
            <w:tcW w:w="7834" w:type="dxa"/>
          </w:tcPr>
          <w:p w14:paraId="18124DFF" w14:textId="47613149" w:rsidR="00C21497" w:rsidRPr="00CA1E92" w:rsidRDefault="003223EF" w:rsidP="00215017">
            <w:pPr>
              <w:pStyle w:val="aa"/>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3BDF6269" w14:textId="4A8F6C2C" w:rsidR="00351869" w:rsidRPr="00CA1E92" w:rsidRDefault="00351869" w:rsidP="00351869">
            <w:pPr>
              <w:pStyle w:val="aa"/>
              <w:spacing w:line="256" w:lineRule="auto"/>
              <w:rPr>
                <w:rFonts w:cs="Arial"/>
              </w:rPr>
            </w:pPr>
            <w:r>
              <w:rPr>
                <w:rFonts w:eastAsia="游明朝" w:cs="Arial"/>
              </w:rPr>
              <w:t xml:space="preserve">We don’t see the need of extending K1 and/or K2 values so far. </w:t>
            </w:r>
          </w:p>
        </w:tc>
      </w:tr>
      <w:tr w:rsidR="00351869" w:rsidRPr="00CA1E92" w14:paraId="30C684FF" w14:textId="77777777" w:rsidTr="00215017">
        <w:tc>
          <w:tcPr>
            <w:tcW w:w="1795" w:type="dxa"/>
          </w:tcPr>
          <w:p w14:paraId="3C4E80CB" w14:textId="77777777" w:rsidR="00351869" w:rsidRPr="00CA1E92" w:rsidRDefault="00351869" w:rsidP="00351869">
            <w:pPr>
              <w:pStyle w:val="aa"/>
              <w:spacing w:line="256" w:lineRule="auto"/>
              <w:rPr>
                <w:rFonts w:cs="Arial"/>
              </w:rPr>
            </w:pPr>
          </w:p>
        </w:tc>
        <w:tc>
          <w:tcPr>
            <w:tcW w:w="7834" w:type="dxa"/>
          </w:tcPr>
          <w:p w14:paraId="2AAFAE82" w14:textId="77777777" w:rsidR="00351869" w:rsidRPr="00CA1E92" w:rsidRDefault="00351869" w:rsidP="00351869">
            <w:pPr>
              <w:pStyle w:val="aa"/>
              <w:spacing w:line="256" w:lineRule="auto"/>
              <w:rPr>
                <w:rFonts w:cs="Arial"/>
              </w:rPr>
            </w:pPr>
          </w:p>
        </w:tc>
      </w:tr>
      <w:tr w:rsidR="00351869" w:rsidRPr="00CA1E92" w14:paraId="4690DA82" w14:textId="77777777" w:rsidTr="00215017">
        <w:tc>
          <w:tcPr>
            <w:tcW w:w="1795" w:type="dxa"/>
          </w:tcPr>
          <w:p w14:paraId="4AE90753" w14:textId="77777777" w:rsidR="00351869" w:rsidRPr="00CA1E92" w:rsidRDefault="00351869" w:rsidP="00351869">
            <w:pPr>
              <w:pStyle w:val="aa"/>
              <w:spacing w:line="256" w:lineRule="auto"/>
              <w:rPr>
                <w:rFonts w:cs="Arial"/>
              </w:rPr>
            </w:pPr>
          </w:p>
        </w:tc>
        <w:tc>
          <w:tcPr>
            <w:tcW w:w="7834" w:type="dxa"/>
          </w:tcPr>
          <w:p w14:paraId="68CAC913" w14:textId="77777777" w:rsidR="00351869" w:rsidRPr="00CA1E92" w:rsidRDefault="00351869" w:rsidP="00351869">
            <w:pPr>
              <w:pStyle w:val="aa"/>
              <w:spacing w:line="256" w:lineRule="auto"/>
              <w:rPr>
                <w:rFonts w:cs="Arial"/>
              </w:rPr>
            </w:pPr>
          </w:p>
        </w:tc>
      </w:tr>
      <w:tr w:rsidR="00351869" w:rsidRPr="00CA1E92" w14:paraId="1A78A066" w14:textId="77777777" w:rsidTr="00215017">
        <w:tc>
          <w:tcPr>
            <w:tcW w:w="1795" w:type="dxa"/>
          </w:tcPr>
          <w:p w14:paraId="3E1B89B0" w14:textId="77777777" w:rsidR="00351869" w:rsidRPr="00CA1E92" w:rsidRDefault="00351869" w:rsidP="00351869">
            <w:pPr>
              <w:pStyle w:val="aa"/>
              <w:spacing w:line="256" w:lineRule="auto"/>
              <w:rPr>
                <w:rFonts w:cs="Arial"/>
              </w:rPr>
            </w:pPr>
          </w:p>
        </w:tc>
        <w:tc>
          <w:tcPr>
            <w:tcW w:w="7834" w:type="dxa"/>
          </w:tcPr>
          <w:p w14:paraId="417E0452" w14:textId="77777777" w:rsidR="00351869" w:rsidRPr="00CA1E92" w:rsidRDefault="00351869" w:rsidP="00351869">
            <w:pPr>
              <w:pStyle w:val="aa"/>
              <w:spacing w:line="256" w:lineRule="auto"/>
              <w:rPr>
                <w:rFonts w:cs="Arial"/>
              </w:rPr>
            </w:pPr>
          </w:p>
        </w:tc>
      </w:tr>
      <w:tr w:rsidR="00351869" w:rsidRPr="00CA1E92" w14:paraId="1891A179" w14:textId="77777777" w:rsidTr="00215017">
        <w:tc>
          <w:tcPr>
            <w:tcW w:w="1795" w:type="dxa"/>
          </w:tcPr>
          <w:p w14:paraId="20AE1E08" w14:textId="77777777" w:rsidR="00351869" w:rsidRPr="00CA1E92" w:rsidRDefault="00351869" w:rsidP="00351869">
            <w:pPr>
              <w:pStyle w:val="aa"/>
              <w:spacing w:line="256" w:lineRule="auto"/>
              <w:rPr>
                <w:rFonts w:cs="Arial"/>
              </w:rPr>
            </w:pPr>
          </w:p>
        </w:tc>
        <w:tc>
          <w:tcPr>
            <w:tcW w:w="7834" w:type="dxa"/>
          </w:tcPr>
          <w:p w14:paraId="52C2DC7E" w14:textId="77777777" w:rsidR="00351869" w:rsidRPr="00CA1E92" w:rsidRDefault="00351869" w:rsidP="00351869">
            <w:pPr>
              <w:pStyle w:val="aa"/>
              <w:spacing w:line="256" w:lineRule="auto"/>
              <w:rPr>
                <w:rFonts w:cs="Arial"/>
              </w:rPr>
            </w:pPr>
          </w:p>
        </w:tc>
      </w:tr>
      <w:tr w:rsidR="00351869" w:rsidRPr="00CA1E92" w14:paraId="0FED790B" w14:textId="77777777" w:rsidTr="00215017">
        <w:tc>
          <w:tcPr>
            <w:tcW w:w="1795" w:type="dxa"/>
          </w:tcPr>
          <w:p w14:paraId="25EC4E50" w14:textId="77777777" w:rsidR="00351869" w:rsidRPr="00CA1E92" w:rsidRDefault="00351869" w:rsidP="00351869">
            <w:pPr>
              <w:pStyle w:val="aa"/>
              <w:spacing w:line="256" w:lineRule="auto"/>
              <w:rPr>
                <w:rFonts w:cs="Arial"/>
              </w:rPr>
            </w:pPr>
          </w:p>
        </w:tc>
        <w:tc>
          <w:tcPr>
            <w:tcW w:w="7834" w:type="dxa"/>
          </w:tcPr>
          <w:p w14:paraId="7585251B" w14:textId="77777777" w:rsidR="00351869" w:rsidRPr="00CA1E92" w:rsidRDefault="00351869" w:rsidP="00351869">
            <w:pPr>
              <w:pStyle w:val="aa"/>
              <w:spacing w:line="256" w:lineRule="auto"/>
              <w:rPr>
                <w:rFonts w:cs="Arial"/>
              </w:rPr>
            </w:pPr>
          </w:p>
        </w:tc>
      </w:tr>
      <w:tr w:rsidR="00351869" w:rsidRPr="00CA1E92" w14:paraId="0AB43DB2" w14:textId="77777777" w:rsidTr="00215017">
        <w:tc>
          <w:tcPr>
            <w:tcW w:w="1795" w:type="dxa"/>
          </w:tcPr>
          <w:p w14:paraId="244954C5" w14:textId="77777777" w:rsidR="00351869" w:rsidRPr="00CA1E92" w:rsidRDefault="00351869" w:rsidP="00351869">
            <w:pPr>
              <w:pStyle w:val="aa"/>
              <w:spacing w:line="256" w:lineRule="auto"/>
              <w:rPr>
                <w:rFonts w:cs="Arial"/>
              </w:rPr>
            </w:pPr>
          </w:p>
        </w:tc>
        <w:tc>
          <w:tcPr>
            <w:tcW w:w="7834" w:type="dxa"/>
          </w:tcPr>
          <w:p w14:paraId="2C45BEC4" w14:textId="77777777" w:rsidR="00351869" w:rsidRPr="00CA1E92" w:rsidRDefault="00351869" w:rsidP="00351869">
            <w:pPr>
              <w:pStyle w:val="aa"/>
              <w:spacing w:line="256" w:lineRule="auto"/>
              <w:rPr>
                <w:rFonts w:cs="Arial"/>
              </w:rPr>
            </w:pPr>
          </w:p>
        </w:tc>
      </w:tr>
      <w:tr w:rsidR="00351869" w:rsidRPr="00CA1E92" w14:paraId="1BA66B2B" w14:textId="77777777" w:rsidTr="00215017">
        <w:tc>
          <w:tcPr>
            <w:tcW w:w="1795" w:type="dxa"/>
          </w:tcPr>
          <w:p w14:paraId="3FAF9CFF" w14:textId="77777777" w:rsidR="00351869" w:rsidRPr="00CA1E92" w:rsidRDefault="00351869" w:rsidP="00351869">
            <w:pPr>
              <w:pStyle w:val="aa"/>
              <w:spacing w:line="256" w:lineRule="auto"/>
              <w:rPr>
                <w:rFonts w:cs="Arial"/>
              </w:rPr>
            </w:pPr>
          </w:p>
        </w:tc>
        <w:tc>
          <w:tcPr>
            <w:tcW w:w="7834" w:type="dxa"/>
          </w:tcPr>
          <w:p w14:paraId="4F26B97A" w14:textId="77777777" w:rsidR="00351869" w:rsidRPr="00CA1E92" w:rsidRDefault="00351869" w:rsidP="00351869">
            <w:pPr>
              <w:pStyle w:val="aa"/>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rPr>
          <w:lang w:val="en-US"/>
        </w:rPr>
      </w:pPr>
      <w:r>
        <w:rPr>
          <w:lang w:val="en-US"/>
        </w:rPr>
        <w:lastRenderedPageBreak/>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21"/>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33743" w:rsidRPr="00CA1E92" w:rsidRDefault="00A33743" w:rsidP="00FD321D">
                            <w:pPr>
                              <w:spacing w:beforeLines="50" w:before="120"/>
                              <w:rPr>
                                <w:rFonts w:ascii="Times New Roman" w:hAnsi="Times New Roman" w:cs="Times New Roman"/>
                                <w:b/>
                                <w:bCs/>
                              </w:rPr>
                            </w:pPr>
                            <w:r w:rsidRPr="00CA1E92">
                              <w:rPr>
                                <w:rFonts w:ascii="Times New Roman" w:hAnsi="Times New Roman" w:cs="Times New Roman"/>
                                <w:b/>
                                <w:bCs/>
                              </w:rPr>
                              <w:t xml:space="preserve">[Apple]: </w:t>
                            </w:r>
                          </w:p>
                          <w:p w14:paraId="21A7F269" w14:textId="77777777" w:rsidR="00A33743" w:rsidRPr="00CA1E92" w:rsidRDefault="00A33743" w:rsidP="00FD321D">
                            <w:pPr>
                              <w:rPr>
                                <w:rFonts w:ascii="Times New Roman" w:hAnsi="Times New Roman" w:cs="Times New Roman"/>
                              </w:rPr>
                            </w:pPr>
                            <w:r w:rsidRPr="00CA1E92">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w:t>
                            </w:r>
                            <w:r w:rsidRPr="00CA1E92">
                              <w:rPr>
                                <w:rFonts w:ascii="Times New Roman" w:hAnsi="Times New Roman" w:cs="Times New Roman"/>
                                <w:lang w:eastAsia="x-none"/>
                              </w:rPr>
                              <w:t>to the timing relationship for type 1 configured grant.</w:t>
                            </w:r>
                          </w:p>
                          <w:p w14:paraId="15DDA26E" w14:textId="77777777" w:rsidR="00A33743" w:rsidRPr="00CA1E92" w:rsidRDefault="00A33743" w:rsidP="00CF7A3A">
                            <w:pPr>
                              <w:rPr>
                                <w:rFonts w:ascii="Times New Roman" w:hAnsi="Times New Roman" w:cs="Times New Roman"/>
                                <w:b/>
                                <w:bCs/>
                              </w:rPr>
                            </w:pPr>
                            <w:r w:rsidRPr="00CA1E92">
                              <w:rPr>
                                <w:rFonts w:ascii="Times New Roman" w:hAnsi="Times New Roman" w:cs="Times New Roman"/>
                                <w:b/>
                                <w:bCs/>
                              </w:rPr>
                              <w:t>[Samsung]:</w:t>
                            </w:r>
                          </w:p>
                          <w:p w14:paraId="6A026CAB" w14:textId="2B158B70" w:rsidR="00A33743" w:rsidRPr="00CA1E92" w:rsidRDefault="00A33743"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4</w:t>
                            </w:r>
                            <w:r w:rsidRPr="00CA1E92">
                              <w:rPr>
                                <w:rFonts w:ascii="Times New Roman" w:hAnsi="Times New Roman" w:cs="Times New Roman"/>
                              </w:rPr>
                              <w:t>:</w:t>
                            </w:r>
                            <w:r w:rsidRPr="00CA1E92">
                              <w:rPr>
                                <w:rFonts w:ascii="Times New Roman" w:hAnsi="Times New Roman" w:cs="Times New Roman"/>
                                <w:b/>
                                <w:bCs/>
                              </w:rPr>
                              <w:t xml:space="preserve"> </w:t>
                            </w:r>
                            <w:r w:rsidRPr="00CA1E92">
                              <w:rPr>
                                <w:rFonts w:ascii="Times New Roman" w:hAnsi="Times New Roman" w:cs="Times New Roman"/>
                              </w:rPr>
                              <w:t>The timing relationship for Configured Grant Type 1 should be left to Network implementation.</w:t>
                            </w:r>
                          </w:p>
                          <w:p w14:paraId="3BFC7BE3" w14:textId="77777777" w:rsidR="00A33743" w:rsidRPr="00CA1E92" w:rsidRDefault="00A33743"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5</w:t>
                            </w:r>
                            <w:r w:rsidRPr="00CA1E92">
                              <w:rPr>
                                <w:rFonts w:ascii="Times New Roman" w:hAnsi="Times New Roman" w:cs="Times New Roman"/>
                              </w:rPr>
                              <w:t xml:space="preserve">: </w:t>
                            </w:r>
                            <w:r w:rsidRPr="00CA1E92">
                              <w:rPr>
                                <w:rFonts w:ascii="Times New Roman" w:eastAsia="Malgun Gothic" w:hAnsi="Times New Roman" w:cs="Times New Roman"/>
                              </w:rPr>
                              <w:t>The timing relationship for Configured Grant Type 2 can follow the timing relationship for DCI scheduled PUSCH.</w:t>
                            </w:r>
                          </w:p>
                          <w:p w14:paraId="3E145267" w14:textId="602991B9" w:rsidR="00A33743" w:rsidRPr="00CA1E92" w:rsidRDefault="00A33743" w:rsidP="00CF7A3A">
                            <w:pPr>
                              <w:rPr>
                                <w:rFonts w:ascii="Times New Roman" w:hAnsi="Times New Roman" w:cs="Times New Roman"/>
                                <w:b/>
                                <w:bCs/>
                              </w:rPr>
                            </w:pPr>
                          </w:p>
                          <w:p w14:paraId="7D422DDF" w14:textId="7079731D" w:rsidR="00A33743" w:rsidRPr="00CA1E92" w:rsidRDefault="00A33743" w:rsidP="00FD321D">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2AD5B73D" w14:textId="4A20AD4E" w:rsidR="00A33743" w:rsidRPr="00CA1E92" w:rsidRDefault="00A33743"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33743" w:rsidRPr="00CA1E92" w:rsidRDefault="00A33743" w:rsidP="00FD321D">
                      <w:pPr>
                        <w:spacing w:beforeLines="50" w:before="120"/>
                        <w:rPr>
                          <w:rFonts w:ascii="Times New Roman" w:hAnsi="Times New Roman" w:cs="Times New Roman"/>
                          <w:b/>
                          <w:bCs/>
                        </w:rPr>
                      </w:pPr>
                      <w:r w:rsidRPr="00CA1E92">
                        <w:rPr>
                          <w:rFonts w:ascii="Times New Roman" w:hAnsi="Times New Roman" w:cs="Times New Roman"/>
                          <w:b/>
                          <w:bCs/>
                        </w:rPr>
                        <w:t xml:space="preserve">[Apple]: </w:t>
                      </w:r>
                    </w:p>
                    <w:p w14:paraId="21A7F269" w14:textId="77777777" w:rsidR="00A33743" w:rsidRPr="00CA1E92" w:rsidRDefault="00A33743" w:rsidP="00FD321D">
                      <w:pPr>
                        <w:rPr>
                          <w:rFonts w:ascii="Times New Roman" w:hAnsi="Times New Roman" w:cs="Times New Roman"/>
                        </w:rPr>
                      </w:pPr>
                      <w:r w:rsidRPr="00CA1E92">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w:t>
                      </w:r>
                      <w:r w:rsidRPr="00CA1E92">
                        <w:rPr>
                          <w:rFonts w:ascii="Times New Roman" w:hAnsi="Times New Roman" w:cs="Times New Roman"/>
                          <w:lang w:eastAsia="x-none"/>
                        </w:rPr>
                        <w:t>to the timing relationship for type 1 configured grant.</w:t>
                      </w:r>
                    </w:p>
                    <w:p w14:paraId="15DDA26E" w14:textId="77777777" w:rsidR="00A33743" w:rsidRPr="00CA1E92" w:rsidRDefault="00A33743" w:rsidP="00CF7A3A">
                      <w:pPr>
                        <w:rPr>
                          <w:rFonts w:ascii="Times New Roman" w:hAnsi="Times New Roman" w:cs="Times New Roman"/>
                          <w:b/>
                          <w:bCs/>
                        </w:rPr>
                      </w:pPr>
                      <w:r w:rsidRPr="00CA1E92">
                        <w:rPr>
                          <w:rFonts w:ascii="Times New Roman" w:hAnsi="Times New Roman" w:cs="Times New Roman"/>
                          <w:b/>
                          <w:bCs/>
                        </w:rPr>
                        <w:t>[Samsung]:</w:t>
                      </w:r>
                    </w:p>
                    <w:p w14:paraId="6A026CAB" w14:textId="2B158B70" w:rsidR="00A33743" w:rsidRPr="00CA1E92" w:rsidRDefault="00A33743"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4</w:t>
                      </w:r>
                      <w:r w:rsidRPr="00CA1E92">
                        <w:rPr>
                          <w:rFonts w:ascii="Times New Roman" w:hAnsi="Times New Roman" w:cs="Times New Roman"/>
                        </w:rPr>
                        <w:t>:</w:t>
                      </w:r>
                      <w:r w:rsidRPr="00CA1E92">
                        <w:rPr>
                          <w:rFonts w:ascii="Times New Roman" w:hAnsi="Times New Roman" w:cs="Times New Roman"/>
                          <w:b/>
                          <w:bCs/>
                        </w:rPr>
                        <w:t xml:space="preserve"> </w:t>
                      </w:r>
                      <w:r w:rsidRPr="00CA1E92">
                        <w:rPr>
                          <w:rFonts w:ascii="Times New Roman" w:hAnsi="Times New Roman" w:cs="Times New Roman"/>
                        </w:rPr>
                        <w:t>The timing relationship for Configured Grant Type 1 should be left to Network implementation.</w:t>
                      </w:r>
                    </w:p>
                    <w:p w14:paraId="3BFC7BE3" w14:textId="77777777" w:rsidR="00A33743" w:rsidRPr="00CA1E92" w:rsidRDefault="00A33743"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5</w:t>
                      </w:r>
                      <w:r w:rsidRPr="00CA1E92">
                        <w:rPr>
                          <w:rFonts w:ascii="Times New Roman" w:hAnsi="Times New Roman" w:cs="Times New Roman"/>
                        </w:rPr>
                        <w:t xml:space="preserve">: </w:t>
                      </w:r>
                      <w:r w:rsidRPr="00CA1E92">
                        <w:rPr>
                          <w:rFonts w:ascii="Times New Roman" w:eastAsia="Malgun Gothic" w:hAnsi="Times New Roman" w:cs="Times New Roman"/>
                        </w:rPr>
                        <w:t>The timing relationship for Configured Grant Type 2 can follow the timing relationship for DCI scheduled PUSCH.</w:t>
                      </w:r>
                    </w:p>
                    <w:p w14:paraId="3E145267" w14:textId="602991B9" w:rsidR="00A33743" w:rsidRPr="00CA1E92" w:rsidRDefault="00A33743" w:rsidP="00CF7A3A">
                      <w:pPr>
                        <w:rPr>
                          <w:rFonts w:ascii="Times New Roman" w:hAnsi="Times New Roman" w:cs="Times New Roman"/>
                          <w:b/>
                          <w:bCs/>
                        </w:rPr>
                      </w:pPr>
                    </w:p>
                    <w:p w14:paraId="7D422DDF" w14:textId="7079731D" w:rsidR="00A33743" w:rsidRPr="00CA1E92" w:rsidRDefault="00A33743" w:rsidP="00FD321D">
                      <w:pPr>
                        <w:spacing w:before="60" w:after="60" w:line="288" w:lineRule="auto"/>
                        <w:ind w:left="1081" w:hangingChars="515" w:hanging="1081"/>
                        <w:rPr>
                          <w:rFonts w:ascii="Times New Roman" w:eastAsia="Malgun Gothic" w:hAnsi="Times New Roman" w:cs="Times New Roman"/>
                        </w:rPr>
                      </w:pPr>
                      <w:r w:rsidRPr="00CA1E92">
                        <w:rPr>
                          <w:rFonts w:ascii="Times New Roman" w:hAnsi="Times New Roman" w:cs="Times New Roman"/>
                        </w:rPr>
                        <w:t xml:space="preserve"> </w:t>
                      </w:r>
                    </w:p>
                    <w:p w14:paraId="2AD5B73D" w14:textId="4A20AD4E" w:rsidR="00A33743" w:rsidRPr="00CA1E92" w:rsidRDefault="00A33743"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a"/>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aa"/>
        <w:numPr>
          <w:ilvl w:val="0"/>
          <w:numId w:val="15"/>
        </w:numPr>
        <w:spacing w:line="256" w:lineRule="auto"/>
        <w:rPr>
          <w:rFonts w:cs="Arial"/>
          <w:i/>
          <w:iCs/>
          <w:highlight w:val="yellow"/>
        </w:rPr>
      </w:pPr>
      <w:r w:rsidRPr="00CA1E92">
        <w:rPr>
          <w:rFonts w:cs="Arial"/>
          <w:i/>
          <w:iCs/>
          <w:highlight w:val="yellow"/>
        </w:rPr>
        <w:t xml:space="preserve">Option 1: [Apple] Introduce </w:t>
      </w:r>
      <w:proofErr w:type="spellStart"/>
      <w:r w:rsidRPr="00CA1E92">
        <w:rPr>
          <w:rFonts w:cs="Arial"/>
          <w:i/>
          <w:iCs/>
          <w:highlight w:val="yellow"/>
        </w:rPr>
        <w:t>K_offset</w:t>
      </w:r>
      <w:proofErr w:type="spellEnd"/>
      <w:r w:rsidRPr="00CA1E92">
        <w:rPr>
          <w:rFonts w:cs="Arial"/>
          <w:i/>
          <w:iCs/>
          <w:highlight w:val="yellow"/>
        </w:rPr>
        <w:t xml:space="preserve">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aa"/>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a"/>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0EE32A6F" w14:textId="53EFC3B8" w:rsidR="00351869" w:rsidRDefault="00351869" w:rsidP="00351869">
            <w:pPr>
              <w:pStyle w:val="aa"/>
              <w:spacing w:line="256" w:lineRule="auto"/>
              <w:rPr>
                <w:rFonts w:cs="Arial"/>
              </w:rPr>
            </w:pPr>
            <w:r>
              <w:rPr>
                <w:rFonts w:eastAsia="游明朝" w:cs="Arial"/>
              </w:rPr>
              <w:t xml:space="preserve">Support </w:t>
            </w:r>
            <w:r>
              <w:rPr>
                <w:rFonts w:eastAsia="游明朝" w:cs="Arial" w:hint="eastAsia"/>
              </w:rPr>
              <w:t>O</w:t>
            </w:r>
            <w:r>
              <w:rPr>
                <w:rFonts w:eastAsia="游明朝" w:cs="Arial"/>
              </w:rPr>
              <w:t>ption 2.</w:t>
            </w:r>
          </w:p>
        </w:tc>
      </w:tr>
      <w:tr w:rsidR="00351869" w14:paraId="43C707FD" w14:textId="77777777" w:rsidTr="00215017">
        <w:tc>
          <w:tcPr>
            <w:tcW w:w="1795" w:type="dxa"/>
          </w:tcPr>
          <w:p w14:paraId="0C8D1C9D" w14:textId="77777777" w:rsidR="00351869" w:rsidRDefault="00351869" w:rsidP="00351869">
            <w:pPr>
              <w:pStyle w:val="aa"/>
              <w:spacing w:line="256" w:lineRule="auto"/>
              <w:rPr>
                <w:rFonts w:cs="Arial"/>
              </w:rPr>
            </w:pPr>
          </w:p>
        </w:tc>
        <w:tc>
          <w:tcPr>
            <w:tcW w:w="7834" w:type="dxa"/>
          </w:tcPr>
          <w:p w14:paraId="1C8F629E" w14:textId="77777777" w:rsidR="00351869" w:rsidRDefault="00351869" w:rsidP="00351869">
            <w:pPr>
              <w:pStyle w:val="aa"/>
              <w:spacing w:line="256" w:lineRule="auto"/>
              <w:rPr>
                <w:rFonts w:cs="Arial"/>
              </w:rPr>
            </w:pPr>
          </w:p>
        </w:tc>
      </w:tr>
      <w:tr w:rsidR="00351869" w14:paraId="24D9F576" w14:textId="77777777" w:rsidTr="00215017">
        <w:tc>
          <w:tcPr>
            <w:tcW w:w="1795" w:type="dxa"/>
          </w:tcPr>
          <w:p w14:paraId="458A3E6A" w14:textId="77777777" w:rsidR="00351869" w:rsidRDefault="00351869" w:rsidP="00351869">
            <w:pPr>
              <w:pStyle w:val="aa"/>
              <w:spacing w:line="256" w:lineRule="auto"/>
              <w:rPr>
                <w:rFonts w:cs="Arial"/>
              </w:rPr>
            </w:pPr>
          </w:p>
        </w:tc>
        <w:tc>
          <w:tcPr>
            <w:tcW w:w="7834" w:type="dxa"/>
          </w:tcPr>
          <w:p w14:paraId="6389499D" w14:textId="77777777" w:rsidR="00351869" w:rsidRDefault="00351869" w:rsidP="00351869">
            <w:pPr>
              <w:pStyle w:val="aa"/>
              <w:spacing w:line="256" w:lineRule="auto"/>
              <w:rPr>
                <w:rFonts w:cs="Arial"/>
              </w:rPr>
            </w:pPr>
          </w:p>
        </w:tc>
      </w:tr>
      <w:tr w:rsidR="00351869" w14:paraId="6FA6E326" w14:textId="77777777" w:rsidTr="00215017">
        <w:tc>
          <w:tcPr>
            <w:tcW w:w="1795" w:type="dxa"/>
          </w:tcPr>
          <w:p w14:paraId="58AA7925" w14:textId="77777777" w:rsidR="00351869" w:rsidRDefault="00351869" w:rsidP="00351869">
            <w:pPr>
              <w:pStyle w:val="aa"/>
              <w:spacing w:line="256" w:lineRule="auto"/>
              <w:rPr>
                <w:rFonts w:cs="Arial"/>
              </w:rPr>
            </w:pPr>
          </w:p>
        </w:tc>
        <w:tc>
          <w:tcPr>
            <w:tcW w:w="7834" w:type="dxa"/>
          </w:tcPr>
          <w:p w14:paraId="1EF67302" w14:textId="77777777" w:rsidR="00351869" w:rsidRDefault="00351869" w:rsidP="00351869">
            <w:pPr>
              <w:pStyle w:val="aa"/>
              <w:spacing w:line="256" w:lineRule="auto"/>
              <w:rPr>
                <w:rFonts w:cs="Arial"/>
              </w:rPr>
            </w:pPr>
          </w:p>
        </w:tc>
      </w:tr>
      <w:tr w:rsidR="00351869" w14:paraId="3E1F7B32" w14:textId="77777777" w:rsidTr="00215017">
        <w:tc>
          <w:tcPr>
            <w:tcW w:w="1795" w:type="dxa"/>
          </w:tcPr>
          <w:p w14:paraId="70651752" w14:textId="77777777" w:rsidR="00351869" w:rsidRDefault="00351869" w:rsidP="00351869">
            <w:pPr>
              <w:pStyle w:val="aa"/>
              <w:spacing w:line="256" w:lineRule="auto"/>
              <w:rPr>
                <w:rFonts w:cs="Arial"/>
              </w:rPr>
            </w:pPr>
          </w:p>
        </w:tc>
        <w:tc>
          <w:tcPr>
            <w:tcW w:w="7834" w:type="dxa"/>
          </w:tcPr>
          <w:p w14:paraId="713CA1FE" w14:textId="77777777" w:rsidR="00351869" w:rsidRDefault="00351869" w:rsidP="00351869">
            <w:pPr>
              <w:pStyle w:val="aa"/>
              <w:spacing w:line="256" w:lineRule="auto"/>
              <w:rPr>
                <w:rFonts w:cs="Arial"/>
              </w:rPr>
            </w:pPr>
          </w:p>
        </w:tc>
      </w:tr>
      <w:tr w:rsidR="00351869" w14:paraId="506A4766" w14:textId="77777777" w:rsidTr="00215017">
        <w:tc>
          <w:tcPr>
            <w:tcW w:w="1795" w:type="dxa"/>
          </w:tcPr>
          <w:p w14:paraId="58C5F29F" w14:textId="77777777" w:rsidR="00351869" w:rsidRDefault="00351869" w:rsidP="00351869">
            <w:pPr>
              <w:pStyle w:val="aa"/>
              <w:spacing w:line="256" w:lineRule="auto"/>
              <w:rPr>
                <w:rFonts w:cs="Arial"/>
              </w:rPr>
            </w:pPr>
          </w:p>
        </w:tc>
        <w:tc>
          <w:tcPr>
            <w:tcW w:w="7834" w:type="dxa"/>
          </w:tcPr>
          <w:p w14:paraId="3CF9A636" w14:textId="77777777" w:rsidR="00351869" w:rsidRDefault="00351869" w:rsidP="00351869">
            <w:pPr>
              <w:pStyle w:val="aa"/>
              <w:spacing w:line="256" w:lineRule="auto"/>
              <w:rPr>
                <w:rFonts w:cs="Arial"/>
              </w:rPr>
            </w:pPr>
          </w:p>
        </w:tc>
      </w:tr>
      <w:tr w:rsidR="00351869" w14:paraId="10DC1662" w14:textId="77777777" w:rsidTr="00215017">
        <w:tc>
          <w:tcPr>
            <w:tcW w:w="1795" w:type="dxa"/>
          </w:tcPr>
          <w:p w14:paraId="1841EF78" w14:textId="77777777" w:rsidR="00351869" w:rsidRDefault="00351869" w:rsidP="00351869">
            <w:pPr>
              <w:pStyle w:val="aa"/>
              <w:spacing w:line="256" w:lineRule="auto"/>
              <w:rPr>
                <w:rFonts w:cs="Arial"/>
              </w:rPr>
            </w:pPr>
          </w:p>
        </w:tc>
        <w:tc>
          <w:tcPr>
            <w:tcW w:w="7834" w:type="dxa"/>
          </w:tcPr>
          <w:p w14:paraId="348C9926" w14:textId="77777777" w:rsidR="00351869" w:rsidRDefault="00351869" w:rsidP="00351869">
            <w:pPr>
              <w:pStyle w:val="aa"/>
              <w:spacing w:line="256" w:lineRule="auto"/>
              <w:rPr>
                <w:rFonts w:cs="Arial"/>
              </w:rPr>
            </w:pPr>
          </w:p>
        </w:tc>
      </w:tr>
      <w:tr w:rsidR="00351869" w14:paraId="0422DB0C" w14:textId="77777777" w:rsidTr="00215017">
        <w:tc>
          <w:tcPr>
            <w:tcW w:w="1795" w:type="dxa"/>
          </w:tcPr>
          <w:p w14:paraId="66535D54" w14:textId="77777777" w:rsidR="00351869" w:rsidRDefault="00351869" w:rsidP="00351869">
            <w:pPr>
              <w:pStyle w:val="aa"/>
              <w:spacing w:line="256" w:lineRule="auto"/>
              <w:rPr>
                <w:rFonts w:cs="Arial"/>
              </w:rPr>
            </w:pPr>
          </w:p>
        </w:tc>
        <w:tc>
          <w:tcPr>
            <w:tcW w:w="7834" w:type="dxa"/>
          </w:tcPr>
          <w:p w14:paraId="27305468" w14:textId="77777777" w:rsidR="00351869" w:rsidRDefault="00351869" w:rsidP="00351869">
            <w:pPr>
              <w:pStyle w:val="aa"/>
              <w:spacing w:line="256" w:lineRule="auto"/>
              <w:rPr>
                <w:rFonts w:cs="Arial"/>
              </w:rPr>
            </w:pPr>
          </w:p>
        </w:tc>
      </w:tr>
      <w:tr w:rsidR="00351869" w14:paraId="3F767333" w14:textId="77777777" w:rsidTr="00215017">
        <w:tc>
          <w:tcPr>
            <w:tcW w:w="1795" w:type="dxa"/>
          </w:tcPr>
          <w:p w14:paraId="483A16DA" w14:textId="77777777" w:rsidR="00351869" w:rsidRDefault="00351869" w:rsidP="00351869">
            <w:pPr>
              <w:pStyle w:val="aa"/>
              <w:spacing w:line="256" w:lineRule="auto"/>
              <w:rPr>
                <w:rFonts w:cs="Arial"/>
              </w:rPr>
            </w:pPr>
          </w:p>
        </w:tc>
        <w:tc>
          <w:tcPr>
            <w:tcW w:w="7834" w:type="dxa"/>
          </w:tcPr>
          <w:p w14:paraId="778B8B93" w14:textId="77777777" w:rsidR="00351869" w:rsidRDefault="00351869" w:rsidP="00351869">
            <w:pPr>
              <w:pStyle w:val="aa"/>
              <w:spacing w:line="256" w:lineRule="auto"/>
              <w:rPr>
                <w:rFonts w:cs="Arial"/>
              </w:rPr>
            </w:pPr>
          </w:p>
        </w:tc>
      </w:tr>
      <w:tr w:rsidR="00351869" w14:paraId="0C32D01D" w14:textId="77777777" w:rsidTr="00215017">
        <w:tc>
          <w:tcPr>
            <w:tcW w:w="1795" w:type="dxa"/>
          </w:tcPr>
          <w:p w14:paraId="3E2E3B7A" w14:textId="77777777" w:rsidR="00351869" w:rsidRDefault="00351869" w:rsidP="00351869">
            <w:pPr>
              <w:pStyle w:val="aa"/>
              <w:spacing w:line="256" w:lineRule="auto"/>
              <w:rPr>
                <w:rFonts w:cs="Arial"/>
              </w:rPr>
            </w:pPr>
          </w:p>
        </w:tc>
        <w:tc>
          <w:tcPr>
            <w:tcW w:w="7834" w:type="dxa"/>
          </w:tcPr>
          <w:p w14:paraId="0EAC89E5" w14:textId="77777777" w:rsidR="00351869" w:rsidRDefault="00351869" w:rsidP="00351869">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a"/>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a"/>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a"/>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a"/>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218236C3" w14:textId="074E1A66" w:rsidR="00351869" w:rsidRDefault="00351869" w:rsidP="00351869">
            <w:pPr>
              <w:pStyle w:val="aa"/>
              <w:spacing w:line="256" w:lineRule="auto"/>
              <w:rPr>
                <w:rFonts w:cs="Arial"/>
              </w:rPr>
            </w:pPr>
            <w:r>
              <w:rPr>
                <w:rFonts w:eastAsia="游明朝" w:cs="Arial"/>
              </w:rPr>
              <w:t>We agree that t</w:t>
            </w:r>
            <w:r w:rsidRPr="00CE285D">
              <w:rPr>
                <w:rFonts w:eastAsia="游明朝" w:cs="Arial"/>
              </w:rPr>
              <w:t>he timing relationship for Configured Grant Type 2 can follow the timing relationship for DCI scheduled PUSCH.</w:t>
            </w:r>
          </w:p>
        </w:tc>
      </w:tr>
      <w:tr w:rsidR="00351869" w14:paraId="691AC29C" w14:textId="77777777" w:rsidTr="00213DA9">
        <w:tc>
          <w:tcPr>
            <w:tcW w:w="1795" w:type="dxa"/>
          </w:tcPr>
          <w:p w14:paraId="6E170FDA" w14:textId="77777777" w:rsidR="00351869" w:rsidRDefault="00351869" w:rsidP="00351869">
            <w:pPr>
              <w:pStyle w:val="aa"/>
              <w:spacing w:line="256" w:lineRule="auto"/>
              <w:rPr>
                <w:rFonts w:cs="Arial"/>
              </w:rPr>
            </w:pPr>
          </w:p>
        </w:tc>
        <w:tc>
          <w:tcPr>
            <w:tcW w:w="7834" w:type="dxa"/>
          </w:tcPr>
          <w:p w14:paraId="05C81D5A" w14:textId="77777777" w:rsidR="00351869" w:rsidRDefault="00351869" w:rsidP="00351869">
            <w:pPr>
              <w:pStyle w:val="aa"/>
              <w:spacing w:line="256" w:lineRule="auto"/>
              <w:rPr>
                <w:rFonts w:cs="Arial"/>
              </w:rPr>
            </w:pPr>
          </w:p>
        </w:tc>
      </w:tr>
      <w:tr w:rsidR="00351869" w14:paraId="1330B303" w14:textId="77777777" w:rsidTr="00213DA9">
        <w:tc>
          <w:tcPr>
            <w:tcW w:w="1795" w:type="dxa"/>
          </w:tcPr>
          <w:p w14:paraId="42A8CE5C" w14:textId="77777777" w:rsidR="00351869" w:rsidRDefault="00351869" w:rsidP="00351869">
            <w:pPr>
              <w:pStyle w:val="aa"/>
              <w:spacing w:line="256" w:lineRule="auto"/>
              <w:rPr>
                <w:rFonts w:cs="Arial"/>
              </w:rPr>
            </w:pPr>
          </w:p>
        </w:tc>
        <w:tc>
          <w:tcPr>
            <w:tcW w:w="7834" w:type="dxa"/>
          </w:tcPr>
          <w:p w14:paraId="61018AA4" w14:textId="77777777" w:rsidR="00351869" w:rsidRDefault="00351869" w:rsidP="00351869">
            <w:pPr>
              <w:pStyle w:val="aa"/>
              <w:spacing w:line="256" w:lineRule="auto"/>
              <w:rPr>
                <w:rFonts w:cs="Arial"/>
              </w:rPr>
            </w:pPr>
          </w:p>
        </w:tc>
      </w:tr>
      <w:tr w:rsidR="00351869" w14:paraId="7DF57100" w14:textId="77777777" w:rsidTr="00213DA9">
        <w:tc>
          <w:tcPr>
            <w:tcW w:w="1795" w:type="dxa"/>
          </w:tcPr>
          <w:p w14:paraId="4E50301D" w14:textId="77777777" w:rsidR="00351869" w:rsidRDefault="00351869" w:rsidP="00351869">
            <w:pPr>
              <w:pStyle w:val="aa"/>
              <w:spacing w:line="256" w:lineRule="auto"/>
              <w:rPr>
                <w:rFonts w:cs="Arial"/>
              </w:rPr>
            </w:pPr>
          </w:p>
        </w:tc>
        <w:tc>
          <w:tcPr>
            <w:tcW w:w="7834" w:type="dxa"/>
          </w:tcPr>
          <w:p w14:paraId="7552A0F3" w14:textId="77777777" w:rsidR="00351869" w:rsidRDefault="00351869" w:rsidP="00351869">
            <w:pPr>
              <w:pStyle w:val="aa"/>
              <w:spacing w:line="256" w:lineRule="auto"/>
              <w:rPr>
                <w:rFonts w:cs="Arial"/>
              </w:rPr>
            </w:pPr>
          </w:p>
        </w:tc>
      </w:tr>
      <w:tr w:rsidR="00351869" w14:paraId="1478CCD4" w14:textId="77777777" w:rsidTr="00213DA9">
        <w:tc>
          <w:tcPr>
            <w:tcW w:w="1795" w:type="dxa"/>
          </w:tcPr>
          <w:p w14:paraId="4BFD0E67" w14:textId="77777777" w:rsidR="00351869" w:rsidRDefault="00351869" w:rsidP="00351869">
            <w:pPr>
              <w:pStyle w:val="aa"/>
              <w:spacing w:line="256" w:lineRule="auto"/>
              <w:rPr>
                <w:rFonts w:cs="Arial"/>
              </w:rPr>
            </w:pPr>
          </w:p>
        </w:tc>
        <w:tc>
          <w:tcPr>
            <w:tcW w:w="7834" w:type="dxa"/>
          </w:tcPr>
          <w:p w14:paraId="461E5391" w14:textId="77777777" w:rsidR="00351869" w:rsidRDefault="00351869" w:rsidP="00351869">
            <w:pPr>
              <w:pStyle w:val="aa"/>
              <w:spacing w:line="256" w:lineRule="auto"/>
              <w:rPr>
                <w:rFonts w:cs="Arial"/>
              </w:rPr>
            </w:pPr>
          </w:p>
        </w:tc>
      </w:tr>
      <w:tr w:rsidR="00351869" w14:paraId="46B06404" w14:textId="77777777" w:rsidTr="00213DA9">
        <w:tc>
          <w:tcPr>
            <w:tcW w:w="1795" w:type="dxa"/>
          </w:tcPr>
          <w:p w14:paraId="79568ABF" w14:textId="77777777" w:rsidR="00351869" w:rsidRDefault="00351869" w:rsidP="00351869">
            <w:pPr>
              <w:pStyle w:val="aa"/>
              <w:spacing w:line="256" w:lineRule="auto"/>
              <w:rPr>
                <w:rFonts w:cs="Arial"/>
              </w:rPr>
            </w:pPr>
          </w:p>
        </w:tc>
        <w:tc>
          <w:tcPr>
            <w:tcW w:w="7834" w:type="dxa"/>
          </w:tcPr>
          <w:p w14:paraId="0815C843" w14:textId="77777777" w:rsidR="00351869" w:rsidRDefault="00351869" w:rsidP="00351869">
            <w:pPr>
              <w:pStyle w:val="aa"/>
              <w:spacing w:line="256" w:lineRule="auto"/>
              <w:rPr>
                <w:rFonts w:cs="Arial"/>
              </w:rPr>
            </w:pPr>
          </w:p>
        </w:tc>
      </w:tr>
      <w:tr w:rsidR="00351869" w14:paraId="6F45FBE3" w14:textId="77777777" w:rsidTr="00213DA9">
        <w:tc>
          <w:tcPr>
            <w:tcW w:w="1795" w:type="dxa"/>
          </w:tcPr>
          <w:p w14:paraId="77F9D7B3" w14:textId="77777777" w:rsidR="00351869" w:rsidRDefault="00351869" w:rsidP="00351869">
            <w:pPr>
              <w:pStyle w:val="aa"/>
              <w:spacing w:line="256" w:lineRule="auto"/>
              <w:rPr>
                <w:rFonts w:cs="Arial"/>
              </w:rPr>
            </w:pPr>
          </w:p>
        </w:tc>
        <w:tc>
          <w:tcPr>
            <w:tcW w:w="7834" w:type="dxa"/>
          </w:tcPr>
          <w:p w14:paraId="46D4DD98" w14:textId="77777777" w:rsidR="00351869" w:rsidRDefault="00351869" w:rsidP="00351869">
            <w:pPr>
              <w:pStyle w:val="aa"/>
              <w:spacing w:line="256" w:lineRule="auto"/>
              <w:rPr>
                <w:rFonts w:cs="Arial"/>
              </w:rPr>
            </w:pPr>
          </w:p>
        </w:tc>
      </w:tr>
      <w:tr w:rsidR="00351869" w14:paraId="50B6163A" w14:textId="77777777" w:rsidTr="00213DA9">
        <w:tc>
          <w:tcPr>
            <w:tcW w:w="1795" w:type="dxa"/>
          </w:tcPr>
          <w:p w14:paraId="6ADD3457" w14:textId="77777777" w:rsidR="00351869" w:rsidRDefault="00351869" w:rsidP="00351869">
            <w:pPr>
              <w:pStyle w:val="aa"/>
              <w:spacing w:line="256" w:lineRule="auto"/>
              <w:rPr>
                <w:rFonts w:cs="Arial"/>
              </w:rPr>
            </w:pPr>
          </w:p>
        </w:tc>
        <w:tc>
          <w:tcPr>
            <w:tcW w:w="7834" w:type="dxa"/>
          </w:tcPr>
          <w:p w14:paraId="432DD7A1" w14:textId="77777777" w:rsidR="00351869" w:rsidRDefault="00351869" w:rsidP="00351869">
            <w:pPr>
              <w:pStyle w:val="aa"/>
              <w:spacing w:line="256" w:lineRule="auto"/>
              <w:rPr>
                <w:rFonts w:cs="Arial"/>
              </w:rPr>
            </w:pPr>
          </w:p>
        </w:tc>
      </w:tr>
      <w:tr w:rsidR="00351869" w14:paraId="563508BF" w14:textId="77777777" w:rsidTr="00213DA9">
        <w:tc>
          <w:tcPr>
            <w:tcW w:w="1795" w:type="dxa"/>
          </w:tcPr>
          <w:p w14:paraId="747F87A2" w14:textId="77777777" w:rsidR="00351869" w:rsidRDefault="00351869" w:rsidP="00351869">
            <w:pPr>
              <w:pStyle w:val="aa"/>
              <w:spacing w:line="256" w:lineRule="auto"/>
              <w:rPr>
                <w:rFonts w:cs="Arial"/>
              </w:rPr>
            </w:pPr>
          </w:p>
        </w:tc>
        <w:tc>
          <w:tcPr>
            <w:tcW w:w="7834" w:type="dxa"/>
          </w:tcPr>
          <w:p w14:paraId="5B834683" w14:textId="77777777" w:rsidR="00351869" w:rsidRDefault="00351869" w:rsidP="00351869">
            <w:pPr>
              <w:pStyle w:val="aa"/>
              <w:spacing w:line="256" w:lineRule="auto"/>
              <w:rPr>
                <w:rFonts w:cs="Arial"/>
              </w:rPr>
            </w:pPr>
          </w:p>
        </w:tc>
      </w:tr>
      <w:tr w:rsidR="00351869" w14:paraId="4BD8AF81" w14:textId="77777777" w:rsidTr="00213DA9">
        <w:tc>
          <w:tcPr>
            <w:tcW w:w="1795" w:type="dxa"/>
          </w:tcPr>
          <w:p w14:paraId="4B9D7C93" w14:textId="77777777" w:rsidR="00351869" w:rsidRDefault="00351869" w:rsidP="00351869">
            <w:pPr>
              <w:pStyle w:val="aa"/>
              <w:spacing w:line="256" w:lineRule="auto"/>
              <w:rPr>
                <w:rFonts w:cs="Arial"/>
              </w:rPr>
            </w:pPr>
          </w:p>
        </w:tc>
        <w:tc>
          <w:tcPr>
            <w:tcW w:w="7834" w:type="dxa"/>
          </w:tcPr>
          <w:p w14:paraId="73C0F089" w14:textId="77777777" w:rsidR="00351869" w:rsidRDefault="00351869" w:rsidP="00351869">
            <w:pPr>
              <w:pStyle w:val="aa"/>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21"/>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33743" w:rsidRPr="00CA1E92" w:rsidRDefault="00A33743" w:rsidP="007F009E">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258DC843" w14:textId="553DC343" w:rsidR="00A33743" w:rsidRPr="00CA1E92" w:rsidRDefault="00A33743"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9" w:name="_Toc54336021"/>
                            <w:r w:rsidRPr="00CA1E92">
                              <w:rPr>
                                <w:rFonts w:ascii="Times New Roman" w:hAnsi="Times New Roman" w:cs="Times New Roman"/>
                                <w:b w:val="0"/>
                                <w:bCs w:val="0"/>
                                <w:lang w:eastAsia="zh-TW"/>
                              </w:rPr>
                              <w:t>Proposal 5: Timing enhancement on 2-step RACH shall start in RAN1#103-e.</w:t>
                            </w:r>
                            <w:bookmarkEnd w:id="9"/>
                          </w:p>
                          <w:p w14:paraId="37F2B1F0" w14:textId="77777777" w:rsidR="00A33743" w:rsidRPr="00CA1E92" w:rsidRDefault="00A33743" w:rsidP="007F009E">
                            <w:pPr>
                              <w:rPr>
                                <w:rFonts w:ascii="Times New Roman" w:hAnsi="Times New Roman" w:cs="Times New Roman"/>
                                <w:b/>
                                <w:bCs/>
                              </w:rPr>
                            </w:pPr>
                            <w:r w:rsidRPr="00CA1E92">
                              <w:rPr>
                                <w:rFonts w:ascii="Times New Roman" w:hAnsi="Times New Roman" w:cs="Times New Roman"/>
                                <w:b/>
                                <w:bCs/>
                              </w:rPr>
                              <w:t>[ZTE]:</w:t>
                            </w:r>
                          </w:p>
                          <w:p w14:paraId="7031953C" w14:textId="39C7902C" w:rsidR="00A33743" w:rsidRPr="00CA1E92" w:rsidRDefault="00A33743" w:rsidP="007F009E">
                            <w:pPr>
                              <w:rPr>
                                <w:rFonts w:ascii="Times New Roman" w:hAnsi="Times New Roman" w:cs="Times New Roman"/>
                                <w:b/>
                                <w:bCs/>
                              </w:rPr>
                            </w:pPr>
                            <w:r w:rsidRPr="007F009E">
                              <w:rPr>
                                <w:rFonts w:ascii="Times New Roman" w:hAnsi="Times New Roman" w:cs="Times New Roman"/>
                                <w:lang w:val="en-GB"/>
                              </w:rPr>
                              <w:t xml:space="preserve">Proposal </w:t>
                            </w:r>
                            <w:r w:rsidRPr="00CA1E92">
                              <w:rPr>
                                <w:rFonts w:ascii="Times New Roman" w:hAnsi="Times New Roman" w:cs="Times New Roman"/>
                              </w:rPr>
                              <w:t>7</w:t>
                            </w:r>
                            <w:r w:rsidRPr="007F009E">
                              <w:rPr>
                                <w:rFonts w:ascii="Times New Roman" w:hAnsi="Times New Roman" w:cs="Times New Roman"/>
                                <w:lang w:val="en-GB"/>
                              </w:rPr>
                              <w:t xml:space="preserve">: </w:t>
                            </w:r>
                            <w:r w:rsidRPr="00CA1E92">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A33743" w:rsidRPr="00CA1E92" w:rsidRDefault="00A33743" w:rsidP="007F009E">
                            <w:pPr>
                              <w:rPr>
                                <w:rFonts w:ascii="Times New Roman" w:eastAsia="Batang" w:hAnsi="Times New Roman" w:cs="Times New Roman"/>
                                <w:b/>
                                <w:bCs/>
                              </w:rPr>
                            </w:pPr>
                            <w:r w:rsidRPr="00CA1E92">
                              <w:rPr>
                                <w:rFonts w:ascii="Times New Roman" w:eastAsia="Batang" w:hAnsi="Times New Roman" w:cs="Times New Roman"/>
                                <w:b/>
                                <w:bCs/>
                              </w:rPr>
                              <w:t>[Fraunhofer IIS, Fraunhofer HHI]:</w:t>
                            </w:r>
                          </w:p>
                          <w:p w14:paraId="061EDFFD" w14:textId="5AA131C6" w:rsidR="00A33743" w:rsidRPr="007F009E" w:rsidRDefault="00A33743"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33743" w:rsidRPr="00CA1E92" w:rsidRDefault="00A33743" w:rsidP="007F009E">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258DC843" w14:textId="553DC343" w:rsidR="00A33743" w:rsidRPr="00CA1E92" w:rsidRDefault="00A33743"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10" w:name="_Toc54336021"/>
                      <w:r w:rsidRPr="00CA1E92">
                        <w:rPr>
                          <w:rFonts w:ascii="Times New Roman" w:hAnsi="Times New Roman" w:cs="Times New Roman"/>
                          <w:b w:val="0"/>
                          <w:bCs w:val="0"/>
                          <w:lang w:eastAsia="zh-TW"/>
                        </w:rPr>
                        <w:t>Proposal 5: Timing enhancement on 2-step RACH shall start in RAN1#103-e.</w:t>
                      </w:r>
                      <w:bookmarkEnd w:id="10"/>
                    </w:p>
                    <w:p w14:paraId="37F2B1F0" w14:textId="77777777" w:rsidR="00A33743" w:rsidRPr="00CA1E92" w:rsidRDefault="00A33743" w:rsidP="007F009E">
                      <w:pPr>
                        <w:rPr>
                          <w:rFonts w:ascii="Times New Roman" w:hAnsi="Times New Roman" w:cs="Times New Roman"/>
                          <w:b/>
                          <w:bCs/>
                        </w:rPr>
                      </w:pPr>
                      <w:r w:rsidRPr="00CA1E92">
                        <w:rPr>
                          <w:rFonts w:ascii="Times New Roman" w:hAnsi="Times New Roman" w:cs="Times New Roman"/>
                          <w:b/>
                          <w:bCs/>
                        </w:rPr>
                        <w:t>[ZTE]:</w:t>
                      </w:r>
                    </w:p>
                    <w:p w14:paraId="7031953C" w14:textId="39C7902C" w:rsidR="00A33743" w:rsidRPr="00CA1E92" w:rsidRDefault="00A33743" w:rsidP="007F009E">
                      <w:pPr>
                        <w:rPr>
                          <w:rFonts w:ascii="Times New Roman" w:hAnsi="Times New Roman" w:cs="Times New Roman"/>
                          <w:b/>
                          <w:bCs/>
                        </w:rPr>
                      </w:pPr>
                      <w:r w:rsidRPr="007F009E">
                        <w:rPr>
                          <w:rFonts w:ascii="Times New Roman" w:hAnsi="Times New Roman" w:cs="Times New Roman"/>
                          <w:lang w:val="en-GB"/>
                        </w:rPr>
                        <w:t xml:space="preserve">Proposal </w:t>
                      </w:r>
                      <w:r w:rsidRPr="00CA1E92">
                        <w:rPr>
                          <w:rFonts w:ascii="Times New Roman" w:hAnsi="Times New Roman" w:cs="Times New Roman"/>
                        </w:rPr>
                        <w:t>7</w:t>
                      </w:r>
                      <w:r w:rsidRPr="007F009E">
                        <w:rPr>
                          <w:rFonts w:ascii="Times New Roman" w:hAnsi="Times New Roman" w:cs="Times New Roman"/>
                          <w:lang w:val="en-GB"/>
                        </w:rPr>
                        <w:t xml:space="preserve">: </w:t>
                      </w:r>
                      <w:r w:rsidRPr="00CA1E92">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A33743" w:rsidRPr="00CA1E92" w:rsidRDefault="00A33743" w:rsidP="007F009E">
                      <w:pPr>
                        <w:rPr>
                          <w:rFonts w:ascii="Times New Roman" w:eastAsia="Batang" w:hAnsi="Times New Roman" w:cs="Times New Roman"/>
                          <w:b/>
                          <w:bCs/>
                        </w:rPr>
                      </w:pPr>
                      <w:r w:rsidRPr="00CA1E92">
                        <w:rPr>
                          <w:rFonts w:ascii="Times New Roman" w:eastAsia="Batang" w:hAnsi="Times New Roman" w:cs="Times New Roman"/>
                          <w:b/>
                          <w:bCs/>
                        </w:rPr>
                        <w:t>[Fraunhofer IIS, Fraunhofer HHI]:</w:t>
                      </w:r>
                    </w:p>
                    <w:p w14:paraId="061EDFFD" w14:textId="5AA131C6" w:rsidR="00A33743" w:rsidRPr="007F009E" w:rsidRDefault="00A33743"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33743" w:rsidRPr="00CA1E92" w:rsidRDefault="00A33743" w:rsidP="00E454A1">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607E6674" w14:textId="77777777" w:rsidR="00A33743" w:rsidRPr="00CA1E92" w:rsidRDefault="00A33743"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 example when UE receives a </w:t>
                            </w:r>
                            <w:proofErr w:type="spellStart"/>
                            <w:r w:rsidRPr="00CA1E92">
                              <w:rPr>
                                <w:rFonts w:ascii="Times New Roman" w:hAnsi="Times New Roman" w:cs="Times New Roman"/>
                                <w:lang w:eastAsia="zh-TW"/>
                              </w:rPr>
                              <w:t>fallbackRAR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where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and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might be derived by UE, and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and 4</w:t>
                            </w:r>
                            <w:proofErr w:type="gramStart"/>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could</w:t>
                            </w:r>
                            <w:proofErr w:type="gramEnd"/>
                            <w:r w:rsidRPr="00CA1E92">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33743" w:rsidRPr="00E454A1" w:rsidRDefault="00A33743"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33743" w:rsidRPr="00CA1E92" w:rsidRDefault="00A33743" w:rsidP="00E454A1">
                            <w:pPr>
                              <w:spacing w:after="240"/>
                              <w:jc w:val="center"/>
                              <w:rPr>
                                <w:rFonts w:ascii="Times New Roman" w:hAnsi="Times New Roman" w:cs="Times New Roman"/>
                                <w:lang w:eastAsia="zh-TW"/>
                              </w:rPr>
                            </w:pPr>
                            <w:bookmarkStart w:id="11" w:name="_Ref5287718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1"/>
                            <w:r w:rsidRPr="00CA1E92">
                              <w:rPr>
                                <w:rFonts w:ascii="Times New Roman" w:hAnsi="Times New Roman" w:cs="Times New Roman"/>
                                <w:lang w:eastAsia="zh-TW"/>
                              </w:rPr>
                              <w:t>: Example of a fallbackRAR reception within the MsgB-RAR window</w:t>
                            </w:r>
                          </w:p>
                          <w:p w14:paraId="7AC01E0E" w14:textId="77777777" w:rsidR="00A33743" w:rsidRPr="00E454A1" w:rsidRDefault="00A33743" w:rsidP="00E454A1">
                            <w:pPr>
                              <w:rPr>
                                <w:rFonts w:ascii="Times New Roman" w:hAnsi="Times New Roman" w:cs="Times New Roman"/>
                                <w:lang w:eastAsia="zh-TW"/>
                              </w:rPr>
                            </w:pPr>
                            <w:r w:rsidRPr="00CA1E92">
                              <w:rPr>
                                <w:rFonts w:ascii="Times New Roman" w:hAnsi="Times New Roman" w:cs="Times New Roman"/>
                                <w:lang w:eastAsia="zh-TW"/>
                              </w:rPr>
                              <w:t>However, detail on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and 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A33743" w:rsidRPr="00CA1E92" w:rsidRDefault="00A33743"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UE receives a </w:t>
                            </w:r>
                            <w:proofErr w:type="spellStart"/>
                            <w:r w:rsidRPr="00CA1E92">
                              <w:rPr>
                                <w:rFonts w:ascii="Times New Roman" w:hAnsi="Times New Roman" w:cs="Times New Roman"/>
                                <w:lang w:eastAsia="zh-TW"/>
                              </w:rPr>
                              <w:t>successRAR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Note the HARQ-ACK information shall be ACK value only. Timing enhancement on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might need some discussion in RAN1.</w:t>
                            </w:r>
                          </w:p>
                          <w:p w14:paraId="46222D63" w14:textId="77777777" w:rsidR="00A33743" w:rsidRPr="00E454A1" w:rsidRDefault="00A33743"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33743" w:rsidRPr="00CA1E92" w:rsidRDefault="00A33743" w:rsidP="00E454A1">
                            <w:pPr>
                              <w:spacing w:after="240"/>
                              <w:jc w:val="center"/>
                              <w:rPr>
                                <w:rFonts w:ascii="Times New Roman" w:hAnsi="Times New Roman" w:cs="Times New Roman"/>
                                <w:lang w:eastAsia="zh-TW"/>
                              </w:rPr>
                            </w:pPr>
                            <w:bookmarkStart w:id="12" w:name="_Ref54101291"/>
                            <w:bookmarkStart w:id="13" w:name="_Ref5410127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2"/>
                            <w:r w:rsidRPr="00CA1E92">
                              <w:rPr>
                                <w:rFonts w:ascii="Times New Roman" w:hAnsi="Times New Roman" w:cs="Times New Roman"/>
                                <w:lang w:eastAsia="zh-TW"/>
                              </w:rPr>
                              <w:t>: Example of a successRAR reception within the MsgB-RAR window</w:t>
                            </w:r>
                            <w:bookmarkEnd w:id="13"/>
                          </w:p>
                          <w:p w14:paraId="6DCFC930" w14:textId="77777777" w:rsidR="00A33743" w:rsidRPr="00E454A1" w:rsidRDefault="00A33743"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is long enough to cover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A33743" w:rsidRPr="00E454A1" w:rsidRDefault="00A33743"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33743" w:rsidRPr="00CA1E92" w:rsidRDefault="00A33743" w:rsidP="00E454A1">
                            <w:pPr>
                              <w:pStyle w:val="a5"/>
                              <w:jc w:val="center"/>
                              <w:rPr>
                                <w:rFonts w:ascii="Times New Roman" w:hAnsi="Times New Roman" w:cs="Times New Roman"/>
                                <w:b w:val="0"/>
                              </w:rPr>
                            </w:pPr>
                            <w:bookmarkStart w:id="14" w:name="_Ref52894005"/>
                            <w:r w:rsidRPr="00CA1E92">
                              <w:rPr>
                                <w:rFonts w:ascii="Times New Roman" w:hAnsi="Times New Roman" w:cs="Times New Roman"/>
                                <w:b w:val="0"/>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rPr>
                              <w:t>6</w:t>
                            </w:r>
                            <w:r w:rsidRPr="00E454A1">
                              <w:rPr>
                                <w:rFonts w:ascii="Times New Roman" w:hAnsi="Times New Roman" w:cs="Times New Roman"/>
                                <w:b w:val="0"/>
                              </w:rPr>
                              <w:fldChar w:fldCharType="end"/>
                            </w:r>
                            <w:bookmarkEnd w:id="14"/>
                            <w:r w:rsidRPr="00CA1E92">
                              <w:rPr>
                                <w:rFonts w:ascii="Times New Roman" w:hAnsi="Times New Roman" w:cs="Times New Roman"/>
                                <w:b w:val="0"/>
                              </w:rPr>
                              <w:t>: Example of C-RNTI MAC CE included in the MSGA transmission</w:t>
                            </w:r>
                          </w:p>
                          <w:p w14:paraId="13715958" w14:textId="2949C57E" w:rsidR="00A33743" w:rsidRPr="00E454A1" w:rsidRDefault="00A33743"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33743" w:rsidRPr="00CA1E92" w:rsidRDefault="00A33743" w:rsidP="00E454A1">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607E6674" w14:textId="77777777" w:rsidR="00A33743" w:rsidRPr="00CA1E92" w:rsidRDefault="00A33743"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 example when UE receives a </w:t>
                      </w:r>
                      <w:proofErr w:type="spellStart"/>
                      <w:r w:rsidRPr="00CA1E92">
                        <w:rPr>
                          <w:rFonts w:ascii="Times New Roman" w:hAnsi="Times New Roman" w:cs="Times New Roman"/>
                          <w:lang w:eastAsia="zh-TW"/>
                        </w:rPr>
                        <w:t>fallbackRAR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where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and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might be derived by UE, and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and 4</w:t>
                      </w:r>
                      <w:proofErr w:type="gramStart"/>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could</w:t>
                      </w:r>
                      <w:proofErr w:type="gramEnd"/>
                      <w:r w:rsidRPr="00CA1E92">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33743" w:rsidRPr="00E454A1" w:rsidRDefault="00A33743"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33743" w:rsidRPr="00CA1E92" w:rsidRDefault="00A33743" w:rsidP="00E454A1">
                      <w:pPr>
                        <w:spacing w:after="240"/>
                        <w:jc w:val="center"/>
                        <w:rPr>
                          <w:rFonts w:ascii="Times New Roman" w:hAnsi="Times New Roman" w:cs="Times New Roman"/>
                          <w:lang w:eastAsia="zh-TW"/>
                        </w:rPr>
                      </w:pPr>
                      <w:bookmarkStart w:id="15" w:name="_Ref5287718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5"/>
                      <w:r w:rsidRPr="00CA1E92">
                        <w:rPr>
                          <w:rFonts w:ascii="Times New Roman" w:hAnsi="Times New Roman" w:cs="Times New Roman"/>
                          <w:lang w:eastAsia="zh-TW"/>
                        </w:rPr>
                        <w:t>: Example of a fallbackRAR reception within the MsgB-RAR window</w:t>
                      </w:r>
                    </w:p>
                    <w:p w14:paraId="7AC01E0E" w14:textId="77777777" w:rsidR="00A33743" w:rsidRPr="00E454A1" w:rsidRDefault="00A33743" w:rsidP="00E454A1">
                      <w:pPr>
                        <w:rPr>
                          <w:rFonts w:ascii="Times New Roman" w:hAnsi="Times New Roman" w:cs="Times New Roman"/>
                          <w:lang w:eastAsia="zh-TW"/>
                        </w:rPr>
                      </w:pPr>
                      <w:r w:rsidRPr="00CA1E92">
                        <w:rPr>
                          <w:rFonts w:ascii="Times New Roman" w:hAnsi="Times New Roman" w:cs="Times New Roman"/>
                          <w:lang w:eastAsia="zh-TW"/>
                        </w:rPr>
                        <w:t>However, detail on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and 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A33743" w:rsidRPr="00CA1E92" w:rsidRDefault="00A33743"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UE receives a </w:t>
                      </w:r>
                      <w:proofErr w:type="spellStart"/>
                      <w:r w:rsidRPr="00CA1E92">
                        <w:rPr>
                          <w:rFonts w:ascii="Times New Roman" w:hAnsi="Times New Roman" w:cs="Times New Roman"/>
                          <w:lang w:eastAsia="zh-TW"/>
                        </w:rPr>
                        <w:t>successRAR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Note the HARQ-ACK information shall be ACK value only. Timing enhancement on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might need some discussion in RAN1.</w:t>
                      </w:r>
                    </w:p>
                    <w:p w14:paraId="46222D63" w14:textId="77777777" w:rsidR="00A33743" w:rsidRPr="00E454A1" w:rsidRDefault="00A33743"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33743" w:rsidRPr="00CA1E92" w:rsidRDefault="00A33743" w:rsidP="00E454A1">
                      <w:pPr>
                        <w:spacing w:after="240"/>
                        <w:jc w:val="center"/>
                        <w:rPr>
                          <w:rFonts w:ascii="Times New Roman" w:hAnsi="Times New Roman" w:cs="Times New Roman"/>
                          <w:lang w:eastAsia="zh-TW"/>
                        </w:rPr>
                      </w:pPr>
                      <w:bookmarkStart w:id="16" w:name="_Ref54101291"/>
                      <w:bookmarkStart w:id="17" w:name="_Ref5410127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6"/>
                      <w:r w:rsidRPr="00CA1E92">
                        <w:rPr>
                          <w:rFonts w:ascii="Times New Roman" w:hAnsi="Times New Roman" w:cs="Times New Roman"/>
                          <w:lang w:eastAsia="zh-TW"/>
                        </w:rPr>
                        <w:t>: Example of a successRAR reception within the MsgB-RAR window</w:t>
                      </w:r>
                      <w:bookmarkEnd w:id="17"/>
                    </w:p>
                    <w:p w14:paraId="6DCFC930" w14:textId="77777777" w:rsidR="00A33743" w:rsidRPr="00E454A1" w:rsidRDefault="00A33743"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is long enough to cover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A33743" w:rsidRPr="00E454A1" w:rsidRDefault="00A33743"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33743" w:rsidRPr="00CA1E92" w:rsidRDefault="00A33743" w:rsidP="00E454A1">
                      <w:pPr>
                        <w:pStyle w:val="a5"/>
                        <w:jc w:val="center"/>
                        <w:rPr>
                          <w:rFonts w:ascii="Times New Roman" w:hAnsi="Times New Roman" w:cs="Times New Roman"/>
                          <w:b w:val="0"/>
                        </w:rPr>
                      </w:pPr>
                      <w:bookmarkStart w:id="18" w:name="_Ref52894005"/>
                      <w:r w:rsidRPr="00CA1E92">
                        <w:rPr>
                          <w:rFonts w:ascii="Times New Roman" w:hAnsi="Times New Roman" w:cs="Times New Roman"/>
                          <w:b w:val="0"/>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rPr>
                        <w:t>6</w:t>
                      </w:r>
                      <w:r w:rsidRPr="00E454A1">
                        <w:rPr>
                          <w:rFonts w:ascii="Times New Roman" w:hAnsi="Times New Roman" w:cs="Times New Roman"/>
                          <w:b w:val="0"/>
                        </w:rPr>
                        <w:fldChar w:fldCharType="end"/>
                      </w:r>
                      <w:bookmarkEnd w:id="18"/>
                      <w:r w:rsidRPr="00CA1E92">
                        <w:rPr>
                          <w:rFonts w:ascii="Times New Roman" w:hAnsi="Times New Roman" w:cs="Times New Roman"/>
                          <w:b w:val="0"/>
                        </w:rPr>
                        <w:t>: Example of C-RNTI MAC CE included in the MSGA transmission</w:t>
                      </w:r>
                    </w:p>
                    <w:p w14:paraId="13715958" w14:textId="2949C57E" w:rsidR="00A33743" w:rsidRPr="00E454A1" w:rsidRDefault="00A33743"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aff0"/>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aff0"/>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D90C0B">
      <w:pPr>
        <w:pStyle w:val="aff0"/>
        <w:numPr>
          <w:ilvl w:val="0"/>
          <w:numId w:val="15"/>
        </w:numPr>
        <w:rPr>
          <w:rFonts w:ascii="Arial" w:hAnsi="Arial" w:cs="Arial"/>
        </w:rPr>
      </w:pPr>
      <w:r>
        <w:rPr>
          <w:rFonts w:ascii="Arial" w:hAnsi="Arial" w:cs="Arial"/>
          <w:lang w:val="en-US"/>
        </w:rPr>
        <w:t xml:space="preserve">Offset to the start of </w:t>
      </w:r>
      <w:proofErr w:type="spellStart"/>
      <w:r>
        <w:rPr>
          <w:rFonts w:ascii="Arial" w:hAnsi="Arial" w:cs="Arial"/>
          <w:lang w:val="en-US"/>
        </w:rPr>
        <w:t>MsgB</w:t>
      </w:r>
      <w:proofErr w:type="spellEnd"/>
      <w:r>
        <w:rPr>
          <w:rFonts w:ascii="Arial" w:hAnsi="Arial" w:cs="Arial"/>
          <w:lang w:val="en-US"/>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lang w:val="en-US"/>
        </w:rPr>
        <w:t>window</w:t>
      </w:r>
    </w:p>
    <w:p w14:paraId="78D648F4" w14:textId="7941A921" w:rsidR="00C21497" w:rsidRDefault="00C21497" w:rsidP="00C21497">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31"/>
      </w:pPr>
      <w:r>
        <w:t>5</w:t>
      </w:r>
      <w:r w:rsidRPr="00A85EAA">
        <w:t>.</w:t>
      </w:r>
      <w:r>
        <w:t>2.1</w:t>
      </w:r>
      <w:r w:rsidRPr="00A85EAA">
        <w:tab/>
      </w:r>
      <w:proofErr w:type="spellStart"/>
      <w:r>
        <w:t>FallbackRAR</w:t>
      </w:r>
      <w:proofErr w:type="spellEnd"/>
      <w:r>
        <w:t xml:space="preserve">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w:t>
      </w:r>
      <w:proofErr w:type="spellStart"/>
      <w:r w:rsidRPr="00CA1E92">
        <w:rPr>
          <w:rFonts w:ascii="Arial" w:hAnsi="Arial" w:cs="Arial"/>
        </w:rPr>
        <w:t>FallbackRAR</w:t>
      </w:r>
      <w:proofErr w:type="spellEnd"/>
      <w:r w:rsidRPr="00CA1E92">
        <w:rPr>
          <w:rFonts w:ascii="Arial" w:hAnsi="Arial" w:cs="Arial"/>
        </w:rPr>
        <w:t xml:space="preserve"> scheduled PUSCH is </w:t>
      </w:r>
      <w:proofErr w:type="gramStart"/>
      <w:r w:rsidRPr="00CA1E92">
        <w:rPr>
          <w:rFonts w:ascii="Arial" w:hAnsi="Arial" w:cs="Arial"/>
        </w:rPr>
        <w:t>similar to</w:t>
      </w:r>
      <w:proofErr w:type="gramEnd"/>
      <w:r w:rsidRPr="00CA1E92">
        <w:rPr>
          <w:rFonts w:ascii="Arial" w:hAnsi="Arial" w:cs="Arial"/>
        </w:rPr>
        <w:t xml:space="preserve"> the Msg2 RAR scheduled PUSCH. Given that RAN1 has agreed to introduce </w:t>
      </w:r>
      <w:proofErr w:type="spellStart"/>
      <w:r w:rsidRPr="00CA1E92">
        <w:rPr>
          <w:rFonts w:ascii="Arial" w:hAnsi="Arial" w:cs="Arial"/>
        </w:rPr>
        <w:t>K_offset</w:t>
      </w:r>
      <w:proofErr w:type="spellEnd"/>
      <w:r w:rsidRPr="00CA1E92">
        <w:rPr>
          <w:rFonts w:ascii="Arial" w:hAnsi="Arial" w:cs="Arial"/>
        </w:rPr>
        <w:t xml:space="preserve"> in the transmission timing of Msg2 RAR grant scheduled PUSCH, it </w:t>
      </w:r>
      <w:r w:rsidR="002C412A" w:rsidRPr="00CA1E92">
        <w:rPr>
          <w:rFonts w:ascii="Arial" w:hAnsi="Arial" w:cs="Arial"/>
        </w:rPr>
        <w:t xml:space="preserve">is </w:t>
      </w:r>
      <w:r w:rsidRPr="00CA1E92">
        <w:rPr>
          <w:rFonts w:ascii="Arial" w:hAnsi="Arial" w:cs="Arial"/>
        </w:rPr>
        <w:t xml:space="preserve">natural to apply the same design to </w:t>
      </w:r>
      <w:proofErr w:type="spellStart"/>
      <w:r w:rsidRPr="00CA1E92">
        <w:rPr>
          <w:rFonts w:ascii="Arial" w:hAnsi="Arial" w:cs="Arial"/>
        </w:rPr>
        <w:t>FallbackRAR</w:t>
      </w:r>
      <w:proofErr w:type="spellEnd"/>
      <w:r w:rsidRPr="00CA1E92">
        <w:rPr>
          <w:rFonts w:ascii="Arial" w:hAnsi="Arial" w:cs="Arial"/>
        </w:rPr>
        <w:t xml:space="preserve">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a"/>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proofErr w:type="spellStart"/>
      <w:r w:rsidR="002C412A" w:rsidRPr="00CA1E92">
        <w:rPr>
          <w:rFonts w:cs="Arial"/>
          <w:highlight w:val="yellow"/>
        </w:rPr>
        <w:t>f</w:t>
      </w:r>
      <w:r w:rsidRPr="00CA1E92">
        <w:rPr>
          <w:rFonts w:cs="Arial"/>
          <w:highlight w:val="yellow"/>
        </w:rPr>
        <w:t>allbackRAR</w:t>
      </w:r>
      <w:proofErr w:type="spellEnd"/>
      <w:r w:rsidRPr="00CA1E92">
        <w:rPr>
          <w:rFonts w:cs="Arial"/>
          <w:highlight w:val="yellow"/>
        </w:rPr>
        <w:t xml:space="preserve"> scheduled PUSCH.</w:t>
      </w:r>
    </w:p>
    <w:p w14:paraId="2B539FD8" w14:textId="77777777" w:rsidR="003D4FE1" w:rsidRPr="00CA1E92" w:rsidRDefault="003D4FE1" w:rsidP="003D4FE1">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a"/>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a"/>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a"/>
              <w:spacing w:line="256" w:lineRule="auto"/>
              <w:rPr>
                <w:rFonts w:cs="Arial"/>
              </w:rPr>
            </w:pPr>
            <w:r>
              <w:rPr>
                <w:rFonts w:cs="Arial"/>
              </w:rPr>
              <w:t>Intel</w:t>
            </w:r>
          </w:p>
        </w:tc>
        <w:tc>
          <w:tcPr>
            <w:tcW w:w="7834" w:type="dxa"/>
          </w:tcPr>
          <w:p w14:paraId="18CAA9B2" w14:textId="32883478" w:rsidR="003D4FE1" w:rsidRPr="009E4C65" w:rsidRDefault="009E4C65" w:rsidP="002C412A">
            <w:pPr>
              <w:pStyle w:val="aa"/>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685168E3" w14:textId="4B2701F8" w:rsidR="00351869" w:rsidRDefault="00351869" w:rsidP="00351869">
            <w:pPr>
              <w:pStyle w:val="aa"/>
              <w:spacing w:line="256" w:lineRule="auto"/>
              <w:rPr>
                <w:rFonts w:cs="Arial"/>
              </w:rPr>
            </w:pPr>
            <w:r>
              <w:rPr>
                <w:rFonts w:eastAsia="游明朝" w:cs="Arial"/>
              </w:rPr>
              <w:t xml:space="preserve">Support proposal 5.2-1. </w:t>
            </w:r>
          </w:p>
        </w:tc>
      </w:tr>
      <w:tr w:rsidR="00351869" w14:paraId="0872497D" w14:textId="77777777" w:rsidTr="002C412A">
        <w:tc>
          <w:tcPr>
            <w:tcW w:w="1795" w:type="dxa"/>
          </w:tcPr>
          <w:p w14:paraId="0AF0CE07" w14:textId="77777777" w:rsidR="00351869" w:rsidRDefault="00351869" w:rsidP="00351869">
            <w:pPr>
              <w:pStyle w:val="aa"/>
              <w:spacing w:line="256" w:lineRule="auto"/>
              <w:rPr>
                <w:rFonts w:cs="Arial"/>
              </w:rPr>
            </w:pPr>
          </w:p>
        </w:tc>
        <w:tc>
          <w:tcPr>
            <w:tcW w:w="7834" w:type="dxa"/>
          </w:tcPr>
          <w:p w14:paraId="531C86F5" w14:textId="77777777" w:rsidR="00351869" w:rsidRDefault="00351869" w:rsidP="00351869">
            <w:pPr>
              <w:pStyle w:val="aa"/>
              <w:spacing w:line="256" w:lineRule="auto"/>
              <w:rPr>
                <w:rFonts w:cs="Arial"/>
              </w:rPr>
            </w:pPr>
          </w:p>
        </w:tc>
      </w:tr>
      <w:tr w:rsidR="00351869" w14:paraId="01DDB29E" w14:textId="77777777" w:rsidTr="002C412A">
        <w:tc>
          <w:tcPr>
            <w:tcW w:w="1795" w:type="dxa"/>
          </w:tcPr>
          <w:p w14:paraId="2379E3C7" w14:textId="77777777" w:rsidR="00351869" w:rsidRDefault="00351869" w:rsidP="00351869">
            <w:pPr>
              <w:pStyle w:val="aa"/>
              <w:spacing w:line="256" w:lineRule="auto"/>
              <w:rPr>
                <w:rFonts w:cs="Arial"/>
              </w:rPr>
            </w:pPr>
          </w:p>
        </w:tc>
        <w:tc>
          <w:tcPr>
            <w:tcW w:w="7834" w:type="dxa"/>
          </w:tcPr>
          <w:p w14:paraId="162418F2" w14:textId="77777777" w:rsidR="00351869" w:rsidRDefault="00351869" w:rsidP="00351869">
            <w:pPr>
              <w:pStyle w:val="aa"/>
              <w:spacing w:line="256" w:lineRule="auto"/>
              <w:rPr>
                <w:rFonts w:cs="Arial"/>
              </w:rPr>
            </w:pPr>
          </w:p>
        </w:tc>
      </w:tr>
      <w:tr w:rsidR="00351869" w14:paraId="5DC55846" w14:textId="77777777" w:rsidTr="002C412A">
        <w:tc>
          <w:tcPr>
            <w:tcW w:w="1795" w:type="dxa"/>
          </w:tcPr>
          <w:p w14:paraId="3119FB71" w14:textId="77777777" w:rsidR="00351869" w:rsidRDefault="00351869" w:rsidP="00351869">
            <w:pPr>
              <w:pStyle w:val="aa"/>
              <w:spacing w:line="256" w:lineRule="auto"/>
              <w:rPr>
                <w:rFonts w:cs="Arial"/>
              </w:rPr>
            </w:pPr>
          </w:p>
        </w:tc>
        <w:tc>
          <w:tcPr>
            <w:tcW w:w="7834" w:type="dxa"/>
          </w:tcPr>
          <w:p w14:paraId="4CCFDFB1" w14:textId="77777777" w:rsidR="00351869" w:rsidRDefault="00351869" w:rsidP="00351869">
            <w:pPr>
              <w:pStyle w:val="aa"/>
              <w:spacing w:line="256" w:lineRule="auto"/>
              <w:rPr>
                <w:rFonts w:cs="Arial"/>
              </w:rPr>
            </w:pPr>
          </w:p>
        </w:tc>
      </w:tr>
      <w:tr w:rsidR="00351869" w14:paraId="68EEDDE6" w14:textId="77777777" w:rsidTr="002C412A">
        <w:tc>
          <w:tcPr>
            <w:tcW w:w="1795" w:type="dxa"/>
          </w:tcPr>
          <w:p w14:paraId="76D86080" w14:textId="77777777" w:rsidR="00351869" w:rsidRDefault="00351869" w:rsidP="00351869">
            <w:pPr>
              <w:pStyle w:val="aa"/>
              <w:spacing w:line="256" w:lineRule="auto"/>
              <w:rPr>
                <w:rFonts w:cs="Arial"/>
              </w:rPr>
            </w:pPr>
          </w:p>
        </w:tc>
        <w:tc>
          <w:tcPr>
            <w:tcW w:w="7834" w:type="dxa"/>
          </w:tcPr>
          <w:p w14:paraId="65FAFDFE" w14:textId="77777777" w:rsidR="00351869" w:rsidRDefault="00351869" w:rsidP="00351869">
            <w:pPr>
              <w:pStyle w:val="aa"/>
              <w:spacing w:line="256" w:lineRule="auto"/>
              <w:rPr>
                <w:rFonts w:cs="Arial"/>
              </w:rPr>
            </w:pPr>
          </w:p>
        </w:tc>
      </w:tr>
      <w:tr w:rsidR="00351869" w14:paraId="2F9A205E" w14:textId="77777777" w:rsidTr="002C412A">
        <w:tc>
          <w:tcPr>
            <w:tcW w:w="1795" w:type="dxa"/>
          </w:tcPr>
          <w:p w14:paraId="2EC3BE96" w14:textId="77777777" w:rsidR="00351869" w:rsidRDefault="00351869" w:rsidP="00351869">
            <w:pPr>
              <w:pStyle w:val="aa"/>
              <w:spacing w:line="256" w:lineRule="auto"/>
              <w:rPr>
                <w:rFonts w:cs="Arial"/>
              </w:rPr>
            </w:pPr>
          </w:p>
        </w:tc>
        <w:tc>
          <w:tcPr>
            <w:tcW w:w="7834" w:type="dxa"/>
          </w:tcPr>
          <w:p w14:paraId="267347E7" w14:textId="77777777" w:rsidR="00351869" w:rsidRDefault="00351869" w:rsidP="00351869">
            <w:pPr>
              <w:pStyle w:val="aa"/>
              <w:spacing w:line="256" w:lineRule="auto"/>
              <w:rPr>
                <w:rFonts w:cs="Arial"/>
              </w:rPr>
            </w:pPr>
          </w:p>
        </w:tc>
      </w:tr>
      <w:tr w:rsidR="00351869" w14:paraId="7C6A4C51" w14:textId="77777777" w:rsidTr="002C412A">
        <w:tc>
          <w:tcPr>
            <w:tcW w:w="1795" w:type="dxa"/>
          </w:tcPr>
          <w:p w14:paraId="46D87982" w14:textId="77777777" w:rsidR="00351869" w:rsidRDefault="00351869" w:rsidP="00351869">
            <w:pPr>
              <w:pStyle w:val="aa"/>
              <w:spacing w:line="256" w:lineRule="auto"/>
              <w:rPr>
                <w:rFonts w:cs="Arial"/>
              </w:rPr>
            </w:pPr>
          </w:p>
        </w:tc>
        <w:tc>
          <w:tcPr>
            <w:tcW w:w="7834" w:type="dxa"/>
          </w:tcPr>
          <w:p w14:paraId="79BA5560" w14:textId="77777777" w:rsidR="00351869" w:rsidRDefault="00351869" w:rsidP="00351869">
            <w:pPr>
              <w:pStyle w:val="aa"/>
              <w:spacing w:line="256" w:lineRule="auto"/>
              <w:rPr>
                <w:rFonts w:cs="Arial"/>
              </w:rPr>
            </w:pPr>
          </w:p>
        </w:tc>
      </w:tr>
      <w:tr w:rsidR="00351869" w14:paraId="2EFFF00F" w14:textId="77777777" w:rsidTr="002C412A">
        <w:tc>
          <w:tcPr>
            <w:tcW w:w="1795" w:type="dxa"/>
          </w:tcPr>
          <w:p w14:paraId="14FEB6CA" w14:textId="77777777" w:rsidR="00351869" w:rsidRDefault="00351869" w:rsidP="00351869">
            <w:pPr>
              <w:pStyle w:val="aa"/>
              <w:spacing w:line="256" w:lineRule="auto"/>
              <w:rPr>
                <w:rFonts w:cs="Arial"/>
              </w:rPr>
            </w:pPr>
          </w:p>
        </w:tc>
        <w:tc>
          <w:tcPr>
            <w:tcW w:w="7834" w:type="dxa"/>
          </w:tcPr>
          <w:p w14:paraId="0AB72480" w14:textId="77777777" w:rsidR="00351869" w:rsidRDefault="00351869" w:rsidP="00351869">
            <w:pPr>
              <w:pStyle w:val="aa"/>
              <w:spacing w:line="256" w:lineRule="auto"/>
              <w:rPr>
                <w:rFonts w:cs="Arial"/>
              </w:rPr>
            </w:pPr>
          </w:p>
        </w:tc>
      </w:tr>
      <w:tr w:rsidR="00351869" w14:paraId="29D99977" w14:textId="77777777" w:rsidTr="002C412A">
        <w:tc>
          <w:tcPr>
            <w:tcW w:w="1795" w:type="dxa"/>
          </w:tcPr>
          <w:p w14:paraId="2BA933B6" w14:textId="77777777" w:rsidR="00351869" w:rsidRDefault="00351869" w:rsidP="00351869">
            <w:pPr>
              <w:pStyle w:val="aa"/>
              <w:spacing w:line="256" w:lineRule="auto"/>
              <w:rPr>
                <w:rFonts w:cs="Arial"/>
              </w:rPr>
            </w:pPr>
          </w:p>
        </w:tc>
        <w:tc>
          <w:tcPr>
            <w:tcW w:w="7834" w:type="dxa"/>
          </w:tcPr>
          <w:p w14:paraId="153192CE" w14:textId="77777777" w:rsidR="00351869" w:rsidRDefault="00351869" w:rsidP="00351869">
            <w:pPr>
              <w:pStyle w:val="aa"/>
              <w:spacing w:line="256" w:lineRule="auto"/>
              <w:rPr>
                <w:rFonts w:cs="Arial"/>
              </w:rPr>
            </w:pP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rPr>
      </w:pPr>
      <w:r w:rsidRPr="00CA1E92">
        <w:rPr>
          <w:rFonts w:ascii="Arial" w:hAnsi="Arial" w:cs="Arial"/>
        </w:rPr>
        <w:t xml:space="preserve">[Asia Pacific Telecom co. Ltd] describe two cases of HARQ feedback to </w:t>
      </w:r>
      <w:proofErr w:type="spellStart"/>
      <w:r w:rsidRPr="00CA1E92">
        <w:rPr>
          <w:rFonts w:ascii="Arial" w:hAnsi="Arial" w:cs="Arial"/>
        </w:rPr>
        <w:t>MsgB</w:t>
      </w:r>
      <w:proofErr w:type="spellEnd"/>
      <w:r w:rsidRPr="00CA1E92">
        <w:rPr>
          <w:rFonts w:ascii="Arial" w:hAnsi="Arial" w:cs="Arial"/>
        </w:rPr>
        <w:t xml:space="preserve">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proofErr w:type="spellStart"/>
      <w:r w:rsidRPr="00CA1E92">
        <w:rPr>
          <w:rFonts w:ascii="Arial" w:hAnsi="Arial" w:cs="Arial"/>
        </w:rPr>
        <w:t>MsgB</w:t>
      </w:r>
      <w:proofErr w:type="spellEnd"/>
      <w:r w:rsidRPr="00CA1E92">
        <w:rPr>
          <w:rFonts w:ascii="Arial" w:hAnsi="Arial" w:cs="Arial"/>
        </w:rPr>
        <w:t xml:space="preserve"> is </w:t>
      </w:r>
      <w:proofErr w:type="gramStart"/>
      <w:r w:rsidRPr="00CA1E92">
        <w:rPr>
          <w:rFonts w:ascii="Arial" w:hAnsi="Arial" w:cs="Arial"/>
        </w:rPr>
        <w:t>similar to</w:t>
      </w:r>
      <w:proofErr w:type="gramEnd"/>
      <w:r w:rsidRPr="00CA1E92">
        <w:rPr>
          <w:rFonts w:ascii="Arial" w:hAnsi="Arial" w:cs="Arial"/>
        </w:rPr>
        <w:t xml:space="preserve"> the case of HARQ-ACK on PUCCH to a normal PDSCH.</w:t>
      </w:r>
      <w:r w:rsidR="003D4FE1" w:rsidRPr="00CA1E92">
        <w:rPr>
          <w:rFonts w:ascii="Arial" w:hAnsi="Arial" w:cs="Arial"/>
        </w:rPr>
        <w:t xml:space="preserve"> Given that RAN1 has agreed to introduce </w:t>
      </w:r>
      <w:proofErr w:type="spellStart"/>
      <w:r w:rsidR="003D4FE1" w:rsidRPr="00CA1E92">
        <w:rPr>
          <w:rFonts w:ascii="Arial" w:hAnsi="Arial" w:cs="Arial"/>
        </w:rPr>
        <w:t>K_offset</w:t>
      </w:r>
      <w:proofErr w:type="spellEnd"/>
      <w:r w:rsidR="003D4FE1" w:rsidRPr="00CA1E92">
        <w:rPr>
          <w:rFonts w:ascii="Arial" w:hAnsi="Arial" w:cs="Arial"/>
        </w:rPr>
        <w:t xml:space="preserve">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 xml:space="preserve">HARQ-ACK to </w:t>
      </w:r>
      <w:proofErr w:type="spellStart"/>
      <w:r w:rsidRPr="00CA1E92">
        <w:rPr>
          <w:rFonts w:ascii="Arial" w:hAnsi="Arial" w:cs="Arial"/>
        </w:rPr>
        <w:t>MsgB</w:t>
      </w:r>
      <w:proofErr w:type="spellEnd"/>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a"/>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a"/>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r w:rsidR="00875F82" w:rsidRPr="00CA1E92">
        <w:rPr>
          <w:rFonts w:cs="Arial"/>
          <w:highlight w:val="yellow"/>
        </w:rPr>
        <w:t>HARQ-ACK on PUCCH</w:t>
      </w:r>
      <w:r w:rsidR="00FD321D" w:rsidRPr="00CA1E92">
        <w:rPr>
          <w:rFonts w:cs="Arial"/>
          <w:highlight w:val="yellow"/>
        </w:rPr>
        <w:t xml:space="preserve"> to </w:t>
      </w:r>
      <w:proofErr w:type="spellStart"/>
      <w:r w:rsidR="00FD321D" w:rsidRPr="00CA1E92">
        <w:rPr>
          <w:rFonts w:cs="Arial"/>
          <w:highlight w:val="yellow"/>
        </w:rPr>
        <w:t>MsgB</w:t>
      </w:r>
      <w:proofErr w:type="spellEnd"/>
      <w:r w:rsidRPr="00CA1E92">
        <w:rPr>
          <w:rFonts w:cs="Arial"/>
          <w:highlight w:val="yellow"/>
        </w:rPr>
        <w:t>.</w:t>
      </w:r>
    </w:p>
    <w:p w14:paraId="708630FE" w14:textId="77777777" w:rsidR="00875F82" w:rsidRPr="00CA1E92" w:rsidRDefault="00875F82" w:rsidP="00F10DD1">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a"/>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a"/>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a"/>
              <w:spacing w:line="256" w:lineRule="auto"/>
              <w:rPr>
                <w:rFonts w:cs="Arial"/>
              </w:rPr>
            </w:pPr>
            <w:r>
              <w:rPr>
                <w:rFonts w:cs="Arial"/>
              </w:rPr>
              <w:lastRenderedPageBreak/>
              <w:t>Intel</w:t>
            </w:r>
          </w:p>
        </w:tc>
        <w:tc>
          <w:tcPr>
            <w:tcW w:w="7834" w:type="dxa"/>
          </w:tcPr>
          <w:p w14:paraId="1DDC7DDD" w14:textId="0CA362F2" w:rsidR="00875F82" w:rsidRDefault="00A94838" w:rsidP="002C412A">
            <w:pPr>
              <w:pStyle w:val="aa"/>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13B17AA8" w14:textId="78FAC17E" w:rsidR="00351869" w:rsidRDefault="00351869" w:rsidP="00351869">
            <w:pPr>
              <w:pStyle w:val="aa"/>
              <w:spacing w:line="256" w:lineRule="auto"/>
              <w:rPr>
                <w:rFonts w:cs="Arial"/>
              </w:rPr>
            </w:pPr>
            <w:r>
              <w:rPr>
                <w:rFonts w:eastAsia="游明朝" w:cs="Arial" w:hint="eastAsia"/>
              </w:rPr>
              <w:t>S</w:t>
            </w:r>
            <w:r>
              <w:rPr>
                <w:rFonts w:eastAsia="游明朝" w:cs="Arial"/>
              </w:rPr>
              <w:t>upport proposal5.2-2.</w:t>
            </w:r>
          </w:p>
        </w:tc>
      </w:tr>
      <w:tr w:rsidR="00351869" w14:paraId="6B86F98E" w14:textId="77777777" w:rsidTr="002C412A">
        <w:tc>
          <w:tcPr>
            <w:tcW w:w="1795" w:type="dxa"/>
          </w:tcPr>
          <w:p w14:paraId="1AA195FF" w14:textId="77777777" w:rsidR="00351869" w:rsidRDefault="00351869" w:rsidP="00351869">
            <w:pPr>
              <w:pStyle w:val="aa"/>
              <w:spacing w:line="256" w:lineRule="auto"/>
              <w:rPr>
                <w:rFonts w:cs="Arial"/>
              </w:rPr>
            </w:pPr>
          </w:p>
        </w:tc>
        <w:tc>
          <w:tcPr>
            <w:tcW w:w="7834" w:type="dxa"/>
          </w:tcPr>
          <w:p w14:paraId="4404142E" w14:textId="77777777" w:rsidR="00351869" w:rsidRDefault="00351869" w:rsidP="00351869">
            <w:pPr>
              <w:pStyle w:val="aa"/>
              <w:spacing w:line="256" w:lineRule="auto"/>
              <w:rPr>
                <w:rFonts w:cs="Arial"/>
              </w:rPr>
            </w:pPr>
          </w:p>
        </w:tc>
      </w:tr>
      <w:tr w:rsidR="00351869" w14:paraId="144597C4" w14:textId="77777777" w:rsidTr="002C412A">
        <w:tc>
          <w:tcPr>
            <w:tcW w:w="1795" w:type="dxa"/>
          </w:tcPr>
          <w:p w14:paraId="3420BC6A" w14:textId="77777777" w:rsidR="00351869" w:rsidRDefault="00351869" w:rsidP="00351869">
            <w:pPr>
              <w:pStyle w:val="aa"/>
              <w:spacing w:line="256" w:lineRule="auto"/>
              <w:rPr>
                <w:rFonts w:cs="Arial"/>
              </w:rPr>
            </w:pPr>
          </w:p>
        </w:tc>
        <w:tc>
          <w:tcPr>
            <w:tcW w:w="7834" w:type="dxa"/>
          </w:tcPr>
          <w:p w14:paraId="66E903D9" w14:textId="77777777" w:rsidR="00351869" w:rsidRDefault="00351869" w:rsidP="00351869">
            <w:pPr>
              <w:pStyle w:val="aa"/>
              <w:spacing w:line="256" w:lineRule="auto"/>
              <w:rPr>
                <w:rFonts w:cs="Arial"/>
              </w:rPr>
            </w:pPr>
          </w:p>
        </w:tc>
      </w:tr>
      <w:tr w:rsidR="00351869" w14:paraId="68DD7437" w14:textId="77777777" w:rsidTr="002C412A">
        <w:tc>
          <w:tcPr>
            <w:tcW w:w="1795" w:type="dxa"/>
          </w:tcPr>
          <w:p w14:paraId="4CDBFE50" w14:textId="77777777" w:rsidR="00351869" w:rsidRDefault="00351869" w:rsidP="00351869">
            <w:pPr>
              <w:pStyle w:val="aa"/>
              <w:spacing w:line="256" w:lineRule="auto"/>
              <w:rPr>
                <w:rFonts w:cs="Arial"/>
              </w:rPr>
            </w:pPr>
          </w:p>
        </w:tc>
        <w:tc>
          <w:tcPr>
            <w:tcW w:w="7834" w:type="dxa"/>
          </w:tcPr>
          <w:p w14:paraId="2EB8212C" w14:textId="77777777" w:rsidR="00351869" w:rsidRDefault="00351869" w:rsidP="00351869">
            <w:pPr>
              <w:pStyle w:val="aa"/>
              <w:spacing w:line="256" w:lineRule="auto"/>
              <w:rPr>
                <w:rFonts w:cs="Arial"/>
              </w:rPr>
            </w:pPr>
          </w:p>
        </w:tc>
      </w:tr>
      <w:tr w:rsidR="00351869" w14:paraId="0A74CC53" w14:textId="77777777" w:rsidTr="002C412A">
        <w:tc>
          <w:tcPr>
            <w:tcW w:w="1795" w:type="dxa"/>
          </w:tcPr>
          <w:p w14:paraId="12C05D04" w14:textId="77777777" w:rsidR="00351869" w:rsidRDefault="00351869" w:rsidP="00351869">
            <w:pPr>
              <w:pStyle w:val="aa"/>
              <w:spacing w:line="256" w:lineRule="auto"/>
              <w:rPr>
                <w:rFonts w:cs="Arial"/>
              </w:rPr>
            </w:pPr>
          </w:p>
        </w:tc>
        <w:tc>
          <w:tcPr>
            <w:tcW w:w="7834" w:type="dxa"/>
          </w:tcPr>
          <w:p w14:paraId="78BD1FAB" w14:textId="77777777" w:rsidR="00351869" w:rsidRDefault="00351869" w:rsidP="00351869">
            <w:pPr>
              <w:pStyle w:val="aa"/>
              <w:spacing w:line="256" w:lineRule="auto"/>
              <w:rPr>
                <w:rFonts w:cs="Arial"/>
              </w:rPr>
            </w:pPr>
          </w:p>
        </w:tc>
      </w:tr>
      <w:tr w:rsidR="00351869" w14:paraId="28F355F9" w14:textId="77777777" w:rsidTr="002C412A">
        <w:tc>
          <w:tcPr>
            <w:tcW w:w="1795" w:type="dxa"/>
          </w:tcPr>
          <w:p w14:paraId="3DCF4087" w14:textId="77777777" w:rsidR="00351869" w:rsidRDefault="00351869" w:rsidP="00351869">
            <w:pPr>
              <w:pStyle w:val="aa"/>
              <w:spacing w:line="256" w:lineRule="auto"/>
              <w:rPr>
                <w:rFonts w:cs="Arial"/>
              </w:rPr>
            </w:pPr>
          </w:p>
        </w:tc>
        <w:tc>
          <w:tcPr>
            <w:tcW w:w="7834" w:type="dxa"/>
          </w:tcPr>
          <w:p w14:paraId="52EB539B" w14:textId="77777777" w:rsidR="00351869" w:rsidRDefault="00351869" w:rsidP="00351869">
            <w:pPr>
              <w:pStyle w:val="aa"/>
              <w:spacing w:line="256" w:lineRule="auto"/>
              <w:rPr>
                <w:rFonts w:cs="Arial"/>
              </w:rPr>
            </w:pPr>
          </w:p>
        </w:tc>
      </w:tr>
      <w:tr w:rsidR="00351869" w14:paraId="4E2D3BEF" w14:textId="77777777" w:rsidTr="002C412A">
        <w:tc>
          <w:tcPr>
            <w:tcW w:w="1795" w:type="dxa"/>
          </w:tcPr>
          <w:p w14:paraId="1A36042E" w14:textId="77777777" w:rsidR="00351869" w:rsidRDefault="00351869" w:rsidP="00351869">
            <w:pPr>
              <w:pStyle w:val="aa"/>
              <w:spacing w:line="256" w:lineRule="auto"/>
              <w:rPr>
                <w:rFonts w:cs="Arial"/>
              </w:rPr>
            </w:pPr>
          </w:p>
        </w:tc>
        <w:tc>
          <w:tcPr>
            <w:tcW w:w="7834" w:type="dxa"/>
          </w:tcPr>
          <w:p w14:paraId="254B2092" w14:textId="77777777" w:rsidR="00351869" w:rsidRDefault="00351869" w:rsidP="00351869">
            <w:pPr>
              <w:pStyle w:val="aa"/>
              <w:spacing w:line="256" w:lineRule="auto"/>
              <w:rPr>
                <w:rFonts w:cs="Arial"/>
              </w:rPr>
            </w:pPr>
          </w:p>
        </w:tc>
      </w:tr>
      <w:tr w:rsidR="00351869" w14:paraId="6D656640" w14:textId="77777777" w:rsidTr="002C412A">
        <w:tc>
          <w:tcPr>
            <w:tcW w:w="1795" w:type="dxa"/>
          </w:tcPr>
          <w:p w14:paraId="386110D3" w14:textId="77777777" w:rsidR="00351869" w:rsidRDefault="00351869" w:rsidP="00351869">
            <w:pPr>
              <w:pStyle w:val="aa"/>
              <w:spacing w:line="256" w:lineRule="auto"/>
              <w:rPr>
                <w:rFonts w:cs="Arial"/>
              </w:rPr>
            </w:pPr>
          </w:p>
        </w:tc>
        <w:tc>
          <w:tcPr>
            <w:tcW w:w="7834" w:type="dxa"/>
          </w:tcPr>
          <w:p w14:paraId="7ECF2FB0" w14:textId="77777777" w:rsidR="00351869" w:rsidRDefault="00351869" w:rsidP="00351869">
            <w:pPr>
              <w:pStyle w:val="aa"/>
              <w:spacing w:line="256" w:lineRule="auto"/>
              <w:rPr>
                <w:rFonts w:cs="Arial"/>
              </w:rPr>
            </w:pPr>
          </w:p>
        </w:tc>
      </w:tr>
      <w:tr w:rsidR="00351869" w14:paraId="08CC0231" w14:textId="77777777" w:rsidTr="002C412A">
        <w:tc>
          <w:tcPr>
            <w:tcW w:w="1795" w:type="dxa"/>
          </w:tcPr>
          <w:p w14:paraId="66109411" w14:textId="77777777" w:rsidR="00351869" w:rsidRDefault="00351869" w:rsidP="00351869">
            <w:pPr>
              <w:pStyle w:val="aa"/>
              <w:spacing w:line="256" w:lineRule="auto"/>
              <w:rPr>
                <w:rFonts w:cs="Arial"/>
              </w:rPr>
            </w:pPr>
          </w:p>
        </w:tc>
        <w:tc>
          <w:tcPr>
            <w:tcW w:w="7834" w:type="dxa"/>
          </w:tcPr>
          <w:p w14:paraId="250D42E5" w14:textId="77777777" w:rsidR="00351869" w:rsidRDefault="00351869" w:rsidP="00351869">
            <w:pPr>
              <w:pStyle w:val="aa"/>
              <w:spacing w:line="256" w:lineRule="auto"/>
              <w:rPr>
                <w:rFonts w:cs="Arial"/>
              </w:rPr>
            </w:pP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w:t>
      </w:r>
      <w:proofErr w:type="spellStart"/>
      <w:r w:rsidRPr="00CA1E92">
        <w:rPr>
          <w:rFonts w:ascii="Arial" w:hAnsi="Arial" w:cs="Arial"/>
        </w:rPr>
        <w:t>ResponseWindow</w:t>
      </w:r>
      <w:proofErr w:type="spellEnd"/>
      <w:r w:rsidRPr="00CA1E92">
        <w:rPr>
          <w:rFonts w:ascii="Arial" w:hAnsi="Arial" w:cs="Arial"/>
        </w:rPr>
        <w:t xml:space="preserve"> and ra-</w:t>
      </w:r>
      <w:proofErr w:type="spellStart"/>
      <w:r w:rsidRPr="00CA1E92">
        <w:rPr>
          <w:rFonts w:ascii="Arial" w:hAnsi="Arial" w:cs="Arial"/>
        </w:rPr>
        <w:t>ContentionResolutionTimer</w:t>
      </w:r>
      <w:proofErr w:type="spellEnd"/>
      <w:r w:rsidRPr="00CA1E92">
        <w:rPr>
          <w:rFonts w:ascii="Arial" w:hAnsi="Arial" w:cs="Arial"/>
        </w:rPr>
        <w:t>.</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From RAN2 perspective, an offset is applied to the start of ra-</w:t>
      </w:r>
      <w:proofErr w:type="spellStart"/>
      <w:r w:rsidRPr="00CA1E92">
        <w:rPr>
          <w:rFonts w:ascii="Arial" w:hAnsi="Arial" w:cs="Arial"/>
          <w:i/>
          <w:iCs/>
        </w:rPr>
        <w:t>ResponseWindow</w:t>
      </w:r>
      <w:proofErr w:type="spellEnd"/>
      <w:r w:rsidRPr="00CA1E92">
        <w:rPr>
          <w:rFonts w:ascii="Arial" w:hAnsi="Arial" w:cs="Arial"/>
          <w:i/>
          <w:iCs/>
        </w:rPr>
        <w:t xml:space="preserve">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w:t>
      </w:r>
      <w:proofErr w:type="spellStart"/>
      <w:r w:rsidRPr="00CA1E92">
        <w:rPr>
          <w:rFonts w:ascii="Arial" w:hAnsi="Arial" w:cs="Arial"/>
          <w:i/>
          <w:iCs/>
        </w:rPr>
        <w:t>ContentionResolutionTimer</w:t>
      </w:r>
      <w:proofErr w:type="spellEnd"/>
      <w:r w:rsidRPr="00CA1E92">
        <w:rPr>
          <w:rFonts w:ascii="Arial" w:hAnsi="Arial" w:cs="Arial"/>
          <w:i/>
          <w:iCs/>
        </w:rPr>
        <w:t xml:space="preserve">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w:t>
      </w:r>
      <w:proofErr w:type="spellStart"/>
      <w:r w:rsidRPr="00CA1E92">
        <w:rPr>
          <w:rFonts w:ascii="Arial" w:hAnsi="Arial" w:cs="Arial"/>
        </w:rPr>
        <w:t>ResponseWindow</w:t>
      </w:r>
      <w:proofErr w:type="spellEnd"/>
      <w:r w:rsidRPr="00CA1E92">
        <w:rPr>
          <w:rFonts w:ascii="Arial" w:hAnsi="Arial" w:cs="Arial"/>
        </w:rPr>
        <w:t xml:space="preserve">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w:t>
      </w:r>
      <w:proofErr w:type="spellStart"/>
      <w:r w:rsidRPr="00CA1E92">
        <w:rPr>
          <w:rFonts w:ascii="Arial" w:hAnsi="Arial" w:cs="Arial"/>
        </w:rPr>
        <w:t>ResponseWindow</w:t>
      </w:r>
      <w:proofErr w:type="spellEnd"/>
      <w:r w:rsidRPr="00CA1E92">
        <w:rPr>
          <w:rFonts w:ascii="Arial" w:hAnsi="Arial" w:cs="Arial"/>
        </w:rPr>
        <w:t xml:space="preserve"> can be added “from RAN2 perspective”, because the start of ra-</w:t>
      </w:r>
      <w:proofErr w:type="spellStart"/>
      <w:r w:rsidRPr="00CA1E92">
        <w:rPr>
          <w:rFonts w:ascii="Arial" w:hAnsi="Arial" w:cs="Arial"/>
        </w:rPr>
        <w:t>ResponseWindow</w:t>
      </w:r>
      <w:proofErr w:type="spellEnd"/>
      <w:r w:rsidRPr="00CA1E92">
        <w:rPr>
          <w:rFonts w:ascii="Arial" w:hAnsi="Arial" w:cs="Arial"/>
        </w:rPr>
        <w:t xml:space="preserve">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33743" w:rsidRPr="00C1453E" w:rsidRDefault="00A33743"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33743" w:rsidRPr="00C1453E" w:rsidRDefault="00A33743"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33743" w:rsidRPr="00C1453E" w:rsidRDefault="00A33743"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33743" w:rsidRPr="00C1453E" w:rsidRDefault="00A33743"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33743" w:rsidRPr="00C1453E" w:rsidRDefault="00A33743"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33743" w:rsidRPr="00C1453E" w:rsidRDefault="00A33743"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33743" w:rsidRPr="00C1453E" w:rsidRDefault="00A33743"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33743" w:rsidRPr="00C1453E" w:rsidRDefault="00A33743"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w:t>
      </w:r>
      <w:proofErr w:type="spellStart"/>
      <w:r w:rsidRPr="00CA1E92">
        <w:rPr>
          <w:rFonts w:ascii="Arial" w:hAnsi="Arial" w:cs="Arial"/>
        </w:rPr>
        <w:t>MsgB</w:t>
      </w:r>
      <w:proofErr w:type="spellEnd"/>
      <w:r w:rsidRPr="00CA1E92">
        <w:rPr>
          <w:rFonts w:ascii="Arial" w:hAnsi="Arial" w:cs="Arial"/>
        </w:rPr>
        <w:t xml:space="preserve">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aff0"/>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aff0"/>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aff0"/>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aff0"/>
        <w:numPr>
          <w:ilvl w:val="1"/>
          <w:numId w:val="27"/>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aff0"/>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w:t>
      </w:r>
      <w:proofErr w:type="spellStart"/>
      <w:r w:rsidRPr="00CA1E92">
        <w:rPr>
          <w:rFonts w:ascii="Arial" w:hAnsi="Arial"/>
        </w:rPr>
        <w:t>MsgB</w:t>
      </w:r>
      <w:proofErr w:type="spellEnd"/>
      <w:r w:rsidRPr="00CA1E92">
        <w:rPr>
          <w:rFonts w:ascii="Arial" w:hAnsi="Arial"/>
        </w:rPr>
        <w:t xml:space="preserve"> RAR window, particularly </w:t>
      </w:r>
      <w:proofErr w:type="gramStart"/>
      <w:r w:rsidRPr="00CA1E92">
        <w:rPr>
          <w:rFonts w:ascii="Arial" w:hAnsi="Arial"/>
        </w:rPr>
        <w:t>whether or not</w:t>
      </w:r>
      <w:proofErr w:type="gramEnd"/>
      <w:r w:rsidRPr="00CA1E92">
        <w:rPr>
          <w:rFonts w:ascii="Arial" w:hAnsi="Arial"/>
        </w:rPr>
        <w:t xml:space="preserve">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a"/>
        <w:spacing w:line="256" w:lineRule="auto"/>
        <w:rPr>
          <w:rFonts w:cs="Arial"/>
          <w:highlight w:val="yellow"/>
        </w:rPr>
      </w:pPr>
      <w:r w:rsidRPr="00CA1E92">
        <w:rPr>
          <w:rFonts w:cs="Arial"/>
          <w:highlight w:val="yellow"/>
        </w:rPr>
        <w:t>Discuss the interpretation of the existing TS 38.213 spec text on the start of Msg2/</w:t>
      </w:r>
      <w:proofErr w:type="spellStart"/>
      <w:r w:rsidRPr="00CA1E92">
        <w:rPr>
          <w:rFonts w:cs="Arial"/>
          <w:highlight w:val="yellow"/>
        </w:rPr>
        <w:t>MsgB</w:t>
      </w:r>
      <w:proofErr w:type="spellEnd"/>
      <w:r w:rsidRPr="00CA1E92">
        <w:rPr>
          <w:rFonts w:cs="Arial"/>
          <w:highlight w:val="yellow"/>
        </w:rPr>
        <w:t xml:space="preserve"> RAR window:</w:t>
      </w:r>
    </w:p>
    <w:p w14:paraId="5D84B679" w14:textId="0E4A854B" w:rsidR="00CF3B83" w:rsidRPr="00CA1E92" w:rsidRDefault="00CF3B83" w:rsidP="00D90C0B">
      <w:pPr>
        <w:pStyle w:val="aa"/>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aa"/>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a"/>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a"/>
              <w:spacing w:line="256" w:lineRule="auto"/>
              <w:rPr>
                <w:rFonts w:cs="Arial"/>
              </w:rPr>
            </w:pPr>
            <w:r>
              <w:rPr>
                <w:rFonts w:cs="Arial"/>
              </w:rPr>
              <w:t>Intel</w:t>
            </w:r>
          </w:p>
        </w:tc>
        <w:tc>
          <w:tcPr>
            <w:tcW w:w="7834" w:type="dxa"/>
          </w:tcPr>
          <w:p w14:paraId="1164F680" w14:textId="1EB040A3" w:rsidR="00C21497" w:rsidRPr="003318C1" w:rsidRDefault="003318C1" w:rsidP="00215017">
            <w:pPr>
              <w:pStyle w:val="aa"/>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08194C1E" w14:textId="604433AB" w:rsidR="00351869" w:rsidRPr="003318C1" w:rsidRDefault="00351869" w:rsidP="00351869">
            <w:pPr>
              <w:pStyle w:val="aa"/>
              <w:spacing w:line="256" w:lineRule="auto"/>
              <w:rPr>
                <w:rFonts w:cs="Arial"/>
              </w:rPr>
            </w:pPr>
            <w:r>
              <w:rPr>
                <w:rFonts w:eastAsia="游明朝"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77777777" w:rsidR="00351869" w:rsidRPr="003318C1" w:rsidRDefault="00351869" w:rsidP="00351869">
            <w:pPr>
              <w:pStyle w:val="aa"/>
              <w:spacing w:line="256" w:lineRule="auto"/>
              <w:rPr>
                <w:rFonts w:cs="Arial"/>
              </w:rPr>
            </w:pPr>
          </w:p>
        </w:tc>
        <w:tc>
          <w:tcPr>
            <w:tcW w:w="7834" w:type="dxa"/>
          </w:tcPr>
          <w:p w14:paraId="57C524C8" w14:textId="77777777" w:rsidR="00351869" w:rsidRPr="003318C1" w:rsidRDefault="00351869" w:rsidP="00351869">
            <w:pPr>
              <w:pStyle w:val="aa"/>
              <w:spacing w:line="256" w:lineRule="auto"/>
              <w:rPr>
                <w:rFonts w:cs="Arial"/>
              </w:rPr>
            </w:pPr>
          </w:p>
        </w:tc>
      </w:tr>
      <w:tr w:rsidR="00351869" w:rsidRPr="003318C1" w14:paraId="77E3B757" w14:textId="77777777" w:rsidTr="00215017">
        <w:tc>
          <w:tcPr>
            <w:tcW w:w="1795" w:type="dxa"/>
          </w:tcPr>
          <w:p w14:paraId="27487B86" w14:textId="77777777" w:rsidR="00351869" w:rsidRPr="003318C1" w:rsidRDefault="00351869" w:rsidP="00351869">
            <w:pPr>
              <w:pStyle w:val="aa"/>
              <w:spacing w:line="256" w:lineRule="auto"/>
              <w:rPr>
                <w:rFonts w:cs="Arial"/>
              </w:rPr>
            </w:pPr>
          </w:p>
        </w:tc>
        <w:tc>
          <w:tcPr>
            <w:tcW w:w="7834" w:type="dxa"/>
          </w:tcPr>
          <w:p w14:paraId="22B79534" w14:textId="77777777" w:rsidR="00351869" w:rsidRPr="003318C1" w:rsidRDefault="00351869" w:rsidP="00351869">
            <w:pPr>
              <w:pStyle w:val="aa"/>
              <w:spacing w:line="256" w:lineRule="auto"/>
              <w:rPr>
                <w:rFonts w:cs="Arial"/>
              </w:rPr>
            </w:pPr>
          </w:p>
        </w:tc>
      </w:tr>
      <w:tr w:rsidR="00351869" w:rsidRPr="003318C1" w14:paraId="6404C923" w14:textId="77777777" w:rsidTr="00215017">
        <w:tc>
          <w:tcPr>
            <w:tcW w:w="1795" w:type="dxa"/>
          </w:tcPr>
          <w:p w14:paraId="75FD816F" w14:textId="77777777" w:rsidR="00351869" w:rsidRPr="003318C1" w:rsidRDefault="00351869" w:rsidP="00351869">
            <w:pPr>
              <w:pStyle w:val="aa"/>
              <w:spacing w:line="256" w:lineRule="auto"/>
              <w:rPr>
                <w:rFonts w:cs="Arial"/>
              </w:rPr>
            </w:pPr>
          </w:p>
        </w:tc>
        <w:tc>
          <w:tcPr>
            <w:tcW w:w="7834" w:type="dxa"/>
          </w:tcPr>
          <w:p w14:paraId="195B70D8" w14:textId="77777777" w:rsidR="00351869" w:rsidRPr="003318C1" w:rsidRDefault="00351869" w:rsidP="00351869">
            <w:pPr>
              <w:pStyle w:val="aa"/>
              <w:spacing w:line="256" w:lineRule="auto"/>
              <w:rPr>
                <w:rFonts w:cs="Arial"/>
              </w:rPr>
            </w:pPr>
          </w:p>
        </w:tc>
      </w:tr>
      <w:tr w:rsidR="00351869" w:rsidRPr="003318C1" w14:paraId="70DE28CA" w14:textId="77777777" w:rsidTr="00215017">
        <w:tc>
          <w:tcPr>
            <w:tcW w:w="1795" w:type="dxa"/>
          </w:tcPr>
          <w:p w14:paraId="26A5262C" w14:textId="77777777" w:rsidR="00351869" w:rsidRPr="003318C1" w:rsidRDefault="00351869" w:rsidP="00351869">
            <w:pPr>
              <w:pStyle w:val="aa"/>
              <w:spacing w:line="256" w:lineRule="auto"/>
              <w:rPr>
                <w:rFonts w:cs="Arial"/>
              </w:rPr>
            </w:pPr>
          </w:p>
        </w:tc>
        <w:tc>
          <w:tcPr>
            <w:tcW w:w="7834" w:type="dxa"/>
          </w:tcPr>
          <w:p w14:paraId="28B63363" w14:textId="77777777" w:rsidR="00351869" w:rsidRPr="003318C1" w:rsidRDefault="00351869" w:rsidP="00351869">
            <w:pPr>
              <w:pStyle w:val="aa"/>
              <w:spacing w:line="256" w:lineRule="auto"/>
              <w:rPr>
                <w:rFonts w:cs="Arial"/>
              </w:rPr>
            </w:pPr>
          </w:p>
        </w:tc>
      </w:tr>
      <w:tr w:rsidR="00351869" w:rsidRPr="003318C1" w14:paraId="10638795" w14:textId="77777777" w:rsidTr="00215017">
        <w:tc>
          <w:tcPr>
            <w:tcW w:w="1795" w:type="dxa"/>
          </w:tcPr>
          <w:p w14:paraId="15CFC6B2" w14:textId="77777777" w:rsidR="00351869" w:rsidRPr="003318C1" w:rsidRDefault="00351869" w:rsidP="00351869">
            <w:pPr>
              <w:pStyle w:val="aa"/>
              <w:spacing w:line="256" w:lineRule="auto"/>
              <w:rPr>
                <w:rFonts w:cs="Arial"/>
              </w:rPr>
            </w:pPr>
          </w:p>
        </w:tc>
        <w:tc>
          <w:tcPr>
            <w:tcW w:w="7834" w:type="dxa"/>
          </w:tcPr>
          <w:p w14:paraId="5F065123" w14:textId="77777777" w:rsidR="00351869" w:rsidRPr="003318C1" w:rsidRDefault="00351869" w:rsidP="00351869">
            <w:pPr>
              <w:pStyle w:val="aa"/>
              <w:spacing w:line="256" w:lineRule="auto"/>
              <w:rPr>
                <w:rFonts w:cs="Arial"/>
              </w:rPr>
            </w:pPr>
          </w:p>
        </w:tc>
      </w:tr>
      <w:tr w:rsidR="00351869" w:rsidRPr="003318C1" w14:paraId="7D8C3CD8" w14:textId="77777777" w:rsidTr="00215017">
        <w:tc>
          <w:tcPr>
            <w:tcW w:w="1795" w:type="dxa"/>
          </w:tcPr>
          <w:p w14:paraId="555506C4" w14:textId="77777777" w:rsidR="00351869" w:rsidRPr="003318C1" w:rsidRDefault="00351869" w:rsidP="00351869">
            <w:pPr>
              <w:pStyle w:val="aa"/>
              <w:spacing w:line="256" w:lineRule="auto"/>
              <w:rPr>
                <w:rFonts w:cs="Arial"/>
              </w:rPr>
            </w:pPr>
          </w:p>
        </w:tc>
        <w:tc>
          <w:tcPr>
            <w:tcW w:w="7834" w:type="dxa"/>
          </w:tcPr>
          <w:p w14:paraId="39F16A6A" w14:textId="77777777" w:rsidR="00351869" w:rsidRPr="003318C1" w:rsidRDefault="00351869" w:rsidP="00351869">
            <w:pPr>
              <w:pStyle w:val="aa"/>
              <w:spacing w:line="256" w:lineRule="auto"/>
              <w:rPr>
                <w:rFonts w:cs="Arial"/>
              </w:rPr>
            </w:pPr>
          </w:p>
        </w:tc>
      </w:tr>
      <w:tr w:rsidR="00351869" w:rsidRPr="003318C1" w14:paraId="280A7707" w14:textId="77777777" w:rsidTr="00215017">
        <w:tc>
          <w:tcPr>
            <w:tcW w:w="1795" w:type="dxa"/>
          </w:tcPr>
          <w:p w14:paraId="08073098" w14:textId="77777777" w:rsidR="00351869" w:rsidRPr="003318C1" w:rsidRDefault="00351869" w:rsidP="00351869">
            <w:pPr>
              <w:pStyle w:val="aa"/>
              <w:spacing w:line="256" w:lineRule="auto"/>
              <w:rPr>
                <w:rFonts w:cs="Arial"/>
              </w:rPr>
            </w:pPr>
          </w:p>
        </w:tc>
        <w:tc>
          <w:tcPr>
            <w:tcW w:w="7834" w:type="dxa"/>
          </w:tcPr>
          <w:p w14:paraId="16DFF018" w14:textId="77777777" w:rsidR="00351869" w:rsidRPr="003318C1" w:rsidRDefault="00351869" w:rsidP="00351869">
            <w:pPr>
              <w:pStyle w:val="aa"/>
              <w:spacing w:line="256" w:lineRule="auto"/>
              <w:rPr>
                <w:rFonts w:cs="Arial"/>
              </w:rPr>
            </w:pPr>
          </w:p>
        </w:tc>
      </w:tr>
      <w:tr w:rsidR="00351869" w:rsidRPr="003318C1" w14:paraId="210D1A97" w14:textId="77777777" w:rsidTr="00215017">
        <w:tc>
          <w:tcPr>
            <w:tcW w:w="1795" w:type="dxa"/>
          </w:tcPr>
          <w:p w14:paraId="348504C3" w14:textId="77777777" w:rsidR="00351869" w:rsidRPr="003318C1" w:rsidRDefault="00351869" w:rsidP="00351869">
            <w:pPr>
              <w:pStyle w:val="aa"/>
              <w:spacing w:line="256" w:lineRule="auto"/>
              <w:rPr>
                <w:rFonts w:cs="Arial"/>
              </w:rPr>
            </w:pPr>
          </w:p>
        </w:tc>
        <w:tc>
          <w:tcPr>
            <w:tcW w:w="7834" w:type="dxa"/>
          </w:tcPr>
          <w:p w14:paraId="6E146FAC" w14:textId="77777777" w:rsidR="00351869" w:rsidRPr="003318C1" w:rsidRDefault="00351869" w:rsidP="00351869">
            <w:pPr>
              <w:pStyle w:val="aa"/>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21"/>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33743" w:rsidRPr="00CA1E92" w:rsidRDefault="00A33743" w:rsidP="00DD0DA0">
                            <w:pPr>
                              <w:spacing w:beforeLines="50" w:before="120"/>
                              <w:rPr>
                                <w:rFonts w:ascii="Times New Roman" w:hAnsi="Times New Roman" w:cs="Times New Roman"/>
                                <w:b/>
                                <w:bCs/>
                              </w:rPr>
                            </w:pPr>
                            <w:r w:rsidRPr="00CA1E92">
                              <w:rPr>
                                <w:rFonts w:ascii="Times New Roman" w:hAnsi="Times New Roman" w:cs="Times New Roman"/>
                                <w:b/>
                                <w:bCs/>
                              </w:rPr>
                              <w:t xml:space="preserve">[CAICT]: </w:t>
                            </w:r>
                          </w:p>
                          <w:p w14:paraId="0F25E393" w14:textId="7C13A7E3" w:rsidR="00A33743" w:rsidRPr="00CA1E92" w:rsidRDefault="00A33743" w:rsidP="00DD0DA0">
                            <w:pPr>
                              <w:spacing w:beforeLines="50" w:before="120"/>
                              <w:rPr>
                                <w:rFonts w:ascii="Times New Roman" w:hAnsi="Times New Roman" w:cs="Times New Roman"/>
                                <w:b/>
                                <w:bCs/>
                              </w:rPr>
                            </w:pPr>
                            <w:r w:rsidRPr="00CA1E92">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slots after the UE detects the DCI format 2_0.</w:t>
                            </w:r>
                          </w:p>
                          <w:p w14:paraId="0A4D04D6" w14:textId="05848D34" w:rsidR="00A33743" w:rsidRPr="00CA1E92" w:rsidRDefault="00A33743" w:rsidP="00DD0DA0">
                            <w:pPr>
                              <w:rPr>
                                <w:rFonts w:ascii="Times New Roman" w:hAnsi="Times New Roman" w:cs="Times New Roman"/>
                                <w:b/>
                                <w:bCs/>
                              </w:rPr>
                            </w:pPr>
                            <w:r w:rsidRPr="00CA1E92">
                              <w:rPr>
                                <w:rFonts w:ascii="Times New Roman" w:hAnsi="Times New Roman" w:cs="Times New Roman"/>
                                <w:b/>
                                <w:bCs/>
                              </w:rPr>
                              <w:t>[Lenovo, Motorola Mobility]:</w:t>
                            </w:r>
                          </w:p>
                          <w:p w14:paraId="2E327901" w14:textId="3E98E319" w:rsidR="00A33743" w:rsidRPr="00CA1E92" w:rsidRDefault="00A33743" w:rsidP="00DD0DA0">
                            <w:pPr>
                              <w:rPr>
                                <w:rFonts w:ascii="Times New Roman" w:hAnsi="Times New Roman" w:cs="Times New Roman"/>
                              </w:rPr>
                            </w:pPr>
                            <w:r w:rsidRPr="00CA1E92">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A33743" w:rsidRPr="00CA1E92" w:rsidRDefault="00A33743" w:rsidP="00DD0DA0">
                            <w:pPr>
                              <w:rPr>
                                <w:rFonts w:ascii="Times New Roman" w:hAnsi="Times New Roman" w:cs="Times New Roman"/>
                              </w:rPr>
                            </w:pPr>
                            <w:r w:rsidRPr="00CA1E92">
                              <w:rPr>
                                <w:rFonts w:ascii="Times New Roman" w:hAnsi="Times New Roman" w:cs="Times New Roman"/>
                              </w:rPr>
                              <w:t>Proposal 3: Consider slot format ending with several F slot/symbols.</w:t>
                            </w:r>
                          </w:p>
                          <w:p w14:paraId="1E549706" w14:textId="07F5C1EE" w:rsidR="00A33743" w:rsidRPr="00CA1E92" w:rsidRDefault="00A33743" w:rsidP="00DD0DA0">
                            <w:pPr>
                              <w:rPr>
                                <w:rFonts w:ascii="Times New Roman" w:hAnsi="Times New Roman" w:cs="Times New Roman"/>
                                <w:b/>
                                <w:bCs/>
                              </w:rPr>
                            </w:pPr>
                            <w:r w:rsidRPr="00CA1E92">
                              <w:rPr>
                                <w:rFonts w:ascii="Times New Roman" w:hAnsi="Times New Roman" w:cs="Times New Roman"/>
                                <w:b/>
                                <w:bCs/>
                              </w:rPr>
                              <w:t>[OPPO]:</w:t>
                            </w:r>
                          </w:p>
                          <w:p w14:paraId="599488C1" w14:textId="77777777" w:rsidR="00A33743" w:rsidRPr="00CA1E92" w:rsidRDefault="00A33743" w:rsidP="00DD0DA0">
                            <w:pPr>
                              <w:pStyle w:val="aa"/>
                              <w:rPr>
                                <w:rFonts w:ascii="Times New Roman" w:eastAsia="SimSun" w:hAnsi="Times New Roman" w:cs="Times New Roman"/>
                              </w:rPr>
                            </w:pPr>
                            <w:r w:rsidRPr="00CA1E92">
                              <w:rPr>
                                <w:rFonts w:ascii="Times New Roman" w:eastAsia="SimSun" w:hAnsi="Times New Roman" w:cs="Times New Roman"/>
                              </w:rPr>
                              <w:t xml:space="preserve">Proposal 6: K_offset should be introduced for SFI interpretation for an uplink BWP. </w:t>
                            </w:r>
                          </w:p>
                          <w:p w14:paraId="7A1D856C" w14:textId="630CCF4B" w:rsidR="00A33743" w:rsidRPr="00CA1E92" w:rsidRDefault="00A33743" w:rsidP="00DD0DA0">
                            <w:pPr>
                              <w:rPr>
                                <w:rFonts w:ascii="Times New Roman" w:hAnsi="Times New Roman" w:cs="Times New Roman"/>
                                <w:b/>
                                <w:bCs/>
                              </w:rPr>
                            </w:pPr>
                            <w:r w:rsidRPr="00CA1E92">
                              <w:rPr>
                                <w:rFonts w:ascii="Times New Roman" w:hAnsi="Times New Roman" w:cs="Times New Roman"/>
                                <w:b/>
                                <w:bCs/>
                              </w:rPr>
                              <w:t>[MediaTek, Eutelsat]:</w:t>
                            </w:r>
                          </w:p>
                          <w:p w14:paraId="6FE27DD1" w14:textId="423BF12F" w:rsidR="00A33743" w:rsidRPr="00CA1E92" w:rsidRDefault="00A33743" w:rsidP="00DD0DA0">
                            <w:pPr>
                              <w:rPr>
                                <w:rFonts w:ascii="Times New Roman" w:eastAsia="Batang" w:hAnsi="Times New Roman" w:cs="Times New Roman"/>
                              </w:rPr>
                            </w:pPr>
                            <w:r w:rsidRPr="00CA1E92">
                              <w:rPr>
                                <w:rFonts w:ascii="Times New Roman" w:hAnsi="Times New Roman" w:cs="Times New Roman"/>
                              </w:rPr>
                              <w:t xml:space="preserve">Proposal 7: The SFI-index field value in a DCI format 2_0 is delayed by </w:t>
                            </w:r>
                            <w:r w:rsidRPr="00CA1E92">
                              <w:rPr>
                                <w:rFonts w:ascii="Times New Roman" w:hAnsi="Times New Roman" w:cs="Times New Roman"/>
                                <w:color w:val="000000"/>
                              </w:rPr>
                              <w:t>K</w:t>
                            </w:r>
                            <w:r w:rsidRPr="00CA1E92">
                              <w:rPr>
                                <w:rFonts w:ascii="Times New Roman" w:hAnsi="Times New Roman" w:cs="Times New Roman"/>
                                <w:color w:val="000000"/>
                                <w:vertAlign w:val="subscript"/>
                              </w:rPr>
                              <w:t>offset</w:t>
                            </w:r>
                            <w:r w:rsidRPr="00CA1E92">
                              <w:rPr>
                                <w:rFonts w:ascii="Times New Roman" w:hAnsi="Times New Roman" w:cs="Times New Roman"/>
                                <w:color w:val="000000"/>
                              </w:rPr>
                              <w:t xml:space="preserve"> corresponding to maximum RTD in the beam</w:t>
                            </w:r>
                            <w:r w:rsidRPr="00CA1E92">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33743" w:rsidRPr="00CA1E92" w:rsidRDefault="00A33743" w:rsidP="00DD0DA0">
                      <w:pPr>
                        <w:spacing w:beforeLines="50" w:before="120"/>
                        <w:rPr>
                          <w:rFonts w:ascii="Times New Roman" w:hAnsi="Times New Roman" w:cs="Times New Roman"/>
                          <w:b/>
                          <w:bCs/>
                        </w:rPr>
                      </w:pPr>
                      <w:r w:rsidRPr="00CA1E92">
                        <w:rPr>
                          <w:rFonts w:ascii="Times New Roman" w:hAnsi="Times New Roman" w:cs="Times New Roman"/>
                          <w:b/>
                          <w:bCs/>
                        </w:rPr>
                        <w:t xml:space="preserve">[CAICT]: </w:t>
                      </w:r>
                    </w:p>
                    <w:p w14:paraId="0F25E393" w14:textId="7C13A7E3" w:rsidR="00A33743" w:rsidRPr="00CA1E92" w:rsidRDefault="00A33743" w:rsidP="00DD0DA0">
                      <w:pPr>
                        <w:spacing w:beforeLines="50" w:before="120"/>
                        <w:rPr>
                          <w:rFonts w:ascii="Times New Roman" w:hAnsi="Times New Roman" w:cs="Times New Roman"/>
                          <w:b/>
                          <w:bCs/>
                        </w:rPr>
                      </w:pPr>
                      <w:r w:rsidRPr="00CA1E92">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slots after the UE detects the DCI format 2_0.</w:t>
                      </w:r>
                    </w:p>
                    <w:p w14:paraId="0A4D04D6" w14:textId="05848D34" w:rsidR="00A33743" w:rsidRPr="00CA1E92" w:rsidRDefault="00A33743" w:rsidP="00DD0DA0">
                      <w:pPr>
                        <w:rPr>
                          <w:rFonts w:ascii="Times New Roman" w:hAnsi="Times New Roman" w:cs="Times New Roman"/>
                          <w:b/>
                          <w:bCs/>
                        </w:rPr>
                      </w:pPr>
                      <w:r w:rsidRPr="00CA1E92">
                        <w:rPr>
                          <w:rFonts w:ascii="Times New Roman" w:hAnsi="Times New Roman" w:cs="Times New Roman"/>
                          <w:b/>
                          <w:bCs/>
                        </w:rPr>
                        <w:t>[Lenovo, Motorola Mobility]:</w:t>
                      </w:r>
                    </w:p>
                    <w:p w14:paraId="2E327901" w14:textId="3E98E319" w:rsidR="00A33743" w:rsidRPr="00CA1E92" w:rsidRDefault="00A33743" w:rsidP="00DD0DA0">
                      <w:pPr>
                        <w:rPr>
                          <w:rFonts w:ascii="Times New Roman" w:hAnsi="Times New Roman" w:cs="Times New Roman"/>
                        </w:rPr>
                      </w:pPr>
                      <w:r w:rsidRPr="00CA1E92">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A33743" w:rsidRPr="00CA1E92" w:rsidRDefault="00A33743" w:rsidP="00DD0DA0">
                      <w:pPr>
                        <w:rPr>
                          <w:rFonts w:ascii="Times New Roman" w:hAnsi="Times New Roman" w:cs="Times New Roman"/>
                        </w:rPr>
                      </w:pPr>
                      <w:r w:rsidRPr="00CA1E92">
                        <w:rPr>
                          <w:rFonts w:ascii="Times New Roman" w:hAnsi="Times New Roman" w:cs="Times New Roman"/>
                        </w:rPr>
                        <w:t>Proposal 3: Consider slot format ending with several F slot/symbols.</w:t>
                      </w:r>
                    </w:p>
                    <w:p w14:paraId="1E549706" w14:textId="07F5C1EE" w:rsidR="00A33743" w:rsidRPr="00CA1E92" w:rsidRDefault="00A33743" w:rsidP="00DD0DA0">
                      <w:pPr>
                        <w:rPr>
                          <w:rFonts w:ascii="Times New Roman" w:hAnsi="Times New Roman" w:cs="Times New Roman"/>
                          <w:b/>
                          <w:bCs/>
                        </w:rPr>
                      </w:pPr>
                      <w:r w:rsidRPr="00CA1E92">
                        <w:rPr>
                          <w:rFonts w:ascii="Times New Roman" w:hAnsi="Times New Roman" w:cs="Times New Roman"/>
                          <w:b/>
                          <w:bCs/>
                        </w:rPr>
                        <w:t>[OPPO]:</w:t>
                      </w:r>
                    </w:p>
                    <w:p w14:paraId="599488C1" w14:textId="77777777" w:rsidR="00A33743" w:rsidRPr="00CA1E92" w:rsidRDefault="00A33743" w:rsidP="00DD0DA0">
                      <w:pPr>
                        <w:pStyle w:val="aa"/>
                        <w:rPr>
                          <w:rFonts w:ascii="Times New Roman" w:eastAsia="SimSun" w:hAnsi="Times New Roman" w:cs="Times New Roman"/>
                        </w:rPr>
                      </w:pPr>
                      <w:r w:rsidRPr="00CA1E92">
                        <w:rPr>
                          <w:rFonts w:ascii="Times New Roman" w:eastAsia="SimSun" w:hAnsi="Times New Roman" w:cs="Times New Roman"/>
                        </w:rPr>
                        <w:t xml:space="preserve">Proposal 6: K_offset should be introduced for SFI interpretation for an uplink BWP. </w:t>
                      </w:r>
                    </w:p>
                    <w:p w14:paraId="7A1D856C" w14:textId="630CCF4B" w:rsidR="00A33743" w:rsidRPr="00CA1E92" w:rsidRDefault="00A33743" w:rsidP="00DD0DA0">
                      <w:pPr>
                        <w:rPr>
                          <w:rFonts w:ascii="Times New Roman" w:hAnsi="Times New Roman" w:cs="Times New Roman"/>
                          <w:b/>
                          <w:bCs/>
                        </w:rPr>
                      </w:pPr>
                      <w:r w:rsidRPr="00CA1E92">
                        <w:rPr>
                          <w:rFonts w:ascii="Times New Roman" w:hAnsi="Times New Roman" w:cs="Times New Roman"/>
                          <w:b/>
                          <w:bCs/>
                        </w:rPr>
                        <w:t>[MediaTek, Eutelsat]:</w:t>
                      </w:r>
                    </w:p>
                    <w:p w14:paraId="6FE27DD1" w14:textId="423BF12F" w:rsidR="00A33743" w:rsidRPr="00CA1E92" w:rsidRDefault="00A33743" w:rsidP="00DD0DA0">
                      <w:pPr>
                        <w:rPr>
                          <w:rFonts w:ascii="Times New Roman" w:eastAsia="Batang" w:hAnsi="Times New Roman" w:cs="Times New Roman"/>
                        </w:rPr>
                      </w:pPr>
                      <w:r w:rsidRPr="00CA1E92">
                        <w:rPr>
                          <w:rFonts w:ascii="Times New Roman" w:hAnsi="Times New Roman" w:cs="Times New Roman"/>
                        </w:rPr>
                        <w:t xml:space="preserve">Proposal 7: The SFI-index field value in a DCI format 2_0 is delayed by </w:t>
                      </w:r>
                      <w:r w:rsidRPr="00CA1E92">
                        <w:rPr>
                          <w:rFonts w:ascii="Times New Roman" w:hAnsi="Times New Roman" w:cs="Times New Roman"/>
                          <w:color w:val="000000"/>
                        </w:rPr>
                        <w:t>K</w:t>
                      </w:r>
                      <w:r w:rsidRPr="00CA1E92">
                        <w:rPr>
                          <w:rFonts w:ascii="Times New Roman" w:hAnsi="Times New Roman" w:cs="Times New Roman"/>
                          <w:color w:val="000000"/>
                          <w:vertAlign w:val="subscript"/>
                        </w:rPr>
                        <w:t>offset</w:t>
                      </w:r>
                      <w:r w:rsidRPr="00CA1E92">
                        <w:rPr>
                          <w:rFonts w:ascii="Times New Roman" w:hAnsi="Times New Roman" w:cs="Times New Roman"/>
                          <w:color w:val="000000"/>
                        </w:rPr>
                        <w:t xml:space="preserve"> corresponding to maximum RTD in the beam</w:t>
                      </w:r>
                      <w:r w:rsidRPr="00CA1E92">
                        <w:rPr>
                          <w:rFonts w:ascii="Times New Roman" w:hAnsi="Times New Roman" w:cs="Times New Roman"/>
                        </w:rPr>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w:t>
      </w:r>
      <w:proofErr w:type="spellStart"/>
      <w:r w:rsidR="007F009E" w:rsidRPr="00CA1E92">
        <w:rPr>
          <w:rFonts w:ascii="Arial" w:hAnsi="Arial"/>
        </w:rPr>
        <w:t>Koffset</w:t>
      </w:r>
      <w:proofErr w:type="spellEnd"/>
      <w:r w:rsidR="007F009E" w:rsidRPr="00CA1E92">
        <w:rPr>
          <w:rFonts w:ascii="Arial" w:hAnsi="Arial"/>
        </w:rPr>
        <w:t xml:space="preserve">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33743" w:rsidRPr="00CA1E92" w:rsidRDefault="00A33743" w:rsidP="003F3F3B">
                            <w:pPr>
                              <w:pStyle w:val="aa"/>
                              <w:rPr>
                                <w:rFonts w:ascii="Times New Roman" w:eastAsia="SimSun" w:hAnsi="Times New Roman" w:cs="Times New Roman"/>
                                <w:b/>
                              </w:rPr>
                            </w:pPr>
                            <w:r w:rsidRPr="00CA1E92">
                              <w:rPr>
                                <w:rFonts w:ascii="Times New Roman" w:eastAsia="SimSun" w:hAnsi="Times New Roman" w:cs="Times New Roman"/>
                                <w:b/>
                              </w:rPr>
                              <w:t>Feature lead summary on SFI timing relationship from RAN1#102-e:</w:t>
                            </w:r>
                          </w:p>
                          <w:p w14:paraId="397F923D" w14:textId="77777777" w:rsidR="00A33743" w:rsidRPr="00CA1E92" w:rsidRDefault="00A33743" w:rsidP="003F3F3B">
                            <w:pPr>
                              <w:rPr>
                                <w:rFonts w:ascii="Times New Roman" w:hAnsi="Times New Roman" w:cs="Times New Roman"/>
                              </w:rPr>
                            </w:pPr>
                            <w:r w:rsidRPr="00CA1E92">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33743" w:rsidRPr="00CA1E92" w:rsidRDefault="00A33743" w:rsidP="003F3F3B">
                            <w:pPr>
                              <w:rPr>
                                <w:rFonts w:ascii="Times New Roman" w:hAnsi="Times New Roman" w:cs="Times New Roman"/>
                              </w:rPr>
                            </w:pPr>
                            <w:r w:rsidRPr="00CA1E92">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33743" w:rsidRPr="00CA1E92" w:rsidRDefault="00A33743" w:rsidP="003F3F3B">
                            <w:pPr>
                              <w:rPr>
                                <w:rFonts w:ascii="Times New Roman" w:hAnsi="Times New Roman" w:cs="Times New Roman"/>
                                <w:b/>
                                <w:bCs/>
                                <w:u w:val="single"/>
                              </w:rPr>
                            </w:pPr>
                            <w:r w:rsidRPr="00CA1E92">
                              <w:rPr>
                                <w:rFonts w:ascii="Times New Roman" w:hAnsi="Times New Roman" w:cs="Times New Roman"/>
                                <w:b/>
                                <w:bCs/>
                                <w:u w:val="single"/>
                              </w:rPr>
                              <w:t>Moderator recommendation on Issue #4 – DCI 2_0 scheduled SFI:</w:t>
                            </w:r>
                          </w:p>
                          <w:p w14:paraId="474A4F2D" w14:textId="77777777" w:rsidR="00A33743" w:rsidRPr="00CA1E92" w:rsidRDefault="00A33743" w:rsidP="003F3F3B">
                            <w:pPr>
                              <w:rPr>
                                <w:rFonts w:ascii="Times New Roman" w:hAnsi="Times New Roman" w:cs="Times New Roman"/>
                              </w:rPr>
                            </w:pPr>
                            <w:r w:rsidRPr="00CA1E92">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33743" w:rsidRPr="00CA1E92" w:rsidRDefault="00A33743" w:rsidP="003F3F3B">
                      <w:pPr>
                        <w:pStyle w:val="aa"/>
                        <w:rPr>
                          <w:rFonts w:ascii="Times New Roman" w:eastAsia="SimSun" w:hAnsi="Times New Roman" w:cs="Times New Roman"/>
                          <w:b/>
                        </w:rPr>
                      </w:pPr>
                      <w:r w:rsidRPr="00CA1E92">
                        <w:rPr>
                          <w:rFonts w:ascii="Times New Roman" w:eastAsia="SimSun" w:hAnsi="Times New Roman" w:cs="Times New Roman"/>
                          <w:b/>
                        </w:rPr>
                        <w:t>Feature lead summary on SFI timing relationship from RAN1#102-e:</w:t>
                      </w:r>
                    </w:p>
                    <w:p w14:paraId="397F923D" w14:textId="77777777" w:rsidR="00A33743" w:rsidRPr="00CA1E92" w:rsidRDefault="00A33743" w:rsidP="003F3F3B">
                      <w:pPr>
                        <w:rPr>
                          <w:rFonts w:ascii="Times New Roman" w:hAnsi="Times New Roman" w:cs="Times New Roman"/>
                        </w:rPr>
                      </w:pPr>
                      <w:r w:rsidRPr="00CA1E92">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33743" w:rsidRPr="00CA1E92" w:rsidRDefault="00A33743" w:rsidP="003F3F3B">
                      <w:pPr>
                        <w:rPr>
                          <w:rFonts w:ascii="Times New Roman" w:hAnsi="Times New Roman" w:cs="Times New Roman"/>
                        </w:rPr>
                      </w:pPr>
                      <w:r w:rsidRPr="00CA1E92">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33743" w:rsidRPr="00CA1E92" w:rsidRDefault="00A33743" w:rsidP="003F3F3B">
                      <w:pPr>
                        <w:rPr>
                          <w:rFonts w:ascii="Times New Roman" w:hAnsi="Times New Roman" w:cs="Times New Roman"/>
                          <w:b/>
                          <w:bCs/>
                          <w:u w:val="single"/>
                        </w:rPr>
                      </w:pPr>
                      <w:r w:rsidRPr="00CA1E92">
                        <w:rPr>
                          <w:rFonts w:ascii="Times New Roman" w:hAnsi="Times New Roman" w:cs="Times New Roman"/>
                          <w:b/>
                          <w:bCs/>
                          <w:u w:val="single"/>
                        </w:rPr>
                        <w:t>Moderator recommendation on Issue #4 – DCI 2_0 scheduled SFI:</w:t>
                      </w:r>
                    </w:p>
                    <w:p w14:paraId="474A4F2D" w14:textId="77777777" w:rsidR="00A33743" w:rsidRPr="00CA1E92" w:rsidRDefault="00A33743" w:rsidP="003F3F3B">
                      <w:pPr>
                        <w:rPr>
                          <w:rFonts w:ascii="Times New Roman" w:hAnsi="Times New Roman" w:cs="Times New Roman"/>
                        </w:rPr>
                      </w:pPr>
                      <w:r w:rsidRPr="00CA1E92">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 xml:space="preserve">Discuss the necessity of introducing </w:t>
      </w:r>
      <w:proofErr w:type="spellStart"/>
      <w:r w:rsidRPr="00CA1E92">
        <w:rPr>
          <w:rFonts w:ascii="Arial" w:hAnsi="Arial"/>
          <w:highlight w:val="yellow"/>
        </w:rPr>
        <w:t>K</w:t>
      </w:r>
      <w:r w:rsidR="00D9034D" w:rsidRPr="00CA1E92">
        <w:rPr>
          <w:rFonts w:ascii="Arial" w:hAnsi="Arial"/>
          <w:highlight w:val="yellow"/>
        </w:rPr>
        <w:t>_</w:t>
      </w:r>
      <w:r w:rsidRPr="00CA1E92">
        <w:rPr>
          <w:rFonts w:ascii="Arial" w:hAnsi="Arial"/>
          <w:highlight w:val="yellow"/>
        </w:rPr>
        <w:t>offset</w:t>
      </w:r>
      <w:proofErr w:type="spellEnd"/>
      <w:r w:rsidRPr="00CA1E92">
        <w:rPr>
          <w:rFonts w:ascii="Arial" w:hAnsi="Arial"/>
          <w:highlight w:val="yellow"/>
        </w:rPr>
        <w:t xml:space="preserve">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a"/>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a"/>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a"/>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36040D45" w14:textId="58231DDA" w:rsidR="00351869" w:rsidRPr="00CA1E92" w:rsidRDefault="00351869" w:rsidP="00351869">
            <w:pPr>
              <w:pStyle w:val="aa"/>
              <w:spacing w:line="256" w:lineRule="auto"/>
              <w:rPr>
                <w:rFonts w:cs="Arial"/>
              </w:rPr>
            </w:pPr>
            <w:r>
              <w:rPr>
                <w:rFonts w:eastAsia="游明朝"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351869" w:rsidRPr="00CA1E92" w14:paraId="316EC914" w14:textId="77777777" w:rsidTr="00215017">
        <w:tc>
          <w:tcPr>
            <w:tcW w:w="1795" w:type="dxa"/>
          </w:tcPr>
          <w:p w14:paraId="79BD6667" w14:textId="77777777" w:rsidR="00351869" w:rsidRPr="00CA1E92" w:rsidRDefault="00351869" w:rsidP="00351869">
            <w:pPr>
              <w:pStyle w:val="aa"/>
              <w:spacing w:line="256" w:lineRule="auto"/>
              <w:rPr>
                <w:rFonts w:cs="Arial"/>
              </w:rPr>
            </w:pPr>
          </w:p>
        </w:tc>
        <w:tc>
          <w:tcPr>
            <w:tcW w:w="7834" w:type="dxa"/>
          </w:tcPr>
          <w:p w14:paraId="720E80C4" w14:textId="77777777" w:rsidR="00351869" w:rsidRPr="00CA1E92" w:rsidRDefault="00351869" w:rsidP="00351869">
            <w:pPr>
              <w:pStyle w:val="aa"/>
              <w:spacing w:line="256" w:lineRule="auto"/>
              <w:rPr>
                <w:rFonts w:cs="Arial"/>
              </w:rPr>
            </w:pPr>
          </w:p>
        </w:tc>
      </w:tr>
      <w:tr w:rsidR="00351869" w:rsidRPr="00CA1E92" w14:paraId="0609E61B" w14:textId="77777777" w:rsidTr="00215017">
        <w:tc>
          <w:tcPr>
            <w:tcW w:w="1795" w:type="dxa"/>
          </w:tcPr>
          <w:p w14:paraId="0224D112" w14:textId="77777777" w:rsidR="00351869" w:rsidRPr="00CA1E92" w:rsidRDefault="00351869" w:rsidP="00351869">
            <w:pPr>
              <w:pStyle w:val="aa"/>
              <w:spacing w:line="256" w:lineRule="auto"/>
              <w:rPr>
                <w:rFonts w:cs="Arial"/>
              </w:rPr>
            </w:pPr>
          </w:p>
        </w:tc>
        <w:tc>
          <w:tcPr>
            <w:tcW w:w="7834" w:type="dxa"/>
          </w:tcPr>
          <w:p w14:paraId="597559FB" w14:textId="77777777" w:rsidR="00351869" w:rsidRPr="00CA1E92" w:rsidRDefault="00351869" w:rsidP="00351869">
            <w:pPr>
              <w:pStyle w:val="aa"/>
              <w:spacing w:line="256" w:lineRule="auto"/>
              <w:rPr>
                <w:rFonts w:cs="Arial"/>
              </w:rPr>
            </w:pPr>
          </w:p>
        </w:tc>
      </w:tr>
      <w:tr w:rsidR="00351869" w:rsidRPr="00CA1E92" w14:paraId="46E2EAB7" w14:textId="77777777" w:rsidTr="00215017">
        <w:tc>
          <w:tcPr>
            <w:tcW w:w="1795" w:type="dxa"/>
          </w:tcPr>
          <w:p w14:paraId="44CD3DD9" w14:textId="77777777" w:rsidR="00351869" w:rsidRPr="00CA1E92" w:rsidRDefault="00351869" w:rsidP="00351869">
            <w:pPr>
              <w:pStyle w:val="aa"/>
              <w:spacing w:line="256" w:lineRule="auto"/>
              <w:rPr>
                <w:rFonts w:cs="Arial"/>
              </w:rPr>
            </w:pPr>
          </w:p>
        </w:tc>
        <w:tc>
          <w:tcPr>
            <w:tcW w:w="7834" w:type="dxa"/>
          </w:tcPr>
          <w:p w14:paraId="10CA95D6" w14:textId="77777777" w:rsidR="00351869" w:rsidRPr="00CA1E92" w:rsidRDefault="00351869" w:rsidP="00351869">
            <w:pPr>
              <w:pStyle w:val="aa"/>
              <w:spacing w:line="256" w:lineRule="auto"/>
              <w:rPr>
                <w:rFonts w:cs="Arial"/>
              </w:rPr>
            </w:pPr>
          </w:p>
        </w:tc>
      </w:tr>
      <w:tr w:rsidR="00351869" w:rsidRPr="00CA1E92" w14:paraId="228246DD" w14:textId="77777777" w:rsidTr="00215017">
        <w:tc>
          <w:tcPr>
            <w:tcW w:w="1795" w:type="dxa"/>
          </w:tcPr>
          <w:p w14:paraId="0A533C42" w14:textId="77777777" w:rsidR="00351869" w:rsidRPr="00CA1E92" w:rsidRDefault="00351869" w:rsidP="00351869">
            <w:pPr>
              <w:pStyle w:val="aa"/>
              <w:spacing w:line="256" w:lineRule="auto"/>
              <w:rPr>
                <w:rFonts w:cs="Arial"/>
              </w:rPr>
            </w:pPr>
          </w:p>
        </w:tc>
        <w:tc>
          <w:tcPr>
            <w:tcW w:w="7834" w:type="dxa"/>
          </w:tcPr>
          <w:p w14:paraId="363B7849" w14:textId="77777777" w:rsidR="00351869" w:rsidRPr="00CA1E92" w:rsidRDefault="00351869" w:rsidP="00351869">
            <w:pPr>
              <w:pStyle w:val="aa"/>
              <w:spacing w:line="256" w:lineRule="auto"/>
              <w:rPr>
                <w:rFonts w:cs="Arial"/>
              </w:rPr>
            </w:pPr>
          </w:p>
        </w:tc>
      </w:tr>
      <w:tr w:rsidR="00351869" w:rsidRPr="00CA1E92" w14:paraId="06FE0D23" w14:textId="77777777" w:rsidTr="00215017">
        <w:tc>
          <w:tcPr>
            <w:tcW w:w="1795" w:type="dxa"/>
          </w:tcPr>
          <w:p w14:paraId="7AE5448E" w14:textId="77777777" w:rsidR="00351869" w:rsidRPr="00CA1E92" w:rsidRDefault="00351869" w:rsidP="00351869">
            <w:pPr>
              <w:pStyle w:val="aa"/>
              <w:spacing w:line="256" w:lineRule="auto"/>
              <w:rPr>
                <w:rFonts w:cs="Arial"/>
              </w:rPr>
            </w:pPr>
          </w:p>
        </w:tc>
        <w:tc>
          <w:tcPr>
            <w:tcW w:w="7834" w:type="dxa"/>
          </w:tcPr>
          <w:p w14:paraId="4883E53C" w14:textId="77777777" w:rsidR="00351869" w:rsidRPr="00CA1E92" w:rsidRDefault="00351869" w:rsidP="00351869">
            <w:pPr>
              <w:pStyle w:val="aa"/>
              <w:spacing w:line="256" w:lineRule="auto"/>
              <w:rPr>
                <w:rFonts w:cs="Arial"/>
              </w:rPr>
            </w:pPr>
          </w:p>
        </w:tc>
      </w:tr>
      <w:tr w:rsidR="00351869" w:rsidRPr="00CA1E92" w14:paraId="781E8AF2" w14:textId="77777777" w:rsidTr="00215017">
        <w:tc>
          <w:tcPr>
            <w:tcW w:w="1795" w:type="dxa"/>
          </w:tcPr>
          <w:p w14:paraId="5B4A9F20" w14:textId="77777777" w:rsidR="00351869" w:rsidRPr="00CA1E92" w:rsidRDefault="00351869" w:rsidP="00351869">
            <w:pPr>
              <w:pStyle w:val="aa"/>
              <w:spacing w:line="256" w:lineRule="auto"/>
              <w:rPr>
                <w:rFonts w:cs="Arial"/>
              </w:rPr>
            </w:pPr>
          </w:p>
        </w:tc>
        <w:tc>
          <w:tcPr>
            <w:tcW w:w="7834" w:type="dxa"/>
          </w:tcPr>
          <w:p w14:paraId="58C77D4B" w14:textId="77777777" w:rsidR="00351869" w:rsidRPr="00CA1E92" w:rsidRDefault="00351869" w:rsidP="00351869">
            <w:pPr>
              <w:pStyle w:val="aa"/>
              <w:spacing w:line="256" w:lineRule="auto"/>
              <w:rPr>
                <w:rFonts w:cs="Arial"/>
              </w:rPr>
            </w:pPr>
          </w:p>
        </w:tc>
      </w:tr>
      <w:tr w:rsidR="00351869" w:rsidRPr="00CA1E92" w14:paraId="7B35394C" w14:textId="77777777" w:rsidTr="00215017">
        <w:tc>
          <w:tcPr>
            <w:tcW w:w="1795" w:type="dxa"/>
          </w:tcPr>
          <w:p w14:paraId="46C56AE9" w14:textId="77777777" w:rsidR="00351869" w:rsidRPr="00CA1E92" w:rsidRDefault="00351869" w:rsidP="00351869">
            <w:pPr>
              <w:pStyle w:val="aa"/>
              <w:spacing w:line="256" w:lineRule="auto"/>
              <w:rPr>
                <w:rFonts w:cs="Arial"/>
              </w:rPr>
            </w:pPr>
          </w:p>
        </w:tc>
        <w:tc>
          <w:tcPr>
            <w:tcW w:w="7834" w:type="dxa"/>
          </w:tcPr>
          <w:p w14:paraId="1EA3565F" w14:textId="77777777" w:rsidR="00351869" w:rsidRPr="00CA1E92" w:rsidRDefault="00351869" w:rsidP="00351869">
            <w:pPr>
              <w:pStyle w:val="aa"/>
              <w:spacing w:line="256" w:lineRule="auto"/>
              <w:rPr>
                <w:rFonts w:cs="Arial"/>
              </w:rPr>
            </w:pPr>
          </w:p>
        </w:tc>
      </w:tr>
      <w:tr w:rsidR="00351869" w:rsidRPr="00CA1E92" w14:paraId="7FB1F807" w14:textId="77777777" w:rsidTr="00215017">
        <w:tc>
          <w:tcPr>
            <w:tcW w:w="1795" w:type="dxa"/>
          </w:tcPr>
          <w:p w14:paraId="43E4210E" w14:textId="77777777" w:rsidR="00351869" w:rsidRPr="00CA1E92" w:rsidRDefault="00351869" w:rsidP="00351869">
            <w:pPr>
              <w:pStyle w:val="aa"/>
              <w:spacing w:line="256" w:lineRule="auto"/>
              <w:rPr>
                <w:rFonts w:cs="Arial"/>
              </w:rPr>
            </w:pPr>
          </w:p>
        </w:tc>
        <w:tc>
          <w:tcPr>
            <w:tcW w:w="7834" w:type="dxa"/>
          </w:tcPr>
          <w:p w14:paraId="21D4E716" w14:textId="77777777" w:rsidR="00351869" w:rsidRPr="00CA1E92" w:rsidRDefault="00351869" w:rsidP="00351869">
            <w:pPr>
              <w:pStyle w:val="aa"/>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21"/>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33743" w:rsidRPr="007F009E" w:rsidRDefault="00A33743"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A33743" w:rsidRPr="00CA1E92" w:rsidRDefault="00A33743"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in the RACH procedure triggered by PDCCH order.</w:t>
                            </w:r>
                          </w:p>
                          <w:p w14:paraId="0FBA0A8E" w14:textId="77777777" w:rsidR="00A33743" w:rsidRPr="00CA1E92" w:rsidRDefault="00A33743" w:rsidP="00320EC6">
                            <w:pPr>
                              <w:spacing w:beforeLines="50" w:before="120"/>
                              <w:rPr>
                                <w:rFonts w:ascii="Times New Roman" w:hAnsi="Times New Roman" w:cs="Times New Roman"/>
                              </w:rPr>
                            </w:pPr>
                            <w:r w:rsidRPr="00CA1E92">
                              <w:rPr>
                                <w:rFonts w:ascii="Times New Roman" w:hAnsi="Times New Roman" w:cs="Times New Roman"/>
                              </w:rPr>
                              <w:t xml:space="preserve">Observation 3: </w:t>
                            </w:r>
                            <w:r w:rsidRPr="00CA1E92">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rPr>
                              <w:t>.</w:t>
                            </w:r>
                          </w:p>
                          <w:p w14:paraId="2EC1692C" w14:textId="56ADA1DA" w:rsidR="00A33743" w:rsidRPr="00CA1E92" w:rsidRDefault="00A33743" w:rsidP="00320EC6">
                            <w:pPr>
                              <w:pStyle w:val="aa"/>
                              <w:rPr>
                                <w:rFonts w:ascii="Times New Roman" w:eastAsia="SimSun" w:hAnsi="Times New Roman" w:cs="Times New Roman"/>
                              </w:rPr>
                            </w:pPr>
                            <w:r w:rsidRPr="00CA1E92">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33743" w:rsidRPr="007F009E" w:rsidRDefault="00A33743"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A33743" w:rsidRPr="00CA1E92" w:rsidRDefault="00A33743"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in the RACH procedure triggered by PDCCH order.</w:t>
                      </w:r>
                    </w:p>
                    <w:p w14:paraId="0FBA0A8E" w14:textId="77777777" w:rsidR="00A33743" w:rsidRPr="00CA1E92" w:rsidRDefault="00A33743" w:rsidP="00320EC6">
                      <w:pPr>
                        <w:spacing w:beforeLines="50" w:before="120"/>
                        <w:rPr>
                          <w:rFonts w:ascii="Times New Roman" w:hAnsi="Times New Roman" w:cs="Times New Roman"/>
                        </w:rPr>
                      </w:pPr>
                      <w:r w:rsidRPr="00CA1E92">
                        <w:rPr>
                          <w:rFonts w:ascii="Times New Roman" w:hAnsi="Times New Roman" w:cs="Times New Roman"/>
                        </w:rPr>
                        <w:t xml:space="preserve">Observation 3: </w:t>
                      </w:r>
                      <w:r w:rsidRPr="00CA1E92">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rPr>
                        <w:t>.</w:t>
                      </w:r>
                    </w:p>
                    <w:p w14:paraId="2EC1692C" w14:textId="56ADA1DA" w:rsidR="00A33743" w:rsidRPr="00CA1E92" w:rsidRDefault="00A33743" w:rsidP="00320EC6">
                      <w:pPr>
                        <w:pStyle w:val="aa"/>
                        <w:rPr>
                          <w:rFonts w:ascii="Times New Roman" w:eastAsia="SimSun" w:hAnsi="Times New Roman" w:cs="Times New Roman"/>
                        </w:rPr>
                      </w:pPr>
                      <w:r w:rsidRPr="00CA1E92">
                        <w:rPr>
                          <w:rFonts w:ascii="Times New Roman" w:eastAsia="SimSun" w:hAnsi="Times New Roman" w:cs="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33743" w:rsidRPr="007F009E" w:rsidRDefault="00A33743"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A33743" w:rsidRPr="00CA1E92" w:rsidRDefault="00A33743"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33743" w:rsidRPr="00CA1E92" w:rsidRDefault="00A33743" w:rsidP="00320EC6">
                            <w:pPr>
                              <w:spacing w:beforeLines="50" w:before="120"/>
                              <w:rPr>
                                <w:rFonts w:ascii="Times New Roman" w:hAnsi="Times New Roman" w:cs="Times New Roman"/>
                              </w:rPr>
                            </w:pPr>
                            <w:r w:rsidRPr="00CA1E92">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explicitly indicated by gNB or implicitly related to the TA reported by UE.</w:t>
                            </w:r>
                          </w:p>
                          <w:p w14:paraId="70D281C2" w14:textId="17079ABF" w:rsidR="00A33743" w:rsidRPr="00CA1E92" w:rsidRDefault="00A33743" w:rsidP="00320EC6">
                            <w:pPr>
                              <w:pStyle w:val="aa"/>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33743" w:rsidRPr="007F009E" w:rsidRDefault="00A33743"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A33743" w:rsidRPr="00CA1E92" w:rsidRDefault="00A33743" w:rsidP="00320EC6">
                      <w:pPr>
                        <w:pStyle w:val="a5"/>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33743" w:rsidRPr="00CA1E92" w:rsidRDefault="00A33743" w:rsidP="00320EC6">
                      <w:pPr>
                        <w:spacing w:beforeLines="50" w:before="120"/>
                        <w:rPr>
                          <w:rFonts w:ascii="Times New Roman" w:hAnsi="Times New Roman" w:cs="Times New Roman"/>
                        </w:rPr>
                      </w:pPr>
                      <w:r w:rsidRPr="00CA1E92">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explicitly indicated by gNB or implicitly related to the TA reported by UE.</w:t>
                      </w:r>
                    </w:p>
                    <w:p w14:paraId="70D281C2" w14:textId="17079ABF" w:rsidR="00A33743" w:rsidRPr="00CA1E92" w:rsidRDefault="00A33743" w:rsidP="00320EC6">
                      <w:pPr>
                        <w:pStyle w:val="aa"/>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w:t>
      </w:r>
      <w:r w:rsidR="00EF12DD" w:rsidRPr="00CA1E92">
        <w:rPr>
          <w:rFonts w:ascii="Arial" w:hAnsi="Arial" w:cs="Arial"/>
        </w:rPr>
        <w:lastRenderedPageBreak/>
        <w:t xml:space="preserve">solutions, it should be first discussed whether the observation is correct to see if there is any issue with the timing of the PDCCH ordered PRACH. </w:t>
      </w:r>
    </w:p>
    <w:p w14:paraId="018E122B" w14:textId="31E2CCE9" w:rsidR="00C21497" w:rsidRDefault="00094104" w:rsidP="00C21497">
      <w:pPr>
        <w:pStyle w:val="21"/>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a"/>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a"/>
        <w:spacing w:line="256" w:lineRule="auto"/>
        <w:ind w:left="567"/>
        <w:rPr>
          <w:rFonts w:cs="Arial"/>
          <w:highlight w:val="yellow"/>
        </w:rPr>
      </w:pPr>
      <w:r w:rsidRPr="00CA1E92">
        <w:rPr>
          <w:rFonts w:cs="Arial"/>
          <w:i/>
          <w:highlight w:val="yellow"/>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a"/>
        <w:spacing w:line="256" w:lineRule="auto"/>
        <w:rPr>
          <w:rFonts w:cs="Arial"/>
          <w:highlight w:val="yellow"/>
        </w:rPr>
      </w:pPr>
    </w:p>
    <w:p w14:paraId="10EAC344" w14:textId="77777777" w:rsidR="00C21497" w:rsidRPr="00CA1E92"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a"/>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7E0072EE" w14:textId="28ED4432" w:rsidR="00351869" w:rsidRDefault="00351869" w:rsidP="00351869">
            <w:pPr>
              <w:pStyle w:val="aa"/>
              <w:spacing w:line="256" w:lineRule="auto"/>
              <w:rPr>
                <w:rFonts w:cs="Arial"/>
              </w:rPr>
            </w:pPr>
            <w:r>
              <w:rPr>
                <w:rFonts w:eastAsia="游明朝" w:cs="Arial" w:hint="eastAsia"/>
              </w:rPr>
              <w:t>U</w:t>
            </w:r>
            <w:r>
              <w:rPr>
                <w:rFonts w:eastAsia="游明朝" w:cs="Arial"/>
              </w:rPr>
              <w:t xml:space="preserve">E would transmit PRACH in the next available RACH occasion after reception of PDCCH order. Because </w:t>
            </w:r>
            <w:proofErr w:type="spellStart"/>
            <w:r>
              <w:rPr>
                <w:rFonts w:eastAsia="游明朝" w:cs="Arial"/>
              </w:rPr>
              <w:t>gNB</w:t>
            </w:r>
            <w:proofErr w:type="spellEnd"/>
            <w:r>
              <w:rPr>
                <w:rFonts w:eastAsia="游明朝" w:cs="Arial"/>
              </w:rPr>
              <w:t xml:space="preserve"> would have a rough knowledge of RTT, </w:t>
            </w:r>
            <w:proofErr w:type="spellStart"/>
            <w:r>
              <w:rPr>
                <w:rFonts w:eastAsia="游明朝" w:cs="Arial"/>
              </w:rPr>
              <w:t>gNB</w:t>
            </w:r>
            <w:proofErr w:type="spellEnd"/>
            <w:r>
              <w:rPr>
                <w:rFonts w:eastAsia="游明朝" w:cs="Arial"/>
              </w:rPr>
              <w:t xml:space="preserve"> can detect the PRACH in the candidate ROs. Therefore, PDCCH order PRACH can work without </w:t>
            </w:r>
            <w:proofErr w:type="spellStart"/>
            <w:r>
              <w:rPr>
                <w:rFonts w:eastAsia="游明朝" w:cs="Arial"/>
              </w:rPr>
              <w:t>Koffset</w:t>
            </w:r>
            <w:proofErr w:type="spellEnd"/>
            <w:r>
              <w:rPr>
                <w:rFonts w:eastAsia="游明朝" w:cs="Arial"/>
              </w:rPr>
              <w:t xml:space="preserve">. On the other hand, it might not be harmful to use </w:t>
            </w:r>
            <w:proofErr w:type="spellStart"/>
            <w:r>
              <w:rPr>
                <w:rFonts w:eastAsia="游明朝" w:cs="Arial"/>
              </w:rPr>
              <w:t>Koffset</w:t>
            </w:r>
            <w:proofErr w:type="spellEnd"/>
            <w:r>
              <w:rPr>
                <w:rFonts w:eastAsia="游明朝" w:cs="Arial"/>
              </w:rPr>
              <w:t xml:space="preserve"> to alleviate potential </w:t>
            </w:r>
            <w:proofErr w:type="spellStart"/>
            <w:r>
              <w:rPr>
                <w:rFonts w:eastAsia="游明朝" w:cs="Arial"/>
              </w:rPr>
              <w:t>gNB</w:t>
            </w:r>
            <w:proofErr w:type="spellEnd"/>
            <w:r>
              <w:rPr>
                <w:rFonts w:eastAsia="游明朝" w:cs="Arial"/>
              </w:rPr>
              <w:t xml:space="preserve"> complexity because </w:t>
            </w:r>
            <w:proofErr w:type="spellStart"/>
            <w:r>
              <w:rPr>
                <w:rFonts w:eastAsia="游明朝" w:cs="Arial"/>
              </w:rPr>
              <w:t>Koffset</w:t>
            </w:r>
            <w:proofErr w:type="spellEnd"/>
            <w:r>
              <w:rPr>
                <w:rFonts w:eastAsia="游明朝" w:cs="Arial"/>
              </w:rPr>
              <w:t xml:space="preserve"> is already available. </w:t>
            </w:r>
          </w:p>
        </w:tc>
      </w:tr>
      <w:tr w:rsidR="00351869" w14:paraId="1994C6AF" w14:textId="77777777" w:rsidTr="00215017">
        <w:tc>
          <w:tcPr>
            <w:tcW w:w="1795" w:type="dxa"/>
          </w:tcPr>
          <w:p w14:paraId="0790588B" w14:textId="77777777" w:rsidR="00351869" w:rsidRDefault="00351869" w:rsidP="00351869">
            <w:pPr>
              <w:pStyle w:val="aa"/>
              <w:spacing w:line="256" w:lineRule="auto"/>
              <w:rPr>
                <w:rFonts w:cs="Arial"/>
              </w:rPr>
            </w:pPr>
          </w:p>
        </w:tc>
        <w:tc>
          <w:tcPr>
            <w:tcW w:w="7834" w:type="dxa"/>
          </w:tcPr>
          <w:p w14:paraId="47A17F13" w14:textId="77777777" w:rsidR="00351869" w:rsidRDefault="00351869" w:rsidP="00351869">
            <w:pPr>
              <w:pStyle w:val="aa"/>
              <w:spacing w:line="256" w:lineRule="auto"/>
              <w:rPr>
                <w:rFonts w:cs="Arial"/>
              </w:rPr>
            </w:pPr>
          </w:p>
        </w:tc>
      </w:tr>
      <w:tr w:rsidR="00351869" w14:paraId="19C0DF8F" w14:textId="77777777" w:rsidTr="00215017">
        <w:tc>
          <w:tcPr>
            <w:tcW w:w="1795" w:type="dxa"/>
          </w:tcPr>
          <w:p w14:paraId="7B96E5B0" w14:textId="77777777" w:rsidR="00351869" w:rsidRDefault="00351869" w:rsidP="00351869">
            <w:pPr>
              <w:pStyle w:val="aa"/>
              <w:spacing w:line="256" w:lineRule="auto"/>
              <w:rPr>
                <w:rFonts w:cs="Arial"/>
              </w:rPr>
            </w:pPr>
          </w:p>
        </w:tc>
        <w:tc>
          <w:tcPr>
            <w:tcW w:w="7834" w:type="dxa"/>
          </w:tcPr>
          <w:p w14:paraId="66F68107" w14:textId="77777777" w:rsidR="00351869" w:rsidRDefault="00351869" w:rsidP="00351869">
            <w:pPr>
              <w:pStyle w:val="aa"/>
              <w:spacing w:line="256" w:lineRule="auto"/>
              <w:rPr>
                <w:rFonts w:cs="Arial"/>
              </w:rPr>
            </w:pPr>
          </w:p>
        </w:tc>
      </w:tr>
      <w:tr w:rsidR="00351869" w14:paraId="697168C1" w14:textId="77777777" w:rsidTr="00215017">
        <w:tc>
          <w:tcPr>
            <w:tcW w:w="1795" w:type="dxa"/>
          </w:tcPr>
          <w:p w14:paraId="174D27A6" w14:textId="77777777" w:rsidR="00351869" w:rsidRDefault="00351869" w:rsidP="00351869">
            <w:pPr>
              <w:pStyle w:val="aa"/>
              <w:spacing w:line="256" w:lineRule="auto"/>
              <w:rPr>
                <w:rFonts w:cs="Arial"/>
              </w:rPr>
            </w:pPr>
          </w:p>
        </w:tc>
        <w:tc>
          <w:tcPr>
            <w:tcW w:w="7834" w:type="dxa"/>
          </w:tcPr>
          <w:p w14:paraId="05F6D5B6" w14:textId="77777777" w:rsidR="00351869" w:rsidRDefault="00351869" w:rsidP="00351869">
            <w:pPr>
              <w:pStyle w:val="aa"/>
              <w:spacing w:line="256" w:lineRule="auto"/>
              <w:rPr>
                <w:rFonts w:cs="Arial"/>
              </w:rPr>
            </w:pPr>
          </w:p>
        </w:tc>
      </w:tr>
      <w:tr w:rsidR="00351869" w14:paraId="2EC9F6E5" w14:textId="77777777" w:rsidTr="00215017">
        <w:tc>
          <w:tcPr>
            <w:tcW w:w="1795" w:type="dxa"/>
          </w:tcPr>
          <w:p w14:paraId="3ECC9273" w14:textId="77777777" w:rsidR="00351869" w:rsidRDefault="00351869" w:rsidP="00351869">
            <w:pPr>
              <w:pStyle w:val="aa"/>
              <w:spacing w:line="256" w:lineRule="auto"/>
              <w:rPr>
                <w:rFonts w:cs="Arial"/>
              </w:rPr>
            </w:pPr>
          </w:p>
        </w:tc>
        <w:tc>
          <w:tcPr>
            <w:tcW w:w="7834" w:type="dxa"/>
          </w:tcPr>
          <w:p w14:paraId="491B138D" w14:textId="77777777" w:rsidR="00351869" w:rsidRDefault="00351869" w:rsidP="00351869">
            <w:pPr>
              <w:pStyle w:val="aa"/>
              <w:spacing w:line="256" w:lineRule="auto"/>
              <w:rPr>
                <w:rFonts w:cs="Arial"/>
              </w:rPr>
            </w:pPr>
          </w:p>
        </w:tc>
      </w:tr>
      <w:tr w:rsidR="00351869" w14:paraId="20CA3E49" w14:textId="77777777" w:rsidTr="00215017">
        <w:tc>
          <w:tcPr>
            <w:tcW w:w="1795" w:type="dxa"/>
          </w:tcPr>
          <w:p w14:paraId="15116D89" w14:textId="77777777" w:rsidR="00351869" w:rsidRDefault="00351869" w:rsidP="00351869">
            <w:pPr>
              <w:pStyle w:val="aa"/>
              <w:spacing w:line="256" w:lineRule="auto"/>
              <w:rPr>
                <w:rFonts w:cs="Arial"/>
              </w:rPr>
            </w:pPr>
          </w:p>
        </w:tc>
        <w:tc>
          <w:tcPr>
            <w:tcW w:w="7834" w:type="dxa"/>
          </w:tcPr>
          <w:p w14:paraId="58A3D90A" w14:textId="77777777" w:rsidR="00351869" w:rsidRDefault="00351869" w:rsidP="00351869">
            <w:pPr>
              <w:pStyle w:val="aa"/>
              <w:spacing w:line="256" w:lineRule="auto"/>
              <w:rPr>
                <w:rFonts w:cs="Arial"/>
              </w:rPr>
            </w:pPr>
          </w:p>
        </w:tc>
      </w:tr>
      <w:tr w:rsidR="00351869" w14:paraId="200FC6C0" w14:textId="77777777" w:rsidTr="00215017">
        <w:tc>
          <w:tcPr>
            <w:tcW w:w="1795" w:type="dxa"/>
          </w:tcPr>
          <w:p w14:paraId="09C42E58" w14:textId="77777777" w:rsidR="00351869" w:rsidRDefault="00351869" w:rsidP="00351869">
            <w:pPr>
              <w:pStyle w:val="aa"/>
              <w:spacing w:line="256" w:lineRule="auto"/>
              <w:rPr>
                <w:rFonts w:cs="Arial"/>
              </w:rPr>
            </w:pPr>
          </w:p>
        </w:tc>
        <w:tc>
          <w:tcPr>
            <w:tcW w:w="7834" w:type="dxa"/>
          </w:tcPr>
          <w:p w14:paraId="4632A5CF" w14:textId="77777777" w:rsidR="00351869" w:rsidRDefault="00351869" w:rsidP="00351869">
            <w:pPr>
              <w:pStyle w:val="aa"/>
              <w:spacing w:line="256" w:lineRule="auto"/>
              <w:rPr>
                <w:rFonts w:cs="Arial"/>
              </w:rPr>
            </w:pPr>
          </w:p>
        </w:tc>
      </w:tr>
      <w:tr w:rsidR="00351869" w14:paraId="284B42A7" w14:textId="77777777" w:rsidTr="00215017">
        <w:tc>
          <w:tcPr>
            <w:tcW w:w="1795" w:type="dxa"/>
          </w:tcPr>
          <w:p w14:paraId="18487158" w14:textId="77777777" w:rsidR="00351869" w:rsidRDefault="00351869" w:rsidP="00351869">
            <w:pPr>
              <w:pStyle w:val="aa"/>
              <w:spacing w:line="256" w:lineRule="auto"/>
              <w:rPr>
                <w:rFonts w:cs="Arial"/>
              </w:rPr>
            </w:pPr>
          </w:p>
        </w:tc>
        <w:tc>
          <w:tcPr>
            <w:tcW w:w="7834" w:type="dxa"/>
          </w:tcPr>
          <w:p w14:paraId="2E30FC49" w14:textId="77777777" w:rsidR="00351869" w:rsidRDefault="00351869" w:rsidP="00351869">
            <w:pPr>
              <w:pStyle w:val="aa"/>
              <w:spacing w:line="256" w:lineRule="auto"/>
              <w:rPr>
                <w:rFonts w:cs="Arial"/>
              </w:rPr>
            </w:pPr>
          </w:p>
        </w:tc>
      </w:tr>
      <w:tr w:rsidR="00351869" w14:paraId="158B6613" w14:textId="77777777" w:rsidTr="00215017">
        <w:tc>
          <w:tcPr>
            <w:tcW w:w="1795" w:type="dxa"/>
          </w:tcPr>
          <w:p w14:paraId="6A48DB1B" w14:textId="77777777" w:rsidR="00351869" w:rsidRDefault="00351869" w:rsidP="00351869">
            <w:pPr>
              <w:pStyle w:val="aa"/>
              <w:spacing w:line="256" w:lineRule="auto"/>
              <w:rPr>
                <w:rFonts w:cs="Arial"/>
              </w:rPr>
            </w:pPr>
          </w:p>
        </w:tc>
        <w:tc>
          <w:tcPr>
            <w:tcW w:w="7834" w:type="dxa"/>
          </w:tcPr>
          <w:p w14:paraId="080A7DDE" w14:textId="77777777" w:rsidR="00351869" w:rsidRDefault="00351869" w:rsidP="00351869">
            <w:pPr>
              <w:pStyle w:val="aa"/>
              <w:spacing w:line="256" w:lineRule="auto"/>
              <w:rPr>
                <w:rFonts w:cs="Arial"/>
              </w:rPr>
            </w:pPr>
          </w:p>
        </w:tc>
      </w:tr>
      <w:tr w:rsidR="00351869" w14:paraId="0CD3CE9C" w14:textId="77777777" w:rsidTr="00215017">
        <w:tc>
          <w:tcPr>
            <w:tcW w:w="1795" w:type="dxa"/>
          </w:tcPr>
          <w:p w14:paraId="1FD791C3" w14:textId="77777777" w:rsidR="00351869" w:rsidRDefault="00351869" w:rsidP="00351869">
            <w:pPr>
              <w:pStyle w:val="aa"/>
              <w:spacing w:line="256" w:lineRule="auto"/>
              <w:rPr>
                <w:rFonts w:cs="Arial"/>
              </w:rPr>
            </w:pPr>
          </w:p>
        </w:tc>
        <w:tc>
          <w:tcPr>
            <w:tcW w:w="7834" w:type="dxa"/>
          </w:tcPr>
          <w:p w14:paraId="2BFFBBC9" w14:textId="77777777" w:rsidR="00351869" w:rsidRDefault="00351869" w:rsidP="00351869">
            <w:pPr>
              <w:pStyle w:val="aa"/>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21"/>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w:t>
      </w:r>
      <w:proofErr w:type="spellStart"/>
      <w:r w:rsidRPr="00CA1E92">
        <w:rPr>
          <w:rFonts w:ascii="Arial" w:hAnsi="Arial" w:cs="Arial"/>
        </w:rPr>
        <w:t>Oppo</w:t>
      </w:r>
      <w:proofErr w:type="spellEnd"/>
      <w:r w:rsidRPr="00CA1E92">
        <w:rPr>
          <w:rFonts w:ascii="Arial" w:hAnsi="Arial" w:cs="Arial"/>
        </w:rPr>
        <w:t xml:space="preserve">] propose to introduce </w:t>
      </w:r>
      <w:proofErr w:type="spellStart"/>
      <w:r w:rsidRPr="00CA1E92">
        <w:rPr>
          <w:rFonts w:ascii="Arial" w:hAnsi="Arial" w:cs="Arial"/>
        </w:rPr>
        <w:t>Koffset</w:t>
      </w:r>
      <w:proofErr w:type="spellEnd"/>
      <w:r w:rsidRPr="00CA1E92">
        <w:rPr>
          <w:rFonts w:ascii="Arial" w:hAnsi="Arial" w:cs="Arial"/>
        </w:rPr>
        <w:t xml:space="preserve"> to enhance the RRC procedure delay.</w:t>
      </w:r>
    </w:p>
    <w:p w14:paraId="78EDA39C" w14:textId="41EC7B28" w:rsidR="009B2304" w:rsidRDefault="009B2304" w:rsidP="00366C81">
      <w:pPr>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33743" w:rsidRPr="00CA1E92" w:rsidRDefault="00A33743" w:rsidP="009B2304">
                            <w:pPr>
                              <w:pStyle w:val="aa"/>
                              <w:rPr>
                                <w:rFonts w:ascii="Times New Roman" w:eastAsia="SimSun" w:hAnsi="Times New Roman" w:cs="Times New Roman"/>
                              </w:rPr>
                            </w:pPr>
                            <w:r w:rsidRPr="00CA1E92">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33743" w:rsidRPr="00CA1E92" w:rsidRDefault="00A33743" w:rsidP="009B2304">
                            <w:pPr>
                              <w:pStyle w:val="aa"/>
                              <w:rPr>
                                <w:rFonts w:ascii="Times New Roman" w:eastAsia="SimSun" w:hAnsi="Times New Roman" w:cs="Times New Roman"/>
                                <w:b/>
                              </w:rPr>
                            </w:pPr>
                            <w:r w:rsidRPr="00CA1E92">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33743" w:rsidRPr="00CA1E92" w:rsidRDefault="00A33743" w:rsidP="009B2304">
                      <w:pPr>
                        <w:pStyle w:val="aa"/>
                        <w:rPr>
                          <w:rFonts w:ascii="Times New Roman" w:eastAsia="SimSun" w:hAnsi="Times New Roman" w:cs="Times New Roman"/>
                        </w:rPr>
                      </w:pPr>
                      <w:r w:rsidRPr="00CA1E92">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33743" w:rsidRPr="00CA1E92" w:rsidRDefault="00A33743" w:rsidP="009B2304">
                      <w:pPr>
                        <w:pStyle w:val="aa"/>
                        <w:rPr>
                          <w:rFonts w:ascii="Times New Roman" w:eastAsia="SimSun" w:hAnsi="Times New Roman" w:cs="Times New Roman"/>
                          <w:b/>
                        </w:rPr>
                      </w:pPr>
                      <w:r w:rsidRPr="00CA1E92">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a"/>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a"/>
        <w:spacing w:line="256" w:lineRule="auto"/>
        <w:ind w:left="567"/>
        <w:rPr>
          <w:rFonts w:cs="Arial"/>
          <w:i/>
          <w:iCs/>
          <w:highlight w:val="yellow"/>
        </w:rPr>
      </w:pPr>
      <w:r w:rsidRPr="00CA1E92">
        <w:rPr>
          <w:rFonts w:eastAsia="SimSun" w:cs="Arial"/>
          <w:i/>
          <w:iCs/>
          <w:highlight w:val="yellow"/>
        </w:rPr>
        <w:t xml:space="preserve">[OPPO] </w:t>
      </w:r>
      <w:proofErr w:type="spellStart"/>
      <w:r w:rsidR="00DE1B65" w:rsidRPr="00CA1E92">
        <w:rPr>
          <w:rFonts w:eastAsia="SimSun" w:cs="Arial"/>
          <w:i/>
          <w:iCs/>
          <w:highlight w:val="yellow"/>
        </w:rPr>
        <w:t>K_offset</w:t>
      </w:r>
      <w:proofErr w:type="spellEnd"/>
      <w:r w:rsidR="00DE1B65" w:rsidRPr="00CA1E92">
        <w:rPr>
          <w:rFonts w:eastAsia="SimSun" w:cs="Arial"/>
          <w:i/>
          <w:iCs/>
          <w:highlight w:val="yellow"/>
        </w:rPr>
        <w:t xml:space="preserve"> should be introduced to enhance the RRC procedure delay.</w:t>
      </w:r>
    </w:p>
    <w:p w14:paraId="7CD434B6" w14:textId="77777777" w:rsidR="00C21497" w:rsidRPr="00CA1E92"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a"/>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13046C20" w14:textId="796D5D0C" w:rsidR="00351869" w:rsidRDefault="00351869" w:rsidP="00351869">
            <w:pPr>
              <w:pStyle w:val="aa"/>
              <w:spacing w:line="256" w:lineRule="auto"/>
              <w:rPr>
                <w:rFonts w:cs="Arial"/>
              </w:rPr>
            </w:pPr>
            <w:r>
              <w:rPr>
                <w:rFonts w:eastAsia="游明朝" w:cs="Arial"/>
              </w:rPr>
              <w:t>We agree this is RAN2 topic.</w:t>
            </w:r>
          </w:p>
        </w:tc>
      </w:tr>
      <w:tr w:rsidR="00351869" w14:paraId="3D5A193B" w14:textId="77777777" w:rsidTr="00215017">
        <w:tc>
          <w:tcPr>
            <w:tcW w:w="1795" w:type="dxa"/>
          </w:tcPr>
          <w:p w14:paraId="51970DCE" w14:textId="77777777" w:rsidR="00351869" w:rsidRDefault="00351869" w:rsidP="00351869">
            <w:pPr>
              <w:pStyle w:val="aa"/>
              <w:spacing w:line="256" w:lineRule="auto"/>
              <w:rPr>
                <w:rFonts w:cs="Arial"/>
              </w:rPr>
            </w:pPr>
          </w:p>
        </w:tc>
        <w:tc>
          <w:tcPr>
            <w:tcW w:w="7834" w:type="dxa"/>
          </w:tcPr>
          <w:p w14:paraId="2AF969BC" w14:textId="77777777" w:rsidR="00351869" w:rsidRDefault="00351869" w:rsidP="00351869">
            <w:pPr>
              <w:pStyle w:val="aa"/>
              <w:spacing w:line="256" w:lineRule="auto"/>
              <w:rPr>
                <w:rFonts w:cs="Arial"/>
              </w:rPr>
            </w:pPr>
          </w:p>
        </w:tc>
      </w:tr>
      <w:tr w:rsidR="00351869" w14:paraId="183D8AD3" w14:textId="77777777" w:rsidTr="00215017">
        <w:tc>
          <w:tcPr>
            <w:tcW w:w="1795" w:type="dxa"/>
          </w:tcPr>
          <w:p w14:paraId="4486AE4C" w14:textId="77777777" w:rsidR="00351869" w:rsidRDefault="00351869" w:rsidP="00351869">
            <w:pPr>
              <w:pStyle w:val="aa"/>
              <w:spacing w:line="256" w:lineRule="auto"/>
              <w:rPr>
                <w:rFonts w:cs="Arial"/>
              </w:rPr>
            </w:pPr>
          </w:p>
        </w:tc>
        <w:tc>
          <w:tcPr>
            <w:tcW w:w="7834" w:type="dxa"/>
          </w:tcPr>
          <w:p w14:paraId="7DD9667B" w14:textId="77777777" w:rsidR="00351869" w:rsidRDefault="00351869" w:rsidP="00351869">
            <w:pPr>
              <w:pStyle w:val="aa"/>
              <w:spacing w:line="256" w:lineRule="auto"/>
              <w:rPr>
                <w:rFonts w:cs="Arial"/>
              </w:rPr>
            </w:pPr>
          </w:p>
        </w:tc>
      </w:tr>
      <w:tr w:rsidR="00351869" w14:paraId="3FC3B3A4" w14:textId="77777777" w:rsidTr="00215017">
        <w:tc>
          <w:tcPr>
            <w:tcW w:w="1795" w:type="dxa"/>
          </w:tcPr>
          <w:p w14:paraId="0C038A29" w14:textId="77777777" w:rsidR="00351869" w:rsidRDefault="00351869" w:rsidP="00351869">
            <w:pPr>
              <w:pStyle w:val="aa"/>
              <w:spacing w:line="256" w:lineRule="auto"/>
              <w:rPr>
                <w:rFonts w:cs="Arial"/>
              </w:rPr>
            </w:pPr>
          </w:p>
        </w:tc>
        <w:tc>
          <w:tcPr>
            <w:tcW w:w="7834" w:type="dxa"/>
          </w:tcPr>
          <w:p w14:paraId="7ED801A3" w14:textId="77777777" w:rsidR="00351869" w:rsidRDefault="00351869" w:rsidP="00351869">
            <w:pPr>
              <w:pStyle w:val="aa"/>
              <w:spacing w:line="256" w:lineRule="auto"/>
              <w:rPr>
                <w:rFonts w:cs="Arial"/>
              </w:rPr>
            </w:pPr>
          </w:p>
        </w:tc>
      </w:tr>
      <w:tr w:rsidR="00351869" w14:paraId="68FBF3F0" w14:textId="77777777" w:rsidTr="00215017">
        <w:tc>
          <w:tcPr>
            <w:tcW w:w="1795" w:type="dxa"/>
          </w:tcPr>
          <w:p w14:paraId="51CF63EF" w14:textId="77777777" w:rsidR="00351869" w:rsidRDefault="00351869" w:rsidP="00351869">
            <w:pPr>
              <w:pStyle w:val="aa"/>
              <w:spacing w:line="256" w:lineRule="auto"/>
              <w:rPr>
                <w:rFonts w:cs="Arial"/>
              </w:rPr>
            </w:pPr>
          </w:p>
        </w:tc>
        <w:tc>
          <w:tcPr>
            <w:tcW w:w="7834" w:type="dxa"/>
          </w:tcPr>
          <w:p w14:paraId="1C399AFF" w14:textId="77777777" w:rsidR="00351869" w:rsidRDefault="00351869" w:rsidP="00351869">
            <w:pPr>
              <w:pStyle w:val="aa"/>
              <w:spacing w:line="256" w:lineRule="auto"/>
              <w:rPr>
                <w:rFonts w:cs="Arial"/>
              </w:rPr>
            </w:pPr>
          </w:p>
        </w:tc>
      </w:tr>
      <w:tr w:rsidR="00351869" w14:paraId="07C1D0A6" w14:textId="77777777" w:rsidTr="00215017">
        <w:tc>
          <w:tcPr>
            <w:tcW w:w="1795" w:type="dxa"/>
          </w:tcPr>
          <w:p w14:paraId="24CA2D15" w14:textId="77777777" w:rsidR="00351869" w:rsidRDefault="00351869" w:rsidP="00351869">
            <w:pPr>
              <w:pStyle w:val="aa"/>
              <w:spacing w:line="256" w:lineRule="auto"/>
              <w:rPr>
                <w:rFonts w:cs="Arial"/>
              </w:rPr>
            </w:pPr>
          </w:p>
        </w:tc>
        <w:tc>
          <w:tcPr>
            <w:tcW w:w="7834" w:type="dxa"/>
          </w:tcPr>
          <w:p w14:paraId="7B3051DF" w14:textId="77777777" w:rsidR="00351869" w:rsidRDefault="00351869" w:rsidP="00351869">
            <w:pPr>
              <w:pStyle w:val="aa"/>
              <w:spacing w:line="256" w:lineRule="auto"/>
              <w:rPr>
                <w:rFonts w:cs="Arial"/>
              </w:rPr>
            </w:pPr>
          </w:p>
        </w:tc>
      </w:tr>
      <w:tr w:rsidR="00351869" w14:paraId="46A79BFA" w14:textId="77777777" w:rsidTr="00215017">
        <w:tc>
          <w:tcPr>
            <w:tcW w:w="1795" w:type="dxa"/>
          </w:tcPr>
          <w:p w14:paraId="316E34DE" w14:textId="77777777" w:rsidR="00351869" w:rsidRDefault="00351869" w:rsidP="00351869">
            <w:pPr>
              <w:pStyle w:val="aa"/>
              <w:spacing w:line="256" w:lineRule="auto"/>
              <w:rPr>
                <w:rFonts w:cs="Arial"/>
              </w:rPr>
            </w:pPr>
          </w:p>
        </w:tc>
        <w:tc>
          <w:tcPr>
            <w:tcW w:w="7834" w:type="dxa"/>
          </w:tcPr>
          <w:p w14:paraId="6BEEE3D7" w14:textId="77777777" w:rsidR="00351869" w:rsidRDefault="00351869" w:rsidP="00351869">
            <w:pPr>
              <w:pStyle w:val="aa"/>
              <w:spacing w:line="256" w:lineRule="auto"/>
              <w:rPr>
                <w:rFonts w:cs="Arial"/>
              </w:rPr>
            </w:pPr>
          </w:p>
        </w:tc>
      </w:tr>
      <w:tr w:rsidR="00351869" w14:paraId="05E3F5B9" w14:textId="77777777" w:rsidTr="00215017">
        <w:tc>
          <w:tcPr>
            <w:tcW w:w="1795" w:type="dxa"/>
          </w:tcPr>
          <w:p w14:paraId="27179CD0" w14:textId="77777777" w:rsidR="00351869" w:rsidRDefault="00351869" w:rsidP="00351869">
            <w:pPr>
              <w:pStyle w:val="aa"/>
              <w:spacing w:line="256" w:lineRule="auto"/>
              <w:rPr>
                <w:rFonts w:cs="Arial"/>
              </w:rPr>
            </w:pPr>
          </w:p>
        </w:tc>
        <w:tc>
          <w:tcPr>
            <w:tcW w:w="7834" w:type="dxa"/>
          </w:tcPr>
          <w:p w14:paraId="4FE7ACFB" w14:textId="77777777" w:rsidR="00351869" w:rsidRDefault="00351869" w:rsidP="00351869">
            <w:pPr>
              <w:pStyle w:val="aa"/>
              <w:spacing w:line="256" w:lineRule="auto"/>
              <w:rPr>
                <w:rFonts w:cs="Arial"/>
              </w:rPr>
            </w:pPr>
          </w:p>
        </w:tc>
      </w:tr>
      <w:tr w:rsidR="00351869" w14:paraId="162AF205" w14:textId="77777777" w:rsidTr="00215017">
        <w:tc>
          <w:tcPr>
            <w:tcW w:w="1795" w:type="dxa"/>
          </w:tcPr>
          <w:p w14:paraId="15567A33" w14:textId="77777777" w:rsidR="00351869" w:rsidRDefault="00351869" w:rsidP="00351869">
            <w:pPr>
              <w:pStyle w:val="aa"/>
              <w:spacing w:line="256" w:lineRule="auto"/>
              <w:rPr>
                <w:rFonts w:cs="Arial"/>
              </w:rPr>
            </w:pPr>
          </w:p>
        </w:tc>
        <w:tc>
          <w:tcPr>
            <w:tcW w:w="7834" w:type="dxa"/>
          </w:tcPr>
          <w:p w14:paraId="319AAEA6" w14:textId="77777777" w:rsidR="00351869" w:rsidRDefault="00351869" w:rsidP="00351869">
            <w:pPr>
              <w:pStyle w:val="aa"/>
              <w:spacing w:line="256" w:lineRule="auto"/>
              <w:rPr>
                <w:rFonts w:cs="Arial"/>
              </w:rPr>
            </w:pPr>
          </w:p>
        </w:tc>
      </w:tr>
      <w:tr w:rsidR="00351869" w14:paraId="4D93A964" w14:textId="77777777" w:rsidTr="00215017">
        <w:tc>
          <w:tcPr>
            <w:tcW w:w="1795" w:type="dxa"/>
          </w:tcPr>
          <w:p w14:paraId="089369E2" w14:textId="77777777" w:rsidR="00351869" w:rsidRDefault="00351869" w:rsidP="00351869">
            <w:pPr>
              <w:pStyle w:val="aa"/>
              <w:spacing w:line="256" w:lineRule="auto"/>
              <w:rPr>
                <w:rFonts w:cs="Arial"/>
              </w:rPr>
            </w:pPr>
          </w:p>
        </w:tc>
        <w:tc>
          <w:tcPr>
            <w:tcW w:w="7834" w:type="dxa"/>
          </w:tcPr>
          <w:p w14:paraId="1A51C232" w14:textId="77777777" w:rsidR="00351869" w:rsidRDefault="00351869" w:rsidP="00351869">
            <w:pPr>
              <w:pStyle w:val="aa"/>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rPr>
          <w:lang w:val="en-US"/>
        </w:rPr>
      </w:pPr>
      <w:r>
        <w:rPr>
          <w:lang w:val="en-US"/>
        </w:rPr>
        <w:lastRenderedPageBreak/>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21"/>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33743" w:rsidRPr="00CA1E92" w:rsidRDefault="00A33743" w:rsidP="009B2304">
                            <w:pPr>
                              <w:rPr>
                                <w:rFonts w:ascii="Times New Roman" w:hAnsi="Times New Roman" w:cs="Times New Roman"/>
                              </w:rPr>
                            </w:pPr>
                            <w:r w:rsidRPr="00CA1E92">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33743" w:rsidRPr="00CA1E92" w:rsidRDefault="00A33743" w:rsidP="009B2304">
                            <w:pPr>
                              <w:rPr>
                                <w:rFonts w:ascii="Times New Roman" w:hAnsi="Times New Roman" w:cs="Times New Roman"/>
                                <w:b/>
                                <w:bCs/>
                              </w:rPr>
                            </w:pPr>
                            <w:r w:rsidRPr="00CA1E92">
                              <w:rPr>
                                <w:rFonts w:ascii="Times New Roman" w:hAnsi="Times New Roman" w:cs="Times New Roman"/>
                                <w:b/>
                                <w:bCs/>
                              </w:rPr>
                              <w:t>Proposal 7: RAN1 to define timing relationships such that a feeder link switch does not cause a large jump in the common delay value used by the UE.</w:t>
                            </w:r>
                            <w:r w:rsidRPr="00CA1E92">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33743" w:rsidRPr="00CA1E92" w:rsidRDefault="00A33743" w:rsidP="009B2304">
                      <w:pPr>
                        <w:rPr>
                          <w:rFonts w:ascii="Times New Roman" w:hAnsi="Times New Roman" w:cs="Times New Roman"/>
                        </w:rPr>
                      </w:pPr>
                      <w:r w:rsidRPr="00CA1E92">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33743" w:rsidRPr="00CA1E92" w:rsidRDefault="00A33743" w:rsidP="009B2304">
                      <w:pPr>
                        <w:rPr>
                          <w:rFonts w:ascii="Times New Roman" w:hAnsi="Times New Roman" w:cs="Times New Roman"/>
                          <w:b/>
                          <w:bCs/>
                        </w:rPr>
                      </w:pPr>
                      <w:r w:rsidRPr="00CA1E92">
                        <w:rPr>
                          <w:rFonts w:ascii="Times New Roman" w:hAnsi="Times New Roman" w:cs="Times New Roman"/>
                          <w:b/>
                          <w:bCs/>
                        </w:rPr>
                        <w:t>Proposal 7: RAN1 to define timing relationships such that a feeder link switch does not cause a large jump in the common delay value used by the UE.</w:t>
                      </w:r>
                      <w:r w:rsidRPr="00CA1E92">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 xml:space="preserve">he network can configure UE to use different </w:t>
      </w:r>
      <w:proofErr w:type="spellStart"/>
      <w:r w:rsidR="0057164A" w:rsidRPr="00CA1E92">
        <w:rPr>
          <w:rFonts w:ascii="Arial" w:hAnsi="Arial" w:cs="Arial"/>
        </w:rPr>
        <w:t>Koffset</w:t>
      </w:r>
      <w:proofErr w:type="spellEnd"/>
      <w:r w:rsidR="0057164A" w:rsidRPr="00CA1E92">
        <w:rPr>
          <w:rFonts w:ascii="Arial" w:hAnsi="Arial" w:cs="Arial"/>
        </w:rPr>
        <w:t xml:space="preserve"> values for use before and after feeder link switch.</w:t>
      </w:r>
    </w:p>
    <w:p w14:paraId="42904379" w14:textId="20D11236" w:rsidR="00215017" w:rsidRDefault="00094104" w:rsidP="00215017">
      <w:pPr>
        <w:pStyle w:val="21"/>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a"/>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a"/>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a"/>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a"/>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a"/>
              <w:spacing w:line="256" w:lineRule="auto"/>
              <w:rPr>
                <w:rFonts w:cs="Arial"/>
              </w:rPr>
            </w:pPr>
            <w:r>
              <w:rPr>
                <w:rFonts w:eastAsia="游明朝" w:cs="Arial" w:hint="eastAsia"/>
              </w:rPr>
              <w:t>P</w:t>
            </w:r>
            <w:r>
              <w:rPr>
                <w:rFonts w:eastAsia="游明朝" w:cs="Arial"/>
              </w:rPr>
              <w:t>anasonic</w:t>
            </w:r>
          </w:p>
        </w:tc>
        <w:tc>
          <w:tcPr>
            <w:tcW w:w="7834" w:type="dxa"/>
          </w:tcPr>
          <w:p w14:paraId="2DE470A6" w14:textId="65C88545" w:rsidR="00351869" w:rsidRDefault="00351869" w:rsidP="00351869">
            <w:pPr>
              <w:pStyle w:val="aa"/>
              <w:spacing w:line="256" w:lineRule="auto"/>
              <w:rPr>
                <w:rFonts w:cs="Arial"/>
              </w:rPr>
            </w:pPr>
            <w:r>
              <w:rPr>
                <w:rFonts w:eastAsia="游明朝" w:cs="Arial"/>
              </w:rPr>
              <w:t xml:space="preserve">The issue is not clear. Might be solved by </w:t>
            </w:r>
            <w:proofErr w:type="spellStart"/>
            <w:r>
              <w:rPr>
                <w:rFonts w:eastAsia="游明朝" w:cs="Arial"/>
              </w:rPr>
              <w:t>gNB</w:t>
            </w:r>
            <w:proofErr w:type="spellEnd"/>
            <w:r>
              <w:rPr>
                <w:rFonts w:eastAsia="游明朝" w:cs="Arial"/>
              </w:rPr>
              <w:t xml:space="preserve"> implementation as commented by the moderator above. </w:t>
            </w:r>
          </w:p>
        </w:tc>
      </w:tr>
      <w:tr w:rsidR="00351869" w14:paraId="4ABAAD62" w14:textId="77777777" w:rsidTr="00215017">
        <w:tc>
          <w:tcPr>
            <w:tcW w:w="1795" w:type="dxa"/>
          </w:tcPr>
          <w:p w14:paraId="4F0D4F05" w14:textId="77777777" w:rsidR="00351869" w:rsidRDefault="00351869" w:rsidP="00351869">
            <w:pPr>
              <w:pStyle w:val="aa"/>
              <w:spacing w:line="256" w:lineRule="auto"/>
              <w:rPr>
                <w:rFonts w:cs="Arial"/>
              </w:rPr>
            </w:pPr>
          </w:p>
        </w:tc>
        <w:tc>
          <w:tcPr>
            <w:tcW w:w="7834" w:type="dxa"/>
          </w:tcPr>
          <w:p w14:paraId="4C9D545F" w14:textId="77777777" w:rsidR="00351869" w:rsidRDefault="00351869" w:rsidP="00351869">
            <w:pPr>
              <w:pStyle w:val="aa"/>
              <w:spacing w:line="256" w:lineRule="auto"/>
              <w:rPr>
                <w:rFonts w:cs="Arial"/>
              </w:rPr>
            </w:pPr>
            <w:bookmarkStart w:id="19" w:name="_GoBack"/>
            <w:bookmarkEnd w:id="19"/>
          </w:p>
        </w:tc>
      </w:tr>
      <w:tr w:rsidR="00351869" w14:paraId="4A4E22EF" w14:textId="77777777" w:rsidTr="00215017">
        <w:tc>
          <w:tcPr>
            <w:tcW w:w="1795" w:type="dxa"/>
          </w:tcPr>
          <w:p w14:paraId="769A5F84" w14:textId="77777777" w:rsidR="00351869" w:rsidRDefault="00351869" w:rsidP="00351869">
            <w:pPr>
              <w:pStyle w:val="aa"/>
              <w:spacing w:line="256" w:lineRule="auto"/>
              <w:rPr>
                <w:rFonts w:cs="Arial"/>
              </w:rPr>
            </w:pPr>
          </w:p>
        </w:tc>
        <w:tc>
          <w:tcPr>
            <w:tcW w:w="7834" w:type="dxa"/>
          </w:tcPr>
          <w:p w14:paraId="1B4F3FC5" w14:textId="77777777" w:rsidR="00351869" w:rsidRDefault="00351869" w:rsidP="00351869">
            <w:pPr>
              <w:pStyle w:val="aa"/>
              <w:spacing w:line="256" w:lineRule="auto"/>
              <w:rPr>
                <w:rFonts w:cs="Arial"/>
              </w:rPr>
            </w:pPr>
          </w:p>
        </w:tc>
      </w:tr>
      <w:tr w:rsidR="00351869" w14:paraId="201A3279" w14:textId="77777777" w:rsidTr="00215017">
        <w:tc>
          <w:tcPr>
            <w:tcW w:w="1795" w:type="dxa"/>
          </w:tcPr>
          <w:p w14:paraId="329F17C5" w14:textId="77777777" w:rsidR="00351869" w:rsidRDefault="00351869" w:rsidP="00351869">
            <w:pPr>
              <w:pStyle w:val="aa"/>
              <w:spacing w:line="256" w:lineRule="auto"/>
              <w:rPr>
                <w:rFonts w:cs="Arial"/>
              </w:rPr>
            </w:pPr>
          </w:p>
        </w:tc>
        <w:tc>
          <w:tcPr>
            <w:tcW w:w="7834" w:type="dxa"/>
          </w:tcPr>
          <w:p w14:paraId="1C5FBE74" w14:textId="77777777" w:rsidR="00351869" w:rsidRDefault="00351869" w:rsidP="00351869">
            <w:pPr>
              <w:pStyle w:val="aa"/>
              <w:spacing w:line="256" w:lineRule="auto"/>
              <w:rPr>
                <w:rFonts w:cs="Arial"/>
              </w:rPr>
            </w:pPr>
          </w:p>
        </w:tc>
      </w:tr>
      <w:tr w:rsidR="00351869" w14:paraId="7568C387" w14:textId="77777777" w:rsidTr="00215017">
        <w:tc>
          <w:tcPr>
            <w:tcW w:w="1795" w:type="dxa"/>
          </w:tcPr>
          <w:p w14:paraId="280F06A1" w14:textId="77777777" w:rsidR="00351869" w:rsidRDefault="00351869" w:rsidP="00351869">
            <w:pPr>
              <w:pStyle w:val="aa"/>
              <w:spacing w:line="256" w:lineRule="auto"/>
              <w:rPr>
                <w:rFonts w:cs="Arial"/>
              </w:rPr>
            </w:pPr>
          </w:p>
        </w:tc>
        <w:tc>
          <w:tcPr>
            <w:tcW w:w="7834" w:type="dxa"/>
          </w:tcPr>
          <w:p w14:paraId="637E0A94" w14:textId="77777777" w:rsidR="00351869" w:rsidRDefault="00351869" w:rsidP="00351869">
            <w:pPr>
              <w:pStyle w:val="aa"/>
              <w:spacing w:line="256" w:lineRule="auto"/>
              <w:rPr>
                <w:rFonts w:cs="Arial"/>
              </w:rPr>
            </w:pPr>
          </w:p>
        </w:tc>
      </w:tr>
      <w:tr w:rsidR="00351869" w14:paraId="699F09C8" w14:textId="77777777" w:rsidTr="00215017">
        <w:tc>
          <w:tcPr>
            <w:tcW w:w="1795" w:type="dxa"/>
          </w:tcPr>
          <w:p w14:paraId="4F22043C" w14:textId="77777777" w:rsidR="00351869" w:rsidRDefault="00351869" w:rsidP="00351869">
            <w:pPr>
              <w:pStyle w:val="aa"/>
              <w:spacing w:line="256" w:lineRule="auto"/>
              <w:rPr>
                <w:rFonts w:cs="Arial"/>
              </w:rPr>
            </w:pPr>
          </w:p>
        </w:tc>
        <w:tc>
          <w:tcPr>
            <w:tcW w:w="7834" w:type="dxa"/>
          </w:tcPr>
          <w:p w14:paraId="670944BE" w14:textId="77777777" w:rsidR="00351869" w:rsidRDefault="00351869" w:rsidP="00351869">
            <w:pPr>
              <w:pStyle w:val="aa"/>
              <w:spacing w:line="256" w:lineRule="auto"/>
              <w:rPr>
                <w:rFonts w:cs="Arial"/>
              </w:rPr>
            </w:pPr>
          </w:p>
        </w:tc>
      </w:tr>
      <w:tr w:rsidR="00351869" w14:paraId="286C3DD4" w14:textId="77777777" w:rsidTr="00215017">
        <w:tc>
          <w:tcPr>
            <w:tcW w:w="1795" w:type="dxa"/>
          </w:tcPr>
          <w:p w14:paraId="154738EB" w14:textId="77777777" w:rsidR="00351869" w:rsidRDefault="00351869" w:rsidP="00351869">
            <w:pPr>
              <w:pStyle w:val="aa"/>
              <w:spacing w:line="256" w:lineRule="auto"/>
              <w:rPr>
                <w:rFonts w:cs="Arial"/>
              </w:rPr>
            </w:pPr>
          </w:p>
        </w:tc>
        <w:tc>
          <w:tcPr>
            <w:tcW w:w="7834" w:type="dxa"/>
          </w:tcPr>
          <w:p w14:paraId="685F3B21" w14:textId="77777777" w:rsidR="00351869" w:rsidRDefault="00351869" w:rsidP="00351869">
            <w:pPr>
              <w:pStyle w:val="aa"/>
              <w:spacing w:line="256" w:lineRule="auto"/>
              <w:rPr>
                <w:rFonts w:cs="Arial"/>
              </w:rPr>
            </w:pPr>
          </w:p>
        </w:tc>
      </w:tr>
      <w:tr w:rsidR="00351869" w14:paraId="1EE889DB" w14:textId="77777777" w:rsidTr="00215017">
        <w:tc>
          <w:tcPr>
            <w:tcW w:w="1795" w:type="dxa"/>
          </w:tcPr>
          <w:p w14:paraId="5B8CA383" w14:textId="77777777" w:rsidR="00351869" w:rsidRDefault="00351869" w:rsidP="00351869">
            <w:pPr>
              <w:pStyle w:val="aa"/>
              <w:spacing w:line="256" w:lineRule="auto"/>
              <w:rPr>
                <w:rFonts w:cs="Arial"/>
              </w:rPr>
            </w:pPr>
          </w:p>
        </w:tc>
        <w:tc>
          <w:tcPr>
            <w:tcW w:w="7834" w:type="dxa"/>
          </w:tcPr>
          <w:p w14:paraId="3D69CCF4" w14:textId="77777777" w:rsidR="00351869" w:rsidRDefault="00351869" w:rsidP="00351869">
            <w:pPr>
              <w:pStyle w:val="aa"/>
              <w:spacing w:line="256" w:lineRule="auto"/>
              <w:rPr>
                <w:rFonts w:cs="Arial"/>
              </w:rPr>
            </w:pPr>
          </w:p>
        </w:tc>
      </w:tr>
      <w:tr w:rsidR="00351869" w14:paraId="49930D20" w14:textId="77777777" w:rsidTr="00215017">
        <w:tc>
          <w:tcPr>
            <w:tcW w:w="1795" w:type="dxa"/>
          </w:tcPr>
          <w:p w14:paraId="59FD4889" w14:textId="77777777" w:rsidR="00351869" w:rsidRDefault="00351869" w:rsidP="00351869">
            <w:pPr>
              <w:pStyle w:val="aa"/>
              <w:spacing w:line="256" w:lineRule="auto"/>
              <w:rPr>
                <w:rFonts w:cs="Arial"/>
              </w:rPr>
            </w:pPr>
          </w:p>
        </w:tc>
        <w:tc>
          <w:tcPr>
            <w:tcW w:w="7834" w:type="dxa"/>
          </w:tcPr>
          <w:p w14:paraId="64D48F87" w14:textId="77777777" w:rsidR="00351869" w:rsidRDefault="00351869" w:rsidP="00351869">
            <w:pPr>
              <w:pStyle w:val="aa"/>
              <w:spacing w:line="256" w:lineRule="auto"/>
              <w:rPr>
                <w:rFonts w:cs="Arial"/>
              </w:rPr>
            </w:pPr>
          </w:p>
        </w:tc>
      </w:tr>
      <w:tr w:rsidR="00351869" w14:paraId="2258E136" w14:textId="77777777" w:rsidTr="00215017">
        <w:tc>
          <w:tcPr>
            <w:tcW w:w="1795" w:type="dxa"/>
          </w:tcPr>
          <w:p w14:paraId="296B71B9" w14:textId="77777777" w:rsidR="00351869" w:rsidRDefault="00351869" w:rsidP="00351869">
            <w:pPr>
              <w:pStyle w:val="aa"/>
              <w:spacing w:line="256" w:lineRule="auto"/>
              <w:rPr>
                <w:rFonts w:cs="Arial"/>
              </w:rPr>
            </w:pPr>
          </w:p>
        </w:tc>
        <w:tc>
          <w:tcPr>
            <w:tcW w:w="7834" w:type="dxa"/>
          </w:tcPr>
          <w:p w14:paraId="19F68BAB" w14:textId="77777777" w:rsidR="00351869" w:rsidRDefault="00351869" w:rsidP="00351869">
            <w:pPr>
              <w:pStyle w:val="aa"/>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rPr>
          <w:lang w:val="en-US"/>
        </w:rPr>
      </w:pPr>
      <w:r>
        <w:rPr>
          <w:lang w:val="en-US"/>
        </w:rPr>
        <w:lastRenderedPageBreak/>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rPr>
          <w:lang w:val="en-US"/>
        </w:rPr>
      </w:pPr>
      <w:bookmarkStart w:id="20" w:name="_In-sequence_SDU_delivery"/>
      <w:bookmarkEnd w:id="20"/>
      <w:r w:rsidRPr="00A85EAA">
        <w:rPr>
          <w:lang w:val="en-US"/>
        </w:rPr>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jc w:val="left"/>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jc w:val="left"/>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jc w:val="left"/>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jc w:val="left"/>
      </w:pPr>
      <w:r w:rsidRPr="00CA1E92">
        <w:t>R1-2007569</w:t>
      </w:r>
      <w:r w:rsidR="00C6685A" w:rsidRPr="00CA1E92">
        <w:t xml:space="preserve">, </w:t>
      </w:r>
      <w:r w:rsidRPr="00CA1E92">
        <w:t>Discussion on timing relationship enhancements for NTN</w:t>
      </w:r>
      <w:r w:rsidR="00C6685A" w:rsidRPr="00CA1E92">
        <w:t xml:space="preserve">, </w:t>
      </w:r>
      <w:r w:rsidRPr="00CA1E92">
        <w:t xml:space="preserve">Huawei, </w:t>
      </w:r>
      <w:proofErr w:type="spellStart"/>
      <w:r w:rsidRPr="00CA1E92">
        <w:t>HiSilicon</w:t>
      </w:r>
      <w:proofErr w:type="spellEnd"/>
    </w:p>
    <w:p w14:paraId="23AE2375" w14:textId="32A6FD00" w:rsidR="001E695F" w:rsidRPr="00CA1E92" w:rsidRDefault="001E695F" w:rsidP="00C6685A">
      <w:pPr>
        <w:pStyle w:val="Reference"/>
        <w:jc w:val="left"/>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jc w:val="left"/>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jc w:val="left"/>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jc w:val="left"/>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jc w:val="left"/>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jc w:val="left"/>
      </w:pPr>
      <w:r w:rsidRPr="00CA1E92">
        <w:t>R1-2008253</w:t>
      </w:r>
      <w:r w:rsidR="00C6685A" w:rsidRPr="00CA1E92">
        <w:t xml:space="preserve">, </w:t>
      </w:r>
      <w:proofErr w:type="spellStart"/>
      <w:r w:rsidRPr="00CA1E92">
        <w:t>Discusson</w:t>
      </w:r>
      <w:proofErr w:type="spellEnd"/>
      <w:r w:rsidRPr="00CA1E92">
        <w:t xml:space="preserve"> on timing relationship enhancement</w:t>
      </w:r>
      <w:r w:rsidR="00C6685A" w:rsidRPr="00CA1E92">
        <w:t xml:space="preserve">, </w:t>
      </w:r>
      <w:r w:rsidRPr="00CA1E92">
        <w:t>OPPO</w:t>
      </w:r>
    </w:p>
    <w:p w14:paraId="78262F5B" w14:textId="45D68DB5" w:rsidR="001E695F" w:rsidRPr="00CA1E92" w:rsidRDefault="001E695F" w:rsidP="00C6685A">
      <w:pPr>
        <w:pStyle w:val="Reference"/>
        <w:jc w:val="left"/>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jc w:val="left"/>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jc w:val="left"/>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jc w:val="left"/>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jc w:val="left"/>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jc w:val="left"/>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jc w:val="left"/>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jc w:val="left"/>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jc w:val="left"/>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jc w:val="left"/>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jc w:val="left"/>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jc w:val="left"/>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jc w:val="left"/>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jc w:val="left"/>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jc w:val="left"/>
      </w:pPr>
      <w:r w:rsidRPr="00CA1E92">
        <w:t>R1-2009116</w:t>
      </w:r>
      <w:r w:rsidR="00C6685A" w:rsidRPr="00CA1E92">
        <w:t xml:space="preserve">, </w:t>
      </w:r>
      <w:r w:rsidRPr="00CA1E92">
        <w:t>On timing relationship for NTN</w:t>
      </w:r>
      <w:r w:rsidR="00C6685A" w:rsidRPr="00CA1E92">
        <w:t xml:space="preserve">, </w:t>
      </w:r>
      <w:proofErr w:type="spellStart"/>
      <w:r w:rsidRPr="00CA1E92">
        <w:t>InterDigital</w:t>
      </w:r>
      <w:proofErr w:type="spellEnd"/>
      <w:r w:rsidRPr="00CA1E92">
        <w:t>, Inc.</w:t>
      </w:r>
    </w:p>
    <w:p w14:paraId="2205A2A4" w14:textId="565E2103" w:rsidR="001E695F" w:rsidRPr="00CA1E92" w:rsidRDefault="001E695F" w:rsidP="00C6685A">
      <w:pPr>
        <w:pStyle w:val="Reference"/>
        <w:jc w:val="left"/>
      </w:pPr>
      <w:r w:rsidRPr="00CA1E92">
        <w:t>R1-2009152</w:t>
      </w:r>
      <w:r w:rsidR="00C6685A" w:rsidRPr="00CA1E92">
        <w:t xml:space="preserve">, </w:t>
      </w:r>
      <w:r w:rsidRPr="00CA1E92">
        <w:t>Consideration on timing relationship enhancements</w:t>
      </w:r>
      <w:r w:rsidR="00C6685A" w:rsidRPr="00CA1E92">
        <w:t xml:space="preserve">, </w:t>
      </w:r>
      <w:proofErr w:type="spellStart"/>
      <w:r w:rsidRPr="00CA1E92">
        <w:t>Spreadtrum</w:t>
      </w:r>
      <w:proofErr w:type="spellEnd"/>
      <w:r w:rsidRPr="00CA1E92">
        <w:t xml:space="preserve"> Communications</w:t>
      </w:r>
    </w:p>
    <w:p w14:paraId="4D3D3B47" w14:textId="76123B6F" w:rsidR="001E695F" w:rsidRPr="00CA1E92" w:rsidRDefault="001E695F" w:rsidP="00C6685A">
      <w:pPr>
        <w:pStyle w:val="Reference"/>
        <w:jc w:val="left"/>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jc w:val="left"/>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jc w:val="left"/>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33743" w:rsidRPr="003F4180" w:rsidRDefault="00A3374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33743" w:rsidRPr="003F4180" w:rsidRDefault="00A337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33743" w:rsidRPr="00CA1E92" w:rsidRDefault="00A33743" w:rsidP="00D90C0B">
                            <w:pPr>
                              <w:numPr>
                                <w:ilvl w:val="0"/>
                                <w:numId w:val="16"/>
                              </w:numPr>
                              <w:ind w:left="360"/>
                              <w:rPr>
                                <w:rFonts w:ascii="Times New Roman" w:hAnsi="Times New Roman" w:cs="Times New Roman"/>
                                <w:b/>
                                <w:bCs/>
                                <w:u w:val="single"/>
                                <w:lang w:eastAsia="x-none"/>
                              </w:rPr>
                            </w:pPr>
                            <w:r w:rsidRPr="00CA1E92">
                              <w:rPr>
                                <w:rFonts w:ascii="Times New Roman" w:hAnsi="Times New Roman" w:cs="Times New Roman"/>
                                <w:lang w:eastAsia="x-none"/>
                              </w:rPr>
                              <w:t>Introduce K_offset to enhance the following timing relationships:</w:t>
                            </w:r>
                          </w:p>
                          <w:p w14:paraId="567810AF" w14:textId="77777777" w:rsidR="00A33743" w:rsidRPr="00CA1E92" w:rsidRDefault="00A33743" w:rsidP="00D90C0B">
                            <w:pPr>
                              <w:numPr>
                                <w:ilvl w:val="1"/>
                                <w:numId w:val="16"/>
                              </w:numPr>
                              <w:ind w:left="1080"/>
                              <w:rPr>
                                <w:rFonts w:ascii="Times New Roman" w:hAnsi="Times New Roman" w:cs="Times New Roman"/>
                                <w:b/>
                                <w:bCs/>
                                <w:u w:val="single"/>
                                <w:lang w:eastAsia="x-none"/>
                              </w:rPr>
                            </w:pPr>
                            <w:r w:rsidRPr="00CA1E92">
                              <w:rPr>
                                <w:rFonts w:ascii="Times New Roman" w:hAnsi="Times New Roman" w:cs="Times New Roman"/>
                                <w:lang w:eastAsia="x-none"/>
                              </w:rPr>
                              <w:t>The transmission timing of DCI scheduled PUSCH (including CSI on PUSCH).</w:t>
                            </w:r>
                          </w:p>
                          <w:p w14:paraId="5724FE89"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RAR grant scheduled PUSCH.</w:t>
                            </w:r>
                          </w:p>
                          <w:p w14:paraId="4145BC5D"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HARQ-ACK on PUCCH.</w:t>
                            </w:r>
                          </w:p>
                          <w:p w14:paraId="2B581986"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CSI reference resource timing.</w:t>
                            </w:r>
                          </w:p>
                          <w:p w14:paraId="6DD7E612"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aperiodic SRS.</w:t>
                            </w:r>
                          </w:p>
                          <w:p w14:paraId="0EA229D1" w14:textId="77777777" w:rsidR="00A33743" w:rsidRPr="00CA1E92" w:rsidRDefault="00A33743" w:rsidP="00D90C0B">
                            <w:pPr>
                              <w:numPr>
                                <w:ilvl w:val="0"/>
                                <w:numId w:val="15"/>
                              </w:numPr>
                              <w:ind w:left="360"/>
                              <w:rPr>
                                <w:rFonts w:ascii="Times New Roman" w:hAnsi="Times New Roman" w:cs="Times New Roman"/>
                                <w:lang w:eastAsia="x-none"/>
                              </w:rPr>
                            </w:pPr>
                            <w:r w:rsidRPr="00CA1E92">
                              <w:rPr>
                                <w:rFonts w:ascii="Times New Roman" w:hAnsi="Times New Roman" w:cs="Times New Roman"/>
                                <w:lang w:eastAsia="x-none"/>
                              </w:rPr>
                              <w:t>Note: Additional timing relationships that require K_offset of the same or different values can be further identified.</w:t>
                            </w:r>
                          </w:p>
                          <w:p w14:paraId="7E2AF257" w14:textId="77777777" w:rsidR="00A33743" w:rsidRPr="00CA1E92" w:rsidRDefault="00A33743" w:rsidP="001E695F">
                            <w:pPr>
                              <w:rPr>
                                <w:rFonts w:ascii="Times New Roman" w:hAnsi="Times New Roman" w:cs="Times New Roman"/>
                                <w:lang w:eastAsia="x-none"/>
                              </w:rPr>
                            </w:pPr>
                          </w:p>
                          <w:p w14:paraId="509FF561" w14:textId="77777777" w:rsidR="00A33743" w:rsidRPr="00CA1E92" w:rsidRDefault="00A33743" w:rsidP="001E695F">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23957B28" w14:textId="77777777" w:rsidR="00A33743" w:rsidRPr="00CA1E92" w:rsidRDefault="00A33743" w:rsidP="001E695F">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38A27D1B" w14:textId="77777777" w:rsidR="00A33743" w:rsidRPr="00CA1E92" w:rsidRDefault="00A33743"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4CA64AE7" w14:textId="77777777" w:rsidR="00A33743" w:rsidRPr="00CA1E92" w:rsidRDefault="00A33743"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33743" w:rsidRPr="00CA1E92" w:rsidRDefault="00A33743"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33743" w:rsidRPr="003F4180" w:rsidRDefault="00A3374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33743" w:rsidRPr="003F4180" w:rsidRDefault="00A337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33743" w:rsidRPr="00CA1E92" w:rsidRDefault="00A33743" w:rsidP="00D90C0B">
                      <w:pPr>
                        <w:numPr>
                          <w:ilvl w:val="0"/>
                          <w:numId w:val="16"/>
                        </w:numPr>
                        <w:ind w:left="360"/>
                        <w:rPr>
                          <w:rFonts w:ascii="Times New Roman" w:hAnsi="Times New Roman" w:cs="Times New Roman"/>
                          <w:b/>
                          <w:bCs/>
                          <w:u w:val="single"/>
                          <w:lang w:eastAsia="x-none"/>
                        </w:rPr>
                      </w:pPr>
                      <w:r w:rsidRPr="00CA1E92">
                        <w:rPr>
                          <w:rFonts w:ascii="Times New Roman" w:hAnsi="Times New Roman" w:cs="Times New Roman"/>
                          <w:lang w:eastAsia="x-none"/>
                        </w:rPr>
                        <w:t>Introduce K_offset to enhance the following timing relationships:</w:t>
                      </w:r>
                    </w:p>
                    <w:p w14:paraId="567810AF" w14:textId="77777777" w:rsidR="00A33743" w:rsidRPr="00CA1E92" w:rsidRDefault="00A33743" w:rsidP="00D90C0B">
                      <w:pPr>
                        <w:numPr>
                          <w:ilvl w:val="1"/>
                          <w:numId w:val="16"/>
                        </w:numPr>
                        <w:ind w:left="1080"/>
                        <w:rPr>
                          <w:rFonts w:ascii="Times New Roman" w:hAnsi="Times New Roman" w:cs="Times New Roman"/>
                          <w:b/>
                          <w:bCs/>
                          <w:u w:val="single"/>
                          <w:lang w:eastAsia="x-none"/>
                        </w:rPr>
                      </w:pPr>
                      <w:r w:rsidRPr="00CA1E92">
                        <w:rPr>
                          <w:rFonts w:ascii="Times New Roman" w:hAnsi="Times New Roman" w:cs="Times New Roman"/>
                          <w:lang w:eastAsia="x-none"/>
                        </w:rPr>
                        <w:t>The transmission timing of DCI scheduled PUSCH (including CSI on PUSCH).</w:t>
                      </w:r>
                    </w:p>
                    <w:p w14:paraId="5724FE89"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RAR grant scheduled PUSCH.</w:t>
                      </w:r>
                    </w:p>
                    <w:p w14:paraId="4145BC5D"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HARQ-ACK on PUCCH.</w:t>
                      </w:r>
                    </w:p>
                    <w:p w14:paraId="2B581986"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CSI reference resource timing.</w:t>
                      </w:r>
                    </w:p>
                    <w:p w14:paraId="6DD7E612" w14:textId="77777777" w:rsidR="00A33743" w:rsidRPr="00CA1E92" w:rsidRDefault="00A33743"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aperiodic SRS.</w:t>
                      </w:r>
                    </w:p>
                    <w:p w14:paraId="0EA229D1" w14:textId="77777777" w:rsidR="00A33743" w:rsidRPr="00CA1E92" w:rsidRDefault="00A33743" w:rsidP="00D90C0B">
                      <w:pPr>
                        <w:numPr>
                          <w:ilvl w:val="0"/>
                          <w:numId w:val="15"/>
                        </w:numPr>
                        <w:ind w:left="360"/>
                        <w:rPr>
                          <w:rFonts w:ascii="Times New Roman" w:hAnsi="Times New Roman" w:cs="Times New Roman"/>
                          <w:lang w:eastAsia="x-none"/>
                        </w:rPr>
                      </w:pPr>
                      <w:r w:rsidRPr="00CA1E92">
                        <w:rPr>
                          <w:rFonts w:ascii="Times New Roman" w:hAnsi="Times New Roman" w:cs="Times New Roman"/>
                          <w:lang w:eastAsia="x-none"/>
                        </w:rPr>
                        <w:t>Note: Additional timing relationships that require K_offset of the same or different values can be further identified.</w:t>
                      </w:r>
                    </w:p>
                    <w:p w14:paraId="7E2AF257" w14:textId="77777777" w:rsidR="00A33743" w:rsidRPr="00CA1E92" w:rsidRDefault="00A33743" w:rsidP="001E695F">
                      <w:pPr>
                        <w:rPr>
                          <w:rFonts w:ascii="Times New Roman" w:hAnsi="Times New Roman" w:cs="Times New Roman"/>
                          <w:lang w:eastAsia="x-none"/>
                        </w:rPr>
                      </w:pPr>
                    </w:p>
                    <w:p w14:paraId="509FF561" w14:textId="77777777" w:rsidR="00A33743" w:rsidRPr="00CA1E92" w:rsidRDefault="00A33743" w:rsidP="001E695F">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23957B28" w14:textId="77777777" w:rsidR="00A33743" w:rsidRPr="00CA1E92" w:rsidRDefault="00A33743" w:rsidP="001E695F">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38A27D1B" w14:textId="77777777" w:rsidR="00A33743" w:rsidRPr="00CA1E92" w:rsidRDefault="00A33743"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4CA64AE7" w14:textId="77777777" w:rsidR="00A33743" w:rsidRPr="00CA1E92" w:rsidRDefault="00A33743"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33743" w:rsidRPr="00CA1E92" w:rsidRDefault="00A33743"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rPr>
          <w:lang w:val="en-US"/>
        </w:rPr>
      </w:pPr>
      <w:r>
        <w:rPr>
          <w:lang w:val="en-US"/>
        </w:rP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 xml:space="preserve">Proposal 1: Support implicit signaling of </w:t>
            </w:r>
            <w:proofErr w:type="spellStart"/>
            <w:r w:rsidRPr="00CA1E92">
              <w:rPr>
                <w:rFonts w:cstheme="minorHAnsi"/>
              </w:rPr>
              <w:t>Koffset</w:t>
            </w:r>
            <w:proofErr w:type="spellEnd"/>
            <w:r w:rsidRPr="00CA1E92">
              <w:rPr>
                <w:rFonts w:cstheme="minorHAnsi"/>
              </w:rPr>
              <w:t xml:space="preserve"> in system information.</w:t>
            </w:r>
          </w:p>
          <w:p w14:paraId="25544142" w14:textId="77777777" w:rsidR="008D0157" w:rsidRPr="00977739" w:rsidRDefault="008D0157" w:rsidP="008D0157">
            <w:pPr>
              <w:rPr>
                <w:rFonts w:cstheme="minorHAnsi"/>
                <w:lang w:val="en-GB"/>
              </w:rPr>
            </w:pPr>
            <w:r w:rsidRPr="00CA1E92">
              <w:rPr>
                <w:rFonts w:cstheme="minorHAnsi"/>
              </w:rPr>
              <w:t xml:space="preserve">Proposal 2: A cell specific </w:t>
            </w:r>
            <w:proofErr w:type="spellStart"/>
            <w:r w:rsidRPr="00CA1E92">
              <w:rPr>
                <w:rFonts w:cstheme="minorHAnsi"/>
              </w:rPr>
              <w:t>Koffset</w:t>
            </w:r>
            <w:proofErr w:type="spellEnd"/>
            <w:r w:rsidRPr="00CA1E92">
              <w:rPr>
                <w:rFonts w:cstheme="minorHAnsi"/>
              </w:rPr>
              <w:t xml:space="preserve"> value is used for initial access.</w:t>
            </w:r>
          </w:p>
          <w:p w14:paraId="2C585160" w14:textId="77777777" w:rsidR="008D0157" w:rsidRPr="00CA1E92" w:rsidRDefault="008D0157" w:rsidP="008D0157">
            <w:pPr>
              <w:rPr>
                <w:rFonts w:cstheme="minorHAnsi"/>
              </w:rPr>
            </w:pPr>
            <w:r w:rsidRPr="00CA1E92">
              <w:rPr>
                <w:rFonts w:cstheme="minorHAnsi"/>
              </w:rPr>
              <w:t xml:space="preserve">Proposal 3: Derive the initial </w:t>
            </w:r>
            <w:proofErr w:type="spellStart"/>
            <w:r w:rsidRPr="00CA1E92">
              <w:rPr>
                <w:rFonts w:cstheme="minorHAnsi"/>
              </w:rPr>
              <w:t>Koffset</w:t>
            </w:r>
            <w:proofErr w:type="spellEnd"/>
            <w:r w:rsidRPr="00CA1E92">
              <w:rPr>
                <w:rFonts w:cstheme="minorHAnsi"/>
              </w:rPr>
              <w:t xml:space="preserve"> from ra-</w:t>
            </w:r>
            <w:proofErr w:type="spellStart"/>
            <w:r w:rsidRPr="00CA1E92">
              <w:rPr>
                <w:rFonts w:cstheme="minorHAnsi"/>
              </w:rPr>
              <w:t>ResponseWindow</w:t>
            </w:r>
            <w:proofErr w:type="spellEnd"/>
            <w:r w:rsidRPr="00CA1E92">
              <w:rPr>
                <w:rFonts w:cstheme="minorHAnsi"/>
              </w:rPr>
              <w:t xml:space="preserve"> and an offset for the start of the ra-</w:t>
            </w:r>
            <w:proofErr w:type="spellStart"/>
            <w:r w:rsidRPr="00CA1E92">
              <w:rPr>
                <w:rFonts w:cstheme="minorHAnsi"/>
              </w:rPr>
              <w:t>ResponseWindow</w:t>
            </w:r>
            <w:proofErr w:type="spellEnd"/>
            <w:r w:rsidRPr="00CA1E92">
              <w:rPr>
                <w:rFonts w:cstheme="minorHAnsi"/>
              </w:rPr>
              <w:t>.</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w:t>
            </w:r>
            <w:proofErr w:type="spellStart"/>
            <w:r w:rsidRPr="00CA1E92">
              <w:rPr>
                <w:rFonts w:eastAsia="SimSun" w:cstheme="minorHAnsi"/>
              </w:rPr>
              <w:t>gNB's</w:t>
            </w:r>
            <w:proofErr w:type="spellEnd"/>
            <w:r w:rsidRPr="00CA1E92">
              <w:rPr>
                <w:rFonts w:eastAsia="SimSun" w:cstheme="minorHAnsi"/>
              </w:rPr>
              <w:t xml:space="preserve">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3: For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used in initial access, </w:t>
            </w:r>
            <w:proofErr w:type="gramStart"/>
            <w:r w:rsidRPr="00CA1E92">
              <w:rPr>
                <w:rFonts w:eastAsia="SimSun" w:cstheme="minorHAnsi"/>
              </w:rPr>
              <w:t>beam-specific</w:t>
            </w:r>
            <w:proofErr w:type="gramEnd"/>
            <w:r w:rsidRPr="00CA1E92">
              <w:rPr>
                <w:rFonts w:eastAsia="SimSun" w:cstheme="minorHAnsi"/>
              </w:rPr>
              <w:t xml:space="preserve">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4: In NTN, </w:t>
            </w:r>
            <w:proofErr w:type="gramStart"/>
            <w:r w:rsidRPr="00CA1E92">
              <w:rPr>
                <w:rFonts w:eastAsia="SimSun" w:cstheme="minorHAnsi"/>
              </w:rPr>
              <w:t>cell-specific</w:t>
            </w:r>
            <w:proofErr w:type="gramEnd"/>
            <w:r w:rsidRPr="00CA1E92">
              <w:rPr>
                <w:rFonts w:eastAsia="SimSun" w:cstheme="minorHAnsi"/>
              </w:rPr>
              <w:t xml:space="preserve">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 xml:space="preserve">Proposal 5: After initial access procedure, there is no need to update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w:t>
            </w:r>
            <w:r w:rsidRPr="00CA1E92">
              <w:rPr>
                <w:rFonts w:eastAsia="SimSun" w:cstheme="minorHAnsi"/>
              </w:rPr>
              <w:lastRenderedPageBreak/>
              <w:t xml:space="preserve">if </w:t>
            </w:r>
            <w:proofErr w:type="gramStart"/>
            <w:r w:rsidRPr="00CA1E92">
              <w:rPr>
                <w:rFonts w:eastAsia="SimSun" w:cstheme="minorHAnsi"/>
              </w:rPr>
              <w:t>beam-specific</w:t>
            </w:r>
            <w:proofErr w:type="gramEnd"/>
            <w:r w:rsidRPr="00CA1E92">
              <w:rPr>
                <w:rFonts w:eastAsia="SimSun" w:cstheme="minorHAnsi"/>
              </w:rPr>
              <w:t xml:space="preserve"> </w:t>
            </w:r>
            <w:proofErr w:type="spellStart"/>
            <w:r w:rsidRPr="00CA1E92">
              <w:rPr>
                <w:rFonts w:eastAsia="SimSun" w:cstheme="minorHAnsi"/>
              </w:rPr>
              <w:t>K</w:t>
            </w:r>
            <w:r w:rsidRPr="00CA1E92">
              <w:rPr>
                <w:rFonts w:eastAsia="SimSun" w:cstheme="minorHAnsi"/>
                <w:vertAlign w:val="subscript"/>
              </w:rPr>
              <w:t>offset</w:t>
            </w:r>
            <w:proofErr w:type="spellEnd"/>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proofErr w:type="spellStart"/>
            <w:r w:rsidRPr="00CA1E92">
              <w:rPr>
                <w:rFonts w:cstheme="minorHAnsi"/>
                <w:color w:val="000000"/>
              </w:rPr>
              <w:t>K_offset</w:t>
            </w:r>
            <w:proofErr w:type="spellEnd"/>
            <w:r w:rsidRPr="00CA1E92">
              <w:rPr>
                <w:rFonts w:cstheme="minorHAnsi"/>
                <w:color w:val="000000"/>
              </w:rPr>
              <w:t xml:space="preserve">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 xml:space="preserve">Proposal 2: The </w:t>
            </w:r>
            <w:proofErr w:type="spellStart"/>
            <w:r w:rsidRPr="00CA1E92">
              <w:rPr>
                <w:rFonts w:cstheme="minorHAnsi"/>
              </w:rPr>
              <w:t>K_offset</w:t>
            </w:r>
            <w:proofErr w:type="spellEnd"/>
            <w:r w:rsidRPr="00CA1E92">
              <w:rPr>
                <w:rFonts w:cstheme="minorHAnsi"/>
              </w:rPr>
              <w:t xml:space="preserve">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w:t>
            </w:r>
            <w:proofErr w:type="spellStart"/>
            <w:r w:rsidRPr="00CA1E92">
              <w:rPr>
                <w:rFonts w:cstheme="minorHAnsi"/>
                <w:color w:val="000000"/>
              </w:rPr>
              <w:t>K_offset</w:t>
            </w:r>
            <w:proofErr w:type="spellEnd"/>
            <w:r w:rsidRPr="00CA1E92">
              <w:rPr>
                <w:rFonts w:cstheme="minorHAnsi"/>
                <w:color w:val="000000"/>
              </w:rPr>
              <w:t xml:space="preserve">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 xml:space="preserve">There is no need to update the </w:t>
            </w:r>
            <w:proofErr w:type="spellStart"/>
            <w:r w:rsidRPr="00CA1E92">
              <w:rPr>
                <w:rFonts w:cstheme="minorHAnsi"/>
                <w:color w:val="000000"/>
              </w:rPr>
              <w:t>K_offset</w:t>
            </w:r>
            <w:proofErr w:type="spellEnd"/>
            <w:r w:rsidRPr="00CA1E92">
              <w:rPr>
                <w:rFonts w:cstheme="minorHAnsi"/>
                <w:color w:val="000000"/>
              </w:rPr>
              <w:t xml:space="preserve">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aff0"/>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aff0"/>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w:t>
            </w:r>
            <w:proofErr w:type="spellStart"/>
            <w:r w:rsidRPr="00CA1E92">
              <w:rPr>
                <w:rFonts w:cstheme="minorHAnsi"/>
              </w:rPr>
              <w:t>Koffset</w:t>
            </w:r>
            <w:proofErr w:type="spellEnd"/>
            <w:r w:rsidRPr="00CA1E92">
              <w:rPr>
                <w:rFonts w:cstheme="minorHAnsi"/>
              </w:rPr>
              <w: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w:t>
            </w:r>
            <w:proofErr w:type="spellStart"/>
            <w:r w:rsidRPr="00CA1E92">
              <w:rPr>
                <w:rFonts w:cstheme="minorHAnsi"/>
              </w:rPr>
              <w:t>Koffset</w:t>
            </w:r>
            <w:proofErr w:type="spellEnd"/>
            <w:r w:rsidRPr="00CA1E92">
              <w:rPr>
                <w:rFonts w:cstheme="minorHAnsi"/>
              </w:rPr>
              <w:t xml:space="preserve"> is explicitly indicated in system information. </w:t>
            </w:r>
            <w:r w:rsidRPr="00977739">
              <w:rPr>
                <w:rFonts w:cstheme="minorHAnsi"/>
              </w:rPr>
              <w:t>The following alternatives for further study</w:t>
            </w:r>
          </w:p>
          <w:p w14:paraId="199AD564" w14:textId="77777777" w:rsidR="008D0157" w:rsidRPr="00977739" w:rsidRDefault="008D0157" w:rsidP="00D90C0B">
            <w:pPr>
              <w:pStyle w:val="aff0"/>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w:t>
            </w:r>
            <w:proofErr w:type="spellStart"/>
            <w:r w:rsidRPr="00977739">
              <w:rPr>
                <w:rFonts w:cstheme="minorHAnsi"/>
              </w:rPr>
              <w:t>Koffset</w:t>
            </w:r>
            <w:proofErr w:type="spellEnd"/>
            <w:r w:rsidRPr="00977739">
              <w:rPr>
                <w:rFonts w:cstheme="minorHAnsi"/>
              </w:rPr>
              <w:t xml:space="preserve">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aff0"/>
              <w:numPr>
                <w:ilvl w:val="1"/>
                <w:numId w:val="21"/>
              </w:numPr>
              <w:spacing w:beforeLines="50" w:before="120" w:afterLines="50" w:after="120"/>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aff0"/>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 xml:space="preserve">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D90C0B">
            <w:pPr>
              <w:pStyle w:val="aff0"/>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w:t>
            </w:r>
            <w:proofErr w:type="spellStart"/>
            <w:r w:rsidRPr="00CA1E92">
              <w:rPr>
                <w:rFonts w:cstheme="minorHAnsi"/>
              </w:rPr>
              <w:t>Koffset</w:t>
            </w:r>
            <w:proofErr w:type="spellEnd"/>
            <w:r w:rsidRPr="00CA1E92">
              <w:rPr>
                <w:rFonts w:cstheme="minorHAnsi"/>
              </w:rPr>
              <w:t xml:space="preserve">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w:t>
            </w:r>
            <w:proofErr w:type="spellStart"/>
            <w:r w:rsidRPr="00CA1E92">
              <w:rPr>
                <w:rFonts w:cstheme="minorHAnsi"/>
              </w:rPr>
              <w:t>Koffset</w:t>
            </w:r>
            <w:proofErr w:type="spellEnd"/>
            <w:r w:rsidRPr="00CA1E92">
              <w:rPr>
                <w:rFonts w:cstheme="minorHAnsi"/>
              </w:rPr>
              <w:t xml:space="preserve">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w:t>
            </w:r>
            <w:proofErr w:type="spellStart"/>
            <w:r w:rsidRPr="00CA1E92">
              <w:rPr>
                <w:rFonts w:cstheme="minorHAnsi"/>
              </w:rPr>
              <w:t>Koffset</w:t>
            </w:r>
            <w:proofErr w:type="spellEnd"/>
            <w:r w:rsidRPr="00CA1E92">
              <w:rPr>
                <w:rFonts w:cstheme="minorHAnsi"/>
              </w:rPr>
              <w:t xml:space="preserve"> update after initial access with extended K1/K2 </w:t>
            </w:r>
            <w:r w:rsidRPr="00CA1E92">
              <w:rPr>
                <w:rFonts w:cstheme="minorHAnsi"/>
              </w:rPr>
              <w:lastRenderedPageBreak/>
              <w:t>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w:t>
            </w:r>
            <w:proofErr w:type="gramStart"/>
            <w:r w:rsidRPr="00CA1E92">
              <w:rPr>
                <w:rFonts w:cstheme="minorHAnsi"/>
              </w:rPr>
              <w:t>be based on the assumption</w:t>
            </w:r>
            <w:proofErr w:type="gramEnd"/>
            <w:r w:rsidRPr="00CA1E92">
              <w:rPr>
                <w:rFonts w:cstheme="minorHAnsi"/>
              </w:rPr>
              <w:t xml:space="preserve"> for aligned DL-UL timing at </w:t>
            </w:r>
            <w:proofErr w:type="spellStart"/>
            <w:r w:rsidRPr="00CA1E92">
              <w:rPr>
                <w:rFonts w:cstheme="minorHAnsi"/>
              </w:rPr>
              <w:t>gNB</w:t>
            </w:r>
            <w:proofErr w:type="spellEnd"/>
            <w:r w:rsidRPr="00CA1E92">
              <w:rPr>
                <w:rFonts w:cstheme="minorHAnsi"/>
              </w:rPr>
              <w:t xml:space="preserve">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w:t>
            </w:r>
            <w:proofErr w:type="spellStart"/>
            <w:r w:rsidRPr="00CA1E92">
              <w:rPr>
                <w:rFonts w:cstheme="minorHAnsi"/>
              </w:rPr>
              <w:t>gNB</w:t>
            </w:r>
            <w:proofErr w:type="spellEnd"/>
            <w:r w:rsidRPr="00CA1E92">
              <w:rPr>
                <w:rFonts w:cstheme="minorHAnsi"/>
              </w:rPr>
              <w:t xml:space="preserve"> side, conform the following understanding achieved in last meeting.</w:t>
            </w:r>
          </w:p>
          <w:p w14:paraId="0D5A8569" w14:textId="352957EE" w:rsidR="008D0157" w:rsidRPr="00977739" w:rsidRDefault="008D0157" w:rsidP="00D90C0B">
            <w:pPr>
              <w:pStyle w:val="aff0"/>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aff0"/>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xml:space="preserve">: The range of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should depend on the maximum round trip propagation delay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 xml:space="preserve">where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xml:space="preserv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xml:space="preserve">: More than one of above </w:t>
            </w:r>
            <w:proofErr w:type="spellStart"/>
            <w:r w:rsidRPr="00CA1E92">
              <w:rPr>
                <w:rFonts w:cstheme="minorHAnsi"/>
              </w:rPr>
              <w:t>K</w:t>
            </w:r>
            <w:r w:rsidRPr="00CA1E92">
              <w:rPr>
                <w:rFonts w:cstheme="minorHAnsi"/>
                <w:vertAlign w:val="subscript"/>
              </w:rPr>
              <w:t>offset</w:t>
            </w:r>
            <w:proofErr w:type="spellEnd"/>
            <w:r w:rsidRPr="00CA1E92">
              <w:rPr>
                <w:rFonts w:cstheme="minorHAnsi"/>
              </w:rPr>
              <w:t xml:space="preserve"> configurations can be </w:t>
            </w:r>
            <w:proofErr w:type="gramStart"/>
            <w:r w:rsidRPr="00CA1E92">
              <w:rPr>
                <w:rFonts w:cstheme="minorHAnsi"/>
              </w:rPr>
              <w:t>supported, and</w:t>
            </w:r>
            <w:proofErr w:type="gramEnd"/>
            <w:r w:rsidRPr="00CA1E92">
              <w:rPr>
                <w:rFonts w:cstheme="minorHAnsi"/>
              </w:rPr>
              <w:t xml:space="preserve"> using which one is dependent on </w:t>
            </w:r>
            <w:proofErr w:type="spellStart"/>
            <w:r w:rsidRPr="00CA1E92">
              <w:rPr>
                <w:rFonts w:cstheme="minorHAnsi"/>
              </w:rPr>
              <w:t>gNB</w:t>
            </w:r>
            <w:proofErr w:type="spellEnd"/>
            <w:r w:rsidRPr="00CA1E92">
              <w:rPr>
                <w:rFonts w:cstheme="minorHAnsi"/>
              </w:rPr>
              <w:t xml:space="preserve">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a"/>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in system information.  </w:t>
            </w:r>
          </w:p>
          <w:p w14:paraId="4E2D35F8" w14:textId="77777777" w:rsidR="00C85D87" w:rsidRPr="00CA1E92" w:rsidRDefault="00C85D87" w:rsidP="00C85D87">
            <w:pPr>
              <w:pStyle w:val="aa"/>
              <w:rPr>
                <w:rFonts w:asciiTheme="minorHAnsi" w:eastAsia="SimSun" w:hAnsiTheme="minorHAnsi" w:cstheme="minorHAnsi"/>
              </w:rPr>
            </w:pPr>
            <w:r w:rsidRPr="00CA1E92">
              <w:rPr>
                <w:rFonts w:asciiTheme="minorHAnsi" w:eastAsia="SimSun" w:hAnsiTheme="minorHAnsi" w:cstheme="minorHAnsi"/>
              </w:rPr>
              <w:t xml:space="preserve">Proposal 2: UE-triggered and </w:t>
            </w:r>
            <w:proofErr w:type="spellStart"/>
            <w:r w:rsidRPr="00CA1E92">
              <w:rPr>
                <w:rFonts w:asciiTheme="minorHAnsi" w:eastAsia="SimSun" w:hAnsiTheme="minorHAnsi" w:cstheme="minorHAnsi"/>
              </w:rPr>
              <w:t>gNB</w:t>
            </w:r>
            <w:proofErr w:type="spellEnd"/>
            <w:r w:rsidRPr="00CA1E92">
              <w:rPr>
                <w:rFonts w:asciiTheme="minorHAnsi" w:eastAsia="SimSun" w:hAnsiTheme="minorHAnsi" w:cstheme="minorHAnsi"/>
              </w:rPr>
              <w:t>-controlled</w:t>
            </w:r>
            <w:r w:rsidRPr="00CA1E92" w:rsidDel="008F3A61">
              <w:rPr>
                <w:rFonts w:asciiTheme="minorHAnsi" w:eastAsia="SimSun" w:hAnsiTheme="minorHAnsi" w:cstheme="minorHAnsi"/>
              </w:rPr>
              <w:t xml:space="preserve">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updating can be considered. </w:t>
            </w:r>
          </w:p>
          <w:p w14:paraId="377C55B8" w14:textId="77777777" w:rsidR="00C85D87" w:rsidRPr="00CA1E92" w:rsidRDefault="00C85D87" w:rsidP="00C85D87">
            <w:pPr>
              <w:pStyle w:val="aa"/>
              <w:rPr>
                <w:rFonts w:asciiTheme="minorHAnsi" w:eastAsia="SimSun" w:hAnsiTheme="minorHAnsi" w:cstheme="minorHAnsi"/>
              </w:rPr>
            </w:pPr>
            <w:r w:rsidRPr="00CA1E92">
              <w:rPr>
                <w:rFonts w:asciiTheme="minorHAnsi" w:eastAsia="SimSun" w:hAnsiTheme="minorHAnsi" w:cstheme="minorHAnsi"/>
              </w:rPr>
              <w:t xml:space="preserve">Proposal 3: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aa"/>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X = max(</w:t>
            </w:r>
            <w:proofErr w:type="gramStart"/>
            <w:r w:rsidRPr="00CA1E92">
              <w:rPr>
                <w:rFonts w:asciiTheme="minorHAnsi" w:hAnsiTheme="minorHAnsi" w:cstheme="minorHAnsi"/>
              </w:rPr>
              <w:t>3,K</w:t>
            </w:r>
            <w:proofErr w:type="gramEnd"/>
            <w:r w:rsidRPr="00CA1E92">
              <w:rPr>
                <w:rFonts w:asciiTheme="minorHAnsi" w:hAnsiTheme="minorHAnsi" w:cstheme="minorHAnsi"/>
              </w:rPr>
              <w:t xml:space="preserve">_offset) </w:t>
            </w:r>
            <w:proofErr w:type="spellStart"/>
            <w:r w:rsidRPr="00CA1E92">
              <w:rPr>
                <w:rFonts w:asciiTheme="minorHAnsi" w:hAnsiTheme="minorHAnsi" w:cstheme="minorHAnsi"/>
              </w:rPr>
              <w:t>ms.</w:t>
            </w:r>
            <w:proofErr w:type="spellEnd"/>
          </w:p>
          <w:p w14:paraId="3C38C709" w14:textId="77777777" w:rsidR="00C85D87" w:rsidRPr="00CA1E92" w:rsidRDefault="00C85D87" w:rsidP="00C85D87">
            <w:pPr>
              <w:pStyle w:val="aa"/>
              <w:rPr>
                <w:rFonts w:asciiTheme="minorHAnsi" w:eastAsia="SimSun" w:hAnsiTheme="minorHAnsi" w:cstheme="minorHAnsi"/>
              </w:rPr>
            </w:pPr>
            <w:r w:rsidRPr="00CA1E92">
              <w:rPr>
                <w:rFonts w:asciiTheme="minorHAnsi" w:eastAsia="SimSun" w:hAnsiTheme="minorHAnsi" w:cstheme="minorHAnsi"/>
              </w:rPr>
              <w:t xml:space="preserve">Proposal 5: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to enhance the RRC procedure </w:t>
            </w:r>
            <w:r w:rsidRPr="00CA1E92">
              <w:rPr>
                <w:rFonts w:asciiTheme="minorHAnsi" w:eastAsia="SimSun" w:hAnsiTheme="minorHAnsi" w:cstheme="minorHAnsi"/>
              </w:rPr>
              <w:lastRenderedPageBreak/>
              <w:t xml:space="preserve">delay. </w:t>
            </w:r>
          </w:p>
          <w:p w14:paraId="693879B0" w14:textId="77777777" w:rsidR="00C85D87" w:rsidRPr="00CA1E92" w:rsidRDefault="00C85D87" w:rsidP="00C85D87">
            <w:pPr>
              <w:pStyle w:val="aa"/>
              <w:rPr>
                <w:rFonts w:asciiTheme="minorHAnsi" w:eastAsia="SimSun" w:hAnsiTheme="minorHAnsi" w:cstheme="minorHAnsi"/>
              </w:rPr>
            </w:pPr>
            <w:r w:rsidRPr="00CA1E92">
              <w:rPr>
                <w:rFonts w:asciiTheme="minorHAnsi" w:eastAsia="SimSun" w:hAnsiTheme="minorHAnsi" w:cstheme="minorHAnsi"/>
              </w:rPr>
              <w:t xml:space="preserve">Proposal 6: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 xml:space="preserve">Proposal 1: When the common TA is configured by </w:t>
            </w:r>
            <w:proofErr w:type="spellStart"/>
            <w:r w:rsidRPr="00CA1E92">
              <w:rPr>
                <w:rFonts w:cstheme="minorHAnsi"/>
                <w:color w:val="000000"/>
              </w:rPr>
              <w:t>gNB</w:t>
            </w:r>
            <w:proofErr w:type="spellEnd"/>
            <w:r w:rsidRPr="00CA1E92">
              <w:rPr>
                <w:rFonts w:cstheme="minorHAnsi"/>
                <w:color w:val="000000"/>
              </w:rPr>
              <w:t xml:space="preserve">, the </w:t>
            </w:r>
            <w:proofErr w:type="spellStart"/>
            <w:r w:rsidRPr="00CA1E92">
              <w:rPr>
                <w:rFonts w:cstheme="minorHAnsi"/>
                <w:color w:val="000000"/>
              </w:rPr>
              <w:t>K</w:t>
            </w:r>
            <w:r w:rsidRPr="00CA1E92">
              <w:rPr>
                <w:rFonts w:cstheme="minorHAnsi"/>
                <w:color w:val="000000"/>
                <w:vertAlign w:val="subscript"/>
              </w:rPr>
              <w:t>offset</w:t>
            </w:r>
            <w:proofErr w:type="spellEnd"/>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w:t>
            </w:r>
            <w:proofErr w:type="spellStart"/>
            <w:r w:rsidRPr="00CA1E92">
              <w:rPr>
                <w:rFonts w:cstheme="minorHAnsi"/>
                <w:color w:val="000000"/>
              </w:rPr>
              <w:t>gNB</w:t>
            </w:r>
            <w:proofErr w:type="spellEnd"/>
            <w:r w:rsidRPr="00CA1E92">
              <w:rPr>
                <w:rFonts w:cstheme="minorHAnsi"/>
                <w:color w:val="000000"/>
              </w:rPr>
              <w:t xml:space="preserve"> in transparent payload case, the network should signal additional information such as </w:t>
            </w:r>
            <w:proofErr w:type="spellStart"/>
            <w:r w:rsidRPr="00CA1E92">
              <w:rPr>
                <w:rFonts w:cstheme="minorHAnsi"/>
                <w:color w:val="000000"/>
              </w:rPr>
              <w:t>gNB</w:t>
            </w:r>
            <w:proofErr w:type="spellEnd"/>
            <w:r w:rsidRPr="00CA1E92">
              <w:rPr>
                <w:rFonts w:cstheme="minorHAnsi"/>
                <w:color w:val="000000"/>
              </w:rPr>
              <w:t xml:space="preserve">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1: Support explicit signaling of </w:t>
            </w:r>
            <w:proofErr w:type="spellStart"/>
            <w:r w:rsidRPr="00CA1E92">
              <w:rPr>
                <w:rFonts w:cstheme="minorHAnsi"/>
              </w:rPr>
              <w:t>K_offset</w:t>
            </w:r>
            <w:proofErr w:type="spellEnd"/>
            <w:r w:rsidRPr="00CA1E92">
              <w:rPr>
                <w:rFonts w:cstheme="minorHAnsi"/>
              </w:rPr>
              <w:t xml:space="preserve">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w:t>
            </w:r>
            <w:proofErr w:type="spellStart"/>
            <w:r w:rsidRPr="00CA1E92">
              <w:rPr>
                <w:rFonts w:cstheme="minorHAnsi"/>
              </w:rPr>
              <w:t>K_offset</w:t>
            </w:r>
            <w:proofErr w:type="spellEnd"/>
            <w:r w:rsidRPr="00CA1E92">
              <w:rPr>
                <w:rFonts w:cstheme="minorHAnsi"/>
              </w:rPr>
              <w:t xml:space="preserve">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w:t>
            </w:r>
            <w:proofErr w:type="gramStart"/>
            <w:r w:rsidRPr="00CA1E92">
              <w:rPr>
                <w:rFonts w:cstheme="minorHAnsi"/>
              </w:rPr>
              <w:t>updated</w:t>
            </w:r>
            <w:proofErr w:type="gramEnd"/>
            <w:r w:rsidRPr="00CA1E92">
              <w:rPr>
                <w:rFonts w:cstheme="minorHAnsi"/>
              </w:rPr>
              <w:t xml:space="preserve"> </w:t>
            </w:r>
            <w:proofErr w:type="spellStart"/>
            <w:r w:rsidRPr="00CA1E92">
              <w:rPr>
                <w:rFonts w:cstheme="minorHAnsi"/>
              </w:rPr>
              <w:t>K_offset</w:t>
            </w:r>
            <w:proofErr w:type="spellEnd"/>
            <w:r w:rsidRPr="00CA1E92">
              <w:rPr>
                <w:rFonts w:cstheme="minorHAnsi"/>
              </w:rPr>
              <w:t xml:space="preserve">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w:t>
            </w:r>
            <w:proofErr w:type="spellStart"/>
            <w:r w:rsidRPr="00CA1E92">
              <w:rPr>
                <w:rFonts w:cstheme="minorHAnsi"/>
              </w:rPr>
              <w:t>ms</w:t>
            </w:r>
            <w:proofErr w:type="spellEnd"/>
            <w:r w:rsidRPr="00CA1E92">
              <w:rPr>
                <w:rFonts w:cstheme="minorHAnsi"/>
              </w:rPr>
              <w:t xml:space="preserve">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w:t>
            </w:r>
            <w:proofErr w:type="spellStart"/>
            <w:r w:rsidRPr="00CA1E92">
              <w:rPr>
                <w:rFonts w:cstheme="minorHAnsi"/>
              </w:rPr>
              <w:t>ms</w:t>
            </w:r>
            <w:proofErr w:type="spellEnd"/>
            <w:r w:rsidRPr="00CA1E92">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w:t>
            </w:r>
            <w:proofErr w:type="spellStart"/>
            <w:r w:rsidRPr="00CA1E92">
              <w:rPr>
                <w:rFonts w:cstheme="minorHAnsi"/>
              </w:rPr>
              <w:t>ms.</w:t>
            </w:r>
            <w:proofErr w:type="spellEnd"/>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ra-</w:t>
            </w:r>
            <w:proofErr w:type="spellStart"/>
            <w:r w:rsidRPr="00CA1E92">
              <w:rPr>
                <w:rFonts w:cstheme="minorHAnsi"/>
              </w:rPr>
              <w:t>ContentionResolutionTimer</w:t>
            </w:r>
            <w:proofErr w:type="spellEnd"/>
            <w:r w:rsidRPr="00CA1E92">
              <w:rPr>
                <w:rFonts w:cstheme="minorHAnsi"/>
              </w:rPr>
              <w:t xml:space="preserve"> and an offset to the start of ra-</w:t>
            </w:r>
            <w:proofErr w:type="spellStart"/>
            <w:r w:rsidRPr="00CA1E92">
              <w:rPr>
                <w:rFonts w:cstheme="minorHAnsi"/>
              </w:rPr>
              <w:t>ContentionResolutionTimer</w:t>
            </w:r>
            <w:proofErr w:type="spellEnd"/>
            <w:r w:rsidRPr="00CA1E92">
              <w:rPr>
                <w:rFonts w:cstheme="minorHAnsi"/>
              </w:rPr>
              <w:t xml:space="preserve">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lastRenderedPageBreak/>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 xml:space="preserve">Proposal 1:  Beam-specific </w:t>
            </w:r>
            <w:proofErr w:type="spellStart"/>
            <w:r w:rsidRPr="00CA1E92">
              <w:rPr>
                <w:rFonts w:asciiTheme="minorHAnsi" w:hAnsiTheme="minorHAnsi" w:cstheme="minorHAnsi"/>
                <w:color w:val="000000"/>
              </w:rPr>
              <w:t>K</w:t>
            </w:r>
            <w:r w:rsidRPr="00CA1E92">
              <w:rPr>
                <w:rFonts w:asciiTheme="minorHAnsi" w:hAnsiTheme="minorHAnsi" w:cstheme="minorHAnsi"/>
                <w:color w:val="000000"/>
                <w:vertAlign w:val="subscript"/>
              </w:rPr>
              <w:t>offset</w:t>
            </w:r>
            <w:proofErr w:type="spellEnd"/>
            <w:r w:rsidRPr="00CA1E92">
              <w:rPr>
                <w:rFonts w:asciiTheme="minorHAnsi" w:hAnsiTheme="minorHAnsi" w:cstheme="minorHAnsi"/>
                <w:color w:val="000000"/>
              </w:rPr>
              <w:t xml:space="preserve"> corresponding to maximum RTD is broadcast on SIB for initial cell access. Whether </w:t>
            </w:r>
            <w:proofErr w:type="spellStart"/>
            <w:r w:rsidRPr="00CA1E92">
              <w:rPr>
                <w:rFonts w:asciiTheme="minorHAnsi" w:hAnsiTheme="minorHAnsi" w:cstheme="minorHAnsi"/>
                <w:color w:val="000000"/>
              </w:rPr>
              <w:t>Koffset</w:t>
            </w:r>
            <w:proofErr w:type="spellEnd"/>
            <w:r w:rsidRPr="00CA1E92">
              <w:rPr>
                <w:rFonts w:asciiTheme="minorHAnsi" w:hAnsiTheme="minorHAnsi" w:cstheme="minorHAnsi"/>
                <w:color w:val="000000"/>
              </w:rPr>
              <w:t xml:space="preserve"> is broadcast on SIB1 or on NTN-specific SIB is FFS. </w:t>
            </w:r>
          </w:p>
          <w:p w14:paraId="34FF3EAD"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w:t>
            </w:r>
            <w:proofErr w:type="spellStart"/>
            <w:r w:rsidRPr="00CA1E92">
              <w:rPr>
                <w:rFonts w:asciiTheme="minorHAnsi" w:hAnsiTheme="minorHAnsi" w:cstheme="minorHAnsi"/>
                <w:color w:val="000000"/>
              </w:rPr>
              <w:t>gNB</w:t>
            </w:r>
            <w:proofErr w:type="spellEnd"/>
            <w:r w:rsidRPr="00CA1E92">
              <w:rPr>
                <w:rFonts w:asciiTheme="minorHAnsi" w:hAnsiTheme="minorHAnsi" w:cstheme="minorHAnsi"/>
                <w:color w:val="000000"/>
              </w:rPr>
              <w:t xml:space="preserve">. </w:t>
            </w:r>
          </w:p>
          <w:p w14:paraId="3F143B87"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31) in dl-</w:t>
            </w:r>
            <w:proofErr w:type="spellStart"/>
            <w:r w:rsidRPr="00CA1E92">
              <w:rPr>
                <w:rFonts w:asciiTheme="minorHAnsi" w:hAnsiTheme="minorHAnsi" w:cstheme="minorHAnsi"/>
                <w:color w:val="000000"/>
              </w:rPr>
              <w:t>DataToUL</w:t>
            </w:r>
            <w:proofErr w:type="spellEnd"/>
            <w:r w:rsidRPr="00CA1E92">
              <w:rPr>
                <w:rFonts w:asciiTheme="minorHAnsi" w:hAnsiTheme="minorHAnsi" w:cstheme="minorHAnsi"/>
                <w:color w:val="000000"/>
              </w:rPr>
              <w:t>-ACK field in PUCCH-Config.</w:t>
            </w:r>
          </w:p>
          <w:p w14:paraId="5BB5FA19"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63) in PUSCH-</w:t>
            </w:r>
            <w:proofErr w:type="spellStart"/>
            <w:r w:rsidRPr="00CA1E92">
              <w:rPr>
                <w:rFonts w:asciiTheme="minorHAnsi" w:hAnsiTheme="minorHAnsi" w:cstheme="minorHAnsi"/>
                <w:color w:val="000000"/>
              </w:rPr>
              <w:t>TimeDomainResourceAllocation</w:t>
            </w:r>
            <w:proofErr w:type="spellEnd"/>
            <w:r w:rsidRPr="00CA1E92">
              <w:rPr>
                <w:rFonts w:asciiTheme="minorHAnsi" w:hAnsiTheme="minorHAnsi" w:cstheme="minorHAnsi"/>
                <w:color w:val="000000"/>
              </w:rPr>
              <w:t xml:space="preserve">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w:t>
            </w:r>
            <w:proofErr w:type="spellStart"/>
            <w:r w:rsidRPr="00CA1E92">
              <w:rPr>
                <w:rFonts w:cstheme="minorHAnsi"/>
              </w:rPr>
              <w:t>ms</w:t>
            </w:r>
            <w:proofErr w:type="spellEnd"/>
            <w:r w:rsidRPr="00CA1E92">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proofErr w:type="spellStart"/>
            <w:r w:rsidRPr="00CA1E92">
              <w:rPr>
                <w:rFonts w:cstheme="minorHAnsi"/>
                <w:color w:val="000000"/>
              </w:rPr>
              <w:t>K</w:t>
            </w:r>
            <w:r w:rsidRPr="00CA1E92">
              <w:rPr>
                <w:rFonts w:cstheme="minorHAnsi"/>
                <w:color w:val="000000"/>
                <w:vertAlign w:val="subscript"/>
              </w:rPr>
              <w:t>offset</w:t>
            </w:r>
            <w:proofErr w:type="spellEnd"/>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w:t>
            </w:r>
            <w:proofErr w:type="spellStart"/>
            <w:r w:rsidRPr="00CA1E92">
              <w:rPr>
                <w:rFonts w:cstheme="minorHAnsi"/>
              </w:rPr>
              <w:t>K_offset</w:t>
            </w:r>
            <w:proofErr w:type="spellEnd"/>
            <w:r w:rsidRPr="00CA1E92">
              <w:rPr>
                <w:rFonts w:cstheme="minorHAnsi"/>
              </w:rPr>
              <w:t xml:space="preserve">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 xml:space="preserve">Beam-specific </w:t>
            </w:r>
            <w:proofErr w:type="spellStart"/>
            <w:r w:rsidRPr="00CA1E92">
              <w:rPr>
                <w:rFonts w:cstheme="minorHAnsi"/>
              </w:rPr>
              <w:t>K_offset</w:t>
            </w:r>
            <w:proofErr w:type="spellEnd"/>
            <w:r w:rsidRPr="00CA1E92">
              <w:rPr>
                <w:rFonts w:cstheme="minorHAnsi"/>
              </w:rPr>
              <w:t xml:space="preserve">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 xml:space="preserve">Different single value of </w:t>
            </w:r>
            <w:proofErr w:type="spellStart"/>
            <w:r w:rsidRPr="00CA1E92">
              <w:rPr>
                <w:rFonts w:cstheme="minorHAnsi"/>
              </w:rPr>
              <w:t>K_offset</w:t>
            </w:r>
            <w:proofErr w:type="spellEnd"/>
            <w:r w:rsidRPr="00CA1E92">
              <w:rPr>
                <w:rFonts w:cstheme="minorHAnsi"/>
              </w:rPr>
              <w:t xml:space="preserve">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 xml:space="preserve">n of </w:t>
            </w:r>
            <w:proofErr w:type="spellStart"/>
            <w:r w:rsidRPr="00CA1E92">
              <w:rPr>
                <w:rFonts w:cstheme="minorHAnsi"/>
              </w:rPr>
              <w:t>K_offset</w:t>
            </w:r>
            <w:proofErr w:type="spellEnd"/>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D90C0B">
            <w:pPr>
              <w:pStyle w:val="aff0"/>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aff0"/>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 xml:space="preserve">For the 2-step RACH, introduce </w:t>
            </w:r>
            <w:proofErr w:type="spellStart"/>
            <w:r w:rsidRPr="00CA1E92">
              <w:rPr>
                <w:rFonts w:cstheme="minorHAnsi"/>
              </w:rPr>
              <w:t>K_offset</w:t>
            </w:r>
            <w:proofErr w:type="spellEnd"/>
            <w:r w:rsidRPr="00CA1E92">
              <w:rPr>
                <w:rFonts w:cstheme="minorHAnsi"/>
              </w:rPr>
              <w:t xml:space="preserve">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 xml:space="preserve">Lenovo, </w:t>
            </w:r>
            <w:r w:rsidRPr="00977739">
              <w:rPr>
                <w:rFonts w:eastAsia="Times New Roman" w:cstheme="minorHAnsi"/>
              </w:rPr>
              <w:lastRenderedPageBreak/>
              <w:t>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lastRenderedPageBreak/>
              <w:t xml:space="preserve">Proposal 1: MAC CE activation delay is determined by the </w:t>
            </w:r>
            <w:proofErr w:type="spellStart"/>
            <w:r w:rsidRPr="00CA1E92">
              <w:rPr>
                <w:rFonts w:cstheme="minorHAnsi"/>
              </w:rPr>
              <w:t>gNB</w:t>
            </w:r>
            <w:proofErr w:type="spellEnd"/>
            <w:r w:rsidRPr="00CA1E92">
              <w:rPr>
                <w:rFonts w:cstheme="minorHAnsi"/>
              </w:rPr>
              <w:t xml:space="preserve"> UL-DL timing </w:t>
            </w:r>
            <w:r w:rsidRPr="00CA1E92">
              <w:rPr>
                <w:rFonts w:cstheme="minorHAnsi"/>
              </w:rPr>
              <w:lastRenderedPageBreak/>
              <w:t>shift.</w:t>
            </w:r>
          </w:p>
          <w:p w14:paraId="0C6507B6" w14:textId="77777777" w:rsidR="00C85D87" w:rsidRPr="00CA1E92" w:rsidRDefault="00C85D87" w:rsidP="00C85D87">
            <w:pPr>
              <w:rPr>
                <w:rFonts w:cstheme="minorHAnsi"/>
              </w:rPr>
            </w:pPr>
            <w:r w:rsidRPr="00CA1E92">
              <w:rPr>
                <w:rFonts w:cstheme="minorHAnsi"/>
              </w:rPr>
              <w:t xml:space="preserve">Proposal 2: DCI 2-0 application delay should be determined by twice the propagation delay between </w:t>
            </w:r>
            <w:proofErr w:type="spellStart"/>
            <w:r w:rsidRPr="00CA1E92">
              <w:rPr>
                <w:rFonts w:cstheme="minorHAnsi"/>
              </w:rPr>
              <w:t>gNB</w:t>
            </w:r>
            <w:proofErr w:type="spellEnd"/>
            <w:r w:rsidRPr="00CA1E92">
              <w:rPr>
                <w:rFonts w:cstheme="minorHAnsi"/>
              </w:rPr>
              <w:t xml:space="preserve">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 xml:space="preserve">Proposal 4: Support per beam indication of </w:t>
            </w:r>
            <w:proofErr w:type="spellStart"/>
            <w:r w:rsidRPr="00CA1E92">
              <w:rPr>
                <w:rFonts w:cstheme="minorHAnsi"/>
              </w:rPr>
              <w:t>K</w:t>
            </w:r>
            <w:r w:rsidRPr="00CA1E92">
              <w:rPr>
                <w:rFonts w:cstheme="minorHAnsi"/>
                <w:vertAlign w:val="subscript"/>
              </w:rPr>
              <w:t>offset</w:t>
            </w:r>
            <w:proofErr w:type="spellEnd"/>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 xml:space="preserve">Proposal 6: The </w:t>
            </w:r>
            <w:proofErr w:type="spellStart"/>
            <w:proofErr w:type="gramStart"/>
            <w:r w:rsidRPr="00CA1E92">
              <w:rPr>
                <w:rFonts w:cstheme="minorHAnsi"/>
              </w:rPr>
              <w:t>K</w:t>
            </w:r>
            <w:r w:rsidRPr="00CA1E92">
              <w:rPr>
                <w:rFonts w:cstheme="minorHAnsi"/>
                <w:vertAlign w:val="subscript"/>
              </w:rPr>
              <w:t>offset</w:t>
            </w:r>
            <w:proofErr w:type="spellEnd"/>
            <w:r w:rsidRPr="00CA1E92">
              <w:rPr>
                <w:rFonts w:cstheme="minorHAnsi"/>
              </w:rPr>
              <w:t xml:space="preserve">  indication</w:t>
            </w:r>
            <w:proofErr w:type="gramEnd"/>
            <w:r w:rsidRPr="00CA1E92">
              <w:rPr>
                <w:rFonts w:cstheme="minorHAnsi"/>
              </w:rPr>
              <w:t xml:space="preserve">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aff0"/>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aff0"/>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aff0"/>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aff0"/>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aff0"/>
              <w:numPr>
                <w:ilvl w:val="0"/>
                <w:numId w:val="25"/>
              </w:numPr>
              <w:spacing w:before="240"/>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D90C0B">
            <w:pPr>
              <w:pStyle w:val="aff0"/>
              <w:numPr>
                <w:ilvl w:val="0"/>
                <w:numId w:val="25"/>
              </w:numPr>
              <w:spacing w:before="24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D90C0B">
            <w:pPr>
              <w:pStyle w:val="aff0"/>
              <w:numPr>
                <w:ilvl w:val="0"/>
                <w:numId w:val="25"/>
              </w:numPr>
              <w:spacing w:before="24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w:t>
            </w:r>
            <w:r w:rsidRPr="00CA1E92">
              <w:rPr>
                <w:rFonts w:eastAsia="Batang" w:cstheme="minorHAnsi"/>
                <w:noProof/>
                <w:lang w:eastAsia="ko-KR"/>
              </w:rPr>
              <w:t xml:space="preserve">the </w:t>
            </w:r>
            <w:r w:rsidRPr="00CA1E92">
              <w:rPr>
                <w:rFonts w:eastAsia="Batang" w:cstheme="minorHAnsi"/>
                <w:noProof/>
              </w:rPr>
              <w:t>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1: Different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value is applied to the activation of MAC CE.</w:t>
            </w:r>
          </w:p>
          <w:p w14:paraId="1690CE0F"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2: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is configured on a per beam basis.</w:t>
            </w:r>
          </w:p>
          <w:p w14:paraId="4C3DE459"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 xml:space="preserve">Proposal 3: It is preferred to have common signaling to update the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CA1E92">
              <w:rPr>
                <w:rFonts w:asciiTheme="minorHAnsi" w:hAnsiTheme="minorHAnsi" w:cstheme="minorHAnsi"/>
                <w:color w:val="000000"/>
                <w:u w:val="single"/>
              </w:rPr>
              <w:t xml:space="preserve">Proposal 4: The </w:t>
            </w:r>
            <w:proofErr w:type="spellStart"/>
            <w:r w:rsidRPr="00CA1E92">
              <w:rPr>
                <w:rFonts w:asciiTheme="minorHAnsi" w:hAnsiTheme="minorHAnsi" w:cstheme="minorHAnsi"/>
                <w:color w:val="000000"/>
                <w:u w:val="single"/>
              </w:rPr>
              <w:t>Koffset</w:t>
            </w:r>
            <w:proofErr w:type="spellEnd"/>
            <w:r w:rsidRPr="00CA1E92">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 xml:space="preserve">Proposal 1: UE-specifically update </w:t>
            </w:r>
            <w:proofErr w:type="spellStart"/>
            <w:r w:rsidRPr="00CA1E92">
              <w:rPr>
                <w:rFonts w:cstheme="minorHAnsi"/>
              </w:rPr>
              <w:t>Koffset</w:t>
            </w:r>
            <w:proofErr w:type="spellEnd"/>
            <w:r w:rsidRPr="00CA1E92">
              <w:rPr>
                <w:rFonts w:cstheme="minorHAnsi"/>
              </w:rPr>
              <w:t xml:space="preserve"> after initial access.</w:t>
            </w:r>
          </w:p>
          <w:p w14:paraId="6FA7691F" w14:textId="77777777" w:rsidR="008D0157" w:rsidRPr="00CA1E92" w:rsidRDefault="008D0157" w:rsidP="008D0157">
            <w:pPr>
              <w:rPr>
                <w:rFonts w:cstheme="minorHAnsi"/>
              </w:rPr>
            </w:pPr>
            <w:r w:rsidRPr="00CA1E92">
              <w:rPr>
                <w:rFonts w:cstheme="minorHAnsi"/>
              </w:rPr>
              <w:t xml:space="preserve">Proposal 2: Support indication of relative </w:t>
            </w:r>
            <w:proofErr w:type="spellStart"/>
            <w:r w:rsidRPr="00CA1E92">
              <w:rPr>
                <w:rFonts w:cstheme="minorHAnsi"/>
              </w:rPr>
              <w:t>Koffset</w:t>
            </w:r>
            <w:proofErr w:type="spellEnd"/>
            <w:r w:rsidRPr="00CA1E92">
              <w:rPr>
                <w:rFonts w:cstheme="minorHAnsi"/>
              </w:rPr>
              <w:t xml:space="preserve">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w:t>
            </w:r>
            <w:proofErr w:type="spellStart"/>
            <w:r w:rsidRPr="00CA1E92">
              <w:rPr>
                <w:rFonts w:cstheme="minorHAnsi"/>
              </w:rPr>
              <w:t>Koffset</w:t>
            </w:r>
            <w:proofErr w:type="spellEnd"/>
            <w:r w:rsidRPr="00CA1E92">
              <w:rPr>
                <w:rFonts w:cstheme="minorHAnsi"/>
              </w:rPr>
              <w:t xml:space="preserve"> is not supported. </w:t>
            </w:r>
          </w:p>
          <w:p w14:paraId="27723AC6" w14:textId="77777777" w:rsidR="008D0157" w:rsidRPr="00CA1E92" w:rsidRDefault="008D0157" w:rsidP="008D0157">
            <w:pPr>
              <w:pStyle w:val="aa"/>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a"/>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w:t>
            </w:r>
            <w:proofErr w:type="spellStart"/>
            <w:r w:rsidRPr="00CA1E92">
              <w:rPr>
                <w:rFonts w:cstheme="minorHAnsi"/>
              </w:rPr>
              <w:t>gNB</w:t>
            </w:r>
            <w:proofErr w:type="spellEnd"/>
            <w:r w:rsidRPr="00CA1E92">
              <w:rPr>
                <w:rFonts w:cstheme="minorHAnsi"/>
              </w:rPr>
              <w:t xml:space="preserve">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lastRenderedPageBreak/>
              <w:t>Proposal 8: Have the following enhancements on the MAC CE timing in NTN</w:t>
            </w:r>
            <w:r w:rsidRPr="00CA1E92">
              <w:rPr>
                <w:rFonts w:cstheme="minorHAnsi"/>
              </w:rPr>
              <w:t>：</w:t>
            </w:r>
          </w:p>
          <w:p w14:paraId="52AE7BD4" w14:textId="77777777" w:rsidR="008D0157" w:rsidRPr="00977739" w:rsidRDefault="008D0157" w:rsidP="00D90C0B">
            <w:pPr>
              <w:pStyle w:val="aff0"/>
              <w:numPr>
                <w:ilvl w:val="0"/>
                <w:numId w:val="18"/>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aff0"/>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aff0"/>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aff0"/>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a"/>
              <w:rPr>
                <w:rFonts w:asciiTheme="minorHAnsi" w:hAnsiTheme="minorHAnsi" w:cstheme="minorHAnsi"/>
              </w:rPr>
            </w:pPr>
          </w:p>
          <w:p w14:paraId="362E6751" w14:textId="1D299C00"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lastRenderedPageBreak/>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d"/>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w:t>
            </w:r>
            <w:proofErr w:type="spellStart"/>
            <w:r w:rsidRPr="00CA1E92">
              <w:rPr>
                <w:rFonts w:asciiTheme="minorHAnsi" w:hAnsiTheme="minorHAnsi" w:cstheme="minorHAnsi"/>
                <w:b w:val="0"/>
              </w:rPr>
              <w:t>gNB</w:t>
            </w:r>
            <w:proofErr w:type="spellEnd"/>
            <w:r w:rsidRPr="00CA1E92">
              <w:rPr>
                <w:rFonts w:asciiTheme="minorHAnsi" w:hAnsiTheme="minorHAnsi" w:cstheme="minorHAnsi"/>
                <w:b w:val="0"/>
              </w:rPr>
              <w:t xml:space="preserve"> UL timing is delayed by an offset of Y </w:t>
            </w:r>
            <w:proofErr w:type="spellStart"/>
            <w:r w:rsidRPr="00CA1E92">
              <w:rPr>
                <w:rFonts w:asciiTheme="minorHAnsi" w:hAnsiTheme="minorHAnsi" w:cstheme="minorHAnsi"/>
                <w:b w:val="0"/>
              </w:rPr>
              <w:t>ms</w:t>
            </w:r>
            <w:proofErr w:type="spellEnd"/>
            <w:r w:rsidRPr="00CA1E92">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 xml:space="preserve">Proposal 1: Explicit signaling of </w:t>
            </w:r>
            <w:proofErr w:type="spellStart"/>
            <w:r w:rsidRPr="00CA1E92">
              <w:rPr>
                <w:rFonts w:cstheme="minorHAnsi"/>
              </w:rPr>
              <w:t>K_offset</w:t>
            </w:r>
            <w:proofErr w:type="spellEnd"/>
            <w:r w:rsidRPr="00CA1E92">
              <w:rPr>
                <w:rFonts w:cstheme="minorHAnsi"/>
              </w:rPr>
              <w:t xml:space="preserve">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 xml:space="preserve">Proposal 2: Beam-specific values of </w:t>
            </w:r>
            <w:proofErr w:type="spellStart"/>
            <w:r w:rsidRPr="00CA1E92">
              <w:rPr>
                <w:rFonts w:cstheme="minorHAnsi"/>
              </w:rPr>
              <w:t>K_offset</w:t>
            </w:r>
            <w:proofErr w:type="spellEnd"/>
            <w:r w:rsidRPr="00CA1E92">
              <w:rPr>
                <w:rFonts w:cstheme="minorHAnsi"/>
              </w:rPr>
              <w:t xml:space="preserve"> configuration for initial access should be supported.</w:t>
            </w:r>
          </w:p>
          <w:p w14:paraId="449335FE" w14:textId="53F4F070" w:rsidR="00C6685A" w:rsidRPr="00CA1E92" w:rsidRDefault="00C85D87" w:rsidP="00C85D87">
            <w:pPr>
              <w:rPr>
                <w:rFonts w:cstheme="minorHAnsi"/>
              </w:rPr>
            </w:pPr>
            <w:r w:rsidRPr="00CA1E92">
              <w:rPr>
                <w:rFonts w:cstheme="minorHAnsi"/>
              </w:rPr>
              <w:t xml:space="preserve">Proposal 3: UE updates the value of </w:t>
            </w:r>
            <w:proofErr w:type="spellStart"/>
            <w:r w:rsidRPr="00CA1E92">
              <w:rPr>
                <w:rFonts w:cstheme="minorHAnsi"/>
              </w:rPr>
              <w:t>K_offset</w:t>
            </w:r>
            <w:proofErr w:type="spellEnd"/>
            <w:r w:rsidRPr="00CA1E92">
              <w:rPr>
                <w:rFonts w:cstheme="minorHAnsi"/>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游明朝" w:cstheme="minorHAnsi"/>
                <w:u w:val="single"/>
              </w:rPr>
              <w:t>Proposal 1</w:t>
            </w:r>
            <w:r w:rsidRPr="00CA1E92">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游明朝"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游明朝" w:cstheme="minorHAnsi"/>
                <w:u w:val="single"/>
              </w:rPr>
              <w:t>Proposal 2</w:t>
            </w:r>
            <w:r w:rsidRPr="00CA1E92">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 xml:space="preserve">Proposal 5: </w:t>
            </w:r>
            <w:proofErr w:type="spellStart"/>
            <w:r w:rsidRPr="00CA1E92">
              <w:rPr>
                <w:rFonts w:cstheme="minorHAnsi"/>
              </w:rPr>
              <w:t>K_offset</w:t>
            </w:r>
            <w:proofErr w:type="spellEnd"/>
            <w:r w:rsidRPr="00CA1E92">
              <w:rPr>
                <w:rFonts w:cstheme="minorHAnsi"/>
              </w:rPr>
              <w:t xml:space="preserve">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w:t>
            </w:r>
            <w:proofErr w:type="spellStart"/>
            <w:r w:rsidRPr="00CA1E92">
              <w:rPr>
                <w:rFonts w:cstheme="minorHAnsi"/>
              </w:rPr>
              <w:t>signalling</w:t>
            </w:r>
            <w:proofErr w:type="spellEnd"/>
            <w:r w:rsidRPr="00CA1E92">
              <w:rPr>
                <w:rFonts w:cstheme="minorHAnsi"/>
              </w:rPr>
              <w:t xml:space="preserve"> multiple </w:t>
            </w:r>
            <w:proofErr w:type="spellStart"/>
            <w:r w:rsidRPr="00CA1E92">
              <w:rPr>
                <w:rFonts w:cstheme="minorHAnsi"/>
              </w:rPr>
              <w:t>K_offset</w:t>
            </w:r>
            <w:proofErr w:type="spellEnd"/>
            <w:r w:rsidRPr="00CA1E92">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w:t>
            </w:r>
            <w:r w:rsidRPr="00CA1E92">
              <w:rPr>
                <w:rFonts w:cstheme="minorHAnsi"/>
              </w:rPr>
              <w:lastRenderedPageBreak/>
              <w:t xml:space="preserve">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aff0"/>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 xml:space="preserve">Introduce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for the following timing relationship:</w:t>
            </w:r>
          </w:p>
          <w:p w14:paraId="3258B0D9" w14:textId="470A28CF" w:rsidR="00C85D87" w:rsidRPr="00CA1E92" w:rsidRDefault="00C85D87" w:rsidP="00D90C0B">
            <w:pPr>
              <w:pStyle w:val="aa"/>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aa"/>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FFS if the above </w:t>
            </w:r>
            <w:proofErr w:type="spellStart"/>
            <w:r w:rsidRPr="00CA1E92">
              <w:rPr>
                <w:rFonts w:asciiTheme="minorHAnsi" w:hAnsiTheme="minorHAnsi" w:cstheme="minorHAnsi"/>
              </w:rPr>
              <w:t>Koffset</w:t>
            </w:r>
            <w:proofErr w:type="spellEnd"/>
            <w:r w:rsidRPr="00CA1E92">
              <w:rPr>
                <w:rFonts w:asciiTheme="minorHAnsi" w:hAnsiTheme="minorHAnsi" w:cstheme="minorHAnsi"/>
              </w:rPr>
              <w:t xml:space="preserve"> is applied to PRACH transmission.</w:t>
            </w:r>
          </w:p>
          <w:p w14:paraId="2A69848E" w14:textId="24A84E1C" w:rsidR="00C85D87" w:rsidRPr="00CA1E92" w:rsidRDefault="00C85D87" w:rsidP="00D90C0B">
            <w:pPr>
              <w:pStyle w:val="aa"/>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Note that the above does not preclude the use of the same </w:t>
            </w:r>
            <w:proofErr w:type="spellStart"/>
            <w:r w:rsidRPr="00CA1E92">
              <w:rPr>
                <w:rFonts w:asciiTheme="minorHAnsi" w:hAnsiTheme="minorHAnsi" w:cstheme="minorHAnsi"/>
              </w:rPr>
              <w:t>Koffset</w:t>
            </w:r>
            <w:proofErr w:type="spellEnd"/>
            <w:r w:rsidRPr="00CA1E92">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D90C0B">
            <w:pPr>
              <w:pStyle w:val="aff0"/>
              <w:numPr>
                <w:ilvl w:val="0"/>
                <w:numId w:val="22"/>
              </w:numPr>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8202A" w14:textId="77777777" w:rsidR="00D14C38" w:rsidRDefault="00D14C38">
      <w:r>
        <w:separator/>
      </w:r>
    </w:p>
  </w:endnote>
  <w:endnote w:type="continuationSeparator" w:id="0">
    <w:p w14:paraId="5CCF144D" w14:textId="77777777" w:rsidR="00D14C38" w:rsidRDefault="00D14C38">
      <w:r>
        <w:continuationSeparator/>
      </w:r>
    </w:p>
  </w:endnote>
  <w:endnote w:type="continuationNotice" w:id="1">
    <w:p w14:paraId="42C6322D" w14:textId="77777777" w:rsidR="00D14C38" w:rsidRDefault="00D14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CA18" w14:textId="77777777" w:rsidR="00A33743" w:rsidRDefault="00A3374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A33743" w:rsidRDefault="00A33743"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27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43</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F6B5" w14:textId="77777777" w:rsidR="00A33743" w:rsidRDefault="00A3374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C70A" w14:textId="77777777" w:rsidR="00D14C38" w:rsidRDefault="00D14C38">
      <w:r>
        <w:separator/>
      </w:r>
    </w:p>
  </w:footnote>
  <w:footnote w:type="continuationSeparator" w:id="0">
    <w:p w14:paraId="2DFD2F85" w14:textId="77777777" w:rsidR="00D14C38" w:rsidRDefault="00D14C38">
      <w:r>
        <w:continuationSeparator/>
      </w:r>
    </w:p>
  </w:footnote>
  <w:footnote w:type="continuationNotice" w:id="1">
    <w:p w14:paraId="6984F498" w14:textId="77777777" w:rsidR="00D14C38" w:rsidRDefault="00D14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A33743" w:rsidRDefault="00A3374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F4C5" w14:textId="77777777" w:rsidR="00A33743" w:rsidRDefault="00A3374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A63" w14:textId="77777777" w:rsidR="00A33743" w:rsidRDefault="00A3374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4C38"/>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33743"/>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A3374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33743"/>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列出段落 (文字),Lista1 (文字),?? ?? (文字),????? (文字),???? (文字),목록 단락 (文字),1st level - Bullet List Paragraph (文字),List Paragraph1 (文字),Lettre d'introduction (文字),Paragrafo elenco (文字),Normal bullet 2 (文字),Bullet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A5EFCB5-7E53-41EF-B207-54E9DEE8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38</Pages>
  <Words>9079</Words>
  <Characters>51753</Characters>
  <Application>Microsoft Office Word</Application>
  <DocSecurity>0</DocSecurity>
  <Lines>431</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Nishio Akihiko (西尾 昭彦)</cp:lastModifiedBy>
  <cp:revision>29</cp:revision>
  <dcterms:created xsi:type="dcterms:W3CDTF">2020-11-02T16:44:00Z</dcterms:created>
  <dcterms:modified xsi:type="dcterms:W3CDTF">2020-11-03T13:13:00Z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